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4B544" w14:textId="77777777" w:rsidR="00EF1143" w:rsidRDefault="00EF1143" w:rsidP="00CF063F">
      <w:pPr>
        <w:overflowPunct/>
        <w:autoSpaceDE/>
        <w:autoSpaceDN/>
        <w:adjustRightInd/>
        <w:spacing w:after="120"/>
        <w:textAlignment w:val="auto"/>
        <w:rPr>
          <w:rFonts w:ascii="Arial" w:hAnsi="Arial" w:cs="Arial"/>
          <w:b/>
          <w:bCs/>
          <w:noProof w:val="0"/>
          <w:sz w:val="24"/>
          <w:szCs w:val="24"/>
          <w:lang w:eastAsia="en-US"/>
        </w:rPr>
      </w:pPr>
      <w:bookmarkStart w:id="0" w:name="_Toc20486686"/>
      <w:bookmarkStart w:id="1" w:name="_Toc29341977"/>
      <w:bookmarkStart w:id="2" w:name="_Toc29343116"/>
      <w:bookmarkStart w:id="3" w:name="_Toc36566363"/>
      <w:bookmarkStart w:id="4" w:name="_Toc36809770"/>
      <w:bookmarkStart w:id="5" w:name="_Toc36846134"/>
      <w:bookmarkStart w:id="6" w:name="_Toc36938787"/>
      <w:bookmarkStart w:id="7" w:name="_Toc37081766"/>
      <w:bookmarkStart w:id="8" w:name="_Toc46480389"/>
      <w:bookmarkStart w:id="9" w:name="_Toc46481623"/>
      <w:bookmarkStart w:id="10" w:name="_Toc46482857"/>
      <w:bookmarkStart w:id="11" w:name="_Toc185640012"/>
      <w:bookmarkStart w:id="12" w:name="_Toc29237925"/>
      <w:bookmarkStart w:id="13" w:name="_Toc37235824"/>
      <w:bookmarkStart w:id="14" w:name="_Toc46499530"/>
      <w:bookmarkStart w:id="15" w:name="_Toc52492262"/>
      <w:bookmarkStart w:id="16" w:name="_Toc186664403"/>
    </w:p>
    <w:p w14:paraId="79C0F9DA" w14:textId="4F677FF5" w:rsidR="00CF063F" w:rsidRPr="00CF063F" w:rsidRDefault="00CF063F" w:rsidP="00CF063F">
      <w:pPr>
        <w:overflowPunct/>
        <w:autoSpaceDE/>
        <w:autoSpaceDN/>
        <w:adjustRightInd/>
        <w:spacing w:after="120"/>
        <w:textAlignment w:val="auto"/>
        <w:rPr>
          <w:rFonts w:ascii="Arial" w:hAnsi="Arial" w:cs="Arial"/>
          <w:b/>
          <w:bCs/>
          <w:noProof w:val="0"/>
          <w:sz w:val="24"/>
          <w:szCs w:val="24"/>
          <w:lang w:eastAsia="en-US"/>
        </w:rPr>
      </w:pPr>
      <w:r w:rsidRPr="00CF063F">
        <w:rPr>
          <w:rFonts w:ascii="Arial" w:hAnsi="Arial" w:cs="Arial"/>
          <w:b/>
          <w:bCs/>
          <w:noProof w:val="0"/>
          <w:sz w:val="24"/>
          <w:szCs w:val="24"/>
          <w:lang w:eastAsia="en-US"/>
        </w:rPr>
        <w:t>3GPP TSG-RAN WG2 Meeting #1</w:t>
      </w:r>
      <w:r w:rsidR="000277A2">
        <w:rPr>
          <w:rFonts w:ascii="Arial" w:hAnsi="Arial" w:cs="Arial"/>
          <w:b/>
          <w:bCs/>
          <w:noProof w:val="0"/>
          <w:sz w:val="24"/>
          <w:szCs w:val="24"/>
          <w:lang w:eastAsia="en-US"/>
        </w:rPr>
        <w:t>30</w:t>
      </w:r>
      <w:r w:rsidRPr="00CF063F">
        <w:rPr>
          <w:rFonts w:ascii="Arial" w:hAnsi="Arial" w:cs="Arial"/>
          <w:b/>
          <w:bCs/>
          <w:noProof w:val="0"/>
          <w:sz w:val="24"/>
          <w:szCs w:val="24"/>
          <w:lang w:eastAsia="en-US"/>
        </w:rPr>
        <w:t xml:space="preserve">                                </w:t>
      </w:r>
      <w:r w:rsidR="000277A2">
        <w:rPr>
          <w:rFonts w:ascii="Arial" w:hAnsi="Arial" w:cs="Arial"/>
          <w:b/>
          <w:bCs/>
          <w:noProof w:val="0"/>
          <w:sz w:val="24"/>
          <w:szCs w:val="24"/>
          <w:lang w:eastAsia="en-US"/>
        </w:rPr>
        <w:t xml:space="preserve">    </w:t>
      </w:r>
      <w:r w:rsidRPr="00CF063F">
        <w:rPr>
          <w:rFonts w:ascii="Arial" w:hAnsi="Arial" w:cs="Arial"/>
          <w:b/>
          <w:bCs/>
          <w:noProof w:val="0"/>
          <w:sz w:val="24"/>
          <w:szCs w:val="24"/>
          <w:lang w:eastAsia="en-US"/>
        </w:rPr>
        <w:t>R2-250</w:t>
      </w:r>
      <w:r w:rsidR="000277A2">
        <w:rPr>
          <w:rFonts w:ascii="Arial" w:hAnsi="Arial" w:cs="Arial"/>
          <w:b/>
          <w:bCs/>
          <w:noProof w:val="0"/>
          <w:sz w:val="24"/>
          <w:szCs w:val="24"/>
          <w:lang w:eastAsia="en-US"/>
        </w:rPr>
        <w:t>XXXX</w:t>
      </w:r>
    </w:p>
    <w:p w14:paraId="7B3E141B" w14:textId="5DF4916A" w:rsidR="00CF063F" w:rsidRPr="00CF063F" w:rsidRDefault="000277A2" w:rsidP="00CF063F">
      <w:pPr>
        <w:overflowPunct/>
        <w:autoSpaceDE/>
        <w:autoSpaceDN/>
        <w:adjustRightInd/>
        <w:spacing w:after="120"/>
        <w:textAlignment w:val="auto"/>
        <w:rPr>
          <w:rFonts w:ascii="Arial" w:hAnsi="Arial"/>
          <w:b/>
          <w:sz w:val="24"/>
          <w:lang w:eastAsia="en-US"/>
        </w:rPr>
      </w:pPr>
      <w:r>
        <w:rPr>
          <w:rFonts w:ascii="Arial" w:hAnsi="Arial" w:cs="Arial"/>
          <w:b/>
          <w:bCs/>
          <w:noProof w:val="0"/>
          <w:sz w:val="24"/>
          <w:szCs w:val="24"/>
          <w:lang w:eastAsia="en-US"/>
        </w:rPr>
        <w:t>Malta</w:t>
      </w:r>
      <w:r w:rsidR="00CF063F" w:rsidRPr="00CF063F">
        <w:rPr>
          <w:rFonts w:ascii="Arial" w:hAnsi="Arial" w:cs="Arial"/>
          <w:b/>
          <w:bCs/>
          <w:noProof w:val="0"/>
          <w:sz w:val="24"/>
          <w:szCs w:val="24"/>
          <w:lang w:eastAsia="en-US"/>
        </w:rPr>
        <w:t xml:space="preserve">, </w:t>
      </w:r>
      <w:r>
        <w:rPr>
          <w:rFonts w:ascii="Arial" w:hAnsi="Arial" w:cs="Arial"/>
          <w:b/>
          <w:bCs/>
          <w:noProof w:val="0"/>
          <w:sz w:val="24"/>
          <w:szCs w:val="24"/>
          <w:lang w:eastAsia="en-US"/>
        </w:rPr>
        <w:t>Malta</w:t>
      </w:r>
      <w:r w:rsidR="00CF063F" w:rsidRPr="00CF063F">
        <w:rPr>
          <w:rFonts w:ascii="Arial" w:hAnsi="Arial" w:cs="Arial"/>
          <w:b/>
          <w:bCs/>
          <w:noProof w:val="0"/>
          <w:sz w:val="24"/>
          <w:szCs w:val="24"/>
          <w:lang w:eastAsia="en-US"/>
        </w:rPr>
        <w:t xml:space="preserve">, </w:t>
      </w:r>
      <w:r w:rsidR="00E85131">
        <w:rPr>
          <w:rFonts w:ascii="Arial" w:hAnsi="Arial" w:cs="Arial"/>
          <w:b/>
          <w:bCs/>
          <w:noProof w:val="0"/>
          <w:sz w:val="24"/>
          <w:szCs w:val="24"/>
          <w:lang w:eastAsia="en-US"/>
        </w:rPr>
        <w:t>May</w:t>
      </w:r>
      <w:r w:rsidR="00CF063F" w:rsidRPr="00CF063F">
        <w:rPr>
          <w:rFonts w:ascii="Arial" w:hAnsi="Arial" w:cs="Arial"/>
          <w:b/>
          <w:bCs/>
          <w:noProof w:val="0"/>
          <w:sz w:val="24"/>
          <w:szCs w:val="24"/>
          <w:lang w:eastAsia="en-US"/>
        </w:rPr>
        <w:t xml:space="preserve">. </w:t>
      </w:r>
      <w:r w:rsidR="00E85131">
        <w:rPr>
          <w:rFonts w:ascii="Arial" w:hAnsi="Arial" w:cs="Arial"/>
          <w:b/>
          <w:bCs/>
          <w:noProof w:val="0"/>
          <w:sz w:val="24"/>
          <w:szCs w:val="24"/>
          <w:lang w:eastAsia="en-US"/>
        </w:rPr>
        <w:t>17</w:t>
      </w:r>
      <w:r w:rsidR="00CF063F" w:rsidRPr="00CF063F">
        <w:rPr>
          <w:rFonts w:ascii="Arial" w:hAnsi="Arial" w:cs="Arial"/>
          <w:b/>
          <w:bCs/>
          <w:noProof w:val="0"/>
          <w:sz w:val="24"/>
          <w:szCs w:val="24"/>
          <w:lang w:eastAsia="en-US"/>
        </w:rPr>
        <w:t>–</w:t>
      </w:r>
      <w:r w:rsidR="00E85131">
        <w:rPr>
          <w:rFonts w:ascii="Arial" w:hAnsi="Arial" w:cs="Arial"/>
          <w:b/>
          <w:bCs/>
          <w:noProof w:val="0"/>
          <w:sz w:val="24"/>
          <w:szCs w:val="24"/>
          <w:lang w:eastAsia="en-US"/>
        </w:rPr>
        <w:t xml:space="preserve">23 </w:t>
      </w:r>
      <w:r w:rsidR="006B4B54">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F063F" w:rsidRPr="00CF063F" w14:paraId="7C8854D5" w14:textId="77777777" w:rsidTr="00CF063F">
        <w:tc>
          <w:tcPr>
            <w:tcW w:w="9641" w:type="dxa"/>
            <w:gridSpan w:val="9"/>
            <w:tcBorders>
              <w:top w:val="single" w:sz="4" w:space="0" w:color="auto"/>
              <w:left w:val="single" w:sz="4" w:space="0" w:color="auto"/>
              <w:bottom w:val="nil"/>
              <w:right w:val="single" w:sz="4" w:space="0" w:color="auto"/>
            </w:tcBorders>
            <w:hideMark/>
          </w:tcPr>
          <w:p w14:paraId="17965004" w14:textId="77777777" w:rsidR="00CF063F" w:rsidRPr="00CF063F" w:rsidRDefault="00CF063F" w:rsidP="00CF063F">
            <w:pPr>
              <w:overflowPunct/>
              <w:autoSpaceDE/>
              <w:autoSpaceDN/>
              <w:adjustRightInd/>
              <w:spacing w:after="0"/>
              <w:jc w:val="right"/>
              <w:textAlignment w:val="auto"/>
              <w:rPr>
                <w:rFonts w:ascii="Arial" w:hAnsi="Arial" w:cs="Arial"/>
                <w:i/>
                <w:lang w:eastAsia="en-US"/>
              </w:rPr>
            </w:pPr>
            <w:r w:rsidRPr="00CF063F">
              <w:rPr>
                <w:rFonts w:ascii="Arial" w:hAnsi="Arial" w:cs="Arial"/>
                <w:i/>
                <w:sz w:val="14"/>
                <w:lang w:eastAsia="en-US"/>
              </w:rPr>
              <w:t>CR-Form-v12.3</w:t>
            </w:r>
          </w:p>
        </w:tc>
      </w:tr>
      <w:tr w:rsidR="00CF063F" w:rsidRPr="00CF063F" w14:paraId="3F5E8DB3" w14:textId="77777777" w:rsidTr="00CF063F">
        <w:tc>
          <w:tcPr>
            <w:tcW w:w="9641" w:type="dxa"/>
            <w:gridSpan w:val="9"/>
            <w:tcBorders>
              <w:top w:val="nil"/>
              <w:left w:val="single" w:sz="4" w:space="0" w:color="auto"/>
              <w:bottom w:val="nil"/>
              <w:right w:val="single" w:sz="4" w:space="0" w:color="auto"/>
            </w:tcBorders>
            <w:hideMark/>
          </w:tcPr>
          <w:p w14:paraId="152B761A"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32"/>
                <w:lang w:eastAsia="en-US"/>
              </w:rPr>
              <w:t>CHANGE REQUEST</w:t>
            </w:r>
          </w:p>
        </w:tc>
      </w:tr>
      <w:tr w:rsidR="00CF063F" w:rsidRPr="00CF063F" w14:paraId="1E7DE6EF" w14:textId="77777777" w:rsidTr="00CF063F">
        <w:tc>
          <w:tcPr>
            <w:tcW w:w="9641" w:type="dxa"/>
            <w:gridSpan w:val="9"/>
            <w:tcBorders>
              <w:top w:val="nil"/>
              <w:left w:val="single" w:sz="4" w:space="0" w:color="auto"/>
              <w:bottom w:val="nil"/>
              <w:right w:val="single" w:sz="4" w:space="0" w:color="auto"/>
            </w:tcBorders>
          </w:tcPr>
          <w:p w14:paraId="296EE61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28285A64" w14:textId="77777777" w:rsidTr="00CF063F">
        <w:tc>
          <w:tcPr>
            <w:tcW w:w="142" w:type="dxa"/>
            <w:tcBorders>
              <w:top w:val="nil"/>
              <w:left w:val="single" w:sz="4" w:space="0" w:color="auto"/>
              <w:bottom w:val="nil"/>
              <w:right w:val="nil"/>
            </w:tcBorders>
          </w:tcPr>
          <w:p w14:paraId="5F112BD9"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p>
        </w:tc>
        <w:tc>
          <w:tcPr>
            <w:tcW w:w="1559" w:type="dxa"/>
            <w:shd w:val="pct30" w:color="FFFF00" w:fill="auto"/>
            <w:hideMark/>
          </w:tcPr>
          <w:p w14:paraId="30CC198C" w14:textId="07E289B5" w:rsidR="00CF063F" w:rsidRPr="00CF063F" w:rsidRDefault="00CF063F" w:rsidP="00CF063F">
            <w:pPr>
              <w:overflowPunct/>
              <w:autoSpaceDE/>
              <w:autoSpaceDN/>
              <w:adjustRightInd/>
              <w:spacing w:after="0"/>
              <w:jc w:val="right"/>
              <w:textAlignment w:val="auto"/>
              <w:rPr>
                <w:rFonts w:ascii="Arial" w:hAnsi="Arial" w:cs="Arial"/>
                <w:b/>
                <w:sz w:val="28"/>
                <w:lang w:eastAsia="en-US"/>
              </w:rPr>
            </w:pPr>
            <w:r w:rsidRPr="00CF063F">
              <w:rPr>
                <w:rFonts w:ascii="Arial" w:hAnsi="Arial" w:cs="Arial"/>
                <w:b/>
                <w:sz w:val="28"/>
                <w:lang w:eastAsia="en-US"/>
              </w:rPr>
              <w:t>36.3</w:t>
            </w:r>
            <w:r w:rsidR="006B4B54">
              <w:rPr>
                <w:rFonts w:ascii="Arial" w:hAnsi="Arial" w:cs="Arial"/>
                <w:b/>
                <w:sz w:val="28"/>
                <w:lang w:eastAsia="en-US"/>
              </w:rPr>
              <w:t>04</w:t>
            </w:r>
          </w:p>
        </w:tc>
        <w:tc>
          <w:tcPr>
            <w:tcW w:w="709" w:type="dxa"/>
            <w:hideMark/>
          </w:tcPr>
          <w:p w14:paraId="20FCD10D"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CR</w:t>
            </w:r>
          </w:p>
        </w:tc>
        <w:tc>
          <w:tcPr>
            <w:tcW w:w="1276" w:type="dxa"/>
            <w:shd w:val="pct30" w:color="FFFF00" w:fill="auto"/>
            <w:hideMark/>
          </w:tcPr>
          <w:p w14:paraId="1DEC9440"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Draft</w:t>
            </w:r>
          </w:p>
        </w:tc>
        <w:tc>
          <w:tcPr>
            <w:tcW w:w="709" w:type="dxa"/>
            <w:hideMark/>
          </w:tcPr>
          <w:p w14:paraId="18001B64" w14:textId="77777777" w:rsidR="00CF063F" w:rsidRPr="00CF063F" w:rsidRDefault="00CF063F" w:rsidP="00CF063F">
            <w:pPr>
              <w:tabs>
                <w:tab w:val="right" w:pos="625"/>
              </w:tabs>
              <w:overflowPunct/>
              <w:autoSpaceDE/>
              <w:autoSpaceDN/>
              <w:adjustRightInd/>
              <w:spacing w:after="0"/>
              <w:jc w:val="center"/>
              <w:textAlignment w:val="auto"/>
              <w:rPr>
                <w:rFonts w:ascii="Arial" w:hAnsi="Arial" w:cs="Arial"/>
                <w:lang w:eastAsia="en-US"/>
              </w:rPr>
            </w:pPr>
            <w:r w:rsidRPr="00CF063F">
              <w:rPr>
                <w:rFonts w:ascii="Arial" w:hAnsi="Arial" w:cs="Arial"/>
                <w:b/>
                <w:bCs/>
                <w:sz w:val="28"/>
                <w:lang w:eastAsia="en-US"/>
              </w:rPr>
              <w:t>rev</w:t>
            </w:r>
          </w:p>
        </w:tc>
        <w:tc>
          <w:tcPr>
            <w:tcW w:w="992" w:type="dxa"/>
            <w:shd w:val="pct30" w:color="FFFF00" w:fill="auto"/>
            <w:hideMark/>
          </w:tcPr>
          <w:p w14:paraId="57279163" w14:textId="77777777" w:rsidR="00CF063F" w:rsidRPr="00CF063F" w:rsidRDefault="00CF063F" w:rsidP="00CF063F">
            <w:pPr>
              <w:overflowPunct/>
              <w:autoSpaceDE/>
              <w:autoSpaceDN/>
              <w:adjustRightInd/>
              <w:spacing w:after="0"/>
              <w:jc w:val="center"/>
              <w:textAlignment w:val="auto"/>
              <w:rPr>
                <w:rFonts w:ascii="Arial" w:hAnsi="Arial" w:cs="Arial"/>
                <w:b/>
                <w:lang w:eastAsia="en-US"/>
              </w:rPr>
            </w:pPr>
            <w:r w:rsidRPr="00CF063F">
              <w:rPr>
                <w:rFonts w:ascii="Arial" w:eastAsia="Yu Mincho" w:hAnsi="Arial" w:cs="Arial"/>
                <w:b/>
                <w:sz w:val="28"/>
                <w:lang w:eastAsia="zh-CN"/>
              </w:rPr>
              <w:t>-</w:t>
            </w:r>
          </w:p>
        </w:tc>
        <w:tc>
          <w:tcPr>
            <w:tcW w:w="2410" w:type="dxa"/>
            <w:hideMark/>
          </w:tcPr>
          <w:p w14:paraId="24015670" w14:textId="77777777" w:rsidR="00CF063F" w:rsidRPr="00CF063F" w:rsidRDefault="00CF063F" w:rsidP="00CF063F">
            <w:pPr>
              <w:tabs>
                <w:tab w:val="right" w:pos="1825"/>
              </w:tabs>
              <w:overflowPunct/>
              <w:autoSpaceDE/>
              <w:autoSpaceDN/>
              <w:adjustRightInd/>
              <w:spacing w:after="0"/>
              <w:jc w:val="center"/>
              <w:textAlignment w:val="auto"/>
              <w:rPr>
                <w:rFonts w:ascii="Arial" w:hAnsi="Arial" w:cs="Arial"/>
                <w:lang w:eastAsia="en-US"/>
              </w:rPr>
            </w:pPr>
            <w:r w:rsidRPr="00CF063F">
              <w:rPr>
                <w:rFonts w:ascii="Arial" w:hAnsi="Arial" w:cs="Arial"/>
                <w:b/>
                <w:sz w:val="28"/>
                <w:szCs w:val="28"/>
                <w:lang w:eastAsia="en-US"/>
              </w:rPr>
              <w:t>Current version:</w:t>
            </w:r>
          </w:p>
        </w:tc>
        <w:tc>
          <w:tcPr>
            <w:tcW w:w="1701" w:type="dxa"/>
            <w:shd w:val="pct30" w:color="FFFF00" w:fill="auto"/>
            <w:hideMark/>
          </w:tcPr>
          <w:p w14:paraId="625DC780" w14:textId="40479D2D" w:rsidR="00CF063F" w:rsidRPr="00CF063F" w:rsidRDefault="00CF063F" w:rsidP="00CF063F">
            <w:pPr>
              <w:overflowPunct/>
              <w:autoSpaceDE/>
              <w:autoSpaceDN/>
              <w:adjustRightInd/>
              <w:spacing w:after="0"/>
              <w:jc w:val="center"/>
              <w:textAlignment w:val="auto"/>
              <w:rPr>
                <w:rFonts w:ascii="Arial" w:hAnsi="Arial" w:cs="Arial"/>
                <w:sz w:val="28"/>
                <w:lang w:eastAsia="en-US"/>
              </w:rPr>
            </w:pPr>
            <w:r w:rsidRPr="00CF063F">
              <w:rPr>
                <w:rFonts w:ascii="Arial" w:eastAsia="Yu Mincho" w:hAnsi="Arial" w:cs="Arial"/>
                <w:b/>
                <w:noProof w:val="0"/>
                <w:sz w:val="28"/>
                <w:lang w:eastAsia="en-US"/>
              </w:rPr>
              <w:t>18.</w:t>
            </w:r>
            <w:r w:rsidR="006B4B54">
              <w:rPr>
                <w:rFonts w:ascii="Arial" w:eastAsia="Yu Mincho" w:hAnsi="Arial" w:cs="Arial"/>
                <w:b/>
                <w:noProof w:val="0"/>
                <w:sz w:val="28"/>
                <w:lang w:eastAsia="en-US"/>
              </w:rPr>
              <w:t>3</w:t>
            </w:r>
            <w:r w:rsidRPr="00CF063F">
              <w:rPr>
                <w:rFonts w:ascii="Arial" w:eastAsia="Yu Mincho" w:hAnsi="Arial" w:cs="Arial"/>
                <w:b/>
                <w:noProof w:val="0"/>
                <w:sz w:val="28"/>
                <w:lang w:eastAsia="en-US"/>
              </w:rPr>
              <w:t>.0</w:t>
            </w:r>
          </w:p>
        </w:tc>
        <w:tc>
          <w:tcPr>
            <w:tcW w:w="143" w:type="dxa"/>
            <w:tcBorders>
              <w:top w:val="nil"/>
              <w:left w:val="nil"/>
              <w:bottom w:val="nil"/>
              <w:right w:val="single" w:sz="4" w:space="0" w:color="auto"/>
            </w:tcBorders>
          </w:tcPr>
          <w:p w14:paraId="42BB57E9"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0AD5F0AC" w14:textId="77777777" w:rsidTr="00CF063F">
        <w:tc>
          <w:tcPr>
            <w:tcW w:w="9641" w:type="dxa"/>
            <w:gridSpan w:val="9"/>
            <w:tcBorders>
              <w:top w:val="nil"/>
              <w:left w:val="single" w:sz="4" w:space="0" w:color="auto"/>
              <w:bottom w:val="nil"/>
              <w:right w:val="single" w:sz="4" w:space="0" w:color="auto"/>
            </w:tcBorders>
          </w:tcPr>
          <w:p w14:paraId="2F207284"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327BF1D7" w14:textId="77777777" w:rsidTr="00CF063F">
        <w:tc>
          <w:tcPr>
            <w:tcW w:w="9641" w:type="dxa"/>
            <w:gridSpan w:val="9"/>
            <w:tcBorders>
              <w:top w:val="single" w:sz="4" w:space="0" w:color="auto"/>
              <w:left w:val="nil"/>
              <w:bottom w:val="nil"/>
              <w:right w:val="nil"/>
            </w:tcBorders>
            <w:hideMark/>
          </w:tcPr>
          <w:p w14:paraId="4C7EAB3C" w14:textId="77777777" w:rsidR="00CF063F" w:rsidRPr="00CF063F" w:rsidRDefault="00CF063F" w:rsidP="00CF063F">
            <w:pPr>
              <w:overflowPunct/>
              <w:autoSpaceDE/>
              <w:autoSpaceDN/>
              <w:adjustRightInd/>
              <w:spacing w:after="0"/>
              <w:jc w:val="center"/>
              <w:textAlignment w:val="auto"/>
              <w:rPr>
                <w:rFonts w:ascii="Arial" w:hAnsi="Arial" w:cs="Arial"/>
                <w:i/>
                <w:lang w:eastAsia="en-US"/>
              </w:rPr>
            </w:pPr>
            <w:r w:rsidRPr="00CF063F">
              <w:rPr>
                <w:rFonts w:ascii="Arial" w:hAnsi="Arial" w:cs="Arial"/>
                <w:i/>
                <w:lang w:eastAsia="en-US"/>
              </w:rPr>
              <w:t xml:space="preserve">For </w:t>
            </w:r>
            <w:hyperlink r:id="rId13" w:anchor="_blank" w:history="1">
              <w:r w:rsidRPr="00CF063F">
                <w:rPr>
                  <w:rFonts w:ascii="Arial" w:hAnsi="Arial" w:cs="Arial"/>
                  <w:b/>
                  <w:i/>
                  <w:color w:val="FF0000"/>
                  <w:u w:val="single"/>
                  <w:lang w:eastAsia="en-US"/>
                </w:rPr>
                <w:t>HE</w:t>
              </w:r>
              <w:bookmarkStart w:id="17" w:name="_Hlt497126619"/>
              <w:r w:rsidRPr="00CF063F">
                <w:rPr>
                  <w:rFonts w:ascii="Arial" w:hAnsi="Arial" w:cs="Arial"/>
                  <w:b/>
                  <w:i/>
                  <w:color w:val="FF0000"/>
                  <w:u w:val="single"/>
                  <w:lang w:eastAsia="en-US"/>
                </w:rPr>
                <w:t>L</w:t>
              </w:r>
              <w:bookmarkEnd w:id="17"/>
              <w:r w:rsidRPr="00CF063F">
                <w:rPr>
                  <w:rFonts w:ascii="Arial" w:hAnsi="Arial" w:cs="Arial"/>
                  <w:b/>
                  <w:i/>
                  <w:color w:val="FF0000"/>
                  <w:u w:val="single"/>
                  <w:lang w:eastAsia="en-US"/>
                </w:rPr>
                <w:t>P</w:t>
              </w:r>
            </w:hyperlink>
            <w:r w:rsidRPr="00CF063F">
              <w:rPr>
                <w:rFonts w:ascii="Arial" w:hAnsi="Arial" w:cs="Arial"/>
                <w:b/>
                <w:i/>
                <w:color w:val="FF0000"/>
                <w:lang w:eastAsia="en-US"/>
              </w:rPr>
              <w:t xml:space="preserve"> </w:t>
            </w:r>
            <w:r w:rsidRPr="00CF063F">
              <w:rPr>
                <w:rFonts w:ascii="Arial" w:hAnsi="Arial" w:cs="Arial"/>
                <w:i/>
                <w:lang w:eastAsia="en-US"/>
              </w:rPr>
              <w:t xml:space="preserve">on using this form: comprehensive instructions can be found at </w:t>
            </w:r>
            <w:r w:rsidRPr="00CF063F">
              <w:rPr>
                <w:rFonts w:ascii="Arial" w:hAnsi="Arial" w:cs="Arial"/>
                <w:i/>
                <w:lang w:eastAsia="en-US"/>
              </w:rPr>
              <w:br/>
            </w:r>
            <w:hyperlink r:id="rId14" w:history="1">
              <w:r w:rsidRPr="00CF063F">
                <w:rPr>
                  <w:rFonts w:ascii="Arial" w:hAnsi="Arial" w:cs="Arial"/>
                  <w:i/>
                  <w:color w:val="0000FF"/>
                  <w:u w:val="single"/>
                  <w:lang w:eastAsia="en-US"/>
                </w:rPr>
                <w:t>http://www.3gpp.org/Change-Requests</w:t>
              </w:r>
            </w:hyperlink>
            <w:r w:rsidRPr="00CF063F">
              <w:rPr>
                <w:rFonts w:ascii="Arial" w:hAnsi="Arial" w:cs="Arial"/>
                <w:i/>
                <w:lang w:eastAsia="en-US"/>
              </w:rPr>
              <w:t>.</w:t>
            </w:r>
          </w:p>
        </w:tc>
      </w:tr>
      <w:tr w:rsidR="00CF063F" w:rsidRPr="00CF063F" w14:paraId="1F4210DB" w14:textId="77777777" w:rsidTr="00CF063F">
        <w:tc>
          <w:tcPr>
            <w:tcW w:w="9641" w:type="dxa"/>
            <w:gridSpan w:val="9"/>
          </w:tcPr>
          <w:p w14:paraId="57F9A52A" w14:textId="77777777" w:rsidR="00CF063F" w:rsidRPr="00CF063F" w:rsidRDefault="00CF063F" w:rsidP="00CF063F">
            <w:pPr>
              <w:overflowPunct/>
              <w:autoSpaceDE/>
              <w:autoSpaceDN/>
              <w:adjustRightInd/>
              <w:spacing w:after="0"/>
              <w:textAlignment w:val="auto"/>
              <w:rPr>
                <w:rFonts w:ascii="Arial" w:hAnsi="Arial"/>
                <w:sz w:val="8"/>
                <w:szCs w:val="8"/>
                <w:lang w:eastAsia="en-US"/>
              </w:rPr>
            </w:pPr>
          </w:p>
        </w:tc>
      </w:tr>
    </w:tbl>
    <w:p w14:paraId="448D57CF"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F063F" w:rsidRPr="00CF063F" w14:paraId="4F3BAD58" w14:textId="77777777" w:rsidTr="00CF063F">
        <w:tc>
          <w:tcPr>
            <w:tcW w:w="2835" w:type="dxa"/>
            <w:hideMark/>
          </w:tcPr>
          <w:p w14:paraId="7D6E6727" w14:textId="77777777" w:rsidR="00CF063F" w:rsidRPr="00CF063F" w:rsidRDefault="00CF063F" w:rsidP="00CF063F">
            <w:pPr>
              <w:tabs>
                <w:tab w:val="right" w:pos="2751"/>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Proposed change affects:</w:t>
            </w:r>
          </w:p>
        </w:tc>
        <w:tc>
          <w:tcPr>
            <w:tcW w:w="1418" w:type="dxa"/>
            <w:hideMark/>
          </w:tcPr>
          <w:p w14:paraId="0F7843E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D1846E"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hideMark/>
          </w:tcPr>
          <w:p w14:paraId="67D23A70"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718C9A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2126" w:type="dxa"/>
            <w:hideMark/>
          </w:tcPr>
          <w:p w14:paraId="5CFD0C3E"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2CB9B0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1418" w:type="dxa"/>
            <w:hideMark/>
          </w:tcPr>
          <w:p w14:paraId="0807936C"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AF401F" w14:textId="77777777" w:rsidR="00CF063F" w:rsidRPr="00CF063F" w:rsidRDefault="00CF063F" w:rsidP="00CF063F">
            <w:pPr>
              <w:overflowPunct/>
              <w:autoSpaceDE/>
              <w:autoSpaceDN/>
              <w:adjustRightInd/>
              <w:spacing w:after="0"/>
              <w:jc w:val="center"/>
              <w:textAlignment w:val="auto"/>
              <w:rPr>
                <w:rFonts w:ascii="Arial" w:hAnsi="Arial" w:cs="Arial"/>
                <w:b/>
                <w:bCs/>
                <w:caps/>
                <w:lang w:eastAsia="en-US"/>
              </w:rPr>
            </w:pPr>
          </w:p>
        </w:tc>
      </w:tr>
    </w:tbl>
    <w:p w14:paraId="3F75D8C5"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F063F" w:rsidRPr="00CF063F" w14:paraId="3C6C070E" w14:textId="77777777" w:rsidTr="00CF063F">
        <w:tc>
          <w:tcPr>
            <w:tcW w:w="9640" w:type="dxa"/>
            <w:gridSpan w:val="11"/>
          </w:tcPr>
          <w:p w14:paraId="2709C23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239ED2F" w14:textId="77777777" w:rsidTr="00CF063F">
        <w:tc>
          <w:tcPr>
            <w:tcW w:w="1843" w:type="dxa"/>
            <w:tcBorders>
              <w:top w:val="single" w:sz="4" w:space="0" w:color="auto"/>
              <w:left w:val="single" w:sz="4" w:space="0" w:color="auto"/>
              <w:bottom w:val="nil"/>
              <w:right w:val="nil"/>
            </w:tcBorders>
            <w:hideMark/>
          </w:tcPr>
          <w:p w14:paraId="1757667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Title:</w:t>
            </w:r>
            <w:r w:rsidRPr="00CF063F">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0F030740" w14:textId="642CD059" w:rsidR="00CF063F" w:rsidRPr="00CF063F" w:rsidRDefault="006B4B54" w:rsidP="00CF063F">
            <w:pPr>
              <w:overflowPunct/>
              <w:autoSpaceDE/>
              <w:autoSpaceDN/>
              <w:adjustRightInd/>
              <w:spacing w:after="0"/>
              <w:ind w:left="100"/>
              <w:textAlignment w:val="auto"/>
              <w:rPr>
                <w:rFonts w:ascii="Arial" w:hAnsi="Arial" w:cs="Arial"/>
                <w:lang w:eastAsia="en-US"/>
              </w:rPr>
            </w:pPr>
            <w:r w:rsidRPr="006B4B54">
              <w:rPr>
                <w:rFonts w:ascii="Arial" w:hAnsi="Arial" w:cs="Arial"/>
                <w:noProof w:val="0"/>
                <w:lang w:eastAsia="en-US"/>
              </w:rPr>
              <w:t>Running CR for TS36.304 for IoT-NTN</w:t>
            </w:r>
          </w:p>
        </w:tc>
      </w:tr>
      <w:tr w:rsidR="00CF063F" w:rsidRPr="00CF063F" w14:paraId="78E3DEB2" w14:textId="77777777" w:rsidTr="00CF063F">
        <w:tc>
          <w:tcPr>
            <w:tcW w:w="1843" w:type="dxa"/>
            <w:tcBorders>
              <w:top w:val="nil"/>
              <w:left w:val="single" w:sz="4" w:space="0" w:color="auto"/>
              <w:bottom w:val="nil"/>
              <w:right w:val="nil"/>
            </w:tcBorders>
          </w:tcPr>
          <w:p w14:paraId="034CC9C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3E525B2"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16C60D03" w14:textId="77777777" w:rsidTr="00CF063F">
        <w:tc>
          <w:tcPr>
            <w:tcW w:w="1843" w:type="dxa"/>
            <w:tcBorders>
              <w:top w:val="nil"/>
              <w:left w:val="single" w:sz="4" w:space="0" w:color="auto"/>
              <w:bottom w:val="nil"/>
              <w:right w:val="nil"/>
            </w:tcBorders>
            <w:hideMark/>
          </w:tcPr>
          <w:p w14:paraId="58E33E56"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hideMark/>
          </w:tcPr>
          <w:p w14:paraId="20DB43D5" w14:textId="69AA5B70" w:rsidR="00CF063F" w:rsidRPr="00CF063F" w:rsidRDefault="006B4B54" w:rsidP="00CF063F">
            <w:pPr>
              <w:overflowPunct/>
              <w:autoSpaceDE/>
              <w:autoSpaceDN/>
              <w:adjustRightInd/>
              <w:spacing w:after="0"/>
              <w:ind w:left="100"/>
              <w:textAlignment w:val="auto"/>
              <w:rPr>
                <w:rFonts w:ascii="Arial" w:hAnsi="Arial" w:cs="Arial"/>
                <w:lang w:eastAsia="en-US"/>
              </w:rPr>
            </w:pPr>
            <w:r>
              <w:rPr>
                <w:rFonts w:ascii="Arial" w:eastAsia="Yu Mincho" w:hAnsi="Arial" w:cs="Arial"/>
                <w:noProof w:val="0"/>
                <w:lang w:eastAsia="en-US"/>
              </w:rPr>
              <w:t>Nokia</w:t>
            </w:r>
            <w:r w:rsidR="00784A16" w:rsidRPr="00784A16">
              <w:rPr>
                <w:rFonts w:ascii="Arial" w:eastAsia="Yu Mincho" w:hAnsi="Arial" w:cs="Arial" w:hint="eastAsia"/>
                <w:noProof w:val="0"/>
                <w:lang w:eastAsia="en-US"/>
              </w:rPr>
              <w:t>, Nokia Shanghai Bell</w:t>
            </w:r>
            <w:r w:rsidR="00CF063F" w:rsidRPr="00CF063F">
              <w:rPr>
                <w:rFonts w:ascii="Arial" w:eastAsia="Yu Mincho" w:hAnsi="Arial" w:cs="Arial"/>
                <w:noProof w:val="0"/>
                <w:lang w:eastAsia="en-US"/>
              </w:rPr>
              <w:t xml:space="preserve"> </w:t>
            </w:r>
          </w:p>
        </w:tc>
      </w:tr>
      <w:tr w:rsidR="00CF063F" w:rsidRPr="00CF063F" w14:paraId="52BBEF88" w14:textId="77777777" w:rsidTr="00CF063F">
        <w:tc>
          <w:tcPr>
            <w:tcW w:w="1843" w:type="dxa"/>
            <w:tcBorders>
              <w:top w:val="nil"/>
              <w:left w:val="single" w:sz="4" w:space="0" w:color="auto"/>
              <w:bottom w:val="nil"/>
              <w:right w:val="nil"/>
            </w:tcBorders>
            <w:hideMark/>
          </w:tcPr>
          <w:p w14:paraId="46EDDC45"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hideMark/>
          </w:tcPr>
          <w:p w14:paraId="2E28150A"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R2</w:t>
            </w:r>
          </w:p>
        </w:tc>
      </w:tr>
      <w:tr w:rsidR="00CF063F" w:rsidRPr="00CF063F" w14:paraId="0BBCEA5D" w14:textId="77777777" w:rsidTr="00CF063F">
        <w:tc>
          <w:tcPr>
            <w:tcW w:w="1843" w:type="dxa"/>
            <w:tcBorders>
              <w:top w:val="nil"/>
              <w:left w:val="single" w:sz="4" w:space="0" w:color="auto"/>
              <w:bottom w:val="nil"/>
              <w:right w:val="nil"/>
            </w:tcBorders>
          </w:tcPr>
          <w:p w14:paraId="0EE1188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6C7626D7"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5D04623C" w14:textId="77777777" w:rsidTr="00CF063F">
        <w:trPr>
          <w:trHeight w:val="179"/>
        </w:trPr>
        <w:tc>
          <w:tcPr>
            <w:tcW w:w="1843" w:type="dxa"/>
            <w:tcBorders>
              <w:top w:val="nil"/>
              <w:left w:val="single" w:sz="4" w:space="0" w:color="auto"/>
              <w:bottom w:val="nil"/>
              <w:right w:val="nil"/>
            </w:tcBorders>
            <w:hideMark/>
          </w:tcPr>
          <w:p w14:paraId="6977A6C2"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Work item code:</w:t>
            </w:r>
          </w:p>
        </w:tc>
        <w:tc>
          <w:tcPr>
            <w:tcW w:w="3686" w:type="dxa"/>
            <w:gridSpan w:val="5"/>
            <w:shd w:val="pct30" w:color="FFFF00" w:fill="auto"/>
            <w:hideMark/>
          </w:tcPr>
          <w:p w14:paraId="2E454A6D"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IoT_NTN_Ph3-Core</w:t>
            </w:r>
          </w:p>
        </w:tc>
        <w:tc>
          <w:tcPr>
            <w:tcW w:w="567" w:type="dxa"/>
          </w:tcPr>
          <w:p w14:paraId="33450B4B" w14:textId="77777777" w:rsidR="00CF063F" w:rsidRPr="00CF063F" w:rsidRDefault="00CF063F" w:rsidP="00CF063F">
            <w:pPr>
              <w:overflowPunct/>
              <w:autoSpaceDE/>
              <w:autoSpaceDN/>
              <w:adjustRightInd/>
              <w:spacing w:after="0"/>
              <w:ind w:right="100"/>
              <w:textAlignment w:val="auto"/>
              <w:rPr>
                <w:rFonts w:ascii="Arial" w:hAnsi="Arial" w:cs="Arial"/>
                <w:lang w:eastAsia="en-US"/>
              </w:rPr>
            </w:pPr>
          </w:p>
        </w:tc>
        <w:tc>
          <w:tcPr>
            <w:tcW w:w="1417" w:type="dxa"/>
            <w:gridSpan w:val="3"/>
            <w:hideMark/>
          </w:tcPr>
          <w:p w14:paraId="7ACF11F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b/>
                <w:i/>
                <w:lang w:eastAsia="en-US"/>
              </w:rPr>
              <w:t>Date:</w:t>
            </w:r>
          </w:p>
        </w:tc>
        <w:tc>
          <w:tcPr>
            <w:tcW w:w="2127" w:type="dxa"/>
            <w:tcBorders>
              <w:top w:val="nil"/>
              <w:left w:val="nil"/>
              <w:bottom w:val="nil"/>
              <w:right w:val="single" w:sz="4" w:space="0" w:color="auto"/>
            </w:tcBorders>
            <w:shd w:val="pct30" w:color="FFFF00" w:fill="auto"/>
            <w:hideMark/>
          </w:tcPr>
          <w:p w14:paraId="74F102C6" w14:textId="0E3468B3"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2025-0</w:t>
            </w:r>
            <w:r w:rsidR="00D85C42">
              <w:rPr>
                <w:rFonts w:ascii="Arial" w:eastAsia="Yu Mincho" w:hAnsi="Arial" w:cs="Arial"/>
                <w:noProof w:val="0"/>
                <w:lang w:eastAsia="en-US"/>
              </w:rPr>
              <w:t>4</w:t>
            </w:r>
            <w:r w:rsidRPr="00CF063F">
              <w:rPr>
                <w:rFonts w:ascii="Arial" w:eastAsia="Yu Mincho" w:hAnsi="Arial" w:cs="Arial"/>
                <w:noProof w:val="0"/>
                <w:lang w:eastAsia="en-US"/>
              </w:rPr>
              <w:t>-</w:t>
            </w:r>
            <w:r w:rsidR="00D85C42">
              <w:rPr>
                <w:rFonts w:ascii="Arial" w:eastAsia="Yu Mincho" w:hAnsi="Arial" w:cs="Arial"/>
                <w:noProof w:val="0"/>
                <w:lang w:eastAsia="en-US"/>
              </w:rPr>
              <w:t>24</w:t>
            </w:r>
          </w:p>
        </w:tc>
      </w:tr>
      <w:tr w:rsidR="00CF063F" w:rsidRPr="00CF063F" w14:paraId="4415DC71" w14:textId="77777777" w:rsidTr="00CF063F">
        <w:tc>
          <w:tcPr>
            <w:tcW w:w="1843" w:type="dxa"/>
            <w:tcBorders>
              <w:top w:val="nil"/>
              <w:left w:val="single" w:sz="4" w:space="0" w:color="auto"/>
              <w:bottom w:val="nil"/>
              <w:right w:val="nil"/>
            </w:tcBorders>
          </w:tcPr>
          <w:p w14:paraId="0C397ED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4C33521"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267" w:type="dxa"/>
            <w:gridSpan w:val="2"/>
          </w:tcPr>
          <w:p w14:paraId="1FD9E99D"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1417" w:type="dxa"/>
            <w:gridSpan w:val="3"/>
          </w:tcPr>
          <w:p w14:paraId="05E3EF7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1466BAB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DC710C0" w14:textId="77777777" w:rsidTr="00CF063F">
        <w:trPr>
          <w:cantSplit/>
        </w:trPr>
        <w:tc>
          <w:tcPr>
            <w:tcW w:w="1843" w:type="dxa"/>
            <w:tcBorders>
              <w:top w:val="nil"/>
              <w:left w:val="single" w:sz="4" w:space="0" w:color="auto"/>
              <w:bottom w:val="nil"/>
              <w:right w:val="nil"/>
            </w:tcBorders>
            <w:hideMark/>
          </w:tcPr>
          <w:p w14:paraId="15B6AC5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Category:</w:t>
            </w:r>
          </w:p>
        </w:tc>
        <w:tc>
          <w:tcPr>
            <w:tcW w:w="851" w:type="dxa"/>
            <w:shd w:val="pct30" w:color="FFFF00" w:fill="auto"/>
            <w:hideMark/>
          </w:tcPr>
          <w:p w14:paraId="1BFEAF3F" w14:textId="77777777" w:rsidR="00CF063F" w:rsidRPr="00CF063F" w:rsidRDefault="00CF063F" w:rsidP="00CF063F">
            <w:pPr>
              <w:overflowPunct/>
              <w:autoSpaceDE/>
              <w:autoSpaceDN/>
              <w:adjustRightInd/>
              <w:spacing w:after="0"/>
              <w:ind w:left="100" w:right="-609"/>
              <w:textAlignment w:val="auto"/>
              <w:rPr>
                <w:rFonts w:ascii="Arial" w:hAnsi="Arial" w:cs="Arial"/>
                <w:b/>
                <w:lang w:eastAsia="en-US"/>
              </w:rPr>
            </w:pPr>
            <w:r w:rsidRPr="00CF063F">
              <w:rPr>
                <w:rFonts w:ascii="Arial" w:eastAsia="DengXian" w:hAnsi="Arial" w:cs="Arial"/>
                <w:b/>
                <w:lang w:eastAsia="zh-CN"/>
              </w:rPr>
              <w:t>B</w:t>
            </w:r>
          </w:p>
        </w:tc>
        <w:tc>
          <w:tcPr>
            <w:tcW w:w="3402" w:type="dxa"/>
            <w:gridSpan w:val="5"/>
          </w:tcPr>
          <w:p w14:paraId="1495C05B" w14:textId="77777777" w:rsidR="00CF063F" w:rsidRPr="00CF063F" w:rsidRDefault="00CF063F" w:rsidP="00CF063F">
            <w:pPr>
              <w:overflowPunct/>
              <w:autoSpaceDE/>
              <w:autoSpaceDN/>
              <w:adjustRightInd/>
              <w:spacing w:after="0"/>
              <w:textAlignment w:val="auto"/>
              <w:rPr>
                <w:rFonts w:ascii="Arial" w:hAnsi="Arial"/>
                <w:lang w:eastAsia="en-US"/>
              </w:rPr>
            </w:pPr>
          </w:p>
        </w:tc>
        <w:tc>
          <w:tcPr>
            <w:tcW w:w="1417" w:type="dxa"/>
            <w:gridSpan w:val="3"/>
            <w:hideMark/>
          </w:tcPr>
          <w:p w14:paraId="50012CF0" w14:textId="77777777" w:rsidR="00CF063F" w:rsidRPr="00CF063F" w:rsidRDefault="00CF063F" w:rsidP="00CF063F">
            <w:pPr>
              <w:overflowPunct/>
              <w:autoSpaceDE/>
              <w:autoSpaceDN/>
              <w:adjustRightInd/>
              <w:spacing w:after="0"/>
              <w:jc w:val="right"/>
              <w:textAlignment w:val="auto"/>
              <w:rPr>
                <w:rFonts w:ascii="Arial" w:hAnsi="Arial" w:cs="Arial"/>
                <w:b/>
                <w:i/>
                <w:lang w:eastAsia="en-US"/>
              </w:rPr>
            </w:pPr>
            <w:r w:rsidRPr="00CF063F">
              <w:rPr>
                <w:rFonts w:ascii="Arial" w:hAnsi="Arial" w:cs="Arial"/>
                <w:b/>
                <w:i/>
                <w:lang w:eastAsia="en-US"/>
              </w:rPr>
              <w:t>Release:</w:t>
            </w:r>
          </w:p>
        </w:tc>
        <w:tc>
          <w:tcPr>
            <w:tcW w:w="2127" w:type="dxa"/>
            <w:tcBorders>
              <w:top w:val="nil"/>
              <w:left w:val="nil"/>
              <w:bottom w:val="nil"/>
              <w:right w:val="single" w:sz="4" w:space="0" w:color="auto"/>
            </w:tcBorders>
            <w:shd w:val="pct30" w:color="FFFF00" w:fill="auto"/>
            <w:hideMark/>
          </w:tcPr>
          <w:p w14:paraId="5825D0C6"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Rel-19</w:t>
            </w:r>
          </w:p>
        </w:tc>
      </w:tr>
      <w:tr w:rsidR="00CF063F" w:rsidRPr="00CF063F" w14:paraId="20CA45A7" w14:textId="77777777" w:rsidTr="00CF063F">
        <w:tc>
          <w:tcPr>
            <w:tcW w:w="1843" w:type="dxa"/>
            <w:tcBorders>
              <w:top w:val="nil"/>
              <w:left w:val="single" w:sz="4" w:space="0" w:color="auto"/>
              <w:bottom w:val="single" w:sz="4" w:space="0" w:color="auto"/>
              <w:right w:val="nil"/>
            </w:tcBorders>
          </w:tcPr>
          <w:p w14:paraId="18DA60E8"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hideMark/>
          </w:tcPr>
          <w:p w14:paraId="0CC45EE1" w14:textId="77777777" w:rsidR="00CF063F" w:rsidRPr="00CF063F" w:rsidRDefault="00CF063F" w:rsidP="00CF063F">
            <w:pPr>
              <w:overflowPunct/>
              <w:autoSpaceDE/>
              <w:autoSpaceDN/>
              <w:adjustRightInd/>
              <w:spacing w:after="0"/>
              <w:ind w:left="383" w:hanging="383"/>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categories:</w:t>
            </w:r>
            <w:r w:rsidRPr="00CF063F">
              <w:rPr>
                <w:rFonts w:ascii="Arial" w:hAnsi="Arial" w:cs="Arial"/>
                <w:b/>
                <w:i/>
                <w:sz w:val="18"/>
                <w:lang w:eastAsia="en-US"/>
              </w:rPr>
              <w:br/>
              <w:t>F</w:t>
            </w:r>
            <w:r w:rsidRPr="00CF063F">
              <w:rPr>
                <w:rFonts w:ascii="Arial" w:hAnsi="Arial" w:cs="Arial"/>
                <w:i/>
                <w:sz w:val="18"/>
                <w:lang w:eastAsia="en-US"/>
              </w:rPr>
              <w:t xml:space="preserve">  (correction)</w:t>
            </w:r>
            <w:r w:rsidRPr="00CF063F">
              <w:rPr>
                <w:rFonts w:ascii="Arial" w:hAnsi="Arial" w:cs="Arial"/>
                <w:i/>
                <w:sz w:val="18"/>
                <w:lang w:eastAsia="en-US"/>
              </w:rPr>
              <w:br/>
            </w:r>
            <w:r w:rsidRPr="00CF063F">
              <w:rPr>
                <w:rFonts w:ascii="Arial" w:hAnsi="Arial" w:cs="Arial"/>
                <w:b/>
                <w:i/>
                <w:sz w:val="18"/>
                <w:lang w:eastAsia="en-US"/>
              </w:rPr>
              <w:t>A</w:t>
            </w:r>
            <w:r w:rsidRPr="00CF063F">
              <w:rPr>
                <w:rFonts w:ascii="Arial" w:hAnsi="Arial" w:cs="Arial"/>
                <w:i/>
                <w:sz w:val="18"/>
                <w:lang w:eastAsia="en-US"/>
              </w:rPr>
              <w:t xml:space="preserve">  (mirror corresponding to a change in an earlier </w:t>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t>release)</w:t>
            </w:r>
            <w:r w:rsidRPr="00CF063F">
              <w:rPr>
                <w:rFonts w:ascii="Arial" w:hAnsi="Arial" w:cs="Arial"/>
                <w:i/>
                <w:sz w:val="18"/>
                <w:lang w:eastAsia="en-US"/>
              </w:rPr>
              <w:br/>
            </w:r>
            <w:r w:rsidRPr="00CF063F">
              <w:rPr>
                <w:rFonts w:ascii="Arial" w:hAnsi="Arial" w:cs="Arial"/>
                <w:b/>
                <w:i/>
                <w:sz w:val="18"/>
                <w:lang w:eastAsia="en-US"/>
              </w:rPr>
              <w:t>B</w:t>
            </w:r>
            <w:r w:rsidRPr="00CF063F">
              <w:rPr>
                <w:rFonts w:ascii="Arial" w:hAnsi="Arial" w:cs="Arial"/>
                <w:i/>
                <w:sz w:val="18"/>
                <w:lang w:eastAsia="en-US"/>
              </w:rPr>
              <w:t xml:space="preserve">  (addition of feature), </w:t>
            </w:r>
            <w:r w:rsidRPr="00CF063F">
              <w:rPr>
                <w:rFonts w:ascii="Arial" w:hAnsi="Arial" w:cs="Arial"/>
                <w:i/>
                <w:sz w:val="18"/>
                <w:lang w:eastAsia="en-US"/>
              </w:rPr>
              <w:br/>
            </w:r>
            <w:r w:rsidRPr="00CF063F">
              <w:rPr>
                <w:rFonts w:ascii="Arial" w:hAnsi="Arial" w:cs="Arial"/>
                <w:b/>
                <w:i/>
                <w:sz w:val="18"/>
                <w:lang w:eastAsia="en-US"/>
              </w:rPr>
              <w:t>C</w:t>
            </w:r>
            <w:r w:rsidRPr="00CF063F">
              <w:rPr>
                <w:rFonts w:ascii="Arial" w:hAnsi="Arial" w:cs="Arial"/>
                <w:i/>
                <w:sz w:val="18"/>
                <w:lang w:eastAsia="en-US"/>
              </w:rPr>
              <w:t xml:space="preserve">  (functional modification of feature)</w:t>
            </w:r>
            <w:r w:rsidRPr="00CF063F">
              <w:rPr>
                <w:rFonts w:ascii="Arial" w:hAnsi="Arial" w:cs="Arial"/>
                <w:i/>
                <w:sz w:val="18"/>
                <w:lang w:eastAsia="en-US"/>
              </w:rPr>
              <w:br/>
            </w:r>
            <w:r w:rsidRPr="00CF063F">
              <w:rPr>
                <w:rFonts w:ascii="Arial" w:hAnsi="Arial" w:cs="Arial"/>
                <w:b/>
                <w:i/>
                <w:sz w:val="18"/>
                <w:lang w:eastAsia="en-US"/>
              </w:rPr>
              <w:t>D</w:t>
            </w:r>
            <w:r w:rsidRPr="00CF063F">
              <w:rPr>
                <w:rFonts w:ascii="Arial" w:hAnsi="Arial" w:cs="Arial"/>
                <w:i/>
                <w:sz w:val="18"/>
                <w:lang w:eastAsia="en-US"/>
              </w:rPr>
              <w:t xml:space="preserve">  (editorial modification)</w:t>
            </w:r>
          </w:p>
          <w:p w14:paraId="647892DC" w14:textId="77777777" w:rsidR="00CF063F" w:rsidRPr="00CF063F" w:rsidRDefault="00CF063F" w:rsidP="00CF063F">
            <w:pPr>
              <w:overflowPunct/>
              <w:autoSpaceDE/>
              <w:autoSpaceDN/>
              <w:adjustRightInd/>
              <w:spacing w:after="120"/>
              <w:textAlignment w:val="auto"/>
              <w:rPr>
                <w:rFonts w:ascii="Arial" w:hAnsi="Arial" w:cs="Arial"/>
                <w:lang w:eastAsia="en-US"/>
              </w:rPr>
            </w:pPr>
            <w:r w:rsidRPr="00CF063F">
              <w:rPr>
                <w:rFonts w:ascii="Arial" w:hAnsi="Arial" w:cs="Arial"/>
                <w:sz w:val="18"/>
                <w:lang w:eastAsia="en-US"/>
              </w:rPr>
              <w:t>Detailed explanations of the above categories can</w:t>
            </w:r>
            <w:r w:rsidRPr="00CF063F">
              <w:rPr>
                <w:rFonts w:ascii="Arial" w:hAnsi="Arial" w:cs="Arial"/>
                <w:sz w:val="18"/>
                <w:lang w:eastAsia="en-US"/>
              </w:rPr>
              <w:br/>
              <w:t xml:space="preserve">be found in 3GPP </w:t>
            </w:r>
            <w:hyperlink r:id="rId15" w:history="1">
              <w:r w:rsidRPr="00CF063F">
                <w:rPr>
                  <w:rFonts w:ascii="Arial" w:hAnsi="Arial" w:cs="Arial"/>
                  <w:color w:val="0000FF"/>
                  <w:sz w:val="18"/>
                  <w:u w:val="single"/>
                  <w:lang w:eastAsia="en-US"/>
                </w:rPr>
                <w:t>TR 21.900</w:t>
              </w:r>
            </w:hyperlink>
            <w:r w:rsidRPr="00CF063F">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hideMark/>
          </w:tcPr>
          <w:p w14:paraId="00A6F9D0" w14:textId="77777777" w:rsidR="00CF063F" w:rsidRPr="00CF063F" w:rsidRDefault="00CF063F" w:rsidP="00CF063F">
            <w:pPr>
              <w:tabs>
                <w:tab w:val="left" w:pos="950"/>
              </w:tabs>
              <w:overflowPunct/>
              <w:autoSpaceDE/>
              <w:autoSpaceDN/>
              <w:adjustRightInd/>
              <w:spacing w:after="0"/>
              <w:ind w:left="241" w:hanging="241"/>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releases:</w:t>
            </w:r>
            <w:r w:rsidRPr="00CF063F">
              <w:rPr>
                <w:rFonts w:ascii="Arial" w:hAnsi="Arial" w:cs="Arial"/>
                <w:i/>
                <w:sz w:val="18"/>
                <w:lang w:eastAsia="en-US"/>
              </w:rPr>
              <w:br/>
              <w:t>Rel-8</w:t>
            </w:r>
            <w:r w:rsidRPr="00CF063F">
              <w:rPr>
                <w:rFonts w:ascii="Arial" w:hAnsi="Arial" w:cs="Arial"/>
                <w:i/>
                <w:sz w:val="18"/>
                <w:lang w:eastAsia="en-US"/>
              </w:rPr>
              <w:tab/>
              <w:t>(Release 8)</w:t>
            </w:r>
            <w:r w:rsidRPr="00CF063F">
              <w:rPr>
                <w:rFonts w:ascii="Arial" w:hAnsi="Arial" w:cs="Arial"/>
                <w:i/>
                <w:sz w:val="18"/>
                <w:lang w:eastAsia="en-US"/>
              </w:rPr>
              <w:br/>
              <w:t>Rel-9</w:t>
            </w:r>
            <w:r w:rsidRPr="00CF063F">
              <w:rPr>
                <w:rFonts w:ascii="Arial" w:hAnsi="Arial" w:cs="Arial"/>
                <w:i/>
                <w:sz w:val="18"/>
                <w:lang w:eastAsia="en-US"/>
              </w:rPr>
              <w:tab/>
              <w:t>(Release 9)</w:t>
            </w:r>
            <w:r w:rsidRPr="00CF063F">
              <w:rPr>
                <w:rFonts w:ascii="Arial" w:hAnsi="Arial" w:cs="Arial"/>
                <w:i/>
                <w:sz w:val="18"/>
                <w:lang w:eastAsia="en-US"/>
              </w:rPr>
              <w:br/>
              <w:t>Rel-10</w:t>
            </w:r>
            <w:r w:rsidRPr="00CF063F">
              <w:rPr>
                <w:rFonts w:ascii="Arial" w:hAnsi="Arial" w:cs="Arial"/>
                <w:i/>
                <w:sz w:val="18"/>
                <w:lang w:eastAsia="en-US"/>
              </w:rPr>
              <w:tab/>
              <w:t>(Release 10)</w:t>
            </w:r>
            <w:r w:rsidRPr="00CF063F">
              <w:rPr>
                <w:rFonts w:ascii="Arial" w:hAnsi="Arial" w:cs="Arial"/>
                <w:i/>
                <w:sz w:val="18"/>
                <w:lang w:eastAsia="en-US"/>
              </w:rPr>
              <w:br/>
              <w:t>Rel-11</w:t>
            </w:r>
            <w:r w:rsidRPr="00CF063F">
              <w:rPr>
                <w:rFonts w:ascii="Arial" w:hAnsi="Arial" w:cs="Arial"/>
                <w:i/>
                <w:sz w:val="18"/>
                <w:lang w:eastAsia="en-US"/>
              </w:rPr>
              <w:tab/>
              <w:t>(Release 11)</w:t>
            </w:r>
            <w:r w:rsidRPr="00CF063F">
              <w:rPr>
                <w:rFonts w:ascii="Arial" w:hAnsi="Arial" w:cs="Arial"/>
                <w:i/>
                <w:sz w:val="18"/>
                <w:lang w:eastAsia="en-US"/>
              </w:rPr>
              <w:br/>
              <w:t>…</w:t>
            </w:r>
            <w:r w:rsidRPr="00CF063F">
              <w:rPr>
                <w:rFonts w:ascii="Arial" w:hAnsi="Arial" w:cs="Arial"/>
                <w:i/>
                <w:sz w:val="18"/>
                <w:lang w:eastAsia="en-US"/>
              </w:rPr>
              <w:br/>
              <w:t>Rel-17</w:t>
            </w:r>
            <w:r w:rsidRPr="00CF063F">
              <w:rPr>
                <w:rFonts w:ascii="Arial" w:hAnsi="Arial" w:cs="Arial"/>
                <w:i/>
                <w:sz w:val="18"/>
                <w:lang w:eastAsia="en-US"/>
              </w:rPr>
              <w:tab/>
              <w:t>(Release 17)</w:t>
            </w:r>
            <w:r w:rsidRPr="00CF063F">
              <w:rPr>
                <w:rFonts w:ascii="Arial" w:hAnsi="Arial" w:cs="Arial"/>
                <w:i/>
                <w:sz w:val="18"/>
                <w:lang w:eastAsia="en-US"/>
              </w:rPr>
              <w:br/>
              <w:t>Rel-18</w:t>
            </w:r>
            <w:r w:rsidRPr="00CF063F">
              <w:rPr>
                <w:rFonts w:ascii="Arial" w:hAnsi="Arial" w:cs="Arial"/>
                <w:i/>
                <w:sz w:val="18"/>
                <w:lang w:eastAsia="en-US"/>
              </w:rPr>
              <w:tab/>
              <w:t>(Release 18)</w:t>
            </w:r>
            <w:r w:rsidRPr="00CF063F">
              <w:rPr>
                <w:rFonts w:ascii="Arial" w:hAnsi="Arial" w:cs="Arial"/>
                <w:i/>
                <w:sz w:val="18"/>
                <w:lang w:eastAsia="en-US"/>
              </w:rPr>
              <w:br/>
              <w:t>Rel-19</w:t>
            </w:r>
            <w:r w:rsidRPr="00CF063F">
              <w:rPr>
                <w:rFonts w:ascii="Arial" w:hAnsi="Arial" w:cs="Arial"/>
                <w:i/>
                <w:sz w:val="18"/>
                <w:lang w:eastAsia="en-US"/>
              </w:rPr>
              <w:tab/>
              <w:t>(Release 19)</w:t>
            </w:r>
            <w:r w:rsidRPr="00CF063F">
              <w:rPr>
                <w:rFonts w:ascii="Arial" w:hAnsi="Arial" w:cs="Arial"/>
                <w:i/>
                <w:sz w:val="18"/>
                <w:lang w:eastAsia="en-US"/>
              </w:rPr>
              <w:br/>
              <w:t>Rel-20</w:t>
            </w:r>
            <w:r w:rsidRPr="00CF063F">
              <w:rPr>
                <w:rFonts w:ascii="Arial" w:hAnsi="Arial" w:cs="Arial"/>
                <w:i/>
                <w:sz w:val="18"/>
                <w:lang w:eastAsia="en-US"/>
              </w:rPr>
              <w:tab/>
              <w:t>(Release 20)</w:t>
            </w:r>
          </w:p>
        </w:tc>
      </w:tr>
      <w:tr w:rsidR="00CF063F" w:rsidRPr="00CF063F" w14:paraId="5083C503" w14:textId="77777777" w:rsidTr="00CF063F">
        <w:tc>
          <w:tcPr>
            <w:tcW w:w="1843" w:type="dxa"/>
          </w:tcPr>
          <w:p w14:paraId="0ADEEE2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25628B3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EF1D2A5" w14:textId="77777777" w:rsidTr="00CF063F">
        <w:tc>
          <w:tcPr>
            <w:tcW w:w="2694" w:type="dxa"/>
            <w:gridSpan w:val="2"/>
            <w:tcBorders>
              <w:top w:val="single" w:sz="4" w:space="0" w:color="auto"/>
              <w:left w:val="single" w:sz="4" w:space="0" w:color="auto"/>
              <w:bottom w:val="nil"/>
              <w:right w:val="nil"/>
            </w:tcBorders>
            <w:hideMark/>
          </w:tcPr>
          <w:p w14:paraId="6A29E83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4BF0363" w14:textId="69EA8087" w:rsidR="00CF063F" w:rsidRPr="00CF063F" w:rsidRDefault="00CF063F" w:rsidP="00CF063F">
            <w:pPr>
              <w:textAlignment w:val="auto"/>
              <w:rPr>
                <w:rFonts w:ascii="Arial" w:eastAsia="DengXian" w:hAnsi="Arial" w:cs="Arial"/>
                <w:noProof w:val="0"/>
                <w:lang w:eastAsia="zh-CN"/>
              </w:rPr>
            </w:pPr>
            <w:r w:rsidRPr="00CF063F">
              <w:rPr>
                <w:rFonts w:ascii="Arial" w:eastAsia="DengXian" w:hAnsi="Arial" w:cs="Arial"/>
                <w:noProof w:val="0"/>
                <w:lang w:eastAsia="zh-CN"/>
              </w:rPr>
              <w:t>To introduce Rel-19 IoT NTN enhancements to TS 36.3</w:t>
            </w:r>
            <w:r w:rsidR="006B4B54">
              <w:rPr>
                <w:rFonts w:ascii="Arial" w:eastAsia="DengXian" w:hAnsi="Arial" w:cs="Arial"/>
                <w:noProof w:val="0"/>
                <w:lang w:eastAsia="zh-CN"/>
              </w:rPr>
              <w:t>04</w:t>
            </w:r>
            <w:r w:rsidRPr="00CF063F">
              <w:rPr>
                <w:rFonts w:ascii="Arial" w:eastAsia="DengXian" w:hAnsi="Arial" w:cs="Arial"/>
                <w:noProof w:val="0"/>
                <w:lang w:eastAsia="zh-CN"/>
              </w:rPr>
              <w:t>. This version of RRC running CR is based on the RAN2 agreements up to RAN2#</w:t>
            </w:r>
            <w:r w:rsidR="00EE77F0" w:rsidRPr="00CF063F">
              <w:rPr>
                <w:rFonts w:ascii="Arial" w:eastAsia="DengXian" w:hAnsi="Arial" w:cs="Arial"/>
                <w:noProof w:val="0"/>
                <w:lang w:eastAsia="zh-CN"/>
              </w:rPr>
              <w:t>12</w:t>
            </w:r>
            <w:r w:rsidR="00EE77F0">
              <w:rPr>
                <w:rFonts w:ascii="Arial" w:eastAsia="DengXian" w:hAnsi="Arial" w:cs="Arial"/>
                <w:noProof w:val="0"/>
                <w:lang w:eastAsia="zh-CN"/>
              </w:rPr>
              <w:t>9</w:t>
            </w:r>
            <w:r w:rsidR="006B4B54">
              <w:rPr>
                <w:rFonts w:ascii="Arial" w:eastAsia="DengXian" w:hAnsi="Arial" w:cs="Arial"/>
                <w:noProof w:val="0"/>
                <w:lang w:eastAsia="zh-CN"/>
              </w:rPr>
              <w:t>related to store and forward operation</w:t>
            </w:r>
          </w:p>
        </w:tc>
      </w:tr>
      <w:tr w:rsidR="00CF063F" w:rsidRPr="00CF063F" w14:paraId="111A8DBD" w14:textId="77777777" w:rsidTr="00CF063F">
        <w:tc>
          <w:tcPr>
            <w:tcW w:w="2694" w:type="dxa"/>
            <w:gridSpan w:val="2"/>
            <w:tcBorders>
              <w:top w:val="nil"/>
              <w:left w:val="single" w:sz="4" w:space="0" w:color="auto"/>
              <w:bottom w:val="nil"/>
              <w:right w:val="nil"/>
            </w:tcBorders>
          </w:tcPr>
          <w:p w14:paraId="6E2ACA12"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7A971556"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BD18A50" w14:textId="77777777" w:rsidTr="00CF063F">
        <w:tc>
          <w:tcPr>
            <w:tcW w:w="2694" w:type="dxa"/>
            <w:gridSpan w:val="2"/>
            <w:tcBorders>
              <w:top w:val="nil"/>
              <w:left w:val="single" w:sz="4" w:space="0" w:color="auto"/>
              <w:bottom w:val="nil"/>
              <w:right w:val="nil"/>
            </w:tcBorders>
            <w:hideMark/>
          </w:tcPr>
          <w:p w14:paraId="42BC4B20"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4C9ADEB2" w14:textId="59DDE57F" w:rsidR="00CF063F" w:rsidRPr="00CF063F" w:rsidRDefault="00CF063F" w:rsidP="00CF063F">
            <w:pPr>
              <w:numPr>
                <w:ilvl w:val="0"/>
                <w:numId w:val="47"/>
              </w:numPr>
              <w:overflowPunct/>
              <w:autoSpaceDE/>
              <w:autoSpaceDN/>
              <w:adjustRightInd/>
              <w:spacing w:after="0"/>
              <w:textAlignment w:val="auto"/>
              <w:rPr>
                <w:rFonts w:ascii="Arial" w:eastAsia="DengXian" w:hAnsi="Arial" w:cs="Arial"/>
                <w:lang w:eastAsia="zh-CN"/>
              </w:rPr>
            </w:pPr>
            <w:r w:rsidRPr="00CF063F">
              <w:rPr>
                <w:rFonts w:ascii="Arial" w:eastAsia="DengXian" w:hAnsi="Arial" w:cs="Arial"/>
                <w:lang w:eastAsia="zh-CN"/>
              </w:rPr>
              <w:t xml:space="preserve">Introduce changes related to </w:t>
            </w:r>
            <w:r w:rsidR="006B4B54">
              <w:rPr>
                <w:rFonts w:ascii="Arial" w:eastAsia="DengXian" w:hAnsi="Arial" w:cs="Arial"/>
                <w:noProof w:val="0"/>
                <w:lang w:eastAsia="zh-CN"/>
              </w:rPr>
              <w:t>cell status and access barring for cell operating in store and forward mode</w:t>
            </w:r>
            <w:r w:rsidR="00EF6EDD">
              <w:rPr>
                <w:rFonts w:ascii="Arial" w:eastAsia="DengXian" w:hAnsi="Arial" w:cs="Arial"/>
                <w:noProof w:val="0"/>
                <w:lang w:eastAsia="zh-CN"/>
              </w:rPr>
              <w:t>.</w:t>
            </w:r>
          </w:p>
          <w:p w14:paraId="72B8EFB9" w14:textId="77777777" w:rsidR="00CF063F" w:rsidRPr="00CF063F" w:rsidRDefault="00CF063F" w:rsidP="006B4B54">
            <w:pPr>
              <w:overflowPunct/>
              <w:autoSpaceDE/>
              <w:autoSpaceDN/>
              <w:adjustRightInd/>
              <w:spacing w:after="0"/>
              <w:ind w:left="360"/>
              <w:textAlignment w:val="auto"/>
              <w:rPr>
                <w:rFonts w:ascii="Arial" w:eastAsia="DengXian" w:hAnsi="Arial" w:cs="Arial"/>
                <w:lang w:eastAsia="zh-CN"/>
              </w:rPr>
            </w:pPr>
          </w:p>
        </w:tc>
      </w:tr>
      <w:tr w:rsidR="00CF063F" w:rsidRPr="00CF063F" w14:paraId="6F6FA603" w14:textId="77777777" w:rsidTr="00CF063F">
        <w:tc>
          <w:tcPr>
            <w:tcW w:w="2694" w:type="dxa"/>
            <w:gridSpan w:val="2"/>
            <w:tcBorders>
              <w:top w:val="nil"/>
              <w:left w:val="single" w:sz="4" w:space="0" w:color="auto"/>
              <w:bottom w:val="nil"/>
              <w:right w:val="nil"/>
            </w:tcBorders>
          </w:tcPr>
          <w:p w14:paraId="70B3ED83"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41AB9B3F"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CABAD3B" w14:textId="77777777" w:rsidTr="00CF063F">
        <w:tc>
          <w:tcPr>
            <w:tcW w:w="2694" w:type="dxa"/>
            <w:gridSpan w:val="2"/>
            <w:tcBorders>
              <w:top w:val="nil"/>
              <w:left w:val="single" w:sz="4" w:space="0" w:color="auto"/>
              <w:bottom w:val="single" w:sz="4" w:space="0" w:color="auto"/>
              <w:right w:val="nil"/>
            </w:tcBorders>
            <w:hideMark/>
          </w:tcPr>
          <w:p w14:paraId="2940B109"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1D46822" w14:textId="77777777" w:rsidR="00CF063F" w:rsidRPr="00CF063F" w:rsidRDefault="00CF063F" w:rsidP="00CF063F">
            <w:pPr>
              <w:overflowPunct/>
              <w:autoSpaceDE/>
              <w:autoSpaceDN/>
              <w:adjustRightInd/>
              <w:spacing w:after="0"/>
              <w:ind w:left="100"/>
              <w:textAlignment w:val="auto"/>
              <w:rPr>
                <w:rFonts w:ascii="Arial" w:eastAsia="DengXian" w:hAnsi="Arial" w:cs="Arial"/>
                <w:noProof w:val="0"/>
                <w:lang w:eastAsia="zh-CN"/>
              </w:rPr>
            </w:pPr>
            <w:r w:rsidRPr="00CF063F">
              <w:rPr>
                <w:rFonts w:ascii="Arial" w:eastAsia="DengXian" w:hAnsi="Arial" w:cs="Arial"/>
                <w:lang w:eastAsia="zh-CN"/>
              </w:rPr>
              <w:t>Rel-19 IoT NTN enhancements are not supported.</w:t>
            </w:r>
          </w:p>
        </w:tc>
      </w:tr>
      <w:tr w:rsidR="00CF063F" w:rsidRPr="00CF063F" w14:paraId="36CEF37B" w14:textId="77777777" w:rsidTr="00CF063F">
        <w:tc>
          <w:tcPr>
            <w:tcW w:w="2694" w:type="dxa"/>
            <w:gridSpan w:val="2"/>
          </w:tcPr>
          <w:p w14:paraId="212171D9"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Pr>
          <w:p w14:paraId="1B195B4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A4F2C4F" w14:textId="77777777" w:rsidTr="00CF063F">
        <w:tc>
          <w:tcPr>
            <w:tcW w:w="2694" w:type="dxa"/>
            <w:gridSpan w:val="2"/>
            <w:tcBorders>
              <w:top w:val="single" w:sz="4" w:space="0" w:color="auto"/>
              <w:left w:val="single" w:sz="4" w:space="0" w:color="auto"/>
              <w:bottom w:val="nil"/>
              <w:right w:val="nil"/>
            </w:tcBorders>
            <w:hideMark/>
          </w:tcPr>
          <w:p w14:paraId="3C5F7CD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646198E" w14:textId="15E382C7" w:rsidR="00CF063F" w:rsidRPr="00CF063F" w:rsidRDefault="00EF1143"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4.4,</w:t>
            </w:r>
            <w:r w:rsidR="006B4B54">
              <w:rPr>
                <w:rFonts w:ascii="Arial" w:eastAsia="DengXian" w:hAnsi="Arial" w:cs="Arial"/>
                <w:lang w:eastAsia="zh-CN"/>
              </w:rPr>
              <w:t>5.3.1</w:t>
            </w:r>
            <w:r w:rsidR="00CD53FF">
              <w:rPr>
                <w:rFonts w:ascii="Arial" w:eastAsia="DengXian" w:hAnsi="Arial" w:cs="Arial"/>
                <w:lang w:eastAsia="zh-CN"/>
              </w:rPr>
              <w:t>, 5.3.3</w:t>
            </w:r>
          </w:p>
        </w:tc>
      </w:tr>
      <w:tr w:rsidR="00CF063F" w:rsidRPr="00CF063F" w14:paraId="16D7285C" w14:textId="77777777" w:rsidTr="00CF063F">
        <w:tc>
          <w:tcPr>
            <w:tcW w:w="2694" w:type="dxa"/>
            <w:gridSpan w:val="2"/>
            <w:tcBorders>
              <w:top w:val="nil"/>
              <w:left w:val="single" w:sz="4" w:space="0" w:color="auto"/>
              <w:bottom w:val="nil"/>
              <w:right w:val="nil"/>
            </w:tcBorders>
          </w:tcPr>
          <w:p w14:paraId="0A63B6BB"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2E65EA3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7154404" w14:textId="77777777" w:rsidTr="00CF063F">
        <w:tc>
          <w:tcPr>
            <w:tcW w:w="2694" w:type="dxa"/>
            <w:gridSpan w:val="2"/>
            <w:tcBorders>
              <w:top w:val="nil"/>
              <w:left w:val="single" w:sz="4" w:space="0" w:color="auto"/>
              <w:bottom w:val="nil"/>
              <w:right w:val="nil"/>
            </w:tcBorders>
          </w:tcPr>
          <w:p w14:paraId="573405DF"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hideMark/>
          </w:tcPr>
          <w:p w14:paraId="01D21B8D"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4779409"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N</w:t>
            </w:r>
          </w:p>
        </w:tc>
        <w:tc>
          <w:tcPr>
            <w:tcW w:w="2977" w:type="dxa"/>
            <w:gridSpan w:val="4"/>
          </w:tcPr>
          <w:p w14:paraId="2A7716BB"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35AFDF46"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7D06FB1B" w14:textId="77777777" w:rsidTr="00CF063F">
        <w:tc>
          <w:tcPr>
            <w:tcW w:w="2694" w:type="dxa"/>
            <w:gridSpan w:val="2"/>
            <w:tcBorders>
              <w:top w:val="nil"/>
              <w:left w:val="single" w:sz="4" w:space="0" w:color="auto"/>
              <w:bottom w:val="nil"/>
              <w:right w:val="nil"/>
            </w:tcBorders>
            <w:hideMark/>
          </w:tcPr>
          <w:p w14:paraId="45DF2126"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078486" w14:textId="1DAF6B35" w:rsidR="00CF063F" w:rsidRPr="00CF063F" w:rsidRDefault="006B4B54" w:rsidP="00CF063F">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73DAB9" w14:textId="56518918"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p>
        </w:tc>
        <w:tc>
          <w:tcPr>
            <w:tcW w:w="2977" w:type="dxa"/>
            <w:gridSpan w:val="4"/>
            <w:hideMark/>
          </w:tcPr>
          <w:p w14:paraId="629AE770"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Other core specifications</w:t>
            </w:r>
            <w:r w:rsidRPr="00CF063F">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hideMark/>
          </w:tcPr>
          <w:p w14:paraId="6BAD93AB" w14:textId="773F2399"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6B4B54">
              <w:rPr>
                <w:rFonts w:ascii="Arial" w:hAnsi="Arial" w:cs="Arial"/>
                <w:lang w:eastAsia="en-US"/>
              </w:rPr>
              <w:t>36.331</w:t>
            </w:r>
            <w:r w:rsidRPr="00CF063F">
              <w:rPr>
                <w:rFonts w:ascii="Arial" w:hAnsi="Arial" w:cs="Arial"/>
                <w:lang w:eastAsia="en-US"/>
              </w:rPr>
              <w:t xml:space="preserve">CR ... </w:t>
            </w:r>
          </w:p>
        </w:tc>
      </w:tr>
      <w:tr w:rsidR="00CF063F" w:rsidRPr="00CF063F" w14:paraId="31FFAD8B" w14:textId="77777777" w:rsidTr="00CF063F">
        <w:tc>
          <w:tcPr>
            <w:tcW w:w="2694" w:type="dxa"/>
            <w:gridSpan w:val="2"/>
            <w:tcBorders>
              <w:top w:val="nil"/>
              <w:left w:val="single" w:sz="4" w:space="0" w:color="auto"/>
              <w:bottom w:val="nil"/>
              <w:right w:val="nil"/>
            </w:tcBorders>
            <w:hideMark/>
          </w:tcPr>
          <w:p w14:paraId="0FDC41E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FD927F1"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DE070B"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18C0F735"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DD8674C"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 xml:space="preserve">TS/TR ... CR ... </w:t>
            </w:r>
          </w:p>
        </w:tc>
      </w:tr>
      <w:tr w:rsidR="00CF063F" w:rsidRPr="00CF063F" w14:paraId="1FE9F5FB" w14:textId="77777777" w:rsidTr="00CF063F">
        <w:tc>
          <w:tcPr>
            <w:tcW w:w="2694" w:type="dxa"/>
            <w:gridSpan w:val="2"/>
            <w:tcBorders>
              <w:top w:val="nil"/>
              <w:left w:val="single" w:sz="4" w:space="0" w:color="auto"/>
              <w:bottom w:val="nil"/>
              <w:right w:val="nil"/>
            </w:tcBorders>
            <w:hideMark/>
          </w:tcPr>
          <w:p w14:paraId="38B18CA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6DD6BC"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6D3ABA3"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216C4EAE"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313211B"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 xml:space="preserve">TS/TR ... CR ... </w:t>
            </w:r>
          </w:p>
        </w:tc>
      </w:tr>
      <w:tr w:rsidR="00CF063F" w:rsidRPr="00CF063F" w14:paraId="188B2D3C" w14:textId="77777777" w:rsidTr="00CF063F">
        <w:tc>
          <w:tcPr>
            <w:tcW w:w="2694" w:type="dxa"/>
            <w:gridSpan w:val="2"/>
            <w:tcBorders>
              <w:top w:val="nil"/>
              <w:left w:val="single" w:sz="4" w:space="0" w:color="auto"/>
              <w:bottom w:val="nil"/>
              <w:right w:val="nil"/>
            </w:tcBorders>
          </w:tcPr>
          <w:p w14:paraId="6D8E6A9C"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0B9CC701"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68450282" w14:textId="77777777" w:rsidTr="00CF063F">
        <w:tc>
          <w:tcPr>
            <w:tcW w:w="2694" w:type="dxa"/>
            <w:gridSpan w:val="2"/>
            <w:tcBorders>
              <w:top w:val="nil"/>
              <w:left w:val="single" w:sz="4" w:space="0" w:color="auto"/>
              <w:bottom w:val="single" w:sz="4" w:space="0" w:color="auto"/>
              <w:right w:val="nil"/>
            </w:tcBorders>
            <w:hideMark/>
          </w:tcPr>
          <w:p w14:paraId="2E530F4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437E8870" w14:textId="6E0682E8" w:rsidR="00CF063F" w:rsidRPr="00CF063F" w:rsidRDefault="00CF063F" w:rsidP="00CF063F">
            <w:pPr>
              <w:overflowPunct/>
              <w:autoSpaceDE/>
              <w:autoSpaceDN/>
              <w:adjustRightInd/>
              <w:spacing w:after="0"/>
              <w:ind w:left="100"/>
              <w:textAlignment w:val="auto"/>
              <w:rPr>
                <w:rFonts w:ascii="Arial" w:eastAsia="DengXian" w:hAnsi="Arial" w:cs="Arial"/>
                <w:lang w:eastAsia="zh-CN"/>
              </w:rPr>
            </w:pPr>
          </w:p>
        </w:tc>
      </w:tr>
      <w:tr w:rsidR="00CF063F" w:rsidRPr="00CF063F" w14:paraId="701F628A" w14:textId="77777777" w:rsidTr="00CF063F">
        <w:tc>
          <w:tcPr>
            <w:tcW w:w="2694" w:type="dxa"/>
            <w:gridSpan w:val="2"/>
            <w:tcBorders>
              <w:top w:val="single" w:sz="4" w:space="0" w:color="auto"/>
              <w:left w:val="nil"/>
              <w:bottom w:val="single" w:sz="4" w:space="0" w:color="auto"/>
              <w:right w:val="nil"/>
            </w:tcBorders>
          </w:tcPr>
          <w:p w14:paraId="3A7E1C8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31A3992" w14:textId="77777777" w:rsidR="00CF063F" w:rsidRPr="00CF063F" w:rsidRDefault="00CF063F" w:rsidP="00CF063F">
            <w:pPr>
              <w:overflowPunct/>
              <w:autoSpaceDE/>
              <w:autoSpaceDN/>
              <w:adjustRightInd/>
              <w:spacing w:after="0"/>
              <w:ind w:left="100"/>
              <w:textAlignment w:val="auto"/>
              <w:rPr>
                <w:rFonts w:ascii="Arial" w:hAnsi="Arial" w:cs="Arial"/>
                <w:sz w:val="8"/>
                <w:szCs w:val="8"/>
                <w:lang w:eastAsia="en-US"/>
              </w:rPr>
            </w:pPr>
          </w:p>
        </w:tc>
      </w:tr>
      <w:tr w:rsidR="00CF063F" w:rsidRPr="00CF063F" w14:paraId="0D956EFB" w14:textId="77777777" w:rsidTr="00CF063F">
        <w:tc>
          <w:tcPr>
            <w:tcW w:w="2694" w:type="dxa"/>
            <w:gridSpan w:val="2"/>
            <w:tcBorders>
              <w:top w:val="single" w:sz="4" w:space="0" w:color="auto"/>
              <w:left w:val="single" w:sz="4" w:space="0" w:color="auto"/>
              <w:bottom w:val="single" w:sz="4" w:space="0" w:color="auto"/>
              <w:right w:val="nil"/>
            </w:tcBorders>
            <w:hideMark/>
          </w:tcPr>
          <w:p w14:paraId="7F14336D"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4505E0FF" w14:textId="64E90125" w:rsidR="00CF063F" w:rsidRPr="00CF063F" w:rsidRDefault="00EF6EDD"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R2-2501979 – First version of running CR</w:t>
            </w:r>
          </w:p>
        </w:tc>
      </w:tr>
    </w:tbl>
    <w:p w14:paraId="38CF4C94" w14:textId="77777777" w:rsidR="00CF063F" w:rsidRPr="00CF063F" w:rsidRDefault="00CF063F" w:rsidP="00CF063F">
      <w:pPr>
        <w:keepNext/>
        <w:keepLines/>
        <w:pBdr>
          <w:top w:val="single" w:sz="12" w:space="3" w:color="auto"/>
        </w:pBdr>
        <w:snapToGrid w:val="0"/>
        <w:spacing w:before="240"/>
        <w:textAlignment w:val="auto"/>
        <w:outlineLvl w:val="0"/>
        <w:rPr>
          <w:rFonts w:ascii="Arial" w:hAnsi="Arial"/>
          <w:noProof w:val="0"/>
          <w:sz w:val="36"/>
        </w:rPr>
      </w:pPr>
      <w:r w:rsidRPr="00CF063F">
        <w:rPr>
          <w:rFonts w:ascii="Arial" w:hAnsi="Arial"/>
          <w:noProof w:val="0"/>
          <w:sz w:val="36"/>
        </w:rPr>
        <w:br w:type="page"/>
      </w:r>
      <w:bookmarkEnd w:id="0"/>
      <w:bookmarkEnd w:id="1"/>
      <w:bookmarkEnd w:id="2"/>
      <w:bookmarkEnd w:id="3"/>
      <w:bookmarkEnd w:id="4"/>
      <w:bookmarkEnd w:id="5"/>
      <w:bookmarkEnd w:id="6"/>
      <w:bookmarkEnd w:id="7"/>
      <w:bookmarkEnd w:id="8"/>
      <w:bookmarkEnd w:id="9"/>
      <w:bookmarkEnd w:id="10"/>
      <w:bookmarkEnd w:id="11"/>
    </w:p>
    <w:p w14:paraId="1A5B2D6E" w14:textId="77777777" w:rsidR="00EF1143" w:rsidRDefault="00EF1143" w:rsidP="00377BCE">
      <w:pPr>
        <w:pStyle w:val="Heading2"/>
        <w:rPr>
          <w:noProof/>
        </w:rPr>
      </w:pPr>
    </w:p>
    <w:p w14:paraId="3A4EEF43" w14:textId="77777777" w:rsidR="00EF1143" w:rsidRPr="004E75D3" w:rsidRDefault="00EF1143" w:rsidP="00EF1143">
      <w:pPr>
        <w:pStyle w:val="Heading2"/>
        <w:rPr>
          <w:noProof/>
        </w:rPr>
      </w:pPr>
      <w:bookmarkStart w:id="18" w:name="_Toc29237873"/>
      <w:bookmarkStart w:id="19" w:name="_Toc37235772"/>
      <w:bookmarkStart w:id="20" w:name="_Toc46499478"/>
      <w:bookmarkStart w:id="21" w:name="_Toc52492210"/>
      <w:bookmarkStart w:id="22" w:name="_Toc186664351"/>
      <w:r w:rsidRPr="004E75D3">
        <w:rPr>
          <w:noProof/>
        </w:rPr>
        <w:t>4.4</w:t>
      </w:r>
      <w:r w:rsidRPr="004E75D3">
        <w:rPr>
          <w:noProof/>
        </w:rPr>
        <w:tab/>
        <w:t>NB-IoT functionality in Idle Mode</w:t>
      </w:r>
      <w:bookmarkEnd w:id="18"/>
      <w:bookmarkEnd w:id="19"/>
      <w:bookmarkEnd w:id="20"/>
      <w:bookmarkEnd w:id="21"/>
      <w:bookmarkEnd w:id="22"/>
    </w:p>
    <w:p w14:paraId="013DBE9A" w14:textId="77777777" w:rsidR="00EF1143" w:rsidRPr="004E75D3" w:rsidRDefault="00EF1143" w:rsidP="00EF1143">
      <w:r w:rsidRPr="004E75D3">
        <w:t>This specification is applicable to NB-IoT, except for the following functionality which is not applicable to NB-IoT:</w:t>
      </w:r>
    </w:p>
    <w:p w14:paraId="38C5C495" w14:textId="77777777" w:rsidR="00EF1143" w:rsidRPr="004E75D3" w:rsidRDefault="00EF1143" w:rsidP="00EF1143">
      <w:pPr>
        <w:pStyle w:val="B1"/>
      </w:pPr>
      <w:r w:rsidRPr="004E75D3">
        <w:t>-</w:t>
      </w:r>
      <w:r w:rsidRPr="004E75D3">
        <w:tab/>
        <w:t>Acceptable cell</w:t>
      </w:r>
    </w:p>
    <w:p w14:paraId="1613492C" w14:textId="77777777" w:rsidR="00EF1143" w:rsidRPr="004E75D3" w:rsidRDefault="00EF1143" w:rsidP="00EF1143">
      <w:pPr>
        <w:pStyle w:val="B1"/>
      </w:pPr>
      <w:r w:rsidRPr="004E75D3">
        <w:t>-</w:t>
      </w:r>
      <w:r w:rsidRPr="004E75D3">
        <w:tab/>
        <w:t>Accessibility measurements</w:t>
      </w:r>
    </w:p>
    <w:p w14:paraId="7CEACF08" w14:textId="77777777" w:rsidR="00EF1143" w:rsidRPr="004E75D3" w:rsidRDefault="00EF1143" w:rsidP="00EF1143">
      <w:pPr>
        <w:pStyle w:val="B1"/>
      </w:pPr>
      <w:r w:rsidRPr="004E75D3">
        <w:t>-</w:t>
      </w:r>
      <w:r w:rsidRPr="004E75D3">
        <w:tab/>
        <w:t>Access Control based on ACDC categories</w:t>
      </w:r>
    </w:p>
    <w:p w14:paraId="571572FF" w14:textId="77777777" w:rsidR="00EF1143" w:rsidRPr="004E75D3" w:rsidRDefault="00EF1143" w:rsidP="00EF1143">
      <w:pPr>
        <w:pStyle w:val="B1"/>
      </w:pPr>
      <w:r w:rsidRPr="004E75D3">
        <w:t>-</w:t>
      </w:r>
      <w:r w:rsidRPr="004E75D3">
        <w:tab/>
        <w:t>Camped on Any cell state</w:t>
      </w:r>
    </w:p>
    <w:p w14:paraId="6CE97BAC" w14:textId="77777777" w:rsidR="00EF1143" w:rsidRPr="004E75D3" w:rsidRDefault="00EF1143" w:rsidP="00EF1143">
      <w:pPr>
        <w:pStyle w:val="B1"/>
      </w:pPr>
      <w:r w:rsidRPr="004E75D3">
        <w:t>-</w:t>
      </w:r>
      <w:r w:rsidRPr="004E75D3">
        <w:tab/>
        <w:t>CSG, including support for manual CSG selection and CSG or Hybrid cell related functionality in PLMN selection, or HNB name (SIB9), Cell selection and Cell reselection.</w:t>
      </w:r>
    </w:p>
    <w:p w14:paraId="543A69EC" w14:textId="77777777" w:rsidR="00EF1143" w:rsidRPr="004E75D3" w:rsidRDefault="00EF1143" w:rsidP="00EF1143">
      <w:pPr>
        <w:pStyle w:val="B1"/>
      </w:pPr>
      <w:r w:rsidRPr="004E75D3">
        <w:t>-</w:t>
      </w:r>
      <w:r w:rsidRPr="004E75D3">
        <w:tab/>
        <w:t>Emergency call</w:t>
      </w:r>
    </w:p>
    <w:p w14:paraId="5FFE6710" w14:textId="77777777" w:rsidR="00EF1143" w:rsidRPr="004E75D3" w:rsidRDefault="00EF1143" w:rsidP="00EF1143">
      <w:pPr>
        <w:pStyle w:val="B1"/>
      </w:pPr>
      <w:r w:rsidRPr="004E75D3">
        <w:t>-</w:t>
      </w:r>
      <w:r w:rsidRPr="004E75D3">
        <w:tab/>
        <w:t>E-UTRAN Inter-frequency Redistribution procedure</w:t>
      </w:r>
    </w:p>
    <w:p w14:paraId="3DC4B2F8" w14:textId="77777777" w:rsidR="00EF1143" w:rsidRPr="004E75D3" w:rsidRDefault="00EF1143" w:rsidP="00EF1143">
      <w:pPr>
        <w:pStyle w:val="B1"/>
      </w:pPr>
      <w:r w:rsidRPr="004E75D3">
        <w:t>-</w:t>
      </w:r>
      <w:r w:rsidRPr="004E75D3">
        <w:tab/>
        <w:t>Inter-RAT Cell Selection and Reselection including measurements in other RATs</w:t>
      </w:r>
    </w:p>
    <w:p w14:paraId="3E12ABFC" w14:textId="77777777" w:rsidR="00EF1143" w:rsidRPr="004E75D3" w:rsidRDefault="00EF1143" w:rsidP="00EF1143">
      <w:pPr>
        <w:pStyle w:val="B1"/>
      </w:pPr>
      <w:r w:rsidRPr="004E75D3">
        <w:t>-</w:t>
      </w:r>
      <w:r w:rsidRPr="004E75D3">
        <w:tab/>
        <w:t>Logged measurements</w:t>
      </w:r>
    </w:p>
    <w:p w14:paraId="6D5CBEDB" w14:textId="77777777" w:rsidR="00EF1143" w:rsidRPr="004E75D3" w:rsidRDefault="00EF1143" w:rsidP="00EF1143">
      <w:pPr>
        <w:pStyle w:val="B1"/>
      </w:pPr>
      <w:r w:rsidRPr="004E75D3">
        <w:t>-</w:t>
      </w:r>
      <w:r w:rsidRPr="004E75D3">
        <w:tab/>
        <w:t>Mobility History Information</w:t>
      </w:r>
    </w:p>
    <w:p w14:paraId="1A12CF5F" w14:textId="77777777" w:rsidR="00EF1143" w:rsidRPr="004E75D3" w:rsidRDefault="00EF1143" w:rsidP="00EF1143">
      <w:pPr>
        <w:pStyle w:val="B1"/>
      </w:pPr>
      <w:r w:rsidRPr="004E75D3">
        <w:t>-</w:t>
      </w:r>
      <w:r w:rsidRPr="004E75D3">
        <w:tab/>
        <w:t>Mobility states of a UE</w:t>
      </w:r>
    </w:p>
    <w:p w14:paraId="5EAA3412" w14:textId="77777777" w:rsidR="00EF1143" w:rsidRPr="004E75D3" w:rsidRDefault="00EF1143" w:rsidP="00EF1143">
      <w:pPr>
        <w:pStyle w:val="B1"/>
      </w:pPr>
      <w:r w:rsidRPr="004E75D3">
        <w:t>-</w:t>
      </w:r>
      <w:r w:rsidRPr="004E75D3">
        <w:tab/>
        <w:t>Priority based reselection</w:t>
      </w:r>
    </w:p>
    <w:p w14:paraId="429C7819" w14:textId="579B1B0E" w:rsidR="00EF1143" w:rsidRPr="004E75D3" w:rsidDel="00EF1143" w:rsidRDefault="00EF1143" w:rsidP="00EF1143">
      <w:pPr>
        <w:pStyle w:val="B1"/>
        <w:rPr>
          <w:del w:id="23" w:author="Srinivasan Selvaganapathy (Nokia)" w:date="2025-05-06T13:50:00Z" w16du:dateUtc="2025-05-06T08:20:00Z"/>
        </w:rPr>
      </w:pPr>
      <w:del w:id="24" w:author="Srinivasan Selvaganapathy (Nokia)" w:date="2025-05-06T13:50:00Z" w16du:dateUtc="2025-05-06T08:20:00Z">
        <w:r w:rsidRPr="004E75D3" w:rsidDel="00EF1143">
          <w:delText>-</w:delText>
        </w:r>
        <w:r w:rsidRPr="004E75D3" w:rsidDel="00EF1143">
          <w:tab/>
          <w:delText>Public warning system including CMAS, ETWS, PWS.</w:delText>
        </w:r>
      </w:del>
    </w:p>
    <w:p w14:paraId="07B81D98" w14:textId="77777777" w:rsidR="00EF1143" w:rsidRPr="004E75D3" w:rsidRDefault="00EF1143" w:rsidP="00EF1143">
      <w:pPr>
        <w:pStyle w:val="B1"/>
      </w:pPr>
      <w:r w:rsidRPr="004E75D3">
        <w:t>-</w:t>
      </w:r>
      <w:r w:rsidRPr="004E75D3">
        <w:tab/>
        <w:t>RAN-assisted WLAN interworking</w:t>
      </w:r>
    </w:p>
    <w:p w14:paraId="3D5400C6" w14:textId="77777777" w:rsidR="00EF1143" w:rsidRPr="004E75D3" w:rsidRDefault="00EF1143" w:rsidP="00EF1143">
      <w:pPr>
        <w:pStyle w:val="B1"/>
      </w:pPr>
      <w:r w:rsidRPr="004E75D3">
        <w:t>-</w:t>
      </w:r>
      <w:r w:rsidRPr="004E75D3">
        <w:tab/>
        <w:t>RRC_INACTIVE state</w:t>
      </w:r>
    </w:p>
    <w:p w14:paraId="5AAE7A61" w14:textId="77777777" w:rsidR="00EF1143" w:rsidRPr="004E75D3" w:rsidRDefault="00EF1143" w:rsidP="00EF1143">
      <w:pPr>
        <w:pStyle w:val="B1"/>
      </w:pPr>
      <w:r w:rsidRPr="004E75D3">
        <w:t>-</w:t>
      </w:r>
      <w:r w:rsidRPr="004E75D3">
        <w:tab/>
        <w:t>Sidelink operation</w:t>
      </w:r>
    </w:p>
    <w:p w14:paraId="6C1C949F" w14:textId="611C6BA9" w:rsidR="003072BD" w:rsidRPr="004E75D3" w:rsidRDefault="003072BD" w:rsidP="00377BCE">
      <w:pPr>
        <w:pStyle w:val="Heading2"/>
        <w:rPr>
          <w:noProof/>
        </w:rPr>
      </w:pPr>
      <w:r w:rsidRPr="004E75D3">
        <w:rPr>
          <w:noProof/>
        </w:rPr>
        <w:t>5.3</w:t>
      </w:r>
      <w:r w:rsidRPr="004E75D3">
        <w:rPr>
          <w:noProof/>
        </w:rPr>
        <w:tab/>
        <w:t>Cell Reservations and Access Restrictions</w:t>
      </w:r>
      <w:bookmarkEnd w:id="12"/>
      <w:bookmarkEnd w:id="13"/>
      <w:bookmarkEnd w:id="14"/>
      <w:bookmarkEnd w:id="15"/>
      <w:bookmarkEnd w:id="16"/>
    </w:p>
    <w:p w14:paraId="1F7E811D" w14:textId="77777777" w:rsidR="00776220" w:rsidRPr="004E75D3" w:rsidRDefault="00776220" w:rsidP="00377BCE">
      <w:r w:rsidRPr="004E75D3">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4E75D3">
        <w:t>preventing</w:t>
      </w:r>
      <w:r w:rsidRPr="004E75D3">
        <w:t xml:space="preserve"> selected classes of users </w:t>
      </w:r>
      <w:r w:rsidR="00EB370B" w:rsidRPr="004E75D3">
        <w:t xml:space="preserve">or ACDC categories </w:t>
      </w:r>
      <w:r w:rsidRPr="004E75D3">
        <w:t xml:space="preserve">from sending initial access messages for load control reasons. </w:t>
      </w:r>
      <w:r w:rsidR="00EB370B" w:rsidRPr="004E75D3">
        <w:t>For Access Control based on Access Classes, at</w:t>
      </w:r>
      <w:r w:rsidRPr="004E75D3">
        <w:t xml:space="preserve"> subscription, one or more Access Classes are allocated to the subscriber and stored in the USIM </w:t>
      </w:r>
      <w:r w:rsidR="00057D27" w:rsidRPr="004E75D3">
        <w:t>TS 22.011 [4]</w:t>
      </w:r>
      <w:r w:rsidRPr="004E75D3">
        <w:t>.</w:t>
      </w:r>
      <w:r w:rsidR="00EB370B" w:rsidRPr="004E75D3">
        <w:t xml:space="preserve"> For Access Control based on ACDC categories, at subscription at least four ACDC categories are allocated to the subscriber and stored in the ACDC MO </w:t>
      </w:r>
      <w:r w:rsidR="00057D27" w:rsidRPr="004E75D3">
        <w:t>TS 24.105 [31]</w:t>
      </w:r>
      <w:r w:rsidR="00EB370B" w:rsidRPr="004E75D3">
        <w:t xml:space="preserve"> or USIM </w:t>
      </w:r>
      <w:r w:rsidR="00057D27" w:rsidRPr="004E75D3">
        <w:t>TS 31.102 [32]</w:t>
      </w:r>
      <w:r w:rsidR="00EB370B" w:rsidRPr="004E75D3">
        <w:t>.</w:t>
      </w:r>
    </w:p>
    <w:p w14:paraId="532BF7FF" w14:textId="77777777" w:rsidR="000C27B5" w:rsidRPr="004E75D3" w:rsidRDefault="000C27B5" w:rsidP="000C27B5">
      <w:pPr>
        <w:rPr>
          <w:lang w:eastAsia="zh-CN"/>
        </w:rPr>
      </w:pPr>
      <w:bookmarkStart w:id="25" w:name="_Toc29237926"/>
      <w:bookmarkStart w:id="26" w:name="_Toc37235825"/>
      <w:r w:rsidRPr="004E75D3">
        <w:rPr>
          <w:lang w:eastAsia="zh-CN"/>
        </w:rPr>
        <w:t>IAB-MT does not apply the access control.</w:t>
      </w:r>
    </w:p>
    <w:p w14:paraId="58D5CFE5" w14:textId="77777777" w:rsidR="00776220" w:rsidRPr="004E75D3" w:rsidRDefault="00776220" w:rsidP="00377BCE">
      <w:pPr>
        <w:pStyle w:val="Heading3"/>
        <w:rPr>
          <w:noProof/>
        </w:rPr>
      </w:pPr>
      <w:bookmarkStart w:id="27" w:name="_Toc46499531"/>
      <w:bookmarkStart w:id="28" w:name="_Toc52492263"/>
      <w:bookmarkStart w:id="29" w:name="_Toc186664404"/>
      <w:r w:rsidRPr="004E75D3">
        <w:rPr>
          <w:noProof/>
        </w:rPr>
        <w:t>5.3.1</w:t>
      </w:r>
      <w:r w:rsidRPr="004E75D3">
        <w:rPr>
          <w:noProof/>
        </w:rPr>
        <w:tab/>
        <w:t>Cell status and cell reservations</w:t>
      </w:r>
      <w:bookmarkEnd w:id="25"/>
      <w:bookmarkEnd w:id="26"/>
      <w:bookmarkEnd w:id="27"/>
      <w:bookmarkEnd w:id="28"/>
      <w:bookmarkEnd w:id="29"/>
    </w:p>
    <w:p w14:paraId="1D95715D" w14:textId="77777777" w:rsidR="00776220" w:rsidRPr="004E75D3" w:rsidRDefault="00776220" w:rsidP="00377BCE">
      <w:r w:rsidRPr="004E75D3">
        <w:t xml:space="preserve">Cell status and cell reservations are indicated in the </w:t>
      </w:r>
      <w:r w:rsidR="00AB2124" w:rsidRPr="004E75D3">
        <w:rPr>
          <w:i/>
        </w:rPr>
        <w:t>SystemInformationBlockType1</w:t>
      </w:r>
      <w:r w:rsidR="00D80C02" w:rsidRPr="004E75D3">
        <w:rPr>
          <w:i/>
        </w:rPr>
        <w:t xml:space="preserve"> </w:t>
      </w:r>
      <w:r w:rsidR="00DD1E96" w:rsidRPr="004E75D3">
        <w:t>message</w:t>
      </w:r>
      <w:r w:rsidRPr="004E75D3">
        <w:t xml:space="preserve"> </w:t>
      </w:r>
      <w:r w:rsidR="00D80C02" w:rsidRPr="004E75D3">
        <w:t xml:space="preserve">(or </w:t>
      </w:r>
      <w:r w:rsidR="00C5345D" w:rsidRPr="004E75D3">
        <w:rPr>
          <w:i/>
        </w:rPr>
        <w:t>SystemInformationBlockType1-BR</w:t>
      </w:r>
      <w:r w:rsidR="00C5345D" w:rsidRPr="004E75D3">
        <w:t xml:space="preserve"> message or </w:t>
      </w:r>
      <w:r w:rsidR="00D80C02" w:rsidRPr="004E75D3">
        <w:rPr>
          <w:i/>
        </w:rPr>
        <w:t xml:space="preserve">SystemInformationBlockType1-NB </w:t>
      </w:r>
      <w:r w:rsidR="00D80C02" w:rsidRPr="004E75D3">
        <w:t xml:space="preserve">message) </w:t>
      </w:r>
      <w:r w:rsidR="00057D27" w:rsidRPr="004E75D3">
        <w:t>TS 36.331 [3]</w:t>
      </w:r>
      <w:r w:rsidRPr="004E75D3">
        <w:t xml:space="preserve"> by means of </w:t>
      </w:r>
      <w:r w:rsidR="001E1CF8" w:rsidRPr="004E75D3">
        <w:t xml:space="preserve">the following </w:t>
      </w:r>
      <w:r w:rsidR="00DD1E96" w:rsidRPr="004E75D3">
        <w:t>fields</w:t>
      </w:r>
      <w:r w:rsidRPr="004E75D3">
        <w:t>:</w:t>
      </w:r>
    </w:p>
    <w:p w14:paraId="092AC937" w14:textId="40C04672" w:rsidR="00776220" w:rsidRPr="004E75D3" w:rsidRDefault="00776220" w:rsidP="00377BCE">
      <w:pPr>
        <w:pStyle w:val="B1"/>
      </w:pPr>
      <w:r w:rsidRPr="004E75D3">
        <w:t>-</w:t>
      </w:r>
      <w:r w:rsidRPr="004E75D3">
        <w:tab/>
      </w:r>
      <w:r w:rsidR="00AB2124" w:rsidRPr="004E75D3">
        <w:rPr>
          <w:bCs/>
          <w:i/>
        </w:rPr>
        <w:t>cellBarred</w:t>
      </w:r>
      <w:r w:rsidR="00AB2124" w:rsidRPr="004E75D3" w:rsidDel="00515FE8">
        <w:t xml:space="preserve"> </w:t>
      </w:r>
      <w:r w:rsidRPr="004E75D3">
        <w:t>(IE type: "barred" or "not barred")</w:t>
      </w:r>
      <w:r w:rsidR="00E3129F" w:rsidRPr="004E75D3">
        <w:t xml:space="preserve"> </w:t>
      </w:r>
      <w:r w:rsidR="00BF6158" w:rsidRPr="004E75D3">
        <w:br/>
      </w:r>
      <w:r w:rsidR="00AF106F" w:rsidRPr="004E75D3">
        <w:t>This field indicates if the cell is barred for connectivity to EPC.</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183314" w:rsidRPr="004E75D3">
        <w:br/>
      </w:r>
      <w:r w:rsidR="00183314" w:rsidRPr="004E75D3">
        <w:lastRenderedPageBreak/>
        <w:t xml:space="preserve">This field is ignored by UEs supporting NTN while </w:t>
      </w:r>
      <w:r w:rsidR="00183314" w:rsidRPr="004E75D3">
        <w:rPr>
          <w:i/>
          <w:iCs/>
        </w:rPr>
        <w:t>cellBarred-NTN</w:t>
      </w:r>
      <w:r w:rsidR="00183314" w:rsidRPr="004E75D3">
        <w:t xml:space="preserve"> is included in SIB1-BR or SIB1-NB.</w:t>
      </w:r>
      <w:r w:rsidR="001E1CF8" w:rsidRPr="004E75D3">
        <w:br/>
      </w:r>
      <w:r w:rsidR="00BF6158" w:rsidRPr="004E75D3">
        <w:t xml:space="preserve">In case of </w:t>
      </w:r>
      <w:r w:rsidR="00031A1E" w:rsidRPr="004E75D3">
        <w:t xml:space="preserve">multiple </w:t>
      </w:r>
      <w:r w:rsidR="00AF106F" w:rsidRPr="004E75D3">
        <w:t xml:space="preserve">EPC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w:t>
      </w:r>
      <w:r w:rsidR="00E3129F" w:rsidRPr="004E75D3">
        <w:t xml:space="preserve">common for all </w:t>
      </w:r>
      <w:r w:rsidR="00AF106F" w:rsidRPr="004E75D3">
        <w:t xml:space="preserve">EPC </w:t>
      </w:r>
      <w:r w:rsidR="00E3129F" w:rsidRPr="004E75D3">
        <w:t>PLMNs</w:t>
      </w:r>
    </w:p>
    <w:p w14:paraId="497600F2" w14:textId="42358427" w:rsidR="00EA5AE8" w:rsidRPr="004E75D3" w:rsidRDefault="00EA5AE8" w:rsidP="00EA5AE8">
      <w:pPr>
        <w:pStyle w:val="NO"/>
      </w:pPr>
      <w:r w:rsidRPr="004E75D3">
        <w:t>NOTE</w:t>
      </w:r>
      <w:r w:rsidR="000C27B5" w:rsidRPr="004E75D3">
        <w:t xml:space="preserve"> 1</w:t>
      </w:r>
      <w:r w:rsidRPr="004E75D3">
        <w:t>:</w:t>
      </w:r>
      <w:r w:rsidRPr="004E75D3">
        <w:tab/>
        <w:t>IAB</w:t>
      </w:r>
      <w:r w:rsidR="000C27B5" w:rsidRPr="004E75D3">
        <w:t>-MT</w:t>
      </w:r>
      <w:r w:rsidRPr="004E75D3">
        <w:t xml:space="preserve"> ignores the </w:t>
      </w:r>
      <w:r w:rsidRPr="004E75D3">
        <w:rPr>
          <w:bCs/>
          <w:i/>
        </w:rPr>
        <w:t>cellBarred</w:t>
      </w:r>
      <w:r w:rsidRPr="004E75D3">
        <w:rPr>
          <w:bCs/>
        </w:rPr>
        <w:t>,</w:t>
      </w:r>
      <w:r w:rsidRPr="004E75D3">
        <w:rPr>
          <w:bCs/>
          <w:i/>
        </w:rPr>
        <w:t xml:space="preserve"> cellReservedForOperatorUse</w:t>
      </w:r>
      <w:r w:rsidR="005D7975" w:rsidRPr="004E75D3">
        <w:rPr>
          <w:bCs/>
          <w:i/>
        </w:rPr>
        <w:t>,</w:t>
      </w:r>
      <w:r w:rsidR="000C27B5" w:rsidRPr="004E75D3">
        <w:rPr>
          <w:bCs/>
        </w:rPr>
        <w:t xml:space="preserve"> </w:t>
      </w:r>
      <w:r w:rsidR="000C27B5" w:rsidRPr="004E75D3">
        <w:rPr>
          <w:bCs/>
          <w:i/>
        </w:rPr>
        <w:t>intraFreqReselection</w:t>
      </w:r>
      <w:r w:rsidR="000C27B5" w:rsidRPr="004E75D3">
        <w:rPr>
          <w:bCs/>
        </w:rPr>
        <w:t xml:space="preserve"> </w:t>
      </w:r>
      <w:r w:rsidR="005D7975" w:rsidRPr="004E75D3">
        <w:rPr>
          <w:bCs/>
        </w:rPr>
        <w:t xml:space="preserve">and </w:t>
      </w:r>
      <w:r w:rsidR="005D7975" w:rsidRPr="004E75D3">
        <w:rPr>
          <w:bCs/>
          <w:i/>
        </w:rPr>
        <w:t>csg-Indication</w:t>
      </w:r>
      <w:r w:rsidR="005D7975" w:rsidRPr="004E75D3">
        <w:rPr>
          <w:bCs/>
        </w:rPr>
        <w:t xml:space="preserve"> </w:t>
      </w:r>
      <w:r w:rsidR="000C27B5" w:rsidRPr="004E75D3">
        <w:rPr>
          <w:bCs/>
        </w:rPr>
        <w:t xml:space="preserve">(i.e. treats </w:t>
      </w:r>
      <w:r w:rsidR="000C27B5" w:rsidRPr="004E75D3">
        <w:rPr>
          <w:bCs/>
          <w:i/>
        </w:rPr>
        <w:t>intraFreqReselection</w:t>
      </w:r>
      <w:r w:rsidR="000C27B5" w:rsidRPr="004E75D3">
        <w:rPr>
          <w:bCs/>
        </w:rPr>
        <w:t xml:space="preserve"> as if it was set to </w:t>
      </w:r>
      <w:r w:rsidR="000C27B5" w:rsidRPr="004E75D3">
        <w:rPr>
          <w:bCs/>
          <w:i/>
        </w:rPr>
        <w:t>allowed</w:t>
      </w:r>
      <w:r w:rsidR="005D7975" w:rsidRPr="004E75D3">
        <w:rPr>
          <w:bCs/>
        </w:rPr>
        <w:t xml:space="preserve"> and the </w:t>
      </w:r>
      <w:r w:rsidR="005D7975" w:rsidRPr="004E75D3">
        <w:rPr>
          <w:bCs/>
          <w:i/>
        </w:rPr>
        <w:t>csg-Indication</w:t>
      </w:r>
      <w:r w:rsidR="005D7975" w:rsidRPr="004E75D3">
        <w:rPr>
          <w:bCs/>
        </w:rPr>
        <w:t xml:space="preserve"> as if it was set to </w:t>
      </w:r>
      <w:r w:rsidR="005D7975" w:rsidRPr="004E75D3">
        <w:rPr>
          <w:bCs/>
          <w:i/>
        </w:rPr>
        <w:t>FALSE</w:t>
      </w:r>
      <w:r w:rsidR="000C27B5" w:rsidRPr="004E75D3">
        <w:rPr>
          <w:bCs/>
        </w:rPr>
        <w:t xml:space="preserve">) </w:t>
      </w:r>
      <w:r w:rsidRPr="004E75D3">
        <w:rPr>
          <w:bCs/>
        </w:rPr>
        <w:t>as defined in</w:t>
      </w:r>
      <w:r w:rsidRPr="004E75D3">
        <w:rPr>
          <w:rFonts w:eastAsia="Dotum"/>
        </w:rPr>
        <w:t xml:space="preserve"> TS 36.331 [3]</w:t>
      </w:r>
      <w:r w:rsidRPr="004E75D3">
        <w:t>.</w:t>
      </w:r>
    </w:p>
    <w:p w14:paraId="4F0F2612" w14:textId="77777777" w:rsidR="00AF106F" w:rsidRPr="004E75D3" w:rsidRDefault="00AF106F" w:rsidP="00AF106F">
      <w:pPr>
        <w:pStyle w:val="B1"/>
      </w:pPr>
      <w:r w:rsidRPr="004E75D3">
        <w:t>-</w:t>
      </w:r>
      <w:r w:rsidRPr="004E75D3">
        <w:tab/>
      </w:r>
      <w:r w:rsidRPr="004E75D3">
        <w:rPr>
          <w:i/>
        </w:rPr>
        <w:t>cellBarred-5GC</w:t>
      </w:r>
      <w:r w:rsidRPr="004E75D3" w:rsidDel="00515FE8">
        <w:t xml:space="preserve"> </w:t>
      </w:r>
      <w:r w:rsidRPr="004E75D3">
        <w:t>(IE type: "barred" or "not barred")</w:t>
      </w:r>
      <w:r w:rsidRPr="004E75D3">
        <w:br/>
        <w:t>This field indicates if the cell is barred for connectivity to 5GC.</w:t>
      </w:r>
      <w:r w:rsidRPr="004E75D3">
        <w:br/>
        <w:t xml:space="preserve">This field is ignored if the UE does not support E-UTRA connected to 5GC or if the UE supports network-based CRS interference mitigation and </w:t>
      </w:r>
      <w:r w:rsidRPr="004E75D3">
        <w:rPr>
          <w:i/>
        </w:rPr>
        <w:t>nw-BasedCRS-InterferenceMitigation</w:t>
      </w:r>
      <w:r w:rsidRPr="004E75D3">
        <w:t xml:space="preserve"> is included in </w:t>
      </w:r>
      <w:r w:rsidRPr="004E75D3">
        <w:rPr>
          <w:i/>
        </w:rPr>
        <w:t>SystemInformationBlockType1</w:t>
      </w:r>
      <w:r w:rsidRPr="004E75D3">
        <w:t>.</w:t>
      </w:r>
      <w:r w:rsidRPr="004E75D3">
        <w:br/>
        <w:t>In case of multiple 5GC PLMNs indicated in SIB1, this field is common for all 5GC PLMNs.</w:t>
      </w:r>
    </w:p>
    <w:p w14:paraId="1334586F" w14:textId="77777777" w:rsidR="001E1CF8" w:rsidRPr="004E75D3" w:rsidRDefault="00776220" w:rsidP="001E1CF8">
      <w:pPr>
        <w:pStyle w:val="B1"/>
      </w:pPr>
      <w:r w:rsidRPr="004E75D3">
        <w:t>-</w:t>
      </w:r>
      <w:r w:rsidRPr="004E75D3">
        <w:tab/>
      </w:r>
      <w:r w:rsidR="00AB2124" w:rsidRPr="004E75D3">
        <w:rPr>
          <w:bCs/>
          <w:i/>
        </w:rPr>
        <w:t>cellReservedForOperatorUse</w:t>
      </w:r>
      <w:r w:rsidR="00AB2124" w:rsidRPr="004E75D3">
        <w:t xml:space="preserve"> </w:t>
      </w:r>
      <w:r w:rsidRPr="004E75D3">
        <w:t>(IE type: "reserved" or "not reserved")</w:t>
      </w:r>
      <w:r w:rsidR="00BF6158" w:rsidRPr="004E75D3">
        <w:br/>
      </w:r>
      <w:r w:rsidR="00AF106F" w:rsidRPr="004E75D3">
        <w:t>This field indicates if the cell is reserved for operator use.</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B47B11" w:rsidRPr="004E75D3">
        <w:rPr>
          <w:iCs/>
        </w:rPr>
        <w:t>.</w:t>
      </w:r>
      <w:r w:rsidR="00B47B11" w:rsidRPr="004E75D3" w:rsidDel="00B47B11">
        <w:t xml:space="preserve"> </w:t>
      </w:r>
      <w:r w:rsidR="001E1CF8" w:rsidRPr="004E75D3">
        <w:br/>
      </w:r>
      <w:r w:rsidR="00BF6158" w:rsidRPr="004E75D3">
        <w:t xml:space="preserve">In case of </w:t>
      </w:r>
      <w:r w:rsidR="00031A1E" w:rsidRPr="004E75D3">
        <w:t xml:space="preserve">multiple </w:t>
      </w:r>
      <w:r w:rsidR="00AF106F" w:rsidRPr="004E75D3">
        <w:t xml:space="preserve">EPC or 5GC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specified </w:t>
      </w:r>
      <w:r w:rsidR="00E3129F" w:rsidRPr="004E75D3">
        <w:t xml:space="preserve">per </w:t>
      </w:r>
      <w:r w:rsidR="00AF106F" w:rsidRPr="004E75D3">
        <w:t xml:space="preserve">EPC or 5GC </w:t>
      </w:r>
      <w:r w:rsidR="00E3129F" w:rsidRPr="004E75D3">
        <w:t>PLMN</w:t>
      </w:r>
      <w:r w:rsidR="003635ED" w:rsidRPr="004E75D3">
        <w:t>.</w:t>
      </w:r>
    </w:p>
    <w:p w14:paraId="5A315045" w14:textId="77777777" w:rsidR="001E1CF8" w:rsidRPr="004E75D3" w:rsidRDefault="001E1CF8" w:rsidP="001E1CF8">
      <w:pPr>
        <w:pStyle w:val="B1"/>
      </w:pPr>
      <w:r w:rsidRPr="004E75D3">
        <w:t>-</w:t>
      </w:r>
      <w:r w:rsidRPr="004E75D3">
        <w:tab/>
      </w:r>
      <w:r w:rsidRPr="004E75D3">
        <w:rPr>
          <w:i/>
        </w:rPr>
        <w:t>cellBarred-CRS</w:t>
      </w:r>
      <w:r w:rsidRPr="004E75D3" w:rsidDel="00515FE8">
        <w:t xml:space="preserve"> </w:t>
      </w:r>
      <w:r w:rsidRPr="004E75D3">
        <w:t>(IE type: "barred" or "not barred")</w:t>
      </w:r>
      <w:r w:rsidRPr="004E75D3">
        <w:br/>
      </w:r>
      <w:r w:rsidR="00336363" w:rsidRPr="004E75D3">
        <w:t>This field indicates if the cell is barred for connectivity to EPC for UEs supporting network-based CRS interference mitigation.</w:t>
      </w:r>
      <w:r w:rsidR="00336363" w:rsidRPr="004E75D3">
        <w:br/>
      </w:r>
      <w:r w:rsidR="00B47B11" w:rsidRPr="004E75D3">
        <w:rPr>
          <w:i/>
          <w:lang w:eastAsia="en-GB"/>
        </w:rPr>
        <w:t>barred</w:t>
      </w:r>
      <w:r w:rsidR="00B47B11" w:rsidRPr="004E75D3">
        <w:rPr>
          <w:lang w:eastAsia="en-GB"/>
        </w:rPr>
        <w:t xml:space="preserve"> means the cell is barred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For BL UEs or UEs in CE capable of </w:t>
      </w:r>
      <w:r w:rsidR="00B47B11" w:rsidRPr="004E75D3">
        <w:rPr>
          <w:i/>
          <w:lang w:eastAsia="en-GB"/>
        </w:rPr>
        <w:t>ce-CRS-IntfMitig</w:t>
      </w:r>
      <w:r w:rsidR="00B47B11" w:rsidRPr="004E75D3">
        <w:t xml:space="preserve">, </w:t>
      </w:r>
      <w:r w:rsidR="00B47B11" w:rsidRPr="004E75D3">
        <w:rPr>
          <w:i/>
          <w:lang w:eastAsia="en-GB"/>
        </w:rPr>
        <w:t>barred</w:t>
      </w:r>
      <w:r w:rsidR="00B47B11" w:rsidRPr="004E75D3">
        <w:rPr>
          <w:lang w:eastAsia="en-GB"/>
        </w:rPr>
        <w:t xml:space="preserve"> means the cell is barred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 xml:space="preserve">This field is ignored </w:t>
      </w:r>
      <w:r w:rsidR="00B47B11" w:rsidRPr="004E75D3">
        <w:t xml:space="preserve">by the UE </w:t>
      </w:r>
      <w:r w:rsidRPr="004E75D3">
        <w:t>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common for all PLMNs.</w:t>
      </w:r>
    </w:p>
    <w:p w14:paraId="30E15EE1" w14:textId="77777777" w:rsidR="00AF106F" w:rsidRPr="004E75D3" w:rsidRDefault="00AF106F" w:rsidP="00AF106F">
      <w:pPr>
        <w:pStyle w:val="B1"/>
      </w:pPr>
      <w:r w:rsidRPr="004E75D3">
        <w:t>-</w:t>
      </w:r>
      <w:r w:rsidRPr="004E75D3">
        <w:tab/>
      </w:r>
      <w:r w:rsidRPr="004E75D3">
        <w:rPr>
          <w:i/>
        </w:rPr>
        <w:t>cellBarred-5GC-CRS</w:t>
      </w:r>
      <w:r w:rsidRPr="004E75D3" w:rsidDel="00515FE8">
        <w:t xml:space="preserve"> </w:t>
      </w:r>
      <w:r w:rsidRPr="004E75D3">
        <w:t>(IE type: "barred" or "not barred")</w:t>
      </w:r>
      <w:r w:rsidRPr="004E75D3">
        <w:br/>
        <w:t>This field indicates if the cell is barred for connectivity to 5GC for UEs supporting network-based CRS interference mitigation.</w:t>
      </w:r>
      <w:r w:rsidRPr="004E75D3">
        <w:br/>
        <w:t>This field is ignored if the UE does not support E-UTRA connected to 5GC or network-based CRS interference mitigation.</w:t>
      </w:r>
      <w:r w:rsidRPr="004E75D3">
        <w:br/>
        <w:t>In case of multiple 5GC PLMNs indicated in SIB1, this field is common for all 5GC PLMNs.</w:t>
      </w:r>
    </w:p>
    <w:p w14:paraId="5101A239" w14:textId="77777777" w:rsidR="00776220" w:rsidRPr="004E75D3" w:rsidRDefault="001E1CF8" w:rsidP="00377BCE">
      <w:pPr>
        <w:pStyle w:val="B1"/>
      </w:pPr>
      <w:r w:rsidRPr="004E75D3">
        <w:t>-</w:t>
      </w:r>
      <w:r w:rsidRPr="004E75D3">
        <w:tab/>
      </w:r>
      <w:r w:rsidRPr="004E75D3">
        <w:rPr>
          <w:bCs/>
          <w:i/>
        </w:rPr>
        <w:t>cellReservedForOperatorUse-CRS</w:t>
      </w:r>
      <w:r w:rsidRPr="004E75D3">
        <w:t xml:space="preserve"> (IE type: "reserved" or "not reserved")</w:t>
      </w:r>
      <w:r w:rsidRPr="004E75D3">
        <w:br/>
      </w:r>
      <w:r w:rsidR="00336363" w:rsidRPr="004E75D3">
        <w:t>This field indicates if the cell is reserved for operator use for UEs supporting network-based CRS interference mitigation.</w:t>
      </w:r>
      <w:r w:rsidR="00336363" w:rsidRPr="004E75D3">
        <w:br/>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w:t>
      </w:r>
      <w:r w:rsidR="00B47B11" w:rsidRPr="004E75D3">
        <w:br/>
      </w:r>
      <w:r w:rsidR="00B47B11" w:rsidRPr="004E75D3">
        <w:rPr>
          <w:lang w:eastAsia="en-GB"/>
        </w:rPr>
        <w:t xml:space="preserve">For BL UEs or UEs in CE capable of </w:t>
      </w:r>
      <w:r w:rsidR="00B47B11" w:rsidRPr="004E75D3">
        <w:rPr>
          <w:i/>
          <w:lang w:eastAsia="en-GB"/>
        </w:rPr>
        <w:t>ce-CRS-IntfMitig</w:t>
      </w:r>
      <w:r w:rsidR="00B47B11" w:rsidRPr="004E75D3">
        <w:t xml:space="preserve">, </w:t>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This field is ignored 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specified per PLMN.</w:t>
      </w:r>
    </w:p>
    <w:p w14:paraId="4BBE113D" w14:textId="26CA0256" w:rsidR="00EA5AE8" w:rsidRPr="004E75D3" w:rsidRDefault="00EA5AE8" w:rsidP="00183314">
      <w:pPr>
        <w:pStyle w:val="B1"/>
      </w:pPr>
      <w:r w:rsidRPr="004E75D3">
        <w:t>-</w:t>
      </w:r>
      <w:r w:rsidRPr="004E75D3">
        <w:tab/>
      </w:r>
      <w:r w:rsidRPr="004E75D3">
        <w:rPr>
          <w:bCs/>
          <w:i/>
        </w:rPr>
        <w:t>iab-Support</w:t>
      </w:r>
      <w:r w:rsidRPr="004E75D3">
        <w:t xml:space="preserve"> (IE type: "true")</w:t>
      </w:r>
      <w:r w:rsidR="00183314" w:rsidRPr="004E75D3">
        <w:br/>
      </w:r>
      <w:r w:rsidRPr="004E75D3">
        <w:t xml:space="preserve">Indicated in </w:t>
      </w:r>
      <w:r w:rsidRPr="004E75D3">
        <w:rPr>
          <w:i/>
        </w:rPr>
        <w:t>SIB1</w:t>
      </w:r>
      <w:r w:rsidRPr="004E75D3">
        <w:t xml:space="preserve"> message. In case of multiple PLMNs indicated in </w:t>
      </w:r>
      <w:r w:rsidRPr="004E75D3">
        <w:rPr>
          <w:i/>
        </w:rPr>
        <w:t>SIB1</w:t>
      </w:r>
      <w:r w:rsidRPr="004E75D3">
        <w:t>, this field is specified per PLMN. This field indicates if the cell is barred for IAB node or the cell does not support IAB node, or both. When this field is absent, the IAB node shall treat this cell as if cell status is barred.</w:t>
      </w:r>
    </w:p>
    <w:p w14:paraId="38D684CD" w14:textId="0B4B35D8" w:rsidR="00060D3F" w:rsidRDefault="00183314" w:rsidP="00507F4B">
      <w:pPr>
        <w:pStyle w:val="B1"/>
        <w:rPr>
          <w:ins w:id="30" w:author="Srinivasan Selvaganapathy (Nokia)" w:date="2025-03-25T11:17:00Z"/>
        </w:rPr>
      </w:pPr>
      <w:r w:rsidRPr="004E75D3">
        <w:t>-</w:t>
      </w:r>
      <w:r w:rsidRPr="004E75D3">
        <w:tab/>
      </w:r>
      <w:r w:rsidRPr="004E75D3">
        <w:rPr>
          <w:bCs/>
          <w:i/>
        </w:rPr>
        <w:t>cellBarred-NTN</w:t>
      </w:r>
      <w:r w:rsidRPr="004E75D3">
        <w:t xml:space="preserve"> (IE type: "barred" or </w:t>
      </w:r>
      <w:r w:rsidR="00DB6B65" w:rsidRPr="004E75D3">
        <w:t>"</w:t>
      </w:r>
      <w:r w:rsidRPr="004E75D3">
        <w:t>not barred</w:t>
      </w:r>
      <w:r w:rsidR="00DB6B65" w:rsidRPr="004E75D3">
        <w:t>"</w:t>
      </w:r>
      <w:r w:rsidRPr="004E75D3">
        <w:t>)</w:t>
      </w:r>
      <w:r w:rsidRPr="004E75D3">
        <w:br/>
        <w:t>This field indicates if the cell is barred for connectivity to EPC via NTN.</w:t>
      </w:r>
      <w:r w:rsidRPr="004E75D3">
        <w:br/>
        <w:t>This field is ignored if the UE does not support NTN connectivity.</w:t>
      </w:r>
      <w:ins w:id="31" w:author="Srinivasan Selvaganapathy (Nokia)" w:date="2025-05-02T22:49:00Z" w16du:dateUtc="2025-05-02T17:19:00Z">
        <w:r w:rsidR="00060D3F">
          <w:t xml:space="preserve">This field is ignored </w:t>
        </w:r>
      </w:ins>
      <w:ins w:id="32" w:author="Srinivasan Selvaganapathy (Nokia)" w:date="2025-05-02T22:52:00Z" w16du:dateUtc="2025-05-02T17:22:00Z">
        <w:r w:rsidR="00C0773E">
          <w:t>by</w:t>
        </w:r>
      </w:ins>
      <w:ins w:id="33" w:author="Srinivasan Selvaganapathy (Nokia)" w:date="2025-05-02T22:51:00Z" w16du:dateUtc="2025-05-02T17:21:00Z">
        <w:r w:rsidR="00060D3F">
          <w:t xml:space="preserve"> the UE support</w:t>
        </w:r>
      </w:ins>
      <w:ins w:id="34" w:author="Srinivasan Selvaganapathy (Nokia)" w:date="2025-05-02T22:52:00Z" w16du:dateUtc="2025-05-02T17:22:00Z">
        <w:r w:rsidR="00C0773E">
          <w:t>ing</w:t>
        </w:r>
      </w:ins>
      <w:ins w:id="35" w:author="Srinivasan Selvaganapathy (Nokia)" w:date="2025-05-02T22:51:00Z" w16du:dateUtc="2025-05-02T17:21:00Z">
        <w:r w:rsidR="00060D3F">
          <w:t xml:space="preserve"> store and forward operation </w:t>
        </w:r>
      </w:ins>
      <w:ins w:id="36" w:author="Srinivasan Selvaganapathy (Nokia)" w:date="2025-05-02T22:54:00Z" w16du:dateUtc="2025-05-02T17:24:00Z">
        <w:r w:rsidR="00C0773E">
          <w:t xml:space="preserve">for NTN </w:t>
        </w:r>
      </w:ins>
      <w:ins w:id="37" w:author="Srinivasan Selvaganapathy (Nokia)" w:date="2025-05-02T22:52:00Z" w16du:dateUtc="2025-05-02T17:22:00Z">
        <w:r w:rsidR="00C0773E">
          <w:t>while</w:t>
        </w:r>
      </w:ins>
      <w:ins w:id="38" w:author="Srinivasan Selvaganapathy (Nokia)" w:date="2025-05-02T22:51:00Z" w16du:dateUtc="2025-05-02T17:21:00Z">
        <w:r w:rsidR="00060D3F">
          <w:t xml:space="preserve"> </w:t>
        </w:r>
        <w:r w:rsidR="00060D3F" w:rsidRPr="00E41D09">
          <w:rPr>
            <w:i/>
            <w:iCs/>
            <w:rPrChange w:id="39" w:author="Srinivasan Selvaganapathy (Nokia)" w:date="2025-05-04T11:29:00Z" w16du:dateUtc="2025-05-04T05:59:00Z">
              <w:rPr/>
            </w:rPrChange>
          </w:rPr>
          <w:t>sf-Operation</w:t>
        </w:r>
      </w:ins>
      <w:ins w:id="40" w:author="Srinivasan Selvaganapathy (Nokia)" w:date="2025-05-04T11:29:00Z" w16du:dateUtc="2025-05-04T05:59:00Z">
        <w:r w:rsidR="00E41D09" w:rsidRPr="00E41D09">
          <w:rPr>
            <w:i/>
            <w:iCs/>
            <w:rPrChange w:id="41" w:author="Srinivasan Selvaganapathy (Nokia)" w:date="2025-05-04T11:29:00Z" w16du:dateUtc="2025-05-04T05:59:00Z">
              <w:rPr/>
            </w:rPrChange>
          </w:rPr>
          <w:t>Mode</w:t>
        </w:r>
      </w:ins>
      <w:ins w:id="42" w:author="Srinivasan Selvaganapathy (Nokia)" w:date="2025-05-02T22:53:00Z" w16du:dateUtc="2025-05-02T17:23:00Z">
        <w:r w:rsidR="00C0773E" w:rsidRPr="00CD0C4E">
          <w:rPr>
            <w:rPrChange w:id="43" w:author="Srinivasan Selvaganapathy (Nokia)" w:date="2025-05-04T11:28:00Z" w16du:dateUtc="2025-05-04T05:58:00Z">
              <w:rPr>
                <w:i/>
                <w:iCs/>
              </w:rPr>
            </w:rPrChange>
          </w:rPr>
          <w:t xml:space="preserve"> </w:t>
        </w:r>
        <w:r w:rsidR="00C0773E">
          <w:t xml:space="preserve">is included in </w:t>
        </w:r>
      </w:ins>
      <w:ins w:id="44" w:author="Srinivasan Selvaganapathy (Nokia)" w:date="2025-05-02T22:55:00Z" w16du:dateUtc="2025-05-02T17:25:00Z">
        <w:r w:rsidR="00C0773E" w:rsidRPr="004E75D3">
          <w:t>SIB1-BR or SIB1-NB</w:t>
        </w:r>
      </w:ins>
      <w:ins w:id="45" w:author="Srinivasan Selvaganapathy (Nokia)" w:date="2025-05-04T11:28:00Z" w16du:dateUtc="2025-05-04T05:58:00Z">
        <w:r w:rsidR="00CD0C4E">
          <w:t>.</w:t>
        </w:r>
      </w:ins>
    </w:p>
    <w:p w14:paraId="53AB7B65" w14:textId="54D541B1" w:rsidR="00507F4B" w:rsidRPr="00A05126" w:rsidRDefault="00507F4B" w:rsidP="00507F4B">
      <w:pPr>
        <w:pStyle w:val="B1"/>
      </w:pPr>
      <w:ins w:id="46" w:author="Srinivasan Selvaganapathy (Nokia)" w:date="2025-03-25T11:17:00Z">
        <w:r>
          <w:rPr>
            <w:bCs/>
            <w:i/>
          </w:rPr>
          <w:t>-</w:t>
        </w:r>
        <w:r>
          <w:rPr>
            <w:bCs/>
            <w:i/>
          </w:rPr>
          <w:tab/>
        </w:r>
        <w:r w:rsidRPr="00507F4B">
          <w:rPr>
            <w:bCs/>
            <w:i/>
          </w:rPr>
          <w:t>sf-Operation</w:t>
        </w:r>
      </w:ins>
      <w:ins w:id="47" w:author="Srinivasan Selvaganapathy (Nokia)" w:date="2025-05-02T23:19:00Z" w16du:dateUtc="2025-05-02T17:49:00Z">
        <w:r w:rsidR="00F63874">
          <w:rPr>
            <w:bCs/>
            <w:i/>
          </w:rPr>
          <w:t>Mode</w:t>
        </w:r>
      </w:ins>
      <w:ins w:id="48" w:author="Srinivasan Selvaganapathy (Nokia)" w:date="2025-03-25T11:17:00Z">
        <w:r w:rsidRPr="00507F4B">
          <w:rPr>
            <w:bCs/>
            <w:i/>
          </w:rPr>
          <w:t xml:space="preserve"> </w:t>
        </w:r>
        <w:r w:rsidRPr="00507F4B">
          <w:rPr>
            <w:bCs/>
            <w:iCs/>
            <w:rPrChange w:id="49" w:author="Srinivasan Selvaganapathy (Nokia)" w:date="2025-03-25T11:17:00Z">
              <w:rPr>
                <w:bCs/>
                <w:i/>
              </w:rPr>
            </w:rPrChange>
          </w:rPr>
          <w:t>(IE type: “barred” or “not barred”)</w:t>
        </w:r>
        <w:r w:rsidRPr="004E75D3">
          <w:br/>
        </w:r>
      </w:ins>
      <w:ins w:id="50" w:author="Srinivasan Selvaganapathy (Nokia)" w:date="2025-03-25T11:18:00Z">
        <w:r>
          <w:t>Presence of this field indicates that the cell is operating in store and forward mode</w:t>
        </w:r>
      </w:ins>
      <w:ins w:id="51" w:author="Srinivasan Selvaganapathy (Nokia)" w:date="2025-03-25T11:17:00Z">
        <w:r w:rsidRPr="004E75D3">
          <w:t>.</w:t>
        </w:r>
      </w:ins>
      <w:ins w:id="52" w:author="Srinivasan Selvaganapathy (Nokia)" w:date="2025-03-25T11:19:00Z">
        <w:r>
          <w:t xml:space="preserve"> This field indicates if the cell is barred for the UE capable of </w:t>
        </w:r>
      </w:ins>
      <w:ins w:id="53" w:author="Srinivasan Selvaganapathy (Nokia)" w:date="2025-03-25T11:20:00Z">
        <w:r>
          <w:t>store and forward operation. This field is ignored if the UE does not support store and forward operation.</w:t>
        </w:r>
      </w:ins>
    </w:p>
    <w:p w14:paraId="55A827B4" w14:textId="77777777" w:rsidR="00AF106F" w:rsidRPr="004E75D3" w:rsidRDefault="00AF106F" w:rsidP="00AF106F">
      <w:r w:rsidRPr="004E75D3">
        <w:lastRenderedPageBreak/>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4E75D3" w:rsidRDefault="00B47B11" w:rsidP="00B47B11">
      <w:pPr>
        <w:pStyle w:val="NO"/>
      </w:pPr>
      <w:r w:rsidRPr="004E75D3">
        <w:t>NOTE</w:t>
      </w:r>
      <w:r w:rsidR="000C27B5" w:rsidRPr="004E75D3">
        <w:t xml:space="preserve"> 2</w:t>
      </w:r>
      <w:r w:rsidRPr="004E75D3">
        <w:t>:</w:t>
      </w:r>
      <w:r w:rsidRPr="004E75D3">
        <w:tab/>
        <w:t xml:space="preserve">Fields </w:t>
      </w:r>
      <w:r w:rsidRPr="004E75D3">
        <w:rPr>
          <w:i/>
        </w:rPr>
        <w:t>cellBarred-CRS</w:t>
      </w:r>
      <w:r w:rsidRPr="004E75D3">
        <w:t xml:space="preserve"> and </w:t>
      </w:r>
      <w:r w:rsidRPr="004E75D3">
        <w:rPr>
          <w:bCs/>
          <w:i/>
        </w:rPr>
        <w:t>cellReservedForOperatorUse-CRS</w:t>
      </w:r>
      <w:r w:rsidRPr="004E75D3">
        <w:t xml:space="preserve"> are not indicated in </w:t>
      </w:r>
      <w:r w:rsidRPr="004E75D3">
        <w:rPr>
          <w:i/>
        </w:rPr>
        <w:t>SystemInformationBlockType1-NB</w:t>
      </w:r>
    </w:p>
    <w:p w14:paraId="5F831CAF" w14:textId="77777777" w:rsidR="00776220" w:rsidRPr="004E75D3" w:rsidRDefault="00776220" w:rsidP="00377BCE">
      <w:r w:rsidRPr="004E75D3">
        <w:t>When cell status is indicated as "not barred"</w:t>
      </w:r>
      <w:r w:rsidR="003635ED" w:rsidRPr="004E75D3">
        <w:t xml:space="preserve"> and</w:t>
      </w:r>
      <w:r w:rsidRPr="004E75D3">
        <w:t xml:space="preserve"> "not reserved" for operator use,</w:t>
      </w:r>
    </w:p>
    <w:p w14:paraId="43F049AE" w14:textId="77777777" w:rsidR="00776220" w:rsidRPr="004E75D3" w:rsidRDefault="00776220" w:rsidP="00377BCE">
      <w:pPr>
        <w:pStyle w:val="B1"/>
      </w:pPr>
      <w:r w:rsidRPr="004E75D3">
        <w:t>-</w:t>
      </w:r>
      <w:r w:rsidRPr="004E75D3">
        <w:tab/>
        <w:t>All UEs shall treat this cell as candidate during the cell selection and cell reselection procedures.</w:t>
      </w:r>
    </w:p>
    <w:p w14:paraId="74476576" w14:textId="77777777" w:rsidR="00A407BD" w:rsidRPr="004E75D3" w:rsidRDefault="00776220" w:rsidP="00377BCE">
      <w:r w:rsidRPr="004E75D3">
        <w:t>When cell status is indicated as "not barred" and "reserved" for operator use</w:t>
      </w:r>
      <w:r w:rsidR="00A407BD" w:rsidRPr="004E75D3">
        <w:t xml:space="preserve"> for any PLMN,</w:t>
      </w:r>
    </w:p>
    <w:p w14:paraId="720C441E" w14:textId="6F85D4FC" w:rsidR="00A407BD" w:rsidRPr="004E75D3" w:rsidRDefault="00A407BD" w:rsidP="00377BCE">
      <w:pPr>
        <w:pStyle w:val="B1"/>
        <w:rPr>
          <w:bCs/>
          <w:iCs/>
        </w:rPr>
      </w:pPr>
      <w:r w:rsidRPr="004E75D3">
        <w:t>-</w:t>
      </w:r>
      <w:r w:rsidRPr="004E75D3">
        <w:tab/>
        <w:t xml:space="preserve">UEs assigned to Access Class 11 or 15 </w:t>
      </w:r>
      <w:r w:rsidR="001479C1" w:rsidRPr="004E75D3">
        <w:t xml:space="preserve">(or corresponding Access Identity) </w:t>
      </w:r>
      <w:r w:rsidRPr="004E75D3">
        <w:t xml:space="preserve">operating in their HPLMN/EHPLMN shall treat this cell as candidate during the cell selection and reselection procedures if the </w:t>
      </w:r>
      <w:r w:rsidR="00DD1E96" w:rsidRPr="004E75D3">
        <w:t>field</w:t>
      </w:r>
      <w:r w:rsidRPr="004E75D3">
        <w:t xml:space="preserve"> </w:t>
      </w:r>
      <w:r w:rsidRPr="004E75D3">
        <w:rPr>
          <w:bCs/>
          <w:i/>
        </w:rPr>
        <w:t xml:space="preserve">cellReservedForOperatorUse </w:t>
      </w:r>
      <w:r w:rsidR="00A517D5" w:rsidRPr="004E75D3">
        <w:rPr>
          <w:bCs/>
          <w:iCs/>
        </w:rPr>
        <w:t>for that PLMN set to "reserved"</w:t>
      </w:r>
      <w:r w:rsidRPr="004E75D3">
        <w:rPr>
          <w:bCs/>
          <w:iCs/>
        </w:rPr>
        <w:t>.</w:t>
      </w:r>
    </w:p>
    <w:p w14:paraId="5B9E3499" w14:textId="253CA856" w:rsidR="00A407BD" w:rsidRPr="004E75D3" w:rsidRDefault="00A407BD" w:rsidP="00377BCE">
      <w:pPr>
        <w:pStyle w:val="B1"/>
      </w:pPr>
      <w:r w:rsidRPr="004E75D3">
        <w:rPr>
          <w:bCs/>
          <w:iCs/>
        </w:rPr>
        <w:t>-</w:t>
      </w:r>
      <w:r w:rsidRPr="004E75D3">
        <w:rPr>
          <w:bCs/>
          <w:iCs/>
        </w:rPr>
        <w:tab/>
        <w:t xml:space="preserve">UEs assigned to an </w:t>
      </w:r>
      <w:r w:rsidRPr="004E75D3">
        <w:t>Access Class</w:t>
      </w:r>
      <w:r w:rsidRPr="004E75D3">
        <w:rPr>
          <w:bCs/>
          <w:iCs/>
        </w:rPr>
        <w:t xml:space="preserve"> in the range of 0 to 9</w:t>
      </w:r>
      <w:r w:rsidR="001479C1" w:rsidRPr="004E75D3">
        <w:rPr>
          <w:bCs/>
          <w:iCs/>
        </w:rPr>
        <w:t xml:space="preserve"> (or corresponding Access Identity 0)</w:t>
      </w:r>
      <w:r w:rsidRPr="004E75D3">
        <w:rPr>
          <w:bCs/>
          <w:iCs/>
        </w:rPr>
        <w:t xml:space="preserve">, 12 to 14 </w:t>
      </w:r>
      <w:r w:rsidR="001479C1" w:rsidRPr="004E75D3">
        <w:rPr>
          <w:bCs/>
          <w:iCs/>
        </w:rPr>
        <w:t>(or corresponding Access Identity) or to Access Identity 1</w:t>
      </w:r>
      <w:r w:rsidR="000137F3" w:rsidRPr="004E75D3">
        <w:rPr>
          <w:bCs/>
          <w:iCs/>
        </w:rPr>
        <w:t>,</w:t>
      </w:r>
      <w:r w:rsidR="001479C1" w:rsidRPr="004E75D3">
        <w:rPr>
          <w:bCs/>
          <w:iCs/>
        </w:rPr>
        <w:t xml:space="preserve"> 2</w:t>
      </w:r>
      <w:r w:rsidR="000137F3" w:rsidRPr="004E75D3">
        <w:rPr>
          <w:bCs/>
          <w:iCs/>
        </w:rPr>
        <w:t xml:space="preserve"> or 3</w:t>
      </w:r>
      <w:r w:rsidR="001479C1" w:rsidRPr="004E75D3">
        <w:rPr>
          <w:bCs/>
          <w:iCs/>
        </w:rPr>
        <w:t xml:space="preserve"> </w:t>
      </w:r>
      <w:r w:rsidRPr="004E75D3">
        <w:rPr>
          <w:bCs/>
          <w:iCs/>
        </w:rPr>
        <w:t xml:space="preserve">shall behave as if the cell status is </w:t>
      </w:r>
      <w:r w:rsidR="005F7BB6" w:rsidRPr="004E75D3">
        <w:rPr>
          <w:bCs/>
          <w:iCs/>
        </w:rPr>
        <w:t>"</w:t>
      </w:r>
      <w:r w:rsidRPr="004E75D3">
        <w:rPr>
          <w:bCs/>
          <w:iCs/>
        </w:rPr>
        <w:t>barred</w:t>
      </w:r>
      <w:r w:rsidR="005F7BB6" w:rsidRPr="004E75D3">
        <w:rPr>
          <w:bCs/>
          <w:iCs/>
        </w:rPr>
        <w:t>"</w:t>
      </w:r>
      <w:r w:rsidRPr="004E75D3">
        <w:rPr>
          <w:bCs/>
          <w:iCs/>
        </w:rPr>
        <w:t xml:space="preserve"> in case the cell is </w:t>
      </w:r>
      <w:r w:rsidR="005F7BB6" w:rsidRPr="004E75D3">
        <w:rPr>
          <w:bCs/>
          <w:iCs/>
        </w:rPr>
        <w:t>"</w:t>
      </w:r>
      <w:r w:rsidRPr="004E75D3">
        <w:rPr>
          <w:bCs/>
          <w:iCs/>
        </w:rPr>
        <w:t>reserved for operator use</w:t>
      </w:r>
      <w:r w:rsidR="005F7BB6" w:rsidRPr="004E75D3">
        <w:rPr>
          <w:bCs/>
          <w:iCs/>
        </w:rPr>
        <w:t>"</w:t>
      </w:r>
      <w:r w:rsidRPr="004E75D3">
        <w:rPr>
          <w:bCs/>
          <w:iCs/>
        </w:rPr>
        <w:t xml:space="preserve"> for </w:t>
      </w:r>
      <w:r w:rsidR="005F7BB6" w:rsidRPr="004E75D3">
        <w:rPr>
          <w:bCs/>
          <w:iCs/>
        </w:rPr>
        <w:t>the registered PLMN or the selected PLMN</w:t>
      </w:r>
      <w:r w:rsidRPr="004E75D3">
        <w:rPr>
          <w:bCs/>
          <w:iCs/>
        </w:rPr>
        <w:t>.</w:t>
      </w:r>
    </w:p>
    <w:p w14:paraId="5F54BB9B" w14:textId="43AA98C3" w:rsidR="00776220" w:rsidRPr="004E75D3" w:rsidRDefault="002F30E7" w:rsidP="00377BCE">
      <w:pPr>
        <w:pStyle w:val="NO"/>
      </w:pPr>
      <w:r w:rsidRPr="004E75D3">
        <w:t>NOTE</w:t>
      </w:r>
      <w:r w:rsidR="000C27B5" w:rsidRPr="004E75D3">
        <w:t xml:space="preserve"> 3</w:t>
      </w:r>
      <w:r w:rsidR="00A407BD" w:rsidRPr="004E75D3">
        <w:t>:</w:t>
      </w:r>
      <w:r w:rsidR="00A407BD" w:rsidRPr="004E75D3">
        <w:tab/>
        <w:t xml:space="preserve">ACs 11, 15 </w:t>
      </w:r>
      <w:r w:rsidR="001479C1" w:rsidRPr="004E75D3">
        <w:t xml:space="preserve">(or corresponding Access Identity) </w:t>
      </w:r>
      <w:r w:rsidR="00A407BD" w:rsidRPr="004E75D3">
        <w:t xml:space="preserve">are only valid for use in the HPLMN/ EHPLMN; ACs 12, 13, 14 </w:t>
      </w:r>
      <w:r w:rsidR="001479C1" w:rsidRPr="004E75D3">
        <w:t xml:space="preserve">(or corresponding Access Identity) </w:t>
      </w:r>
      <w:r w:rsidR="00A407BD" w:rsidRPr="004E75D3">
        <w:t xml:space="preserve">are only valid for use in the home country </w:t>
      </w:r>
      <w:r w:rsidR="00057D27" w:rsidRPr="004E75D3">
        <w:t>TS 22.011 [4]</w:t>
      </w:r>
      <w:r w:rsidR="005B341F" w:rsidRPr="004E75D3">
        <w:t>.</w:t>
      </w:r>
    </w:p>
    <w:p w14:paraId="5C4A3000" w14:textId="199668B6" w:rsidR="001479C1" w:rsidRPr="004E75D3" w:rsidRDefault="001479C1" w:rsidP="001479C1">
      <w:pPr>
        <w:pStyle w:val="NO"/>
      </w:pPr>
      <w:r w:rsidRPr="004E75D3">
        <w:t>NOTE 4:</w:t>
      </w:r>
      <w:r w:rsidRPr="004E75D3">
        <w:tab/>
        <w:t>Access Identities 1, 2 are valid in the PLMNs as specified in TS 22.261 [41].</w:t>
      </w:r>
    </w:p>
    <w:p w14:paraId="73329999" w14:textId="787C14C5" w:rsidR="000137F3" w:rsidRPr="004E75D3" w:rsidRDefault="000137F3" w:rsidP="000137F3">
      <w:pPr>
        <w:pStyle w:val="NO"/>
      </w:pPr>
      <w:r w:rsidRPr="004E75D3">
        <w:t>NOTE 5:</w:t>
      </w:r>
      <w:r w:rsidRPr="004E75D3">
        <w:tab/>
        <w:t>Access Identity 3 is only valid for PLMNs that indicate to potential Disaster Inbound Roamers that the UEs can access the PLMN as specified in TS 22.261 [4</w:t>
      </w:r>
      <w:r w:rsidR="00DB6B65" w:rsidRPr="004E75D3">
        <w:t>1</w:t>
      </w:r>
      <w:r w:rsidRPr="004E75D3">
        <w:t>].</w:t>
      </w:r>
    </w:p>
    <w:p w14:paraId="50AE03F9" w14:textId="77777777" w:rsidR="00776220" w:rsidRPr="004E75D3" w:rsidRDefault="00776220" w:rsidP="00377BCE">
      <w:r w:rsidRPr="004E75D3">
        <w:t>When cell status "barred" is indicated</w:t>
      </w:r>
      <w:r w:rsidR="00E10DB6" w:rsidRPr="004E75D3">
        <w:t xml:space="preserve"> or to be treated as if the cell status is "barred"</w:t>
      </w:r>
      <w:r w:rsidRPr="004E75D3">
        <w:t>,</w:t>
      </w:r>
    </w:p>
    <w:p w14:paraId="3EDB390E" w14:textId="77777777" w:rsidR="00776220" w:rsidRPr="004E75D3" w:rsidRDefault="00776220" w:rsidP="00377BCE">
      <w:pPr>
        <w:pStyle w:val="B1"/>
      </w:pPr>
      <w:r w:rsidRPr="004E75D3">
        <w:t>-</w:t>
      </w:r>
      <w:r w:rsidRPr="004E75D3">
        <w:tab/>
        <w:t>The UE is not permitted to select/reselect this cell, not even for emergency calls.</w:t>
      </w:r>
    </w:p>
    <w:p w14:paraId="7B28A081" w14:textId="77777777" w:rsidR="00776220" w:rsidRPr="004E75D3" w:rsidRDefault="00776220" w:rsidP="00377BCE">
      <w:pPr>
        <w:pStyle w:val="B1"/>
      </w:pPr>
      <w:r w:rsidRPr="004E75D3">
        <w:t>-</w:t>
      </w:r>
      <w:r w:rsidRPr="004E75D3">
        <w:tab/>
        <w:t xml:space="preserve">The UE shall </w:t>
      </w:r>
      <w:r w:rsidR="00AF106F" w:rsidRPr="004E75D3">
        <w:t>consider other cells for cell selection/reselection</w:t>
      </w:r>
      <w:r w:rsidRPr="004E75D3">
        <w:t xml:space="preserve"> </w:t>
      </w:r>
      <w:r w:rsidR="003F108D" w:rsidRPr="004E75D3">
        <w:t>according to the following rule:</w:t>
      </w:r>
    </w:p>
    <w:p w14:paraId="60A26D92" w14:textId="07CF61FE" w:rsidR="006C0506" w:rsidRPr="004E75D3" w:rsidRDefault="006C0506" w:rsidP="006C0506">
      <w:pPr>
        <w:pStyle w:val="B1"/>
      </w:pPr>
      <w:r w:rsidRPr="004E75D3">
        <w:t>-</w:t>
      </w:r>
      <w:r w:rsidRPr="004E75D3">
        <w:tab/>
        <w:t>If the cell is to be treated as if the c</w:t>
      </w:r>
      <w:r w:rsidR="00A517D5" w:rsidRPr="004E75D3">
        <w:t>ell status is "barred"</w:t>
      </w:r>
      <w:r w:rsidRPr="004E75D3">
        <w:t xml:space="preserve"> due to being unable to acquire the </w:t>
      </w:r>
      <w:r w:rsidRPr="004E75D3">
        <w:rPr>
          <w:i/>
        </w:rPr>
        <w:t>MasterInformationBlock</w:t>
      </w:r>
      <w:r w:rsidR="00D80C02" w:rsidRPr="004E75D3">
        <w:rPr>
          <w:i/>
        </w:rPr>
        <w:t xml:space="preserve"> (</w:t>
      </w:r>
      <w:r w:rsidR="00D80C02" w:rsidRPr="004E75D3">
        <w:t xml:space="preserve">or </w:t>
      </w:r>
      <w:r w:rsidR="00D80C02" w:rsidRPr="004E75D3">
        <w:rPr>
          <w:i/>
        </w:rPr>
        <w:t>MasterInformationBlock-NB)</w:t>
      </w:r>
      <w:r w:rsidRPr="004E75D3">
        <w:rPr>
          <w:i/>
        </w:rPr>
        <w:t>,</w:t>
      </w:r>
      <w:r w:rsidRPr="004E75D3">
        <w:t xml:space="preserve"> the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rPr>
          <w:i/>
        </w:rPr>
        <w:t xml:space="preserve">, </w:t>
      </w:r>
      <w:r w:rsidRPr="004E75D3">
        <w:t>the</w:t>
      </w:r>
      <w:r w:rsidRPr="004E75D3">
        <w:rPr>
          <w:i/>
        </w:rPr>
        <w:t xml:space="preserve"> SystemInformationBlockType2</w:t>
      </w:r>
      <w:r w:rsidR="00D80C02" w:rsidRPr="004E75D3">
        <w:rPr>
          <w:i/>
        </w:rPr>
        <w:t xml:space="preserve"> (</w:t>
      </w:r>
      <w:r w:rsidR="00D80C02" w:rsidRPr="004E75D3">
        <w:t xml:space="preserve">or </w:t>
      </w:r>
      <w:r w:rsidR="00D80C02" w:rsidRPr="004E75D3">
        <w:rPr>
          <w:i/>
        </w:rPr>
        <w:t>SystemInformationBlockType2-NB)</w:t>
      </w:r>
      <w:r w:rsidR="00F217FD" w:rsidRPr="004E75D3">
        <w:rPr>
          <w:i/>
        </w:rPr>
        <w:t xml:space="preserve"> </w:t>
      </w:r>
      <w:r w:rsidR="00F217FD" w:rsidRPr="004E75D3">
        <w:rPr>
          <w:iCs/>
        </w:rPr>
        <w:t xml:space="preserve">or </w:t>
      </w:r>
      <w:r w:rsidR="00F217FD" w:rsidRPr="004E75D3">
        <w:rPr>
          <w:i/>
        </w:rPr>
        <w:t>SystemInformationBlockType31 (</w:t>
      </w:r>
      <w:r w:rsidR="00F217FD" w:rsidRPr="004E75D3">
        <w:t xml:space="preserve">or </w:t>
      </w:r>
      <w:r w:rsidR="00F217FD" w:rsidRPr="004E75D3">
        <w:rPr>
          <w:i/>
        </w:rPr>
        <w:t>SystemInformationBlockType31-NB)</w:t>
      </w:r>
      <w:r w:rsidR="00F217FD" w:rsidRPr="004E75D3">
        <w:rPr>
          <w:iCs/>
        </w:rPr>
        <w:t xml:space="preserve"> if broadcasted for UEs supporting NTN</w:t>
      </w:r>
      <w:r w:rsidRPr="004E75D3">
        <w:t>:</w:t>
      </w:r>
    </w:p>
    <w:p w14:paraId="52526BDB" w14:textId="77777777" w:rsidR="006C0506" w:rsidRPr="004E75D3" w:rsidRDefault="006C0506" w:rsidP="006C0506">
      <w:pPr>
        <w:pStyle w:val="B2"/>
      </w:pPr>
      <w:r w:rsidRPr="004E75D3">
        <w:t>-</w:t>
      </w:r>
      <w:r w:rsidRPr="004E75D3">
        <w:tab/>
        <w:t>the UE may exclude the barred cell as a candidate for cell selection/reselection for up to 300 seconds.</w:t>
      </w:r>
    </w:p>
    <w:p w14:paraId="3F008707" w14:textId="77777777" w:rsidR="006C0506" w:rsidRPr="004E75D3" w:rsidRDefault="006C0506" w:rsidP="006C0506">
      <w:pPr>
        <w:pStyle w:val="B2"/>
      </w:pPr>
      <w:r w:rsidRPr="004E75D3">
        <w:t>-</w:t>
      </w:r>
      <w:r w:rsidRPr="004E75D3">
        <w:tab/>
        <w:t>the UE may select another cell on the same frequency if the selection criteria are fulfilled.</w:t>
      </w:r>
    </w:p>
    <w:p w14:paraId="1248E28D" w14:textId="77777777" w:rsidR="00AF2490" w:rsidRPr="004E75D3" w:rsidRDefault="00AF2490" w:rsidP="006C0506">
      <w:pPr>
        <w:pStyle w:val="B2"/>
        <w:rPr>
          <w:lang w:eastAsia="x-none"/>
        </w:rPr>
      </w:pPr>
      <w:r w:rsidRPr="004E75D3">
        <w:rPr>
          <w:lang w:eastAsia="x-none"/>
        </w:rPr>
        <w:t>-</w:t>
      </w:r>
      <w:r w:rsidRPr="004E75D3">
        <w:rPr>
          <w:lang w:eastAsia="x-none"/>
        </w:rPr>
        <w:tab/>
        <w:t xml:space="preserve">the UE may select the same cell in normal coverage if the UE was barred in the cell due to being unable to acquire </w:t>
      </w:r>
      <w:r w:rsidRPr="004E75D3">
        <w:rPr>
          <w:i/>
          <w:lang w:eastAsia="x-none"/>
        </w:rPr>
        <w:t>MasterInformationBlock</w:t>
      </w:r>
      <w:r w:rsidRPr="004E75D3">
        <w:rPr>
          <w:lang w:eastAsia="x-none"/>
        </w:rPr>
        <w:t xml:space="preserve">, </w:t>
      </w:r>
      <w:r w:rsidRPr="004E75D3">
        <w:rPr>
          <w:i/>
          <w:lang w:eastAsia="x-none"/>
        </w:rPr>
        <w:t>SystemInformationBlockType1-BR</w:t>
      </w:r>
      <w:r w:rsidRPr="004E75D3">
        <w:rPr>
          <w:lang w:eastAsia="x-none"/>
        </w:rPr>
        <w:t xml:space="preserve">, or </w:t>
      </w:r>
      <w:r w:rsidRPr="004E75D3">
        <w:rPr>
          <w:i/>
          <w:lang w:eastAsia="x-none"/>
        </w:rPr>
        <w:t>SystemInformationBlockType2</w:t>
      </w:r>
      <w:r w:rsidRPr="004E75D3">
        <w:rPr>
          <w:lang w:eastAsia="x-none"/>
        </w:rPr>
        <w:t xml:space="preserve"> in enhanced coverage, but was able to acquire </w:t>
      </w:r>
      <w:r w:rsidRPr="004E75D3">
        <w:rPr>
          <w:i/>
          <w:lang w:eastAsia="x-none"/>
        </w:rPr>
        <w:t>MasterInformationBlock</w:t>
      </w:r>
      <w:r w:rsidRPr="004E75D3">
        <w:rPr>
          <w:lang w:eastAsia="x-none"/>
        </w:rPr>
        <w:t xml:space="preserve">, </w:t>
      </w:r>
      <w:r w:rsidRPr="004E75D3">
        <w:rPr>
          <w:i/>
          <w:lang w:eastAsia="x-none"/>
        </w:rPr>
        <w:t>SystemInformationBlockType1</w:t>
      </w:r>
      <w:r w:rsidRPr="004E75D3">
        <w:rPr>
          <w:lang w:eastAsia="x-none"/>
        </w:rPr>
        <w:t xml:space="preserve">, and </w:t>
      </w:r>
      <w:r w:rsidRPr="004E75D3">
        <w:rPr>
          <w:i/>
          <w:lang w:eastAsia="x-none"/>
        </w:rPr>
        <w:t>SystemInformationBlockType2</w:t>
      </w:r>
      <w:r w:rsidRPr="004E75D3">
        <w:rPr>
          <w:lang w:eastAsia="x-none"/>
        </w:rPr>
        <w:t xml:space="preserve"> in normal coverage, if the selection criteria are fulfilled.</w:t>
      </w:r>
    </w:p>
    <w:p w14:paraId="1127E7E2" w14:textId="77777777" w:rsidR="005E586E" w:rsidRPr="004E75D3" w:rsidRDefault="005E586E" w:rsidP="00EF2A07">
      <w:pPr>
        <w:pStyle w:val="B2"/>
      </w:pPr>
      <w:r w:rsidRPr="004E75D3">
        <w:t>-</w:t>
      </w:r>
      <w:r w:rsidRPr="004E75D3">
        <w:tab/>
        <w:t xml:space="preserve">the UE may select the same cell in enhanced coverage if the UE was barred in the cell due to being unable to acquire </w:t>
      </w:r>
      <w:r w:rsidRPr="004E75D3">
        <w:rPr>
          <w:i/>
          <w:iCs/>
        </w:rPr>
        <w:t>MasterInformationBlock</w:t>
      </w:r>
      <w:r w:rsidRPr="004E75D3">
        <w:t xml:space="preserve">, </w:t>
      </w:r>
      <w:r w:rsidRPr="004E75D3">
        <w:rPr>
          <w:i/>
          <w:iCs/>
        </w:rPr>
        <w:t>SystemInformationBlockType1</w:t>
      </w:r>
      <w:r w:rsidRPr="004E75D3">
        <w:t xml:space="preserve">, or </w:t>
      </w:r>
      <w:r w:rsidRPr="004E75D3">
        <w:rPr>
          <w:i/>
          <w:iCs/>
        </w:rPr>
        <w:t>SystemInformationBlockType2</w:t>
      </w:r>
      <w:r w:rsidRPr="004E75D3">
        <w:t xml:space="preserve"> in normal coverage, but was able to acquire </w:t>
      </w:r>
      <w:r w:rsidRPr="004E75D3">
        <w:rPr>
          <w:i/>
          <w:iCs/>
        </w:rPr>
        <w:t>MasterInformationBlock</w:t>
      </w:r>
      <w:r w:rsidRPr="004E75D3">
        <w:t xml:space="preserve">, </w:t>
      </w:r>
      <w:r w:rsidRPr="004E75D3">
        <w:rPr>
          <w:i/>
          <w:iCs/>
        </w:rPr>
        <w:t>SystemInformationBlockType1-BR</w:t>
      </w:r>
      <w:r w:rsidRPr="004E75D3">
        <w:t xml:space="preserve">, and </w:t>
      </w:r>
      <w:r w:rsidRPr="004E75D3">
        <w:rPr>
          <w:i/>
          <w:iCs/>
        </w:rPr>
        <w:t>SystemInformationBlockType2</w:t>
      </w:r>
      <w:r w:rsidRPr="004E75D3">
        <w:t>, if the selection criteria are fulfilled.</w:t>
      </w:r>
    </w:p>
    <w:p w14:paraId="42F78678" w14:textId="77777777" w:rsidR="006C0506" w:rsidRPr="004E75D3" w:rsidRDefault="006C0506" w:rsidP="006C0506">
      <w:pPr>
        <w:pStyle w:val="B1"/>
      </w:pPr>
      <w:r w:rsidRPr="004E75D3">
        <w:t>-</w:t>
      </w:r>
      <w:r w:rsidRPr="004E75D3">
        <w:tab/>
        <w:t>else</w:t>
      </w:r>
    </w:p>
    <w:p w14:paraId="2CEE7A5E" w14:textId="77777777" w:rsidR="00893458" w:rsidRPr="004E75D3" w:rsidRDefault="00893458" w:rsidP="00377BCE">
      <w:pPr>
        <w:pStyle w:val="B2"/>
      </w:pPr>
      <w:r w:rsidRPr="004E75D3">
        <w:t>-</w:t>
      </w:r>
      <w:r w:rsidRPr="004E75D3">
        <w:tab/>
        <w:t>If the cell is a CSG cell:</w:t>
      </w:r>
    </w:p>
    <w:p w14:paraId="53D93AA5" w14:textId="77777777" w:rsidR="00893458" w:rsidRPr="004E75D3" w:rsidRDefault="00893458" w:rsidP="00377BCE">
      <w:pPr>
        <w:pStyle w:val="B3"/>
      </w:pPr>
      <w:r w:rsidRPr="004E75D3">
        <w:t>-</w:t>
      </w:r>
      <w:r w:rsidRPr="004E75D3">
        <w:tab/>
        <w:t>the UE may select another cell on the same frequency if the selection/reselection criteria are fulfilled.</w:t>
      </w:r>
    </w:p>
    <w:p w14:paraId="4FABA541" w14:textId="77777777" w:rsidR="00893458" w:rsidRPr="004E75D3" w:rsidRDefault="00893458" w:rsidP="00377BCE">
      <w:pPr>
        <w:pStyle w:val="B2"/>
      </w:pPr>
      <w:r w:rsidRPr="004E75D3">
        <w:t>-</w:t>
      </w:r>
      <w:r w:rsidRPr="004E75D3">
        <w:tab/>
        <w:t>else</w:t>
      </w:r>
    </w:p>
    <w:p w14:paraId="06EF9C3D" w14:textId="77777777" w:rsidR="003F108D" w:rsidRPr="004E75D3" w:rsidRDefault="003F108D" w:rsidP="00377BCE">
      <w:pPr>
        <w:pStyle w:val="B3"/>
      </w:pPr>
      <w:r w:rsidRPr="004E75D3">
        <w:t>-</w:t>
      </w:r>
      <w:r w:rsidRPr="004E75D3">
        <w:tab/>
        <w:t xml:space="preserve">If the </w:t>
      </w:r>
      <w:r w:rsidR="00DD1E96" w:rsidRPr="004E75D3">
        <w:t xml:space="preserve">field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t xml:space="preserve"> </w:t>
      </w:r>
      <w:r w:rsidR="00DD1E96" w:rsidRPr="004E75D3">
        <w:t xml:space="preserve">message </w:t>
      </w:r>
      <w:r w:rsidRPr="004E75D3">
        <w:t>is set to "allowed", the UE may select another cell on the same frequency if re-selection criteria are fulfilled.</w:t>
      </w:r>
    </w:p>
    <w:p w14:paraId="314979AC" w14:textId="77777777" w:rsidR="003F108D" w:rsidRPr="004E75D3" w:rsidRDefault="003F108D" w:rsidP="00377BCE">
      <w:pPr>
        <w:pStyle w:val="B4"/>
      </w:pPr>
      <w:r w:rsidRPr="004E75D3">
        <w:t>-</w:t>
      </w:r>
      <w:r w:rsidRPr="004E75D3">
        <w:tab/>
        <w:t xml:space="preserve">The UE shall exclude the barred cell as a candidate for cell selection/reselection </w:t>
      </w:r>
      <w:r w:rsidR="00063252" w:rsidRPr="004E75D3">
        <w:t>for 300 seconds</w:t>
      </w:r>
      <w:r w:rsidRPr="004E75D3">
        <w:t>.</w:t>
      </w:r>
    </w:p>
    <w:p w14:paraId="6ACD8716" w14:textId="77777777" w:rsidR="003F108D" w:rsidRPr="004E75D3" w:rsidRDefault="003F108D" w:rsidP="00377BCE">
      <w:pPr>
        <w:pStyle w:val="B3"/>
      </w:pPr>
      <w:r w:rsidRPr="004E75D3">
        <w:lastRenderedPageBreak/>
        <w:t>-</w:t>
      </w:r>
      <w:r w:rsidRPr="004E75D3">
        <w:tab/>
        <w:t xml:space="preserve">If the </w:t>
      </w:r>
      <w:r w:rsidR="00DD1E96" w:rsidRPr="004E75D3">
        <w:t>field</w:t>
      </w:r>
      <w:r w:rsidRPr="004E75D3">
        <w:t xml:space="preserve">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Pr="004E75D3">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00D80C02" w:rsidRPr="004E75D3">
        <w:t xml:space="preserve">) </w:t>
      </w:r>
      <w:r w:rsidR="00DD1E96" w:rsidRPr="004E75D3">
        <w:t xml:space="preserve">message </w:t>
      </w:r>
      <w:r w:rsidRPr="004E75D3">
        <w:t>is set to "not allowed" the UE shall not re-select a cell on the same frequency as the barred cell</w:t>
      </w:r>
      <w:r w:rsidR="00592B51" w:rsidRPr="004E75D3">
        <w:t>;</w:t>
      </w:r>
    </w:p>
    <w:p w14:paraId="69C43B65" w14:textId="77777777" w:rsidR="003F108D" w:rsidRDefault="003F108D" w:rsidP="00377BCE">
      <w:pPr>
        <w:pStyle w:val="B4"/>
      </w:pPr>
      <w:r w:rsidRPr="004E75D3">
        <w:t>-</w:t>
      </w:r>
      <w:r w:rsidRPr="004E75D3">
        <w:tab/>
        <w:t xml:space="preserve">The UE shall exclude the barred cell </w:t>
      </w:r>
      <w:r w:rsidR="00592B51" w:rsidRPr="004E75D3">
        <w:t xml:space="preserve">and the cells on the same frequency </w:t>
      </w:r>
      <w:r w:rsidRPr="004E75D3">
        <w:t xml:space="preserve">as a candidate for cell selection/reselection </w:t>
      </w:r>
      <w:r w:rsidR="00063252" w:rsidRPr="004E75D3">
        <w:t>for 300 seconds</w:t>
      </w:r>
      <w:r w:rsidRPr="004E75D3">
        <w:t>.</w:t>
      </w:r>
    </w:p>
    <w:p w14:paraId="3D90A148" w14:textId="1473EE09" w:rsidR="00A05126" w:rsidRPr="004E75D3" w:rsidRDefault="00E65165">
      <w:pPr>
        <w:pStyle w:val="EditorsNote"/>
        <w:pPrChange w:id="54" w:author="Srinivasan Selvaganapathy (Nokia)" w:date="2025-03-25T11:22:00Z">
          <w:pPr>
            <w:pStyle w:val="B4"/>
            <w:ind w:left="0" w:firstLine="0"/>
          </w:pPr>
        </w:pPrChange>
      </w:pPr>
      <w:ins w:id="55" w:author="Srinivasan Selvaganapathy (Nokia)" w:date="2025-03-24T00:08:00Z">
        <w:r>
          <w:t xml:space="preserve">Editor Note: Whether </w:t>
        </w:r>
      </w:ins>
      <w:ins w:id="56" w:author="Srinivasan Selvaganapathy (Nokia)" w:date="2025-03-25T11:27:00Z">
        <w:r w:rsidR="00FE52DF">
          <w:t xml:space="preserve">all the </w:t>
        </w:r>
      </w:ins>
      <w:ins w:id="57" w:author="Srinivasan Selvaganapathy (Nokia)" w:date="2025-05-04T11:25:00Z" w16du:dateUtc="2025-05-04T05:55:00Z">
        <w:r w:rsidR="00CD0C4E">
          <w:t xml:space="preserve">above steps are needed for </w:t>
        </w:r>
      </w:ins>
      <w:ins w:id="58" w:author="Srinivasan Selvaganapathy (Nokia)" w:date="2025-05-04T11:26:00Z" w16du:dateUtc="2025-05-04T05:56:00Z">
        <w:r w:rsidR="00CD0C4E">
          <w:t xml:space="preserve">UE capable of store and forward is </w:t>
        </w:r>
      </w:ins>
      <w:ins w:id="59" w:author="Srinivasan Selvaganapathy (Nokia)" w:date="2025-03-25T11:27:00Z">
        <w:r w:rsidR="00FE52DF">
          <w:t>FFS</w:t>
        </w:r>
      </w:ins>
      <w:ins w:id="60" w:author="Srinivasan Selvaganapathy (Nokia)" w:date="2025-03-24T00:09:00Z">
        <w:r>
          <w:t>.</w:t>
        </w:r>
      </w:ins>
    </w:p>
    <w:p w14:paraId="28277AD1" w14:textId="77777777" w:rsidR="00776220" w:rsidRPr="004E75D3" w:rsidRDefault="009F7CA6" w:rsidP="00377BCE">
      <w:r w:rsidRPr="004E75D3">
        <w:t xml:space="preserve">The cell </w:t>
      </w:r>
      <w:r w:rsidR="00776220" w:rsidRPr="004E75D3">
        <w:t xml:space="preserve">selection </w:t>
      </w:r>
      <w:r w:rsidRPr="004E75D3">
        <w:t xml:space="preserve">of another </w:t>
      </w:r>
      <w:r w:rsidR="00776220" w:rsidRPr="004E75D3">
        <w:t>cell may also include a change of RAT</w:t>
      </w:r>
      <w:r w:rsidR="00AF106F" w:rsidRPr="004E75D3">
        <w:t xml:space="preserve"> or, if the previous and selected cell are both E-UTRA cells, a change of the CN type</w:t>
      </w:r>
      <w:r w:rsidR="00776220" w:rsidRPr="004E75D3">
        <w:t>.</w:t>
      </w:r>
    </w:p>
    <w:p w14:paraId="0D9F77B3" w14:textId="77777777" w:rsidR="00776220" w:rsidRPr="004E75D3" w:rsidRDefault="00776220" w:rsidP="00377BCE">
      <w:pPr>
        <w:pStyle w:val="Heading3"/>
        <w:rPr>
          <w:noProof/>
        </w:rPr>
      </w:pPr>
      <w:bookmarkStart w:id="61" w:name="_Toc29237927"/>
      <w:bookmarkStart w:id="62" w:name="_Toc37235826"/>
      <w:bookmarkStart w:id="63" w:name="_Toc46499532"/>
      <w:bookmarkStart w:id="64" w:name="_Toc52492264"/>
      <w:bookmarkStart w:id="65" w:name="_Toc186664405"/>
      <w:r w:rsidRPr="004E75D3">
        <w:rPr>
          <w:noProof/>
        </w:rPr>
        <w:t>5.3</w:t>
      </w:r>
      <w:r w:rsidR="00FD1DF6" w:rsidRPr="004E75D3">
        <w:rPr>
          <w:noProof/>
        </w:rPr>
        <w:t>.2</w:t>
      </w:r>
      <w:r w:rsidR="00FD1DF6" w:rsidRPr="004E75D3">
        <w:rPr>
          <w:noProof/>
        </w:rPr>
        <w:tab/>
        <w:t>Access c</w:t>
      </w:r>
      <w:r w:rsidRPr="004E75D3">
        <w:rPr>
          <w:noProof/>
        </w:rPr>
        <w:t>ontrol</w:t>
      </w:r>
      <w:bookmarkEnd w:id="61"/>
      <w:bookmarkEnd w:id="62"/>
      <w:bookmarkEnd w:id="63"/>
      <w:bookmarkEnd w:id="64"/>
      <w:bookmarkEnd w:id="65"/>
    </w:p>
    <w:p w14:paraId="39BFC45A" w14:textId="77777777" w:rsidR="00776220" w:rsidRPr="004E75D3" w:rsidRDefault="00873672" w:rsidP="00377BCE">
      <w:r w:rsidRPr="004E75D3">
        <w:t>For UE camping on E-UTRA connected to EPC, i</w:t>
      </w:r>
      <w:r w:rsidR="00776220" w:rsidRPr="004E75D3">
        <w:t xml:space="preserve">nformation on cell access restrictions associated with the Access Classes </w:t>
      </w:r>
      <w:r w:rsidR="00EB370B" w:rsidRPr="004E75D3">
        <w:t xml:space="preserve">or ACDC categories </w:t>
      </w:r>
      <w:r w:rsidR="00776220" w:rsidRPr="004E75D3">
        <w:t xml:space="preserve">is broadcast as system information, </w:t>
      </w:r>
      <w:r w:rsidR="00057D27" w:rsidRPr="004E75D3">
        <w:t>TS 36.331 [3]</w:t>
      </w:r>
      <w:r w:rsidR="00776220" w:rsidRPr="004E75D3">
        <w:t>.</w:t>
      </w:r>
      <w:r w:rsidRPr="004E75D3">
        <w:t xml:space="preserve"> For UE camping on E-UTRA connected to 5GC, information on cell access restrictions associated with Access Categories and Identities is broadcast as system information, </w:t>
      </w:r>
      <w:r w:rsidR="00057D27" w:rsidRPr="004E75D3">
        <w:t>TS 36.331 [3]</w:t>
      </w:r>
      <w:r w:rsidRPr="004E75D3">
        <w:t>.</w:t>
      </w:r>
    </w:p>
    <w:p w14:paraId="0CDC7EA0" w14:textId="77777777" w:rsidR="00776220" w:rsidRPr="004E75D3" w:rsidRDefault="00873672" w:rsidP="00377BCE">
      <w:r w:rsidRPr="004E75D3">
        <w:t>For UE camping on E-UTRA connected to EPC, t</w:t>
      </w:r>
      <w:r w:rsidR="00776220" w:rsidRPr="004E75D3">
        <w:t xml:space="preserve">he UE shall ignore Access Class </w:t>
      </w:r>
      <w:r w:rsidR="00EB370B" w:rsidRPr="004E75D3">
        <w:t xml:space="preserve">or ACDC category </w:t>
      </w:r>
      <w:r w:rsidR="00776220" w:rsidRPr="004E75D3">
        <w:t xml:space="preserve">related cell access restrictions when selecting a cell to camp on, i.e. it shall not reject a cell for camping on because access on that cell is not allowed for any of the Access Classes </w:t>
      </w:r>
      <w:r w:rsidR="00EB370B" w:rsidRPr="004E75D3">
        <w:t xml:space="preserve">or ACDC categories </w:t>
      </w:r>
      <w:r w:rsidR="00776220" w:rsidRPr="004E75D3">
        <w:t>of the UE. A change of the indicated access restriction shall not trigger cell reselection by the UE.</w:t>
      </w:r>
      <w:r w:rsidRPr="004E75D3">
        <w:t xml:space="preserve"> For UE camping on E-UTRA connected to 5GC, the UE shall ignore Access Category and Identity related cell access restrictions for cell reselection. A change of the indicated access restriction shall not trigger cell reselection by the UE.</w:t>
      </w:r>
    </w:p>
    <w:p w14:paraId="01F27002" w14:textId="77777777" w:rsidR="00776220" w:rsidRPr="004E75D3" w:rsidRDefault="00873672" w:rsidP="00377BCE">
      <w:r w:rsidRPr="004E75D3">
        <w:t>For UE camping on E-UTRA connected to EPC, a</w:t>
      </w:r>
      <w:r w:rsidR="00776220" w:rsidRPr="004E75D3">
        <w:t xml:space="preserve">ccess Class </w:t>
      </w:r>
      <w:r w:rsidR="00EB370B" w:rsidRPr="004E75D3">
        <w:t xml:space="preserve">or ACDC category </w:t>
      </w:r>
      <w:r w:rsidR="00776220" w:rsidRPr="004E75D3">
        <w:t xml:space="preserve">related cell access restrictions shall be checked by the UE </w:t>
      </w:r>
      <w:r w:rsidR="002A0598" w:rsidRPr="004E75D3">
        <w:t>when starting RRC connection establishment procedure</w:t>
      </w:r>
      <w:r w:rsidR="00B10485" w:rsidRPr="004E75D3">
        <w:t xml:space="preserve"> as specified in </w:t>
      </w:r>
      <w:r w:rsidR="00057D27" w:rsidRPr="004E75D3">
        <w:t>TS 36.331 [3]</w:t>
      </w:r>
      <w:r w:rsidR="002A0598" w:rsidRPr="004E75D3">
        <w:t>.</w:t>
      </w:r>
      <w:r w:rsidRPr="004E75D3">
        <w:t xml:space="preserve"> For UE camping on E-UTRA connected to 5GC, Access Category and Identity related cell access restrictions shall be checked by the UE for NAS initiated access attempts and RNAU as specified in </w:t>
      </w:r>
      <w:r w:rsidR="00057D27" w:rsidRPr="004E75D3">
        <w:t>TS 36.331 [3]</w:t>
      </w:r>
      <w:r w:rsidRPr="004E75D3">
        <w:t>.</w:t>
      </w:r>
    </w:p>
    <w:p w14:paraId="4CBFB2D3" w14:textId="77777777" w:rsidR="00776220" w:rsidRPr="004E75D3" w:rsidRDefault="009F7CA6" w:rsidP="00377BCE">
      <w:pPr>
        <w:pStyle w:val="Heading3"/>
        <w:rPr>
          <w:noProof/>
        </w:rPr>
      </w:pPr>
      <w:bookmarkStart w:id="66" w:name="_Toc29237928"/>
      <w:bookmarkStart w:id="67" w:name="_Toc37235827"/>
      <w:bookmarkStart w:id="68" w:name="_Toc46499533"/>
      <w:bookmarkStart w:id="69" w:name="_Toc52492265"/>
      <w:bookmarkStart w:id="70" w:name="_Toc186664406"/>
      <w:r w:rsidRPr="004E75D3">
        <w:rPr>
          <w:noProof/>
        </w:rPr>
        <w:t>5.3</w:t>
      </w:r>
      <w:r w:rsidR="00FD1DF6" w:rsidRPr="004E75D3">
        <w:rPr>
          <w:noProof/>
        </w:rPr>
        <w:t>.3</w:t>
      </w:r>
      <w:r w:rsidR="00FD1DF6" w:rsidRPr="004E75D3">
        <w:rPr>
          <w:noProof/>
        </w:rPr>
        <w:tab/>
        <w:t>Emergency c</w:t>
      </w:r>
      <w:r w:rsidR="00776220" w:rsidRPr="004E75D3">
        <w:rPr>
          <w:noProof/>
        </w:rPr>
        <w:t>all</w:t>
      </w:r>
      <w:bookmarkEnd w:id="66"/>
      <w:bookmarkEnd w:id="67"/>
      <w:bookmarkEnd w:id="68"/>
      <w:bookmarkEnd w:id="69"/>
      <w:bookmarkEnd w:id="70"/>
    </w:p>
    <w:p w14:paraId="713C2809" w14:textId="77777777" w:rsidR="00776220" w:rsidRPr="004E75D3" w:rsidRDefault="00DD1E96" w:rsidP="00377BCE">
      <w:r w:rsidRPr="004E75D3">
        <w:t xml:space="preserve">A restriction on emergency calls, if needed, is indicated by the field </w:t>
      </w:r>
      <w:r w:rsidRPr="004E75D3">
        <w:rPr>
          <w:i/>
        </w:rPr>
        <w:t>ac-BarringForEmergency</w:t>
      </w:r>
      <w:r w:rsidRPr="004E75D3">
        <w:t xml:space="preserve"> </w:t>
      </w:r>
      <w:r w:rsidR="00057D27" w:rsidRPr="004E75D3">
        <w:t>TS 36.331 [3]</w:t>
      </w:r>
      <w:r w:rsidRPr="004E75D3">
        <w:t>.</w:t>
      </w:r>
      <w:r w:rsidR="00776220" w:rsidRPr="004E75D3">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77777777" w:rsidR="00873672" w:rsidRPr="004E75D3" w:rsidRDefault="00776220" w:rsidP="00873672">
      <w:r w:rsidRPr="004E75D3">
        <w:t>Full details of operation under "Access class bar</w:t>
      </w:r>
      <w:r w:rsidR="009F7CA6" w:rsidRPr="004E75D3">
        <w:t xml:space="preserve">red list" are described in </w:t>
      </w:r>
      <w:r w:rsidR="00057D27" w:rsidRPr="004E75D3">
        <w:t>TS 22.011 [4]</w:t>
      </w:r>
      <w:r w:rsidR="009F7CA6" w:rsidRPr="004E75D3">
        <w:t>.</w:t>
      </w:r>
    </w:p>
    <w:p w14:paraId="51321A2D" w14:textId="069908C6" w:rsidR="006B4B54" w:rsidRDefault="00873672" w:rsidP="00873672">
      <w:pPr>
        <w:rPr>
          <w:ins w:id="71" w:author="Srinivasan Selvaganapathy (Nokia)" w:date="2025-03-25T20:56:00Z"/>
        </w:rPr>
      </w:pPr>
      <w:r w:rsidRPr="004E75D3">
        <w:t xml:space="preserve">For E-UTRA connected to 5GC, the restriction on emergency calls is indicated by access control information of access category 2 under unified access control </w:t>
      </w:r>
      <w:r w:rsidR="00057D27" w:rsidRPr="004E75D3">
        <w:t>TS 36.331 [3]</w:t>
      </w:r>
      <w:r w:rsidRPr="004E75D3">
        <w:t>.</w:t>
      </w:r>
    </w:p>
    <w:p w14:paraId="2EA4AA82" w14:textId="0D8490DB" w:rsidR="006B4B54" w:rsidRPr="004E75D3" w:rsidRDefault="006B4B54" w:rsidP="006B4B54">
      <w:pPr>
        <w:pStyle w:val="EditorsNote"/>
        <w:rPr>
          <w:ins w:id="72" w:author="Srinivasan Selvaganapathy (Nokia)" w:date="2025-03-25T20:56:00Z"/>
        </w:rPr>
      </w:pPr>
      <w:ins w:id="73" w:author="Srinivasan Selvaganapathy (Nokia)" w:date="2025-03-25T20:56:00Z">
        <w:r>
          <w:t>Editor Note: Whether emergency calls are allowed</w:t>
        </w:r>
      </w:ins>
      <w:ins w:id="74" w:author="Srinivasan Selvaganapathy (Nokia)" w:date="2025-03-25T20:57:00Z">
        <w:r>
          <w:t xml:space="preserve"> in the cell </w:t>
        </w:r>
        <w:r w:rsidR="005D631B">
          <w:t>tha</w:t>
        </w:r>
      </w:ins>
      <w:ins w:id="75" w:author="Srinivasan Selvaganapathy (Nokia)" w:date="2025-03-25T20:58:00Z">
        <w:r w:rsidR="005D631B">
          <w:t>t operates in store and forward mode is FFS</w:t>
        </w:r>
      </w:ins>
      <w:ins w:id="76" w:author="Srinivasan Selvaganapathy (Nokia)" w:date="2025-03-25T20:56:00Z">
        <w:r>
          <w:t>.</w:t>
        </w:r>
      </w:ins>
    </w:p>
    <w:p w14:paraId="4809C23E" w14:textId="77777777" w:rsidR="006B4B54" w:rsidRPr="004E75D3" w:rsidRDefault="006B4B54" w:rsidP="00873672"/>
    <w:sectPr w:rsidR="006B4B54" w:rsidRPr="004E75D3" w:rsidSect="00517BAA">
      <w:footerReference w:type="default" r:id="rId16"/>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AD065" w14:textId="77777777" w:rsidR="00D7110C" w:rsidRPr="00435FF0" w:rsidRDefault="00D7110C">
      <w:pPr>
        <w:pStyle w:val="TAL"/>
      </w:pPr>
      <w:r w:rsidRPr="00435FF0">
        <w:separator/>
      </w:r>
    </w:p>
  </w:endnote>
  <w:endnote w:type="continuationSeparator" w:id="0">
    <w:p w14:paraId="7EBF3884" w14:textId="77777777" w:rsidR="00D7110C" w:rsidRPr="00435FF0" w:rsidRDefault="00D7110C">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MS Gothic"/>
    <w:charset w:val="80"/>
    <w:family w:val="roman"/>
    <w:pitch w:val="default"/>
    <w:sig w:usb0="00000000" w:usb1="00000000" w:usb2="00000010" w:usb3="00000000" w:csb0="00020000" w:csb1="00000000"/>
  </w:font>
  <w:font w:name="ZapfDingbats">
    <w:altName w:val="Wingdings"/>
    <w:charset w:val="FF"/>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6DED5" w14:textId="77777777" w:rsidR="00D7110C" w:rsidRPr="00435FF0" w:rsidRDefault="00D7110C">
      <w:pPr>
        <w:pStyle w:val="TAL"/>
      </w:pPr>
      <w:r w:rsidRPr="00435FF0">
        <w:separator/>
      </w:r>
    </w:p>
  </w:footnote>
  <w:footnote w:type="continuationSeparator" w:id="0">
    <w:p w14:paraId="7F19D5BB" w14:textId="77777777" w:rsidR="00D7110C" w:rsidRPr="00435FF0" w:rsidRDefault="00D7110C">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7"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9"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3"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4"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5"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9"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B2DB5"/>
    <w:multiLevelType w:val="hybridMultilevel"/>
    <w:tmpl w:val="68805AE8"/>
    <w:lvl w:ilvl="0" w:tplc="464426B0">
      <w:numFmt w:val="bullet"/>
      <w:lvlText w:val="-"/>
      <w:lvlJc w:val="left"/>
      <w:pPr>
        <w:ind w:left="1571" w:hanging="360"/>
      </w:pPr>
      <w:rPr>
        <w:rFonts w:ascii="Arial" w:eastAsia="SimSu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16cid:durableId="104274415">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487673166">
    <w:abstractNumId w:val="38"/>
  </w:num>
  <w:num w:numId="3" w16cid:durableId="9188315">
    <w:abstractNumId w:val="21"/>
  </w:num>
  <w:num w:numId="4" w16cid:durableId="584344501">
    <w:abstractNumId w:val="33"/>
  </w:num>
  <w:num w:numId="5" w16cid:durableId="227882682">
    <w:abstractNumId w:val="32"/>
  </w:num>
  <w:num w:numId="6" w16cid:durableId="1525363117">
    <w:abstractNumId w:val="3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2446232">
    <w:abstractNumId w:val="8"/>
  </w:num>
  <w:num w:numId="8" w16cid:durableId="930969859">
    <w:abstractNumId w:val="24"/>
  </w:num>
  <w:num w:numId="9" w16cid:durableId="569462494">
    <w:abstractNumId w:val="27"/>
  </w:num>
  <w:num w:numId="10" w16cid:durableId="450056824">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658506449">
    <w:abstractNumId w:val="19"/>
  </w:num>
  <w:num w:numId="12" w16cid:durableId="54278152">
    <w:abstractNumId w:val="23"/>
  </w:num>
  <w:num w:numId="13" w16cid:durableId="886061905">
    <w:abstractNumId w:val="37"/>
  </w:num>
  <w:num w:numId="14" w16cid:durableId="1368066053">
    <w:abstractNumId w:val="25"/>
  </w:num>
  <w:num w:numId="15" w16cid:durableId="346560773">
    <w:abstractNumId w:val="22"/>
  </w:num>
  <w:num w:numId="16" w16cid:durableId="977959487">
    <w:abstractNumId w:val="13"/>
  </w:num>
  <w:num w:numId="17" w16cid:durableId="624776314">
    <w:abstractNumId w:val="14"/>
  </w:num>
  <w:num w:numId="18" w16cid:durableId="309753049">
    <w:abstractNumId w:val="3"/>
  </w:num>
  <w:num w:numId="19" w16cid:durableId="2014335194">
    <w:abstractNumId w:val="34"/>
  </w:num>
  <w:num w:numId="20" w16cid:durableId="452016349">
    <w:abstractNumId w:val="17"/>
  </w:num>
  <w:num w:numId="21" w16cid:durableId="2015179916">
    <w:abstractNumId w:val="9"/>
  </w:num>
  <w:num w:numId="22" w16cid:durableId="43873173">
    <w:abstractNumId w:val="42"/>
  </w:num>
  <w:num w:numId="23" w16cid:durableId="536505297">
    <w:abstractNumId w:val="26"/>
  </w:num>
  <w:num w:numId="24" w16cid:durableId="859121255">
    <w:abstractNumId w:val="36"/>
  </w:num>
  <w:num w:numId="25" w16cid:durableId="62992148">
    <w:abstractNumId w:val="29"/>
  </w:num>
  <w:num w:numId="26" w16cid:durableId="1212764792">
    <w:abstractNumId w:val="7"/>
  </w:num>
  <w:num w:numId="27" w16cid:durableId="1487941906">
    <w:abstractNumId w:val="39"/>
  </w:num>
  <w:num w:numId="28" w16cid:durableId="1247113400">
    <w:abstractNumId w:val="40"/>
  </w:num>
  <w:num w:numId="29" w16cid:durableId="861867667">
    <w:abstractNumId w:val="35"/>
  </w:num>
  <w:num w:numId="30" w16cid:durableId="157573585">
    <w:abstractNumId w:val="28"/>
  </w:num>
  <w:num w:numId="31" w16cid:durableId="326329514">
    <w:abstractNumId w:val="6"/>
  </w:num>
  <w:num w:numId="32" w16cid:durableId="1353721051">
    <w:abstractNumId w:val="43"/>
  </w:num>
  <w:num w:numId="33" w16cid:durableId="260340123">
    <w:abstractNumId w:val="31"/>
  </w:num>
  <w:num w:numId="34" w16cid:durableId="350029145">
    <w:abstractNumId w:val="18"/>
  </w:num>
  <w:num w:numId="35" w16cid:durableId="1951206065">
    <w:abstractNumId w:val="5"/>
  </w:num>
  <w:num w:numId="36" w16cid:durableId="1430008869">
    <w:abstractNumId w:val="20"/>
  </w:num>
  <w:num w:numId="37" w16cid:durableId="981077825">
    <w:abstractNumId w:val="12"/>
  </w:num>
  <w:num w:numId="38" w16cid:durableId="433942257">
    <w:abstractNumId w:val="30"/>
  </w:num>
  <w:num w:numId="39" w16cid:durableId="1140996217">
    <w:abstractNumId w:val="16"/>
  </w:num>
  <w:num w:numId="40" w16cid:durableId="959847585">
    <w:abstractNumId w:val="11"/>
  </w:num>
  <w:num w:numId="41" w16cid:durableId="1730689934">
    <w:abstractNumId w:val="0"/>
  </w:num>
  <w:num w:numId="42" w16cid:durableId="155844982">
    <w:abstractNumId w:val="1"/>
  </w:num>
  <w:num w:numId="43" w16cid:durableId="1037319998">
    <w:abstractNumId w:val="41"/>
  </w:num>
  <w:num w:numId="44" w16cid:durableId="1740517375">
    <w:abstractNumId w:val="4"/>
  </w:num>
  <w:num w:numId="45" w16cid:durableId="875192538">
    <w:abstractNumId w:val="15"/>
  </w:num>
  <w:num w:numId="46" w16cid:durableId="293144469">
    <w:abstractNumId w:val="44"/>
  </w:num>
  <w:num w:numId="47" w16cid:durableId="8140301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nivasan Selvaganapathy (Nokia)">
    <w15:presenceInfo w15:providerId="AD" w15:userId="S::srinivasan.selvaganapathy@nokia.com::16c96bc5-268a-42b8-b423-fb56daa81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7250"/>
    <w:rsid w:val="000137F3"/>
    <w:rsid w:val="00017DF1"/>
    <w:rsid w:val="000207A3"/>
    <w:rsid w:val="00021DF4"/>
    <w:rsid w:val="000235B8"/>
    <w:rsid w:val="00023695"/>
    <w:rsid w:val="00023A66"/>
    <w:rsid w:val="00024762"/>
    <w:rsid w:val="000257A4"/>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36C8"/>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0D3F"/>
    <w:rsid w:val="00063252"/>
    <w:rsid w:val="0006586E"/>
    <w:rsid w:val="00066193"/>
    <w:rsid w:val="0006717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A0A"/>
    <w:rsid w:val="000E6438"/>
    <w:rsid w:val="000E6CB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657B"/>
    <w:rsid w:val="001367F5"/>
    <w:rsid w:val="00137935"/>
    <w:rsid w:val="001403D3"/>
    <w:rsid w:val="00140740"/>
    <w:rsid w:val="00140ABD"/>
    <w:rsid w:val="001424E0"/>
    <w:rsid w:val="00143640"/>
    <w:rsid w:val="00144732"/>
    <w:rsid w:val="00145B02"/>
    <w:rsid w:val="0014605E"/>
    <w:rsid w:val="001479C1"/>
    <w:rsid w:val="0015004C"/>
    <w:rsid w:val="00151581"/>
    <w:rsid w:val="001549CE"/>
    <w:rsid w:val="001576E1"/>
    <w:rsid w:val="00161CD6"/>
    <w:rsid w:val="0016393C"/>
    <w:rsid w:val="0016453E"/>
    <w:rsid w:val="00164AD1"/>
    <w:rsid w:val="00165F37"/>
    <w:rsid w:val="0016681E"/>
    <w:rsid w:val="00166B95"/>
    <w:rsid w:val="00166D4E"/>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3AA3"/>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498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1E3"/>
    <w:rsid w:val="00243E36"/>
    <w:rsid w:val="00244A78"/>
    <w:rsid w:val="00245262"/>
    <w:rsid w:val="00245EE7"/>
    <w:rsid w:val="00245F55"/>
    <w:rsid w:val="00247BCB"/>
    <w:rsid w:val="00252DFA"/>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798"/>
    <w:rsid w:val="00272A5B"/>
    <w:rsid w:val="002730C0"/>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3810"/>
    <w:rsid w:val="002A5534"/>
    <w:rsid w:val="002A67AD"/>
    <w:rsid w:val="002A703E"/>
    <w:rsid w:val="002B081A"/>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68F"/>
    <w:rsid w:val="003072BD"/>
    <w:rsid w:val="00307818"/>
    <w:rsid w:val="003115CF"/>
    <w:rsid w:val="00312D28"/>
    <w:rsid w:val="003138F1"/>
    <w:rsid w:val="00314EB0"/>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742"/>
    <w:rsid w:val="00410DE6"/>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11BE"/>
    <w:rsid w:val="00462493"/>
    <w:rsid w:val="00463191"/>
    <w:rsid w:val="00463C2D"/>
    <w:rsid w:val="00464769"/>
    <w:rsid w:val="00467180"/>
    <w:rsid w:val="00470FFD"/>
    <w:rsid w:val="00471DE3"/>
    <w:rsid w:val="004736B1"/>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5A69"/>
    <w:rsid w:val="00517BAA"/>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4B34"/>
    <w:rsid w:val="005C5894"/>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44FF"/>
    <w:rsid w:val="005E586E"/>
    <w:rsid w:val="005E6E27"/>
    <w:rsid w:val="005F3205"/>
    <w:rsid w:val="005F341E"/>
    <w:rsid w:val="005F4640"/>
    <w:rsid w:val="005F4836"/>
    <w:rsid w:val="005F69E8"/>
    <w:rsid w:val="005F7558"/>
    <w:rsid w:val="005F7BB6"/>
    <w:rsid w:val="006009F7"/>
    <w:rsid w:val="006023C9"/>
    <w:rsid w:val="00602807"/>
    <w:rsid w:val="00602845"/>
    <w:rsid w:val="00603BEA"/>
    <w:rsid w:val="006064DF"/>
    <w:rsid w:val="006072FB"/>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4666"/>
    <w:rsid w:val="008455D7"/>
    <w:rsid w:val="008458E9"/>
    <w:rsid w:val="008461DA"/>
    <w:rsid w:val="00846333"/>
    <w:rsid w:val="008507E1"/>
    <w:rsid w:val="00856A40"/>
    <w:rsid w:val="0085710D"/>
    <w:rsid w:val="0086180E"/>
    <w:rsid w:val="008626CA"/>
    <w:rsid w:val="00862B9D"/>
    <w:rsid w:val="008634BA"/>
    <w:rsid w:val="008640BA"/>
    <w:rsid w:val="00865564"/>
    <w:rsid w:val="00866FE4"/>
    <w:rsid w:val="00867A83"/>
    <w:rsid w:val="00872AC6"/>
    <w:rsid w:val="00873245"/>
    <w:rsid w:val="00873672"/>
    <w:rsid w:val="00875A78"/>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36AD"/>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71DB8"/>
    <w:rsid w:val="00971E6A"/>
    <w:rsid w:val="009729C4"/>
    <w:rsid w:val="009732B5"/>
    <w:rsid w:val="00973A8D"/>
    <w:rsid w:val="00974C76"/>
    <w:rsid w:val="00974F1A"/>
    <w:rsid w:val="00980467"/>
    <w:rsid w:val="009818E1"/>
    <w:rsid w:val="00982A43"/>
    <w:rsid w:val="0098396C"/>
    <w:rsid w:val="0098448E"/>
    <w:rsid w:val="009846FC"/>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329D"/>
    <w:rsid w:val="00A04B57"/>
    <w:rsid w:val="00A05052"/>
    <w:rsid w:val="00A05126"/>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B3B"/>
    <w:rsid w:val="00AE5C31"/>
    <w:rsid w:val="00AF106F"/>
    <w:rsid w:val="00AF2490"/>
    <w:rsid w:val="00AF2868"/>
    <w:rsid w:val="00AF3255"/>
    <w:rsid w:val="00AF32EB"/>
    <w:rsid w:val="00AF3930"/>
    <w:rsid w:val="00AF3F31"/>
    <w:rsid w:val="00AF57A4"/>
    <w:rsid w:val="00AF752F"/>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2D6D"/>
    <w:rsid w:val="00B6302B"/>
    <w:rsid w:val="00B64878"/>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1FC3"/>
    <w:rsid w:val="00BC39F4"/>
    <w:rsid w:val="00BC4056"/>
    <w:rsid w:val="00BC448F"/>
    <w:rsid w:val="00BC562E"/>
    <w:rsid w:val="00BC5D79"/>
    <w:rsid w:val="00BC7592"/>
    <w:rsid w:val="00BC7AE4"/>
    <w:rsid w:val="00BC7E91"/>
    <w:rsid w:val="00BD3273"/>
    <w:rsid w:val="00BD4462"/>
    <w:rsid w:val="00BD4A06"/>
    <w:rsid w:val="00BD65E6"/>
    <w:rsid w:val="00BE1B09"/>
    <w:rsid w:val="00BE31D5"/>
    <w:rsid w:val="00BE3A34"/>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4101A"/>
    <w:rsid w:val="00C4124F"/>
    <w:rsid w:val="00C4151B"/>
    <w:rsid w:val="00C4185B"/>
    <w:rsid w:val="00C419F3"/>
    <w:rsid w:val="00C435E9"/>
    <w:rsid w:val="00C45C48"/>
    <w:rsid w:val="00C45F77"/>
    <w:rsid w:val="00C46CA2"/>
    <w:rsid w:val="00C47AF7"/>
    <w:rsid w:val="00C47BC6"/>
    <w:rsid w:val="00C517ED"/>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3234"/>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252D"/>
    <w:rsid w:val="00CC6278"/>
    <w:rsid w:val="00CC7EBD"/>
    <w:rsid w:val="00CD034A"/>
    <w:rsid w:val="00CD0C4E"/>
    <w:rsid w:val="00CD1BF5"/>
    <w:rsid w:val="00CD21E5"/>
    <w:rsid w:val="00CD27AE"/>
    <w:rsid w:val="00CD27E8"/>
    <w:rsid w:val="00CD2E73"/>
    <w:rsid w:val="00CD3D41"/>
    <w:rsid w:val="00CD42FC"/>
    <w:rsid w:val="00CD4E84"/>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3743"/>
    <w:rsid w:val="00D0479D"/>
    <w:rsid w:val="00D04BAD"/>
    <w:rsid w:val="00D069FC"/>
    <w:rsid w:val="00D06ADA"/>
    <w:rsid w:val="00D10EA6"/>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10C"/>
    <w:rsid w:val="00D71AEF"/>
    <w:rsid w:val="00D71CF3"/>
    <w:rsid w:val="00D742E5"/>
    <w:rsid w:val="00D80C02"/>
    <w:rsid w:val="00D828D0"/>
    <w:rsid w:val="00D82F37"/>
    <w:rsid w:val="00D85396"/>
    <w:rsid w:val="00D85C42"/>
    <w:rsid w:val="00D85F64"/>
    <w:rsid w:val="00D86C3D"/>
    <w:rsid w:val="00D87EC4"/>
    <w:rsid w:val="00D9033D"/>
    <w:rsid w:val="00D90601"/>
    <w:rsid w:val="00D90C84"/>
    <w:rsid w:val="00D91513"/>
    <w:rsid w:val="00D91B9B"/>
    <w:rsid w:val="00D9226B"/>
    <w:rsid w:val="00D92DCD"/>
    <w:rsid w:val="00D92FB6"/>
    <w:rsid w:val="00D9351F"/>
    <w:rsid w:val="00D95561"/>
    <w:rsid w:val="00D95E62"/>
    <w:rsid w:val="00D97496"/>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13B4"/>
    <w:rsid w:val="00DC6206"/>
    <w:rsid w:val="00DD0A96"/>
    <w:rsid w:val="00DD1880"/>
    <w:rsid w:val="00DD1E96"/>
    <w:rsid w:val="00DD621B"/>
    <w:rsid w:val="00DD6552"/>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68"/>
    <w:rsid w:val="00E11CC0"/>
    <w:rsid w:val="00E12265"/>
    <w:rsid w:val="00E14861"/>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60F85"/>
    <w:rsid w:val="00E62D34"/>
    <w:rsid w:val="00E63920"/>
    <w:rsid w:val="00E63CEB"/>
    <w:rsid w:val="00E63EEE"/>
    <w:rsid w:val="00E65165"/>
    <w:rsid w:val="00E70010"/>
    <w:rsid w:val="00E77DAA"/>
    <w:rsid w:val="00E80D70"/>
    <w:rsid w:val="00E85131"/>
    <w:rsid w:val="00E85B0F"/>
    <w:rsid w:val="00E8635A"/>
    <w:rsid w:val="00E9285F"/>
    <w:rsid w:val="00E94BCD"/>
    <w:rsid w:val="00E95C8C"/>
    <w:rsid w:val="00E965F4"/>
    <w:rsid w:val="00EA05A5"/>
    <w:rsid w:val="00EA1809"/>
    <w:rsid w:val="00EA2D5F"/>
    <w:rsid w:val="00EA3907"/>
    <w:rsid w:val="00EA43B4"/>
    <w:rsid w:val="00EA4720"/>
    <w:rsid w:val="00EA541B"/>
    <w:rsid w:val="00EA5AE8"/>
    <w:rsid w:val="00EA693C"/>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97F"/>
    <w:rsid w:val="00ED33B4"/>
    <w:rsid w:val="00ED3787"/>
    <w:rsid w:val="00ED53A2"/>
    <w:rsid w:val="00ED5771"/>
    <w:rsid w:val="00EE136B"/>
    <w:rsid w:val="00EE1421"/>
    <w:rsid w:val="00EE2BB8"/>
    <w:rsid w:val="00EE37AC"/>
    <w:rsid w:val="00EE3C1A"/>
    <w:rsid w:val="00EE5350"/>
    <w:rsid w:val="00EE77F0"/>
    <w:rsid w:val="00EF1143"/>
    <w:rsid w:val="00EF16A7"/>
    <w:rsid w:val="00EF2887"/>
    <w:rsid w:val="00EF2A07"/>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A92"/>
    <w:rsid w:val="00F54649"/>
    <w:rsid w:val="00F54AF4"/>
    <w:rsid w:val="00F54FA4"/>
    <w:rsid w:val="00F55C34"/>
    <w:rsid w:val="00F57005"/>
    <w:rsid w:val="00F60AD2"/>
    <w:rsid w:val="00F61F72"/>
    <w:rsid w:val="00F637E3"/>
    <w:rsid w:val="00F63874"/>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noProof/>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BalloonText">
    <w:name w:val="Balloon Text"/>
    <w:basedOn w:val="Normal"/>
    <w:link w:val="BalloonTextChar"/>
    <w:semiHidden/>
    <w:unhideWhenUsed/>
    <w:rsid w:val="00B3315B"/>
    <w:pPr>
      <w:spacing w:after="0"/>
    </w:pPr>
    <w:rPr>
      <w:sz w:val="18"/>
      <w:szCs w:val="18"/>
    </w:rPr>
  </w:style>
  <w:style w:type="character" w:customStyle="1" w:styleId="BalloonTextChar">
    <w:name w:val="Balloon Text Char"/>
    <w:basedOn w:val="DefaultParagraphFont"/>
    <w:link w:val="BalloonText"/>
    <w:semiHidden/>
    <w:rsid w:val="00B3315B"/>
    <w:rPr>
      <w:rFonts w:eastAsia="Times New Roman"/>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Props1.xml><?xml version="1.0" encoding="utf-8"?>
<ds:datastoreItem xmlns:ds="http://schemas.openxmlformats.org/officeDocument/2006/customXml" ds:itemID="{2E83D6FB-46B4-4763-8BAA-B2F39C15FDD1}">
  <ds:schemaRefs>
    <ds:schemaRef ds:uri="http://schemas.microsoft.com/sharepoint/v3/contenttype/forms"/>
  </ds:schemaRefs>
</ds:datastoreItem>
</file>

<file path=customXml/itemProps2.xml><?xml version="1.0" encoding="utf-8"?>
<ds:datastoreItem xmlns:ds="http://schemas.openxmlformats.org/officeDocument/2006/customXml" ds:itemID="{4869A406-85A9-4EB1-9C3C-FCD7338CD596}">
  <ds:schemaRefs>
    <ds:schemaRef ds:uri="http://schemas.openxmlformats.org/officeDocument/2006/bibliography"/>
  </ds:schemaRefs>
</ds:datastoreItem>
</file>

<file path=customXml/itemProps3.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4.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5.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4</TotalTime>
  <Pages>5</Pages>
  <Words>2291</Words>
  <Characters>13063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15324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dc:description/>
  <cp:lastModifiedBy>Srinivasan Selvaganapathy (Nokia)</cp:lastModifiedBy>
  <cp:revision>2</cp:revision>
  <cp:lastPrinted>2007-12-21T11:58:00Z</cp:lastPrinted>
  <dcterms:created xsi:type="dcterms:W3CDTF">2025-05-06T08:22:00Z</dcterms:created>
  <dcterms:modified xsi:type="dcterms:W3CDTF">2025-05-06T08:22:00Z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