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47D60DEB" w14:textId="77777777" w:rsidR="00CF063F" w:rsidRDefault="00CF063F" w:rsidP="00377BCE">
      <w:pPr>
        <w:pStyle w:val="Heading2"/>
        <w:rPr>
          <w:noProof/>
        </w:rPr>
      </w:pPr>
    </w:p>
    <w:p w14:paraId="3DA68337" w14:textId="77777777" w:rsidR="00CF063F" w:rsidRDefault="00CF063F" w:rsidP="00377BCE">
      <w:pPr>
        <w:pStyle w:val="Heading2"/>
        <w:rPr>
          <w:noProof/>
        </w:rPr>
      </w:pPr>
    </w:p>
    <w:p w14:paraId="6C1C949F" w14:textId="79E0BC58"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8" w:name="_Toc29237926"/>
      <w:bookmarkStart w:id="19"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0" w:name="_Toc46499531"/>
      <w:bookmarkStart w:id="21" w:name="_Toc52492263"/>
      <w:bookmarkStart w:id="22" w:name="_Toc186664404"/>
      <w:r w:rsidRPr="004E75D3">
        <w:rPr>
          <w:noProof/>
        </w:rPr>
        <w:t>5.3.1</w:t>
      </w:r>
      <w:r w:rsidRPr="004E75D3">
        <w:rPr>
          <w:noProof/>
        </w:rPr>
        <w:tab/>
        <w:t>Cell status and cell reservations</w:t>
      </w:r>
      <w:bookmarkEnd w:id="18"/>
      <w:bookmarkEnd w:id="19"/>
      <w:bookmarkEnd w:id="20"/>
      <w:bookmarkEnd w:id="21"/>
      <w:bookmarkEnd w:id="22"/>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lastRenderedPageBreak/>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07F918FE" w14:textId="195F61D6" w:rsidR="00A05126" w:rsidRDefault="00183314" w:rsidP="00507F4B">
      <w:pPr>
        <w:pStyle w:val="B1"/>
        <w:rPr>
          <w:ins w:id="23" w:author="Srinivasan Selvaganapathy (Nokia)" w:date="2025-03-25T11:17:00Z" w16du:dateUtc="2025-03-25T05:4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p>
    <w:p w14:paraId="53AB7B65" w14:textId="60CCE202" w:rsidR="00507F4B" w:rsidRPr="00A05126" w:rsidRDefault="00507F4B" w:rsidP="00507F4B">
      <w:pPr>
        <w:pStyle w:val="B1"/>
      </w:pPr>
      <w:ins w:id="24" w:author="Srinivasan Selvaganapathy (Nokia)" w:date="2025-03-25T11:17:00Z" w16du:dateUtc="2025-03-25T05:47:00Z">
        <w:r>
          <w:rPr>
            <w:bCs/>
            <w:i/>
          </w:rPr>
          <w:t>-</w:t>
        </w:r>
        <w:r>
          <w:rPr>
            <w:bCs/>
            <w:i/>
          </w:rPr>
          <w:tab/>
        </w:r>
        <w:r w:rsidRPr="00507F4B">
          <w:rPr>
            <w:bCs/>
            <w:i/>
          </w:rPr>
          <w:t xml:space="preserve">sf-Operation </w:t>
        </w:r>
        <w:r w:rsidRPr="00507F4B">
          <w:rPr>
            <w:bCs/>
            <w:iCs/>
            <w:rPrChange w:id="25" w:author="Srinivasan Selvaganapathy (Nokia)" w:date="2025-03-25T11:17:00Z" w16du:dateUtc="2025-03-25T05:47:00Z">
              <w:rPr>
                <w:bCs/>
                <w:i/>
              </w:rPr>
            </w:rPrChange>
          </w:rPr>
          <w:t>(IE type: “barred” or “not barred”)</w:t>
        </w:r>
        <w:r w:rsidRPr="004E75D3">
          <w:br/>
        </w:r>
      </w:ins>
      <w:ins w:id="26" w:author="Srinivasan Selvaganapathy (Nokia)" w:date="2025-03-25T11:18:00Z" w16du:dateUtc="2025-03-25T05:48:00Z">
        <w:r>
          <w:t>Presence of this field indicates that the cell is operating in store and forward mode</w:t>
        </w:r>
      </w:ins>
      <w:ins w:id="27" w:author="Srinivasan Selvaganapathy (Nokia)" w:date="2025-03-25T11:17:00Z" w16du:dateUtc="2025-03-25T05:47:00Z">
        <w:r w:rsidRPr="004E75D3">
          <w:t>.</w:t>
        </w:r>
      </w:ins>
      <w:ins w:id="28" w:author="Srinivasan Selvaganapathy (Nokia)" w:date="2025-03-25T11:19:00Z" w16du:dateUtc="2025-03-25T05:49:00Z">
        <w:r>
          <w:t xml:space="preserve"> This field indicates if the cell is barred for the UE capable of </w:t>
        </w:r>
      </w:ins>
      <w:ins w:id="29" w:author="Srinivasan Selvaganapathy (Nokia)" w:date="2025-03-25T11:20:00Z" w16du:dateUtc="2025-03-25T05:5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lastRenderedPageBreak/>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5A7F11A6" w14:textId="3949F581" w:rsidR="00A05126" w:rsidRDefault="00A05126">
      <w:pPr>
        <w:rPr>
          <w:ins w:id="30" w:author="Srinivasan Selvaganapathy (Nokia)" w:date="2025-03-24T00:01:00Z" w16du:dateUtc="2025-03-23T18:31:00Z"/>
        </w:rPr>
        <w:pPrChange w:id="31" w:author="Srinivasan Selvaganapathy (Nokia)" w:date="2025-03-25T11:21:00Z" w16du:dateUtc="2025-03-25T05:51:00Z">
          <w:pPr>
            <w:pStyle w:val="B4"/>
            <w:ind w:left="0" w:firstLine="0"/>
          </w:pPr>
        </w:pPrChange>
      </w:pPr>
      <w:ins w:id="32" w:author="Srinivasan Selvaganapathy (Nokia)" w:date="2025-03-23T23:58:00Z" w16du:dateUtc="2025-03-23T18:28:00Z">
        <w:r>
          <w:t xml:space="preserve">When the </w:t>
        </w:r>
      </w:ins>
      <w:ins w:id="33" w:author="Srinivasan Selvaganapathy (Nokia)" w:date="2025-03-23T23:59:00Z" w16du:dateUtc="2025-03-23T18:29:00Z">
        <w:r>
          <w:t xml:space="preserve">cell status “barred” is indicated </w:t>
        </w:r>
      </w:ins>
      <w:ins w:id="34" w:author="Srinivasan Selvaganapathy (Nokia)" w:date="2025-03-24T00:03:00Z" w16du:dateUtc="2025-03-23T18:33:00Z">
        <w:r w:rsidR="00E65165">
          <w:t>in the cell operating in store and forward mode</w:t>
        </w:r>
      </w:ins>
    </w:p>
    <w:p w14:paraId="1640514C" w14:textId="501E758A" w:rsidR="00A05126" w:rsidRDefault="00A05126" w:rsidP="00A05126">
      <w:pPr>
        <w:pStyle w:val="B1"/>
        <w:rPr>
          <w:ins w:id="35" w:author="Srinivasan Selvaganapathy (Nokia)" w:date="2025-03-24T00:07:00Z" w16du:dateUtc="2025-03-23T18:37:00Z"/>
        </w:rPr>
      </w:pPr>
      <w:ins w:id="36" w:author="Srinivasan Selvaganapathy (Nokia)" w:date="2025-03-24T00:01:00Z" w16du:dateUtc="2025-03-23T18:31:00Z">
        <w:r w:rsidRPr="004E75D3">
          <w:t>-</w:t>
        </w:r>
        <w:r w:rsidRPr="004E75D3">
          <w:tab/>
          <w:t xml:space="preserve">The </w:t>
        </w:r>
      </w:ins>
      <w:ins w:id="37" w:author="Srinivasan Selvaganapathy (Nokia)" w:date="2025-03-25T11:30:00Z" w16du:dateUtc="2025-03-25T06:00:00Z">
        <w:r w:rsidR="00FE52DF">
          <w:t xml:space="preserve">idle mode </w:t>
        </w:r>
      </w:ins>
      <w:ins w:id="38" w:author="Srinivasan Selvaganapathy (Nokia)" w:date="2025-03-24T00:01:00Z" w16du:dateUtc="2025-03-23T18:31:00Z">
        <w:r w:rsidRPr="004E75D3">
          <w:t xml:space="preserve">UE </w:t>
        </w:r>
      </w:ins>
      <w:ins w:id="39" w:author="Srinivasan Selvaganapathy (Nokia)" w:date="2025-03-24T00:05:00Z" w16du:dateUtc="2025-03-23T18:35:00Z">
        <w:r w:rsidR="00E65165">
          <w:t>capab</w:t>
        </w:r>
      </w:ins>
      <w:ins w:id="40" w:author="Srinivasan Selvaganapathy (Nokia)" w:date="2025-03-25T11:29:00Z" w16du:dateUtc="2025-03-25T05:59:00Z">
        <w:r w:rsidR="00FE52DF">
          <w:t>l</w:t>
        </w:r>
      </w:ins>
      <w:ins w:id="41" w:author="Srinivasan Selvaganapathy (Nokia)" w:date="2025-03-24T00:05:00Z" w16du:dateUtc="2025-03-23T18:35:00Z">
        <w:r w:rsidR="00E65165">
          <w:t xml:space="preserve">e of store and forward operation </w:t>
        </w:r>
      </w:ins>
      <w:ins w:id="42" w:author="Srinivasan Selvaganapathy (Nokia)" w:date="2025-03-24T00:01:00Z" w16du:dateUtc="2025-03-23T18:31:00Z">
        <w:r w:rsidRPr="004E75D3">
          <w:t xml:space="preserve">is not permitted to </w:t>
        </w:r>
      </w:ins>
      <w:ins w:id="43" w:author="Srinivasan Selvaganapathy (Nokia)" w:date="2025-03-24T00:06:00Z" w16du:dateUtc="2025-03-23T18:36:00Z">
        <w:r w:rsidR="00E65165">
          <w:t>select/reselect this cell.</w:t>
        </w:r>
      </w:ins>
    </w:p>
    <w:p w14:paraId="78E7CD8E" w14:textId="53BAF947" w:rsidR="00E65165" w:rsidRPr="004E75D3" w:rsidRDefault="00E65165" w:rsidP="00A05126">
      <w:pPr>
        <w:pStyle w:val="B1"/>
        <w:rPr>
          <w:ins w:id="44" w:author="Srinivasan Selvaganapathy (Nokia)" w:date="2025-03-24T00:01:00Z" w16du:dateUtc="2025-03-23T18:31:00Z"/>
        </w:rPr>
      </w:pPr>
      <w:ins w:id="45" w:author="Srinivasan Selvaganapathy (Nokia)" w:date="2025-03-24T00:07:00Z" w16du:dateUtc="2025-03-23T18:37:00Z">
        <w:r>
          <w:t>-</w:t>
        </w:r>
        <w:r>
          <w:tab/>
          <w:t xml:space="preserve">The </w:t>
        </w:r>
      </w:ins>
      <w:ins w:id="46" w:author="Srinivasan Selvaganapathy (Nokia)" w:date="2025-03-25T11:31:00Z" w16du:dateUtc="2025-03-25T06:01:00Z">
        <w:r w:rsidR="00E168B9">
          <w:t xml:space="preserve">store and forward capable </w:t>
        </w:r>
      </w:ins>
      <w:ins w:id="47" w:author="Srinivasan Selvaganapathy (Nokia)" w:date="2025-03-24T00:07:00Z" w16du:dateUtc="2025-03-23T18:37:00Z">
        <w:r>
          <w:t>UE shall consider other cells for cell selection /reselection.</w:t>
        </w:r>
      </w:ins>
    </w:p>
    <w:p w14:paraId="3D90A148" w14:textId="1DD00233" w:rsidR="00A05126" w:rsidRPr="004E75D3" w:rsidRDefault="00E65165">
      <w:pPr>
        <w:pStyle w:val="EditorsNote"/>
        <w:pPrChange w:id="48" w:author="Srinivasan Selvaganapathy (Nokia)" w:date="2025-03-25T11:22:00Z" w16du:dateUtc="2025-03-25T05:52:00Z">
          <w:pPr>
            <w:pStyle w:val="B4"/>
            <w:ind w:left="0" w:firstLine="0"/>
          </w:pPr>
        </w:pPrChange>
      </w:pPr>
      <w:ins w:id="49" w:author="Srinivasan Selvaganapathy (Nokia)" w:date="2025-03-24T00:08:00Z" w16du:dateUtc="2025-03-23T18:38:00Z">
        <w:r>
          <w:t xml:space="preserve">Editor Note: Whether </w:t>
        </w:r>
      </w:ins>
      <w:ins w:id="50" w:author="Srinivasan Selvaganapathy (Nokia)" w:date="2025-03-25T11:27:00Z" w16du:dateUtc="2025-03-25T05:57:00Z">
        <w:r w:rsidR="00FE52DF">
          <w:t xml:space="preserve">all the </w:t>
        </w:r>
      </w:ins>
      <w:ins w:id="51" w:author="Srinivasan Selvaganapathy (Nokia)" w:date="2025-03-24T00:08:00Z" w16du:dateUtc="2025-03-23T18:38:00Z">
        <w:r>
          <w:t>additional rules for cell reselection indicated in the previous</w:t>
        </w:r>
      </w:ins>
      <w:ins w:id="52" w:author="Srinivasan Selvaganapathy (Nokia)" w:date="2025-03-25T11:31:00Z" w16du:dateUtc="2025-03-25T06:01:00Z">
        <w:r w:rsidR="00E168B9">
          <w:t xml:space="preserve"> </w:t>
        </w:r>
      </w:ins>
      <w:ins w:id="53" w:author="Srinivasan Selvaganapathy (Nokia)" w:date="2025-03-24T00:08:00Z" w16du:dateUtc="2025-03-23T18:38:00Z">
        <w:r>
          <w:t>claus</w:t>
        </w:r>
      </w:ins>
      <w:ins w:id="54" w:author="Srinivasan Selvaganapathy (Nokia)" w:date="2025-03-25T11:22:00Z" w16du:dateUtc="2025-03-25T05:52:00Z">
        <w:r w:rsidR="00507F4B">
          <w:t>e</w:t>
        </w:r>
      </w:ins>
      <w:ins w:id="55" w:author="Srinivasan Selvaganapathy (Nokia)" w:date="2025-03-24T00:08:00Z" w16du:dateUtc="2025-03-23T18:38:00Z">
        <w:r>
          <w:t xml:space="preserve"> is applicable for the </w:t>
        </w:r>
      </w:ins>
      <w:ins w:id="56" w:author="Srinivasan Selvaganapathy (Nokia)" w:date="2025-03-24T00:09:00Z" w16du:dateUtc="2025-03-23T18:39:00Z">
        <w:r>
          <w:t xml:space="preserve">barred indication in SF operation </w:t>
        </w:r>
      </w:ins>
      <w:ins w:id="57" w:author="Srinivasan Selvaganapathy (Nokia)" w:date="2025-03-25T11:27:00Z" w16du:dateUtc="2025-03-25T05:57:00Z">
        <w:r w:rsidR="00FE52DF">
          <w:t>is FFS</w:t>
        </w:r>
      </w:ins>
      <w:ins w:id="58" w:author="Srinivasan Selvaganapathy (Nokia)" w:date="2025-03-24T00:09:00Z" w16du:dateUtc="2025-03-23T18:39:00Z">
        <w:r>
          <w:t>.</w:t>
        </w:r>
      </w:ins>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59" w:name="_Toc29237927"/>
      <w:bookmarkStart w:id="60" w:name="_Toc37235826"/>
      <w:bookmarkStart w:id="61" w:name="_Toc46499532"/>
      <w:bookmarkStart w:id="62" w:name="_Toc52492264"/>
      <w:bookmarkStart w:id="63" w:name="_Toc186664405"/>
      <w:r w:rsidRPr="004E75D3">
        <w:rPr>
          <w:noProof/>
        </w:rPr>
        <w:t>5.3</w:t>
      </w:r>
      <w:r w:rsidR="00FD1DF6" w:rsidRPr="004E75D3">
        <w:rPr>
          <w:noProof/>
        </w:rPr>
        <w:t>.2</w:t>
      </w:r>
      <w:r w:rsidR="00FD1DF6" w:rsidRPr="004E75D3">
        <w:rPr>
          <w:noProof/>
        </w:rPr>
        <w:tab/>
        <w:t>Access c</w:t>
      </w:r>
      <w:r w:rsidRPr="004E75D3">
        <w:rPr>
          <w:noProof/>
        </w:rPr>
        <w:t>ontrol</w:t>
      </w:r>
      <w:bookmarkEnd w:id="59"/>
      <w:bookmarkEnd w:id="60"/>
      <w:bookmarkEnd w:id="61"/>
      <w:bookmarkEnd w:id="62"/>
      <w:bookmarkEnd w:id="63"/>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w:t>
      </w:r>
      <w:r w:rsidRPr="004E75D3">
        <w:lastRenderedPageBreak/>
        <w:t>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64" w:name="_Toc29237928"/>
      <w:bookmarkStart w:id="65" w:name="_Toc37235827"/>
      <w:bookmarkStart w:id="66" w:name="_Toc46499533"/>
      <w:bookmarkStart w:id="67" w:name="_Toc52492265"/>
      <w:bookmarkStart w:id="68"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64"/>
      <w:bookmarkEnd w:id="65"/>
      <w:bookmarkEnd w:id="66"/>
      <w:bookmarkEnd w:id="67"/>
      <w:bookmarkEnd w:id="68"/>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69" w:author="Srinivasan Selvaganapathy (Nokia)" w:date="2025-03-25T20:56:00Z" w16du:dateUtc="2025-03-25T15:2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0" w:author="Srinivasan Selvaganapathy (Nokia)" w:date="2025-03-25T20:56:00Z" w16du:dateUtc="2025-03-25T15:26:00Z"/>
        </w:rPr>
      </w:pPr>
      <w:ins w:id="71" w:author="Srinivasan Selvaganapathy (Nokia)" w:date="2025-03-25T20:56:00Z" w16du:dateUtc="2025-03-25T15:26:00Z">
        <w:r>
          <w:t>Editor Note: Whether emergency calls are allowed</w:t>
        </w:r>
      </w:ins>
      <w:ins w:id="72" w:author="Srinivasan Selvaganapathy (Nokia)" w:date="2025-03-25T20:57:00Z" w16du:dateUtc="2025-03-25T15:27:00Z">
        <w:r>
          <w:t xml:space="preserve"> in the cell </w:t>
        </w:r>
        <w:r w:rsidR="005D631B">
          <w:t>tha</w:t>
        </w:r>
      </w:ins>
      <w:ins w:id="73" w:author="Srinivasan Selvaganapathy (Nokia)" w:date="2025-03-25T20:58:00Z" w16du:dateUtc="2025-03-25T15:28:00Z">
        <w:r w:rsidR="005D631B">
          <w:t>t operates in store and forward mode is FFS</w:t>
        </w:r>
      </w:ins>
      <w:ins w:id="74" w:author="Srinivasan Selvaganapathy (Nokia)" w:date="2025-03-25T20:56:00Z" w16du:dateUtc="2025-03-25T15:26:00Z">
        <w:r>
          <w:t>.</w:t>
        </w:r>
      </w:ins>
    </w:p>
    <w:p w14:paraId="4809C23E" w14:textId="77777777" w:rsidR="006B4B54" w:rsidRPr="004E75D3" w:rsidRDefault="006B4B54" w:rsidP="00873672"/>
    <w:sectPr w:rsidR="006B4B54" w:rsidRPr="004E75D3" w:rsidSect="00517BAA">
      <w:footerReference w:type="default" r:id="rId16"/>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CF6E" w14:textId="77777777" w:rsidR="008866F1" w:rsidRPr="00435FF0" w:rsidRDefault="008866F1">
      <w:pPr>
        <w:pStyle w:val="TAL"/>
      </w:pPr>
      <w:r w:rsidRPr="00435FF0">
        <w:separator/>
      </w:r>
    </w:p>
  </w:endnote>
  <w:endnote w:type="continuationSeparator" w:id="0">
    <w:p w14:paraId="339D3EE0" w14:textId="77777777" w:rsidR="008866F1" w:rsidRPr="00435FF0" w:rsidRDefault="008866F1">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016E3" w14:textId="77777777" w:rsidR="008866F1" w:rsidRPr="00435FF0" w:rsidRDefault="008866F1">
      <w:pPr>
        <w:pStyle w:val="TAL"/>
      </w:pPr>
      <w:r w:rsidRPr="00435FF0">
        <w:separator/>
      </w:r>
    </w:p>
  </w:footnote>
  <w:footnote w:type="continuationSeparator" w:id="0">
    <w:p w14:paraId="5AD45985" w14:textId="77777777" w:rsidR="008866F1" w:rsidRPr="00435FF0" w:rsidRDefault="008866F1">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8"/>
  </w:num>
  <w:num w:numId="3" w16cid:durableId="1983801525">
    <w:abstractNumId w:val="21"/>
  </w:num>
  <w:num w:numId="4" w16cid:durableId="174074027">
    <w:abstractNumId w:val="33"/>
  </w:num>
  <w:num w:numId="5" w16cid:durableId="1439644692">
    <w:abstractNumId w:val="32"/>
  </w:num>
  <w:num w:numId="6" w16cid:durableId="77779589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8"/>
  </w:num>
  <w:num w:numId="8" w16cid:durableId="436878031">
    <w:abstractNumId w:val="24"/>
  </w:num>
  <w:num w:numId="9" w16cid:durableId="1727992443">
    <w:abstractNumId w:val="27"/>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9"/>
  </w:num>
  <w:num w:numId="12" w16cid:durableId="743139563">
    <w:abstractNumId w:val="23"/>
  </w:num>
  <w:num w:numId="13" w16cid:durableId="22219366">
    <w:abstractNumId w:val="37"/>
  </w:num>
  <w:num w:numId="14" w16cid:durableId="622465411">
    <w:abstractNumId w:val="25"/>
  </w:num>
  <w:num w:numId="15" w16cid:durableId="1532378143">
    <w:abstractNumId w:val="22"/>
  </w:num>
  <w:num w:numId="16" w16cid:durableId="1858501753">
    <w:abstractNumId w:val="13"/>
  </w:num>
  <w:num w:numId="17" w16cid:durableId="627785144">
    <w:abstractNumId w:val="14"/>
  </w:num>
  <w:num w:numId="18" w16cid:durableId="1176310356">
    <w:abstractNumId w:val="3"/>
  </w:num>
  <w:num w:numId="19" w16cid:durableId="443305864">
    <w:abstractNumId w:val="34"/>
  </w:num>
  <w:num w:numId="20" w16cid:durableId="971864301">
    <w:abstractNumId w:val="17"/>
  </w:num>
  <w:num w:numId="21" w16cid:durableId="1830292056">
    <w:abstractNumId w:val="9"/>
  </w:num>
  <w:num w:numId="22" w16cid:durableId="1604649878">
    <w:abstractNumId w:val="42"/>
  </w:num>
  <w:num w:numId="23" w16cid:durableId="1888183461">
    <w:abstractNumId w:val="26"/>
  </w:num>
  <w:num w:numId="24" w16cid:durableId="452138546">
    <w:abstractNumId w:val="36"/>
  </w:num>
  <w:num w:numId="25" w16cid:durableId="1134717534">
    <w:abstractNumId w:val="29"/>
  </w:num>
  <w:num w:numId="26" w16cid:durableId="478768237">
    <w:abstractNumId w:val="7"/>
  </w:num>
  <w:num w:numId="27" w16cid:durableId="1630475855">
    <w:abstractNumId w:val="39"/>
  </w:num>
  <w:num w:numId="28" w16cid:durableId="1315597745">
    <w:abstractNumId w:val="40"/>
  </w:num>
  <w:num w:numId="29" w16cid:durableId="711730532">
    <w:abstractNumId w:val="35"/>
  </w:num>
  <w:num w:numId="30" w16cid:durableId="1401757094">
    <w:abstractNumId w:val="28"/>
  </w:num>
  <w:num w:numId="31" w16cid:durableId="457451781">
    <w:abstractNumId w:val="6"/>
  </w:num>
  <w:num w:numId="32" w16cid:durableId="1116563555">
    <w:abstractNumId w:val="43"/>
  </w:num>
  <w:num w:numId="33" w16cid:durableId="1278292072">
    <w:abstractNumId w:val="31"/>
  </w:num>
  <w:num w:numId="34" w16cid:durableId="149293769">
    <w:abstractNumId w:val="18"/>
  </w:num>
  <w:num w:numId="35" w16cid:durableId="1992253936">
    <w:abstractNumId w:val="5"/>
  </w:num>
  <w:num w:numId="36" w16cid:durableId="2012633372">
    <w:abstractNumId w:val="20"/>
  </w:num>
  <w:num w:numId="37" w16cid:durableId="1803424618">
    <w:abstractNumId w:val="12"/>
  </w:num>
  <w:num w:numId="38" w16cid:durableId="347105926">
    <w:abstractNumId w:val="30"/>
  </w:num>
  <w:num w:numId="39" w16cid:durableId="162669177">
    <w:abstractNumId w:val="16"/>
  </w:num>
  <w:num w:numId="40" w16cid:durableId="802309784">
    <w:abstractNumId w:val="11"/>
  </w:num>
  <w:num w:numId="41" w16cid:durableId="1910262741">
    <w:abstractNumId w:val="0"/>
  </w:num>
  <w:num w:numId="42" w16cid:durableId="2040472083">
    <w:abstractNumId w:val="1"/>
  </w:num>
  <w:num w:numId="43" w16cid:durableId="677079175">
    <w:abstractNumId w:val="41"/>
  </w:num>
  <w:num w:numId="44" w16cid:durableId="815877727">
    <w:abstractNumId w:val="4"/>
  </w:num>
  <w:num w:numId="45" w16cid:durableId="1251086909">
    <w:abstractNumId w:val="15"/>
  </w:num>
  <w:num w:numId="46" w16cid:durableId="142889567">
    <w:abstractNumId w:val="44"/>
  </w:num>
  <w:num w:numId="47" w16cid:durableId="322315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1A21"/>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customXml/itemProps5.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6.xml><?xml version="1.0" encoding="utf-8"?>
<ds:datastoreItem xmlns:ds="http://schemas.openxmlformats.org/officeDocument/2006/customXml" ds:itemID="{CA75E9E4-F9B5-4500-8D91-71CF580D45E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14715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Srinivasan Selvaganapathy (Nokia)</cp:lastModifiedBy>
  <cp:revision>2</cp:revision>
  <cp:lastPrinted>2007-12-21T11:58:00Z</cp:lastPrinted>
  <dcterms:created xsi:type="dcterms:W3CDTF">2025-04-24T16:37:00Z</dcterms:created>
  <dcterms:modified xsi:type="dcterms:W3CDTF">2025-04-24T16:37:00Z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