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725D3" w:rsidRDefault="005B3639" w:rsidP="005B3639">
      <w:pPr>
        <w:pStyle w:val="3GPPHeader"/>
        <w:spacing w:after="60"/>
        <w:rPr>
          <w:sz w:val="32"/>
          <w:szCs w:val="32"/>
          <w:lang w:val="en-US"/>
        </w:rPr>
      </w:pPr>
      <w:r w:rsidRPr="00C725D3">
        <w:rPr>
          <w:lang w:val="en-US"/>
        </w:rPr>
        <w:t>3GPP RAN WG2 Meeting #1</w:t>
      </w:r>
      <w:r w:rsidR="00D7616B" w:rsidRPr="00C725D3">
        <w:rPr>
          <w:lang w:val="en-US"/>
        </w:rPr>
        <w:t>30</w:t>
      </w:r>
      <w:r w:rsidRPr="00C725D3">
        <w:rPr>
          <w:lang w:val="en-US"/>
        </w:rPr>
        <w:tab/>
      </w:r>
      <w:r w:rsidRPr="00C725D3">
        <w:rPr>
          <w:rFonts w:cs="Arial"/>
          <w:sz w:val="26"/>
          <w:szCs w:val="26"/>
          <w:lang w:val="en-US"/>
        </w:rPr>
        <w:t>R2-2</w:t>
      </w:r>
      <w:r w:rsidR="00D23E67" w:rsidRPr="00C725D3">
        <w:rPr>
          <w:rFonts w:cs="Arial"/>
          <w:sz w:val="26"/>
          <w:szCs w:val="26"/>
          <w:lang w:val="en-US"/>
        </w:rPr>
        <w:t>5</w:t>
      </w:r>
      <w:r w:rsidR="00D23E67" w:rsidRPr="00C725D3">
        <w:rPr>
          <w:rFonts w:cs="Arial"/>
          <w:sz w:val="26"/>
          <w:szCs w:val="26"/>
          <w:highlight w:val="yellow"/>
          <w:lang w:val="en-US"/>
        </w:rPr>
        <w:t>xxxx</w:t>
      </w:r>
      <w:r w:rsidR="0056689D" w:rsidRPr="00C725D3">
        <w:rPr>
          <w:rFonts w:cs="Arial"/>
          <w:sz w:val="26"/>
          <w:szCs w:val="26"/>
          <w:highlight w:val="yellow"/>
          <w:lang w:val="en-US"/>
        </w:rPr>
        <w:t>x</w:t>
      </w:r>
    </w:p>
    <w:p w14:paraId="1F593D29" w14:textId="77777777" w:rsidR="00A46462" w:rsidRPr="00C725D3" w:rsidRDefault="00D7616B" w:rsidP="005B3639">
      <w:pPr>
        <w:pStyle w:val="3GPPHeader"/>
        <w:rPr>
          <w:lang w:val="en-US"/>
        </w:rPr>
      </w:pPr>
      <w:r w:rsidRPr="00C725D3">
        <w:rPr>
          <w:lang w:val="en-US"/>
        </w:rPr>
        <w:t>Malta</w:t>
      </w:r>
      <w:r w:rsidR="005B3639" w:rsidRPr="00C725D3">
        <w:rPr>
          <w:lang w:val="en-US"/>
        </w:rPr>
        <w:t>,</w:t>
      </w:r>
      <w:r w:rsidRPr="00C725D3">
        <w:rPr>
          <w:lang w:val="en-US"/>
        </w:rPr>
        <w:t xml:space="preserve"> Malta</w:t>
      </w:r>
      <w:r w:rsidR="005B3639" w:rsidRPr="00C725D3">
        <w:rPr>
          <w:lang w:val="en-US"/>
        </w:rPr>
        <w:t xml:space="preserve"> </w:t>
      </w:r>
      <w:r w:rsidRPr="00C725D3">
        <w:rPr>
          <w:lang w:val="en-US"/>
        </w:rPr>
        <w:t xml:space="preserve">May </w:t>
      </w:r>
      <w:r w:rsidR="0069043B" w:rsidRPr="00C725D3">
        <w:rPr>
          <w:lang w:val="en-US"/>
        </w:rPr>
        <w:t>19</w:t>
      </w:r>
      <w:r w:rsidR="0069043B" w:rsidRPr="00C725D3">
        <w:rPr>
          <w:vertAlign w:val="superscript"/>
          <w:lang w:val="en-US"/>
        </w:rPr>
        <w:t>th</w:t>
      </w:r>
      <w:r w:rsidR="0069043B" w:rsidRPr="00C725D3">
        <w:rPr>
          <w:lang w:val="en-US"/>
        </w:rPr>
        <w:t xml:space="preserve"> – 23</w:t>
      </w:r>
      <w:r w:rsidR="0069043B" w:rsidRPr="00C725D3">
        <w:rPr>
          <w:vertAlign w:val="superscript"/>
          <w:lang w:val="en-US"/>
        </w:rPr>
        <w:t>rd</w:t>
      </w:r>
      <w:r w:rsidR="005B3639" w:rsidRPr="00C725D3">
        <w:rPr>
          <w:lang w:val="en-US"/>
        </w:rPr>
        <w:t xml:space="preserve">, 2023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r w:rsidR="0027124C" w:rsidRPr="00C725D3">
        <w:rPr>
          <w:sz w:val="22"/>
          <w:szCs w:val="22"/>
          <w:lang w:val="en-US"/>
        </w:rPr>
        <w:t>MediaTek. Inc</w:t>
      </w:r>
    </w:p>
    <w:p w14:paraId="58B4A380" w14:textId="145DF8BA"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r w:rsidR="0027124C" w:rsidRPr="00C725D3">
        <w:rPr>
          <w:sz w:val="22"/>
          <w:szCs w:val="22"/>
          <w:lang w:val="en-US"/>
        </w:rPr>
        <w:t>Remaining MA</w:t>
      </w:r>
      <w:r w:rsidR="006E0BB1" w:rsidRPr="00C725D3">
        <w:rPr>
          <w:sz w:val="22"/>
          <w:szCs w:val="22"/>
          <w:lang w:val="en-US"/>
        </w:rPr>
        <w:t>C</w:t>
      </w:r>
      <w:r w:rsidR="0027124C" w:rsidRPr="00C725D3">
        <w:rPr>
          <w:sz w:val="22"/>
          <w:szCs w:val="22"/>
          <w:lang w:val="en-US"/>
        </w:rPr>
        <w:t xml:space="preserve"> open issues in IoT NTN</w:t>
      </w:r>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Heading1"/>
        <w:numPr>
          <w:ilvl w:val="0"/>
          <w:numId w:val="8"/>
        </w:numPr>
        <w:rPr>
          <w:lang w:val="en-US"/>
        </w:rPr>
      </w:pPr>
      <w:r w:rsidRPr="00C725D3">
        <w:rPr>
          <w:lang w:val="en-US"/>
        </w:rPr>
        <w:t>Introduction</w:t>
      </w:r>
    </w:p>
    <w:p w14:paraId="55A530ED" w14:textId="1CC6F4C8" w:rsidR="006E0BB1" w:rsidRPr="00C725D3" w:rsidRDefault="006E0BB1" w:rsidP="006E0BB1">
      <w:pPr>
        <w:rPr>
          <w:lang w:val="en-US"/>
        </w:rPr>
      </w:pPr>
      <w:r w:rsidRPr="00C725D3">
        <w:rPr>
          <w:lang w:val="en-US"/>
        </w:rPr>
        <w:t>The following document includes a list of open issues according to the following email discussion:</w:t>
      </w:r>
    </w:p>
    <w:p w14:paraId="3D52E29E" w14:textId="77777777" w:rsidR="006E0BB1" w:rsidRPr="00C725D3" w:rsidRDefault="006E0BB1" w:rsidP="006E0BB1">
      <w:pPr>
        <w:pStyle w:val="EmailDiscussion"/>
        <w:numPr>
          <w:ilvl w:val="0"/>
          <w:numId w:val="20"/>
        </w:numPr>
        <w:spacing w:after="0" w:line="240" w:lineRule="auto"/>
      </w:pPr>
      <w:r w:rsidRPr="00C725D3">
        <w:t>[Post129bis][</w:t>
      </w:r>
      <w:proofErr w:type="gramStart"/>
      <w:r w:rsidRPr="00C725D3">
        <w:t>311][</w:t>
      </w:r>
      <w:proofErr w:type="gramEnd"/>
      <w:r w:rsidRPr="00C725D3">
        <w:t>R19 IoT NTN] MAC CR (</w:t>
      </w:r>
      <w:proofErr w:type="spellStart"/>
      <w:r w:rsidRPr="00C725D3">
        <w:t>Mediatek</w:t>
      </w:r>
      <w:proofErr w:type="spellEnd"/>
      <w:r w:rsidRPr="00C725D3">
        <w:t>)</w:t>
      </w:r>
    </w:p>
    <w:p w14:paraId="2FCC9E2B" w14:textId="77777777" w:rsidR="006E0BB1" w:rsidRPr="00C725D3" w:rsidRDefault="006E0BB1" w:rsidP="006E0BB1">
      <w:pPr>
        <w:pStyle w:val="EmailDiscussion2"/>
        <w:rPr>
          <w:lang w:val="en-US"/>
        </w:rPr>
      </w:pPr>
      <w:r w:rsidRPr="00C725D3">
        <w:rPr>
          <w:lang w:val="en-US"/>
        </w:rPr>
        <w:tab/>
        <w:t>Scope: discuss the running MAC CR and create list of open issues</w:t>
      </w:r>
    </w:p>
    <w:p w14:paraId="57DC9822" w14:textId="77777777" w:rsidR="006E0BB1" w:rsidRPr="00C725D3" w:rsidRDefault="006E0BB1" w:rsidP="006E0BB1">
      <w:pPr>
        <w:pStyle w:val="EmailDiscussion2"/>
        <w:rPr>
          <w:lang w:val="en-US"/>
        </w:rPr>
      </w:pPr>
      <w:r w:rsidRPr="00C725D3">
        <w:rPr>
          <w:lang w:val="en-US"/>
        </w:rPr>
        <w:tab/>
        <w:t xml:space="preserve">Intended outcome: Endorsed CR and list of open </w:t>
      </w:r>
      <w:proofErr w:type="gramStart"/>
      <w:r w:rsidRPr="00C725D3">
        <w:rPr>
          <w:lang w:val="en-US"/>
        </w:rPr>
        <w:t>issues</w:t>
      </w:r>
      <w:proofErr w:type="gramEnd"/>
    </w:p>
    <w:p w14:paraId="44C53940" w14:textId="77777777" w:rsidR="006E0BB1" w:rsidRPr="00C725D3" w:rsidRDefault="006E0BB1" w:rsidP="006E0BB1">
      <w:pPr>
        <w:pStyle w:val="EmailDiscussion2"/>
        <w:rPr>
          <w:lang w:val="en-US"/>
        </w:rPr>
      </w:pPr>
      <w:r w:rsidRPr="00C725D3">
        <w:rPr>
          <w:lang w:val="en-US"/>
        </w:rPr>
        <w:tab/>
        <w:t xml:space="preserve">Deadline: long </w:t>
      </w:r>
      <w:r w:rsidRPr="00C725D3">
        <w:rPr>
          <w:b/>
          <w:bCs/>
          <w:lang w:val="en-US"/>
        </w:rPr>
        <w:t>(May 2</w:t>
      </w:r>
      <w:r w:rsidRPr="00C725D3">
        <w:rPr>
          <w:b/>
          <w:bCs/>
          <w:vertAlign w:val="superscript"/>
          <w:lang w:val="en-US"/>
        </w:rPr>
        <w:t xml:space="preserve">nd </w:t>
      </w:r>
      <w:r w:rsidRPr="00C725D3">
        <w:rPr>
          <w:b/>
          <w:bCs/>
          <w:lang w:val="en-US"/>
        </w:rPr>
        <w:t>10:00 UTC</w:t>
      </w:r>
      <w:r w:rsidRPr="00C725D3">
        <w:rPr>
          <w:lang w:val="en-US"/>
        </w:rPr>
        <w:t>)</w:t>
      </w:r>
    </w:p>
    <w:p w14:paraId="5D32317A" w14:textId="77777777" w:rsidR="006E0BB1" w:rsidRPr="00C725D3" w:rsidRDefault="006E0BB1" w:rsidP="006E0BB1">
      <w:pPr>
        <w:rPr>
          <w:lang w:val="en-US"/>
        </w:rPr>
      </w:pPr>
    </w:p>
    <w:p w14:paraId="69A0FE5E" w14:textId="77777777" w:rsidR="006E0BB1" w:rsidRPr="00C725D3" w:rsidRDefault="006E0BB1" w:rsidP="006E0BB1">
      <w:pPr>
        <w:rPr>
          <w:b/>
          <w:bCs/>
          <w:color w:val="FF0000"/>
          <w:lang w:val="en-US"/>
        </w:rPr>
      </w:pPr>
      <w:r w:rsidRPr="00C725D3">
        <w:rPr>
          <w:lang w:val="en-US"/>
        </w:rPr>
        <w:t xml:space="preserve">Companies are invited to provide feedback on open issue list by: </w:t>
      </w:r>
      <w:r w:rsidRPr="00C725D3">
        <w:rPr>
          <w:highlight w:val="yellow"/>
          <w:lang w:val="en-US"/>
        </w:rPr>
        <w:t>May 2</w:t>
      </w:r>
      <w:r w:rsidRPr="00C725D3">
        <w:rPr>
          <w:highlight w:val="yellow"/>
          <w:vertAlign w:val="superscript"/>
          <w:lang w:val="en-US"/>
        </w:rPr>
        <w:t>nd</w:t>
      </w:r>
      <w:r w:rsidRPr="00C725D3">
        <w:rPr>
          <w:highlight w:val="yellow"/>
          <w:lang w:val="en-US"/>
        </w:rPr>
        <w:t xml:space="preserve"> 10:00 </w:t>
      </w:r>
      <w:proofErr w:type="gramStart"/>
      <w:r w:rsidRPr="00C725D3">
        <w:rPr>
          <w:highlight w:val="yellow"/>
          <w:lang w:val="en-US"/>
        </w:rPr>
        <w:t>UTC</w:t>
      </w:r>
      <w:proofErr w:type="gramEnd"/>
    </w:p>
    <w:p w14:paraId="6DB13A42" w14:textId="21CAEB9F" w:rsidR="0046704F" w:rsidRPr="00C725D3" w:rsidRDefault="00A50B61" w:rsidP="0046704F">
      <w:pPr>
        <w:pStyle w:val="Heading1"/>
        <w:rPr>
          <w:lang w:val="en-US"/>
        </w:rPr>
      </w:pPr>
      <w:r w:rsidRPr="00C725D3">
        <w:rPr>
          <w:lang w:val="en-US"/>
        </w:rPr>
        <w:t>R</w:t>
      </w:r>
      <w:r w:rsidR="0020556B" w:rsidRPr="00C725D3">
        <w:rPr>
          <w:lang w:val="en-US"/>
        </w:rPr>
        <w:t>emaining open issues</w:t>
      </w:r>
      <w:r w:rsidR="001B3D9F" w:rsidRPr="00C725D3">
        <w:rPr>
          <w:lang w:val="en-US"/>
        </w:rPr>
        <w:t xml:space="preserve"> for specification </w:t>
      </w:r>
      <w:r w:rsidR="0027124C" w:rsidRPr="00C725D3">
        <w:rPr>
          <w:rFonts w:eastAsiaTheme="minorEastAsia"/>
          <w:lang w:val="en-US"/>
        </w:rPr>
        <w:t>36.321</w:t>
      </w:r>
    </w:p>
    <w:p w14:paraId="44647056" w14:textId="5744DD4B" w:rsidR="00E14D4A" w:rsidRPr="00C725D3" w:rsidRDefault="00F64890" w:rsidP="00CD4834">
      <w:pPr>
        <w:pStyle w:val="Heading2"/>
        <w:rPr>
          <w:lang w:val="en-US"/>
        </w:rPr>
      </w:pPr>
      <w:r w:rsidRPr="00C725D3">
        <w:rPr>
          <w:lang w:val="en-US"/>
        </w:rPr>
        <w:t>CB-Msg3</w:t>
      </w:r>
    </w:p>
    <w:p w14:paraId="1A11E51B" w14:textId="77777777" w:rsidR="00956CD2" w:rsidRPr="00C725D3" w:rsidRDefault="00956CD2" w:rsidP="00956CD2">
      <w:pPr>
        <w:rPr>
          <w:b/>
          <w:bCs/>
          <w:lang w:val="en-US" w:eastAsia="sv-SE"/>
        </w:rPr>
      </w:pPr>
      <w:bookmarkStart w:id="0" w:name="OLE_LINK3"/>
      <w:r w:rsidRPr="00C725D3">
        <w:rPr>
          <w:b/>
          <w:bCs/>
          <w:highlight w:val="cyan"/>
          <w:u w:val="single"/>
          <w:lang w:val="en-US" w:eastAsia="sv-SE"/>
        </w:rPr>
        <w:t>Open issue MAC-1:</w:t>
      </w:r>
      <w:r w:rsidRPr="00C725D3">
        <w:rPr>
          <w:i/>
          <w:iCs/>
          <w:lang w:val="en-US" w:eastAsia="sv-SE"/>
        </w:rPr>
        <w:t xml:space="preserve"> </w:t>
      </w:r>
      <w:r w:rsidRPr="00C725D3">
        <w:rPr>
          <w:lang w:val="en-US" w:eastAsia="sv-SE"/>
        </w:rPr>
        <w:t xml:space="preserve">if the </w:t>
      </w:r>
      <w:bookmarkStart w:id="1" w:name="OLE_LINK1"/>
      <w:bookmarkStart w:id="2" w:name="OLE_LINK9"/>
      <w:r w:rsidRPr="00C725D3">
        <w:rPr>
          <w:lang w:val="en-US" w:eastAsia="sv-SE"/>
        </w:rPr>
        <w:t xml:space="preserve">maximum </w:t>
      </w:r>
      <w:bookmarkEnd w:id="1"/>
      <w:r w:rsidRPr="00C725D3">
        <w:rPr>
          <w:lang w:val="en-US" w:eastAsia="sv-SE"/>
        </w:rPr>
        <w:t xml:space="preserve">TBS </w:t>
      </w:r>
      <w:bookmarkEnd w:id="2"/>
      <w:r w:rsidRPr="00C725D3">
        <w:rPr>
          <w:lang w:val="en-US" w:eastAsia="sv-SE"/>
        </w:rPr>
        <w:t>is same or different for different CE levels.</w:t>
      </w:r>
    </w:p>
    <w:bookmarkEnd w:id="0"/>
    <w:p w14:paraId="310EE49A" w14:textId="1E80124C" w:rsidR="00877DFD" w:rsidRPr="00C725D3" w:rsidRDefault="00877DFD" w:rsidP="00791EB3">
      <w:pPr>
        <w:rPr>
          <w:b/>
          <w:bCs/>
          <w:lang w:val="en-US" w:eastAsia="sv-SE"/>
        </w:rPr>
      </w:pPr>
      <w:r w:rsidRPr="00C725D3">
        <w:rPr>
          <w:b/>
          <w:bCs/>
          <w:lang w:val="en-US" w:eastAsia="sv-SE"/>
        </w:rPr>
        <w:t>Issue description:</w:t>
      </w:r>
    </w:p>
    <w:p w14:paraId="3DE99B7E" w14:textId="5EB0C0BE" w:rsidR="00F64890" w:rsidRPr="00C725D3" w:rsidRDefault="00F64890" w:rsidP="00F64890">
      <w:pPr>
        <w:rPr>
          <w:rFonts w:eastAsia="Yu Mincho" w:cstheme="minorHAnsi"/>
          <w:iCs/>
          <w:lang w:val="en-US" w:eastAsia="ja-JP"/>
        </w:rPr>
      </w:pPr>
      <w:r w:rsidRPr="00C725D3">
        <w:rPr>
          <w:lang w:val="en-US" w:eastAsia="sv-SE"/>
        </w:rPr>
        <w:t>RAN2 had agreement that the U</w:t>
      </w:r>
      <w:r w:rsidRPr="00C725D3">
        <w:rPr>
          <w:rFonts w:eastAsia="Yu Mincho" w:cstheme="minorHAnsi"/>
          <w:iCs/>
          <w:lang w:val="en-US" w:eastAsia="ja-JP"/>
        </w:rPr>
        <w:t>E triggers CB-Msg3 only if the size of pending UL data is less than the configured maximum TBS. But if the maximum TBS is same or different for different CE levels has not been discussed.</w:t>
      </w:r>
    </w:p>
    <w:tbl>
      <w:tblPr>
        <w:tblStyle w:val="TableGrid"/>
        <w:tblW w:w="0" w:type="auto"/>
        <w:tblLook w:val="04A0" w:firstRow="1" w:lastRow="0" w:firstColumn="1" w:lastColumn="0" w:noHBand="0" w:noVBand="1"/>
      </w:tblPr>
      <w:tblGrid>
        <w:gridCol w:w="9629"/>
      </w:tblGrid>
      <w:tr w:rsidR="00F64890" w:rsidRPr="00C725D3" w14:paraId="44B5BD0C" w14:textId="77777777" w:rsidTr="00F64890">
        <w:tc>
          <w:tcPr>
            <w:tcW w:w="9629" w:type="dxa"/>
          </w:tcPr>
          <w:p w14:paraId="519CAE9C" w14:textId="727AF7B5" w:rsidR="00F64890" w:rsidRPr="00C725D3" w:rsidRDefault="00F64890" w:rsidP="00F64890">
            <w:pPr>
              <w:spacing w:after="180" w:line="252" w:lineRule="auto"/>
              <w:rPr>
                <w:rFonts w:eastAsia="Yu Mincho" w:cstheme="minorHAnsi"/>
                <w:iCs/>
                <w:lang w:val="en-US" w:eastAsia="ja-JP"/>
              </w:rPr>
            </w:pPr>
            <w:r w:rsidRPr="00C725D3">
              <w:rPr>
                <w:rFonts w:eastAsia="Yu Mincho" w:cstheme="minorHAnsi"/>
                <w:iCs/>
                <w:lang w:val="en-US" w:eastAsia="ja-JP"/>
              </w:rPr>
              <w:t>RAN2#128 agreement:</w:t>
            </w:r>
          </w:p>
          <w:p w14:paraId="5B722301" w14:textId="45FEF495" w:rsidR="00F64890" w:rsidRPr="00C725D3" w:rsidRDefault="00F64890" w:rsidP="003421DD">
            <w:pPr>
              <w:pStyle w:val="ListParagraph"/>
              <w:numPr>
                <w:ilvl w:val="0"/>
                <w:numId w:val="12"/>
              </w:numPr>
              <w:spacing w:after="180" w:line="252" w:lineRule="auto"/>
              <w:rPr>
                <w:b/>
                <w:bCs/>
                <w:lang w:eastAsia="sv-SE"/>
              </w:rPr>
            </w:pPr>
            <w:r w:rsidRPr="00C725D3">
              <w:rPr>
                <w:rFonts w:eastAsia="Yu Mincho" w:cstheme="minorHAnsi"/>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Pr="00C725D3" w:rsidRDefault="00F64890" w:rsidP="00791EB3">
      <w:pPr>
        <w:rPr>
          <w:lang w:val="en-US" w:eastAsia="sv-SE"/>
        </w:rPr>
      </w:pPr>
      <w:r w:rsidRPr="00C725D3">
        <w:rPr>
          <w:lang w:val="en-US" w:eastAsia="sv-SE"/>
        </w:rPr>
        <w:t xml:space="preserve">If the TBS is per CE level, </w:t>
      </w:r>
      <w:r w:rsidR="003421DD" w:rsidRPr="00C725D3">
        <w:rPr>
          <w:lang w:val="en-US" w:eastAsia="sv-SE"/>
        </w:rPr>
        <w:t xml:space="preserve">UE may need to cancel </w:t>
      </w:r>
      <w:r w:rsidRPr="00C725D3">
        <w:rPr>
          <w:lang w:val="en-US" w:eastAsia="sv-SE"/>
        </w:rPr>
        <w:t>CB-Msg3-EDT</w:t>
      </w:r>
      <w:r w:rsidR="003421DD" w:rsidRPr="00C725D3">
        <w:rPr>
          <w:lang w:val="en-US" w:eastAsia="sv-SE"/>
        </w:rPr>
        <w:t xml:space="preserve"> if the size of pending UL data is more than the TBS</w:t>
      </w:r>
      <w:r w:rsidRPr="00C725D3">
        <w:rPr>
          <w:lang w:val="en-US" w:eastAsia="sv-SE"/>
        </w:rPr>
        <w:t xml:space="preserve"> when moving to the next CE level.</w:t>
      </w:r>
    </w:p>
    <w:p w14:paraId="66844F6E" w14:textId="357A3A47" w:rsidR="003421DD" w:rsidRPr="00C725D3" w:rsidRDefault="003421DD" w:rsidP="00791EB3">
      <w:pPr>
        <w:rPr>
          <w:lang w:val="en-US" w:eastAsia="sv-SE"/>
        </w:rPr>
      </w:pPr>
      <w:r w:rsidRPr="00C725D3">
        <w:rPr>
          <w:lang w:val="en-US" w:eastAsia="sv-SE"/>
        </w:rPr>
        <w:t>It has been captured as editor’s note.</w:t>
      </w:r>
    </w:p>
    <w:p w14:paraId="53BA6D77" w14:textId="78D9AA05" w:rsidR="003421DD" w:rsidRPr="00C725D3" w:rsidRDefault="003421DD" w:rsidP="00791EB3">
      <w:pPr>
        <w:rPr>
          <w:b/>
          <w:bCs/>
          <w:lang w:val="en-US" w:eastAsia="sv-SE"/>
        </w:rPr>
      </w:pPr>
      <w:r w:rsidRPr="00C725D3">
        <w:rPr>
          <w:b/>
          <w:bCs/>
          <w:lang w:val="en-US" w:eastAsia="sv-SE"/>
        </w:rPr>
        <w:t>Proposed resolution:</w:t>
      </w:r>
    </w:p>
    <w:p w14:paraId="20206232" w14:textId="3A5778AE" w:rsidR="003421DD" w:rsidRPr="00C725D3" w:rsidRDefault="003421DD" w:rsidP="00791EB3">
      <w:pPr>
        <w:rPr>
          <w:lang w:val="en-US" w:eastAsia="sv-SE"/>
        </w:rPr>
      </w:pPr>
      <w:r w:rsidRPr="00C725D3">
        <w:rPr>
          <w:lang w:val="en-US" w:eastAsia="sv-SE"/>
        </w:rPr>
        <w:t xml:space="preserve">Since the UL resource is provided per CE level, the </w:t>
      </w:r>
      <w:r w:rsidRPr="00C725D3">
        <w:rPr>
          <w:rFonts w:eastAsia="Yu Mincho" w:cstheme="minorHAnsi"/>
          <w:iCs/>
          <w:lang w:val="en-US" w:eastAsia="ja-JP"/>
        </w:rPr>
        <w:t>maximum</w:t>
      </w:r>
      <w:r w:rsidRPr="00C725D3">
        <w:rPr>
          <w:lang w:val="en-US" w:eastAsia="sv-SE"/>
        </w:rPr>
        <w:t xml:space="preserve"> TBS should also be considered as per CE level.</w:t>
      </w:r>
    </w:p>
    <w:p w14:paraId="6724C4DB" w14:textId="5E665066" w:rsidR="003421DD" w:rsidRPr="00C725D3" w:rsidRDefault="003421DD" w:rsidP="00791EB3">
      <w:pPr>
        <w:rPr>
          <w:b/>
          <w:bCs/>
          <w:lang w:val="en-US" w:eastAsia="sv-SE"/>
        </w:rPr>
      </w:pPr>
      <w:bookmarkStart w:id="3" w:name="OLE_LINK7"/>
      <w:r w:rsidRPr="00C725D3">
        <w:rPr>
          <w:b/>
          <w:bCs/>
          <w:lang w:val="en-US" w:eastAsia="sv-SE"/>
        </w:rPr>
        <w:t xml:space="preserve">Proposal 1: The maximum TBS </w:t>
      </w:r>
      <w:r w:rsidR="00EC3171" w:rsidRPr="00C725D3">
        <w:rPr>
          <w:b/>
          <w:bCs/>
          <w:lang w:val="en-US" w:eastAsia="sv-SE"/>
        </w:rPr>
        <w:t>could be</w:t>
      </w:r>
      <w:r w:rsidRPr="00C725D3">
        <w:rPr>
          <w:b/>
          <w:bCs/>
          <w:lang w:val="en-US" w:eastAsia="sv-SE"/>
        </w:rPr>
        <w:t xml:space="preserve"> different for different CE levels.</w:t>
      </w:r>
    </w:p>
    <w:tbl>
      <w:tblPr>
        <w:tblStyle w:val="TableGrid"/>
        <w:tblW w:w="0" w:type="auto"/>
        <w:tblLook w:val="04A0" w:firstRow="1" w:lastRow="0" w:firstColumn="1" w:lastColumn="0" w:noHBand="0" w:noVBand="1"/>
      </w:tblPr>
      <w:tblGrid>
        <w:gridCol w:w="1614"/>
        <w:gridCol w:w="1183"/>
        <w:gridCol w:w="6832"/>
      </w:tblGrid>
      <w:tr w:rsidR="00020A98" w:rsidRPr="00C725D3"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3"/>
          <w:p w14:paraId="66727D04" w14:textId="77777777" w:rsidR="00020A98" w:rsidRPr="00C725D3" w:rsidRDefault="00020A98">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Pr="00C725D3" w:rsidRDefault="00020A98">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Pr="00C725D3" w:rsidRDefault="00020A98">
            <w:pPr>
              <w:jc w:val="center"/>
              <w:rPr>
                <w:b/>
                <w:bCs/>
                <w:lang w:val="en-US" w:eastAsia="sv-SE"/>
              </w:rPr>
            </w:pPr>
            <w:r w:rsidRPr="00C725D3">
              <w:rPr>
                <w:b/>
                <w:bCs/>
                <w:lang w:val="en-US" w:eastAsia="sv-SE"/>
              </w:rPr>
              <w:t>Other comments</w:t>
            </w:r>
          </w:p>
        </w:tc>
      </w:tr>
      <w:tr w:rsidR="00020A98" w:rsidRPr="00C725D3"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28F0E2B5" w:rsidR="00020A98" w:rsidRPr="00C725D3" w:rsidRDefault="00BB2A98">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08D669DF" w:rsidR="00020A98" w:rsidRPr="00C725D3" w:rsidRDefault="00BB2A98">
            <w:pPr>
              <w:jc w:val="center"/>
              <w:rPr>
                <w:lang w:val="en-US" w:eastAsia="sv-SE"/>
              </w:rPr>
            </w:pPr>
            <w:r w:rsidRPr="00C725D3">
              <w:rPr>
                <w:lang w:val="en-US"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5FCB753F" w:rsidR="00020A98" w:rsidRPr="00C725D3" w:rsidRDefault="00BB2A98" w:rsidP="00BB2A98">
            <w:pPr>
              <w:rPr>
                <w:lang w:val="en-US" w:eastAsia="sv-SE"/>
              </w:rPr>
            </w:pPr>
            <w:r w:rsidRPr="00C725D3">
              <w:rPr>
                <w:lang w:val="en-US" w:eastAsia="sv-SE"/>
              </w:rPr>
              <w:t>Since mentioned by rapporteur, we think a relevant discussion point is whether UE can fallback from a lower CE level to higher CE level.</w:t>
            </w:r>
          </w:p>
        </w:tc>
      </w:tr>
      <w:tr w:rsidR="00020A98" w:rsidRPr="00C725D3"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1A93A451" w:rsidR="00020A98" w:rsidRPr="00C725D3" w:rsidRDefault="00330BAC">
            <w:pPr>
              <w:jc w:val="center"/>
              <w:rPr>
                <w:rFonts w:eastAsiaTheme="minorEastAsia"/>
                <w:lang w:val="en-US"/>
              </w:rPr>
            </w:pPr>
            <w:r w:rsidRPr="00C725D3">
              <w:rPr>
                <w:rFonts w:eastAsiaTheme="minorEastAsia"/>
                <w:lang w:val="en-US"/>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685A839D" w:rsidR="00020A98" w:rsidRPr="00C725D3" w:rsidRDefault="004C54A2">
            <w:pPr>
              <w:jc w:val="center"/>
              <w:rPr>
                <w:rFonts w:eastAsiaTheme="minorEastAsia"/>
                <w:lang w:val="en-US"/>
              </w:rPr>
            </w:pPr>
            <w:r w:rsidRPr="00C725D3">
              <w:rPr>
                <w:rFonts w:eastAsiaTheme="minorEastAsia"/>
                <w:lang w:val="en-US"/>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6EBF5120" w:rsidR="00020A98" w:rsidRPr="00C725D3" w:rsidRDefault="004C54A2" w:rsidP="004C54A2">
            <w:pPr>
              <w:rPr>
                <w:rFonts w:eastAsiaTheme="minorEastAsia"/>
                <w:lang w:val="en-US"/>
              </w:rPr>
            </w:pPr>
            <w:r w:rsidRPr="00C725D3">
              <w:rPr>
                <w:lang w:val="en-US" w:eastAsia="sv-SE"/>
              </w:rPr>
              <w:t xml:space="preserve">Different </w:t>
            </w:r>
            <w:proofErr w:type="gramStart"/>
            <w:r w:rsidRPr="00C725D3">
              <w:rPr>
                <w:lang w:val="en-US" w:eastAsia="sv-SE"/>
              </w:rPr>
              <w:t>CE  levels</w:t>
            </w:r>
            <w:proofErr w:type="gramEnd"/>
            <w:r w:rsidRPr="00C725D3">
              <w:rPr>
                <w:lang w:val="en-US" w:eastAsia="sv-SE"/>
              </w:rPr>
              <w:t xml:space="preserve"> correspond to varying channel conditions. It </w:t>
            </w:r>
            <w:r w:rsidR="00B419A0" w:rsidRPr="00C725D3">
              <w:rPr>
                <w:lang w:val="en-US" w:eastAsia="sv-SE"/>
              </w:rPr>
              <w:t xml:space="preserve">is a spontaneous logic that </w:t>
            </w:r>
            <w:r w:rsidRPr="00C725D3">
              <w:rPr>
                <w:lang w:val="en-US" w:eastAsia="sv-SE"/>
              </w:rPr>
              <w:t>the maximum TBS will differ accordingly.</w:t>
            </w:r>
          </w:p>
        </w:tc>
      </w:tr>
      <w:tr w:rsidR="00020A98" w:rsidRPr="00C725D3"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5646829C" w:rsidR="00020A98" w:rsidRPr="00C725D3" w:rsidRDefault="009324D9">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0E2B2176" w:rsidR="00020A98" w:rsidRPr="00C725D3" w:rsidRDefault="009324D9">
            <w:pPr>
              <w:jc w:val="center"/>
              <w:rPr>
                <w:lang w:val="en-US" w:eastAsia="sv-SE"/>
              </w:rPr>
            </w:pPr>
            <w:r w:rsidRPr="00C725D3">
              <w:rPr>
                <w:rFonts w:eastAsiaTheme="minorEastAsia"/>
                <w:lang w:val="en-US"/>
              </w:rPr>
              <w:t>See comment</w:t>
            </w: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39CCC481" w:rsidR="00020A98" w:rsidRPr="00C725D3" w:rsidRDefault="009324D9">
            <w:pPr>
              <w:jc w:val="center"/>
              <w:rPr>
                <w:lang w:val="en-US" w:eastAsia="sv-SE"/>
              </w:rPr>
            </w:pPr>
            <w:r w:rsidRPr="00C725D3">
              <w:rPr>
                <w:rFonts w:eastAsiaTheme="minorEastAsia"/>
                <w:lang w:val="en-US"/>
              </w:rPr>
              <w:t>We understand the maximum TBS is configured per CE level, whether to configure the same value is up to the NW</w:t>
            </w:r>
          </w:p>
        </w:tc>
      </w:tr>
      <w:tr w:rsidR="00DB0350" w:rsidRPr="00C725D3"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515A686D" w:rsidR="00DB0350" w:rsidRPr="00C725D3" w:rsidRDefault="00DB0350" w:rsidP="00DB0350">
            <w:pPr>
              <w:jc w:val="center"/>
              <w:rPr>
                <w:lang w:val="en-US" w:eastAsia="sv-SE"/>
              </w:rPr>
            </w:pPr>
            <w:r w:rsidRPr="00C725D3">
              <w:rPr>
                <w:rFonts w:eastAsiaTheme="minorEastAsia"/>
                <w:lang w:val="en-US"/>
              </w:rPr>
              <w:lastRenderedPageBreak/>
              <w:t>Huawei,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14650740" w:rsidR="00DB0350" w:rsidRPr="00C725D3" w:rsidRDefault="00DB0350" w:rsidP="00DB0350">
            <w:pPr>
              <w:jc w:val="left"/>
              <w:rPr>
                <w:lang w:val="en-US" w:eastAsia="sv-SE"/>
              </w:rPr>
            </w:pPr>
            <w:r w:rsidRPr="00C725D3">
              <w:rPr>
                <w:rFonts w:eastAsiaTheme="minorEastAsia"/>
                <w:lang w:val="en-US"/>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02D3DA13" w14:textId="77777777" w:rsidR="00DB0350" w:rsidRPr="00C725D3" w:rsidRDefault="00DB0350" w:rsidP="00DB0350">
            <w:pPr>
              <w:jc w:val="left"/>
              <w:rPr>
                <w:rFonts w:eastAsiaTheme="minorEastAsia"/>
                <w:lang w:val="en-US"/>
              </w:rPr>
            </w:pPr>
            <w:r w:rsidRPr="00C725D3">
              <w:rPr>
                <w:rFonts w:eastAsiaTheme="minorEastAsia"/>
                <w:lang w:val="en-US"/>
              </w:rPr>
              <w:t xml:space="preserve">We don’t see the need to support fallback across the different CE levels which will make the procedure very complex and may lead to larger latency. Falling back to the legacy EDT is sufficient. </w:t>
            </w:r>
          </w:p>
          <w:p w14:paraId="02A1B1C4" w14:textId="1461CABF" w:rsidR="00DB0350" w:rsidRPr="00C725D3" w:rsidRDefault="00DB0350" w:rsidP="00DB0350">
            <w:pPr>
              <w:jc w:val="left"/>
              <w:rPr>
                <w:lang w:val="en-US" w:eastAsia="sv-SE"/>
              </w:rPr>
            </w:pPr>
            <w:r w:rsidRPr="00C725D3">
              <w:rPr>
                <w:rFonts w:eastAsiaTheme="minorEastAsia"/>
                <w:lang w:val="en-US"/>
              </w:rPr>
              <w:t xml:space="preserve">Regarding the CE level change after UE begins to perform </w:t>
            </w:r>
            <w:r w:rsidRPr="00C725D3">
              <w:rPr>
                <w:lang w:val="en-US" w:eastAsia="sv-SE"/>
              </w:rPr>
              <w:t xml:space="preserve">CB-Msg3-EDT, there is no need to cancel it. The TBS should be only used to decide whether to initiate the procedure and doesn’t need to affect the ongoing procedure. </w:t>
            </w:r>
          </w:p>
        </w:tc>
      </w:tr>
      <w:tr w:rsidR="00DB0350" w:rsidRPr="00C725D3"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465E664D" w:rsidR="00DB0350" w:rsidRPr="00C725D3" w:rsidRDefault="0071236C" w:rsidP="00DB0350">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42F74901" w:rsidR="00DB0350" w:rsidRPr="00C725D3" w:rsidRDefault="0071236C" w:rsidP="00DB0350">
            <w:pPr>
              <w:jc w:val="center"/>
              <w:rPr>
                <w:lang w:val="en-US" w:eastAsia="sv-SE"/>
              </w:rPr>
            </w:pPr>
            <w:r w:rsidRPr="00C725D3">
              <w:rPr>
                <w:lang w:val="en-US"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20079C60" w:rsidR="00DB0350" w:rsidRPr="00C725D3" w:rsidRDefault="0071236C" w:rsidP="0071236C">
            <w:pPr>
              <w:jc w:val="center"/>
              <w:rPr>
                <w:lang w:val="en-US" w:eastAsia="sv-SE"/>
              </w:rPr>
            </w:pPr>
            <w:r w:rsidRPr="00C725D3">
              <w:rPr>
                <w:lang w:val="en-US" w:eastAsia="sv-SE"/>
              </w:rPr>
              <w:t xml:space="preserve">To make everything simple, </w:t>
            </w:r>
            <w:proofErr w:type="spellStart"/>
            <w:r w:rsidRPr="00C725D3">
              <w:rPr>
                <w:lang w:val="en-US" w:eastAsia="sv-SE"/>
              </w:rPr>
              <w:t>lets</w:t>
            </w:r>
            <w:proofErr w:type="spellEnd"/>
            <w:r w:rsidRPr="00C725D3">
              <w:rPr>
                <w:lang w:val="en-US" w:eastAsia="sv-SE"/>
              </w:rPr>
              <w:t xml:space="preserve"> have only one TBS (no maximum needed!).</w:t>
            </w:r>
            <w:r w:rsidRPr="00C725D3">
              <w:rPr>
                <w:lang w:val="en-US" w:eastAsia="sv-SE"/>
              </w:rPr>
              <w:br/>
              <w:t>The per CE level resource allocation enable better coverage for the lower CE level for example by more repetitions.</w:t>
            </w:r>
          </w:p>
        </w:tc>
      </w:tr>
      <w:tr w:rsidR="00DB0350" w:rsidRPr="00C725D3"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46929B25" w:rsidR="00DB0350" w:rsidRPr="00C725D3" w:rsidRDefault="00141CC9" w:rsidP="00DB0350">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50DDDDBB" w:rsidR="00DB0350" w:rsidRPr="00C725D3" w:rsidRDefault="006E5695" w:rsidP="00DB0350">
            <w:pPr>
              <w:jc w:val="center"/>
              <w:rPr>
                <w:lang w:val="en-US" w:eastAsia="sv-SE"/>
              </w:rPr>
            </w:pPr>
            <w:r w:rsidRPr="00C725D3">
              <w:rPr>
                <w:lang w:val="en-US"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65F686BA" w:rsidR="00DB0350" w:rsidRPr="00C725D3" w:rsidRDefault="006E5695" w:rsidP="006E5695">
            <w:pPr>
              <w:jc w:val="left"/>
              <w:rPr>
                <w:lang w:val="en-US" w:eastAsia="sv-SE"/>
              </w:rPr>
            </w:pPr>
            <w:r w:rsidRPr="00C725D3">
              <w:rPr>
                <w:lang w:val="en-US" w:eastAsia="sv-SE"/>
              </w:rPr>
              <w:t xml:space="preserve">We prefer anything that makes the procedures </w:t>
            </w:r>
            <w:proofErr w:type="gramStart"/>
            <w:r w:rsidRPr="00C725D3">
              <w:rPr>
                <w:lang w:val="en-US" w:eastAsia="sv-SE"/>
              </w:rPr>
              <w:t>more simple</w:t>
            </w:r>
            <w:proofErr w:type="gramEnd"/>
            <w:r w:rsidRPr="00C725D3">
              <w:rPr>
                <w:lang w:val="en-US" w:eastAsia="sv-SE"/>
              </w:rPr>
              <w:t xml:space="preserve">. In the end we may only have 2 CE levels for </w:t>
            </w:r>
            <w:proofErr w:type="spellStart"/>
            <w:r w:rsidRPr="00C725D3">
              <w:rPr>
                <w:lang w:val="en-US" w:eastAsia="sv-SE"/>
              </w:rPr>
              <w:t>eMTC</w:t>
            </w:r>
            <w:proofErr w:type="spellEnd"/>
            <w:r w:rsidRPr="00C725D3">
              <w:rPr>
                <w:lang w:val="en-US" w:eastAsia="sv-SE"/>
              </w:rPr>
              <w:t xml:space="preserve"> and 3 for NB-IoT, so maybe to have the same CE level can be acceptable. </w:t>
            </w:r>
          </w:p>
        </w:tc>
      </w:tr>
      <w:tr w:rsidR="002719F1" w:rsidRPr="00C725D3" w14:paraId="3B02FB8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9E6924E" w14:textId="5E1BBFA2" w:rsidR="002719F1" w:rsidRPr="00C725D3" w:rsidRDefault="002719F1" w:rsidP="002719F1">
            <w:pPr>
              <w:jc w:val="center"/>
              <w:rPr>
                <w:lang w:val="en-US" w:eastAsia="sv-SE"/>
              </w:rPr>
            </w:pPr>
            <w:r w:rsidRPr="00C725D3">
              <w:rPr>
                <w:lang w:val="en-US" w:eastAsia="sv-SE"/>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5D8780C4" w14:textId="699394D9" w:rsidR="002719F1" w:rsidRPr="00C725D3" w:rsidRDefault="002719F1" w:rsidP="002719F1">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263D584" w14:textId="5DC2315B" w:rsidR="002719F1" w:rsidRPr="00C725D3" w:rsidRDefault="002719F1" w:rsidP="00D22F3D">
            <w:pPr>
              <w:jc w:val="left"/>
              <w:rPr>
                <w:lang w:val="en-US" w:eastAsia="sv-SE"/>
              </w:rPr>
            </w:pPr>
            <w:r w:rsidRPr="00C725D3">
              <w:rPr>
                <w:lang w:val="en-US" w:eastAsia="sv-SE"/>
              </w:rPr>
              <w:t xml:space="preserve">The per-CE level TBS threshold enables the flexibility for NW to configure different thresholds considering the repetition request and resource cost for different CE levels. Please note the TBS threshold for legacy EDT is defined as per </w:t>
            </w:r>
            <w:r w:rsidRPr="00C725D3">
              <w:rPr>
                <w:rFonts w:eastAsiaTheme="minorEastAsia"/>
                <w:lang w:val="en-US"/>
              </w:rPr>
              <w:t>CE</w:t>
            </w:r>
            <w:r w:rsidRPr="00C725D3">
              <w:rPr>
                <w:lang w:val="en-US" w:eastAsia="sv-SE"/>
              </w:rPr>
              <w:t xml:space="preserve"> </w:t>
            </w:r>
            <w:proofErr w:type="spellStart"/>
            <w:proofErr w:type="gramStart"/>
            <w:r w:rsidRPr="00C725D3">
              <w:rPr>
                <w:lang w:val="en-US" w:eastAsia="sv-SE"/>
              </w:rPr>
              <w:t>level.We</w:t>
            </w:r>
            <w:proofErr w:type="spellEnd"/>
            <w:proofErr w:type="gramEnd"/>
            <w:r w:rsidRPr="00C725D3">
              <w:rPr>
                <w:lang w:val="en-US" w:eastAsia="sv-SE"/>
              </w:rPr>
              <w:t xml:space="preserve"> don't see why we should define a different mechanism for CB-Msg3 EDT.</w:t>
            </w:r>
          </w:p>
        </w:tc>
      </w:tr>
      <w:tr w:rsidR="002719F1" w:rsidRPr="00C725D3" w14:paraId="004359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AEAF2F5" w14:textId="0012C436" w:rsidR="002719F1" w:rsidRPr="00C725D3" w:rsidRDefault="004763DE" w:rsidP="00DB0350">
            <w:pPr>
              <w:jc w:val="center"/>
              <w:rPr>
                <w:lang w:val="en-US" w:eastAsia="sv-SE"/>
              </w:rPr>
            </w:pPr>
            <w:r w:rsidRPr="00C725D3">
              <w:rPr>
                <w:lang w:val="en-US"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52779EBC" w14:textId="4CF57158" w:rsidR="002719F1" w:rsidRPr="00C725D3" w:rsidRDefault="004763DE"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2116458" w14:textId="4B7306A2" w:rsidR="00ED1A12" w:rsidRPr="00C725D3" w:rsidRDefault="004763DE" w:rsidP="00454B8E">
            <w:pPr>
              <w:jc w:val="left"/>
              <w:rPr>
                <w:lang w:val="en-US" w:eastAsia="sv-SE"/>
              </w:rPr>
            </w:pPr>
            <w:r w:rsidRPr="00C725D3">
              <w:rPr>
                <w:lang w:val="en-US" w:eastAsia="sv-SE"/>
              </w:rPr>
              <w:t>Network anyway can configure same TBS for all CE levels</w:t>
            </w:r>
            <w:r w:rsidR="00A67545" w:rsidRPr="00C725D3">
              <w:rPr>
                <w:lang w:val="en-US" w:eastAsia="sv-SE"/>
              </w:rPr>
              <w:t>.</w:t>
            </w:r>
            <w:r w:rsidR="00A534E3" w:rsidRPr="00C725D3">
              <w:rPr>
                <w:color w:val="FF0000"/>
                <w:lang w:val="en-US" w:eastAsia="sv-SE"/>
              </w:rPr>
              <w:t xml:space="preserve"> </w:t>
            </w:r>
          </w:p>
        </w:tc>
      </w:tr>
      <w:tr w:rsidR="00AB3C3D" w:rsidRPr="00C725D3" w14:paraId="475E49CD"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4ADB428" w14:textId="67A8BD3E" w:rsidR="00AB3C3D" w:rsidRPr="00C725D3" w:rsidRDefault="00AB3C3D" w:rsidP="00DB0350">
            <w:pPr>
              <w:jc w:val="center"/>
              <w:rPr>
                <w:lang w:val="en-US" w:eastAsia="sv-SE"/>
              </w:rPr>
            </w:pPr>
            <w:r w:rsidRPr="00C725D3">
              <w:rPr>
                <w:lang w:val="en-US" w:eastAsia="sv-SE"/>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76E53FAA" w14:textId="434DE395" w:rsidR="00AB3C3D" w:rsidRPr="00C725D3" w:rsidRDefault="00AB3C3D" w:rsidP="00DB0350">
            <w:pPr>
              <w:jc w:val="center"/>
              <w:rPr>
                <w:lang w:val="en-US" w:eastAsia="sv-SE"/>
              </w:rPr>
            </w:pPr>
            <w:bookmarkStart w:id="4" w:name="OLE_LINK2"/>
            <w:r w:rsidRPr="00C725D3">
              <w:rPr>
                <w:lang w:val="en-US" w:eastAsia="sv-SE"/>
              </w:rPr>
              <w:t>Agree</w:t>
            </w:r>
            <w:bookmarkEnd w:id="4"/>
          </w:p>
        </w:tc>
        <w:tc>
          <w:tcPr>
            <w:tcW w:w="6832" w:type="dxa"/>
            <w:tcBorders>
              <w:top w:val="single" w:sz="4" w:space="0" w:color="auto"/>
              <w:left w:val="single" w:sz="4" w:space="0" w:color="auto"/>
              <w:bottom w:val="single" w:sz="4" w:space="0" w:color="auto"/>
              <w:right w:val="single" w:sz="4" w:space="0" w:color="auto"/>
            </w:tcBorders>
            <w:vAlign w:val="center"/>
          </w:tcPr>
          <w:p w14:paraId="53C8547E" w14:textId="2B8FB479" w:rsidR="00AB3C3D" w:rsidRPr="00C725D3" w:rsidRDefault="00AB3C3D" w:rsidP="00AB3C3D">
            <w:pPr>
              <w:jc w:val="left"/>
              <w:rPr>
                <w:rFonts w:eastAsiaTheme="minorEastAsia"/>
                <w:lang w:val="en-US"/>
              </w:rPr>
            </w:pPr>
            <w:r w:rsidRPr="00C725D3">
              <w:rPr>
                <w:rFonts w:eastAsiaTheme="minorEastAsia"/>
                <w:lang w:val="en-US"/>
              </w:rPr>
              <w:t>Agree with Rapp, vivo, Nokia, Qualcomm etc. We also think “</w:t>
            </w:r>
            <w:r w:rsidRPr="00C725D3">
              <w:rPr>
                <w:lang w:val="en-US" w:eastAsia="sv-SE"/>
              </w:rPr>
              <w:t>cancel CB-Msg3-EDT if the size of pending UL data is more than the TBS when moving to the next CE level</w:t>
            </w:r>
            <w:r w:rsidRPr="00C725D3">
              <w:rPr>
                <w:rFonts w:eastAsiaTheme="minorEastAsia"/>
                <w:lang w:val="en-US"/>
              </w:rPr>
              <w:t xml:space="preserve">” may be seldom as the TBS in next CE level may be equal or larger. </w:t>
            </w:r>
          </w:p>
        </w:tc>
      </w:tr>
      <w:tr w:rsidR="00D20F2D" w:rsidRPr="00C725D3" w14:paraId="698B4151"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434EA4AD" w14:textId="1CDF4AD6" w:rsidR="00D20F2D" w:rsidRPr="00C725D3" w:rsidRDefault="00D20F2D" w:rsidP="00DB0350">
            <w:pPr>
              <w:jc w:val="center"/>
              <w:rPr>
                <w:lang w:val="en-US" w:eastAsia="sv-SE"/>
              </w:rPr>
            </w:pPr>
            <w:r w:rsidRPr="00C725D3">
              <w:rPr>
                <w:lang w:val="en-US" w:eastAsia="sv-SE"/>
              </w:rPr>
              <w:t>MediaTek</w:t>
            </w:r>
          </w:p>
        </w:tc>
        <w:tc>
          <w:tcPr>
            <w:tcW w:w="1183" w:type="dxa"/>
            <w:tcBorders>
              <w:top w:val="single" w:sz="4" w:space="0" w:color="auto"/>
              <w:left w:val="single" w:sz="4" w:space="0" w:color="auto"/>
              <w:bottom w:val="single" w:sz="4" w:space="0" w:color="auto"/>
              <w:right w:val="single" w:sz="4" w:space="0" w:color="auto"/>
            </w:tcBorders>
            <w:vAlign w:val="center"/>
          </w:tcPr>
          <w:p w14:paraId="3B10657A" w14:textId="5E8B3978" w:rsidR="00D20F2D" w:rsidRPr="00C725D3" w:rsidRDefault="00D20F2D"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F11D0FC" w14:textId="77777777" w:rsidR="00D20F2D" w:rsidRPr="00C725D3" w:rsidRDefault="00D20F2D" w:rsidP="00AB3C3D">
            <w:pPr>
              <w:jc w:val="left"/>
              <w:rPr>
                <w:rFonts w:eastAsiaTheme="minorEastAsia"/>
                <w:lang w:val="en-US"/>
              </w:rPr>
            </w:pPr>
          </w:p>
        </w:tc>
      </w:tr>
    </w:tbl>
    <w:p w14:paraId="37D98AD6" w14:textId="77777777" w:rsidR="00020A98" w:rsidRPr="00C725D3" w:rsidRDefault="00020A98" w:rsidP="00791EB3">
      <w:pPr>
        <w:rPr>
          <w:b/>
          <w:bCs/>
          <w:lang w:val="en-US" w:eastAsia="sv-SE"/>
        </w:rPr>
      </w:pPr>
    </w:p>
    <w:p w14:paraId="751888B2" w14:textId="3C8F34EB" w:rsidR="00D20F2D" w:rsidRPr="00C725D3" w:rsidRDefault="00D20F2D" w:rsidP="00791EB3">
      <w:pPr>
        <w:rPr>
          <w:lang w:val="en-US" w:eastAsia="sv-SE"/>
        </w:rPr>
      </w:pPr>
      <w:bookmarkStart w:id="5" w:name="OLE_LINK15"/>
      <w:r w:rsidRPr="00C725D3">
        <w:rPr>
          <w:highlight w:val="yellow"/>
          <w:lang w:val="en-US" w:eastAsia="sv-SE"/>
        </w:rPr>
        <w:t>Summary</w:t>
      </w:r>
    </w:p>
    <w:p w14:paraId="608B1D3D" w14:textId="46285016" w:rsidR="00D20F2D" w:rsidRPr="00C725D3" w:rsidRDefault="00D20F2D" w:rsidP="00791EB3">
      <w:pPr>
        <w:rPr>
          <w:lang w:val="en-US" w:eastAsia="sv-SE"/>
        </w:rPr>
      </w:pPr>
      <w:r w:rsidRPr="00C725D3">
        <w:rPr>
          <w:lang w:val="en-US" w:eastAsia="sv-SE"/>
        </w:rPr>
        <w:t xml:space="preserve">A clear </w:t>
      </w:r>
      <w:r w:rsidR="004664B1">
        <w:rPr>
          <w:lang w:val="en-US" w:eastAsia="sv-SE"/>
        </w:rPr>
        <w:t>m</w:t>
      </w:r>
      <w:r w:rsidRPr="00C725D3">
        <w:rPr>
          <w:lang w:val="en-US" w:eastAsia="sv-SE"/>
        </w:rPr>
        <w:t xml:space="preserve">ajority of </w:t>
      </w:r>
      <w:r w:rsidR="00793B15" w:rsidRPr="00C725D3">
        <w:rPr>
          <w:lang w:val="en-US" w:eastAsia="sv-SE"/>
        </w:rPr>
        <w:t>prefer to configure maximum TBS per CE level. It is suggested to agree on P1.</w:t>
      </w:r>
    </w:p>
    <w:bookmarkEnd w:id="5"/>
    <w:p w14:paraId="02F32DC4" w14:textId="77777777" w:rsidR="00D20F2D" w:rsidRPr="00C725D3" w:rsidRDefault="00D20F2D" w:rsidP="00791EB3">
      <w:pPr>
        <w:rPr>
          <w:b/>
          <w:bCs/>
          <w:lang w:val="en-US" w:eastAsia="sv-SE"/>
        </w:rPr>
      </w:pPr>
    </w:p>
    <w:p w14:paraId="4BB6FE54" w14:textId="57BFFAF9" w:rsidR="003421DD" w:rsidRPr="00C725D3" w:rsidRDefault="003421DD" w:rsidP="003421DD">
      <w:pPr>
        <w:rPr>
          <w:b/>
          <w:bCs/>
          <w:lang w:val="en-US" w:eastAsia="sv-SE"/>
        </w:rPr>
      </w:pPr>
      <w:bookmarkStart w:id="6" w:name="OLE_LINK16"/>
      <w:r w:rsidRPr="00C725D3">
        <w:rPr>
          <w:b/>
          <w:bCs/>
          <w:highlight w:val="cyan"/>
          <w:u w:val="single"/>
          <w:lang w:val="en-US" w:eastAsia="sv-SE"/>
        </w:rPr>
        <w:t>Open issue MAC-2:</w:t>
      </w:r>
      <w:r w:rsidRPr="00C725D3">
        <w:rPr>
          <w:i/>
          <w:iCs/>
          <w:lang w:val="en-US" w:eastAsia="sv-SE"/>
        </w:rPr>
        <w:t xml:space="preserve"> </w:t>
      </w:r>
      <w:r w:rsidRPr="00C725D3">
        <w:rPr>
          <w:lang w:val="en-US" w:eastAsia="sv-SE"/>
        </w:rPr>
        <w:t xml:space="preserve"> CB-RNTI calculation</w:t>
      </w:r>
    </w:p>
    <w:bookmarkEnd w:id="6"/>
    <w:p w14:paraId="4647ADD0" w14:textId="77777777" w:rsidR="003421DD" w:rsidRPr="00C725D3" w:rsidRDefault="003421DD" w:rsidP="003421DD">
      <w:pPr>
        <w:rPr>
          <w:b/>
          <w:bCs/>
          <w:lang w:val="en-US" w:eastAsia="sv-SE"/>
        </w:rPr>
      </w:pPr>
      <w:r w:rsidRPr="00C725D3">
        <w:rPr>
          <w:b/>
          <w:bCs/>
          <w:lang w:val="en-US" w:eastAsia="sv-SE"/>
        </w:rPr>
        <w:t>Issue description:</w:t>
      </w:r>
    </w:p>
    <w:p w14:paraId="46E3E179" w14:textId="42BC8ED9" w:rsidR="003421DD" w:rsidRPr="00C725D3" w:rsidRDefault="003421DD" w:rsidP="003421DD">
      <w:pPr>
        <w:rPr>
          <w:rFonts w:eastAsia="Yu Mincho" w:cstheme="minorHAnsi"/>
          <w:iCs/>
          <w:lang w:val="en-US" w:eastAsia="ja-JP"/>
        </w:rPr>
      </w:pPr>
      <w:r w:rsidRPr="00C725D3">
        <w:rPr>
          <w:lang w:val="en-US" w:eastAsia="sv-SE"/>
        </w:rPr>
        <w:t xml:space="preserve">RAN2 had agreement to use CB-RNTI to scramble Msg3 and monitor Msg4. The CB-RNTI is derived from the transmit resource for the transmission window. However, the detail of calculation of CB-RNTI is </w:t>
      </w:r>
      <w:r w:rsidR="00C217F9" w:rsidRPr="00C725D3">
        <w:rPr>
          <w:lang w:val="en-US" w:eastAsia="sv-SE"/>
        </w:rPr>
        <w:t xml:space="preserve">still </w:t>
      </w:r>
      <w:r w:rsidRPr="00C725D3">
        <w:rPr>
          <w:lang w:val="en-US" w:eastAsia="sv-SE"/>
        </w:rPr>
        <w:t>FFS.</w:t>
      </w:r>
    </w:p>
    <w:tbl>
      <w:tblPr>
        <w:tblStyle w:val="TableGrid"/>
        <w:tblW w:w="0" w:type="auto"/>
        <w:tblLook w:val="04A0" w:firstRow="1" w:lastRow="0" w:firstColumn="1" w:lastColumn="0" w:noHBand="0" w:noVBand="1"/>
      </w:tblPr>
      <w:tblGrid>
        <w:gridCol w:w="9629"/>
      </w:tblGrid>
      <w:tr w:rsidR="003421DD" w:rsidRPr="00C725D3"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3B2520BA" w14:textId="7587F6C9" w:rsidR="003421DD" w:rsidRPr="00C725D3" w:rsidRDefault="003421DD" w:rsidP="003421DD">
            <w:pPr>
              <w:pStyle w:val="ListParagraph"/>
              <w:numPr>
                <w:ilvl w:val="0"/>
                <w:numId w:val="11"/>
              </w:numPr>
              <w:spacing w:line="252" w:lineRule="auto"/>
              <w:rPr>
                <w:rFonts w:eastAsia="Yu Mincho" w:cstheme="minorHAnsi"/>
                <w:iCs/>
                <w:lang w:eastAsia="ja-JP"/>
              </w:rPr>
            </w:pPr>
            <w:r w:rsidRPr="00C725D3">
              <w:rPr>
                <w:rFonts w:eastAsia="Yu Mincho" w:cstheme="minorHAnsi"/>
                <w:iCs/>
                <w:lang w:eastAsia="ja-JP"/>
              </w:rPr>
              <w:t xml:space="preserve">For CB-msg3-EDT we adopt a Single Msg4 monitoring window and Single RNTI (the RNTI is derived on the transmit resource for the transmission window). </w:t>
            </w:r>
          </w:p>
          <w:p w14:paraId="55102C43" w14:textId="55DB744D" w:rsidR="003421DD" w:rsidRPr="00C725D3" w:rsidRDefault="003421DD" w:rsidP="003421DD">
            <w:pPr>
              <w:pStyle w:val="ListParagraph"/>
              <w:numPr>
                <w:ilvl w:val="0"/>
                <w:numId w:val="11"/>
              </w:numPr>
              <w:spacing w:line="252" w:lineRule="auto"/>
              <w:rPr>
                <w:rFonts w:eastAsia="Times New Roman" w:cs="Times New Roman"/>
                <w:b/>
                <w:bCs/>
                <w:sz w:val="20"/>
                <w:szCs w:val="20"/>
                <w:lang w:eastAsia="sv-SE"/>
              </w:rPr>
            </w:pPr>
            <w:r w:rsidRPr="00C725D3">
              <w:rPr>
                <w:rFonts w:eastAsia="Yu Mincho" w:cstheme="minorHAnsi"/>
                <w:iCs/>
                <w:lang w:eastAsia="ja-JP"/>
              </w:rPr>
              <w:t>Introduce a new RNTI (i.e. CB-RNTI) for CB-Msg4 monitoring and CB-Msg3 scrambling. We include this agreement in the LS to RAN1</w:t>
            </w:r>
          </w:p>
        </w:tc>
      </w:tr>
    </w:tbl>
    <w:p w14:paraId="4698DDFB" w14:textId="77777777" w:rsidR="003421DD" w:rsidRPr="00C725D3" w:rsidRDefault="003421DD" w:rsidP="003421DD">
      <w:pPr>
        <w:rPr>
          <w:lang w:val="en-US" w:eastAsia="sv-SE"/>
        </w:rPr>
      </w:pPr>
      <w:r w:rsidRPr="00C725D3">
        <w:rPr>
          <w:lang w:val="en-US" w:eastAsia="sv-SE"/>
        </w:rPr>
        <w:t>It has been captured as editor’s note.</w:t>
      </w:r>
    </w:p>
    <w:p w14:paraId="129D36A4" w14:textId="77777777" w:rsidR="003421DD" w:rsidRPr="00C725D3" w:rsidRDefault="003421DD" w:rsidP="003421DD">
      <w:pPr>
        <w:rPr>
          <w:b/>
          <w:bCs/>
          <w:lang w:val="en-US" w:eastAsia="sv-SE"/>
        </w:rPr>
      </w:pPr>
      <w:r w:rsidRPr="00C725D3">
        <w:rPr>
          <w:b/>
          <w:bCs/>
          <w:lang w:val="en-US" w:eastAsia="sv-SE"/>
        </w:rPr>
        <w:t>Proposed resolution:</w:t>
      </w:r>
    </w:p>
    <w:p w14:paraId="0B78E9FA" w14:textId="0BEF03FA" w:rsidR="003421DD" w:rsidRPr="00C725D3" w:rsidRDefault="003421DD" w:rsidP="00791EB3">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861D5C3" w:rsidR="001E7312" w:rsidRPr="00C725D3" w:rsidRDefault="00BB2A98">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04787DD3" w:rsidR="001E7312" w:rsidRPr="00C725D3" w:rsidRDefault="00BB2A98" w:rsidP="00BB2A98">
            <w:pPr>
              <w:rPr>
                <w:lang w:val="en-US"/>
              </w:rPr>
            </w:pPr>
            <w:r w:rsidRPr="00C725D3">
              <w:rPr>
                <w:lang w:val="en-US" w:eastAsia="sv-SE"/>
              </w:rPr>
              <w:t>OK. We will bring a contribution.</w:t>
            </w:r>
            <w:r w:rsidRPr="00C725D3">
              <w:rPr>
                <w:lang w:val="en-US"/>
              </w:rPr>
              <w:t xml:space="preserve"> Likely the starting time domain info can be used for RNTI derivation. We can then determine whether to involve all H-SFN, SFN, slot, symbol info</w:t>
            </w:r>
            <w:r w:rsidR="00E671B4" w:rsidRPr="00C725D3">
              <w:rPr>
                <w:lang w:val="en-US"/>
              </w:rPr>
              <w:t xml:space="preserve"> (also relevant with resource config)</w:t>
            </w:r>
            <w:r w:rsidRPr="00C725D3">
              <w:rPr>
                <w:lang w:val="en-US"/>
              </w:rPr>
              <w:t>.</w:t>
            </w:r>
          </w:p>
        </w:tc>
      </w:tr>
      <w:tr w:rsidR="001E7312" w:rsidRPr="00C725D3"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1CC41482" w:rsidR="001E7312" w:rsidRPr="00C725D3" w:rsidRDefault="00DA2072">
            <w:pPr>
              <w:jc w:val="center"/>
              <w:rPr>
                <w:lang w:val="en-US" w:eastAsia="sv-SE"/>
              </w:rPr>
            </w:pPr>
            <w:r w:rsidRPr="00C725D3">
              <w:rPr>
                <w:lang w:val="en-US" w:eastAsia="sv-SE"/>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5E742D53" w:rsidR="001E7312" w:rsidRPr="00C725D3" w:rsidRDefault="00E6301C" w:rsidP="00E6301C">
            <w:pPr>
              <w:rPr>
                <w:rFonts w:eastAsiaTheme="minorEastAsia"/>
                <w:lang w:val="en-US"/>
              </w:rPr>
            </w:pPr>
            <w:r w:rsidRPr="00C725D3">
              <w:rPr>
                <w:rFonts w:eastAsiaTheme="minorEastAsia"/>
                <w:lang w:val="en-US"/>
              </w:rPr>
              <w:t xml:space="preserve">Agree with the rapporteur. </w:t>
            </w:r>
          </w:p>
        </w:tc>
      </w:tr>
      <w:tr w:rsidR="00DB0350" w:rsidRPr="00C725D3"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4E265228" w:rsidR="00DB0350" w:rsidRPr="00C725D3" w:rsidRDefault="00DB0350" w:rsidP="00DB0350">
            <w:pPr>
              <w:jc w:val="center"/>
              <w:rPr>
                <w:lang w:val="en-US" w:eastAsia="sv-SE"/>
              </w:rPr>
            </w:pPr>
            <w:bookmarkStart w:id="7" w:name="OLE_LINK59"/>
            <w:bookmarkStart w:id="8" w:name="OLE_LINK60"/>
            <w:r w:rsidRPr="00C725D3">
              <w:rPr>
                <w:rFonts w:eastAsiaTheme="minorEastAsia"/>
                <w:lang w:val="en-US"/>
              </w:rPr>
              <w:lastRenderedPageBreak/>
              <w:t>Huawei, HiSilicon</w:t>
            </w:r>
            <w:bookmarkEnd w:id="7"/>
            <w:bookmarkEnd w:id="8"/>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2F2AA1D9" w:rsidR="00DB0350" w:rsidRPr="00C725D3" w:rsidRDefault="00DB0350" w:rsidP="00DB0350">
            <w:pPr>
              <w:jc w:val="left"/>
              <w:rPr>
                <w:lang w:val="en-US" w:eastAsia="sv-SE"/>
              </w:rPr>
            </w:pPr>
            <w:r w:rsidRPr="00C725D3">
              <w:rPr>
                <w:rFonts w:eastAsiaTheme="minorEastAsia"/>
                <w:lang w:val="en-US"/>
              </w:rPr>
              <w:t>We prefer to reuse the legacy formula, unless there is any issue identified. For DSA, we can specify which occasion to use for RNTI calculation within the transmission window.</w:t>
            </w:r>
          </w:p>
        </w:tc>
      </w:tr>
      <w:tr w:rsidR="00DB0350" w:rsidRPr="00C725D3"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4A2B71B1" w:rsidR="00DB0350" w:rsidRPr="00C725D3" w:rsidRDefault="0071236C" w:rsidP="00DB0350">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6CCC8E8F" w:rsidR="0071236C" w:rsidRPr="00C725D3" w:rsidRDefault="0071236C" w:rsidP="0071236C">
            <w:pPr>
              <w:jc w:val="center"/>
              <w:rPr>
                <w:lang w:val="en-US" w:eastAsia="sv-SE"/>
              </w:rPr>
            </w:pPr>
            <w:r w:rsidRPr="00C725D3">
              <w:rPr>
                <w:lang w:val="en-US" w:eastAsia="sv-SE"/>
              </w:rPr>
              <w:t xml:space="preserve">We will anyway need to discuss </w:t>
            </w:r>
            <w:proofErr w:type="spellStart"/>
            <w:r w:rsidRPr="00C725D3">
              <w:rPr>
                <w:lang w:val="en-US" w:eastAsia="sv-SE"/>
              </w:rPr>
              <w:t>sooo</w:t>
            </w:r>
            <w:proofErr w:type="spellEnd"/>
            <w:r w:rsidRPr="00C725D3">
              <w:rPr>
                <w:lang w:val="en-US" w:eastAsia="sv-SE"/>
              </w:rPr>
              <w:t xml:space="preserve"> much else, this is not a really important part of the feature. Simplest is to just allocate one CB-RNTI for msg3 and msg4 say for example FFF8. </w:t>
            </w:r>
          </w:p>
        </w:tc>
      </w:tr>
      <w:tr w:rsidR="00DB0350" w:rsidRPr="00C725D3"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6A769B20" w:rsidR="00DB0350" w:rsidRPr="00C725D3" w:rsidRDefault="00261773" w:rsidP="00DB0350">
            <w:pPr>
              <w:jc w:val="center"/>
              <w:rPr>
                <w:rFonts w:eastAsiaTheme="minorEastAsia"/>
                <w:lang w:val="en-US"/>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606BAF28" w:rsidR="00DB0350" w:rsidRPr="00C725D3" w:rsidRDefault="00261773" w:rsidP="00141CC9">
            <w:pPr>
              <w:jc w:val="left"/>
              <w:rPr>
                <w:lang w:val="en-US" w:eastAsia="sv-SE"/>
              </w:rPr>
            </w:pPr>
            <w:r w:rsidRPr="00C725D3">
              <w:rPr>
                <w:rFonts w:eastAsiaTheme="minorEastAsia"/>
                <w:lang w:val="en-US"/>
              </w:rPr>
              <w:t>Agree with the rapporteur. Different view from Ericsson. If the CB-Msg4 windows are overlapped for different Msg3 transmission windows, with the single CB-RNTI for Msg4 monitoring, the UE may have to decode many more CB-Msg4. It will waste UE’s power for the false alarm decoding.</w:t>
            </w:r>
          </w:p>
        </w:tc>
      </w:tr>
      <w:tr w:rsidR="00DB0350" w:rsidRPr="00C725D3"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19EE73DA" w:rsidR="00DB0350" w:rsidRPr="00C725D3" w:rsidRDefault="00AB3C3D" w:rsidP="00DB0350">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1E973538" w:rsidR="00DB0350" w:rsidRPr="00C725D3" w:rsidRDefault="00AB3C3D" w:rsidP="00AB3C3D">
            <w:pPr>
              <w:rPr>
                <w:rFonts w:eastAsiaTheme="minorEastAsia"/>
                <w:lang w:val="en-US"/>
              </w:rPr>
            </w:pPr>
            <w:r w:rsidRPr="00C725D3">
              <w:rPr>
                <w:rFonts w:eastAsiaTheme="minorEastAsia"/>
                <w:lang w:val="en-US"/>
              </w:rPr>
              <w:t>Yes, we will also discuss this in next meeting contribution.</w:t>
            </w:r>
          </w:p>
        </w:tc>
      </w:tr>
      <w:tr w:rsidR="00DB0350" w:rsidRPr="00C725D3"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7777777" w:rsidR="00DB0350" w:rsidRPr="00C725D3" w:rsidRDefault="00DB0350" w:rsidP="00DB0350">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77777777" w:rsidR="00DB0350" w:rsidRPr="00C725D3" w:rsidRDefault="00DB0350" w:rsidP="00DB0350">
            <w:pPr>
              <w:jc w:val="center"/>
              <w:rPr>
                <w:lang w:val="en-US" w:eastAsia="sv-SE"/>
              </w:rPr>
            </w:pPr>
          </w:p>
        </w:tc>
      </w:tr>
    </w:tbl>
    <w:p w14:paraId="3D5B7C7D" w14:textId="77777777" w:rsidR="003421DD" w:rsidRPr="00C725D3" w:rsidRDefault="003421DD" w:rsidP="003421DD">
      <w:pPr>
        <w:rPr>
          <w:b/>
          <w:bCs/>
          <w:lang w:val="en-US" w:eastAsia="sv-SE"/>
        </w:rPr>
      </w:pPr>
    </w:p>
    <w:p w14:paraId="43051ED2" w14:textId="77777777" w:rsidR="00793B15" w:rsidRPr="00C725D3" w:rsidRDefault="00793B15" w:rsidP="00793B15">
      <w:pPr>
        <w:rPr>
          <w:lang w:val="en-US" w:eastAsia="sv-SE"/>
        </w:rPr>
      </w:pPr>
      <w:bookmarkStart w:id="9" w:name="OLE_LINK20"/>
      <w:bookmarkStart w:id="10" w:name="OLE_LINK38"/>
      <w:r w:rsidRPr="00C725D3">
        <w:rPr>
          <w:highlight w:val="yellow"/>
          <w:lang w:val="en-US" w:eastAsia="sv-SE"/>
        </w:rPr>
        <w:t>Summary</w:t>
      </w:r>
    </w:p>
    <w:p w14:paraId="367C464A" w14:textId="1BD5E622" w:rsidR="00793B15" w:rsidRPr="00C725D3" w:rsidRDefault="00793B15" w:rsidP="00793B15">
      <w:pPr>
        <w:rPr>
          <w:lang w:val="en-US" w:eastAsia="sv-SE"/>
        </w:rPr>
      </w:pPr>
      <w:r w:rsidRPr="00C725D3">
        <w:rPr>
          <w:lang w:val="en-US" w:eastAsia="sv-SE"/>
        </w:rPr>
        <w:t>It is suggested to discuss this open issue based on contributions in next meeting.</w:t>
      </w:r>
      <w:bookmarkEnd w:id="9"/>
    </w:p>
    <w:bookmarkEnd w:id="10"/>
    <w:p w14:paraId="7DE99191" w14:textId="77777777" w:rsidR="00793B15" w:rsidRPr="00C725D3" w:rsidRDefault="00793B15" w:rsidP="003421DD">
      <w:pPr>
        <w:rPr>
          <w:b/>
          <w:bCs/>
          <w:lang w:val="en-US" w:eastAsia="sv-SE"/>
        </w:rPr>
      </w:pPr>
    </w:p>
    <w:p w14:paraId="19597A2E" w14:textId="77777777" w:rsidR="00793B15" w:rsidRPr="00C725D3" w:rsidRDefault="00793B15" w:rsidP="003421DD">
      <w:pPr>
        <w:rPr>
          <w:b/>
          <w:bCs/>
          <w:lang w:val="en-US" w:eastAsia="sv-SE"/>
        </w:rPr>
      </w:pPr>
    </w:p>
    <w:p w14:paraId="43FA7D8A" w14:textId="3BF607FA" w:rsidR="003421DD" w:rsidRPr="00C725D3" w:rsidRDefault="003421DD" w:rsidP="003421DD">
      <w:pPr>
        <w:rPr>
          <w:b/>
          <w:bCs/>
          <w:lang w:val="en-US" w:eastAsia="sv-SE"/>
        </w:rPr>
      </w:pPr>
      <w:bookmarkStart w:id="11" w:name="OLE_LINK17"/>
      <w:r w:rsidRPr="00C725D3">
        <w:rPr>
          <w:b/>
          <w:bCs/>
          <w:highlight w:val="cyan"/>
          <w:u w:val="single"/>
          <w:lang w:val="en-US" w:eastAsia="sv-SE"/>
        </w:rPr>
        <w:t>Open issue MAC-3:</w:t>
      </w:r>
      <w:r w:rsidRPr="00C725D3">
        <w:rPr>
          <w:i/>
          <w:iCs/>
          <w:lang w:val="en-US" w:eastAsia="sv-SE"/>
        </w:rPr>
        <w:t xml:space="preserve"> </w:t>
      </w:r>
      <w:r w:rsidRPr="00C725D3">
        <w:rPr>
          <w:lang w:val="en-US" w:eastAsia="sv-SE"/>
        </w:rPr>
        <w:t xml:space="preserve"> how the mapping of PUSCH resources and CE levels are done for NB-IoT.</w:t>
      </w:r>
    </w:p>
    <w:bookmarkEnd w:id="11"/>
    <w:p w14:paraId="7BAEE68E" w14:textId="77777777" w:rsidR="003421DD" w:rsidRPr="00C725D3" w:rsidRDefault="003421DD" w:rsidP="003421DD">
      <w:pPr>
        <w:rPr>
          <w:b/>
          <w:bCs/>
          <w:lang w:val="en-US" w:eastAsia="sv-SE"/>
        </w:rPr>
      </w:pPr>
      <w:r w:rsidRPr="00C725D3">
        <w:rPr>
          <w:b/>
          <w:bCs/>
          <w:lang w:val="en-US" w:eastAsia="sv-SE"/>
        </w:rPr>
        <w:t>Issue description:</w:t>
      </w:r>
    </w:p>
    <w:p w14:paraId="0646DD27" w14:textId="77777777" w:rsidR="003421DD" w:rsidRPr="00C725D3" w:rsidRDefault="003421DD" w:rsidP="003421DD">
      <w:pPr>
        <w:rPr>
          <w:lang w:val="en-US" w:eastAsia="sv-SE"/>
        </w:rPr>
      </w:pPr>
      <w:r w:rsidRPr="00C725D3">
        <w:rPr>
          <w:lang w:val="en-US" w:eastAsia="sv-SE"/>
        </w:rPr>
        <w:t xml:space="preserve">In legacy NB-IoT Random access, the mapping of PRACH resources to enhanced coverage levels are done in </w:t>
      </w:r>
      <w:bookmarkStart w:id="12" w:name="OLE_LINK21"/>
      <w:r w:rsidRPr="00C725D3">
        <w:rPr>
          <w:lang w:val="en-US" w:eastAsia="sv-SE"/>
        </w:rPr>
        <w:t xml:space="preserve">increasing </w:t>
      </w:r>
      <w:proofErr w:type="spellStart"/>
      <w:r w:rsidRPr="00C725D3">
        <w:rPr>
          <w:i/>
          <w:iCs/>
          <w:lang w:val="en-US" w:eastAsia="sv-SE"/>
        </w:rPr>
        <w:t>numRepetitions</w:t>
      </w:r>
      <w:bookmarkEnd w:id="12"/>
      <w:r w:rsidRPr="00C725D3">
        <w:rPr>
          <w:i/>
          <w:iCs/>
          <w:lang w:val="en-US" w:eastAsia="sv-SE"/>
        </w:rPr>
        <w:t>PerPreambleAttempt</w:t>
      </w:r>
      <w:proofErr w:type="spellEnd"/>
      <w:r w:rsidRPr="00C725D3">
        <w:rPr>
          <w:lang w:val="en-US" w:eastAsia="sv-SE"/>
        </w:rPr>
        <w:t xml:space="preserve"> order.  For CB-Msg3-EDT, there is also repetition numbers in NPUSCH configuration. Whether the same method should be adopted? </w:t>
      </w:r>
    </w:p>
    <w:p w14:paraId="06EEDCC3" w14:textId="77777777" w:rsidR="00957B3F" w:rsidRPr="00C725D3" w:rsidRDefault="00957B3F" w:rsidP="00957B3F">
      <w:pPr>
        <w:rPr>
          <w:ins w:id="13" w:author="MediaTek (Felix)" w:date="2025-05-04T23:48:00Z"/>
          <w:lang w:val="en-US" w:eastAsia="sv-SE"/>
        </w:rPr>
      </w:pPr>
      <w:ins w:id="14" w:author="MediaTek (Felix)" w:date="2025-05-04T23:48:00Z">
        <w:r w:rsidRPr="00C725D3">
          <w:rPr>
            <w:lang w:val="en-US" w:eastAsia="sv-SE"/>
          </w:rPr>
          <w:t xml:space="preserve">The legacy text for RACH procedure in 36.321 5.1.1 is copied below for </w:t>
        </w:r>
        <w:proofErr w:type="gramStart"/>
        <w:r w:rsidRPr="00C725D3">
          <w:rPr>
            <w:lang w:val="en-US" w:eastAsia="sv-SE"/>
          </w:rPr>
          <w:t>reference</w:t>
        </w:r>
        <w:proofErr w:type="gramEnd"/>
        <w:r w:rsidRPr="00C725D3">
          <w:rPr>
            <w:lang w:val="en-US" w:eastAsia="sv-SE"/>
          </w:rPr>
          <w:t xml:space="preserve">  </w:t>
        </w:r>
      </w:ins>
    </w:p>
    <w:p w14:paraId="231CB324" w14:textId="58BEA64B" w:rsidR="00957B3F" w:rsidRPr="00C725D3" w:rsidRDefault="00957B3F" w:rsidP="000A3A35">
      <w:pPr>
        <w:pStyle w:val="B3"/>
        <w:pBdr>
          <w:top w:val="single" w:sz="4" w:space="1" w:color="auto"/>
          <w:left w:val="single" w:sz="4" w:space="4" w:color="auto"/>
          <w:bottom w:val="single" w:sz="4" w:space="1" w:color="auto"/>
          <w:right w:val="single" w:sz="4" w:space="4" w:color="auto"/>
        </w:pBdr>
        <w:rPr>
          <w:ins w:id="15" w:author="MediaTek (Felix)" w:date="2025-05-04T23:48:00Z"/>
          <w:lang w:val="en-US"/>
        </w:rPr>
      </w:pPr>
      <w:bookmarkStart w:id="16" w:name="OLE_LINK26"/>
      <w:bookmarkStart w:id="17" w:name="OLE_LINK30"/>
      <w:ins w:id="18" w:author="MediaTek (Felix)" w:date="2025-05-04T23:48:00Z">
        <w:r w:rsidRPr="00C725D3">
          <w:rPr>
            <w:lang w:val="en-US"/>
          </w:rPr>
          <w:t>-</w:t>
        </w:r>
        <w:r w:rsidRPr="00C725D3">
          <w:rPr>
            <w:lang w:val="en-US"/>
          </w:rPr>
          <w:tab/>
        </w:r>
        <w:bookmarkStart w:id="19" w:name="OLE_LINK31"/>
        <w:r w:rsidRPr="00C725D3">
          <w:rPr>
            <w:lang w:val="en-US"/>
          </w:rPr>
          <w:t xml:space="preserve">enhanced coverage levels are numbered from 0 and the mapping of PRACH resources to enhanced coverage levels are done in increasing </w:t>
        </w:r>
        <w:proofErr w:type="spellStart"/>
        <w:r w:rsidRPr="00C725D3">
          <w:rPr>
            <w:i/>
            <w:lang w:val="en-US"/>
          </w:rPr>
          <w:t>numRepetitionsPerPreambleAttempt</w:t>
        </w:r>
        <w:proofErr w:type="spellEnd"/>
        <w:r w:rsidRPr="00C725D3">
          <w:rPr>
            <w:lang w:val="en-US"/>
          </w:rPr>
          <w:t xml:space="preserve"> order.</w:t>
        </w:r>
        <w:bookmarkEnd w:id="16"/>
        <w:bookmarkEnd w:id="17"/>
        <w:bookmarkEnd w:id="19"/>
      </w:ins>
    </w:p>
    <w:p w14:paraId="36BE7268" w14:textId="2F4FCA9D" w:rsidR="003421DD" w:rsidRPr="00C725D3" w:rsidRDefault="003421DD" w:rsidP="003421DD">
      <w:pPr>
        <w:rPr>
          <w:lang w:val="en-US" w:eastAsia="sv-SE"/>
        </w:rPr>
      </w:pPr>
      <w:r w:rsidRPr="00C725D3">
        <w:rPr>
          <w:lang w:val="en-US" w:eastAsia="sv-SE"/>
        </w:rPr>
        <w:t>It has been captured as editor’s note.</w:t>
      </w:r>
    </w:p>
    <w:p w14:paraId="4337D2BA" w14:textId="77777777" w:rsidR="003421DD" w:rsidRPr="00C725D3" w:rsidRDefault="003421DD" w:rsidP="003421DD">
      <w:pPr>
        <w:rPr>
          <w:b/>
          <w:bCs/>
          <w:lang w:val="en-US" w:eastAsia="sv-SE"/>
        </w:rPr>
      </w:pPr>
      <w:r w:rsidRPr="00C725D3">
        <w:rPr>
          <w:b/>
          <w:bCs/>
          <w:lang w:val="en-US" w:eastAsia="sv-SE"/>
        </w:rPr>
        <w:t>Proposed resolution:</w:t>
      </w:r>
    </w:p>
    <w:p w14:paraId="0BF09ECE" w14:textId="7F31CD31" w:rsidR="003421DD" w:rsidRPr="00C725D3" w:rsidRDefault="005932BA" w:rsidP="003421DD">
      <w:pPr>
        <w:rPr>
          <w:lang w:val="en-US" w:eastAsia="sv-SE"/>
        </w:rPr>
      </w:pPr>
      <w:r w:rsidRPr="00C725D3">
        <w:rPr>
          <w:lang w:val="en-US" w:eastAsia="sv-SE"/>
        </w:rPr>
        <w:t>Follow</w:t>
      </w:r>
      <w:r w:rsidR="003421DD" w:rsidRPr="00C725D3">
        <w:rPr>
          <w:lang w:val="en-US" w:eastAsia="sv-SE"/>
        </w:rPr>
        <w:t xml:space="preserve"> the legacy.</w:t>
      </w:r>
    </w:p>
    <w:p w14:paraId="2908F89D" w14:textId="76703F81" w:rsidR="003421DD" w:rsidRPr="00C725D3" w:rsidRDefault="003421DD" w:rsidP="003421DD">
      <w:pPr>
        <w:rPr>
          <w:lang w:val="en-US"/>
        </w:rPr>
      </w:pPr>
      <w:bookmarkStart w:id="20" w:name="OLE_LINK90"/>
      <w:r w:rsidRPr="00C725D3">
        <w:rPr>
          <w:b/>
          <w:bCs/>
          <w:lang w:val="en-US" w:eastAsia="sv-SE"/>
        </w:rPr>
        <w:t xml:space="preserve">Proposal 2: </w:t>
      </w:r>
      <w:bookmarkStart w:id="21" w:name="OLE_LINK39"/>
      <w:r w:rsidRPr="00C725D3">
        <w:rPr>
          <w:b/>
          <w:bCs/>
          <w:lang w:val="en-US" w:eastAsia="sv-SE"/>
        </w:rPr>
        <w:t xml:space="preserve">For NB-IoT, </w:t>
      </w:r>
      <w:bookmarkStart w:id="22" w:name="OLE_LINK40"/>
      <w:r w:rsidRPr="00C725D3">
        <w:rPr>
          <w:b/>
          <w:bCs/>
          <w:lang w:val="en-US" w:eastAsia="sv-SE"/>
        </w:rPr>
        <w:t xml:space="preserve">the mapping of NPUSCH resource to enhanced coverage levels are done in increasing </w:t>
      </w:r>
      <w:proofErr w:type="spellStart"/>
      <w:r w:rsidRPr="00C725D3">
        <w:rPr>
          <w:b/>
          <w:bCs/>
          <w:i/>
          <w:iCs/>
          <w:lang w:val="en-US" w:eastAsia="sv-SE"/>
        </w:rPr>
        <w:t>npusch-NumRepetitionsIndex</w:t>
      </w:r>
      <w:proofErr w:type="spellEnd"/>
      <w:r w:rsidRPr="00C725D3">
        <w:rPr>
          <w:b/>
          <w:bCs/>
          <w:lang w:val="en-US" w:eastAsia="sv-SE"/>
        </w:rPr>
        <w:t xml:space="preserve"> order</w:t>
      </w:r>
      <w:bookmarkEnd w:id="21"/>
      <w:bookmarkEnd w:id="22"/>
      <w:r w:rsidRPr="00C725D3">
        <w:rPr>
          <w:lang w:val="en-US"/>
        </w:rPr>
        <w:t>.</w:t>
      </w:r>
    </w:p>
    <w:tbl>
      <w:tblPr>
        <w:tblStyle w:val="TableGrid"/>
        <w:tblW w:w="0" w:type="auto"/>
        <w:tblLook w:val="04A0" w:firstRow="1" w:lastRow="0" w:firstColumn="1" w:lastColumn="0" w:noHBand="0" w:noVBand="1"/>
      </w:tblPr>
      <w:tblGrid>
        <w:gridCol w:w="1613"/>
        <w:gridCol w:w="1183"/>
        <w:gridCol w:w="6833"/>
      </w:tblGrid>
      <w:tr w:rsidR="0020782E" w:rsidRPr="00C725D3" w14:paraId="70074AAF" w14:textId="77777777" w:rsidTr="001815A7">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20"/>
          <w:p w14:paraId="5E4D09B5" w14:textId="77777777" w:rsidR="0020782E" w:rsidRPr="00C725D3" w:rsidRDefault="0020782E">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Pr="00C725D3" w:rsidRDefault="0020782E">
            <w:pPr>
              <w:jc w:val="center"/>
              <w:rPr>
                <w:b/>
                <w:bCs/>
                <w:lang w:val="en-US" w:eastAsia="sv-SE"/>
              </w:rPr>
            </w:pPr>
            <w:r w:rsidRPr="00C725D3">
              <w:rPr>
                <w:b/>
                <w:bCs/>
                <w:lang w:val="en-US" w:eastAsia="sv-SE"/>
              </w:rPr>
              <w:t>Agree to proposal?</w:t>
            </w:r>
          </w:p>
        </w:tc>
        <w:tc>
          <w:tcPr>
            <w:tcW w:w="68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Pr="00C725D3" w:rsidRDefault="0020782E">
            <w:pPr>
              <w:jc w:val="center"/>
              <w:rPr>
                <w:b/>
                <w:bCs/>
                <w:lang w:val="en-US" w:eastAsia="sv-SE"/>
              </w:rPr>
            </w:pPr>
            <w:r w:rsidRPr="00C725D3">
              <w:rPr>
                <w:b/>
                <w:bCs/>
                <w:lang w:val="en-US" w:eastAsia="sv-SE"/>
              </w:rPr>
              <w:t>Other comments</w:t>
            </w:r>
          </w:p>
        </w:tc>
      </w:tr>
      <w:tr w:rsidR="0020782E" w:rsidRPr="00C725D3" w14:paraId="559514F3"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62C9206C" w14:textId="0D2B84F5" w:rsidR="0020782E" w:rsidRPr="00C725D3" w:rsidRDefault="00BB2A98">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58EDAB05" w14:textId="5E31779A" w:rsidR="0020782E" w:rsidRPr="00C725D3" w:rsidRDefault="00E671B4">
            <w:pPr>
              <w:jc w:val="center"/>
              <w:rPr>
                <w:lang w:val="en-US" w:eastAsia="sv-SE"/>
              </w:rPr>
            </w:pPr>
            <w:r w:rsidRPr="00C725D3">
              <w:rPr>
                <w:lang w:val="en-US" w:eastAsia="sv-SE"/>
              </w:rPr>
              <w:t>See comments</w:t>
            </w:r>
          </w:p>
        </w:tc>
        <w:tc>
          <w:tcPr>
            <w:tcW w:w="6833" w:type="dxa"/>
            <w:tcBorders>
              <w:top w:val="single" w:sz="4" w:space="0" w:color="auto"/>
              <w:left w:val="single" w:sz="4" w:space="0" w:color="auto"/>
              <w:bottom w:val="single" w:sz="4" w:space="0" w:color="auto"/>
              <w:right w:val="single" w:sz="4" w:space="0" w:color="auto"/>
            </w:tcBorders>
            <w:vAlign w:val="center"/>
          </w:tcPr>
          <w:p w14:paraId="0050342F" w14:textId="77777777" w:rsidR="0020782E" w:rsidRPr="00C725D3" w:rsidRDefault="00E671B4" w:rsidP="005C755F">
            <w:pPr>
              <w:rPr>
                <w:lang w:val="en-US" w:eastAsia="sv-SE"/>
              </w:rPr>
            </w:pPr>
            <w:r w:rsidRPr="00C725D3">
              <w:rPr>
                <w:lang w:val="en-US" w:eastAsia="sv-SE"/>
              </w:rPr>
              <w:t xml:space="preserve">I may not get the proposal well. Is this about </w:t>
            </w:r>
            <w:r w:rsidR="003C56F0" w:rsidRPr="00C725D3">
              <w:rPr>
                <w:lang w:val="en-US" w:eastAsia="sv-SE"/>
              </w:rPr>
              <w:t>introducing an index, which refers to TS36.213?</w:t>
            </w:r>
            <w:r w:rsidR="005C755F" w:rsidRPr="00C725D3">
              <w:rPr>
                <w:lang w:val="en-US" w:eastAsia="sv-SE"/>
              </w:rPr>
              <w:t xml:space="preserve"> </w:t>
            </w:r>
            <w:r w:rsidR="003C56F0" w:rsidRPr="00C725D3">
              <w:rPr>
                <w:lang w:val="en-US" w:eastAsia="sv-SE"/>
              </w:rPr>
              <w:t>Why not directly introduce the repetition number in TS36.331?</w:t>
            </w:r>
            <w:r w:rsidRPr="00C725D3">
              <w:rPr>
                <w:lang w:val="en-US" w:eastAsia="sv-SE"/>
              </w:rPr>
              <w:t xml:space="preserve"> </w:t>
            </w:r>
          </w:p>
          <w:p w14:paraId="43BDCAE6" w14:textId="77777777" w:rsidR="005C755F" w:rsidRPr="00C725D3" w:rsidRDefault="005C755F" w:rsidP="005C755F">
            <w:pPr>
              <w:rPr>
                <w:i/>
                <w:iCs/>
                <w:lang w:val="en-US" w:eastAsia="sv-SE"/>
              </w:rPr>
            </w:pPr>
            <w:r w:rsidRPr="00C725D3">
              <w:rPr>
                <w:lang w:val="en-US" w:eastAsia="sv-SE"/>
              </w:rPr>
              <w:t xml:space="preserve">Perhaps the question should be using </w:t>
            </w:r>
            <w:proofErr w:type="spellStart"/>
            <w:r w:rsidRPr="00C725D3">
              <w:rPr>
                <w:i/>
                <w:iCs/>
                <w:lang w:val="en-US" w:eastAsia="sv-SE"/>
              </w:rPr>
              <w:t>numRepetitionsPerPreambleAttempt</w:t>
            </w:r>
            <w:proofErr w:type="spellEnd"/>
            <w:r w:rsidRPr="00C725D3">
              <w:rPr>
                <w:i/>
                <w:iCs/>
                <w:lang w:val="en-US" w:eastAsia="sv-SE"/>
              </w:rPr>
              <w:t>?</w:t>
            </w:r>
          </w:p>
          <w:p w14:paraId="30C6CC37" w14:textId="50D28617" w:rsidR="00957B3F" w:rsidRPr="00C725D3" w:rsidRDefault="00957B3F" w:rsidP="005C755F">
            <w:pPr>
              <w:rPr>
                <w:lang w:val="en-US" w:eastAsia="sv-SE"/>
              </w:rPr>
            </w:pPr>
            <w:bookmarkStart w:id="23" w:name="OLE_LINK35"/>
            <w:r w:rsidRPr="00C725D3">
              <w:rPr>
                <w:color w:val="4472C4" w:themeColor="accent1"/>
                <w:lang w:val="en-US"/>
              </w:rPr>
              <w:t xml:space="preserve">[Rapp] Sorry for </w:t>
            </w:r>
            <w:proofErr w:type="spellStart"/>
            <w:r w:rsidRPr="00C725D3">
              <w:rPr>
                <w:color w:val="4472C4" w:themeColor="accent1"/>
                <w:lang w:val="en-US"/>
              </w:rPr>
              <w:t>thre</w:t>
            </w:r>
            <w:proofErr w:type="spellEnd"/>
            <w:r w:rsidRPr="00C725D3">
              <w:rPr>
                <w:color w:val="4472C4" w:themeColor="accent1"/>
                <w:lang w:val="en-US"/>
              </w:rPr>
              <w:t xml:space="preserve"> </w:t>
            </w:r>
            <w:r w:rsidR="000A3A35" w:rsidRPr="00C725D3">
              <w:rPr>
                <w:color w:val="4472C4" w:themeColor="accent1"/>
                <w:lang w:val="en-US"/>
              </w:rPr>
              <w:t xml:space="preserve">confusion. </w:t>
            </w:r>
            <w:bookmarkEnd w:id="23"/>
            <w:r w:rsidR="00490A28" w:rsidRPr="00C725D3">
              <w:rPr>
                <w:color w:val="4472C4" w:themeColor="accent1"/>
                <w:lang w:val="en-US"/>
              </w:rPr>
              <w:t>W</w:t>
            </w:r>
            <w:r w:rsidR="000A3A35" w:rsidRPr="00C725D3">
              <w:rPr>
                <w:color w:val="4472C4" w:themeColor="accent1"/>
                <w:lang w:val="en-US"/>
              </w:rPr>
              <w:t xml:space="preserve">e have a list of </w:t>
            </w:r>
            <w:r w:rsidR="00490A28" w:rsidRPr="00C725D3">
              <w:rPr>
                <w:color w:val="4472C4" w:themeColor="accent1"/>
                <w:lang w:val="en-US"/>
              </w:rPr>
              <w:t>N</w:t>
            </w:r>
            <w:r w:rsidR="000A3A35" w:rsidRPr="00C725D3">
              <w:rPr>
                <w:color w:val="4472C4" w:themeColor="accent1"/>
                <w:lang w:val="en-US"/>
              </w:rPr>
              <w:t xml:space="preserve">PUSCH resource configuration (including </w:t>
            </w:r>
            <w:bookmarkStart w:id="24" w:name="OLE_LINK34"/>
            <w:r w:rsidR="000A3A35" w:rsidRPr="00C725D3">
              <w:rPr>
                <w:color w:val="4472C4" w:themeColor="accent1"/>
                <w:lang w:val="en-US"/>
              </w:rPr>
              <w:t>number of repetitions</w:t>
            </w:r>
            <w:bookmarkEnd w:id="24"/>
            <w:r w:rsidR="000A3A35" w:rsidRPr="00C725D3">
              <w:rPr>
                <w:color w:val="4472C4" w:themeColor="accent1"/>
                <w:lang w:val="en-US"/>
              </w:rPr>
              <w:t xml:space="preserve">) for all CE levels. Which entry map to which CE level is the </w:t>
            </w:r>
            <w:r w:rsidR="00490A28" w:rsidRPr="00C725D3">
              <w:rPr>
                <w:color w:val="4472C4" w:themeColor="accent1"/>
                <w:lang w:val="en-US"/>
              </w:rPr>
              <w:t>question</w:t>
            </w:r>
            <w:r w:rsidR="000A3A35" w:rsidRPr="00C725D3">
              <w:rPr>
                <w:color w:val="4472C4" w:themeColor="accent1"/>
                <w:lang w:val="en-US"/>
              </w:rPr>
              <w:t xml:space="preserve">. In legacy PRACH, it is done by sorting the entries based on number of repetitions. </w:t>
            </w:r>
            <w:r w:rsidR="00304382" w:rsidRPr="00C725D3">
              <w:rPr>
                <w:color w:val="4472C4" w:themeColor="accent1"/>
                <w:lang w:val="en-US"/>
              </w:rPr>
              <w:t>The question is s</w:t>
            </w:r>
            <w:r w:rsidR="00490A28" w:rsidRPr="00C725D3">
              <w:rPr>
                <w:color w:val="4472C4" w:themeColor="accent1"/>
                <w:lang w:val="en-US"/>
              </w:rPr>
              <w:t xml:space="preserve">hould we follow same </w:t>
            </w:r>
            <w:proofErr w:type="gramStart"/>
            <w:r w:rsidR="00490A28" w:rsidRPr="00C725D3">
              <w:rPr>
                <w:color w:val="4472C4" w:themeColor="accent1"/>
                <w:lang w:val="en-US"/>
              </w:rPr>
              <w:t>rule ?</w:t>
            </w:r>
            <w:proofErr w:type="gramEnd"/>
            <w:r w:rsidR="00490A28" w:rsidRPr="00C725D3">
              <w:rPr>
                <w:color w:val="4472C4" w:themeColor="accent1"/>
                <w:lang w:val="en-US"/>
              </w:rPr>
              <w:t xml:space="preserve"> </w:t>
            </w:r>
          </w:p>
        </w:tc>
      </w:tr>
      <w:tr w:rsidR="0020782E" w:rsidRPr="00C725D3" w14:paraId="6F627F1D"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5351863E" w14:textId="3BF0568B" w:rsidR="0020782E" w:rsidRPr="00C725D3" w:rsidRDefault="00370E52">
            <w:pPr>
              <w:jc w:val="center"/>
              <w:rPr>
                <w:rFonts w:eastAsiaTheme="minorEastAsia"/>
                <w:lang w:val="en-US"/>
              </w:rPr>
            </w:pPr>
            <w:r w:rsidRPr="00C725D3">
              <w:rPr>
                <w:rFonts w:eastAsiaTheme="minorEastAsia"/>
                <w:lang w:val="en-US"/>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7997DBCD" w14:textId="04B75DF4" w:rsidR="0020782E" w:rsidRPr="00C725D3" w:rsidRDefault="00370E52">
            <w:pPr>
              <w:jc w:val="center"/>
              <w:rPr>
                <w:rFonts w:eastAsiaTheme="minorEastAsia"/>
                <w:lang w:val="en-US"/>
              </w:rPr>
            </w:pPr>
            <w:r w:rsidRPr="00C725D3">
              <w:rPr>
                <w:rFonts w:eastAsiaTheme="minorEastAsia"/>
                <w:lang w:val="en-US"/>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51D83B29" w14:textId="090393F0" w:rsidR="00370E52" w:rsidRPr="00C725D3" w:rsidRDefault="00370E52" w:rsidP="00370E52">
            <w:pPr>
              <w:rPr>
                <w:rFonts w:eastAsiaTheme="minorEastAsia"/>
                <w:lang w:val="en-US"/>
              </w:rPr>
            </w:pPr>
            <w:r w:rsidRPr="00C725D3">
              <w:rPr>
                <w:rFonts w:ascii="Segoe UI" w:hAnsi="Segoe UI" w:cs="Segoe UI"/>
                <w:shd w:val="clear" w:color="auto" w:fill="FFFFFF"/>
                <w:lang w:val="en-US"/>
              </w:rPr>
              <w:t>The</w:t>
            </w:r>
            <w:r w:rsidR="00CD388D" w:rsidRPr="00C725D3">
              <w:rPr>
                <w:rFonts w:ascii="Segoe UI" w:hAnsi="Segoe UI" w:cs="Segoe UI"/>
                <w:shd w:val="clear" w:color="auto" w:fill="FFFFFF"/>
                <w:lang w:val="en-US"/>
              </w:rPr>
              <w:t xml:space="preserve"> </w:t>
            </w:r>
            <w:proofErr w:type="spellStart"/>
            <w:r w:rsidRPr="00C725D3">
              <w:rPr>
                <w:rFonts w:ascii="Segoe UI" w:hAnsi="Segoe UI" w:cs="Segoe UI"/>
                <w:shd w:val="clear" w:color="auto" w:fill="FFFFFF"/>
                <w:lang w:val="en-US"/>
              </w:rPr>
              <w:t>npusch-NumRepetitionsIndex</w:t>
            </w:r>
            <w:proofErr w:type="spellEnd"/>
            <w:r w:rsidRPr="00C725D3">
              <w:rPr>
                <w:rFonts w:ascii="Segoe UI" w:hAnsi="Segoe UI" w:cs="Segoe UI"/>
                <w:shd w:val="clear" w:color="auto" w:fill="FFFFFF"/>
                <w:lang w:val="en-US"/>
              </w:rPr>
              <w:t xml:space="preserve"> is specifically designed for NPUSCH. </w:t>
            </w:r>
            <w:r w:rsidR="00CD388D" w:rsidRPr="00C725D3">
              <w:rPr>
                <w:rFonts w:ascii="Segoe UI" w:hAnsi="Segoe UI" w:cs="Segoe UI"/>
                <w:shd w:val="clear" w:color="auto" w:fill="FFFFFF"/>
                <w:lang w:val="en-US"/>
              </w:rPr>
              <w:t>I</w:t>
            </w:r>
            <w:r w:rsidRPr="00C725D3">
              <w:rPr>
                <w:rFonts w:ascii="Segoe UI" w:hAnsi="Segoe UI" w:cs="Segoe UI"/>
                <w:shd w:val="clear" w:color="auto" w:fill="FFFFFF"/>
                <w:lang w:val="en-US"/>
              </w:rPr>
              <w:t>t makes perfect sense to reuse this parameter for CB-Msg3 EDT</w:t>
            </w:r>
            <w:r w:rsidR="00CD388D" w:rsidRPr="00C725D3">
              <w:rPr>
                <w:rFonts w:ascii="Segoe UI" w:hAnsi="Segoe UI" w:cs="Segoe UI"/>
                <w:shd w:val="clear" w:color="auto" w:fill="FFFFFF"/>
                <w:lang w:val="en-US"/>
              </w:rPr>
              <w:t xml:space="preserve">. </w:t>
            </w:r>
          </w:p>
        </w:tc>
      </w:tr>
      <w:tr w:rsidR="0020782E" w:rsidRPr="00C725D3" w14:paraId="3DA68AB9"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0B378F7" w14:textId="68313E67" w:rsidR="0020782E" w:rsidRPr="00C725D3" w:rsidRDefault="009930B0">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70347844" w14:textId="06D3C8AF" w:rsidR="0020782E" w:rsidRPr="00C725D3" w:rsidRDefault="009930B0">
            <w:pPr>
              <w:jc w:val="center"/>
              <w:rPr>
                <w:rFonts w:eastAsiaTheme="minorEastAsia"/>
                <w:lang w:val="en-US"/>
              </w:rPr>
            </w:pPr>
            <w:r w:rsidRPr="00C725D3">
              <w:rPr>
                <w:rFonts w:eastAsiaTheme="minorEastAsia"/>
                <w:lang w:val="en-US"/>
              </w:rPr>
              <w:t>Yes, but</w:t>
            </w:r>
          </w:p>
        </w:tc>
        <w:tc>
          <w:tcPr>
            <w:tcW w:w="6833" w:type="dxa"/>
            <w:tcBorders>
              <w:top w:val="single" w:sz="4" w:space="0" w:color="auto"/>
              <w:left w:val="single" w:sz="4" w:space="0" w:color="auto"/>
              <w:bottom w:val="single" w:sz="4" w:space="0" w:color="auto"/>
              <w:right w:val="single" w:sz="4" w:space="0" w:color="auto"/>
            </w:tcBorders>
            <w:vAlign w:val="center"/>
          </w:tcPr>
          <w:p w14:paraId="12170E80" w14:textId="77777777" w:rsidR="0020782E" w:rsidRPr="00C725D3" w:rsidRDefault="009930B0" w:rsidP="000A3A35">
            <w:pPr>
              <w:rPr>
                <w:rFonts w:eastAsiaTheme="minorEastAsia"/>
                <w:lang w:val="en-US"/>
              </w:rPr>
            </w:pPr>
            <w:r w:rsidRPr="00C725D3">
              <w:rPr>
                <w:rFonts w:eastAsiaTheme="minorEastAsia"/>
                <w:lang w:val="en-US"/>
              </w:rPr>
              <w:t>Should it be a RRC issue?</w:t>
            </w:r>
          </w:p>
          <w:p w14:paraId="27F6AF0F" w14:textId="39AD0DE8" w:rsidR="000A3A35" w:rsidRPr="00C725D3" w:rsidRDefault="000A3A35" w:rsidP="000A3A35">
            <w:pPr>
              <w:rPr>
                <w:rFonts w:eastAsiaTheme="minorEastAsia"/>
                <w:lang w:val="en-US"/>
              </w:rPr>
            </w:pPr>
            <w:bookmarkStart w:id="25" w:name="OLE_LINK36"/>
            <w:r w:rsidRPr="00C725D3">
              <w:rPr>
                <w:color w:val="4472C4" w:themeColor="accent1"/>
                <w:lang w:val="en-US"/>
              </w:rPr>
              <w:t>[Rapp] It impact</w:t>
            </w:r>
            <w:r w:rsidR="00383B58" w:rsidRPr="00C725D3">
              <w:rPr>
                <w:color w:val="4472C4" w:themeColor="accent1"/>
                <w:lang w:val="en-US"/>
              </w:rPr>
              <w:t>s</w:t>
            </w:r>
            <w:r w:rsidRPr="00C725D3">
              <w:rPr>
                <w:color w:val="4472C4" w:themeColor="accent1"/>
                <w:lang w:val="en-US"/>
              </w:rPr>
              <w:t xml:space="preserve"> both RRC and MAC</w:t>
            </w:r>
            <w:bookmarkEnd w:id="25"/>
            <w:r w:rsidRPr="00C725D3">
              <w:rPr>
                <w:color w:val="4472C4" w:themeColor="accent1"/>
                <w:lang w:val="en-US"/>
              </w:rPr>
              <w:t xml:space="preserve">. </w:t>
            </w:r>
          </w:p>
        </w:tc>
      </w:tr>
      <w:tr w:rsidR="0020782E" w:rsidRPr="00C725D3" w14:paraId="097FD7C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9249E7E" w14:textId="5BD040C4" w:rsidR="0020782E" w:rsidRPr="00C725D3" w:rsidRDefault="00DB0350">
            <w:pPr>
              <w:jc w:val="center"/>
              <w:rPr>
                <w:lang w:val="en-US" w:eastAsia="sv-SE"/>
              </w:rPr>
            </w:pPr>
            <w:r w:rsidRPr="00C725D3">
              <w:rPr>
                <w:rFonts w:eastAsiaTheme="minorEastAsia"/>
                <w:lang w:val="en-US"/>
              </w:rPr>
              <w:lastRenderedPageBreak/>
              <w:t>Huawei,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4CE125F5" w14:textId="5108769D" w:rsidR="0020782E" w:rsidRPr="00C725D3" w:rsidRDefault="00DB0350">
            <w:pPr>
              <w:jc w:val="center"/>
              <w:rPr>
                <w:rFonts w:eastAsiaTheme="minorEastAsia"/>
                <w:lang w:val="en-US"/>
              </w:rPr>
            </w:pPr>
            <w:r w:rsidRPr="00C725D3">
              <w:rPr>
                <w:rFonts w:eastAsiaTheme="minorEastAsia"/>
                <w:lang w:val="en-US"/>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458C1C58" w14:textId="77777777" w:rsidR="0020782E" w:rsidRPr="00C725D3" w:rsidRDefault="00DB0350" w:rsidP="00DB0350">
            <w:pPr>
              <w:jc w:val="left"/>
              <w:rPr>
                <w:rFonts w:eastAsiaTheme="minorEastAsia"/>
                <w:lang w:val="en-US"/>
              </w:rPr>
            </w:pPr>
            <w:r w:rsidRPr="00C725D3">
              <w:rPr>
                <w:rFonts w:eastAsiaTheme="minorEastAsia"/>
                <w:lang w:val="en-US"/>
              </w:rPr>
              <w:t>To avoid overlapping, this is not listed in RRC open issue list.</w:t>
            </w:r>
          </w:p>
          <w:p w14:paraId="747A0E34" w14:textId="313ED729" w:rsidR="000A3A35" w:rsidRPr="00C725D3" w:rsidRDefault="000A3A35" w:rsidP="00DB0350">
            <w:pPr>
              <w:jc w:val="left"/>
              <w:rPr>
                <w:rFonts w:eastAsiaTheme="minorEastAsia"/>
                <w:lang w:val="en-US"/>
              </w:rPr>
            </w:pPr>
            <w:r w:rsidRPr="00C725D3">
              <w:rPr>
                <w:color w:val="4472C4" w:themeColor="accent1"/>
                <w:lang w:val="en-US"/>
              </w:rPr>
              <w:t>[Rapp] Okay</w:t>
            </w:r>
          </w:p>
        </w:tc>
      </w:tr>
      <w:tr w:rsidR="0020782E" w:rsidRPr="00C725D3" w14:paraId="11AFB9B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886B781" w14:textId="43B1122D" w:rsidR="0020782E" w:rsidRPr="00C725D3" w:rsidRDefault="0071236C">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Pr="00C725D3" w:rsidRDefault="0020782E">
            <w:pPr>
              <w:jc w:val="center"/>
              <w:rPr>
                <w:lang w:val="en-US" w:eastAsia="sv-SE"/>
              </w:rPr>
            </w:pPr>
          </w:p>
        </w:tc>
        <w:tc>
          <w:tcPr>
            <w:tcW w:w="6833" w:type="dxa"/>
            <w:tcBorders>
              <w:top w:val="single" w:sz="4" w:space="0" w:color="auto"/>
              <w:left w:val="single" w:sz="4" w:space="0" w:color="auto"/>
              <w:bottom w:val="single" w:sz="4" w:space="0" w:color="auto"/>
              <w:right w:val="single" w:sz="4" w:space="0" w:color="auto"/>
            </w:tcBorders>
            <w:vAlign w:val="center"/>
          </w:tcPr>
          <w:p w14:paraId="7F2336C0" w14:textId="7B829BD4" w:rsidR="0071236C" w:rsidRPr="00C725D3" w:rsidRDefault="0071236C" w:rsidP="0071236C">
            <w:pPr>
              <w:rPr>
                <w:lang w:val="en-US"/>
              </w:rPr>
            </w:pPr>
            <w:r w:rsidRPr="00C725D3">
              <w:rPr>
                <w:lang w:val="en-US"/>
              </w:rPr>
              <w:t>Agreements in Hefei:</w:t>
            </w:r>
          </w:p>
          <w:p w14:paraId="593579B5" w14:textId="3B7B2ABC" w:rsidR="0071236C" w:rsidRPr="00C725D3" w:rsidRDefault="0071236C" w:rsidP="0071236C">
            <w:pPr>
              <w:pStyle w:val="ListParagraph"/>
              <w:numPr>
                <w:ilvl w:val="0"/>
                <w:numId w:val="23"/>
              </w:numPr>
              <w:jc w:val="both"/>
            </w:pPr>
            <w:r w:rsidRPr="00C725D3">
              <w:t>CB-msg3 EDT cell specific PUSCH resources for Msg3 transmission are provided per CE level (FFS whether we have a CE level specific configuration for DSA)</w:t>
            </w:r>
          </w:p>
          <w:p w14:paraId="738AEAD8" w14:textId="77777777" w:rsidR="0071236C" w:rsidRPr="00C725D3" w:rsidRDefault="0071236C" w:rsidP="0071236C">
            <w:pPr>
              <w:pStyle w:val="ListParagraph"/>
              <w:numPr>
                <w:ilvl w:val="0"/>
                <w:numId w:val="23"/>
              </w:numPr>
              <w:jc w:val="both"/>
            </w:pPr>
            <w:r w:rsidRPr="00C725D3">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4F9EB904" w14:textId="77777777" w:rsidR="0020782E" w:rsidRPr="00C725D3" w:rsidRDefault="0071236C" w:rsidP="0071236C">
            <w:pPr>
              <w:rPr>
                <w:lang w:val="en-US" w:eastAsia="sv-SE"/>
              </w:rPr>
            </w:pPr>
            <w:r w:rsidRPr="00C725D3">
              <w:rPr>
                <w:lang w:val="en-US" w:eastAsia="sv-SE"/>
              </w:rPr>
              <w:t xml:space="preserve">Thus </w:t>
            </w:r>
            <w:bookmarkStart w:id="26" w:name="OLE_LINK33"/>
            <w:r w:rsidRPr="00C725D3">
              <w:rPr>
                <w:lang w:val="en-US" w:eastAsia="sv-SE"/>
              </w:rPr>
              <w:t xml:space="preserve">repetition </w:t>
            </w:r>
            <w:bookmarkEnd w:id="26"/>
            <w:r w:rsidRPr="00C725D3">
              <w:rPr>
                <w:lang w:val="en-US" w:eastAsia="sv-SE"/>
              </w:rPr>
              <w:t>is supposed to be configured per CE level, no need to deviate from configured levels???</w:t>
            </w:r>
          </w:p>
          <w:p w14:paraId="699EF1D0" w14:textId="2A51764F" w:rsidR="00AD7CA1" w:rsidRPr="00C725D3" w:rsidRDefault="00AD7CA1" w:rsidP="0071236C">
            <w:pPr>
              <w:rPr>
                <w:lang w:val="en-US" w:eastAsia="sv-SE"/>
              </w:rPr>
            </w:pPr>
            <w:r w:rsidRPr="00C725D3">
              <w:rPr>
                <w:color w:val="4472C4" w:themeColor="accent1"/>
                <w:lang w:val="en-US"/>
              </w:rPr>
              <w:t xml:space="preserve">[Rapp] The </w:t>
            </w:r>
            <w:r w:rsidR="00E512A9" w:rsidRPr="00C725D3">
              <w:rPr>
                <w:color w:val="4472C4" w:themeColor="accent1"/>
                <w:lang w:val="en-US"/>
              </w:rPr>
              <w:t xml:space="preserve">repetition </w:t>
            </w:r>
            <w:r w:rsidR="000A3A35" w:rsidRPr="00C725D3">
              <w:rPr>
                <w:color w:val="4472C4" w:themeColor="accent1"/>
                <w:lang w:val="en-US"/>
              </w:rPr>
              <w:t xml:space="preserve">is configured per CE </w:t>
            </w:r>
            <w:proofErr w:type="gramStart"/>
            <w:r w:rsidR="000A3A35" w:rsidRPr="00C725D3">
              <w:rPr>
                <w:color w:val="4472C4" w:themeColor="accent1"/>
                <w:lang w:val="en-US"/>
              </w:rPr>
              <w:t>level</w:t>
            </w:r>
            <w:r w:rsidR="00490A28" w:rsidRPr="00C725D3">
              <w:rPr>
                <w:color w:val="4472C4" w:themeColor="accent1"/>
                <w:lang w:val="en-US"/>
              </w:rPr>
              <w:t>,</w:t>
            </w:r>
            <w:proofErr w:type="gramEnd"/>
            <w:r w:rsidR="00490A28" w:rsidRPr="00C725D3">
              <w:rPr>
                <w:color w:val="4472C4" w:themeColor="accent1"/>
                <w:lang w:val="en-US"/>
              </w:rPr>
              <w:t xml:space="preserve"> the proposal does not intend to change it.</w:t>
            </w:r>
          </w:p>
        </w:tc>
      </w:tr>
      <w:tr w:rsidR="0020782E" w:rsidRPr="00C725D3" w14:paraId="74CBF282"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1D756732" w14:textId="595CF725" w:rsidR="0020782E" w:rsidRPr="00C725D3" w:rsidRDefault="00141CC9">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C04B358" w14:textId="6BFBBDCF" w:rsidR="0020782E" w:rsidRPr="00C725D3" w:rsidRDefault="00141CC9">
            <w:pPr>
              <w:jc w:val="center"/>
              <w:rPr>
                <w:lang w:val="en-US" w:eastAsia="sv-SE"/>
              </w:rPr>
            </w:pPr>
            <w:r w:rsidRPr="00C725D3">
              <w:rPr>
                <w:lang w:val="en-US" w:eastAsia="sv-SE"/>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Pr="00C725D3" w:rsidRDefault="0020782E" w:rsidP="00141CC9">
            <w:pPr>
              <w:jc w:val="left"/>
              <w:rPr>
                <w:lang w:val="en-US" w:eastAsia="sv-SE"/>
              </w:rPr>
            </w:pPr>
          </w:p>
        </w:tc>
      </w:tr>
      <w:tr w:rsidR="001815A7" w:rsidRPr="00C725D3" w14:paraId="6F00656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CDC24E6" w14:textId="50C594BC" w:rsidR="001815A7" w:rsidRPr="00C725D3" w:rsidRDefault="001815A7" w:rsidP="001815A7">
            <w:pPr>
              <w:jc w:val="center"/>
              <w:rPr>
                <w:lang w:val="en-US" w:eastAsia="sv-SE"/>
              </w:rPr>
            </w:pPr>
            <w:r w:rsidRPr="00C725D3">
              <w:rPr>
                <w:rFonts w:eastAsiaTheme="minorEastAsia"/>
                <w:lang w:val="en-US"/>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74803E34" w14:textId="46E7E051" w:rsidR="001815A7" w:rsidRPr="00C725D3" w:rsidRDefault="001815A7" w:rsidP="001815A7">
            <w:pPr>
              <w:jc w:val="center"/>
              <w:rPr>
                <w:lang w:val="en-US" w:eastAsia="sv-SE"/>
              </w:rPr>
            </w:pPr>
            <w:r w:rsidRPr="00C725D3">
              <w:rPr>
                <w:rFonts w:eastAsiaTheme="minorEastAsia"/>
                <w:lang w:val="en-US"/>
              </w:rPr>
              <w:t>See comment</w:t>
            </w:r>
          </w:p>
        </w:tc>
        <w:tc>
          <w:tcPr>
            <w:tcW w:w="6833" w:type="dxa"/>
            <w:tcBorders>
              <w:top w:val="single" w:sz="4" w:space="0" w:color="auto"/>
              <w:left w:val="single" w:sz="4" w:space="0" w:color="auto"/>
              <w:bottom w:val="single" w:sz="4" w:space="0" w:color="auto"/>
              <w:right w:val="single" w:sz="4" w:space="0" w:color="auto"/>
            </w:tcBorders>
            <w:vAlign w:val="center"/>
          </w:tcPr>
          <w:p w14:paraId="1E0B872B" w14:textId="77777777" w:rsidR="001815A7" w:rsidRPr="00C725D3" w:rsidRDefault="001815A7" w:rsidP="001815A7">
            <w:pPr>
              <w:jc w:val="left"/>
              <w:rPr>
                <w:rFonts w:eastAsiaTheme="minorEastAsia"/>
                <w:lang w:val="en-US"/>
              </w:rPr>
            </w:pPr>
            <w:r w:rsidRPr="00C725D3">
              <w:rPr>
                <w:rFonts w:eastAsiaTheme="minorEastAsia"/>
                <w:lang w:val="en-US"/>
              </w:rPr>
              <w:t xml:space="preserve">It depends on how to formulate the parameters list for CB-Msg3 PUSCH resource in SIB for different CE level. Do you see any issue if we specify the NPUSCH resource directly to each CE </w:t>
            </w:r>
            <w:proofErr w:type="gramStart"/>
            <w:r w:rsidRPr="00C725D3">
              <w:rPr>
                <w:rFonts w:eastAsiaTheme="minorEastAsia"/>
                <w:lang w:val="en-US"/>
              </w:rPr>
              <w:t>level ?</w:t>
            </w:r>
            <w:proofErr w:type="gramEnd"/>
          </w:p>
          <w:p w14:paraId="76DF48FF" w14:textId="13AE042B" w:rsidR="00957B3F" w:rsidRPr="00C725D3" w:rsidRDefault="00957B3F" w:rsidP="001815A7">
            <w:pPr>
              <w:jc w:val="left"/>
              <w:rPr>
                <w:lang w:val="en-US" w:eastAsia="sv-SE"/>
              </w:rPr>
            </w:pPr>
            <w:bookmarkStart w:id="27" w:name="OLE_LINK32"/>
            <w:r w:rsidRPr="00C725D3">
              <w:rPr>
                <w:color w:val="4472C4" w:themeColor="accent1"/>
                <w:lang w:val="en-US"/>
              </w:rPr>
              <w:t xml:space="preserve">[Rapp] Actually, it is also fine to define the resource mapping directly in ASN.1. But since legacy PRACH has done in different </w:t>
            </w:r>
            <w:r w:rsidR="00AD7CA1" w:rsidRPr="00C725D3">
              <w:rPr>
                <w:color w:val="4472C4" w:themeColor="accent1"/>
                <w:lang w:val="en-US"/>
              </w:rPr>
              <w:t xml:space="preserve">way, RAN2 has to discuss whether to reuse it. </w:t>
            </w:r>
            <w:r w:rsidRPr="00C725D3">
              <w:rPr>
                <w:color w:val="4472C4" w:themeColor="accent1"/>
                <w:lang w:val="en-US"/>
              </w:rPr>
              <w:t xml:space="preserve">  </w:t>
            </w:r>
            <w:bookmarkEnd w:id="27"/>
          </w:p>
        </w:tc>
      </w:tr>
      <w:tr w:rsidR="009A15DA" w:rsidRPr="00C725D3" w14:paraId="7A9C15F2"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C83B6EB" w14:textId="394D5ED9" w:rsidR="009A15DA" w:rsidRPr="00C725D3" w:rsidRDefault="006222E0" w:rsidP="001815A7">
            <w:pPr>
              <w:jc w:val="center"/>
              <w:rPr>
                <w:rFonts w:eastAsiaTheme="minorEastAsia"/>
                <w:lang w:val="en-US"/>
              </w:rPr>
            </w:pPr>
            <w:r w:rsidRPr="00C725D3">
              <w:rPr>
                <w:rFonts w:eastAsiaTheme="minorEastAsia"/>
                <w:lang w:val="en-US"/>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240D1822" w14:textId="77777777" w:rsidR="009A15DA" w:rsidRPr="00C725D3" w:rsidRDefault="009A15DA" w:rsidP="001815A7">
            <w:pPr>
              <w:jc w:val="center"/>
              <w:rPr>
                <w:rFonts w:eastAsiaTheme="minorEastAsia"/>
                <w:lang w:val="en-US"/>
              </w:rPr>
            </w:pPr>
          </w:p>
        </w:tc>
        <w:tc>
          <w:tcPr>
            <w:tcW w:w="6833" w:type="dxa"/>
            <w:tcBorders>
              <w:top w:val="single" w:sz="4" w:space="0" w:color="auto"/>
              <w:left w:val="single" w:sz="4" w:space="0" w:color="auto"/>
              <w:bottom w:val="single" w:sz="4" w:space="0" w:color="auto"/>
              <w:right w:val="single" w:sz="4" w:space="0" w:color="auto"/>
            </w:tcBorders>
            <w:vAlign w:val="center"/>
          </w:tcPr>
          <w:p w14:paraId="2563A420" w14:textId="527A5E77" w:rsidR="009A15DA" w:rsidRPr="00C725D3" w:rsidRDefault="006222E0" w:rsidP="001815A7">
            <w:pPr>
              <w:jc w:val="left"/>
              <w:rPr>
                <w:rFonts w:eastAsiaTheme="minorEastAsia"/>
                <w:lang w:val="en-US"/>
              </w:rPr>
            </w:pPr>
            <w:r w:rsidRPr="00C725D3">
              <w:rPr>
                <w:rFonts w:eastAsiaTheme="minorEastAsia"/>
                <w:lang w:val="en-US"/>
              </w:rPr>
              <w:t>For NB-IoT, it is repetition level (not CE level).</w:t>
            </w:r>
          </w:p>
        </w:tc>
      </w:tr>
      <w:tr w:rsidR="00AB3C3D" w:rsidRPr="00C725D3" w14:paraId="09EEEB4F"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2393C54F" w14:textId="11C400A1" w:rsidR="00AB3C3D" w:rsidRPr="00C725D3" w:rsidRDefault="00AB3C3D" w:rsidP="001815A7">
            <w:pPr>
              <w:jc w:val="center"/>
              <w:rPr>
                <w:rFonts w:eastAsiaTheme="minorEastAsia"/>
                <w:lang w:val="en-US"/>
              </w:rPr>
            </w:pPr>
            <w:r w:rsidRPr="00C725D3">
              <w:rPr>
                <w:rFonts w:eastAsiaTheme="minorEastAsia"/>
                <w:lang w:val="en-US"/>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77052403" w14:textId="37A5BFDF" w:rsidR="00AB3C3D" w:rsidRPr="00C725D3" w:rsidRDefault="00AB3C3D" w:rsidP="001815A7">
            <w:pPr>
              <w:jc w:val="center"/>
              <w:rPr>
                <w:rFonts w:eastAsiaTheme="minorEastAsia"/>
                <w:lang w:val="en-US"/>
              </w:rPr>
            </w:pPr>
            <w:r w:rsidRPr="00C725D3">
              <w:rPr>
                <w:rFonts w:eastAsiaTheme="minorEastAsia"/>
                <w:lang w:val="en-US"/>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1B438FC3" w14:textId="77777777" w:rsidR="00AB3C3D" w:rsidRPr="00C725D3" w:rsidRDefault="00AB3C3D" w:rsidP="001815A7">
            <w:pPr>
              <w:jc w:val="left"/>
              <w:rPr>
                <w:rFonts w:eastAsiaTheme="minorEastAsia"/>
                <w:lang w:val="en-US"/>
              </w:rPr>
            </w:pPr>
          </w:p>
        </w:tc>
      </w:tr>
      <w:tr w:rsidR="00EC7FA2" w:rsidRPr="00C725D3" w14:paraId="72CBC069"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041A0B8" w14:textId="23057782" w:rsidR="00EC7FA2" w:rsidRPr="00C725D3" w:rsidRDefault="00CB0A3B" w:rsidP="001815A7">
            <w:pPr>
              <w:jc w:val="center"/>
              <w:rPr>
                <w:rFonts w:eastAsiaTheme="minorEastAsia"/>
                <w:lang w:val="en-US"/>
              </w:rPr>
            </w:pPr>
            <w:r w:rsidRPr="00C725D3">
              <w:rPr>
                <w:rFonts w:eastAsiaTheme="minorEastAsia"/>
                <w:lang w:val="en-US"/>
              </w:rPr>
              <w:t>MediaTek</w:t>
            </w:r>
          </w:p>
        </w:tc>
        <w:tc>
          <w:tcPr>
            <w:tcW w:w="1183" w:type="dxa"/>
            <w:tcBorders>
              <w:top w:val="single" w:sz="4" w:space="0" w:color="auto"/>
              <w:left w:val="single" w:sz="4" w:space="0" w:color="auto"/>
              <w:bottom w:val="single" w:sz="4" w:space="0" w:color="auto"/>
              <w:right w:val="single" w:sz="4" w:space="0" w:color="auto"/>
            </w:tcBorders>
            <w:vAlign w:val="center"/>
          </w:tcPr>
          <w:p w14:paraId="70BF5981" w14:textId="7BC840F4" w:rsidR="00EC7FA2" w:rsidRPr="00C725D3" w:rsidRDefault="00CB0A3B" w:rsidP="001815A7">
            <w:pPr>
              <w:jc w:val="center"/>
              <w:rPr>
                <w:rFonts w:eastAsiaTheme="minorEastAsia"/>
                <w:lang w:val="en-US"/>
              </w:rPr>
            </w:pPr>
            <w:r w:rsidRPr="00C725D3">
              <w:rPr>
                <w:rFonts w:eastAsiaTheme="minorEastAsia"/>
                <w:lang w:val="en-US"/>
              </w:rPr>
              <w:t>No strong view</w:t>
            </w:r>
          </w:p>
        </w:tc>
        <w:tc>
          <w:tcPr>
            <w:tcW w:w="6833" w:type="dxa"/>
            <w:tcBorders>
              <w:top w:val="single" w:sz="4" w:space="0" w:color="auto"/>
              <w:left w:val="single" w:sz="4" w:space="0" w:color="auto"/>
              <w:bottom w:val="single" w:sz="4" w:space="0" w:color="auto"/>
              <w:right w:val="single" w:sz="4" w:space="0" w:color="auto"/>
            </w:tcBorders>
            <w:vAlign w:val="center"/>
          </w:tcPr>
          <w:p w14:paraId="77D99F93" w14:textId="1024569B" w:rsidR="00EC7FA2" w:rsidRPr="00C725D3" w:rsidRDefault="00CB0A3B" w:rsidP="001815A7">
            <w:pPr>
              <w:jc w:val="left"/>
              <w:rPr>
                <w:rFonts w:eastAsiaTheme="minorEastAsia"/>
                <w:lang w:val="en-US"/>
              </w:rPr>
            </w:pPr>
            <w:r w:rsidRPr="00C725D3">
              <w:rPr>
                <w:rFonts w:eastAsiaTheme="minorEastAsia"/>
                <w:lang w:val="en-US"/>
              </w:rPr>
              <w:t xml:space="preserve">It is fine to </w:t>
            </w:r>
            <w:proofErr w:type="spellStart"/>
            <w:r w:rsidR="00FA0166" w:rsidRPr="00C725D3">
              <w:rPr>
                <w:rFonts w:eastAsiaTheme="minorEastAsia"/>
                <w:lang w:val="en-US"/>
              </w:rPr>
              <w:t>to</w:t>
            </w:r>
            <w:proofErr w:type="spellEnd"/>
            <w:r w:rsidR="00FA0166" w:rsidRPr="00C725D3">
              <w:rPr>
                <w:rFonts w:eastAsiaTheme="minorEastAsia"/>
                <w:lang w:val="en-US"/>
              </w:rPr>
              <w:t xml:space="preserve"> define the mapping directly in ASN.1 or just follow the legacy rule.</w:t>
            </w:r>
          </w:p>
        </w:tc>
      </w:tr>
    </w:tbl>
    <w:p w14:paraId="1D36E8BA" w14:textId="77777777" w:rsidR="003421DD" w:rsidRPr="00C725D3" w:rsidRDefault="003421DD" w:rsidP="003421DD">
      <w:pPr>
        <w:rPr>
          <w:lang w:val="en-US"/>
        </w:rPr>
      </w:pPr>
    </w:p>
    <w:p w14:paraId="6943F605" w14:textId="77777777" w:rsidR="00383B58" w:rsidRPr="00C725D3" w:rsidRDefault="00383B58" w:rsidP="00383B58">
      <w:pPr>
        <w:rPr>
          <w:lang w:val="en-US" w:eastAsia="sv-SE"/>
        </w:rPr>
      </w:pPr>
      <w:bookmarkStart w:id="28" w:name="OLE_LINK19"/>
      <w:r w:rsidRPr="00C725D3">
        <w:rPr>
          <w:highlight w:val="yellow"/>
          <w:lang w:val="en-US" w:eastAsia="sv-SE"/>
        </w:rPr>
        <w:t>Summary</w:t>
      </w:r>
    </w:p>
    <w:p w14:paraId="6F42078A" w14:textId="1FE98971" w:rsidR="00383B58" w:rsidRPr="00C725D3" w:rsidRDefault="004467C8" w:rsidP="00383B58">
      <w:pPr>
        <w:rPr>
          <w:lang w:val="en-US" w:eastAsia="sv-SE"/>
        </w:rPr>
      </w:pPr>
      <w:r w:rsidRPr="00C725D3">
        <w:rPr>
          <w:lang w:val="en-US" w:eastAsia="sv-SE"/>
        </w:rPr>
        <w:t xml:space="preserve">No clear consensus. </w:t>
      </w:r>
      <w:r w:rsidR="00383B58" w:rsidRPr="00C725D3">
        <w:rPr>
          <w:lang w:val="en-US" w:eastAsia="sv-SE"/>
        </w:rPr>
        <w:t xml:space="preserve">It seems there are some </w:t>
      </w:r>
      <w:proofErr w:type="spellStart"/>
      <w:r w:rsidR="00383B58" w:rsidRPr="00C725D3">
        <w:rPr>
          <w:lang w:val="en-US" w:eastAsia="sv-SE"/>
        </w:rPr>
        <w:t>confutions</w:t>
      </w:r>
      <w:proofErr w:type="spellEnd"/>
      <w:r w:rsidR="00383B58" w:rsidRPr="00C725D3">
        <w:rPr>
          <w:lang w:val="en-US" w:eastAsia="sv-SE"/>
        </w:rPr>
        <w:t xml:space="preserve"> </w:t>
      </w:r>
      <w:r w:rsidR="003A4D66" w:rsidRPr="00C725D3">
        <w:rPr>
          <w:lang w:val="en-US" w:eastAsia="sv-SE"/>
        </w:rPr>
        <w:t>on</w:t>
      </w:r>
      <w:r w:rsidR="00383B58" w:rsidRPr="00C725D3">
        <w:rPr>
          <w:lang w:val="en-US" w:eastAsia="sv-SE"/>
        </w:rPr>
        <w:t xml:space="preserve"> the proposal. It is suggested to discuss below </w:t>
      </w:r>
      <w:r w:rsidR="00F85CF6" w:rsidRPr="00C725D3">
        <w:rPr>
          <w:lang w:val="en-US" w:eastAsia="sv-SE"/>
        </w:rPr>
        <w:t>two</w:t>
      </w:r>
      <w:r w:rsidR="00383B58" w:rsidRPr="00C725D3">
        <w:rPr>
          <w:lang w:val="en-US" w:eastAsia="sv-SE"/>
        </w:rPr>
        <w:t xml:space="preserve"> alternatives</w:t>
      </w:r>
      <w:r w:rsidR="006B0F7A" w:rsidRPr="00C725D3">
        <w:rPr>
          <w:lang w:val="en-US" w:eastAsia="sv-SE"/>
        </w:rPr>
        <w:t xml:space="preserve"> in the coming meeting</w:t>
      </w:r>
      <w:r w:rsidR="00F85CF6" w:rsidRPr="00C725D3">
        <w:rPr>
          <w:lang w:val="en-US" w:eastAsia="sv-SE"/>
        </w:rPr>
        <w:t>:</w:t>
      </w:r>
    </w:p>
    <w:p w14:paraId="4C791D1F" w14:textId="77777777" w:rsidR="003F2433" w:rsidRPr="00C725D3" w:rsidRDefault="003F2433" w:rsidP="003F2433">
      <w:pPr>
        <w:pStyle w:val="ListParagraph"/>
        <w:numPr>
          <w:ilvl w:val="0"/>
          <w:numId w:val="28"/>
        </w:numPr>
        <w:rPr>
          <w:rFonts w:ascii="Arial" w:hAnsi="Arial" w:cs="Arial"/>
          <w:sz w:val="20"/>
          <w:szCs w:val="20"/>
          <w:lang w:eastAsia="sv-SE"/>
        </w:rPr>
      </w:pPr>
      <w:r w:rsidRPr="00C725D3">
        <w:rPr>
          <w:rFonts w:ascii="Arial" w:hAnsi="Arial" w:cs="Arial"/>
          <w:sz w:val="20"/>
          <w:szCs w:val="20"/>
          <w:lang w:eastAsia="sv-SE"/>
        </w:rPr>
        <w:t xml:space="preserve">Alt-1 (as legacy RACH):  enhanced coverage levels are numbered from 0 and the mapping of PRACH resources to enhanced coverage levels are done in increasing [number of </w:t>
      </w:r>
      <w:proofErr w:type="gramStart"/>
      <w:r w:rsidRPr="00C725D3">
        <w:rPr>
          <w:rFonts w:ascii="Arial" w:hAnsi="Arial" w:cs="Arial"/>
          <w:sz w:val="20"/>
          <w:szCs w:val="20"/>
          <w:lang w:eastAsia="sv-SE"/>
        </w:rPr>
        <w:t>repetition</w:t>
      </w:r>
      <w:proofErr w:type="gramEnd"/>
      <w:r w:rsidRPr="00C725D3">
        <w:rPr>
          <w:rFonts w:ascii="Arial" w:hAnsi="Arial" w:cs="Arial"/>
          <w:sz w:val="20"/>
          <w:szCs w:val="20"/>
          <w:lang w:eastAsia="sv-SE"/>
        </w:rPr>
        <w:t>] order.</w:t>
      </w:r>
    </w:p>
    <w:p w14:paraId="5D5EFAB0" w14:textId="77777777" w:rsidR="003F2433" w:rsidRPr="00C725D3" w:rsidRDefault="003F2433" w:rsidP="003F2433">
      <w:pPr>
        <w:pStyle w:val="ListParagraph"/>
        <w:numPr>
          <w:ilvl w:val="0"/>
          <w:numId w:val="28"/>
        </w:numPr>
        <w:rPr>
          <w:rFonts w:ascii="Arial" w:hAnsi="Arial" w:cs="Arial"/>
          <w:sz w:val="20"/>
          <w:szCs w:val="20"/>
          <w:lang w:eastAsia="sv-SE"/>
        </w:rPr>
      </w:pPr>
      <w:r w:rsidRPr="00C725D3">
        <w:rPr>
          <w:rFonts w:ascii="Arial" w:hAnsi="Arial" w:cs="Arial"/>
          <w:sz w:val="20"/>
          <w:szCs w:val="20"/>
          <w:lang w:eastAsia="sv-SE"/>
        </w:rPr>
        <w:t>Alt-</w:t>
      </w:r>
      <w:proofErr w:type="gramStart"/>
      <w:r w:rsidRPr="00C725D3">
        <w:rPr>
          <w:rFonts w:ascii="Arial" w:hAnsi="Arial" w:cs="Arial"/>
          <w:sz w:val="20"/>
          <w:szCs w:val="20"/>
          <w:lang w:eastAsia="sv-SE"/>
        </w:rPr>
        <w:t>2 :</w:t>
      </w:r>
      <w:proofErr w:type="gramEnd"/>
      <w:r w:rsidRPr="00C725D3">
        <w:rPr>
          <w:rFonts w:ascii="Arial" w:hAnsi="Arial" w:cs="Arial"/>
          <w:sz w:val="20"/>
          <w:szCs w:val="20"/>
          <w:lang w:eastAsia="sv-SE"/>
        </w:rPr>
        <w:t xml:space="preserve"> The mapping of NPUSCH resource to enhanced coverage levels is configured in ASN.1 directly.</w:t>
      </w:r>
    </w:p>
    <w:bookmarkEnd w:id="28"/>
    <w:p w14:paraId="511908B9" w14:textId="77777777" w:rsidR="00383B58" w:rsidRPr="00C725D3" w:rsidRDefault="00383B58" w:rsidP="003421DD">
      <w:pPr>
        <w:rPr>
          <w:lang w:val="en-US"/>
        </w:rPr>
      </w:pPr>
    </w:p>
    <w:p w14:paraId="521DD291" w14:textId="77777777" w:rsidR="0020782E" w:rsidRPr="00C725D3" w:rsidRDefault="0020782E" w:rsidP="003421DD">
      <w:pPr>
        <w:rPr>
          <w:lang w:val="en-US"/>
        </w:rPr>
      </w:pPr>
    </w:p>
    <w:p w14:paraId="4924B72B" w14:textId="34D249D8" w:rsidR="003421DD" w:rsidRPr="00C725D3" w:rsidRDefault="003421DD" w:rsidP="003421DD">
      <w:pPr>
        <w:rPr>
          <w:lang w:val="en-US" w:eastAsia="sv-SE"/>
        </w:rPr>
      </w:pPr>
      <w:bookmarkStart w:id="29" w:name="OLE_LINK8"/>
      <w:r w:rsidRPr="00C725D3">
        <w:rPr>
          <w:b/>
          <w:bCs/>
          <w:highlight w:val="cyan"/>
          <w:u w:val="single"/>
          <w:lang w:val="en-US" w:eastAsia="sv-SE"/>
        </w:rPr>
        <w:t>Open issue MAC-4:</w:t>
      </w:r>
      <w:r w:rsidRPr="00C725D3">
        <w:rPr>
          <w:i/>
          <w:iCs/>
          <w:lang w:val="en-US" w:eastAsia="sv-SE"/>
        </w:rPr>
        <w:t xml:space="preserve"> </w:t>
      </w:r>
      <w:r w:rsidRPr="00C725D3">
        <w:rPr>
          <w:lang w:val="en-US" w:eastAsia="sv-SE"/>
        </w:rPr>
        <w:t xml:space="preserve"> which IE in SIB22-NB contains the CB-Msg3-EDT configuration.</w:t>
      </w:r>
    </w:p>
    <w:bookmarkEnd w:id="29"/>
    <w:p w14:paraId="2093C797" w14:textId="77777777" w:rsidR="003421DD" w:rsidRPr="00C725D3" w:rsidRDefault="003421DD" w:rsidP="003421DD">
      <w:pPr>
        <w:rPr>
          <w:b/>
          <w:bCs/>
          <w:lang w:val="en-US" w:eastAsia="sv-SE"/>
        </w:rPr>
      </w:pPr>
      <w:r w:rsidRPr="00C725D3">
        <w:rPr>
          <w:b/>
          <w:bCs/>
          <w:lang w:val="en-US" w:eastAsia="sv-SE"/>
        </w:rPr>
        <w:t>Issue description:</w:t>
      </w:r>
    </w:p>
    <w:p w14:paraId="68C916F1" w14:textId="14B2B869" w:rsidR="003421DD" w:rsidRPr="00C725D3" w:rsidRDefault="003421DD" w:rsidP="003421DD">
      <w:pPr>
        <w:rPr>
          <w:rFonts w:eastAsia="Yu Mincho" w:cstheme="minorHAnsi"/>
          <w:iCs/>
          <w:lang w:val="en-US" w:eastAsia="ja-JP"/>
        </w:rPr>
      </w:pPr>
      <w:r w:rsidRPr="00C725D3">
        <w:rPr>
          <w:rFonts w:eastAsia="Yu Mincho" w:cstheme="minorHAnsi"/>
          <w:iCs/>
          <w:lang w:val="en-US" w:eastAsia="ja-JP"/>
        </w:rPr>
        <w:t>RAN2 has agreed to introduce new IE for shared resource configuration of CB-Msg3 in SIB22-NB for non-anchor carrier. But which IE in SIB22-NB contains that information? It needs to be specified in CB-Msg3-EDT initialization.</w:t>
      </w:r>
    </w:p>
    <w:tbl>
      <w:tblPr>
        <w:tblStyle w:val="TableGrid"/>
        <w:tblW w:w="0" w:type="auto"/>
        <w:tblLook w:val="04A0" w:firstRow="1" w:lastRow="0" w:firstColumn="1" w:lastColumn="0" w:noHBand="0" w:noVBand="1"/>
      </w:tblPr>
      <w:tblGrid>
        <w:gridCol w:w="9629"/>
      </w:tblGrid>
      <w:tr w:rsidR="003421DD" w:rsidRPr="00C725D3"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E35B18F" w14:textId="150C4DA0" w:rsidR="003421DD" w:rsidRPr="00C725D3" w:rsidRDefault="003421DD" w:rsidP="003421DD">
            <w:pPr>
              <w:pStyle w:val="ListParagraph"/>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For NB-IoT, introduce a new IE (e.g. CB-Msg3-ConfigSIB-NB-r19) for shared resources configuration of CB-Msg3 in SIB2-NB and SIB22-NB for non-anchor carrier.</w:t>
            </w:r>
          </w:p>
        </w:tc>
      </w:tr>
    </w:tbl>
    <w:p w14:paraId="28CC9D09" w14:textId="77777777" w:rsidR="003421DD" w:rsidRPr="00C725D3" w:rsidRDefault="003421DD" w:rsidP="003421DD">
      <w:pPr>
        <w:rPr>
          <w:lang w:val="en-US" w:eastAsia="sv-SE"/>
        </w:rPr>
      </w:pPr>
    </w:p>
    <w:p w14:paraId="30A5B475" w14:textId="66BBBEF8" w:rsidR="003421DD" w:rsidRPr="00C725D3" w:rsidRDefault="003421DD" w:rsidP="003421DD">
      <w:pPr>
        <w:rPr>
          <w:lang w:val="en-US" w:eastAsia="sv-SE"/>
        </w:rPr>
      </w:pPr>
      <w:r w:rsidRPr="00C725D3">
        <w:rPr>
          <w:lang w:val="en-US" w:eastAsia="sv-SE"/>
        </w:rPr>
        <w:t xml:space="preserve">The legacy </w:t>
      </w:r>
      <w:proofErr w:type="gramStart"/>
      <w:r w:rsidRPr="00C725D3">
        <w:rPr>
          <w:lang w:val="en-US" w:eastAsia="sv-SE"/>
        </w:rPr>
        <w:t>random access</w:t>
      </w:r>
      <w:proofErr w:type="gramEnd"/>
      <w:r w:rsidRPr="00C725D3">
        <w:rPr>
          <w:lang w:val="en-US" w:eastAsia="sv-SE"/>
        </w:rPr>
        <w:t xml:space="preserve"> resources for non-anchor carrier are in the </w:t>
      </w:r>
      <w:proofErr w:type="spellStart"/>
      <w:r w:rsidRPr="00C725D3">
        <w:rPr>
          <w:lang w:val="en-US" w:eastAsia="sv-SE"/>
        </w:rPr>
        <w:t>ul-configList</w:t>
      </w:r>
      <w:proofErr w:type="spellEnd"/>
      <w:r w:rsidRPr="00C725D3">
        <w:rPr>
          <w:lang w:val="en-US" w:eastAsia="sv-SE"/>
        </w:rPr>
        <w:t xml:space="preserve"> of SIB22-NB. </w:t>
      </w:r>
    </w:p>
    <w:tbl>
      <w:tblPr>
        <w:tblStyle w:val="TableGrid"/>
        <w:tblW w:w="0" w:type="auto"/>
        <w:tblLook w:val="04A0" w:firstRow="1" w:lastRow="0" w:firstColumn="1" w:lastColumn="0" w:noHBand="0" w:noVBand="1"/>
      </w:tblPr>
      <w:tblGrid>
        <w:gridCol w:w="9629"/>
      </w:tblGrid>
      <w:tr w:rsidR="003421DD" w:rsidRPr="00C725D3" w14:paraId="3FC9B0A7" w14:textId="77777777" w:rsidTr="003421DD">
        <w:tc>
          <w:tcPr>
            <w:tcW w:w="9629" w:type="dxa"/>
          </w:tcPr>
          <w:p w14:paraId="5832654E" w14:textId="77777777" w:rsidR="003421DD" w:rsidRPr="00C725D3" w:rsidRDefault="003421DD" w:rsidP="003421DD">
            <w:pPr>
              <w:pStyle w:val="PL"/>
              <w:rPr>
                <w:noProof w:val="0"/>
                <w:lang w:val="en-US"/>
              </w:rPr>
            </w:pPr>
            <w:r w:rsidRPr="00C725D3">
              <w:rPr>
                <w:noProof w:val="0"/>
                <w:lang w:val="en-US"/>
              </w:rPr>
              <w:t>SystemInformationBlockType22-NB-r</w:t>
            </w:r>
            <w:proofErr w:type="gramStart"/>
            <w:r w:rsidRPr="00C725D3">
              <w:rPr>
                <w:noProof w:val="0"/>
                <w:lang w:val="en-US"/>
              </w:rPr>
              <w:t>14 ::=</w:t>
            </w:r>
            <w:proofErr w:type="gramEnd"/>
            <w:r w:rsidRPr="00C725D3">
              <w:rPr>
                <w:noProof w:val="0"/>
                <w:lang w:val="en-US"/>
              </w:rPr>
              <w:tab/>
              <w:t>SEQUENCE {</w:t>
            </w:r>
          </w:p>
          <w:p w14:paraId="206550C2" w14:textId="77777777" w:rsidR="003421DD" w:rsidRPr="00C725D3" w:rsidRDefault="003421DD" w:rsidP="003421DD">
            <w:pPr>
              <w:pStyle w:val="PL"/>
              <w:ind w:firstLineChars="10" w:firstLine="16"/>
              <w:rPr>
                <w:noProof w:val="0"/>
                <w:lang w:val="en-US"/>
              </w:rPr>
            </w:pPr>
            <w:r w:rsidRPr="00C725D3">
              <w:rPr>
                <w:noProof w:val="0"/>
                <w:lang w:val="en-US"/>
              </w:rPr>
              <w:tab/>
              <w:t>dl-ConfigList-r14</w:t>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t>DL-ConfigCommonList-NB-r14</w:t>
            </w:r>
            <w:r w:rsidRPr="00C725D3">
              <w:rPr>
                <w:noProof w:val="0"/>
                <w:lang w:val="en-US"/>
              </w:rPr>
              <w:tab/>
              <w:t>OPTIONAL,</w:t>
            </w:r>
            <w:r w:rsidRPr="00C725D3">
              <w:rPr>
                <w:noProof w:val="0"/>
                <w:lang w:val="en-US"/>
              </w:rPr>
              <w:tab/>
              <w:t>-- Need OR</w:t>
            </w:r>
          </w:p>
          <w:p w14:paraId="69D7D9C5" w14:textId="77777777" w:rsidR="003421DD" w:rsidRPr="00C725D3" w:rsidRDefault="003421DD" w:rsidP="003421DD">
            <w:pPr>
              <w:pStyle w:val="PL"/>
              <w:ind w:firstLineChars="10" w:firstLine="16"/>
              <w:rPr>
                <w:noProof w:val="0"/>
                <w:lang w:val="en-US"/>
              </w:rPr>
            </w:pPr>
            <w:r w:rsidRPr="00C725D3">
              <w:rPr>
                <w:noProof w:val="0"/>
                <w:lang w:val="en-US"/>
              </w:rPr>
              <w:tab/>
            </w:r>
            <w:r w:rsidRPr="00C725D3">
              <w:rPr>
                <w:noProof w:val="0"/>
                <w:highlight w:val="yellow"/>
                <w:lang w:val="en-US"/>
              </w:rPr>
              <w:t>ul-ConfigList-r14</w:t>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t>UL-ConfigCommonList-NB-r14</w:t>
            </w:r>
            <w:r w:rsidRPr="00C725D3">
              <w:rPr>
                <w:noProof w:val="0"/>
                <w:highlight w:val="yellow"/>
                <w:lang w:val="en-US"/>
              </w:rPr>
              <w:tab/>
              <w:t>OPTIONAL,</w:t>
            </w:r>
            <w:r w:rsidRPr="00C725D3">
              <w:rPr>
                <w:noProof w:val="0"/>
                <w:highlight w:val="yellow"/>
                <w:lang w:val="en-US"/>
              </w:rPr>
              <w:tab/>
              <w:t>-- Need OR</w:t>
            </w:r>
          </w:p>
          <w:p w14:paraId="18CA5CB8" w14:textId="77777777" w:rsidR="003421DD" w:rsidRPr="00C725D3" w:rsidRDefault="003421DD" w:rsidP="003421DD">
            <w:pPr>
              <w:pStyle w:val="PL"/>
              <w:rPr>
                <w:noProof w:val="0"/>
                <w:lang w:val="en-US"/>
              </w:rPr>
            </w:pPr>
            <w:r w:rsidRPr="00C725D3">
              <w:rPr>
                <w:noProof w:val="0"/>
                <w:lang w:val="en-US"/>
              </w:rPr>
              <w:tab/>
              <w:t>pagingWeightAnchor-r14</w:t>
            </w:r>
            <w:r w:rsidRPr="00C725D3">
              <w:rPr>
                <w:noProof w:val="0"/>
                <w:lang w:val="en-US"/>
              </w:rPr>
              <w:tab/>
            </w:r>
            <w:r w:rsidRPr="00C725D3">
              <w:rPr>
                <w:noProof w:val="0"/>
                <w:lang w:val="en-US"/>
              </w:rPr>
              <w:tab/>
            </w:r>
            <w:r w:rsidRPr="00C725D3">
              <w:rPr>
                <w:noProof w:val="0"/>
                <w:lang w:val="en-US"/>
              </w:rPr>
              <w:tab/>
            </w:r>
            <w:r w:rsidRPr="00C725D3">
              <w:rPr>
                <w:noProof w:val="0"/>
                <w:lang w:val="en-US"/>
              </w:rPr>
              <w:tab/>
              <w:t>PagingWeight-NB-r14</w:t>
            </w:r>
            <w:r w:rsidRPr="00C725D3">
              <w:rPr>
                <w:noProof w:val="0"/>
                <w:lang w:val="en-US"/>
              </w:rPr>
              <w:tab/>
            </w:r>
            <w:r w:rsidRPr="00C725D3">
              <w:rPr>
                <w:noProof w:val="0"/>
                <w:lang w:val="en-US"/>
              </w:rPr>
              <w:tab/>
            </w:r>
            <w:r w:rsidRPr="00C725D3">
              <w:rPr>
                <w:noProof w:val="0"/>
                <w:lang w:val="en-US"/>
              </w:rPr>
              <w:tab/>
              <w:t>OPTIONAL,</w:t>
            </w:r>
            <w:r w:rsidRPr="00C725D3">
              <w:rPr>
                <w:noProof w:val="0"/>
                <w:lang w:val="en-US"/>
              </w:rPr>
              <w:tab/>
              <w:t xml:space="preserve">-- Cond </w:t>
            </w:r>
            <w:proofErr w:type="spellStart"/>
            <w:r w:rsidRPr="00C725D3">
              <w:rPr>
                <w:noProof w:val="0"/>
                <w:lang w:val="en-US"/>
              </w:rPr>
              <w:t>pcch</w:t>
            </w:r>
            <w:proofErr w:type="spellEnd"/>
            <w:r w:rsidRPr="00C725D3">
              <w:rPr>
                <w:noProof w:val="0"/>
                <w:lang w:val="en-US"/>
              </w:rPr>
              <w:t>-config</w:t>
            </w:r>
          </w:p>
          <w:p w14:paraId="2653C5E1" w14:textId="77777777" w:rsidR="003421DD" w:rsidRPr="00C725D3" w:rsidRDefault="003421DD" w:rsidP="003421DD">
            <w:pPr>
              <w:pStyle w:val="PL"/>
              <w:rPr>
                <w:noProof w:val="0"/>
                <w:lang w:val="en-US"/>
              </w:rPr>
            </w:pPr>
            <w:r w:rsidRPr="00C725D3">
              <w:rPr>
                <w:noProof w:val="0"/>
                <w:lang w:val="en-US"/>
              </w:rPr>
              <w:tab/>
              <w:t>nprach-ProbabilityAnchorList-r14</w:t>
            </w:r>
            <w:r w:rsidRPr="00C725D3">
              <w:rPr>
                <w:noProof w:val="0"/>
                <w:lang w:val="en-US"/>
              </w:rPr>
              <w:tab/>
              <w:t>NPRACH-ProbabilityAnchorList-NB-r14</w:t>
            </w:r>
            <w:r w:rsidRPr="00C725D3">
              <w:rPr>
                <w:noProof w:val="0"/>
                <w:lang w:val="en-US"/>
              </w:rPr>
              <w:tab/>
              <w:t>OPTIONAL,</w:t>
            </w:r>
            <w:r w:rsidRPr="00C725D3">
              <w:rPr>
                <w:noProof w:val="0"/>
                <w:lang w:val="en-US"/>
              </w:rPr>
              <w:tab/>
              <w:t xml:space="preserve">-- Cond </w:t>
            </w:r>
            <w:proofErr w:type="spellStart"/>
            <w:r w:rsidRPr="00C725D3">
              <w:rPr>
                <w:noProof w:val="0"/>
                <w:lang w:val="en-US"/>
              </w:rPr>
              <w:t>nprach</w:t>
            </w:r>
            <w:proofErr w:type="spellEnd"/>
            <w:r w:rsidRPr="00C725D3">
              <w:rPr>
                <w:noProof w:val="0"/>
                <w:lang w:val="en-US"/>
              </w:rPr>
              <w:t>-config</w:t>
            </w:r>
          </w:p>
          <w:p w14:paraId="76DB03B4" w14:textId="77777777" w:rsidR="003421DD" w:rsidRPr="00C725D3" w:rsidRDefault="003421DD" w:rsidP="003421DD">
            <w:pPr>
              <w:pStyle w:val="PL"/>
              <w:rPr>
                <w:noProof w:val="0"/>
                <w:lang w:val="en-US"/>
              </w:rPr>
            </w:pPr>
            <w:r w:rsidRPr="00C725D3">
              <w:rPr>
                <w:noProof w:val="0"/>
                <w:lang w:val="en-US"/>
              </w:rPr>
              <w:tab/>
            </w:r>
            <w:proofErr w:type="spellStart"/>
            <w:r w:rsidRPr="00C725D3">
              <w:rPr>
                <w:noProof w:val="0"/>
                <w:lang w:val="en-US"/>
              </w:rPr>
              <w:t>lateNonCriticalExtension</w:t>
            </w:r>
            <w:proofErr w:type="spellEnd"/>
            <w:r w:rsidRPr="00C725D3">
              <w:rPr>
                <w:noProof w:val="0"/>
                <w:lang w:val="en-US"/>
              </w:rPr>
              <w:tab/>
            </w:r>
            <w:r w:rsidRPr="00C725D3">
              <w:rPr>
                <w:noProof w:val="0"/>
                <w:lang w:val="en-US"/>
              </w:rPr>
              <w:tab/>
            </w:r>
            <w:r w:rsidRPr="00C725D3">
              <w:rPr>
                <w:noProof w:val="0"/>
                <w:lang w:val="en-US"/>
              </w:rPr>
              <w:tab/>
              <w:t>OCTET STRING</w:t>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t>OPTIONAL,</w:t>
            </w:r>
          </w:p>
          <w:p w14:paraId="4B2A0EB8" w14:textId="77777777" w:rsidR="003421DD" w:rsidRPr="00C725D3" w:rsidRDefault="003421DD" w:rsidP="003421DD">
            <w:pPr>
              <w:pStyle w:val="PL"/>
              <w:rPr>
                <w:noProof w:val="0"/>
                <w:lang w:val="en-US"/>
              </w:rPr>
            </w:pPr>
            <w:r w:rsidRPr="00C725D3">
              <w:rPr>
                <w:noProof w:val="0"/>
                <w:lang w:val="en-US"/>
              </w:rPr>
              <w:tab/>
              <w:t>...,</w:t>
            </w:r>
          </w:p>
          <w:p w14:paraId="27838C47" w14:textId="77777777" w:rsidR="003421DD" w:rsidRPr="00C725D3" w:rsidRDefault="003421DD" w:rsidP="003421DD">
            <w:pPr>
              <w:pStyle w:val="PL"/>
              <w:rPr>
                <w:noProof w:val="0"/>
                <w:lang w:val="en-US"/>
              </w:rPr>
            </w:pPr>
            <w:r w:rsidRPr="00C725D3">
              <w:rPr>
                <w:noProof w:val="0"/>
                <w:lang w:val="en-US"/>
              </w:rPr>
              <w:tab/>
              <w:t>[[</w:t>
            </w:r>
            <w:r w:rsidRPr="00C725D3">
              <w:rPr>
                <w:noProof w:val="0"/>
                <w:lang w:val="en-US"/>
              </w:rPr>
              <w:tab/>
              <w:t>mixedOperationModeConfig-r15</w:t>
            </w:r>
            <w:r w:rsidRPr="00C725D3">
              <w:rPr>
                <w:noProof w:val="0"/>
                <w:lang w:val="en-US"/>
              </w:rPr>
              <w:tab/>
              <w:t>SEQUENCE {</w:t>
            </w:r>
          </w:p>
          <w:p w14:paraId="7CA934B0"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r>
            <w:r w:rsidRPr="00C725D3">
              <w:rPr>
                <w:noProof w:val="0"/>
                <w:lang w:val="en-US"/>
              </w:rPr>
              <w:tab/>
              <w:t>dl-ConfigListMixed-r15</w:t>
            </w:r>
            <w:r w:rsidRPr="00C725D3">
              <w:rPr>
                <w:noProof w:val="0"/>
                <w:lang w:val="en-US"/>
              </w:rPr>
              <w:tab/>
            </w:r>
            <w:r w:rsidRPr="00C725D3">
              <w:rPr>
                <w:noProof w:val="0"/>
                <w:lang w:val="en-US"/>
              </w:rPr>
              <w:tab/>
            </w:r>
            <w:r w:rsidRPr="00C725D3">
              <w:rPr>
                <w:noProof w:val="0"/>
                <w:lang w:val="en-US"/>
              </w:rPr>
              <w:tab/>
              <w:t>DL-ConfigCommonList-NB-r14</w:t>
            </w:r>
            <w:r w:rsidRPr="00C725D3">
              <w:rPr>
                <w:noProof w:val="0"/>
                <w:lang w:val="en-US"/>
              </w:rPr>
              <w:tab/>
              <w:t>OPTIONAL,</w:t>
            </w:r>
            <w:r w:rsidRPr="00C725D3">
              <w:rPr>
                <w:noProof w:val="0"/>
                <w:lang w:val="en-US"/>
              </w:rPr>
              <w:tab/>
              <w:t>-- Cond dl-</w:t>
            </w:r>
            <w:proofErr w:type="spellStart"/>
            <w:r w:rsidRPr="00C725D3">
              <w:rPr>
                <w:noProof w:val="0"/>
                <w:lang w:val="en-US"/>
              </w:rPr>
              <w:t>ConfigList</w:t>
            </w:r>
            <w:proofErr w:type="spellEnd"/>
          </w:p>
          <w:p w14:paraId="02574D49"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r>
            <w:r w:rsidRPr="00C725D3">
              <w:rPr>
                <w:noProof w:val="0"/>
                <w:lang w:val="en-US"/>
              </w:rPr>
              <w:tab/>
              <w:t>ul-ConfigListMixed-r15</w:t>
            </w:r>
            <w:r w:rsidRPr="00C725D3">
              <w:rPr>
                <w:noProof w:val="0"/>
                <w:lang w:val="en-US"/>
              </w:rPr>
              <w:tab/>
            </w:r>
            <w:r w:rsidRPr="00C725D3">
              <w:rPr>
                <w:noProof w:val="0"/>
                <w:lang w:val="en-US"/>
              </w:rPr>
              <w:tab/>
            </w:r>
            <w:r w:rsidRPr="00C725D3">
              <w:rPr>
                <w:noProof w:val="0"/>
                <w:lang w:val="en-US"/>
              </w:rPr>
              <w:tab/>
              <w:t>UL-ConfigCommonList-NB-r14</w:t>
            </w:r>
            <w:r w:rsidRPr="00C725D3">
              <w:rPr>
                <w:noProof w:val="0"/>
                <w:lang w:val="en-US"/>
              </w:rPr>
              <w:tab/>
              <w:t>OPTIONAL,</w:t>
            </w:r>
            <w:r w:rsidRPr="00C725D3">
              <w:rPr>
                <w:noProof w:val="0"/>
                <w:lang w:val="en-US"/>
              </w:rPr>
              <w:tab/>
              <w:t xml:space="preserve">-- Cond </w:t>
            </w:r>
            <w:proofErr w:type="spellStart"/>
            <w:r w:rsidRPr="00C725D3">
              <w:rPr>
                <w:noProof w:val="0"/>
                <w:lang w:val="en-US"/>
              </w:rPr>
              <w:t>ul-ConfigList</w:t>
            </w:r>
            <w:proofErr w:type="spellEnd"/>
          </w:p>
          <w:p w14:paraId="6A3C9B0B"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r>
            <w:r w:rsidRPr="00C725D3">
              <w:rPr>
                <w:noProof w:val="0"/>
                <w:lang w:val="en-US"/>
              </w:rPr>
              <w:tab/>
              <w:t>pagingDistribution-r15</w:t>
            </w:r>
            <w:r w:rsidRPr="00C725D3">
              <w:rPr>
                <w:noProof w:val="0"/>
                <w:lang w:val="en-US"/>
              </w:rPr>
              <w:tab/>
            </w:r>
            <w:r w:rsidRPr="00C725D3">
              <w:rPr>
                <w:noProof w:val="0"/>
                <w:lang w:val="en-US"/>
              </w:rPr>
              <w:tab/>
            </w:r>
            <w:r w:rsidRPr="00C725D3">
              <w:rPr>
                <w:noProof w:val="0"/>
                <w:lang w:val="en-US"/>
              </w:rPr>
              <w:tab/>
              <w:t>ENUMERATED {true}</w:t>
            </w:r>
            <w:r w:rsidRPr="00C725D3">
              <w:rPr>
                <w:noProof w:val="0"/>
                <w:lang w:val="en-US"/>
              </w:rPr>
              <w:tab/>
            </w:r>
            <w:r w:rsidRPr="00C725D3">
              <w:rPr>
                <w:noProof w:val="0"/>
                <w:lang w:val="en-US"/>
              </w:rPr>
              <w:tab/>
            </w:r>
            <w:r w:rsidRPr="00C725D3">
              <w:rPr>
                <w:noProof w:val="0"/>
                <w:lang w:val="en-US"/>
              </w:rPr>
              <w:tab/>
              <w:t>OPTIONAL,</w:t>
            </w:r>
            <w:r w:rsidRPr="00C725D3">
              <w:rPr>
                <w:noProof w:val="0"/>
                <w:lang w:val="en-US"/>
              </w:rPr>
              <w:tab/>
              <w:t>-- Need OR</w:t>
            </w:r>
          </w:p>
          <w:p w14:paraId="3214F7AD"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r>
            <w:r w:rsidRPr="00C725D3">
              <w:rPr>
                <w:noProof w:val="0"/>
                <w:lang w:val="en-US"/>
              </w:rPr>
              <w:tab/>
              <w:t>nprach-Distribution-r15</w:t>
            </w:r>
            <w:r w:rsidRPr="00C725D3">
              <w:rPr>
                <w:noProof w:val="0"/>
                <w:lang w:val="en-US"/>
              </w:rPr>
              <w:tab/>
            </w:r>
            <w:r w:rsidRPr="00C725D3">
              <w:rPr>
                <w:noProof w:val="0"/>
                <w:lang w:val="en-US"/>
              </w:rPr>
              <w:tab/>
            </w:r>
            <w:r w:rsidRPr="00C725D3">
              <w:rPr>
                <w:noProof w:val="0"/>
                <w:lang w:val="en-US"/>
              </w:rPr>
              <w:tab/>
              <w:t>ENUMERATED {true}</w:t>
            </w:r>
            <w:r w:rsidRPr="00C725D3">
              <w:rPr>
                <w:noProof w:val="0"/>
                <w:lang w:val="en-US"/>
              </w:rPr>
              <w:tab/>
            </w:r>
            <w:r w:rsidRPr="00C725D3">
              <w:rPr>
                <w:noProof w:val="0"/>
                <w:lang w:val="en-US"/>
              </w:rPr>
              <w:tab/>
            </w:r>
            <w:r w:rsidRPr="00C725D3">
              <w:rPr>
                <w:noProof w:val="0"/>
                <w:lang w:val="en-US"/>
              </w:rPr>
              <w:tab/>
              <w:t>OPTIONAL</w:t>
            </w:r>
            <w:r w:rsidRPr="00C725D3">
              <w:rPr>
                <w:noProof w:val="0"/>
                <w:lang w:val="en-US"/>
              </w:rPr>
              <w:tab/>
              <w:t>-- Need OR</w:t>
            </w:r>
          </w:p>
          <w:p w14:paraId="696E69EF"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t>}</w:t>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t>OPTIONAL,</w:t>
            </w:r>
            <w:r w:rsidRPr="00C725D3">
              <w:rPr>
                <w:noProof w:val="0"/>
                <w:lang w:val="en-US"/>
              </w:rPr>
              <w:tab/>
              <w:t>-- Need OR</w:t>
            </w:r>
          </w:p>
          <w:p w14:paraId="4BE2D79B"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t>ul-ConfigList-r15</w:t>
            </w:r>
            <w:r w:rsidRPr="00C725D3">
              <w:rPr>
                <w:noProof w:val="0"/>
                <w:lang w:val="en-US"/>
              </w:rPr>
              <w:tab/>
            </w:r>
            <w:r w:rsidRPr="00C725D3">
              <w:rPr>
                <w:noProof w:val="0"/>
                <w:lang w:val="en-US"/>
              </w:rPr>
              <w:tab/>
            </w:r>
            <w:r w:rsidRPr="00C725D3">
              <w:rPr>
                <w:noProof w:val="0"/>
                <w:lang w:val="en-US"/>
              </w:rPr>
              <w:tab/>
            </w:r>
            <w:r w:rsidRPr="00C725D3">
              <w:rPr>
                <w:noProof w:val="0"/>
                <w:lang w:val="en-US"/>
              </w:rPr>
              <w:tab/>
              <w:t>UL-ConfigCommonListTDD-NB-r15</w:t>
            </w:r>
            <w:r w:rsidRPr="00C725D3">
              <w:rPr>
                <w:noProof w:val="0"/>
                <w:lang w:val="en-US"/>
              </w:rPr>
              <w:tab/>
              <w:t>OPTIONAL</w:t>
            </w:r>
            <w:r w:rsidRPr="00C725D3">
              <w:rPr>
                <w:noProof w:val="0"/>
                <w:lang w:val="en-US"/>
              </w:rPr>
              <w:tab/>
              <w:t>-- Cond TDD</w:t>
            </w:r>
          </w:p>
          <w:p w14:paraId="587630B8" w14:textId="77777777" w:rsidR="003421DD" w:rsidRPr="00C725D3" w:rsidRDefault="003421DD" w:rsidP="003421DD">
            <w:pPr>
              <w:pStyle w:val="PL"/>
              <w:rPr>
                <w:noProof w:val="0"/>
                <w:lang w:val="en-US"/>
              </w:rPr>
            </w:pPr>
            <w:r w:rsidRPr="00C725D3">
              <w:rPr>
                <w:noProof w:val="0"/>
                <w:lang w:val="en-US"/>
              </w:rPr>
              <w:tab/>
              <w:t>]],</w:t>
            </w:r>
          </w:p>
          <w:p w14:paraId="4937F3C3" w14:textId="77777777" w:rsidR="003421DD" w:rsidRPr="00C725D3" w:rsidRDefault="003421DD" w:rsidP="003421DD">
            <w:pPr>
              <w:pStyle w:val="PL"/>
              <w:rPr>
                <w:noProof w:val="0"/>
                <w:lang w:val="en-US"/>
              </w:rPr>
            </w:pPr>
            <w:r w:rsidRPr="00C725D3">
              <w:rPr>
                <w:noProof w:val="0"/>
                <w:lang w:val="en-US"/>
              </w:rPr>
              <w:tab/>
              <w:t>[[</w:t>
            </w:r>
            <w:r w:rsidRPr="00C725D3">
              <w:rPr>
                <w:noProof w:val="0"/>
                <w:lang w:val="en-US"/>
              </w:rPr>
              <w:tab/>
              <w:t>coverageBasedPagingConfig-r17</w:t>
            </w:r>
            <w:r w:rsidRPr="00C725D3">
              <w:rPr>
                <w:noProof w:val="0"/>
                <w:lang w:val="en-US"/>
              </w:rPr>
              <w:tab/>
              <w:t>CoverageBasedPagingConfig-NB-r17</w:t>
            </w:r>
            <w:r w:rsidRPr="00C725D3">
              <w:rPr>
                <w:noProof w:val="0"/>
                <w:lang w:val="en-US"/>
              </w:rPr>
              <w:tab/>
              <w:t>OPTIONAL</w:t>
            </w:r>
            <w:r w:rsidRPr="00C725D3">
              <w:rPr>
                <w:noProof w:val="0"/>
                <w:lang w:val="en-US"/>
              </w:rPr>
              <w:tab/>
              <w:t>-- Need OR</w:t>
            </w:r>
          </w:p>
          <w:p w14:paraId="028F4F6B" w14:textId="77777777" w:rsidR="003421DD" w:rsidRPr="00C725D3" w:rsidRDefault="003421DD" w:rsidP="003421DD">
            <w:pPr>
              <w:pStyle w:val="PL"/>
              <w:rPr>
                <w:noProof w:val="0"/>
                <w:lang w:val="en-US"/>
              </w:rPr>
            </w:pPr>
            <w:r w:rsidRPr="00C725D3">
              <w:rPr>
                <w:noProof w:val="0"/>
                <w:lang w:val="en-US"/>
              </w:rPr>
              <w:tab/>
              <w:t>]]</w:t>
            </w:r>
          </w:p>
          <w:p w14:paraId="4EE66B9A" w14:textId="77777777" w:rsidR="003421DD" w:rsidRPr="00C725D3" w:rsidRDefault="003421DD" w:rsidP="003421DD">
            <w:pPr>
              <w:pStyle w:val="PL"/>
              <w:rPr>
                <w:noProof w:val="0"/>
                <w:lang w:val="en-US"/>
              </w:rPr>
            </w:pPr>
            <w:r w:rsidRPr="00C725D3">
              <w:rPr>
                <w:noProof w:val="0"/>
                <w:lang w:val="en-US"/>
              </w:rPr>
              <w:t>}</w:t>
            </w:r>
          </w:p>
          <w:p w14:paraId="23EEB116" w14:textId="77777777" w:rsidR="003421DD" w:rsidRPr="00C725D3" w:rsidRDefault="003421DD" w:rsidP="003421DD">
            <w:pPr>
              <w:pStyle w:val="PL"/>
              <w:ind w:firstLineChars="10" w:firstLine="16"/>
              <w:rPr>
                <w:noProof w:val="0"/>
                <w:lang w:val="en-US"/>
              </w:rPr>
            </w:pPr>
          </w:p>
          <w:p w14:paraId="170C571C" w14:textId="77777777" w:rsidR="003421DD" w:rsidRPr="00C725D3" w:rsidRDefault="003421DD" w:rsidP="003421DD">
            <w:pPr>
              <w:pStyle w:val="PL"/>
              <w:ind w:firstLineChars="10" w:firstLine="16"/>
              <w:rPr>
                <w:noProof w:val="0"/>
                <w:highlight w:val="yellow"/>
                <w:lang w:val="en-US"/>
              </w:rPr>
            </w:pPr>
            <w:r w:rsidRPr="00C725D3">
              <w:rPr>
                <w:noProof w:val="0"/>
                <w:highlight w:val="yellow"/>
                <w:lang w:val="en-US"/>
              </w:rPr>
              <w:t>UL-ConfigCommonList-NB-r</w:t>
            </w:r>
            <w:proofErr w:type="gramStart"/>
            <w:r w:rsidRPr="00C725D3">
              <w:rPr>
                <w:noProof w:val="0"/>
                <w:highlight w:val="yellow"/>
                <w:lang w:val="en-US"/>
              </w:rPr>
              <w:t>14 ::=</w:t>
            </w:r>
            <w:proofErr w:type="gramEnd"/>
            <w:r w:rsidRPr="00C725D3">
              <w:rPr>
                <w:noProof w:val="0"/>
                <w:highlight w:val="yellow"/>
                <w:lang w:val="en-US"/>
              </w:rPr>
              <w:tab/>
            </w:r>
            <w:r w:rsidRPr="00C725D3">
              <w:rPr>
                <w:noProof w:val="0"/>
                <w:highlight w:val="yellow"/>
                <w:lang w:val="en-US"/>
              </w:rPr>
              <w:tab/>
              <w:t>SEQUENCE (SIZE (1.. maxNonAnchorCarriers-NB-r14)) OF</w:t>
            </w:r>
          </w:p>
          <w:p w14:paraId="4F7696E7" w14:textId="77777777" w:rsidR="003421DD" w:rsidRPr="00C725D3" w:rsidRDefault="003421DD" w:rsidP="003421DD">
            <w:pPr>
              <w:pStyle w:val="PL"/>
              <w:ind w:firstLineChars="10" w:firstLine="16"/>
              <w:rPr>
                <w:noProof w:val="0"/>
                <w:lang w:val="en-US"/>
              </w:rPr>
            </w:pP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t>UL-ConfigCommon-NB-r14</w:t>
            </w:r>
          </w:p>
          <w:p w14:paraId="0D639046" w14:textId="77777777" w:rsidR="003421DD" w:rsidRPr="00C725D3" w:rsidRDefault="003421DD" w:rsidP="003421DD">
            <w:pPr>
              <w:pStyle w:val="PL"/>
              <w:rPr>
                <w:noProof w:val="0"/>
                <w:lang w:val="en-US"/>
              </w:rPr>
            </w:pPr>
          </w:p>
          <w:p w14:paraId="3FA277D7" w14:textId="77777777" w:rsidR="003421DD" w:rsidRPr="00C725D3" w:rsidRDefault="003421DD" w:rsidP="003421DD">
            <w:pPr>
              <w:pStyle w:val="PL"/>
              <w:rPr>
                <w:noProof w:val="0"/>
                <w:lang w:val="en-US"/>
              </w:rPr>
            </w:pPr>
            <w:r w:rsidRPr="00C725D3">
              <w:rPr>
                <w:noProof w:val="0"/>
                <w:highlight w:val="yellow"/>
                <w:lang w:val="en-US"/>
              </w:rPr>
              <w:t>UL-ConfigCommon-NB-r</w:t>
            </w:r>
            <w:proofErr w:type="gramStart"/>
            <w:r w:rsidRPr="00C725D3">
              <w:rPr>
                <w:noProof w:val="0"/>
                <w:highlight w:val="yellow"/>
                <w:lang w:val="en-US"/>
              </w:rPr>
              <w:t>14</w:t>
            </w:r>
            <w:r w:rsidRPr="00C725D3">
              <w:rPr>
                <w:noProof w:val="0"/>
                <w:lang w:val="en-US"/>
              </w:rPr>
              <w:t xml:space="preserve"> ::=</w:t>
            </w:r>
            <w:proofErr w:type="gramEnd"/>
            <w:r w:rsidRPr="00C725D3">
              <w:rPr>
                <w:noProof w:val="0"/>
                <w:lang w:val="en-US"/>
              </w:rPr>
              <w:tab/>
            </w:r>
            <w:r w:rsidRPr="00C725D3">
              <w:rPr>
                <w:noProof w:val="0"/>
                <w:lang w:val="en-US"/>
              </w:rPr>
              <w:tab/>
            </w:r>
            <w:r w:rsidRPr="00C725D3">
              <w:rPr>
                <w:noProof w:val="0"/>
                <w:lang w:val="en-US"/>
              </w:rPr>
              <w:tab/>
              <w:t>SEQUENCE {</w:t>
            </w:r>
          </w:p>
          <w:p w14:paraId="56DC459A" w14:textId="77777777" w:rsidR="003421DD" w:rsidRPr="00C725D3" w:rsidRDefault="003421DD" w:rsidP="003421DD">
            <w:pPr>
              <w:pStyle w:val="PL"/>
              <w:rPr>
                <w:noProof w:val="0"/>
                <w:lang w:val="en-US"/>
              </w:rPr>
            </w:pPr>
            <w:r w:rsidRPr="00C725D3">
              <w:rPr>
                <w:noProof w:val="0"/>
                <w:lang w:val="en-US"/>
              </w:rPr>
              <w:tab/>
              <w:t>ul-CarrierFreq-r14</w:t>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t>CarrierFreq-NB-r13,</w:t>
            </w:r>
          </w:p>
          <w:p w14:paraId="5B66FE42" w14:textId="77777777" w:rsidR="003421DD" w:rsidRPr="00C725D3" w:rsidRDefault="003421DD" w:rsidP="003421DD">
            <w:pPr>
              <w:pStyle w:val="PL"/>
              <w:rPr>
                <w:noProof w:val="0"/>
                <w:lang w:val="en-US"/>
              </w:rPr>
            </w:pPr>
            <w:r w:rsidRPr="00C725D3">
              <w:rPr>
                <w:noProof w:val="0"/>
                <w:lang w:val="en-US"/>
              </w:rPr>
              <w:tab/>
            </w:r>
            <w:r w:rsidRPr="00C725D3">
              <w:rPr>
                <w:noProof w:val="0"/>
                <w:highlight w:val="yellow"/>
                <w:lang w:val="en-US"/>
              </w:rPr>
              <w:t>nprach-ParametersList-r14</w:t>
            </w:r>
            <w:r w:rsidRPr="00C725D3">
              <w:rPr>
                <w:noProof w:val="0"/>
                <w:highlight w:val="yellow"/>
                <w:lang w:val="en-US"/>
              </w:rPr>
              <w:tab/>
            </w:r>
            <w:r w:rsidRPr="00C725D3">
              <w:rPr>
                <w:noProof w:val="0"/>
                <w:highlight w:val="yellow"/>
                <w:lang w:val="en-US"/>
              </w:rPr>
              <w:tab/>
            </w:r>
            <w:r w:rsidRPr="00C725D3">
              <w:rPr>
                <w:noProof w:val="0"/>
                <w:highlight w:val="yellow"/>
                <w:lang w:val="en-US"/>
              </w:rPr>
              <w:tab/>
              <w:t>NPRACH-ParametersList-NB-r14</w:t>
            </w:r>
            <w:r w:rsidRPr="00C725D3">
              <w:rPr>
                <w:noProof w:val="0"/>
                <w:highlight w:val="yellow"/>
                <w:lang w:val="en-US"/>
              </w:rPr>
              <w:tab/>
              <w:t>OPTIONAL, -- Need OR</w:t>
            </w:r>
          </w:p>
          <w:p w14:paraId="19351799" w14:textId="77777777" w:rsidR="003421DD" w:rsidRPr="00C725D3" w:rsidRDefault="003421DD" w:rsidP="003421DD">
            <w:pPr>
              <w:pStyle w:val="PL"/>
              <w:rPr>
                <w:noProof w:val="0"/>
                <w:lang w:val="en-US"/>
              </w:rPr>
            </w:pPr>
            <w:r w:rsidRPr="00C725D3">
              <w:rPr>
                <w:noProof w:val="0"/>
                <w:lang w:val="en-US"/>
              </w:rPr>
              <w:tab/>
              <w:t>...,</w:t>
            </w:r>
          </w:p>
          <w:p w14:paraId="24D71875" w14:textId="77777777" w:rsidR="003421DD" w:rsidRPr="00C725D3" w:rsidRDefault="003421DD" w:rsidP="003421DD">
            <w:pPr>
              <w:pStyle w:val="PL"/>
              <w:rPr>
                <w:noProof w:val="0"/>
                <w:lang w:val="en-US"/>
              </w:rPr>
            </w:pPr>
            <w:r w:rsidRPr="00C725D3">
              <w:rPr>
                <w:noProof w:val="0"/>
                <w:lang w:val="en-US"/>
              </w:rPr>
              <w:tab/>
              <w:t>[[</w:t>
            </w:r>
            <w:r w:rsidRPr="00C725D3">
              <w:rPr>
                <w:noProof w:val="0"/>
                <w:lang w:val="en-US"/>
              </w:rPr>
              <w:tab/>
              <w:t>nprach-ParametersListEDT-r15</w:t>
            </w:r>
            <w:r w:rsidRPr="00C725D3">
              <w:rPr>
                <w:noProof w:val="0"/>
                <w:lang w:val="en-US"/>
              </w:rPr>
              <w:tab/>
              <w:t>NPRACH-ParametersList-NB-r14</w:t>
            </w:r>
            <w:r w:rsidRPr="00C725D3">
              <w:rPr>
                <w:noProof w:val="0"/>
                <w:lang w:val="en-US"/>
              </w:rPr>
              <w:tab/>
              <w:t>OPTIONAL -- Cond EDT</w:t>
            </w:r>
          </w:p>
          <w:p w14:paraId="6AD20C1B" w14:textId="77777777" w:rsidR="003421DD" w:rsidRPr="00C725D3" w:rsidRDefault="003421DD" w:rsidP="003421DD">
            <w:pPr>
              <w:pStyle w:val="PL"/>
              <w:rPr>
                <w:noProof w:val="0"/>
                <w:lang w:val="en-US"/>
              </w:rPr>
            </w:pPr>
            <w:r w:rsidRPr="00C725D3">
              <w:rPr>
                <w:noProof w:val="0"/>
                <w:lang w:val="en-US"/>
              </w:rPr>
              <w:tab/>
              <w:t>]],</w:t>
            </w:r>
          </w:p>
          <w:p w14:paraId="17274C37" w14:textId="77777777" w:rsidR="003421DD" w:rsidRPr="00C725D3" w:rsidRDefault="003421DD" w:rsidP="003421DD">
            <w:pPr>
              <w:pStyle w:val="PL"/>
              <w:rPr>
                <w:noProof w:val="0"/>
                <w:lang w:val="en-US" w:eastAsia="zh-CN"/>
              </w:rPr>
            </w:pPr>
            <w:r w:rsidRPr="00C725D3">
              <w:rPr>
                <w:noProof w:val="0"/>
                <w:lang w:val="en-US"/>
              </w:rPr>
              <w:tab/>
              <w:t>[[</w:t>
            </w:r>
            <w:r w:rsidRPr="00C725D3">
              <w:rPr>
                <w:noProof w:val="0"/>
                <w:lang w:val="en-US"/>
              </w:rPr>
              <w:tab/>
              <w:t>rsrp-ThresholdsPrachInfoList-r16</w:t>
            </w:r>
            <w:r w:rsidRPr="00C725D3">
              <w:rPr>
                <w:noProof w:val="0"/>
                <w:lang w:val="en-US"/>
              </w:rPr>
              <w:tab/>
              <w:t>RSRP-ThresholdsNPRACH-InfoList-NB-r13</w:t>
            </w:r>
            <w:r w:rsidRPr="00C725D3">
              <w:rPr>
                <w:noProof w:val="0"/>
                <w:lang w:val="en-US"/>
              </w:rPr>
              <w:tab/>
              <w:t>OPTIONAL -- Need OR</w:t>
            </w:r>
          </w:p>
          <w:p w14:paraId="59A39CBE" w14:textId="77777777" w:rsidR="003421DD" w:rsidRPr="00C725D3" w:rsidRDefault="003421DD" w:rsidP="003421DD">
            <w:pPr>
              <w:pStyle w:val="PL"/>
              <w:rPr>
                <w:noProof w:val="0"/>
                <w:lang w:val="en-US" w:eastAsia="ja-JP"/>
              </w:rPr>
            </w:pPr>
            <w:r w:rsidRPr="00C725D3">
              <w:rPr>
                <w:noProof w:val="0"/>
                <w:lang w:val="en-US"/>
              </w:rPr>
              <w:tab/>
              <w:t>]]</w:t>
            </w:r>
          </w:p>
          <w:p w14:paraId="74C0F8CA" w14:textId="77777777" w:rsidR="003421DD" w:rsidRPr="00C725D3" w:rsidRDefault="003421DD" w:rsidP="003421DD">
            <w:pPr>
              <w:pStyle w:val="PL"/>
              <w:rPr>
                <w:noProof w:val="0"/>
                <w:lang w:val="en-US"/>
              </w:rPr>
            </w:pPr>
            <w:r w:rsidRPr="00C725D3">
              <w:rPr>
                <w:noProof w:val="0"/>
                <w:lang w:val="en-US"/>
              </w:rPr>
              <w:t>}</w:t>
            </w:r>
          </w:p>
          <w:p w14:paraId="57465221" w14:textId="77777777" w:rsidR="003421DD" w:rsidRPr="00C725D3" w:rsidRDefault="003421DD" w:rsidP="003421DD">
            <w:pPr>
              <w:rPr>
                <w:lang w:val="en-US" w:eastAsia="sv-SE"/>
              </w:rPr>
            </w:pPr>
          </w:p>
        </w:tc>
      </w:tr>
    </w:tbl>
    <w:p w14:paraId="5CFD2A2D" w14:textId="7E5010EC" w:rsidR="003421DD" w:rsidRPr="00C725D3" w:rsidRDefault="003421DD" w:rsidP="003421DD">
      <w:pPr>
        <w:rPr>
          <w:lang w:val="en-US" w:eastAsia="sv-SE"/>
        </w:rPr>
      </w:pPr>
      <w:r w:rsidRPr="00C725D3">
        <w:rPr>
          <w:lang w:val="en-US" w:eastAsia="sv-SE"/>
        </w:rPr>
        <w:t>It has been captured as editor’s note.</w:t>
      </w:r>
    </w:p>
    <w:p w14:paraId="7747FB60" w14:textId="77777777" w:rsidR="003421DD" w:rsidRPr="00C725D3" w:rsidRDefault="003421DD" w:rsidP="003421DD">
      <w:pPr>
        <w:rPr>
          <w:b/>
          <w:bCs/>
          <w:lang w:val="en-US" w:eastAsia="sv-SE"/>
        </w:rPr>
      </w:pPr>
      <w:r w:rsidRPr="00C725D3">
        <w:rPr>
          <w:b/>
          <w:bCs/>
          <w:lang w:val="en-US" w:eastAsia="sv-SE"/>
        </w:rPr>
        <w:t>Proposed resolution:</w:t>
      </w:r>
    </w:p>
    <w:p w14:paraId="1F839BD2" w14:textId="77777777" w:rsidR="003421DD" w:rsidRPr="00C725D3" w:rsidRDefault="003421DD" w:rsidP="003421DD">
      <w:pPr>
        <w:rPr>
          <w:lang w:val="en-US" w:eastAsia="sv-SE"/>
        </w:rPr>
      </w:pPr>
      <w:bookmarkStart w:id="30" w:name="OLE_LINK5"/>
      <w:r w:rsidRPr="00C725D3">
        <w:rPr>
          <w:lang w:val="en-US" w:eastAsia="sv-SE"/>
        </w:rPr>
        <w:t>Follow the legacy.</w:t>
      </w:r>
    </w:p>
    <w:p w14:paraId="5653459E" w14:textId="0DED333C" w:rsidR="0062442E" w:rsidRPr="00C725D3" w:rsidRDefault="0062442E" w:rsidP="0062442E">
      <w:pPr>
        <w:rPr>
          <w:b/>
          <w:bCs/>
          <w:lang w:val="en-US" w:eastAsia="sv-SE"/>
        </w:rPr>
      </w:pPr>
      <w:bookmarkStart w:id="31" w:name="OLE_LINK18"/>
      <w:bookmarkEnd w:id="30"/>
      <w:r w:rsidRPr="00C725D3">
        <w:rPr>
          <w:b/>
          <w:bCs/>
          <w:lang w:val="en-US" w:eastAsia="sv-SE"/>
        </w:rPr>
        <w:t>Proposal 3: For NB-IoT, the</w:t>
      </w:r>
      <w:r w:rsidR="005932BA" w:rsidRPr="00C725D3">
        <w:rPr>
          <w:b/>
          <w:bCs/>
          <w:lang w:val="en-US" w:eastAsia="sv-SE"/>
        </w:rPr>
        <w:t xml:space="preserve"> </w:t>
      </w:r>
      <w:r w:rsidRPr="00C725D3">
        <w:rPr>
          <w:b/>
          <w:bCs/>
          <w:lang w:val="en-US" w:eastAsia="sv-SE"/>
        </w:rPr>
        <w:t xml:space="preserve">configurations of CB-Msg3-EDT for non-anchor carriers are in the </w:t>
      </w:r>
      <w:proofErr w:type="spellStart"/>
      <w:r w:rsidRPr="00C725D3">
        <w:rPr>
          <w:b/>
          <w:bCs/>
          <w:i/>
          <w:iCs/>
          <w:lang w:val="en-US" w:eastAsia="sv-SE"/>
        </w:rPr>
        <w:t>ul-ConfigList</w:t>
      </w:r>
      <w:proofErr w:type="spellEnd"/>
      <w:r w:rsidRPr="00C725D3">
        <w:rPr>
          <w:b/>
          <w:bCs/>
          <w:lang w:val="en-US" w:eastAsia="sv-SE"/>
        </w:rPr>
        <w:t xml:space="preserve"> of SIB22-NB.</w:t>
      </w:r>
    </w:p>
    <w:tbl>
      <w:tblPr>
        <w:tblStyle w:val="TableGrid"/>
        <w:tblW w:w="0" w:type="auto"/>
        <w:tblLook w:val="04A0" w:firstRow="1" w:lastRow="0" w:firstColumn="1" w:lastColumn="0" w:noHBand="0" w:noVBand="1"/>
      </w:tblPr>
      <w:tblGrid>
        <w:gridCol w:w="1614"/>
        <w:gridCol w:w="1183"/>
        <w:gridCol w:w="6832"/>
      </w:tblGrid>
      <w:tr w:rsidR="0020782E" w:rsidRPr="00C725D3" w14:paraId="02BFAAB0" w14:textId="77777777" w:rsidTr="005E5D4B">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31"/>
          <w:p w14:paraId="2C0BECB5" w14:textId="77777777" w:rsidR="0020782E" w:rsidRPr="00C725D3" w:rsidRDefault="0020782E">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Pr="00C725D3" w:rsidRDefault="0020782E">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Pr="00C725D3" w:rsidRDefault="0020782E">
            <w:pPr>
              <w:jc w:val="center"/>
              <w:rPr>
                <w:b/>
                <w:bCs/>
                <w:lang w:val="en-US" w:eastAsia="sv-SE"/>
              </w:rPr>
            </w:pPr>
            <w:r w:rsidRPr="00C725D3">
              <w:rPr>
                <w:b/>
                <w:bCs/>
                <w:lang w:val="en-US" w:eastAsia="sv-SE"/>
              </w:rPr>
              <w:t>Other comments</w:t>
            </w:r>
          </w:p>
        </w:tc>
      </w:tr>
      <w:tr w:rsidR="0020782E" w:rsidRPr="00C725D3" w14:paraId="5DB134A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0E03DD6F" w14:textId="29BA705F" w:rsidR="0020782E" w:rsidRPr="00C725D3" w:rsidRDefault="003C56F0">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4552A758" w14:textId="1F9E8FD9" w:rsidR="0020782E" w:rsidRPr="00C725D3" w:rsidRDefault="003C56F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Pr="00C725D3" w:rsidRDefault="0020782E">
            <w:pPr>
              <w:jc w:val="center"/>
              <w:rPr>
                <w:lang w:val="en-US" w:eastAsia="sv-SE"/>
              </w:rPr>
            </w:pPr>
          </w:p>
        </w:tc>
      </w:tr>
      <w:tr w:rsidR="005E5D4B" w:rsidRPr="00C725D3" w14:paraId="104BE827"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3E3126" w14:textId="39B05386" w:rsidR="005E5D4B" w:rsidRPr="00C725D3" w:rsidRDefault="005E5D4B" w:rsidP="005E5D4B">
            <w:pPr>
              <w:jc w:val="center"/>
              <w:rPr>
                <w:lang w:val="en-US" w:eastAsia="sv-SE"/>
              </w:rPr>
            </w:pPr>
            <w:r w:rsidRPr="00C725D3">
              <w:rPr>
                <w:lang w:val="en-US"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6F08560" w14:textId="184EDA07" w:rsidR="005E5D4B" w:rsidRPr="00C725D3" w:rsidRDefault="005E5D4B" w:rsidP="005E5D4B">
            <w:pPr>
              <w:jc w:val="center"/>
              <w:rPr>
                <w:lang w:val="en-US" w:eastAsia="sv-SE"/>
              </w:rPr>
            </w:pPr>
            <w:r w:rsidRPr="00C725D3">
              <w:rPr>
                <w:rFonts w:eastAsiaTheme="minorEastAsia"/>
                <w:lang w:val="en-US"/>
              </w:rPr>
              <w:t xml:space="preserve">Agree </w:t>
            </w:r>
          </w:p>
        </w:tc>
        <w:tc>
          <w:tcPr>
            <w:tcW w:w="6832" w:type="dxa"/>
            <w:tcBorders>
              <w:top w:val="single" w:sz="4" w:space="0" w:color="auto"/>
              <w:left w:val="single" w:sz="4" w:space="0" w:color="auto"/>
              <w:bottom w:val="single" w:sz="4" w:space="0" w:color="auto"/>
              <w:right w:val="single" w:sz="4" w:space="0" w:color="auto"/>
            </w:tcBorders>
            <w:vAlign w:val="center"/>
          </w:tcPr>
          <w:p w14:paraId="64399667" w14:textId="1E756275" w:rsidR="005E5D4B" w:rsidRPr="00C725D3" w:rsidRDefault="00E123EF" w:rsidP="00E123EF">
            <w:pPr>
              <w:rPr>
                <w:lang w:val="en-US" w:eastAsia="sv-SE"/>
              </w:rPr>
            </w:pPr>
            <w:r w:rsidRPr="00C725D3">
              <w:rPr>
                <w:rFonts w:eastAsiaTheme="minorEastAsia"/>
                <w:lang w:val="en-US"/>
              </w:rPr>
              <w:t>Agree with the rapporteur.</w:t>
            </w:r>
          </w:p>
        </w:tc>
      </w:tr>
      <w:tr w:rsidR="005E5D4B" w:rsidRPr="00C725D3" w14:paraId="026EDC9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4B15E7E0" w14:textId="5DDEE77B" w:rsidR="005E5D4B" w:rsidRPr="00C725D3" w:rsidRDefault="0081626E" w:rsidP="005E5D4B">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26D4FB3" w14:textId="3446A105" w:rsidR="005E5D4B" w:rsidRPr="00C725D3" w:rsidRDefault="0081626E" w:rsidP="005E5D4B">
            <w:pPr>
              <w:jc w:val="center"/>
              <w:rPr>
                <w:rFonts w:eastAsiaTheme="minorEastAsia"/>
                <w:lang w:val="en-US"/>
              </w:rPr>
            </w:pPr>
            <w:r w:rsidRPr="00C725D3">
              <w:rPr>
                <w:rFonts w:eastAsiaTheme="minorEastAsia"/>
                <w:lang w:val="en-US"/>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569738E7" w14:textId="46878133" w:rsidR="005E5D4B" w:rsidRPr="00C725D3" w:rsidRDefault="0081626E" w:rsidP="005E5D4B">
            <w:pPr>
              <w:jc w:val="center"/>
              <w:rPr>
                <w:rFonts w:eastAsiaTheme="minorEastAsia"/>
                <w:lang w:val="en-US"/>
              </w:rPr>
            </w:pPr>
            <w:r w:rsidRPr="00C725D3">
              <w:rPr>
                <w:rFonts w:eastAsiaTheme="minorEastAsia"/>
                <w:lang w:val="en-US"/>
              </w:rPr>
              <w:t xml:space="preserve">We noticed it is already in the </w:t>
            </w:r>
            <w:r w:rsidR="004B326C" w:rsidRPr="00C725D3">
              <w:rPr>
                <w:rFonts w:eastAsiaTheme="minorEastAsia"/>
                <w:lang w:val="en-US"/>
              </w:rPr>
              <w:t xml:space="preserve">MAC </w:t>
            </w:r>
            <w:r w:rsidRPr="00C725D3">
              <w:rPr>
                <w:rFonts w:eastAsiaTheme="minorEastAsia"/>
                <w:lang w:val="en-US"/>
              </w:rPr>
              <w:t>running CR, which is bit odd</w:t>
            </w:r>
          </w:p>
        </w:tc>
      </w:tr>
      <w:tr w:rsidR="00DB0350" w:rsidRPr="00C725D3" w14:paraId="2C882E5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10A108" w14:textId="0E340856" w:rsidR="00DB0350" w:rsidRPr="00C725D3" w:rsidRDefault="00DB0350" w:rsidP="00DB0350">
            <w:pPr>
              <w:jc w:val="center"/>
              <w:rPr>
                <w:lang w:val="en-US" w:eastAsia="sv-SE"/>
              </w:rPr>
            </w:pPr>
            <w:r w:rsidRPr="00C725D3">
              <w:rPr>
                <w:rFonts w:eastAsiaTheme="minorEastAsia"/>
                <w:lang w:val="en-US"/>
              </w:rPr>
              <w:t>Huawei,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02FEA181" w14:textId="7D30805D" w:rsidR="00DB0350" w:rsidRPr="00C725D3" w:rsidRDefault="00DB0350" w:rsidP="00DB0350">
            <w:pPr>
              <w:jc w:val="center"/>
              <w:rPr>
                <w:lang w:val="en-US" w:eastAsia="sv-SE"/>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D868423" w14:textId="48B967AC" w:rsidR="00DB0350" w:rsidRPr="00C725D3" w:rsidRDefault="00DB0350" w:rsidP="00DB0350">
            <w:pPr>
              <w:jc w:val="left"/>
              <w:rPr>
                <w:lang w:val="en-US" w:eastAsia="sv-SE"/>
              </w:rPr>
            </w:pPr>
            <w:r w:rsidRPr="00C725D3">
              <w:rPr>
                <w:rFonts w:eastAsiaTheme="minorEastAsia"/>
                <w:lang w:val="en-US"/>
              </w:rPr>
              <w:t>Will update RRC CR later if there is no different view.</w:t>
            </w:r>
          </w:p>
        </w:tc>
      </w:tr>
      <w:tr w:rsidR="00DB0350" w:rsidRPr="00C725D3" w14:paraId="065F9A80"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F66F202" w14:textId="60D669C8" w:rsidR="00DB0350" w:rsidRPr="00C725D3" w:rsidRDefault="0071236C" w:rsidP="00DB0350">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2B5F2339" w14:textId="66D328BF" w:rsidR="00DB0350" w:rsidRPr="00C725D3" w:rsidRDefault="0071236C"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71C24" w14:textId="77777777" w:rsidR="00DB0350" w:rsidRPr="00C725D3" w:rsidRDefault="00DB0350" w:rsidP="00DB0350">
            <w:pPr>
              <w:jc w:val="center"/>
              <w:rPr>
                <w:lang w:val="en-US" w:eastAsia="sv-SE"/>
              </w:rPr>
            </w:pPr>
          </w:p>
        </w:tc>
      </w:tr>
      <w:tr w:rsidR="00DB0350" w:rsidRPr="00C725D3" w14:paraId="0AADFD46"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1CB6D913" w14:textId="12F65175" w:rsidR="00DB0350" w:rsidRPr="00C725D3" w:rsidRDefault="00B93F26" w:rsidP="00DB0350">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2DB266B3" w14:textId="60EFBD2E" w:rsidR="00DB0350" w:rsidRPr="00C725D3" w:rsidRDefault="00B93F26"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01AAEBB" w14:textId="77777777" w:rsidR="00DB0350" w:rsidRPr="00C725D3" w:rsidRDefault="00DB0350" w:rsidP="00DB0350">
            <w:pPr>
              <w:jc w:val="center"/>
              <w:rPr>
                <w:lang w:val="en-US" w:eastAsia="sv-SE"/>
              </w:rPr>
            </w:pPr>
          </w:p>
        </w:tc>
      </w:tr>
      <w:tr w:rsidR="009A15DA" w:rsidRPr="00C725D3" w14:paraId="2A393F7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09FA9F2" w14:textId="61052146" w:rsidR="009A15DA" w:rsidRPr="00C725D3" w:rsidRDefault="009A15DA" w:rsidP="009A15DA">
            <w:pPr>
              <w:jc w:val="center"/>
              <w:rPr>
                <w:lang w:val="en-US" w:eastAsia="sv-SE"/>
              </w:rPr>
            </w:pPr>
            <w:r w:rsidRPr="00C725D3">
              <w:rPr>
                <w:rFonts w:eastAsiaTheme="minorEastAsia"/>
                <w:lang w:val="en-US"/>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38478AD9" w14:textId="1CDA64AE" w:rsidR="009A15DA" w:rsidRPr="00C725D3" w:rsidRDefault="009A15DA" w:rsidP="009A15DA">
            <w:pPr>
              <w:jc w:val="center"/>
              <w:rPr>
                <w:lang w:val="en-US" w:eastAsia="sv-SE"/>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BA669E5" w14:textId="77777777" w:rsidR="009A15DA" w:rsidRPr="00C725D3" w:rsidRDefault="009A15DA" w:rsidP="009A15DA">
            <w:pPr>
              <w:jc w:val="center"/>
              <w:rPr>
                <w:lang w:val="en-US" w:eastAsia="sv-SE"/>
              </w:rPr>
            </w:pPr>
          </w:p>
        </w:tc>
      </w:tr>
      <w:tr w:rsidR="009A15DA" w:rsidRPr="00C725D3" w14:paraId="64A5A92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5533274E" w14:textId="63F4435E" w:rsidR="009A15DA" w:rsidRPr="00C725D3" w:rsidRDefault="00AB3C3D" w:rsidP="009A15DA">
            <w:pPr>
              <w:jc w:val="center"/>
              <w:rPr>
                <w:rFonts w:eastAsiaTheme="minorEastAsia"/>
                <w:lang w:val="en-US"/>
              </w:rPr>
            </w:pPr>
            <w:r w:rsidRPr="00C725D3">
              <w:rPr>
                <w:rFonts w:eastAsiaTheme="minorEastAsia"/>
                <w:lang w:val="en-US"/>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2677ADAF" w14:textId="1784C6CD" w:rsidR="009A15DA" w:rsidRPr="00C725D3" w:rsidRDefault="00AB3C3D" w:rsidP="009A15DA">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84EDDF3" w14:textId="77777777" w:rsidR="009A15DA" w:rsidRPr="00C725D3" w:rsidRDefault="009A15DA" w:rsidP="009A15DA">
            <w:pPr>
              <w:jc w:val="center"/>
              <w:rPr>
                <w:lang w:val="en-US" w:eastAsia="sv-SE"/>
              </w:rPr>
            </w:pPr>
          </w:p>
        </w:tc>
      </w:tr>
      <w:tr w:rsidR="005A4313" w:rsidRPr="00C725D3" w14:paraId="7E1740A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5FF07A3F" w14:textId="1FCD11D1" w:rsidR="005A4313" w:rsidRPr="00C725D3" w:rsidRDefault="005A4313" w:rsidP="009A15DA">
            <w:pPr>
              <w:jc w:val="center"/>
              <w:rPr>
                <w:rFonts w:eastAsiaTheme="minorEastAsia"/>
                <w:lang w:val="en-US"/>
              </w:rPr>
            </w:pPr>
            <w:r w:rsidRPr="00C725D3">
              <w:rPr>
                <w:rFonts w:eastAsiaTheme="minorEastAsia"/>
                <w:lang w:val="en-US"/>
              </w:rPr>
              <w:t>MediaTek</w:t>
            </w:r>
          </w:p>
        </w:tc>
        <w:tc>
          <w:tcPr>
            <w:tcW w:w="1183" w:type="dxa"/>
            <w:tcBorders>
              <w:top w:val="single" w:sz="4" w:space="0" w:color="auto"/>
              <w:left w:val="single" w:sz="4" w:space="0" w:color="auto"/>
              <w:bottom w:val="single" w:sz="4" w:space="0" w:color="auto"/>
              <w:right w:val="single" w:sz="4" w:space="0" w:color="auto"/>
            </w:tcBorders>
            <w:vAlign w:val="center"/>
          </w:tcPr>
          <w:p w14:paraId="278EA51F" w14:textId="7739779C" w:rsidR="005A4313" w:rsidRPr="00C725D3" w:rsidRDefault="005A4313" w:rsidP="009A15DA">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6614EC2" w14:textId="77777777" w:rsidR="005A4313" w:rsidRPr="00C725D3" w:rsidRDefault="005A4313" w:rsidP="009A15DA">
            <w:pPr>
              <w:jc w:val="center"/>
              <w:rPr>
                <w:lang w:val="en-US" w:eastAsia="sv-SE"/>
              </w:rPr>
            </w:pPr>
          </w:p>
        </w:tc>
      </w:tr>
    </w:tbl>
    <w:p w14:paraId="0FB77066" w14:textId="77777777" w:rsidR="003421DD" w:rsidRPr="00C725D3" w:rsidRDefault="003421DD" w:rsidP="003421DD">
      <w:pPr>
        <w:rPr>
          <w:b/>
          <w:bCs/>
          <w:lang w:val="en-US" w:eastAsia="sv-SE"/>
        </w:rPr>
      </w:pPr>
    </w:p>
    <w:p w14:paraId="77138483" w14:textId="77777777" w:rsidR="003F2433" w:rsidRPr="00C725D3" w:rsidRDefault="003F2433" w:rsidP="003F2433">
      <w:pPr>
        <w:rPr>
          <w:lang w:val="en-US" w:eastAsia="sv-SE"/>
        </w:rPr>
      </w:pPr>
      <w:bookmarkStart w:id="32" w:name="OLE_LINK25"/>
      <w:r w:rsidRPr="00C725D3">
        <w:rPr>
          <w:highlight w:val="yellow"/>
          <w:lang w:val="en-US" w:eastAsia="sv-SE"/>
        </w:rPr>
        <w:t>Summary</w:t>
      </w:r>
    </w:p>
    <w:p w14:paraId="6BB66CD7" w14:textId="6FE33A30" w:rsidR="003F2433" w:rsidRPr="00C725D3" w:rsidRDefault="003F2433" w:rsidP="003F2433">
      <w:pPr>
        <w:spacing w:line="256" w:lineRule="auto"/>
        <w:rPr>
          <w:rFonts w:cs="Arial"/>
          <w:lang w:val="en-US" w:eastAsia="sv-SE"/>
        </w:rPr>
      </w:pPr>
      <w:r w:rsidRPr="00C725D3">
        <w:rPr>
          <w:rFonts w:cs="Arial"/>
          <w:lang w:val="en-US" w:eastAsia="sv-SE"/>
        </w:rPr>
        <w:t xml:space="preserve">All companies agree the intention of P3. It is </w:t>
      </w:r>
      <w:proofErr w:type="gramStart"/>
      <w:r w:rsidRPr="00C725D3">
        <w:rPr>
          <w:rFonts w:cs="Arial"/>
          <w:lang w:val="en-US" w:eastAsia="sv-SE"/>
        </w:rPr>
        <w:t>suggest</w:t>
      </w:r>
      <w:proofErr w:type="gramEnd"/>
      <w:r w:rsidRPr="00C725D3">
        <w:rPr>
          <w:rFonts w:cs="Arial"/>
          <w:lang w:val="en-US" w:eastAsia="sv-SE"/>
        </w:rPr>
        <w:t xml:space="preserve"> to agree it. </w:t>
      </w:r>
    </w:p>
    <w:bookmarkEnd w:id="32"/>
    <w:p w14:paraId="05F27809" w14:textId="77777777" w:rsidR="0020782E" w:rsidRPr="00C725D3" w:rsidRDefault="0020782E" w:rsidP="003421DD">
      <w:pPr>
        <w:rPr>
          <w:b/>
          <w:bCs/>
          <w:lang w:val="en-US" w:eastAsia="sv-SE"/>
        </w:rPr>
      </w:pPr>
    </w:p>
    <w:p w14:paraId="7A2A26DA" w14:textId="787CA5B6" w:rsidR="003421DD" w:rsidRPr="00C725D3" w:rsidRDefault="003421DD" w:rsidP="003421DD">
      <w:pPr>
        <w:rPr>
          <w:lang w:val="en-US" w:eastAsia="sv-SE"/>
        </w:rPr>
      </w:pPr>
      <w:r w:rsidRPr="00C725D3">
        <w:rPr>
          <w:b/>
          <w:bCs/>
          <w:highlight w:val="cyan"/>
          <w:u w:val="single"/>
          <w:lang w:val="en-US" w:eastAsia="sv-SE"/>
        </w:rPr>
        <w:t>Open issue MAC-</w:t>
      </w:r>
      <w:r w:rsidR="00DB07F6" w:rsidRPr="00C725D3">
        <w:rPr>
          <w:b/>
          <w:bCs/>
          <w:highlight w:val="cyan"/>
          <w:u w:val="single"/>
          <w:lang w:val="en-US" w:eastAsia="sv-SE"/>
        </w:rPr>
        <w:t>5</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when multiple carriers provide PUSCH resources for the same enhanced coverage level, how the NB-IoT UE select the carriers.</w:t>
      </w:r>
    </w:p>
    <w:p w14:paraId="3E217F78" w14:textId="77777777" w:rsidR="003421DD" w:rsidRPr="00C725D3" w:rsidRDefault="003421DD" w:rsidP="003421DD">
      <w:pPr>
        <w:rPr>
          <w:b/>
          <w:bCs/>
          <w:lang w:val="en-US" w:eastAsia="sv-SE"/>
        </w:rPr>
      </w:pPr>
      <w:r w:rsidRPr="00C725D3">
        <w:rPr>
          <w:b/>
          <w:bCs/>
          <w:lang w:val="en-US" w:eastAsia="sv-SE"/>
        </w:rPr>
        <w:t>Issue description:</w:t>
      </w:r>
    </w:p>
    <w:p w14:paraId="1FBF335C" w14:textId="7773B1F2" w:rsidR="00DB07F6" w:rsidRPr="00C725D3" w:rsidRDefault="00DB07F6" w:rsidP="003421DD">
      <w:pPr>
        <w:rPr>
          <w:lang w:val="en-US" w:eastAsia="sv-SE"/>
        </w:rPr>
      </w:pPr>
      <w:r w:rsidRPr="00C725D3">
        <w:rPr>
          <w:lang w:val="en-US" w:eastAsia="sv-SE"/>
        </w:rPr>
        <w:t xml:space="preserve">There will be a list of PUSCH resources per CE level in SIB22-NB for each non-anchor carrier. How the NB-IoT UE select the carriers to perform CB-Msg3-EDT? In legacy, for random access, NB-IoT UE selects carriers based on the probabilities of each carrier. </w:t>
      </w:r>
    </w:p>
    <w:tbl>
      <w:tblPr>
        <w:tblStyle w:val="TableGrid"/>
        <w:tblW w:w="0" w:type="auto"/>
        <w:tblLook w:val="04A0" w:firstRow="1" w:lastRow="0" w:firstColumn="1" w:lastColumn="0" w:noHBand="0" w:noVBand="1"/>
      </w:tblPr>
      <w:tblGrid>
        <w:gridCol w:w="9629"/>
      </w:tblGrid>
      <w:tr w:rsidR="00DB07F6" w:rsidRPr="00C725D3" w14:paraId="093F39D4" w14:textId="77777777" w:rsidTr="00DB07F6">
        <w:tc>
          <w:tcPr>
            <w:tcW w:w="9629" w:type="dxa"/>
          </w:tcPr>
          <w:p w14:paraId="47260644" w14:textId="694D48DE" w:rsidR="00DB07F6" w:rsidRPr="00C725D3" w:rsidRDefault="00DB07F6" w:rsidP="00DB07F6">
            <w:pPr>
              <w:pStyle w:val="B3"/>
              <w:ind w:left="0" w:firstLine="0"/>
              <w:rPr>
                <w:lang w:val="en-US"/>
              </w:rPr>
            </w:pPr>
            <w:r w:rsidRPr="00C725D3">
              <w:rPr>
                <w:lang w:val="en-US"/>
              </w:rPr>
              <w:t>36.321 5.1.1</w:t>
            </w:r>
          </w:p>
          <w:p w14:paraId="24A8BDA2" w14:textId="5ABE072C" w:rsidR="00DB07F6" w:rsidRPr="00C725D3" w:rsidRDefault="00DB07F6" w:rsidP="00DB07F6">
            <w:pPr>
              <w:pStyle w:val="B3"/>
              <w:rPr>
                <w:lang w:val="en-US"/>
              </w:rPr>
            </w:pPr>
            <w:r w:rsidRPr="00C725D3">
              <w:rPr>
                <w:lang w:val="en-US"/>
              </w:rPr>
              <w:t>-</w:t>
            </w:r>
            <w:r w:rsidRPr="00C725D3">
              <w:rPr>
                <w:lang w:val="en-US"/>
              </w:rPr>
              <w:tab/>
              <w:t>when multiple carriers provide PRACH resources for the same enhanced coverage level, the UE will randomly select one of them using the following selection probabilities:</w:t>
            </w:r>
          </w:p>
          <w:p w14:paraId="787FC8A3" w14:textId="77777777" w:rsidR="00DB07F6" w:rsidRPr="00C725D3" w:rsidRDefault="00DB07F6" w:rsidP="00DB07F6">
            <w:pPr>
              <w:pStyle w:val="B4"/>
              <w:rPr>
                <w:rFonts w:ascii="Times New Roman" w:hAnsi="Times New Roman" w:cs="Times New Roman"/>
                <w:i/>
                <w:sz w:val="20"/>
                <w:szCs w:val="20"/>
              </w:rPr>
            </w:pPr>
            <w:r w:rsidRPr="00C725D3">
              <w:rPr>
                <w:rFonts w:ascii="Times New Roman" w:hAnsi="Times New Roman" w:cs="Times New Roman"/>
                <w:sz w:val="20"/>
                <w:szCs w:val="20"/>
              </w:rPr>
              <w:t>-</w:t>
            </w:r>
            <w:r w:rsidRPr="00C725D3">
              <w:rPr>
                <w:rFonts w:ascii="Times New Roman" w:hAnsi="Times New Roman" w:cs="Times New Roman"/>
                <w:sz w:val="20"/>
                <w:szCs w:val="20"/>
              </w:rPr>
              <w:tab/>
              <w:t xml:space="preserve">the selection probability of the anchor carrier PRACH resource for the given enhanced coverage level, </w:t>
            </w:r>
            <w:proofErr w:type="spellStart"/>
            <w:r w:rsidRPr="00C725D3">
              <w:rPr>
                <w:rFonts w:ascii="Times New Roman" w:hAnsi="Times New Roman" w:cs="Times New Roman"/>
                <w:i/>
                <w:sz w:val="20"/>
                <w:szCs w:val="20"/>
              </w:rPr>
              <w:t>nprach-ProbabilityAnchor</w:t>
            </w:r>
            <w:proofErr w:type="spellEnd"/>
            <w:r w:rsidRPr="00C725D3">
              <w:rPr>
                <w:rFonts w:ascii="Times New Roman" w:hAnsi="Times New Roman" w:cs="Times New Roman"/>
                <w:sz w:val="20"/>
                <w:szCs w:val="20"/>
              </w:rPr>
              <w:t xml:space="preserve">, is given by the corresponding entry in </w:t>
            </w:r>
            <w:proofErr w:type="spellStart"/>
            <w:r w:rsidRPr="00C725D3">
              <w:rPr>
                <w:rFonts w:ascii="Times New Roman" w:hAnsi="Times New Roman" w:cs="Times New Roman"/>
                <w:i/>
                <w:sz w:val="20"/>
                <w:szCs w:val="20"/>
              </w:rPr>
              <w:t>nprach-ProbabilityAnchorList</w:t>
            </w:r>
            <w:proofErr w:type="spellEnd"/>
          </w:p>
          <w:p w14:paraId="661686D3" w14:textId="1A960089" w:rsidR="00DB07F6" w:rsidRPr="00C725D3" w:rsidRDefault="00DB07F6" w:rsidP="00DB07F6">
            <w:pPr>
              <w:pStyle w:val="B4"/>
              <w:rPr>
                <w:lang w:eastAsia="sv-SE"/>
              </w:rPr>
            </w:pPr>
            <w:r w:rsidRPr="00C725D3">
              <w:rPr>
                <w:rFonts w:ascii="Times New Roman" w:hAnsi="Times New Roman" w:cs="Times New Roman"/>
                <w:sz w:val="20"/>
                <w:szCs w:val="20"/>
              </w:rPr>
              <w:t>-</w:t>
            </w:r>
            <w:r w:rsidRPr="00C725D3">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33" w:name="OLE_LINK27"/>
            <w:bookmarkStart w:id="34" w:name="OLE_LINK28"/>
            <w:r w:rsidRPr="00C725D3">
              <w:rPr>
                <w:rFonts w:ascii="Times New Roman" w:hAnsi="Times New Roman" w:cs="Times New Roman"/>
                <w:sz w:val="20"/>
                <w:szCs w:val="20"/>
              </w:rPr>
              <w:t>1-</w:t>
            </w:r>
            <w:r w:rsidRPr="00C725D3">
              <w:rPr>
                <w:rFonts w:ascii="Times New Roman" w:hAnsi="Times New Roman" w:cs="Times New Roman"/>
                <w:i/>
                <w:sz w:val="20"/>
                <w:szCs w:val="20"/>
              </w:rPr>
              <w:t xml:space="preserve"> </w:t>
            </w:r>
            <w:proofErr w:type="spellStart"/>
            <w:r w:rsidRPr="00C725D3">
              <w:rPr>
                <w:rFonts w:ascii="Times New Roman" w:hAnsi="Times New Roman" w:cs="Times New Roman"/>
                <w:i/>
                <w:sz w:val="20"/>
                <w:szCs w:val="20"/>
              </w:rPr>
              <w:t>nprach-ProbabilityAnchor</w:t>
            </w:r>
            <w:bookmarkEnd w:id="33"/>
            <w:bookmarkEnd w:id="34"/>
            <w:proofErr w:type="spellEnd"/>
            <w:r w:rsidRPr="00C725D3">
              <w:rPr>
                <w:rFonts w:ascii="Times New Roman" w:hAnsi="Times New Roman" w:cs="Times New Roman"/>
                <w:sz w:val="20"/>
                <w:szCs w:val="20"/>
              </w:rPr>
              <w:t>)</w:t>
            </w:r>
            <w:proofErr w:type="gramStart"/>
            <w:r w:rsidRPr="00C725D3">
              <w:rPr>
                <w:rFonts w:ascii="Times New Roman" w:hAnsi="Times New Roman" w:cs="Times New Roman"/>
                <w:sz w:val="20"/>
                <w:szCs w:val="20"/>
              </w:rPr>
              <w:t>/(</w:t>
            </w:r>
            <w:proofErr w:type="gramEnd"/>
            <w:r w:rsidRPr="00C725D3">
              <w:rPr>
                <w:rFonts w:ascii="Times New Roman" w:hAnsi="Times New Roman" w:cs="Times New Roman"/>
                <w:sz w:val="20"/>
                <w:szCs w:val="20"/>
              </w:rPr>
              <w:t>number of non-anchor NPRACH resources)</w:t>
            </w:r>
          </w:p>
        </w:tc>
      </w:tr>
    </w:tbl>
    <w:p w14:paraId="0DCBA6A6" w14:textId="77777777" w:rsidR="00DB07F6" w:rsidRPr="00C725D3" w:rsidRDefault="00DB07F6" w:rsidP="003421DD">
      <w:pPr>
        <w:rPr>
          <w:lang w:val="en-US" w:eastAsia="sv-SE"/>
        </w:rPr>
      </w:pPr>
    </w:p>
    <w:p w14:paraId="4A1EAD1A" w14:textId="77777777" w:rsidR="003421DD" w:rsidRPr="00C725D3" w:rsidRDefault="003421DD" w:rsidP="003421DD">
      <w:pPr>
        <w:rPr>
          <w:lang w:val="en-US" w:eastAsia="sv-SE"/>
        </w:rPr>
      </w:pPr>
      <w:r w:rsidRPr="00C725D3">
        <w:rPr>
          <w:lang w:val="en-US" w:eastAsia="sv-SE"/>
        </w:rPr>
        <w:t>It has been captured as editor’s note.</w:t>
      </w:r>
    </w:p>
    <w:p w14:paraId="15E3AB05" w14:textId="77777777" w:rsidR="003421DD" w:rsidRPr="00C725D3" w:rsidRDefault="003421DD" w:rsidP="003421DD">
      <w:pPr>
        <w:rPr>
          <w:b/>
          <w:bCs/>
          <w:lang w:val="en-US" w:eastAsia="sv-SE"/>
        </w:rPr>
      </w:pPr>
      <w:r w:rsidRPr="00C725D3">
        <w:rPr>
          <w:b/>
          <w:bCs/>
          <w:lang w:val="en-US" w:eastAsia="sv-SE"/>
        </w:rPr>
        <w:t>Proposed resolution:</w:t>
      </w:r>
    </w:p>
    <w:p w14:paraId="5A2499DC" w14:textId="6A540739" w:rsidR="003421DD" w:rsidRPr="00C725D3" w:rsidRDefault="003421DD" w:rsidP="003421DD">
      <w:pPr>
        <w:rPr>
          <w:lang w:val="en-US" w:eastAsia="sv-SE"/>
        </w:rPr>
      </w:pPr>
      <w:r w:rsidRPr="00C725D3">
        <w:rPr>
          <w:lang w:val="en-US" w:eastAsia="sv-SE"/>
        </w:rPr>
        <w:t>Follow the legacy.</w:t>
      </w:r>
      <w:r w:rsidR="00DB07F6" w:rsidRPr="00C725D3">
        <w:rPr>
          <w:lang w:val="en-US" w:eastAsia="sv-SE"/>
        </w:rPr>
        <w:t xml:space="preserve"> </w:t>
      </w:r>
    </w:p>
    <w:p w14:paraId="492F6BDB" w14:textId="61486FA6" w:rsidR="003421DD" w:rsidRPr="00C725D3" w:rsidRDefault="003421DD" w:rsidP="003421DD">
      <w:pPr>
        <w:rPr>
          <w:rFonts w:eastAsiaTheme="minorEastAsia"/>
          <w:b/>
          <w:bCs/>
          <w:lang w:val="en-US"/>
        </w:rPr>
      </w:pPr>
      <w:bookmarkStart w:id="35" w:name="OLE_LINK22"/>
      <w:r w:rsidRPr="00C725D3">
        <w:rPr>
          <w:b/>
          <w:bCs/>
          <w:lang w:val="en-US" w:eastAsia="sv-SE"/>
        </w:rPr>
        <w:t xml:space="preserve">Proposal </w:t>
      </w:r>
      <w:r w:rsidR="00DB07F6" w:rsidRPr="00C725D3">
        <w:rPr>
          <w:b/>
          <w:bCs/>
          <w:lang w:val="en-US" w:eastAsia="sv-SE"/>
        </w:rPr>
        <w:t>4</w:t>
      </w:r>
      <w:r w:rsidRPr="00C725D3">
        <w:rPr>
          <w:b/>
          <w:bCs/>
          <w:lang w:val="en-US" w:eastAsia="sv-SE"/>
        </w:rPr>
        <w:t>:</w:t>
      </w:r>
      <w:r w:rsidR="00DB07F6" w:rsidRPr="00C725D3">
        <w:rPr>
          <w:b/>
          <w:bCs/>
          <w:lang w:val="en-US" w:eastAsia="sv-SE"/>
        </w:rPr>
        <w:t xml:space="preserve"> When CB-Msg3 is initiated,</w:t>
      </w:r>
      <w:r w:rsidRPr="00C725D3">
        <w:rPr>
          <w:b/>
          <w:bCs/>
          <w:lang w:val="en-US" w:eastAsia="sv-SE"/>
        </w:rPr>
        <w:t xml:space="preserve"> </w:t>
      </w:r>
      <w:r w:rsidR="00DB07F6" w:rsidRPr="00C725D3">
        <w:rPr>
          <w:b/>
          <w:bCs/>
          <w:lang w:val="en-US" w:eastAsia="sv-SE"/>
        </w:rPr>
        <w:t>the NB-IoT UE selects the carrier based on the probabilities of each carrier. A new probability parameter for anchor carrier is introduced in SIB22-NB. The remaining probability is evenly split among the non-anchor carriers.</w:t>
      </w:r>
    </w:p>
    <w:tbl>
      <w:tblPr>
        <w:tblStyle w:val="TableGrid"/>
        <w:tblW w:w="0" w:type="auto"/>
        <w:tblLook w:val="04A0" w:firstRow="1" w:lastRow="0" w:firstColumn="1" w:lastColumn="0" w:noHBand="0" w:noVBand="1"/>
      </w:tblPr>
      <w:tblGrid>
        <w:gridCol w:w="1614"/>
        <w:gridCol w:w="1183"/>
        <w:gridCol w:w="6832"/>
      </w:tblGrid>
      <w:tr w:rsidR="0020782E" w:rsidRPr="00C725D3" w14:paraId="411589F6" w14:textId="77777777" w:rsidTr="00CB1E4A">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35"/>
          <w:p w14:paraId="4B6B37BA" w14:textId="77777777" w:rsidR="0020782E" w:rsidRPr="00C725D3" w:rsidRDefault="0020782E">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Pr="00C725D3" w:rsidRDefault="0020782E">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Pr="00C725D3" w:rsidRDefault="0020782E">
            <w:pPr>
              <w:jc w:val="center"/>
              <w:rPr>
                <w:b/>
                <w:bCs/>
                <w:lang w:val="en-US" w:eastAsia="sv-SE"/>
              </w:rPr>
            </w:pPr>
            <w:r w:rsidRPr="00C725D3">
              <w:rPr>
                <w:b/>
                <w:bCs/>
                <w:lang w:val="en-US" w:eastAsia="sv-SE"/>
              </w:rPr>
              <w:t>Other comments</w:t>
            </w:r>
          </w:p>
        </w:tc>
      </w:tr>
      <w:tr w:rsidR="0020782E" w:rsidRPr="00C725D3" w14:paraId="4F106C6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725A68F2" w14:textId="6A97A18A" w:rsidR="0020782E" w:rsidRPr="00C725D3" w:rsidRDefault="003C56F0">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1179102A" w14:textId="6483A665" w:rsidR="0020782E" w:rsidRPr="00C725D3" w:rsidRDefault="003C56F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Pr="00C725D3" w:rsidRDefault="0020782E">
            <w:pPr>
              <w:jc w:val="center"/>
              <w:rPr>
                <w:lang w:val="en-US" w:eastAsia="sv-SE"/>
              </w:rPr>
            </w:pPr>
          </w:p>
        </w:tc>
      </w:tr>
      <w:tr w:rsidR="00CB1E4A" w:rsidRPr="00C725D3" w14:paraId="2CDA626D"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41B3D07" w14:textId="1D41D570" w:rsidR="00CB1E4A" w:rsidRPr="00C725D3" w:rsidRDefault="00CB1E4A" w:rsidP="00CB1E4A">
            <w:pPr>
              <w:jc w:val="center"/>
              <w:rPr>
                <w:lang w:val="en-US" w:eastAsia="sv-SE"/>
              </w:rPr>
            </w:pPr>
            <w:r w:rsidRPr="00C725D3">
              <w:rPr>
                <w:lang w:val="en-US"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64010351" w14:textId="560524B1" w:rsidR="00CB1E4A" w:rsidRPr="00C725D3" w:rsidRDefault="00CB1E4A" w:rsidP="00CB1E4A">
            <w:pPr>
              <w:jc w:val="center"/>
              <w:rPr>
                <w:lang w:val="en-US" w:eastAsia="sv-SE"/>
              </w:rPr>
            </w:pPr>
            <w:r w:rsidRPr="00C725D3">
              <w:rPr>
                <w:rFonts w:eastAsiaTheme="minorEastAsia"/>
                <w:lang w:val="en-US"/>
              </w:rPr>
              <w:t xml:space="preserve">Agree </w:t>
            </w:r>
          </w:p>
        </w:tc>
        <w:tc>
          <w:tcPr>
            <w:tcW w:w="6832" w:type="dxa"/>
            <w:tcBorders>
              <w:top w:val="single" w:sz="4" w:space="0" w:color="auto"/>
              <w:left w:val="single" w:sz="4" w:space="0" w:color="auto"/>
              <w:bottom w:val="single" w:sz="4" w:space="0" w:color="auto"/>
              <w:right w:val="single" w:sz="4" w:space="0" w:color="auto"/>
            </w:tcBorders>
            <w:vAlign w:val="center"/>
          </w:tcPr>
          <w:p w14:paraId="15E92919" w14:textId="3CCF6AD4" w:rsidR="00CB1E4A" w:rsidRPr="00C725D3" w:rsidRDefault="00E123EF" w:rsidP="00E123EF">
            <w:pPr>
              <w:rPr>
                <w:lang w:val="en-US" w:eastAsia="sv-SE"/>
              </w:rPr>
            </w:pPr>
            <w:r w:rsidRPr="00C725D3">
              <w:rPr>
                <w:rFonts w:eastAsiaTheme="minorEastAsia"/>
                <w:lang w:val="en-US"/>
              </w:rPr>
              <w:t>Agree with the rapporteur. The proposed solution is effective in contention control.</w:t>
            </w:r>
          </w:p>
        </w:tc>
      </w:tr>
      <w:tr w:rsidR="00CB1E4A" w:rsidRPr="00C725D3" w14:paraId="7A4A4FF2"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FEA7DE" w14:textId="74F2D034" w:rsidR="00CB1E4A" w:rsidRPr="00C725D3" w:rsidRDefault="004E60F2" w:rsidP="00CB1E4A">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547AD94C" w14:textId="7EE0F57D" w:rsidR="00CB1E4A" w:rsidRPr="00C725D3" w:rsidRDefault="004E60F2" w:rsidP="00CB1E4A">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7EF16CC" w14:textId="77777777" w:rsidR="00CB1E4A" w:rsidRPr="00C725D3" w:rsidRDefault="00CB1E4A" w:rsidP="00CB1E4A">
            <w:pPr>
              <w:jc w:val="center"/>
              <w:rPr>
                <w:lang w:val="en-US" w:eastAsia="sv-SE"/>
              </w:rPr>
            </w:pPr>
          </w:p>
        </w:tc>
      </w:tr>
      <w:tr w:rsidR="00DB0350" w:rsidRPr="00C725D3" w14:paraId="59D80FEF"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0FE9EDD4" w14:textId="1694B74D" w:rsidR="00DB0350" w:rsidRPr="00C725D3" w:rsidRDefault="00DB0350" w:rsidP="00DB0350">
            <w:pPr>
              <w:jc w:val="center"/>
              <w:rPr>
                <w:lang w:val="en-US" w:eastAsia="sv-SE"/>
              </w:rPr>
            </w:pPr>
            <w:r w:rsidRPr="00C725D3">
              <w:rPr>
                <w:rFonts w:eastAsiaTheme="minorEastAsia"/>
                <w:lang w:val="en-US"/>
              </w:rPr>
              <w:t>Huawei,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1C559BAF" w14:textId="6248B2E7" w:rsidR="00DB0350" w:rsidRPr="00C725D3" w:rsidRDefault="00DB0350" w:rsidP="00DB0350">
            <w:pPr>
              <w:jc w:val="center"/>
              <w:rPr>
                <w:lang w:val="en-US" w:eastAsia="sv-SE"/>
              </w:rPr>
            </w:pPr>
            <w:r w:rsidRPr="00C725D3">
              <w:rPr>
                <w:rFonts w:eastAsiaTheme="minorEastAsia"/>
                <w:lang w:val="en-US"/>
              </w:rPr>
              <w:t>Maybe not</w:t>
            </w:r>
          </w:p>
        </w:tc>
        <w:tc>
          <w:tcPr>
            <w:tcW w:w="6832" w:type="dxa"/>
            <w:tcBorders>
              <w:top w:val="single" w:sz="4" w:space="0" w:color="auto"/>
              <w:left w:val="single" w:sz="4" w:space="0" w:color="auto"/>
              <w:bottom w:val="single" w:sz="4" w:space="0" w:color="auto"/>
              <w:right w:val="single" w:sz="4" w:space="0" w:color="auto"/>
            </w:tcBorders>
            <w:vAlign w:val="center"/>
          </w:tcPr>
          <w:p w14:paraId="1B424EDC" w14:textId="1A042F06" w:rsidR="00DB0350" w:rsidRPr="00C725D3" w:rsidRDefault="00DB0350" w:rsidP="00DB0350">
            <w:pPr>
              <w:jc w:val="left"/>
              <w:rPr>
                <w:lang w:val="en-US" w:eastAsia="sv-SE"/>
              </w:rPr>
            </w:pPr>
            <w:r w:rsidRPr="00C725D3">
              <w:rPr>
                <w:rFonts w:eastAsiaTheme="minorEastAsia"/>
                <w:lang w:val="en-US"/>
              </w:rPr>
              <w:t>A simpler way is to leave it to UE implementation. Any strong motivation for this?</w:t>
            </w:r>
          </w:p>
        </w:tc>
      </w:tr>
      <w:tr w:rsidR="00DB0350" w:rsidRPr="00C725D3" w14:paraId="57E0B2B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E81EA3" w14:textId="7B5CD667" w:rsidR="00DB0350" w:rsidRPr="00C725D3" w:rsidRDefault="0071236C" w:rsidP="00DB0350">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EC32BF" w14:textId="2DA421DD" w:rsidR="00DB0350" w:rsidRPr="00C725D3" w:rsidRDefault="0071236C" w:rsidP="00DB0350">
            <w:pPr>
              <w:jc w:val="center"/>
              <w:rPr>
                <w:lang w:val="en-US" w:eastAsia="sv-SE"/>
              </w:rPr>
            </w:pPr>
            <w:r w:rsidRPr="00C725D3">
              <w:rPr>
                <w:lang w:val="en-US"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4763B9EE" w14:textId="32530A22" w:rsidR="00DB0350" w:rsidRPr="00C725D3" w:rsidRDefault="0071236C" w:rsidP="00DB0350">
            <w:pPr>
              <w:jc w:val="center"/>
              <w:rPr>
                <w:lang w:val="en-US" w:eastAsia="sv-SE"/>
              </w:rPr>
            </w:pPr>
            <w:r w:rsidRPr="00C725D3">
              <w:rPr>
                <w:lang w:val="en-US" w:eastAsia="sv-SE"/>
              </w:rPr>
              <w:t xml:space="preserve">To make it simple, just add the carrier number in the resource allocation per CE level. No need to allocate more than one full carrier, and if the need comes, we can add that later. </w:t>
            </w:r>
          </w:p>
        </w:tc>
      </w:tr>
      <w:tr w:rsidR="00DB0350" w:rsidRPr="00C725D3" w14:paraId="0A2F8918"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2349C06" w14:textId="3D427B8E" w:rsidR="00DB0350" w:rsidRPr="00C725D3" w:rsidRDefault="00B93F26" w:rsidP="00DB0350">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17527CF5" w14:textId="04A27E42" w:rsidR="00DB0350" w:rsidRPr="00C725D3" w:rsidRDefault="00B93F26" w:rsidP="00DB0350">
            <w:pPr>
              <w:jc w:val="center"/>
              <w:rPr>
                <w:lang w:val="en-US" w:eastAsia="sv-SE"/>
              </w:rPr>
            </w:pPr>
            <w:r w:rsidRPr="00C725D3">
              <w:rPr>
                <w:lang w:val="en-US" w:eastAsia="sv-SE"/>
              </w:rPr>
              <w:t>-</w:t>
            </w:r>
          </w:p>
        </w:tc>
        <w:tc>
          <w:tcPr>
            <w:tcW w:w="6832" w:type="dxa"/>
            <w:tcBorders>
              <w:top w:val="single" w:sz="4" w:space="0" w:color="auto"/>
              <w:left w:val="single" w:sz="4" w:space="0" w:color="auto"/>
              <w:bottom w:val="single" w:sz="4" w:space="0" w:color="auto"/>
              <w:right w:val="single" w:sz="4" w:space="0" w:color="auto"/>
            </w:tcBorders>
            <w:vAlign w:val="center"/>
          </w:tcPr>
          <w:p w14:paraId="21825B06" w14:textId="77777777" w:rsidR="00DB0350" w:rsidRPr="00C725D3" w:rsidRDefault="00B93F26" w:rsidP="00B93F26">
            <w:pPr>
              <w:jc w:val="left"/>
              <w:rPr>
                <w:lang w:val="en-US" w:eastAsia="sv-SE"/>
              </w:rPr>
            </w:pPr>
            <w:r w:rsidRPr="00C725D3">
              <w:rPr>
                <w:lang w:val="en-US" w:eastAsia="sv-SE"/>
              </w:rPr>
              <w:t xml:space="preserve">Agree with Huawei. No need to make it more complex by introducing a probability parameter. </w:t>
            </w:r>
            <w:r w:rsidR="00DE4700" w:rsidRPr="00C725D3">
              <w:rPr>
                <w:lang w:val="en-US" w:eastAsia="sv-SE"/>
              </w:rPr>
              <w:t xml:space="preserve">Something on the lines of: </w:t>
            </w:r>
          </w:p>
          <w:p w14:paraId="52907043" w14:textId="7F87136E" w:rsidR="00DE4700" w:rsidRPr="00C725D3" w:rsidRDefault="00DE4700" w:rsidP="006E5695">
            <w:pPr>
              <w:jc w:val="left"/>
              <w:rPr>
                <w:lang w:val="en-US" w:eastAsia="sv-SE"/>
              </w:rPr>
            </w:pPr>
            <w:r w:rsidRPr="00C725D3">
              <w:rPr>
                <w:lang w:val="en-US" w:eastAsia="sv-SE"/>
              </w:rPr>
              <w:t>“</w:t>
            </w:r>
            <w:bookmarkStart w:id="36" w:name="OLE_LINK37"/>
            <w:proofErr w:type="gramStart"/>
            <w:r w:rsidRPr="00C725D3">
              <w:rPr>
                <w:rFonts w:ascii="Times New Roman" w:hAnsi="Times New Roman"/>
                <w:lang w:val="en-US" w:eastAsia="sv-SE"/>
              </w:rPr>
              <w:t>when</w:t>
            </w:r>
            <w:proofErr w:type="gramEnd"/>
            <w:r w:rsidRPr="00C725D3">
              <w:rPr>
                <w:rFonts w:ascii="Times New Roman" w:hAnsi="Times New Roman"/>
                <w:lang w:val="en-US" w:eastAsia="sv-SE"/>
              </w:rPr>
              <w:t xml:space="preserve"> multiple carriers </w:t>
            </w:r>
            <w:proofErr w:type="spellStart"/>
            <w:r w:rsidRPr="00C725D3">
              <w:rPr>
                <w:rFonts w:ascii="Times New Roman" w:hAnsi="Times New Roman"/>
                <w:lang w:val="en-US" w:eastAsia="sv-SE"/>
              </w:rPr>
              <w:t>carriers</w:t>
            </w:r>
            <w:proofErr w:type="spellEnd"/>
            <w:r w:rsidRPr="00C725D3">
              <w:rPr>
                <w:rFonts w:ascii="Times New Roman" w:hAnsi="Times New Roman"/>
                <w:lang w:val="en-US" w:eastAsia="sv-SE"/>
              </w:rPr>
              <w:t xml:space="preserve"> provide </w:t>
            </w:r>
            <w:r w:rsidR="006E5695" w:rsidRPr="00C725D3">
              <w:rPr>
                <w:rFonts w:ascii="Times New Roman" w:hAnsi="Times New Roman"/>
                <w:lang w:val="en-US" w:eastAsia="sv-SE"/>
              </w:rPr>
              <w:t>CB-Msg3-EDT</w:t>
            </w:r>
            <w:r w:rsidRPr="00C725D3">
              <w:rPr>
                <w:rFonts w:ascii="Times New Roman" w:hAnsi="Times New Roman"/>
                <w:lang w:val="en-US" w:eastAsia="sv-SE"/>
              </w:rPr>
              <w:t xml:space="preserve"> resources for the same enhanced coverage level</w:t>
            </w:r>
            <w:bookmarkEnd w:id="36"/>
            <w:r w:rsidRPr="00C725D3">
              <w:rPr>
                <w:rFonts w:ascii="Times New Roman" w:hAnsi="Times New Roman"/>
                <w:lang w:val="en-US" w:eastAsia="sv-SE"/>
              </w:rPr>
              <w:t xml:space="preserve">, </w:t>
            </w:r>
            <w:bookmarkStart w:id="37" w:name="OLE_LINK29"/>
            <w:r w:rsidRPr="00C725D3">
              <w:rPr>
                <w:rFonts w:ascii="Times New Roman" w:hAnsi="Times New Roman"/>
                <w:lang w:val="en-US" w:eastAsia="sv-SE"/>
              </w:rPr>
              <w:t>it is up to UE implementation to select any of the carriers</w:t>
            </w:r>
            <w:bookmarkEnd w:id="37"/>
            <w:r w:rsidRPr="00C725D3">
              <w:rPr>
                <w:lang w:val="en-US" w:eastAsia="sv-SE"/>
              </w:rPr>
              <w:t>”</w:t>
            </w:r>
          </w:p>
        </w:tc>
      </w:tr>
      <w:tr w:rsidR="005F3FE2" w:rsidRPr="00C725D3" w14:paraId="741C39E7"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D616A36" w14:textId="7C60C77F" w:rsidR="005F3FE2" w:rsidRPr="00C725D3" w:rsidRDefault="005F3FE2" w:rsidP="005F3FE2">
            <w:pPr>
              <w:jc w:val="center"/>
              <w:rPr>
                <w:lang w:val="en-US" w:eastAsia="sv-SE"/>
              </w:rPr>
            </w:pPr>
            <w:r w:rsidRPr="00C725D3">
              <w:rPr>
                <w:rFonts w:eastAsiaTheme="minorEastAsia"/>
                <w:lang w:val="en-US"/>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2D348896" w14:textId="27D25C7C" w:rsidR="005F3FE2" w:rsidRPr="00C725D3" w:rsidRDefault="005F3FE2" w:rsidP="005F3FE2">
            <w:pPr>
              <w:jc w:val="center"/>
              <w:rPr>
                <w:lang w:val="en-US" w:eastAsia="sv-SE"/>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368BCB4" w14:textId="77777777" w:rsidR="005F3FE2" w:rsidRPr="00C725D3" w:rsidRDefault="005F3FE2" w:rsidP="005F3FE2">
            <w:pPr>
              <w:jc w:val="center"/>
              <w:rPr>
                <w:lang w:val="en-US" w:eastAsia="sv-SE"/>
              </w:rPr>
            </w:pPr>
          </w:p>
        </w:tc>
      </w:tr>
      <w:tr w:rsidR="005F3FE2" w:rsidRPr="00C725D3" w14:paraId="4564943E"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B0B9F40" w14:textId="004867C5" w:rsidR="005F3FE2" w:rsidRPr="00C725D3" w:rsidRDefault="00AC083C" w:rsidP="00DB0350">
            <w:pPr>
              <w:jc w:val="center"/>
              <w:rPr>
                <w:lang w:val="en-US" w:eastAsia="sv-SE"/>
              </w:rPr>
            </w:pPr>
            <w:r w:rsidRPr="00C725D3">
              <w:rPr>
                <w:lang w:val="en-US"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67E94F49" w14:textId="3EA00FF2" w:rsidR="005F3FE2" w:rsidRPr="00C725D3" w:rsidRDefault="00AC083C"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70AA740" w14:textId="53CB9926" w:rsidR="00597820" w:rsidRPr="00C725D3" w:rsidRDefault="00597820" w:rsidP="00AC083C">
            <w:pPr>
              <w:jc w:val="left"/>
              <w:rPr>
                <w:lang w:val="en-US" w:eastAsia="sv-SE"/>
              </w:rPr>
            </w:pPr>
            <w:r w:rsidRPr="00C725D3">
              <w:rPr>
                <w:lang w:val="en-US" w:eastAsia="sv-SE"/>
              </w:rPr>
              <w:t>Anchor carrier may be congested and</w:t>
            </w:r>
            <w:r w:rsidR="001A1455" w:rsidRPr="00C725D3">
              <w:rPr>
                <w:lang w:val="en-US" w:eastAsia="sv-SE"/>
              </w:rPr>
              <w:t xml:space="preserve"> network may </w:t>
            </w:r>
            <w:proofErr w:type="spellStart"/>
            <w:r w:rsidR="001A1455" w:rsidRPr="00C725D3">
              <w:rPr>
                <w:lang w:val="en-US" w:eastAsia="sv-SE"/>
              </w:rPr>
              <w:t>n</w:t>
            </w:r>
            <w:r w:rsidR="0024052D" w:rsidRPr="00C725D3">
              <w:rPr>
                <w:lang w:val="en-US" w:eastAsia="sv-SE"/>
              </w:rPr>
              <w:t>want</w:t>
            </w:r>
            <w:proofErr w:type="spellEnd"/>
            <w:r w:rsidR="0024052D" w:rsidRPr="00C725D3">
              <w:rPr>
                <w:lang w:val="en-US" w:eastAsia="sv-SE"/>
              </w:rPr>
              <w:t xml:space="preserve"> to offload</w:t>
            </w:r>
            <w:r w:rsidR="001A1455" w:rsidRPr="00C725D3">
              <w:rPr>
                <w:lang w:val="en-US" w:eastAsia="sv-SE"/>
              </w:rPr>
              <w:t xml:space="preserve"> traffic to non-anchor.</w:t>
            </w:r>
          </w:p>
          <w:p w14:paraId="42E17848" w14:textId="77777777" w:rsidR="005F3FE2" w:rsidRPr="00C725D3" w:rsidRDefault="00AC083C" w:rsidP="00AC083C">
            <w:pPr>
              <w:jc w:val="left"/>
              <w:rPr>
                <w:lang w:val="en-US" w:eastAsia="sv-SE"/>
              </w:rPr>
            </w:pPr>
            <w:r w:rsidRPr="00C725D3">
              <w:rPr>
                <w:lang w:val="en-US" w:eastAsia="sv-SE"/>
              </w:rPr>
              <w:t>For non-anchor, it can be up to UE</w:t>
            </w:r>
            <w:r w:rsidR="00597820" w:rsidRPr="00C725D3">
              <w:rPr>
                <w:lang w:val="en-US" w:eastAsia="sv-SE"/>
              </w:rPr>
              <w:t>, it is better to have equal probability.</w:t>
            </w:r>
          </w:p>
          <w:p w14:paraId="7C939914" w14:textId="6936EEB0" w:rsidR="00400BA3" w:rsidRPr="00C725D3" w:rsidRDefault="00400BA3" w:rsidP="00AC083C">
            <w:pPr>
              <w:jc w:val="left"/>
              <w:rPr>
                <w:lang w:val="en-US" w:eastAsia="sv-SE"/>
              </w:rPr>
            </w:pPr>
            <w:r w:rsidRPr="00C725D3">
              <w:rPr>
                <w:lang w:val="en-US" w:eastAsia="sv-SE"/>
              </w:rPr>
              <w:t xml:space="preserve">We can introduce new </w:t>
            </w:r>
            <w:proofErr w:type="spellStart"/>
            <w:r w:rsidRPr="00C725D3">
              <w:rPr>
                <w:lang w:val="en-US" w:eastAsia="sv-SE"/>
              </w:rPr>
              <w:t>cb</w:t>
            </w:r>
            <w:proofErr w:type="spellEnd"/>
            <w:r w:rsidRPr="00C725D3">
              <w:rPr>
                <w:lang w:val="en-US" w:eastAsia="sv-SE"/>
              </w:rPr>
              <w:t>-EDT-</w:t>
            </w:r>
            <w:proofErr w:type="spellStart"/>
            <w:r w:rsidRPr="00C725D3">
              <w:rPr>
                <w:lang w:val="en-US" w:eastAsia="sv-SE"/>
              </w:rPr>
              <w:t>ProbabilityAnchor</w:t>
            </w:r>
            <w:proofErr w:type="spellEnd"/>
            <w:r w:rsidRPr="00C725D3">
              <w:rPr>
                <w:lang w:val="en-US" w:eastAsia="sv-SE"/>
              </w:rPr>
              <w:t>.</w:t>
            </w:r>
          </w:p>
        </w:tc>
      </w:tr>
      <w:tr w:rsidR="00AB3C3D" w:rsidRPr="00C725D3" w14:paraId="0AD19519"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6598BA0" w14:textId="00D3C482" w:rsidR="00AB3C3D" w:rsidRPr="00C725D3" w:rsidRDefault="00AB3C3D" w:rsidP="00DB0350">
            <w:pPr>
              <w:jc w:val="center"/>
              <w:rPr>
                <w:rFonts w:eastAsiaTheme="minorEastAsia"/>
                <w:lang w:val="en-US"/>
              </w:rPr>
            </w:pPr>
            <w:r w:rsidRPr="00C725D3">
              <w:rPr>
                <w:rFonts w:eastAsiaTheme="minorEastAsia"/>
                <w:lang w:val="en-US"/>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144E5A4F" w14:textId="46EEE2C2" w:rsidR="00AB3C3D" w:rsidRPr="00C725D3" w:rsidRDefault="00AB3C3D" w:rsidP="00DB0350">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1CEB52BB" w14:textId="77E0812A" w:rsidR="00AB3C3D" w:rsidRPr="00C725D3" w:rsidRDefault="00AB3C3D" w:rsidP="00AC083C">
            <w:pPr>
              <w:jc w:val="left"/>
              <w:rPr>
                <w:lang w:val="en-US" w:eastAsia="sv-SE"/>
              </w:rPr>
            </w:pPr>
            <w:r w:rsidRPr="00C725D3">
              <w:rPr>
                <w:rFonts w:eastAsiaTheme="minorEastAsia"/>
                <w:lang w:val="en-US"/>
              </w:rPr>
              <w:t xml:space="preserve">Agree with the rapporteur. The legacy scheme certainly has its benefit. </w:t>
            </w:r>
          </w:p>
        </w:tc>
      </w:tr>
      <w:tr w:rsidR="00CB0A3B" w:rsidRPr="00C725D3" w14:paraId="09DA607E"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29CB7567" w14:textId="256C2755" w:rsidR="00CB0A3B" w:rsidRPr="00C725D3" w:rsidRDefault="00CB0A3B" w:rsidP="00CB0A3B">
            <w:pPr>
              <w:jc w:val="center"/>
              <w:rPr>
                <w:rFonts w:eastAsiaTheme="minorEastAsia"/>
                <w:lang w:val="en-US"/>
              </w:rPr>
            </w:pPr>
            <w:r w:rsidRPr="00C725D3">
              <w:rPr>
                <w:lang w:val="en-US" w:eastAsia="sv-SE"/>
              </w:rPr>
              <w:lastRenderedPageBreak/>
              <w:t>MediaTek</w:t>
            </w:r>
          </w:p>
        </w:tc>
        <w:tc>
          <w:tcPr>
            <w:tcW w:w="1183" w:type="dxa"/>
            <w:tcBorders>
              <w:top w:val="single" w:sz="4" w:space="0" w:color="auto"/>
              <w:left w:val="single" w:sz="4" w:space="0" w:color="auto"/>
              <w:bottom w:val="single" w:sz="4" w:space="0" w:color="auto"/>
              <w:right w:val="single" w:sz="4" w:space="0" w:color="auto"/>
            </w:tcBorders>
            <w:vAlign w:val="center"/>
          </w:tcPr>
          <w:p w14:paraId="7D63B067" w14:textId="12342F9D" w:rsidR="00CB0A3B" w:rsidRPr="00C725D3" w:rsidRDefault="00CB0A3B" w:rsidP="00CB0A3B">
            <w:pPr>
              <w:jc w:val="center"/>
              <w:rPr>
                <w:rFonts w:eastAsiaTheme="minorEastAsia"/>
                <w:lang w:val="en-US"/>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4736443" w14:textId="3E939E18" w:rsidR="00CB0A3B" w:rsidRPr="00C725D3" w:rsidRDefault="00CB0A3B" w:rsidP="00CB0A3B">
            <w:pPr>
              <w:jc w:val="left"/>
              <w:rPr>
                <w:rFonts w:eastAsiaTheme="minorEastAsia"/>
                <w:lang w:val="en-US"/>
              </w:rPr>
            </w:pPr>
            <w:r w:rsidRPr="00C725D3">
              <w:rPr>
                <w:lang w:val="en-US" w:eastAsia="sv-SE"/>
              </w:rPr>
              <w:t xml:space="preserve">To answer Huawei’s concern: Per our understanding, this legacy </w:t>
            </w:r>
            <w:proofErr w:type="gramStart"/>
            <w:r w:rsidRPr="00C725D3">
              <w:rPr>
                <w:lang w:val="en-US" w:eastAsia="sv-SE"/>
              </w:rPr>
              <w:t>probability based</w:t>
            </w:r>
            <w:proofErr w:type="gramEnd"/>
            <w:r w:rsidRPr="00C725D3">
              <w:rPr>
                <w:lang w:val="en-US" w:eastAsia="sv-SE"/>
              </w:rPr>
              <w:t xml:space="preserve"> carrier selection is used for the load </w:t>
            </w:r>
            <w:proofErr w:type="spellStart"/>
            <w:r w:rsidRPr="00C725D3">
              <w:rPr>
                <w:lang w:val="en-US" w:eastAsia="sv-SE"/>
              </w:rPr>
              <w:t>banlancing</w:t>
            </w:r>
            <w:proofErr w:type="spellEnd"/>
            <w:r w:rsidRPr="00C725D3">
              <w:rPr>
                <w:lang w:val="en-US" w:eastAsia="sv-SE"/>
              </w:rPr>
              <w:t xml:space="preserve"> between the </w:t>
            </w:r>
            <w:proofErr w:type="spellStart"/>
            <w:r w:rsidRPr="00C725D3">
              <w:rPr>
                <w:lang w:val="en-US" w:eastAsia="sv-SE"/>
              </w:rPr>
              <w:t>carreirs</w:t>
            </w:r>
            <w:proofErr w:type="spellEnd"/>
            <w:r w:rsidRPr="00C725D3">
              <w:rPr>
                <w:lang w:val="en-US" w:eastAsia="sv-SE"/>
              </w:rPr>
              <w:t xml:space="preserve"> for NPRACH. Load </w:t>
            </w:r>
            <w:proofErr w:type="spellStart"/>
            <w:r w:rsidRPr="00C725D3">
              <w:rPr>
                <w:lang w:val="en-US" w:eastAsia="sv-SE"/>
              </w:rPr>
              <w:t>banlacing</w:t>
            </w:r>
            <w:proofErr w:type="spellEnd"/>
            <w:r w:rsidRPr="00C725D3">
              <w:rPr>
                <w:lang w:val="en-US" w:eastAsia="sv-SE"/>
              </w:rPr>
              <w:t xml:space="preserve"> is also needed for today’s feature.</w:t>
            </w:r>
          </w:p>
        </w:tc>
      </w:tr>
    </w:tbl>
    <w:p w14:paraId="79C135D8" w14:textId="77777777" w:rsidR="003421DD" w:rsidRPr="00C725D3" w:rsidRDefault="003421DD" w:rsidP="00791EB3">
      <w:pPr>
        <w:rPr>
          <w:lang w:val="en-US" w:eastAsia="sv-SE"/>
        </w:rPr>
      </w:pPr>
    </w:p>
    <w:p w14:paraId="66AF30EB" w14:textId="77777777" w:rsidR="004E74B7" w:rsidRPr="00C725D3" w:rsidRDefault="004E74B7" w:rsidP="004E74B7">
      <w:pPr>
        <w:rPr>
          <w:lang w:val="en-US" w:eastAsia="sv-SE"/>
        </w:rPr>
      </w:pPr>
      <w:bookmarkStart w:id="38" w:name="OLE_LINK41"/>
      <w:r w:rsidRPr="00C725D3">
        <w:rPr>
          <w:highlight w:val="yellow"/>
          <w:lang w:val="en-US" w:eastAsia="sv-SE"/>
        </w:rPr>
        <w:t>Summary</w:t>
      </w:r>
    </w:p>
    <w:p w14:paraId="3B05518F" w14:textId="544E607D" w:rsidR="004E74B7" w:rsidRPr="00C725D3" w:rsidRDefault="003A56D5" w:rsidP="004E74B7">
      <w:pPr>
        <w:spacing w:line="254" w:lineRule="auto"/>
        <w:rPr>
          <w:rFonts w:cs="Arial"/>
          <w:lang w:val="en-US" w:eastAsia="sv-SE"/>
        </w:rPr>
      </w:pPr>
      <w:r w:rsidRPr="00C725D3">
        <w:rPr>
          <w:rFonts w:cs="Arial"/>
          <w:lang w:val="en-US" w:eastAsia="sv-SE"/>
        </w:rPr>
        <w:t>No clear consensus. There is slightly majority prefer to follow legacy rule. It is suggested RAN2 to further discussed below two alternatives.</w:t>
      </w:r>
    </w:p>
    <w:p w14:paraId="18EF82EF" w14:textId="77777777" w:rsidR="00BE124E" w:rsidRPr="00C725D3" w:rsidRDefault="00BE124E" w:rsidP="00BE124E">
      <w:pPr>
        <w:pStyle w:val="ListParagraph"/>
        <w:numPr>
          <w:ilvl w:val="0"/>
          <w:numId w:val="30"/>
        </w:numPr>
        <w:spacing w:line="256" w:lineRule="auto"/>
        <w:rPr>
          <w:rFonts w:ascii="Arial" w:eastAsiaTheme="minorEastAsia" w:hAnsi="Arial" w:cs="Arial"/>
          <w:sz w:val="20"/>
          <w:szCs w:val="20"/>
        </w:rPr>
      </w:pPr>
      <w:bookmarkStart w:id="39" w:name="OLE_LINK23"/>
      <w:bookmarkEnd w:id="38"/>
      <w:r w:rsidRPr="00C725D3">
        <w:rPr>
          <w:rFonts w:ascii="Arial" w:hAnsi="Arial" w:cs="Arial"/>
          <w:sz w:val="20"/>
          <w:szCs w:val="20"/>
          <w:lang w:eastAsia="sv-SE"/>
        </w:rPr>
        <w:t xml:space="preserve">Alt-1: (as legacy </w:t>
      </w:r>
      <w:proofErr w:type="gramStart"/>
      <w:r w:rsidRPr="00C725D3">
        <w:rPr>
          <w:rFonts w:ascii="Arial" w:hAnsi="Arial" w:cs="Arial"/>
          <w:sz w:val="20"/>
          <w:szCs w:val="20"/>
          <w:lang w:eastAsia="sv-SE"/>
        </w:rPr>
        <w:t>RACH)</w:t>
      </w:r>
      <w:bookmarkStart w:id="40" w:name="OLE_LINK24"/>
      <w:r w:rsidRPr="00C725D3">
        <w:rPr>
          <w:rFonts w:ascii="Arial" w:hAnsi="Arial" w:cs="Arial"/>
          <w:sz w:val="20"/>
          <w:szCs w:val="20"/>
          <w:lang w:eastAsia="sv-SE"/>
        </w:rPr>
        <w:t>(</w:t>
      </w:r>
      <w:proofErr w:type="gramEnd"/>
      <w:r w:rsidRPr="00C725D3">
        <w:rPr>
          <w:rFonts w:ascii="Arial" w:hAnsi="Arial" w:cs="Arial"/>
          <w:sz w:val="20"/>
          <w:szCs w:val="20"/>
          <w:lang w:eastAsia="sv-SE"/>
        </w:rPr>
        <w:t>7/10)</w:t>
      </w:r>
      <w:bookmarkEnd w:id="40"/>
      <w:r w:rsidRPr="00C725D3">
        <w:rPr>
          <w:rFonts w:ascii="Arial" w:hAnsi="Arial" w:cs="Arial"/>
          <w:sz w:val="20"/>
          <w:szCs w:val="20"/>
          <w:lang w:eastAsia="sv-SE"/>
        </w:rPr>
        <w:t xml:space="preserve">: </w:t>
      </w:r>
      <w:bookmarkEnd w:id="39"/>
      <w:r w:rsidRPr="00C725D3">
        <w:rPr>
          <w:rFonts w:ascii="Arial" w:hAnsi="Arial" w:cs="Arial"/>
          <w:sz w:val="20"/>
          <w:szCs w:val="20"/>
          <w:lang w:eastAsia="sv-SE"/>
        </w:rPr>
        <w:t>the NB-IoT UE selects the carrier based on the probabilities of each carrier. A new probability parameter for anchor carrier is introduced in SIB22-NB. The remaining probability is evenly split among the non-anchor carriers.</w:t>
      </w:r>
    </w:p>
    <w:p w14:paraId="377EBD07" w14:textId="77777777" w:rsidR="00BE124E" w:rsidRPr="00C725D3" w:rsidRDefault="00BE124E" w:rsidP="00BE124E">
      <w:pPr>
        <w:pStyle w:val="ListParagraph"/>
        <w:numPr>
          <w:ilvl w:val="0"/>
          <w:numId w:val="30"/>
        </w:numPr>
        <w:spacing w:line="256" w:lineRule="auto"/>
        <w:rPr>
          <w:rFonts w:ascii="Arial" w:eastAsiaTheme="minorEastAsia" w:hAnsi="Arial" w:cs="Arial"/>
          <w:sz w:val="20"/>
          <w:szCs w:val="20"/>
        </w:rPr>
      </w:pPr>
      <w:r w:rsidRPr="00C725D3">
        <w:rPr>
          <w:rFonts w:ascii="Arial" w:eastAsiaTheme="minorEastAsia" w:hAnsi="Arial" w:cs="Arial"/>
          <w:sz w:val="20"/>
          <w:szCs w:val="20"/>
        </w:rPr>
        <w:t xml:space="preserve">Alt-2: (up to </w:t>
      </w:r>
      <w:proofErr w:type="gramStart"/>
      <w:r w:rsidRPr="00C725D3">
        <w:rPr>
          <w:rFonts w:ascii="Arial" w:eastAsiaTheme="minorEastAsia" w:hAnsi="Arial" w:cs="Arial"/>
          <w:sz w:val="20"/>
          <w:szCs w:val="20"/>
        </w:rPr>
        <w:t>implementation)(</w:t>
      </w:r>
      <w:proofErr w:type="gramEnd"/>
      <w:r w:rsidRPr="00C725D3">
        <w:rPr>
          <w:rFonts w:ascii="Arial" w:eastAsiaTheme="minorEastAsia" w:hAnsi="Arial" w:cs="Arial"/>
          <w:sz w:val="20"/>
          <w:szCs w:val="20"/>
        </w:rPr>
        <w:t>3/10): it is up to UE implementation to select any of the carriers.</w:t>
      </w:r>
    </w:p>
    <w:p w14:paraId="3C93440D" w14:textId="77777777" w:rsidR="004E74B7" w:rsidRPr="00C725D3" w:rsidRDefault="004E74B7" w:rsidP="00791EB3">
      <w:pPr>
        <w:rPr>
          <w:lang w:val="en-US" w:eastAsia="sv-SE"/>
        </w:rPr>
      </w:pPr>
    </w:p>
    <w:p w14:paraId="454482D1" w14:textId="66948DB7" w:rsidR="00DB07F6" w:rsidRPr="00C725D3" w:rsidRDefault="00DB07F6" w:rsidP="00DB07F6">
      <w:pPr>
        <w:rPr>
          <w:lang w:val="en-US" w:eastAsia="sv-SE"/>
        </w:rPr>
      </w:pPr>
      <w:r w:rsidRPr="00C725D3">
        <w:rPr>
          <w:b/>
          <w:bCs/>
          <w:highlight w:val="cyan"/>
          <w:u w:val="single"/>
          <w:lang w:val="en-US" w:eastAsia="sv-SE"/>
        </w:rPr>
        <w:t>Open issue MAC-6:</w:t>
      </w:r>
      <w:r w:rsidRPr="00C725D3">
        <w:rPr>
          <w:i/>
          <w:iCs/>
          <w:lang w:val="en-US" w:eastAsia="sv-SE"/>
        </w:rPr>
        <w:t xml:space="preserve"> </w:t>
      </w:r>
      <w:r w:rsidRPr="00C725D3">
        <w:rPr>
          <w:lang w:val="en-US" w:eastAsia="sv-SE"/>
        </w:rPr>
        <w:t xml:space="preserve"> The power ramping parameters and how the power ramping is done.</w:t>
      </w:r>
    </w:p>
    <w:p w14:paraId="705B7712" w14:textId="77777777" w:rsidR="00DB07F6" w:rsidRPr="00C725D3" w:rsidRDefault="00DB07F6" w:rsidP="00DB07F6">
      <w:pPr>
        <w:rPr>
          <w:b/>
          <w:bCs/>
          <w:lang w:val="en-US" w:eastAsia="sv-SE"/>
        </w:rPr>
      </w:pPr>
      <w:r w:rsidRPr="00C725D3">
        <w:rPr>
          <w:b/>
          <w:bCs/>
          <w:lang w:val="en-US" w:eastAsia="sv-SE"/>
        </w:rPr>
        <w:t>Issue description:</w:t>
      </w:r>
    </w:p>
    <w:p w14:paraId="023BB91B" w14:textId="2FA00C14" w:rsidR="00DB07F6" w:rsidRPr="00C725D3" w:rsidRDefault="00DB07F6" w:rsidP="00DB07F6">
      <w:pPr>
        <w:rPr>
          <w:rFonts w:eastAsia="Yu Mincho" w:cstheme="minorHAnsi"/>
          <w:iCs/>
          <w:lang w:val="en-US" w:eastAsia="ja-JP"/>
        </w:rPr>
      </w:pPr>
      <w:r w:rsidRPr="00C725D3">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TableGrid"/>
        <w:tblW w:w="0" w:type="auto"/>
        <w:tblLook w:val="04A0" w:firstRow="1" w:lastRow="0" w:firstColumn="1" w:lastColumn="0" w:noHBand="0" w:noVBand="1"/>
      </w:tblPr>
      <w:tblGrid>
        <w:gridCol w:w="9629"/>
      </w:tblGrid>
      <w:tr w:rsidR="00DB07F6" w:rsidRPr="00C725D3"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Pr="00C725D3" w:rsidRDefault="00DB07F6">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4931C686" w14:textId="40934271" w:rsidR="00DB07F6" w:rsidRPr="00C725D3" w:rsidRDefault="00DB07F6" w:rsidP="00DB07F6">
            <w:pPr>
              <w:pStyle w:val="ListParagraph"/>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 xml:space="preserve">RAN2 assumes power ramping should be supported for CB-msg3-EDT (for both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and NB-IoT) should be supported and will ask RAN1 for confirmation and in case which parameters should apply.</w:t>
            </w:r>
          </w:p>
        </w:tc>
      </w:tr>
    </w:tbl>
    <w:p w14:paraId="11D5830D" w14:textId="77777777" w:rsidR="00DB07F6" w:rsidRPr="00C725D3" w:rsidRDefault="00DB07F6" w:rsidP="00DB07F6">
      <w:pPr>
        <w:rPr>
          <w:lang w:val="en-US" w:eastAsia="sv-SE"/>
        </w:rPr>
      </w:pPr>
      <w:r w:rsidRPr="00C725D3">
        <w:rPr>
          <w:lang w:val="en-US" w:eastAsia="sv-SE"/>
        </w:rPr>
        <w:t>It has been captured as editor’s note.</w:t>
      </w:r>
    </w:p>
    <w:p w14:paraId="47115447" w14:textId="77777777" w:rsidR="00DB07F6" w:rsidRPr="00C725D3" w:rsidRDefault="00DB07F6" w:rsidP="00DB07F6">
      <w:pPr>
        <w:rPr>
          <w:b/>
          <w:bCs/>
          <w:lang w:val="en-US" w:eastAsia="sv-SE"/>
        </w:rPr>
      </w:pPr>
      <w:r w:rsidRPr="00C725D3">
        <w:rPr>
          <w:b/>
          <w:bCs/>
          <w:lang w:val="en-US" w:eastAsia="sv-SE"/>
        </w:rPr>
        <w:t>Proposed resolution:</w:t>
      </w:r>
    </w:p>
    <w:p w14:paraId="26BD4E64" w14:textId="13EE1959" w:rsidR="00DB07F6" w:rsidRPr="00C725D3" w:rsidRDefault="00DB07F6" w:rsidP="00791EB3">
      <w:pPr>
        <w:rPr>
          <w:lang w:val="en-US" w:eastAsia="sv-SE"/>
        </w:rPr>
      </w:pPr>
      <w:r w:rsidRPr="00C725D3">
        <w:rPr>
          <w:lang w:val="en-US" w:eastAsia="sv-SE"/>
        </w:rPr>
        <w:t>RAN2 wait for RAN1 progress.</w:t>
      </w:r>
    </w:p>
    <w:tbl>
      <w:tblPr>
        <w:tblStyle w:val="TableGrid"/>
        <w:tblW w:w="0" w:type="auto"/>
        <w:tblLook w:val="04A0" w:firstRow="1" w:lastRow="0" w:firstColumn="1" w:lastColumn="0" w:noHBand="0" w:noVBand="1"/>
      </w:tblPr>
      <w:tblGrid>
        <w:gridCol w:w="1614"/>
        <w:gridCol w:w="7879"/>
      </w:tblGrid>
      <w:tr w:rsidR="001E7312" w:rsidRPr="00C725D3"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525B77C4" w:rsidR="001E7312" w:rsidRPr="00C725D3" w:rsidRDefault="003C56F0">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490A2EB" w:rsidR="001E7312" w:rsidRPr="00C725D3" w:rsidRDefault="003C56F0" w:rsidP="003C56F0">
            <w:pPr>
              <w:rPr>
                <w:lang w:val="en-US" w:eastAsia="sv-SE"/>
              </w:rPr>
            </w:pPr>
            <w:r w:rsidRPr="00C725D3">
              <w:rPr>
                <w:lang w:val="en-US" w:eastAsia="sv-SE"/>
              </w:rPr>
              <w:t>OK with waiting for RAN1 progress.</w:t>
            </w:r>
          </w:p>
        </w:tc>
      </w:tr>
      <w:tr w:rsidR="001E7312" w:rsidRPr="00C725D3"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13533BB7" w:rsidR="001E7312" w:rsidRPr="00C725D3" w:rsidRDefault="00BE1B1E">
            <w:pPr>
              <w:jc w:val="center"/>
              <w:rPr>
                <w:rFonts w:eastAsiaTheme="minorEastAsia"/>
                <w:lang w:val="en-US"/>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1D08D0E0" w:rsidR="001E7312" w:rsidRPr="00C725D3" w:rsidRDefault="00F52794" w:rsidP="00F52794">
            <w:pPr>
              <w:rPr>
                <w:lang w:val="en-US" w:eastAsia="sv-SE"/>
              </w:rPr>
            </w:pPr>
            <w:r w:rsidRPr="00C725D3">
              <w:rPr>
                <w:rFonts w:eastAsiaTheme="minorEastAsia"/>
                <w:lang w:val="en-US"/>
              </w:rPr>
              <w:t>Agree with the rapporteur.</w:t>
            </w:r>
          </w:p>
        </w:tc>
      </w:tr>
      <w:tr w:rsidR="001E7312" w:rsidRPr="00C725D3"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663DD5B3" w:rsidR="001E7312" w:rsidRPr="00C725D3" w:rsidRDefault="004E60F2">
            <w:pPr>
              <w:jc w:val="center"/>
              <w:rPr>
                <w:rFonts w:eastAsiaTheme="minorEastAsia"/>
                <w:lang w:val="en-US"/>
              </w:rPr>
            </w:pPr>
            <w:r w:rsidRPr="00C725D3">
              <w:rPr>
                <w:rFonts w:eastAsiaTheme="minorEastAsia"/>
                <w:lang w:val="en-US"/>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393F5789" w:rsidR="001E7312" w:rsidRPr="00C725D3" w:rsidRDefault="004E60F2">
            <w:pPr>
              <w:jc w:val="center"/>
              <w:rPr>
                <w:rFonts w:eastAsiaTheme="minorEastAsia"/>
                <w:lang w:val="en-US"/>
              </w:rPr>
            </w:pPr>
            <w:r w:rsidRPr="00C725D3">
              <w:rPr>
                <w:rFonts w:eastAsiaTheme="minorEastAsia"/>
                <w:lang w:val="en-US"/>
              </w:rPr>
              <w:t>Ok to wait for RAN1</w:t>
            </w:r>
          </w:p>
        </w:tc>
      </w:tr>
      <w:tr w:rsidR="00DB0350" w:rsidRPr="00C725D3"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17FC608E" w:rsidR="00DB0350" w:rsidRPr="00C725D3" w:rsidRDefault="00DB0350" w:rsidP="00DB0350">
            <w:pPr>
              <w:jc w:val="center"/>
              <w:rPr>
                <w:lang w:val="en-US" w:eastAsia="sv-SE"/>
              </w:rPr>
            </w:pPr>
            <w:r w:rsidRPr="00C725D3">
              <w:rPr>
                <w:rFonts w:eastAsiaTheme="minorEastAsia"/>
                <w:lang w:val="en-US"/>
              </w:rPr>
              <w:t>Huawei, HiSilicon</w:t>
            </w:r>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4810D37E" w:rsidR="00DB0350" w:rsidRPr="00C725D3" w:rsidRDefault="00DB0350" w:rsidP="00DB0350">
            <w:pPr>
              <w:jc w:val="left"/>
              <w:rPr>
                <w:lang w:val="en-US" w:eastAsia="sv-SE"/>
              </w:rPr>
            </w:pPr>
            <w:r w:rsidRPr="00C725D3">
              <w:rPr>
                <w:rFonts w:eastAsiaTheme="minorEastAsia"/>
                <w:lang w:val="en-US"/>
              </w:rPr>
              <w:t xml:space="preserve">For all that require RAN1 confirmation, we need to wait. </w:t>
            </w:r>
          </w:p>
        </w:tc>
      </w:tr>
      <w:tr w:rsidR="00DB0350" w:rsidRPr="00C725D3"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1209483E" w:rsidR="00DB0350" w:rsidRPr="00C725D3" w:rsidRDefault="0071236C" w:rsidP="00DB0350">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2FB8AFA" w:rsidR="00DB0350" w:rsidRPr="00C725D3" w:rsidRDefault="0071236C" w:rsidP="00DB0350">
            <w:pPr>
              <w:jc w:val="center"/>
              <w:rPr>
                <w:lang w:val="en-US" w:eastAsia="sv-SE"/>
              </w:rPr>
            </w:pPr>
            <w:r w:rsidRPr="00C725D3">
              <w:rPr>
                <w:lang w:val="en-US" w:eastAsia="sv-SE"/>
              </w:rPr>
              <w:t>OK</w:t>
            </w:r>
          </w:p>
        </w:tc>
      </w:tr>
      <w:tr w:rsidR="005F3FE2" w:rsidRPr="00C725D3"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32878A5D" w:rsidR="005F3FE2" w:rsidRPr="00C725D3" w:rsidRDefault="005F3FE2" w:rsidP="005F3FE2">
            <w:pPr>
              <w:jc w:val="center"/>
              <w:rPr>
                <w:lang w:val="en-US" w:eastAsia="sv-SE"/>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14D3D0CE" w:rsidR="005F3FE2" w:rsidRPr="00C725D3" w:rsidRDefault="005F3FE2" w:rsidP="005F3FE2">
            <w:pPr>
              <w:jc w:val="left"/>
              <w:rPr>
                <w:lang w:val="en-US" w:eastAsia="sv-SE"/>
              </w:rPr>
            </w:pPr>
            <w:r w:rsidRPr="00C725D3">
              <w:rPr>
                <w:rFonts w:eastAsiaTheme="minorEastAsia"/>
                <w:lang w:val="en-US"/>
              </w:rPr>
              <w:t>OK to wait. But for the RAN2 agreement, we noticed it is not clear the power ramping should happen between the Msg3 transmission windows or between the different replicas within a Msg3 transmission window.</w:t>
            </w:r>
          </w:p>
        </w:tc>
      </w:tr>
      <w:tr w:rsidR="005F3FE2" w:rsidRPr="00C725D3" w14:paraId="29D516C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719D40" w14:textId="0CF01942" w:rsidR="005F3FE2" w:rsidRPr="00C725D3" w:rsidRDefault="00AB3C3D" w:rsidP="00DB0350">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00AA8C4D" w14:textId="7137C58D" w:rsidR="005F3FE2" w:rsidRPr="00C725D3" w:rsidRDefault="002F11BD" w:rsidP="00AB3C3D">
            <w:pPr>
              <w:jc w:val="left"/>
              <w:rPr>
                <w:lang w:val="en-US" w:eastAsia="sv-SE"/>
              </w:rPr>
            </w:pPr>
            <w:r w:rsidRPr="00C725D3">
              <w:rPr>
                <w:lang w:val="en-US" w:eastAsia="sv-SE"/>
              </w:rPr>
              <w:t xml:space="preserve">Yes, for this issue, we need </w:t>
            </w:r>
            <w:r w:rsidR="00AB3C3D" w:rsidRPr="00C725D3">
              <w:rPr>
                <w:lang w:val="en-US" w:eastAsia="sv-SE"/>
              </w:rPr>
              <w:t>RAN1 progress.</w:t>
            </w:r>
          </w:p>
        </w:tc>
      </w:tr>
    </w:tbl>
    <w:p w14:paraId="66E4D6CA" w14:textId="77777777" w:rsidR="00DB07F6" w:rsidRPr="00C725D3" w:rsidRDefault="00DB07F6" w:rsidP="00791EB3">
      <w:pPr>
        <w:rPr>
          <w:lang w:val="en-US" w:eastAsia="sv-SE"/>
        </w:rPr>
      </w:pPr>
    </w:p>
    <w:p w14:paraId="324604D5" w14:textId="77777777" w:rsidR="00BE124E" w:rsidRPr="00C725D3" w:rsidRDefault="00BE124E" w:rsidP="00BE124E">
      <w:pPr>
        <w:rPr>
          <w:lang w:val="en-US" w:eastAsia="sv-SE"/>
        </w:rPr>
      </w:pPr>
      <w:bookmarkStart w:id="41" w:name="OLE_LINK42"/>
      <w:r w:rsidRPr="00C725D3">
        <w:rPr>
          <w:highlight w:val="yellow"/>
          <w:lang w:val="en-US" w:eastAsia="sv-SE"/>
        </w:rPr>
        <w:t>Summary</w:t>
      </w:r>
    </w:p>
    <w:p w14:paraId="433433D3" w14:textId="7F165D2D" w:rsidR="00BE124E" w:rsidRPr="00C725D3" w:rsidRDefault="00BE124E" w:rsidP="00BE124E">
      <w:pPr>
        <w:rPr>
          <w:lang w:val="en-US" w:eastAsia="sv-SE"/>
        </w:rPr>
      </w:pPr>
      <w:r w:rsidRPr="00C725D3">
        <w:rPr>
          <w:lang w:val="en-US" w:eastAsia="sv-SE"/>
        </w:rPr>
        <w:t>It is suggested to wait RAN1.</w:t>
      </w:r>
    </w:p>
    <w:bookmarkEnd w:id="41"/>
    <w:p w14:paraId="1F6628B7" w14:textId="77777777" w:rsidR="00BE124E" w:rsidRPr="00C725D3" w:rsidRDefault="00BE124E" w:rsidP="00791EB3">
      <w:pPr>
        <w:rPr>
          <w:lang w:val="en-US" w:eastAsia="sv-SE"/>
        </w:rPr>
      </w:pPr>
    </w:p>
    <w:p w14:paraId="150B822E" w14:textId="1B0D4F24" w:rsidR="00247E0B" w:rsidRPr="00C725D3" w:rsidRDefault="00247E0B" w:rsidP="00247E0B">
      <w:pPr>
        <w:rPr>
          <w:lang w:val="en-US" w:eastAsia="sv-SE"/>
        </w:rPr>
      </w:pPr>
      <w:r w:rsidRPr="00C725D3">
        <w:rPr>
          <w:b/>
          <w:bCs/>
          <w:highlight w:val="cyan"/>
          <w:u w:val="single"/>
          <w:lang w:val="en-US" w:eastAsia="sv-SE"/>
        </w:rPr>
        <w:t xml:space="preserve">Open issue </w:t>
      </w:r>
      <w:bookmarkStart w:id="42" w:name="OLE_LINK45"/>
      <w:r w:rsidRPr="00C725D3">
        <w:rPr>
          <w:b/>
          <w:bCs/>
          <w:highlight w:val="cyan"/>
          <w:u w:val="single"/>
          <w:lang w:val="en-US" w:eastAsia="sv-SE"/>
        </w:rPr>
        <w:t>MAC-7:</w:t>
      </w:r>
      <w:r w:rsidRPr="00C725D3">
        <w:rPr>
          <w:i/>
          <w:iCs/>
          <w:lang w:val="en-US" w:eastAsia="sv-SE"/>
        </w:rPr>
        <w:t xml:space="preserve"> </w:t>
      </w:r>
      <w:r w:rsidRPr="00C725D3">
        <w:rPr>
          <w:lang w:val="en-US" w:eastAsia="sv-SE"/>
        </w:rPr>
        <w:t xml:space="preserve"> whether the HARQ operation is applicable to transmit CB-Msg3.</w:t>
      </w:r>
    </w:p>
    <w:bookmarkEnd w:id="42"/>
    <w:p w14:paraId="758DD03C" w14:textId="77777777" w:rsidR="00247E0B" w:rsidRPr="00C725D3" w:rsidRDefault="00247E0B" w:rsidP="00247E0B">
      <w:pPr>
        <w:rPr>
          <w:b/>
          <w:bCs/>
          <w:lang w:val="en-US" w:eastAsia="sv-SE"/>
        </w:rPr>
      </w:pPr>
      <w:r w:rsidRPr="00C725D3">
        <w:rPr>
          <w:b/>
          <w:bCs/>
          <w:lang w:val="en-US" w:eastAsia="sv-SE"/>
        </w:rPr>
        <w:t>Issue description:</w:t>
      </w:r>
    </w:p>
    <w:p w14:paraId="0A3FFFE1" w14:textId="4CBB5F05" w:rsidR="00247E0B" w:rsidRPr="00C725D3" w:rsidRDefault="00247E0B" w:rsidP="00247E0B">
      <w:pPr>
        <w:rPr>
          <w:lang w:val="en-US" w:eastAsia="sv-SE"/>
        </w:rPr>
      </w:pPr>
      <w:r w:rsidRPr="00C725D3">
        <w:rPr>
          <w:lang w:val="en-US" w:eastAsia="sv-SE"/>
        </w:rPr>
        <w:t>In legacy Random Access, the HARQ operation is appliable to transmit the Msg3. The HARQ process 0 will be used. The HARQ process will obtain the MAC PDU to transmit from Msg3 buffer when the UL grant is available. A retransmission of Msg3 can be triggered by a NACK.</w:t>
      </w:r>
    </w:p>
    <w:p w14:paraId="6730002B" w14:textId="5F431F5F" w:rsidR="00247E0B" w:rsidRPr="00C725D3" w:rsidRDefault="00247E0B" w:rsidP="00247E0B">
      <w:pPr>
        <w:rPr>
          <w:lang w:val="en-US" w:eastAsia="sv-SE"/>
        </w:rPr>
      </w:pPr>
      <w:r w:rsidRPr="00C725D3">
        <w:rPr>
          <w:lang w:val="en-US" w:eastAsia="sv-SE"/>
        </w:rPr>
        <w:lastRenderedPageBreak/>
        <w:t>How and whether the HARQ operation is applicable to transmit CB-Msg3 has not been discussed.</w:t>
      </w:r>
    </w:p>
    <w:p w14:paraId="0B7FE089" w14:textId="77777777" w:rsidR="00247E0B" w:rsidRPr="00C725D3" w:rsidRDefault="00247E0B" w:rsidP="00247E0B">
      <w:pPr>
        <w:rPr>
          <w:lang w:val="en-US" w:eastAsia="sv-SE"/>
        </w:rPr>
      </w:pPr>
      <w:r w:rsidRPr="00C725D3">
        <w:rPr>
          <w:lang w:val="en-US" w:eastAsia="sv-SE"/>
        </w:rPr>
        <w:t>It has been captured as editor’s note.</w:t>
      </w:r>
    </w:p>
    <w:p w14:paraId="54480AEB" w14:textId="77777777" w:rsidR="00247E0B" w:rsidRPr="00C725D3" w:rsidRDefault="00247E0B" w:rsidP="00247E0B">
      <w:pPr>
        <w:rPr>
          <w:b/>
          <w:bCs/>
          <w:lang w:val="en-US" w:eastAsia="sv-SE"/>
        </w:rPr>
      </w:pPr>
      <w:r w:rsidRPr="00C725D3">
        <w:rPr>
          <w:b/>
          <w:bCs/>
          <w:lang w:val="en-US" w:eastAsia="sv-SE"/>
        </w:rPr>
        <w:t>Proposed resolution:</w:t>
      </w:r>
    </w:p>
    <w:p w14:paraId="60F21FF4" w14:textId="36FCCF0C" w:rsidR="00247E0B" w:rsidRPr="00C725D3" w:rsidRDefault="00247E0B" w:rsidP="00247E0B">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6F6B2666" w:rsidR="001E7312" w:rsidRPr="00C725D3" w:rsidRDefault="00F52794">
            <w:pPr>
              <w:jc w:val="center"/>
              <w:rPr>
                <w:rFonts w:eastAsiaTheme="minorEastAsia"/>
                <w:lang w:val="en-US"/>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2ED78748" w:rsidR="001E7312" w:rsidRPr="00C725D3" w:rsidRDefault="00F52794" w:rsidP="00F52794">
            <w:pPr>
              <w:rPr>
                <w:b/>
                <w:lang w:val="en-US" w:eastAsia="sv-SE"/>
              </w:rPr>
            </w:pPr>
            <w:r w:rsidRPr="00C725D3">
              <w:rPr>
                <w:rFonts w:eastAsiaTheme="minorEastAsia"/>
                <w:lang w:val="en-US"/>
              </w:rPr>
              <w:t xml:space="preserve">Agree with the rapporteur. The RV for CB-Msg3 EDT should be discussed as well. </w:t>
            </w:r>
          </w:p>
        </w:tc>
      </w:tr>
      <w:tr w:rsidR="001E7312" w:rsidRPr="00C725D3"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FAB6F73" w:rsidR="001E7312" w:rsidRPr="00C725D3" w:rsidRDefault="0071236C">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69A1C26F" w:rsidR="0071236C" w:rsidRPr="00C725D3" w:rsidRDefault="0071236C" w:rsidP="0071236C">
            <w:pPr>
              <w:jc w:val="center"/>
              <w:rPr>
                <w:lang w:val="en-US" w:eastAsia="sv-SE"/>
              </w:rPr>
            </w:pPr>
            <w:r w:rsidRPr="00C725D3">
              <w:rPr>
                <w:lang w:val="en-US" w:eastAsia="sv-SE"/>
              </w:rPr>
              <w:t xml:space="preserve">There is no “NACK” for msg3, thus obviously we cannot add “retransmission of msg3” as there may be many </w:t>
            </w:r>
            <w:proofErr w:type="spellStart"/>
            <w:r w:rsidRPr="00C725D3">
              <w:rPr>
                <w:lang w:val="en-US" w:eastAsia="sv-SE"/>
              </w:rPr>
              <w:t>many</w:t>
            </w:r>
            <w:proofErr w:type="spellEnd"/>
            <w:r w:rsidRPr="00C725D3">
              <w:rPr>
                <w:lang w:val="en-US" w:eastAsia="sv-SE"/>
              </w:rPr>
              <w:t xml:space="preserve"> UEs that send in a msg3 window, and all will then retransmit causing new collisions.</w:t>
            </w:r>
          </w:p>
        </w:tc>
      </w:tr>
      <w:tr w:rsidR="001E7312" w:rsidRPr="00C725D3"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2200C00A" w:rsidR="001E7312" w:rsidRPr="00C725D3" w:rsidRDefault="00DE4700">
            <w:pPr>
              <w:jc w:val="center"/>
              <w:rPr>
                <w:lang w:val="en-US" w:eastAsia="sv-SE"/>
              </w:rPr>
            </w:pPr>
            <w:r w:rsidRPr="00C725D3">
              <w:rPr>
                <w:lang w:val="en-US"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13C8095F" w:rsidR="001E7312" w:rsidRPr="00C725D3" w:rsidRDefault="006E5695" w:rsidP="00732586">
            <w:pPr>
              <w:jc w:val="left"/>
              <w:rPr>
                <w:lang w:val="en-US" w:eastAsia="sv-SE"/>
              </w:rPr>
            </w:pPr>
            <w:r w:rsidRPr="00C725D3">
              <w:rPr>
                <w:lang w:val="en-US" w:eastAsia="sv-SE"/>
              </w:rPr>
              <w:t>Agree with Ericsson. CB-Msg3</w:t>
            </w:r>
            <w:r w:rsidR="00732586" w:rsidRPr="00C725D3">
              <w:rPr>
                <w:lang w:val="en-US" w:eastAsia="sv-SE"/>
              </w:rPr>
              <w:t xml:space="preserve"> cannot </w:t>
            </w:r>
            <w:r w:rsidRPr="00C725D3">
              <w:rPr>
                <w:lang w:val="en-US" w:eastAsia="sv-SE"/>
              </w:rPr>
              <w:t xml:space="preserve">have HARQ operation as </w:t>
            </w:r>
            <w:r w:rsidR="00732586" w:rsidRPr="00C725D3">
              <w:rPr>
                <w:lang w:val="en-US" w:eastAsia="sv-SE"/>
              </w:rPr>
              <w:t>in</w:t>
            </w:r>
            <w:r w:rsidRPr="00C725D3">
              <w:rPr>
                <w:lang w:val="en-US" w:eastAsia="sv-SE"/>
              </w:rPr>
              <w:t xml:space="preserve"> Msg3</w:t>
            </w:r>
            <w:r w:rsidR="00732586" w:rsidRPr="00C725D3">
              <w:rPr>
                <w:lang w:val="en-US" w:eastAsia="sv-SE"/>
              </w:rPr>
              <w:t xml:space="preserve"> in legacy random access</w:t>
            </w:r>
            <w:r w:rsidRPr="00C725D3">
              <w:rPr>
                <w:lang w:val="en-US" w:eastAsia="sv-SE"/>
              </w:rPr>
              <w:t xml:space="preserve">. </w:t>
            </w:r>
          </w:p>
        </w:tc>
      </w:tr>
      <w:tr w:rsidR="00CD50DA" w:rsidRPr="00C725D3"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098B9215" w:rsidR="00CD50DA" w:rsidRPr="00C725D3" w:rsidRDefault="00CD50DA" w:rsidP="00CD50DA">
            <w:pPr>
              <w:jc w:val="center"/>
              <w:rPr>
                <w:lang w:val="en-US" w:eastAsia="sv-SE"/>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08C17053" w:rsidR="00CD50DA" w:rsidRPr="00C725D3" w:rsidRDefault="00CD50DA" w:rsidP="00CD50DA">
            <w:pPr>
              <w:jc w:val="left"/>
              <w:rPr>
                <w:lang w:val="en-US" w:eastAsia="sv-SE"/>
              </w:rPr>
            </w:pPr>
            <w:r w:rsidRPr="00C725D3">
              <w:rPr>
                <w:rFonts w:eastAsiaTheme="minorEastAsia"/>
                <w:lang w:val="en-US"/>
              </w:rPr>
              <w:t>Agree with Ericsson and Samsung.</w:t>
            </w:r>
          </w:p>
        </w:tc>
      </w:tr>
      <w:tr w:rsidR="001E7312" w:rsidRPr="00C725D3"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42A77DCB" w:rsidR="001E7312" w:rsidRPr="00C725D3" w:rsidRDefault="00227F34">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68FBF42B" w14:textId="3063FD9F" w:rsidR="001E7312" w:rsidRPr="00C725D3" w:rsidRDefault="00914EF2" w:rsidP="00227F34">
            <w:pPr>
              <w:jc w:val="left"/>
              <w:rPr>
                <w:lang w:val="en-US" w:eastAsia="sv-SE"/>
              </w:rPr>
            </w:pPr>
            <w:r w:rsidRPr="00C725D3">
              <w:rPr>
                <w:lang w:val="en-US" w:eastAsia="sv-SE"/>
              </w:rPr>
              <w:t xml:space="preserve">Retransmission </w:t>
            </w:r>
            <w:r w:rsidR="00057774" w:rsidRPr="00C725D3">
              <w:rPr>
                <w:lang w:val="en-US" w:eastAsia="sv-SE"/>
              </w:rPr>
              <w:t>can be supported</w:t>
            </w:r>
            <w:r w:rsidRPr="00C725D3">
              <w:rPr>
                <w:lang w:val="en-US" w:eastAsia="sv-SE"/>
              </w:rPr>
              <w:t xml:space="preserve"> as what we </w:t>
            </w:r>
            <w:r w:rsidR="009633A0" w:rsidRPr="00C725D3">
              <w:rPr>
                <w:lang w:val="en-US" w:eastAsia="sv-SE"/>
              </w:rPr>
              <w:t>support for Msg3 transmission</w:t>
            </w:r>
            <w:r w:rsidRPr="00C725D3">
              <w:rPr>
                <w:lang w:val="en-US" w:eastAsia="sv-SE"/>
              </w:rPr>
              <w:t xml:space="preserve"> today.</w:t>
            </w:r>
          </w:p>
          <w:p w14:paraId="24E214B8" w14:textId="5E385D30" w:rsidR="00914EF2" w:rsidRPr="00C725D3" w:rsidRDefault="00914EF2" w:rsidP="00227F34">
            <w:pPr>
              <w:jc w:val="left"/>
              <w:rPr>
                <w:lang w:val="en-US" w:eastAsia="sv-SE"/>
              </w:rPr>
            </w:pPr>
            <w:r w:rsidRPr="00C725D3">
              <w:rPr>
                <w:lang w:val="en-US" w:eastAsia="sv-SE"/>
              </w:rPr>
              <w:t>We should</w:t>
            </w:r>
            <w:r w:rsidR="0042618A" w:rsidRPr="00C725D3">
              <w:rPr>
                <w:lang w:val="en-US" w:eastAsia="sv-SE"/>
              </w:rPr>
              <w:t xml:space="preserve"> </w:t>
            </w:r>
            <w:r w:rsidR="00057774" w:rsidRPr="00C725D3">
              <w:rPr>
                <w:lang w:val="en-US" w:eastAsia="sv-SE"/>
              </w:rPr>
              <w:t>take</w:t>
            </w:r>
            <w:r w:rsidR="0042618A" w:rsidRPr="00C725D3">
              <w:rPr>
                <w:lang w:val="en-US" w:eastAsia="sv-SE"/>
              </w:rPr>
              <w:t xml:space="preserve"> NR 2 step </w:t>
            </w:r>
            <w:r w:rsidR="00330F5B" w:rsidRPr="00C725D3">
              <w:rPr>
                <w:lang w:val="en-US" w:eastAsia="sv-SE"/>
              </w:rPr>
              <w:t>Success RAR</w:t>
            </w:r>
            <w:r w:rsidR="0042618A" w:rsidRPr="00C725D3">
              <w:rPr>
                <w:lang w:val="en-US" w:eastAsia="sv-SE"/>
              </w:rPr>
              <w:t xml:space="preserve"> (i.e., </w:t>
            </w:r>
            <w:proofErr w:type="spellStart"/>
            <w:r w:rsidR="0042618A" w:rsidRPr="00C725D3">
              <w:rPr>
                <w:lang w:val="en-US" w:eastAsia="sv-SE"/>
              </w:rPr>
              <w:t>MsgB</w:t>
            </w:r>
            <w:proofErr w:type="spellEnd"/>
            <w:r w:rsidR="0042618A" w:rsidRPr="00C725D3">
              <w:rPr>
                <w:lang w:val="en-US" w:eastAsia="sv-SE"/>
              </w:rPr>
              <w:t xml:space="preserve"> format) </w:t>
            </w:r>
            <w:r w:rsidR="00057774" w:rsidRPr="00C725D3">
              <w:rPr>
                <w:lang w:val="en-US" w:eastAsia="sv-SE"/>
              </w:rPr>
              <w:t xml:space="preserve">as an example </w:t>
            </w:r>
            <w:r w:rsidR="0042618A" w:rsidRPr="00C725D3">
              <w:rPr>
                <w:lang w:val="en-US" w:eastAsia="sv-SE"/>
              </w:rPr>
              <w:t>for positive ACK.</w:t>
            </w:r>
          </w:p>
          <w:p w14:paraId="3E8D5310" w14:textId="370B5671" w:rsidR="00EE5163" w:rsidRPr="00C725D3" w:rsidRDefault="00EE5163" w:rsidP="00227F34">
            <w:pPr>
              <w:jc w:val="left"/>
              <w:rPr>
                <w:lang w:val="en-US" w:eastAsia="sv-SE"/>
              </w:rPr>
            </w:pPr>
            <w:r w:rsidRPr="00C725D3">
              <w:rPr>
                <w:noProof/>
                <w:lang w:val="en-US"/>
              </w:rPr>
              <w:drawing>
                <wp:inline distT="0" distB="0" distL="0" distR="0" wp14:anchorId="490004CB" wp14:editId="6F4971C5">
                  <wp:extent cx="2540308" cy="3081338"/>
                  <wp:effectExtent l="0" t="0" r="0" b="5080"/>
                  <wp:docPr id="69968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82281" name=""/>
                          <pic:cNvPicPr/>
                        </pic:nvPicPr>
                        <pic:blipFill>
                          <a:blip r:embed="rId11"/>
                          <a:stretch>
                            <a:fillRect/>
                          </a:stretch>
                        </pic:blipFill>
                        <pic:spPr>
                          <a:xfrm>
                            <a:off x="0" y="0"/>
                            <a:ext cx="2553427" cy="3097251"/>
                          </a:xfrm>
                          <a:prstGeom prst="rect">
                            <a:avLst/>
                          </a:prstGeom>
                        </pic:spPr>
                      </pic:pic>
                    </a:graphicData>
                  </a:graphic>
                </wp:inline>
              </w:drawing>
            </w:r>
          </w:p>
        </w:tc>
      </w:tr>
      <w:tr w:rsidR="001E7312" w:rsidRPr="00C725D3"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57F189B4" w:rsidR="001E7312" w:rsidRPr="00C725D3" w:rsidRDefault="00F51DF6">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4C91B3B4" w:rsidR="001E7312" w:rsidRPr="00C725D3" w:rsidRDefault="00F51DF6" w:rsidP="00F51DF6">
            <w:pPr>
              <w:jc w:val="left"/>
              <w:rPr>
                <w:rFonts w:eastAsiaTheme="minorEastAsia"/>
                <w:lang w:val="en-US"/>
              </w:rPr>
            </w:pPr>
            <w:r w:rsidRPr="00C725D3">
              <w:rPr>
                <w:rFonts w:eastAsiaTheme="minorEastAsia"/>
                <w:lang w:val="en-US"/>
              </w:rPr>
              <w:t xml:space="preserve">We will discuss this in the next meeting contribution. We are open to discuss without </w:t>
            </w:r>
            <w:r w:rsidRPr="00C725D3">
              <w:rPr>
                <w:lang w:val="en-US" w:eastAsia="sv-SE"/>
              </w:rPr>
              <w:t xml:space="preserve">HARQ operation for </w:t>
            </w:r>
            <w:proofErr w:type="gramStart"/>
            <w:r w:rsidRPr="00C725D3">
              <w:rPr>
                <w:lang w:val="en-US" w:eastAsia="sv-SE"/>
              </w:rPr>
              <w:t>Msg3</w:t>
            </w:r>
            <w:r w:rsidR="002F11BD" w:rsidRPr="00C725D3">
              <w:rPr>
                <w:lang w:val="en-US" w:eastAsia="sv-SE"/>
              </w:rPr>
              <w:t>, if</w:t>
            </w:r>
            <w:proofErr w:type="gramEnd"/>
            <w:r w:rsidR="002F11BD" w:rsidRPr="00C725D3">
              <w:rPr>
                <w:lang w:val="en-US" w:eastAsia="sv-SE"/>
              </w:rPr>
              <w:t xml:space="preserve"> it’s too complicated</w:t>
            </w:r>
            <w:r w:rsidRPr="00C725D3">
              <w:rPr>
                <w:lang w:val="en-US" w:eastAsia="sv-SE"/>
              </w:rPr>
              <w:t xml:space="preserve">. </w:t>
            </w:r>
          </w:p>
        </w:tc>
      </w:tr>
      <w:tr w:rsidR="001E7312" w:rsidRPr="00C725D3"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77777777" w:rsidR="001E7312" w:rsidRPr="00C725D3" w:rsidRDefault="001E7312">
            <w:pPr>
              <w:jc w:val="center"/>
              <w:rPr>
                <w:lang w:val="en-US" w:eastAsia="sv-SE"/>
              </w:rPr>
            </w:pPr>
          </w:p>
        </w:tc>
      </w:tr>
    </w:tbl>
    <w:p w14:paraId="6D537D5A" w14:textId="77777777" w:rsidR="00247E0B" w:rsidRPr="00C725D3" w:rsidRDefault="00247E0B" w:rsidP="00877DFD">
      <w:pPr>
        <w:tabs>
          <w:tab w:val="left" w:pos="992"/>
        </w:tabs>
        <w:rPr>
          <w:i/>
          <w:iCs/>
          <w:color w:val="4472C4" w:themeColor="accent1"/>
          <w:lang w:val="en-US" w:eastAsia="sv-SE"/>
        </w:rPr>
      </w:pPr>
    </w:p>
    <w:p w14:paraId="58940669" w14:textId="77777777" w:rsidR="00912979" w:rsidRPr="00C725D3" w:rsidRDefault="00912979" w:rsidP="00912979">
      <w:pPr>
        <w:rPr>
          <w:lang w:val="en-US" w:eastAsia="sv-SE"/>
        </w:rPr>
      </w:pPr>
      <w:r w:rsidRPr="00C725D3">
        <w:rPr>
          <w:highlight w:val="yellow"/>
          <w:lang w:val="en-US" w:eastAsia="sv-SE"/>
        </w:rPr>
        <w:t>Summary</w:t>
      </w:r>
    </w:p>
    <w:p w14:paraId="41C6C675" w14:textId="77777777" w:rsidR="00912979" w:rsidRPr="00C725D3" w:rsidRDefault="00912979" w:rsidP="00912979">
      <w:pPr>
        <w:rPr>
          <w:lang w:val="en-US" w:eastAsia="sv-SE"/>
        </w:rPr>
      </w:pPr>
      <w:r w:rsidRPr="00C725D3">
        <w:rPr>
          <w:lang w:val="en-US" w:eastAsia="sv-SE"/>
        </w:rPr>
        <w:t>It is suggested to discuss this open issue based on contributions in next meeting.</w:t>
      </w:r>
    </w:p>
    <w:p w14:paraId="7BCA5A1B" w14:textId="77777777" w:rsidR="001E7312" w:rsidRPr="00C725D3" w:rsidRDefault="001E7312" w:rsidP="00877DFD">
      <w:pPr>
        <w:tabs>
          <w:tab w:val="left" w:pos="992"/>
        </w:tabs>
        <w:rPr>
          <w:color w:val="4472C4" w:themeColor="accent1"/>
          <w:lang w:val="en-US" w:eastAsia="sv-SE"/>
        </w:rPr>
      </w:pPr>
    </w:p>
    <w:p w14:paraId="527DA12C" w14:textId="1BE4495F" w:rsidR="00247E0B" w:rsidRPr="00C725D3" w:rsidRDefault="00247E0B" w:rsidP="00247E0B">
      <w:pPr>
        <w:rPr>
          <w:lang w:val="en-US" w:eastAsia="sv-SE"/>
        </w:rPr>
      </w:pPr>
      <w:r w:rsidRPr="00C725D3">
        <w:rPr>
          <w:b/>
          <w:bCs/>
          <w:highlight w:val="cyan"/>
          <w:u w:val="single"/>
          <w:lang w:val="en-US" w:eastAsia="sv-SE"/>
        </w:rPr>
        <w:t>Open issue MAC-8:</w:t>
      </w:r>
      <w:r w:rsidRPr="00C725D3">
        <w:rPr>
          <w:i/>
          <w:iCs/>
          <w:lang w:val="en-US" w:eastAsia="sv-SE"/>
        </w:rPr>
        <w:t xml:space="preserve"> </w:t>
      </w:r>
      <w:r w:rsidRPr="00C725D3">
        <w:rPr>
          <w:lang w:val="en-US" w:eastAsia="sv-SE"/>
        </w:rPr>
        <w:t xml:space="preserve"> whether to revise the agreement that, due to only CE mode A is supported for </w:t>
      </w:r>
      <w:proofErr w:type="spellStart"/>
      <w:r w:rsidRPr="00C725D3">
        <w:rPr>
          <w:lang w:val="en-US" w:eastAsia="sv-SE"/>
        </w:rPr>
        <w:t>eMTC</w:t>
      </w:r>
      <w:proofErr w:type="spellEnd"/>
      <w:r w:rsidRPr="00C725D3">
        <w:rPr>
          <w:lang w:val="en-US" w:eastAsia="sv-SE"/>
        </w:rPr>
        <w:t xml:space="preserve"> NTN, only 1 separate RSRP thresholds and 2 CE levels can be supported.</w:t>
      </w:r>
    </w:p>
    <w:p w14:paraId="389CE755" w14:textId="77777777" w:rsidR="00247E0B" w:rsidRPr="00C725D3" w:rsidRDefault="00247E0B" w:rsidP="00247E0B">
      <w:pPr>
        <w:rPr>
          <w:b/>
          <w:bCs/>
          <w:lang w:val="en-US" w:eastAsia="sv-SE"/>
        </w:rPr>
      </w:pPr>
      <w:r w:rsidRPr="00C725D3">
        <w:rPr>
          <w:b/>
          <w:bCs/>
          <w:lang w:val="en-US" w:eastAsia="sv-SE"/>
        </w:rPr>
        <w:t>Issue description:</w:t>
      </w:r>
    </w:p>
    <w:p w14:paraId="66D9147D" w14:textId="2B53618D" w:rsidR="00247E0B" w:rsidRPr="00C725D3" w:rsidRDefault="00247E0B" w:rsidP="00247E0B">
      <w:pPr>
        <w:rPr>
          <w:rFonts w:eastAsia="Yu Mincho" w:cstheme="minorHAnsi"/>
          <w:iCs/>
          <w:lang w:val="en-US" w:eastAsia="ja-JP"/>
        </w:rPr>
      </w:pPr>
      <w:r w:rsidRPr="00C725D3">
        <w:rPr>
          <w:rFonts w:eastAsia="Yu Mincho" w:cstheme="minorHAnsi"/>
          <w:iCs/>
          <w:lang w:val="en-US" w:eastAsia="ja-JP"/>
        </w:rPr>
        <w:t xml:space="preserve">In RAN2#129, it has been agreed that for </w:t>
      </w:r>
      <w:proofErr w:type="spellStart"/>
      <w:r w:rsidRPr="00C725D3">
        <w:rPr>
          <w:rFonts w:eastAsia="Yu Mincho" w:cstheme="minorHAnsi"/>
          <w:iCs/>
          <w:lang w:val="en-US" w:eastAsia="ja-JP"/>
        </w:rPr>
        <w:t>eMTC</w:t>
      </w:r>
      <w:proofErr w:type="spellEnd"/>
      <w:r w:rsidRPr="00C725D3">
        <w:rPr>
          <w:rFonts w:eastAsia="Yu Mincho" w:cstheme="minorHAnsi"/>
          <w:iCs/>
          <w:lang w:val="en-US" w:eastAsia="ja-JP"/>
        </w:rPr>
        <w:t xml:space="preserve"> NTN, up to three separate RSRP thresholds can be supported for achieving at most 4 CE levels.</w:t>
      </w:r>
    </w:p>
    <w:p w14:paraId="7139AC73" w14:textId="794802F5" w:rsidR="00247E0B" w:rsidRPr="00C725D3" w:rsidRDefault="00247E0B" w:rsidP="00247E0B">
      <w:pPr>
        <w:rPr>
          <w:rFonts w:eastAsia="Yu Mincho" w:cstheme="minorHAnsi"/>
          <w:iCs/>
          <w:lang w:val="en-US" w:eastAsia="ja-JP"/>
        </w:rPr>
      </w:pPr>
      <w:r w:rsidRPr="00C725D3">
        <w:rPr>
          <w:rFonts w:eastAsia="Yu Mincho" w:cstheme="minorHAnsi"/>
          <w:iCs/>
          <w:lang w:val="en-US" w:eastAsia="ja-JP"/>
        </w:rPr>
        <w:t xml:space="preserve">Later in RAN2#129bis, we agree to only support CE mode A for </w:t>
      </w:r>
      <w:proofErr w:type="spellStart"/>
      <w:r w:rsidRPr="00C725D3">
        <w:rPr>
          <w:rFonts w:eastAsia="Yu Mincho" w:cstheme="minorHAnsi"/>
          <w:iCs/>
          <w:lang w:val="en-US" w:eastAsia="ja-JP"/>
        </w:rPr>
        <w:t>eMTC</w:t>
      </w:r>
      <w:proofErr w:type="spellEnd"/>
      <w:r w:rsidRPr="00C725D3">
        <w:rPr>
          <w:rFonts w:eastAsia="Yu Mincho" w:cstheme="minorHAnsi"/>
          <w:iCs/>
          <w:lang w:val="en-US" w:eastAsia="ja-JP"/>
        </w:rPr>
        <w:t>.</w:t>
      </w:r>
    </w:p>
    <w:tbl>
      <w:tblPr>
        <w:tblStyle w:val="TableGrid"/>
        <w:tblW w:w="0" w:type="auto"/>
        <w:tblLook w:val="04A0" w:firstRow="1" w:lastRow="0" w:firstColumn="1" w:lastColumn="0" w:noHBand="0" w:noVBand="1"/>
      </w:tblPr>
      <w:tblGrid>
        <w:gridCol w:w="9629"/>
      </w:tblGrid>
      <w:tr w:rsidR="00247E0B" w:rsidRPr="00C725D3"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Pr="00C725D3" w:rsidRDefault="00247E0B">
            <w:pPr>
              <w:spacing w:after="180" w:line="252" w:lineRule="auto"/>
              <w:rPr>
                <w:rFonts w:eastAsia="Yu Mincho" w:cstheme="minorHAnsi"/>
                <w:iCs/>
                <w:lang w:val="en-US" w:eastAsia="ja-JP"/>
              </w:rPr>
            </w:pPr>
            <w:r w:rsidRPr="00C725D3">
              <w:rPr>
                <w:rFonts w:eastAsia="Yu Mincho" w:cstheme="minorHAnsi"/>
                <w:iCs/>
                <w:lang w:val="en-US" w:eastAsia="ja-JP"/>
              </w:rPr>
              <w:lastRenderedPageBreak/>
              <w:t>RAN2#129 agreement:</w:t>
            </w:r>
          </w:p>
          <w:p w14:paraId="13E35497" w14:textId="7BD62688" w:rsidR="00247E0B" w:rsidRPr="00C725D3" w:rsidRDefault="00247E0B" w:rsidP="00247E0B">
            <w:pPr>
              <w:pStyle w:val="ListParagraph"/>
              <w:numPr>
                <w:ilvl w:val="0"/>
                <w:numId w:val="13"/>
              </w:numPr>
              <w:spacing w:line="252" w:lineRule="auto"/>
              <w:rPr>
                <w:rFonts w:eastAsia="Yu Mincho" w:cstheme="minorHAnsi"/>
                <w:iCs/>
                <w:lang w:eastAsia="ja-JP"/>
              </w:rPr>
            </w:pPr>
            <w:r w:rsidRPr="00C725D3">
              <w:rPr>
                <w:rFonts w:eastAsia="Yu Mincho" w:cstheme="minorHAnsi"/>
                <w:iCs/>
                <w:lang w:eastAsia="ja-JP"/>
              </w:rPr>
              <w:t xml:space="preserve">For CB-msg3 transmission, for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NTN, up to three separate RSRP thresholds (on top of the minimum RSRP threshold and possibly different from the thresholds for PRACH) can be supported for achieving at most 4 CE </w:t>
            </w:r>
            <w:proofErr w:type="gramStart"/>
            <w:r w:rsidRPr="00C725D3">
              <w:rPr>
                <w:rFonts w:eastAsia="Yu Mincho" w:cstheme="minorHAnsi"/>
                <w:iCs/>
                <w:lang w:eastAsia="ja-JP"/>
              </w:rPr>
              <w:t>levels</w:t>
            </w:r>
            <w:proofErr w:type="gramEnd"/>
          </w:p>
          <w:p w14:paraId="30F3E1DE" w14:textId="22B1A3BD" w:rsidR="00247E0B" w:rsidRPr="00C725D3" w:rsidRDefault="00247E0B">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72CCF0D" w14:textId="7738A5AE" w:rsidR="00247E0B" w:rsidRPr="00C725D3" w:rsidRDefault="00247E0B" w:rsidP="00247E0B">
            <w:pPr>
              <w:pStyle w:val="ListParagraph"/>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 xml:space="preserve">We don’t introduce support for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CE mode B case (it will not be possible to signal resources to be used for this case)</w:t>
            </w:r>
          </w:p>
        </w:tc>
      </w:tr>
    </w:tbl>
    <w:p w14:paraId="41A4E2EE" w14:textId="77777777" w:rsidR="00247E0B" w:rsidRPr="00C725D3" w:rsidRDefault="00247E0B" w:rsidP="00247E0B">
      <w:pPr>
        <w:rPr>
          <w:b/>
          <w:bCs/>
          <w:lang w:val="en-US" w:eastAsia="sv-SE"/>
        </w:rPr>
      </w:pPr>
    </w:p>
    <w:p w14:paraId="2E4DBE41" w14:textId="74ED3198" w:rsidR="00247E0B" w:rsidRPr="00C725D3" w:rsidRDefault="00247E0B" w:rsidP="00247E0B">
      <w:pPr>
        <w:rPr>
          <w:lang w:val="en-US" w:eastAsia="sv-SE"/>
        </w:rPr>
      </w:pPr>
      <w:r w:rsidRPr="00C725D3">
        <w:rPr>
          <w:lang w:val="en-US" w:eastAsia="sv-SE"/>
        </w:rPr>
        <w:t>However, according to 36.306, a CE mode A UE only support CE level 0 and CE level 1. Therefore, we may need to revise previous agreement of number of CE levels and number of RSRP threshold.</w:t>
      </w:r>
    </w:p>
    <w:tbl>
      <w:tblPr>
        <w:tblStyle w:val="TableGrid"/>
        <w:tblW w:w="0" w:type="auto"/>
        <w:tblLook w:val="04A0" w:firstRow="1" w:lastRow="0" w:firstColumn="1" w:lastColumn="0" w:noHBand="0" w:noVBand="1"/>
      </w:tblPr>
      <w:tblGrid>
        <w:gridCol w:w="9629"/>
      </w:tblGrid>
      <w:tr w:rsidR="00247E0B" w:rsidRPr="00C725D3" w14:paraId="70963E0D" w14:textId="77777777" w:rsidTr="00247E0B">
        <w:tc>
          <w:tcPr>
            <w:tcW w:w="9629" w:type="dxa"/>
          </w:tcPr>
          <w:p w14:paraId="0DE2789A" w14:textId="2619A860" w:rsidR="00247E0B" w:rsidRPr="00C725D3" w:rsidRDefault="00247E0B" w:rsidP="00247E0B">
            <w:pPr>
              <w:rPr>
                <w:b/>
                <w:bCs/>
                <w:lang w:val="en-US" w:eastAsia="sv-SE"/>
              </w:rPr>
            </w:pPr>
            <w:r w:rsidRPr="00C725D3">
              <w:rPr>
                <w:b/>
                <w:bCs/>
                <w:lang w:val="en-US" w:eastAsia="sv-SE"/>
              </w:rPr>
              <w:t>36.306 i40</w:t>
            </w:r>
          </w:p>
          <w:p w14:paraId="438768DE" w14:textId="0748F15A" w:rsidR="00247E0B" w:rsidRPr="00C725D3" w:rsidRDefault="00247E0B" w:rsidP="00247E0B">
            <w:pPr>
              <w:keepNext/>
              <w:keepLines/>
              <w:spacing w:before="120" w:after="180"/>
              <w:jc w:val="left"/>
              <w:textAlignment w:val="auto"/>
              <w:outlineLvl w:val="2"/>
              <w:rPr>
                <w:sz w:val="28"/>
                <w:lang w:val="en-US" w:eastAsia="ja-JP"/>
              </w:rPr>
            </w:pPr>
            <w:bookmarkStart w:id="43" w:name="_Toc171703162"/>
            <w:r w:rsidRPr="00C725D3">
              <w:rPr>
                <w:sz w:val="28"/>
                <w:lang w:val="en-US" w:eastAsia="ja-JP"/>
              </w:rPr>
              <w:t>4.3.29</w:t>
            </w:r>
            <w:r w:rsidRPr="00C725D3">
              <w:rPr>
                <w:sz w:val="28"/>
                <w:lang w:val="en-US" w:eastAsia="ja-JP"/>
              </w:rPr>
              <w:tab/>
              <w:t>CE parameters</w:t>
            </w:r>
            <w:bookmarkEnd w:id="43"/>
          </w:p>
          <w:p w14:paraId="3CCEE8E3" w14:textId="77777777" w:rsidR="00247E0B" w:rsidRPr="00C725D3" w:rsidRDefault="00247E0B" w:rsidP="00247E0B">
            <w:pPr>
              <w:keepNext/>
              <w:keepLines/>
              <w:spacing w:before="120" w:after="180"/>
              <w:jc w:val="left"/>
              <w:textAlignment w:val="auto"/>
              <w:outlineLvl w:val="3"/>
              <w:rPr>
                <w:i/>
                <w:iCs/>
                <w:sz w:val="24"/>
                <w:lang w:val="en-US" w:eastAsia="ja-JP"/>
              </w:rPr>
            </w:pPr>
            <w:bookmarkStart w:id="44" w:name="_Toc29241566"/>
            <w:bookmarkStart w:id="45" w:name="_Toc37153035"/>
            <w:bookmarkStart w:id="46" w:name="_Toc37236973"/>
            <w:bookmarkStart w:id="47" w:name="_Toc46494140"/>
            <w:bookmarkStart w:id="48" w:name="_Toc52535034"/>
            <w:bookmarkStart w:id="49" w:name="_Toc171703163"/>
            <w:r w:rsidRPr="00C725D3">
              <w:rPr>
                <w:sz w:val="24"/>
                <w:lang w:val="en-US" w:eastAsia="ja-JP"/>
              </w:rPr>
              <w:t>4.3.29.1</w:t>
            </w:r>
            <w:r w:rsidRPr="00C725D3">
              <w:rPr>
                <w:sz w:val="24"/>
                <w:lang w:val="en-US" w:eastAsia="ja-JP"/>
              </w:rPr>
              <w:tab/>
            </w:r>
            <w:r w:rsidRPr="00C725D3">
              <w:rPr>
                <w:i/>
                <w:iCs/>
                <w:sz w:val="24"/>
                <w:lang w:val="en-US" w:eastAsia="ja-JP"/>
              </w:rPr>
              <w:t>ce-ModeA-r13</w:t>
            </w:r>
            <w:bookmarkEnd w:id="44"/>
            <w:bookmarkEnd w:id="45"/>
            <w:bookmarkEnd w:id="46"/>
            <w:bookmarkEnd w:id="47"/>
            <w:bookmarkEnd w:id="48"/>
            <w:bookmarkEnd w:id="49"/>
          </w:p>
          <w:p w14:paraId="74D61F64" w14:textId="77777777" w:rsidR="00247E0B" w:rsidRPr="00C725D3" w:rsidRDefault="00247E0B" w:rsidP="00247E0B">
            <w:pPr>
              <w:spacing w:after="180"/>
              <w:jc w:val="left"/>
              <w:textAlignment w:val="auto"/>
              <w:rPr>
                <w:rFonts w:ascii="Times New Roman" w:hAnsi="Times New Roman"/>
                <w:lang w:val="en-US" w:eastAsia="ja-JP"/>
              </w:rPr>
            </w:pPr>
            <w:r w:rsidRPr="00C725D3">
              <w:rPr>
                <w:rFonts w:ascii="Times New Roman" w:hAnsi="Times New Roman"/>
                <w:lang w:val="en-US" w:eastAsia="ja-JP"/>
              </w:rPr>
              <w:t xml:space="preserve">This field defines whether the UE supports operation in coverage enhancement mode A, as specified in TS 36.211 [17], TS 36.213 [22] and TS 36.331 [5], and </w:t>
            </w:r>
            <w:r w:rsidRPr="00C725D3">
              <w:rPr>
                <w:rFonts w:ascii="Times New Roman" w:hAnsi="Times New Roman"/>
                <w:highlight w:val="yellow"/>
                <w:lang w:val="en-US" w:eastAsia="ja-JP"/>
              </w:rPr>
              <w:t>PRACH CE levels 0 and 1 at Random Access</w:t>
            </w:r>
            <w:r w:rsidRPr="00C725D3">
              <w:rPr>
                <w:rFonts w:ascii="Times New Roman" w:hAnsi="Times New Roman"/>
                <w:lang w:val="en-US" w:eastAsia="ja-JP"/>
              </w:rPr>
              <w:t xml:space="preserve">, as specified in TS 36.321 [4]. It is mandatory for UEs of </w:t>
            </w:r>
            <w:r w:rsidRPr="00C725D3">
              <w:rPr>
                <w:rFonts w:ascii="Times New Roman" w:hAnsi="Times New Roman"/>
                <w:lang w:val="en-US"/>
              </w:rPr>
              <w:t xml:space="preserve">DL </w:t>
            </w:r>
            <w:r w:rsidRPr="00C725D3">
              <w:rPr>
                <w:rFonts w:ascii="Times New Roman" w:hAnsi="Times New Roman"/>
                <w:lang w:val="en-US" w:eastAsia="ja-JP"/>
              </w:rPr>
              <w:t xml:space="preserve">category </w:t>
            </w:r>
            <w:r w:rsidRPr="00C725D3">
              <w:rPr>
                <w:rFonts w:ascii="Times New Roman" w:hAnsi="Times New Roman"/>
                <w:lang w:val="en-US"/>
              </w:rPr>
              <w:t xml:space="preserve">M1, UL </w:t>
            </w:r>
            <w:r w:rsidRPr="00C725D3">
              <w:rPr>
                <w:rFonts w:ascii="Times New Roman" w:hAnsi="Times New Roman"/>
                <w:lang w:val="en-US" w:eastAsia="ja-JP"/>
              </w:rPr>
              <w:t xml:space="preserve">category </w:t>
            </w:r>
            <w:r w:rsidRPr="00C725D3">
              <w:rPr>
                <w:rFonts w:ascii="Times New Roman" w:hAnsi="Times New Roman"/>
                <w:lang w:val="en-US"/>
              </w:rPr>
              <w:t xml:space="preserve">M1, DL </w:t>
            </w:r>
            <w:r w:rsidRPr="00C725D3">
              <w:rPr>
                <w:rFonts w:ascii="Times New Roman" w:hAnsi="Times New Roman"/>
                <w:lang w:val="en-US" w:eastAsia="ja-JP"/>
              </w:rPr>
              <w:t xml:space="preserve">category </w:t>
            </w:r>
            <w:r w:rsidRPr="00C725D3">
              <w:rPr>
                <w:rFonts w:ascii="Times New Roman" w:hAnsi="Times New Roman"/>
                <w:lang w:val="en-US"/>
              </w:rPr>
              <w:t xml:space="preserve">M2 and UL </w:t>
            </w:r>
            <w:r w:rsidRPr="00C725D3">
              <w:rPr>
                <w:rFonts w:ascii="Times New Roman" w:hAnsi="Times New Roman"/>
                <w:lang w:val="en-US" w:eastAsia="ja-JP"/>
              </w:rPr>
              <w:t xml:space="preserve">category </w:t>
            </w:r>
            <w:proofErr w:type="gramStart"/>
            <w:r w:rsidRPr="00C725D3">
              <w:rPr>
                <w:rFonts w:ascii="Times New Roman" w:hAnsi="Times New Roman"/>
                <w:lang w:val="en-US"/>
              </w:rPr>
              <w:t>M2</w:t>
            </w:r>
            <w:proofErr w:type="gramEnd"/>
          </w:p>
          <w:p w14:paraId="557F4633" w14:textId="77777777" w:rsidR="00247E0B" w:rsidRPr="00C725D3" w:rsidRDefault="00247E0B" w:rsidP="00247E0B">
            <w:pPr>
              <w:keepNext/>
              <w:keepLines/>
              <w:spacing w:before="120" w:after="180"/>
              <w:jc w:val="left"/>
              <w:textAlignment w:val="auto"/>
              <w:outlineLvl w:val="3"/>
              <w:rPr>
                <w:i/>
                <w:iCs/>
                <w:sz w:val="24"/>
                <w:lang w:val="en-US" w:eastAsia="ja-JP"/>
              </w:rPr>
            </w:pPr>
            <w:bookmarkStart w:id="50" w:name="_Toc29241567"/>
            <w:bookmarkStart w:id="51" w:name="_Toc37153036"/>
            <w:bookmarkStart w:id="52" w:name="_Toc37236974"/>
            <w:bookmarkStart w:id="53" w:name="_Toc46494141"/>
            <w:bookmarkStart w:id="54" w:name="_Toc52535035"/>
            <w:bookmarkStart w:id="55" w:name="_Toc171703164"/>
            <w:r w:rsidRPr="00C725D3">
              <w:rPr>
                <w:sz w:val="24"/>
                <w:lang w:val="en-US" w:eastAsia="ja-JP"/>
              </w:rPr>
              <w:t>4.3.29.2</w:t>
            </w:r>
            <w:r w:rsidRPr="00C725D3">
              <w:rPr>
                <w:sz w:val="24"/>
                <w:lang w:val="en-US" w:eastAsia="ja-JP"/>
              </w:rPr>
              <w:tab/>
            </w:r>
            <w:r w:rsidRPr="00C725D3">
              <w:rPr>
                <w:i/>
                <w:iCs/>
                <w:sz w:val="24"/>
                <w:lang w:val="en-US" w:eastAsia="ja-JP"/>
              </w:rPr>
              <w:t>ce-ModeB-r13</w:t>
            </w:r>
            <w:bookmarkEnd w:id="50"/>
            <w:bookmarkEnd w:id="51"/>
            <w:bookmarkEnd w:id="52"/>
            <w:bookmarkEnd w:id="53"/>
            <w:bookmarkEnd w:id="54"/>
            <w:bookmarkEnd w:id="55"/>
          </w:p>
          <w:p w14:paraId="0EB4EA92" w14:textId="77777777" w:rsidR="00247E0B" w:rsidRPr="00C725D3" w:rsidRDefault="00247E0B" w:rsidP="00247E0B">
            <w:pPr>
              <w:spacing w:after="180"/>
              <w:jc w:val="left"/>
              <w:textAlignment w:val="auto"/>
              <w:rPr>
                <w:rFonts w:ascii="Times New Roman" w:hAnsi="Times New Roman"/>
                <w:lang w:val="en-US" w:eastAsia="ja-JP"/>
              </w:rPr>
            </w:pPr>
            <w:r w:rsidRPr="00C725D3">
              <w:rPr>
                <w:rFonts w:ascii="Times New Roman" w:hAnsi="Times New Roman"/>
                <w:lang w:val="en-US" w:eastAsia="ja-JP"/>
              </w:rPr>
              <w:t xml:space="preserve">This field defines whether the UE supports operation in coverage enhancement mode B, as specified in TS 36.211 [17], TS 36.213 [22] and TS 36.331 [5], and </w:t>
            </w:r>
            <w:r w:rsidRPr="00C725D3">
              <w:rPr>
                <w:rFonts w:ascii="Times New Roman" w:hAnsi="Times New Roman"/>
                <w:highlight w:val="yellow"/>
                <w:lang w:val="en-US" w:eastAsia="ja-JP"/>
              </w:rPr>
              <w:t>PRACH CE levels 2 and 3 at Random Access</w:t>
            </w:r>
            <w:r w:rsidRPr="00C725D3">
              <w:rPr>
                <w:rFonts w:ascii="Times New Roman" w:hAnsi="Times New Roman"/>
                <w:lang w:val="en-US" w:eastAsia="ja-JP"/>
              </w:rPr>
              <w:t xml:space="preserve">, as specified in TS 36.321 [4]. A UE indicating support of </w:t>
            </w:r>
            <w:r w:rsidRPr="00C725D3">
              <w:rPr>
                <w:rFonts w:ascii="Times New Roman" w:hAnsi="Times New Roman"/>
                <w:i/>
                <w:iCs/>
                <w:lang w:val="en-US" w:eastAsia="ja-JP"/>
              </w:rPr>
              <w:t>ce-ModeB-r13</w:t>
            </w:r>
            <w:r w:rsidRPr="00C725D3">
              <w:rPr>
                <w:rFonts w:ascii="Times New Roman" w:hAnsi="Times New Roman"/>
                <w:lang w:val="en-US" w:eastAsia="ja-JP"/>
              </w:rPr>
              <w:t xml:space="preserve"> shall also indicate support of </w:t>
            </w:r>
            <w:r w:rsidRPr="00C725D3">
              <w:rPr>
                <w:rFonts w:ascii="Times New Roman" w:hAnsi="Times New Roman"/>
                <w:i/>
                <w:iCs/>
                <w:lang w:val="en-US" w:eastAsia="ja-JP"/>
              </w:rPr>
              <w:t>ce-ModeA-r13</w:t>
            </w:r>
            <w:r w:rsidRPr="00C725D3">
              <w:rPr>
                <w:rFonts w:ascii="Times New Roman" w:hAnsi="Times New Roman"/>
                <w:lang w:val="en-US" w:eastAsia="ja-JP"/>
              </w:rPr>
              <w:t>.</w:t>
            </w:r>
          </w:p>
          <w:p w14:paraId="50588FEC" w14:textId="64E51BE7" w:rsidR="00247E0B" w:rsidRPr="00C725D3" w:rsidRDefault="00247E0B" w:rsidP="00247E0B">
            <w:pPr>
              <w:rPr>
                <w:b/>
                <w:bCs/>
                <w:lang w:val="en-US" w:eastAsia="sv-SE"/>
              </w:rPr>
            </w:pPr>
          </w:p>
        </w:tc>
      </w:tr>
    </w:tbl>
    <w:p w14:paraId="3F4BE4D3" w14:textId="77777777" w:rsidR="00247E0B" w:rsidRPr="00C725D3" w:rsidRDefault="00247E0B" w:rsidP="00247E0B">
      <w:pPr>
        <w:rPr>
          <w:b/>
          <w:bCs/>
          <w:lang w:val="en-US" w:eastAsia="sv-SE"/>
        </w:rPr>
      </w:pPr>
    </w:p>
    <w:p w14:paraId="7DEC6984" w14:textId="77777777" w:rsidR="00247E0B" w:rsidRPr="00C725D3" w:rsidRDefault="00247E0B" w:rsidP="00247E0B">
      <w:pPr>
        <w:rPr>
          <w:lang w:val="en-US" w:eastAsia="sv-SE"/>
        </w:rPr>
      </w:pPr>
      <w:r w:rsidRPr="00C725D3">
        <w:rPr>
          <w:lang w:val="en-US" w:eastAsia="sv-SE"/>
        </w:rPr>
        <w:t>It has been captured as editor’s note.</w:t>
      </w:r>
    </w:p>
    <w:p w14:paraId="7198ECEE" w14:textId="77777777" w:rsidR="00247E0B" w:rsidRPr="00C725D3" w:rsidRDefault="00247E0B" w:rsidP="00247E0B">
      <w:pPr>
        <w:rPr>
          <w:b/>
          <w:bCs/>
          <w:lang w:val="en-US" w:eastAsia="sv-SE"/>
        </w:rPr>
      </w:pPr>
      <w:r w:rsidRPr="00C725D3">
        <w:rPr>
          <w:b/>
          <w:bCs/>
          <w:lang w:val="en-US" w:eastAsia="sv-SE"/>
        </w:rPr>
        <w:t>Proposed resolution:</w:t>
      </w:r>
    </w:p>
    <w:p w14:paraId="410F8456" w14:textId="47772EFC" w:rsidR="00270C7B" w:rsidRPr="00C725D3" w:rsidRDefault="00270C7B" w:rsidP="00247E0B">
      <w:pPr>
        <w:rPr>
          <w:b/>
          <w:bCs/>
          <w:lang w:val="en-US" w:eastAsia="sv-SE"/>
        </w:rPr>
      </w:pPr>
      <w:bookmarkStart w:id="56" w:name="OLE_LINK46"/>
      <w:r w:rsidRPr="00C725D3">
        <w:rPr>
          <w:b/>
          <w:bCs/>
          <w:lang w:val="en-US" w:eastAsia="sv-SE"/>
        </w:rPr>
        <w:t xml:space="preserve">Proposal 5: Revise the agreement that, due to only CE mode A is supported for </w:t>
      </w:r>
      <w:proofErr w:type="spellStart"/>
      <w:r w:rsidRPr="00C725D3">
        <w:rPr>
          <w:b/>
          <w:bCs/>
          <w:lang w:val="en-US" w:eastAsia="sv-SE"/>
        </w:rPr>
        <w:t>eMTC</w:t>
      </w:r>
      <w:proofErr w:type="spellEnd"/>
      <w:r w:rsidRPr="00C725D3">
        <w:rPr>
          <w:b/>
          <w:bCs/>
          <w:lang w:val="en-US" w:eastAsia="sv-SE"/>
        </w:rPr>
        <w:t xml:space="preserve"> NTN, only 1 separate RSRP thresholds and 2 CE levels can be supported.</w:t>
      </w:r>
    </w:p>
    <w:tbl>
      <w:tblPr>
        <w:tblStyle w:val="TableGrid"/>
        <w:tblW w:w="0" w:type="auto"/>
        <w:tblLook w:val="04A0" w:firstRow="1" w:lastRow="0" w:firstColumn="1" w:lastColumn="0" w:noHBand="0" w:noVBand="1"/>
      </w:tblPr>
      <w:tblGrid>
        <w:gridCol w:w="1614"/>
        <w:gridCol w:w="1183"/>
        <w:gridCol w:w="6832"/>
      </w:tblGrid>
      <w:tr w:rsidR="0020782E" w:rsidRPr="00C725D3" w14:paraId="7E272792"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56"/>
          <w:p w14:paraId="434CFC2A" w14:textId="77777777" w:rsidR="0020782E" w:rsidRPr="00C725D3" w:rsidRDefault="0020782E">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Pr="00C725D3" w:rsidRDefault="0020782E">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Pr="00C725D3" w:rsidRDefault="0020782E">
            <w:pPr>
              <w:jc w:val="center"/>
              <w:rPr>
                <w:b/>
                <w:bCs/>
                <w:lang w:val="en-US" w:eastAsia="sv-SE"/>
              </w:rPr>
            </w:pPr>
            <w:r w:rsidRPr="00C725D3">
              <w:rPr>
                <w:b/>
                <w:bCs/>
                <w:lang w:val="en-US" w:eastAsia="sv-SE"/>
              </w:rPr>
              <w:t>Other comments</w:t>
            </w:r>
          </w:p>
        </w:tc>
      </w:tr>
      <w:tr w:rsidR="0020782E" w:rsidRPr="00C725D3" w14:paraId="5092BC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3F260FB0" w14:textId="26F40A09" w:rsidR="0020782E" w:rsidRPr="00C725D3" w:rsidRDefault="001279D4">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3234B253" w14:textId="2A03BF29" w:rsidR="0020782E" w:rsidRPr="00C725D3" w:rsidRDefault="005C755F">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AA9D665" w14:textId="7189E5F6" w:rsidR="0020782E" w:rsidRPr="00C725D3" w:rsidRDefault="00BA485B" w:rsidP="00BA485B">
            <w:pPr>
              <w:rPr>
                <w:lang w:val="en-US" w:eastAsia="sv-SE"/>
              </w:rPr>
            </w:pPr>
            <w:r w:rsidRPr="00C725D3">
              <w:rPr>
                <w:lang w:val="en-US" w:eastAsia="sv-SE"/>
              </w:rPr>
              <w:t>We are OK to only support 2 CE levels.</w:t>
            </w:r>
          </w:p>
        </w:tc>
      </w:tr>
      <w:tr w:rsidR="0020782E" w:rsidRPr="00C725D3" w14:paraId="4ABC231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844427E" w14:textId="72951195" w:rsidR="0020782E" w:rsidRPr="00C725D3" w:rsidRDefault="00F52794">
            <w:pPr>
              <w:jc w:val="center"/>
              <w:rPr>
                <w:rFonts w:eastAsiaTheme="minorEastAsia"/>
                <w:lang w:val="en-US"/>
              </w:rPr>
            </w:pPr>
            <w:r w:rsidRPr="00C725D3">
              <w:rPr>
                <w:rFonts w:eastAsiaTheme="minorEastAsia"/>
                <w:lang w:val="en-US"/>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DB7AF78" w14:textId="176F9DB5" w:rsidR="0020782E" w:rsidRPr="00C725D3" w:rsidRDefault="00F52794">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AD3644F" w14:textId="70EBEED6" w:rsidR="0020782E" w:rsidRPr="00C725D3" w:rsidRDefault="00F52794" w:rsidP="00F52794">
            <w:pPr>
              <w:rPr>
                <w:lang w:val="en-US" w:eastAsia="sv-SE"/>
              </w:rPr>
            </w:pPr>
            <w:r w:rsidRPr="00C725D3">
              <w:rPr>
                <w:rFonts w:eastAsiaTheme="minorEastAsia"/>
                <w:lang w:val="en-US"/>
              </w:rPr>
              <w:t>Agree with the rapporteur.</w:t>
            </w:r>
          </w:p>
        </w:tc>
      </w:tr>
      <w:tr w:rsidR="0020782E" w:rsidRPr="00C725D3" w14:paraId="238B181E"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E9BBF1E" w14:textId="09D0C980" w:rsidR="0020782E" w:rsidRPr="00C725D3" w:rsidRDefault="0073732C">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7FFA27D" w14:textId="75183461" w:rsidR="0020782E" w:rsidRPr="00C725D3" w:rsidRDefault="0073732C">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Pr="00C725D3" w:rsidRDefault="0020782E">
            <w:pPr>
              <w:jc w:val="center"/>
              <w:rPr>
                <w:lang w:val="en-US" w:eastAsia="sv-SE"/>
              </w:rPr>
            </w:pPr>
          </w:p>
        </w:tc>
      </w:tr>
      <w:tr w:rsidR="00DB0350" w:rsidRPr="00C725D3" w14:paraId="7B35F9A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A28F9F6" w14:textId="00631FA0" w:rsidR="00DB0350" w:rsidRPr="00C725D3" w:rsidRDefault="00DB0350" w:rsidP="00DB0350">
            <w:pPr>
              <w:jc w:val="center"/>
              <w:rPr>
                <w:lang w:val="en-US" w:eastAsia="sv-SE"/>
              </w:rPr>
            </w:pPr>
            <w:r w:rsidRPr="00C725D3">
              <w:rPr>
                <w:rFonts w:eastAsiaTheme="minorEastAsia"/>
                <w:lang w:val="en-US"/>
              </w:rPr>
              <w:t>Huawei,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010A1BA7" w14:textId="75C0F698" w:rsidR="00DB0350" w:rsidRPr="00C725D3" w:rsidRDefault="00DB0350"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37B81" w14:textId="77777777" w:rsidR="00DB0350" w:rsidRPr="00C725D3" w:rsidRDefault="00DB0350" w:rsidP="00DB0350">
            <w:pPr>
              <w:jc w:val="center"/>
              <w:rPr>
                <w:lang w:val="en-US" w:eastAsia="sv-SE"/>
              </w:rPr>
            </w:pPr>
          </w:p>
        </w:tc>
      </w:tr>
      <w:tr w:rsidR="00DB0350" w:rsidRPr="00C725D3" w14:paraId="668A306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60B74F5C" w14:textId="0043BEF0" w:rsidR="00DB0350" w:rsidRPr="00C725D3" w:rsidRDefault="0071236C" w:rsidP="00DB0350">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6C7893" w14:textId="6B41896B" w:rsidR="00DB0350" w:rsidRPr="00C725D3" w:rsidRDefault="0071236C"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35A9EC8" w14:textId="77777777" w:rsidR="00DB0350" w:rsidRPr="00C725D3" w:rsidRDefault="00DB0350" w:rsidP="00DB0350">
            <w:pPr>
              <w:jc w:val="center"/>
              <w:rPr>
                <w:lang w:val="en-US" w:eastAsia="sv-SE"/>
              </w:rPr>
            </w:pPr>
          </w:p>
        </w:tc>
      </w:tr>
      <w:tr w:rsidR="00DB0350" w:rsidRPr="00C725D3" w14:paraId="5F6CAB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6FBFC6" w14:textId="2E879FF4" w:rsidR="00DB0350" w:rsidRPr="00C725D3" w:rsidRDefault="00DE4700" w:rsidP="00DB0350">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001CFF67" w14:textId="4AB9C1D2" w:rsidR="00DB0350" w:rsidRPr="00C725D3" w:rsidRDefault="00DE4700"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37EB82E" w14:textId="77777777" w:rsidR="00DB0350" w:rsidRPr="00C725D3" w:rsidRDefault="00DB0350" w:rsidP="00DB0350">
            <w:pPr>
              <w:jc w:val="center"/>
              <w:rPr>
                <w:lang w:val="en-US" w:eastAsia="sv-SE"/>
              </w:rPr>
            </w:pPr>
          </w:p>
        </w:tc>
      </w:tr>
      <w:tr w:rsidR="00CE2F14" w:rsidRPr="00C725D3" w14:paraId="193607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0657DEC4" w14:textId="4B64E241" w:rsidR="00CE2F14" w:rsidRPr="00C725D3" w:rsidRDefault="00CE2F14" w:rsidP="00DB0350">
            <w:pPr>
              <w:jc w:val="center"/>
              <w:rPr>
                <w:rFonts w:eastAsiaTheme="minorEastAsia"/>
                <w:lang w:val="en-US"/>
              </w:rPr>
            </w:pPr>
            <w:r w:rsidRPr="00C725D3">
              <w:rPr>
                <w:rFonts w:eastAsiaTheme="minorEastAsia"/>
                <w:lang w:val="en-US"/>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7409C2A4" w14:textId="5D87E02C" w:rsidR="00CE2F14" w:rsidRPr="00C725D3" w:rsidRDefault="00CE2F14" w:rsidP="00DB0350">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57D0BAF" w14:textId="77777777" w:rsidR="00CE2F14" w:rsidRPr="00C725D3" w:rsidRDefault="00CE2F14" w:rsidP="00DB0350">
            <w:pPr>
              <w:jc w:val="center"/>
              <w:rPr>
                <w:lang w:val="en-US" w:eastAsia="sv-SE"/>
              </w:rPr>
            </w:pPr>
          </w:p>
        </w:tc>
      </w:tr>
      <w:tr w:rsidR="00CE2F14" w:rsidRPr="00C725D3" w14:paraId="38C579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79A21D25" w14:textId="2CE78067" w:rsidR="00CE2F14" w:rsidRPr="00C725D3" w:rsidRDefault="00F51DF6" w:rsidP="00DB0350">
            <w:pPr>
              <w:jc w:val="center"/>
              <w:rPr>
                <w:rFonts w:eastAsiaTheme="minorEastAsia"/>
                <w:lang w:val="en-US"/>
              </w:rPr>
            </w:pPr>
            <w:r w:rsidRPr="00C725D3">
              <w:rPr>
                <w:rFonts w:eastAsiaTheme="minorEastAsia"/>
                <w:lang w:val="en-US"/>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5B451F5B" w14:textId="37834287" w:rsidR="00CE2F14" w:rsidRPr="00C725D3" w:rsidRDefault="00F51DF6" w:rsidP="00DB0350">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5D0DD46" w14:textId="77777777" w:rsidR="00CE2F14" w:rsidRPr="00C725D3" w:rsidRDefault="00CE2F14" w:rsidP="00DB0350">
            <w:pPr>
              <w:jc w:val="center"/>
              <w:rPr>
                <w:lang w:val="en-US" w:eastAsia="sv-SE"/>
              </w:rPr>
            </w:pPr>
          </w:p>
        </w:tc>
      </w:tr>
      <w:tr w:rsidR="00AF5F2F" w:rsidRPr="00C725D3" w14:paraId="0C49648D"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61BB41E" w14:textId="207D870E" w:rsidR="00AF5F2F" w:rsidRPr="00C725D3" w:rsidRDefault="00AF5F2F" w:rsidP="00DB0350">
            <w:pPr>
              <w:jc w:val="center"/>
              <w:rPr>
                <w:rFonts w:eastAsiaTheme="minorEastAsia"/>
                <w:lang w:val="en-US"/>
              </w:rPr>
            </w:pPr>
            <w:r w:rsidRPr="00C725D3">
              <w:rPr>
                <w:rFonts w:eastAsiaTheme="minorEastAsia"/>
                <w:lang w:val="en-US"/>
              </w:rPr>
              <w:t>MediaTek</w:t>
            </w:r>
          </w:p>
        </w:tc>
        <w:tc>
          <w:tcPr>
            <w:tcW w:w="1183" w:type="dxa"/>
            <w:tcBorders>
              <w:top w:val="single" w:sz="4" w:space="0" w:color="auto"/>
              <w:left w:val="single" w:sz="4" w:space="0" w:color="auto"/>
              <w:bottom w:val="single" w:sz="4" w:space="0" w:color="auto"/>
              <w:right w:val="single" w:sz="4" w:space="0" w:color="auto"/>
            </w:tcBorders>
            <w:vAlign w:val="center"/>
          </w:tcPr>
          <w:p w14:paraId="0FD9B5B3" w14:textId="10A79A77" w:rsidR="00AF5F2F" w:rsidRPr="00C725D3" w:rsidRDefault="00AF5F2F" w:rsidP="00DB0350">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E1C3C7D" w14:textId="77777777" w:rsidR="00AF5F2F" w:rsidRPr="00C725D3" w:rsidRDefault="00AF5F2F" w:rsidP="00DB0350">
            <w:pPr>
              <w:jc w:val="center"/>
              <w:rPr>
                <w:lang w:val="en-US" w:eastAsia="sv-SE"/>
              </w:rPr>
            </w:pPr>
          </w:p>
        </w:tc>
      </w:tr>
    </w:tbl>
    <w:p w14:paraId="1AC6D9B1" w14:textId="77777777" w:rsidR="00270C7B" w:rsidRPr="00C725D3" w:rsidRDefault="00270C7B" w:rsidP="00247E0B">
      <w:pPr>
        <w:rPr>
          <w:b/>
          <w:bCs/>
          <w:lang w:val="en-US" w:eastAsia="sv-SE"/>
        </w:rPr>
      </w:pPr>
    </w:p>
    <w:p w14:paraId="0B1A8A69" w14:textId="77777777" w:rsidR="00912979" w:rsidRPr="00C725D3" w:rsidRDefault="00912979" w:rsidP="00912979">
      <w:pPr>
        <w:rPr>
          <w:lang w:val="en-US" w:eastAsia="sv-SE"/>
        </w:rPr>
      </w:pPr>
      <w:r w:rsidRPr="00C725D3">
        <w:rPr>
          <w:highlight w:val="yellow"/>
          <w:lang w:val="en-US" w:eastAsia="sv-SE"/>
        </w:rPr>
        <w:t>Summary</w:t>
      </w:r>
    </w:p>
    <w:p w14:paraId="143C9AEA" w14:textId="6AA9BC5A" w:rsidR="00912979" w:rsidRPr="00C725D3" w:rsidRDefault="00C203CB" w:rsidP="00912979">
      <w:pPr>
        <w:rPr>
          <w:lang w:val="en-US" w:eastAsia="sv-SE"/>
        </w:rPr>
      </w:pPr>
      <w:r w:rsidRPr="00C725D3">
        <w:rPr>
          <w:lang w:val="en-US" w:eastAsia="sv-SE"/>
        </w:rPr>
        <w:t>All company agree P5.</w:t>
      </w:r>
    </w:p>
    <w:p w14:paraId="5B458CE5" w14:textId="77777777" w:rsidR="00912979" w:rsidRPr="00C725D3" w:rsidRDefault="00912979" w:rsidP="00247E0B">
      <w:pPr>
        <w:rPr>
          <w:b/>
          <w:bCs/>
          <w:lang w:val="en-US" w:eastAsia="sv-SE"/>
        </w:rPr>
      </w:pPr>
    </w:p>
    <w:p w14:paraId="0103A471" w14:textId="23B81BAC" w:rsidR="00CD4834" w:rsidRPr="00C725D3" w:rsidRDefault="00CD4834" w:rsidP="00CD4834">
      <w:pPr>
        <w:pStyle w:val="Heading2"/>
        <w:numPr>
          <w:ilvl w:val="1"/>
          <w:numId w:val="8"/>
        </w:numPr>
        <w:rPr>
          <w:lang w:val="en-US"/>
        </w:rPr>
      </w:pPr>
      <w:r w:rsidRPr="00C725D3">
        <w:rPr>
          <w:lang w:val="en-US"/>
        </w:rPr>
        <w:t>CB-Msg3 Response window</w:t>
      </w:r>
    </w:p>
    <w:p w14:paraId="2A732932" w14:textId="74D0CFE0" w:rsidR="00CD4834" w:rsidRPr="00C725D3" w:rsidRDefault="00CD4834" w:rsidP="00CD4834">
      <w:pPr>
        <w:rPr>
          <w:lang w:val="en-US" w:eastAsia="sv-SE"/>
        </w:rPr>
      </w:pPr>
      <w:r w:rsidRPr="00C725D3">
        <w:rPr>
          <w:b/>
          <w:bCs/>
          <w:highlight w:val="cyan"/>
          <w:u w:val="single"/>
          <w:lang w:val="en-US" w:eastAsia="sv-SE"/>
        </w:rPr>
        <w:t>Open issue MAC-9:</w:t>
      </w:r>
      <w:r w:rsidRPr="00C725D3">
        <w:rPr>
          <w:i/>
          <w:iCs/>
          <w:lang w:val="en-US" w:eastAsia="sv-SE"/>
        </w:rPr>
        <w:t xml:space="preserve"> </w:t>
      </w:r>
      <w:r w:rsidRPr="00C725D3">
        <w:rPr>
          <w:lang w:val="en-US" w:eastAsia="sv-SE"/>
        </w:rPr>
        <w:t xml:space="preserve"> </w:t>
      </w:r>
      <w:bookmarkStart w:id="57" w:name="OLE_LINK48"/>
      <w:r w:rsidRPr="00C725D3">
        <w:rPr>
          <w:lang w:val="en-US"/>
        </w:rPr>
        <w:t>NW/UE processing time is needed or not.</w:t>
      </w:r>
    </w:p>
    <w:bookmarkEnd w:id="57"/>
    <w:p w14:paraId="1F002ED8" w14:textId="77777777" w:rsidR="00CD4834" w:rsidRPr="00C725D3" w:rsidRDefault="00CD4834" w:rsidP="00CD4834">
      <w:pPr>
        <w:rPr>
          <w:b/>
          <w:bCs/>
          <w:lang w:val="en-US" w:eastAsia="sv-SE"/>
        </w:rPr>
      </w:pPr>
      <w:r w:rsidRPr="00C725D3">
        <w:rPr>
          <w:b/>
          <w:bCs/>
          <w:lang w:val="en-US" w:eastAsia="sv-SE"/>
        </w:rPr>
        <w:t>Issue description:</w:t>
      </w:r>
    </w:p>
    <w:p w14:paraId="78D10252" w14:textId="0FD23485"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has been agreed that the Msg4 monitoring starts at the end of CB-Msg3-EDT transmission window plus UE-</w:t>
      </w:r>
      <w:proofErr w:type="spellStart"/>
      <w:r w:rsidRPr="00C725D3">
        <w:rPr>
          <w:rFonts w:eastAsia="Yu Mincho" w:cstheme="minorHAnsi"/>
          <w:iCs/>
          <w:lang w:val="en-US" w:eastAsia="ja-JP"/>
        </w:rPr>
        <w:t>eNB</w:t>
      </w:r>
      <w:proofErr w:type="spellEnd"/>
      <w:r w:rsidRPr="00C725D3">
        <w:rPr>
          <w:rFonts w:eastAsia="Yu Mincho" w:cstheme="minorHAnsi"/>
          <w:iCs/>
          <w:lang w:val="en-US" w:eastAsia="ja-JP"/>
        </w:rPr>
        <w:t xml:space="preserve"> RTT. FFS NW/UE processing time is needed or not.</w:t>
      </w:r>
    </w:p>
    <w:tbl>
      <w:tblPr>
        <w:tblStyle w:val="TableGrid"/>
        <w:tblW w:w="0" w:type="auto"/>
        <w:tblLook w:val="04A0" w:firstRow="1" w:lastRow="0" w:firstColumn="1" w:lastColumn="0" w:noHBand="0" w:noVBand="1"/>
      </w:tblPr>
      <w:tblGrid>
        <w:gridCol w:w="9629"/>
      </w:tblGrid>
      <w:tr w:rsidR="00CD4834" w:rsidRPr="00C725D3"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71E35A0A" w14:textId="10223150" w:rsidR="00CD4834" w:rsidRPr="00C725D3" w:rsidRDefault="00CD4834" w:rsidP="00CD4834">
            <w:pPr>
              <w:pStyle w:val="ListParagraph"/>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The </w:t>
            </w:r>
            <w:bookmarkStart w:id="58" w:name="OLE_LINK49"/>
            <w:r w:rsidRPr="00C725D3">
              <w:rPr>
                <w:rFonts w:eastAsia="Yu Mincho" w:cstheme="minorHAnsi"/>
                <w:iCs/>
                <w:lang w:eastAsia="ja-JP"/>
              </w:rPr>
              <w:t xml:space="preserve">Msg4 monitoring starts </w:t>
            </w:r>
            <w:bookmarkEnd w:id="58"/>
            <w:r w:rsidRPr="00C725D3">
              <w:rPr>
                <w:rFonts w:eastAsia="Yu Mincho" w:cstheme="minorHAnsi"/>
                <w:iCs/>
                <w:lang w:eastAsia="ja-JP"/>
              </w:rPr>
              <w:t>at the end of CB-Msg3-EDT transmission window plus UE-</w:t>
            </w:r>
            <w:proofErr w:type="spellStart"/>
            <w:r w:rsidRPr="00C725D3">
              <w:rPr>
                <w:rFonts w:eastAsia="Yu Mincho" w:cstheme="minorHAnsi"/>
                <w:iCs/>
                <w:lang w:eastAsia="ja-JP"/>
              </w:rPr>
              <w:t>eNB</w:t>
            </w:r>
            <w:proofErr w:type="spellEnd"/>
            <w:r w:rsidRPr="00C725D3">
              <w:rPr>
                <w:rFonts w:eastAsia="Yu Mincho" w:cstheme="minorHAnsi"/>
                <w:iCs/>
                <w:lang w:eastAsia="ja-JP"/>
              </w:rPr>
              <w:t xml:space="preserve"> RTT (FFS NW/UE processing time is needed or not)</w:t>
            </w:r>
          </w:p>
        </w:tc>
      </w:tr>
    </w:tbl>
    <w:p w14:paraId="7F0E352B" w14:textId="77777777" w:rsidR="00CD4834" w:rsidRPr="00C725D3" w:rsidRDefault="00CD4834" w:rsidP="00CD4834">
      <w:pPr>
        <w:rPr>
          <w:b/>
          <w:bCs/>
          <w:lang w:val="en-US" w:eastAsia="sv-SE"/>
        </w:rPr>
      </w:pPr>
    </w:p>
    <w:p w14:paraId="58D1D184" w14:textId="77777777" w:rsidR="00CD4834" w:rsidRPr="00C725D3" w:rsidRDefault="00CD4834" w:rsidP="00CD4834">
      <w:pPr>
        <w:rPr>
          <w:lang w:val="en-US" w:eastAsia="sv-SE"/>
        </w:rPr>
      </w:pPr>
      <w:r w:rsidRPr="00C725D3">
        <w:rPr>
          <w:lang w:val="en-US" w:eastAsia="sv-SE"/>
        </w:rPr>
        <w:t>It has been captured as editor’s note.</w:t>
      </w:r>
    </w:p>
    <w:p w14:paraId="045FA619" w14:textId="77777777" w:rsidR="00CD4834" w:rsidRPr="00C725D3" w:rsidRDefault="00CD4834" w:rsidP="00CD4834">
      <w:pPr>
        <w:rPr>
          <w:b/>
          <w:bCs/>
          <w:lang w:val="en-US" w:eastAsia="sv-SE"/>
        </w:rPr>
      </w:pPr>
      <w:r w:rsidRPr="00C725D3">
        <w:rPr>
          <w:b/>
          <w:bCs/>
          <w:lang w:val="en-US" w:eastAsia="sv-SE"/>
        </w:rPr>
        <w:t>Proposed resolution:</w:t>
      </w:r>
    </w:p>
    <w:p w14:paraId="19E6B868" w14:textId="77777777" w:rsidR="00CD4834" w:rsidRPr="00C725D3" w:rsidRDefault="00CD4834" w:rsidP="00CD4834">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292E34C0" w:rsidR="001E7312" w:rsidRPr="00C725D3" w:rsidRDefault="00F52794">
            <w:pPr>
              <w:jc w:val="center"/>
              <w:rPr>
                <w:rFonts w:eastAsiaTheme="minorEastAsia"/>
                <w:lang w:val="en-US"/>
              </w:rPr>
            </w:pPr>
            <w:bookmarkStart w:id="59" w:name="_Hlk196768075"/>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63863C5A" w:rsidR="001E7312" w:rsidRPr="00C725D3" w:rsidRDefault="00F52794" w:rsidP="00F52794">
            <w:pPr>
              <w:rPr>
                <w:lang w:val="en-US" w:eastAsia="sv-SE"/>
              </w:rPr>
            </w:pPr>
            <w:r w:rsidRPr="00C725D3">
              <w:rPr>
                <w:rFonts w:eastAsiaTheme="minorEastAsia"/>
                <w:lang w:val="en-US"/>
              </w:rPr>
              <w:t xml:space="preserve">Agree with the rapporteur. </w:t>
            </w:r>
          </w:p>
        </w:tc>
      </w:tr>
      <w:bookmarkEnd w:id="59"/>
      <w:tr w:rsidR="001E7312" w:rsidRPr="00C725D3"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Pr="00C725D3" w:rsidRDefault="001E7312">
            <w:pPr>
              <w:jc w:val="center"/>
              <w:rPr>
                <w:lang w:val="en-US" w:eastAsia="sv-SE"/>
              </w:rPr>
            </w:pPr>
          </w:p>
        </w:tc>
      </w:tr>
      <w:tr w:rsidR="001E7312" w:rsidRPr="00C725D3"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Pr="00C725D3" w:rsidRDefault="001E7312">
            <w:pPr>
              <w:jc w:val="center"/>
              <w:rPr>
                <w:lang w:val="en-US" w:eastAsia="sv-SE"/>
              </w:rPr>
            </w:pPr>
          </w:p>
        </w:tc>
      </w:tr>
      <w:tr w:rsidR="001E7312" w:rsidRPr="00C725D3"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Pr="00C725D3" w:rsidRDefault="001E7312">
            <w:pPr>
              <w:jc w:val="center"/>
              <w:rPr>
                <w:lang w:val="en-US" w:eastAsia="sv-SE"/>
              </w:rPr>
            </w:pPr>
          </w:p>
        </w:tc>
      </w:tr>
      <w:tr w:rsidR="001E7312" w:rsidRPr="00C725D3"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Pr="00C725D3" w:rsidRDefault="001E7312">
            <w:pPr>
              <w:jc w:val="center"/>
              <w:rPr>
                <w:lang w:val="en-US" w:eastAsia="sv-SE"/>
              </w:rPr>
            </w:pPr>
          </w:p>
        </w:tc>
      </w:tr>
      <w:tr w:rsidR="001E7312" w:rsidRPr="00C725D3"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Pr="00C725D3" w:rsidRDefault="001E7312">
            <w:pPr>
              <w:jc w:val="center"/>
              <w:rPr>
                <w:lang w:val="en-US" w:eastAsia="sv-SE"/>
              </w:rPr>
            </w:pPr>
          </w:p>
        </w:tc>
      </w:tr>
      <w:tr w:rsidR="001E7312" w:rsidRPr="00C725D3"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Pr="00C725D3" w:rsidRDefault="001E7312">
            <w:pPr>
              <w:jc w:val="center"/>
              <w:rPr>
                <w:lang w:val="en-US" w:eastAsia="sv-SE"/>
              </w:rPr>
            </w:pPr>
          </w:p>
        </w:tc>
      </w:tr>
    </w:tbl>
    <w:p w14:paraId="4B6CCDBA" w14:textId="77777777" w:rsidR="00CD4834" w:rsidRPr="00C725D3" w:rsidRDefault="00CD4834" w:rsidP="00CD4834">
      <w:pPr>
        <w:rPr>
          <w:lang w:val="en-US"/>
        </w:rPr>
      </w:pPr>
    </w:p>
    <w:p w14:paraId="67EBD259" w14:textId="77777777" w:rsidR="00912979" w:rsidRPr="00C725D3" w:rsidRDefault="00912979" w:rsidP="00912979">
      <w:pPr>
        <w:rPr>
          <w:lang w:val="en-US" w:eastAsia="sv-SE"/>
        </w:rPr>
      </w:pPr>
      <w:r w:rsidRPr="00C725D3">
        <w:rPr>
          <w:highlight w:val="yellow"/>
          <w:lang w:val="en-US" w:eastAsia="sv-SE"/>
        </w:rPr>
        <w:t>Summary</w:t>
      </w:r>
    </w:p>
    <w:p w14:paraId="5CF18329" w14:textId="77777777" w:rsidR="00912979" w:rsidRPr="00C725D3" w:rsidRDefault="00912979" w:rsidP="00912979">
      <w:pPr>
        <w:rPr>
          <w:lang w:val="en-US" w:eastAsia="sv-SE"/>
        </w:rPr>
      </w:pPr>
      <w:r w:rsidRPr="00C725D3">
        <w:rPr>
          <w:lang w:val="en-US" w:eastAsia="sv-SE"/>
        </w:rPr>
        <w:t>It is suggested to discuss this open issue based on contributions in next meeting.</w:t>
      </w:r>
    </w:p>
    <w:p w14:paraId="11CD92FE" w14:textId="77777777" w:rsidR="00912979" w:rsidRPr="00C725D3" w:rsidRDefault="00912979" w:rsidP="00CD4834">
      <w:pPr>
        <w:rPr>
          <w:lang w:val="en-US"/>
        </w:rPr>
      </w:pPr>
    </w:p>
    <w:p w14:paraId="65975D01" w14:textId="77777777" w:rsidR="001E7312" w:rsidRPr="00C725D3" w:rsidRDefault="001E7312" w:rsidP="00CD4834">
      <w:pPr>
        <w:rPr>
          <w:lang w:val="en-US"/>
        </w:rPr>
      </w:pPr>
    </w:p>
    <w:p w14:paraId="343EB6BC" w14:textId="3AEB67E1" w:rsidR="00CD4834" w:rsidRPr="00C725D3" w:rsidRDefault="00CD4834" w:rsidP="00CD4834">
      <w:pPr>
        <w:rPr>
          <w:lang w:val="en-US" w:eastAsia="sv-SE"/>
        </w:rPr>
      </w:pPr>
      <w:r w:rsidRPr="00C725D3">
        <w:rPr>
          <w:b/>
          <w:bCs/>
          <w:highlight w:val="cyan"/>
          <w:u w:val="single"/>
          <w:lang w:val="en-US" w:eastAsia="sv-SE"/>
        </w:rPr>
        <w:t>Open issue MAC-10:</w:t>
      </w:r>
      <w:r w:rsidRPr="00C725D3">
        <w:rPr>
          <w:i/>
          <w:iCs/>
          <w:lang w:val="en-US" w:eastAsia="sv-SE"/>
        </w:rPr>
        <w:t xml:space="preserve"> </w:t>
      </w:r>
      <w:r w:rsidRPr="00C725D3">
        <w:rPr>
          <w:lang w:val="en-US" w:eastAsia="sv-SE"/>
        </w:rPr>
        <w:t xml:space="preserve"> </w:t>
      </w:r>
      <w:bookmarkStart w:id="60" w:name="OLE_LINK50"/>
      <w:r w:rsidRPr="00C725D3">
        <w:rPr>
          <w:lang w:val="en-US" w:eastAsia="sv-SE"/>
        </w:rPr>
        <w:t>FFS it will also be possible for the NW to configure that the Msg4 monitoring window starts in the subframe containing the last (N)PUSCH repetition of the first replica plus UE-</w:t>
      </w:r>
      <w:proofErr w:type="spellStart"/>
      <w:r w:rsidRPr="00C725D3">
        <w:rPr>
          <w:lang w:val="en-US" w:eastAsia="sv-SE"/>
        </w:rPr>
        <w:t>eNB</w:t>
      </w:r>
      <w:proofErr w:type="spellEnd"/>
      <w:r w:rsidRPr="00C725D3">
        <w:rPr>
          <w:lang w:val="en-US" w:eastAsia="sv-SE"/>
        </w:rPr>
        <w:t xml:space="preserve"> RTT</w:t>
      </w:r>
      <w:r w:rsidRPr="00C725D3">
        <w:rPr>
          <w:lang w:val="en-US"/>
        </w:rPr>
        <w:t>.</w:t>
      </w:r>
    </w:p>
    <w:bookmarkEnd w:id="60"/>
    <w:p w14:paraId="64F51D17" w14:textId="77777777" w:rsidR="00CD4834" w:rsidRPr="00C725D3" w:rsidRDefault="00CD4834" w:rsidP="00CD4834">
      <w:pPr>
        <w:rPr>
          <w:b/>
          <w:bCs/>
          <w:lang w:val="en-US" w:eastAsia="sv-SE"/>
        </w:rPr>
      </w:pPr>
      <w:r w:rsidRPr="00C725D3">
        <w:rPr>
          <w:b/>
          <w:bCs/>
          <w:lang w:val="en-US" w:eastAsia="sv-SE"/>
        </w:rPr>
        <w:t>Issue description:</w:t>
      </w:r>
    </w:p>
    <w:p w14:paraId="2A69F08C" w14:textId="6A281D40"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was discussed that whether it will also be possible for the NW to configure that the Msg4 monitoring window starts in the subframe containing the last (N)PUSCH repetition of the first replica plus UE-</w:t>
      </w:r>
      <w:proofErr w:type="spellStart"/>
      <w:r w:rsidRPr="00C725D3">
        <w:rPr>
          <w:rFonts w:eastAsia="Yu Mincho" w:cstheme="minorHAnsi"/>
          <w:iCs/>
          <w:lang w:val="en-US" w:eastAsia="ja-JP"/>
        </w:rPr>
        <w:t>eNB</w:t>
      </w:r>
      <w:proofErr w:type="spellEnd"/>
      <w:r w:rsidRPr="00C725D3">
        <w:rPr>
          <w:rFonts w:eastAsia="Yu Mincho" w:cstheme="minorHAnsi"/>
          <w:iCs/>
          <w:lang w:val="en-US" w:eastAsia="ja-JP"/>
        </w:rPr>
        <w:t xml:space="preserve"> RTT. Under some configuration of CB-Msg3 resource, this option can reduce the latency of reception of CB-Msg3 response.</w:t>
      </w:r>
    </w:p>
    <w:p w14:paraId="63661930" w14:textId="0872CABB"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Also, to possibly resolve the FFS it needs to be clarified what happens if the Msg4 monitoring window is overlapping with replica, i.e. whether the UE prioritize the replica transmission or monitoring.</w:t>
      </w:r>
    </w:p>
    <w:tbl>
      <w:tblPr>
        <w:tblStyle w:val="TableGrid"/>
        <w:tblW w:w="0" w:type="auto"/>
        <w:tblLook w:val="04A0" w:firstRow="1" w:lastRow="0" w:firstColumn="1" w:lastColumn="0" w:noHBand="0" w:noVBand="1"/>
      </w:tblPr>
      <w:tblGrid>
        <w:gridCol w:w="9629"/>
      </w:tblGrid>
      <w:tr w:rsidR="00CD4834" w:rsidRPr="00C725D3"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0A05D53A" w14:textId="79FF2B41" w:rsidR="00CD4834" w:rsidRPr="00C725D3" w:rsidRDefault="00CD4834" w:rsidP="00CD4834">
            <w:pPr>
              <w:pStyle w:val="ListParagraph"/>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FFS it will also be possible for the NW to configure that the Msg4 monitoring window starts in the subframe containing the last (N)PUSCH repetition of the first replica plus UE-</w:t>
            </w:r>
            <w:proofErr w:type="spellStart"/>
            <w:r w:rsidRPr="00C725D3">
              <w:rPr>
                <w:rFonts w:eastAsia="Yu Mincho" w:cstheme="minorHAnsi"/>
                <w:iCs/>
                <w:lang w:eastAsia="ja-JP"/>
              </w:rPr>
              <w:t>eNB</w:t>
            </w:r>
            <w:proofErr w:type="spellEnd"/>
            <w:r w:rsidRPr="00C725D3">
              <w:rPr>
                <w:rFonts w:eastAsia="Yu Mincho" w:cstheme="minorHAnsi"/>
                <w:iCs/>
                <w:lang w:eastAsia="ja-JP"/>
              </w:rPr>
              <w:t xml:space="preserve"> RTT (FFS NW/UE processing time). To possibly resolve the FFS it needs to be clarified what happens if the Msg4 monitoring window is overlapping with replica, i.e. whether the UE prioritize the replica transmission or monitoring</w:t>
            </w:r>
          </w:p>
        </w:tc>
      </w:tr>
    </w:tbl>
    <w:p w14:paraId="38158C34" w14:textId="77777777" w:rsidR="00CD4834" w:rsidRPr="00C725D3" w:rsidRDefault="00CD4834" w:rsidP="00CD4834">
      <w:pPr>
        <w:rPr>
          <w:b/>
          <w:bCs/>
          <w:lang w:val="en-US" w:eastAsia="sv-SE"/>
        </w:rPr>
      </w:pPr>
    </w:p>
    <w:p w14:paraId="2DB07125" w14:textId="77777777" w:rsidR="00CD4834" w:rsidRPr="00C725D3" w:rsidRDefault="00CD4834" w:rsidP="00CD4834">
      <w:pPr>
        <w:rPr>
          <w:lang w:val="en-US" w:eastAsia="sv-SE"/>
        </w:rPr>
      </w:pPr>
      <w:r w:rsidRPr="00C725D3">
        <w:rPr>
          <w:lang w:val="en-US" w:eastAsia="sv-SE"/>
        </w:rPr>
        <w:lastRenderedPageBreak/>
        <w:t>It has been captured as editor’s note.</w:t>
      </w:r>
    </w:p>
    <w:p w14:paraId="64F17281" w14:textId="77777777" w:rsidR="00CD4834" w:rsidRPr="00C725D3" w:rsidRDefault="00CD4834" w:rsidP="00CD4834">
      <w:pPr>
        <w:rPr>
          <w:b/>
          <w:bCs/>
          <w:lang w:val="en-US" w:eastAsia="sv-SE"/>
        </w:rPr>
      </w:pPr>
      <w:r w:rsidRPr="00C725D3">
        <w:rPr>
          <w:b/>
          <w:bCs/>
          <w:lang w:val="en-US" w:eastAsia="sv-SE"/>
        </w:rPr>
        <w:t>Proposed resolution:</w:t>
      </w:r>
    </w:p>
    <w:p w14:paraId="1DC2A571" w14:textId="77777777" w:rsidR="00CD4834" w:rsidRPr="00C725D3" w:rsidRDefault="00CD4834" w:rsidP="00CD4834">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Pr="00C725D3" w:rsidRDefault="001E7312">
            <w:pPr>
              <w:jc w:val="center"/>
              <w:rPr>
                <w:b/>
                <w:bCs/>
                <w:lang w:val="en-US" w:eastAsia="sv-SE"/>
              </w:rPr>
            </w:pPr>
            <w:r w:rsidRPr="00C725D3">
              <w:rPr>
                <w:b/>
                <w:bCs/>
                <w:lang w:val="en-US" w:eastAsia="sv-SE"/>
              </w:rPr>
              <w:t>Other comments</w:t>
            </w:r>
          </w:p>
        </w:tc>
      </w:tr>
      <w:tr w:rsidR="00F52794" w:rsidRPr="00C725D3"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68019CA2" w:rsidR="00F52794" w:rsidRPr="00C725D3" w:rsidRDefault="00F52794" w:rsidP="00F52794">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20E2EBA3" w:rsidR="00F52794" w:rsidRPr="00C725D3" w:rsidRDefault="00F52794" w:rsidP="00F52794">
            <w:pPr>
              <w:rPr>
                <w:lang w:val="en-US" w:eastAsia="sv-SE"/>
              </w:rPr>
            </w:pPr>
            <w:r w:rsidRPr="00C725D3">
              <w:rPr>
                <w:rFonts w:eastAsiaTheme="minorEastAsia"/>
                <w:lang w:val="en-US"/>
              </w:rPr>
              <w:t xml:space="preserve">Agree with the rapporteur. </w:t>
            </w:r>
          </w:p>
        </w:tc>
      </w:tr>
      <w:tr w:rsidR="00F52794" w:rsidRPr="00C725D3"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F52794" w:rsidRPr="00C725D3" w:rsidRDefault="00F52794" w:rsidP="00F52794">
            <w:pPr>
              <w:jc w:val="center"/>
              <w:rPr>
                <w:lang w:val="en-US" w:eastAsia="sv-SE"/>
              </w:rPr>
            </w:pPr>
          </w:p>
        </w:tc>
      </w:tr>
      <w:tr w:rsidR="00F52794" w:rsidRPr="00C725D3"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F52794" w:rsidRPr="00C725D3" w:rsidRDefault="00F52794" w:rsidP="00F52794">
            <w:pPr>
              <w:jc w:val="center"/>
              <w:rPr>
                <w:lang w:val="en-US" w:eastAsia="sv-SE"/>
              </w:rPr>
            </w:pPr>
          </w:p>
        </w:tc>
      </w:tr>
      <w:tr w:rsidR="00F52794" w:rsidRPr="00C725D3"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F52794" w:rsidRPr="00C725D3" w:rsidRDefault="00F52794" w:rsidP="00F52794">
            <w:pPr>
              <w:jc w:val="center"/>
              <w:rPr>
                <w:lang w:val="en-US" w:eastAsia="sv-SE"/>
              </w:rPr>
            </w:pPr>
          </w:p>
        </w:tc>
      </w:tr>
      <w:tr w:rsidR="00F52794" w:rsidRPr="00C725D3"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F52794" w:rsidRPr="00C725D3" w:rsidRDefault="00F52794" w:rsidP="00F52794">
            <w:pPr>
              <w:jc w:val="center"/>
              <w:rPr>
                <w:lang w:val="en-US" w:eastAsia="sv-SE"/>
              </w:rPr>
            </w:pPr>
          </w:p>
        </w:tc>
      </w:tr>
      <w:tr w:rsidR="00F52794" w:rsidRPr="00C725D3"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F52794" w:rsidRPr="00C725D3" w:rsidRDefault="00F52794" w:rsidP="00F52794">
            <w:pPr>
              <w:jc w:val="center"/>
              <w:rPr>
                <w:lang w:val="en-US" w:eastAsia="sv-SE"/>
              </w:rPr>
            </w:pPr>
          </w:p>
        </w:tc>
      </w:tr>
      <w:tr w:rsidR="00F52794" w:rsidRPr="00C725D3"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F52794" w:rsidRPr="00C725D3" w:rsidRDefault="00F52794" w:rsidP="00F52794">
            <w:pPr>
              <w:jc w:val="center"/>
              <w:rPr>
                <w:lang w:val="en-US" w:eastAsia="sv-SE"/>
              </w:rPr>
            </w:pPr>
          </w:p>
        </w:tc>
      </w:tr>
    </w:tbl>
    <w:p w14:paraId="7459C556" w14:textId="77777777" w:rsidR="001E7312" w:rsidRPr="00C725D3" w:rsidRDefault="001E7312" w:rsidP="00CD4834">
      <w:pPr>
        <w:rPr>
          <w:lang w:val="en-US" w:eastAsia="sv-SE"/>
        </w:rPr>
      </w:pPr>
    </w:p>
    <w:p w14:paraId="4697ED93" w14:textId="77777777" w:rsidR="00912979" w:rsidRPr="00C725D3" w:rsidRDefault="00912979" w:rsidP="00912979">
      <w:pPr>
        <w:rPr>
          <w:lang w:val="en-US" w:eastAsia="sv-SE"/>
        </w:rPr>
      </w:pPr>
      <w:r w:rsidRPr="00C725D3">
        <w:rPr>
          <w:highlight w:val="yellow"/>
          <w:lang w:val="en-US" w:eastAsia="sv-SE"/>
        </w:rPr>
        <w:t>Summary</w:t>
      </w:r>
    </w:p>
    <w:p w14:paraId="4D820DB9" w14:textId="77777777" w:rsidR="00912979" w:rsidRPr="00C725D3" w:rsidRDefault="00912979" w:rsidP="00912979">
      <w:pPr>
        <w:rPr>
          <w:lang w:val="en-US" w:eastAsia="sv-SE"/>
        </w:rPr>
      </w:pPr>
      <w:r w:rsidRPr="00C725D3">
        <w:rPr>
          <w:lang w:val="en-US" w:eastAsia="sv-SE"/>
        </w:rPr>
        <w:t>It is suggested to discuss this open issue based on contributions in next meeting.</w:t>
      </w:r>
    </w:p>
    <w:p w14:paraId="4AF56FCC" w14:textId="77777777" w:rsidR="00912979" w:rsidRPr="00C725D3" w:rsidRDefault="00912979" w:rsidP="00CD4834">
      <w:pPr>
        <w:rPr>
          <w:lang w:val="en-US" w:eastAsia="sv-SE"/>
        </w:rPr>
      </w:pPr>
    </w:p>
    <w:p w14:paraId="7CA266B5" w14:textId="385C603A" w:rsidR="00CD4834" w:rsidRPr="00C725D3" w:rsidRDefault="00CD4834" w:rsidP="00CD4834">
      <w:pPr>
        <w:pStyle w:val="Heading2"/>
        <w:rPr>
          <w:lang w:val="en-US"/>
        </w:rPr>
      </w:pPr>
      <w:r w:rsidRPr="00C725D3">
        <w:rPr>
          <w:lang w:val="en-US"/>
        </w:rPr>
        <w:t>CB-Msg3 Response</w:t>
      </w:r>
    </w:p>
    <w:p w14:paraId="44EFAF91" w14:textId="696351CE" w:rsidR="00CD4834" w:rsidRPr="00C725D3" w:rsidRDefault="00CD4834" w:rsidP="00CD4834">
      <w:pPr>
        <w:rPr>
          <w:lang w:val="en-US" w:eastAsia="sv-SE"/>
        </w:rPr>
      </w:pPr>
      <w:bookmarkStart w:id="61" w:name="OLE_LINK51"/>
      <w:r w:rsidRPr="00C725D3">
        <w:rPr>
          <w:b/>
          <w:bCs/>
          <w:highlight w:val="cyan"/>
          <w:u w:val="single"/>
          <w:lang w:val="en-US" w:eastAsia="sv-SE"/>
        </w:rPr>
        <w:t xml:space="preserve">Open issue </w:t>
      </w:r>
      <w:bookmarkStart w:id="62" w:name="OLE_LINK54"/>
      <w:r w:rsidRPr="00C725D3">
        <w:rPr>
          <w:b/>
          <w:bCs/>
          <w:highlight w:val="cyan"/>
          <w:u w:val="single"/>
          <w:lang w:val="en-US" w:eastAsia="sv-SE"/>
        </w:rPr>
        <w:t>MAC-11</w:t>
      </w:r>
      <w:bookmarkEnd w:id="62"/>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bookmarkStart w:id="63" w:name="OLE_LINK52"/>
      <w:r w:rsidR="005D4132" w:rsidRPr="00C725D3">
        <w:rPr>
          <w:lang w:val="en-US" w:eastAsia="sv-SE"/>
        </w:rPr>
        <w:t>Whether L2 ACK is supported</w:t>
      </w:r>
      <w:r w:rsidRPr="00C725D3">
        <w:rPr>
          <w:lang w:val="en-US"/>
        </w:rPr>
        <w:t>.</w:t>
      </w:r>
    </w:p>
    <w:bookmarkEnd w:id="61"/>
    <w:bookmarkEnd w:id="63"/>
    <w:p w14:paraId="3A2F2CFC" w14:textId="77777777" w:rsidR="00CD4834" w:rsidRPr="00C725D3" w:rsidRDefault="00CD4834" w:rsidP="00CD4834">
      <w:pPr>
        <w:rPr>
          <w:b/>
          <w:bCs/>
          <w:lang w:val="en-US" w:eastAsia="sv-SE"/>
        </w:rPr>
      </w:pPr>
      <w:r w:rsidRPr="00C725D3">
        <w:rPr>
          <w:b/>
          <w:bCs/>
          <w:lang w:val="en-US" w:eastAsia="sv-SE"/>
        </w:rPr>
        <w:t>Issue description:</w:t>
      </w:r>
    </w:p>
    <w:p w14:paraId="3EDD9B2F" w14:textId="5B399587" w:rsidR="005D4132" w:rsidRPr="00C725D3" w:rsidRDefault="00CD4834" w:rsidP="005D4132">
      <w:pPr>
        <w:rPr>
          <w:rFonts w:eastAsia="Yu Mincho" w:cstheme="minorHAnsi"/>
          <w:iCs/>
          <w:lang w:val="en-US" w:eastAsia="ja-JP"/>
        </w:rPr>
      </w:pPr>
      <w:r w:rsidRPr="00C725D3">
        <w:rPr>
          <w:rFonts w:eastAsia="Yu Mincho" w:cstheme="minorHAnsi"/>
          <w:iCs/>
          <w:lang w:val="en-US" w:eastAsia="ja-JP"/>
        </w:rPr>
        <w:t>In RAN2#129, it was discussed</w:t>
      </w:r>
      <w:r w:rsidR="005D4132" w:rsidRPr="00C725D3">
        <w:rPr>
          <w:rFonts w:eastAsia="Yu Mincho" w:cstheme="minorHAnsi"/>
          <w:iCs/>
          <w:lang w:val="en-US" w:eastAsia="ja-JP"/>
        </w:rPr>
        <w:t xml:space="preserve"> that </w:t>
      </w:r>
      <w:bookmarkStart w:id="64" w:name="OLE_LINK53"/>
      <w:r w:rsidR="005D4132" w:rsidRPr="00C725D3">
        <w:rPr>
          <w:rFonts w:eastAsia="Yu Mincho" w:cstheme="minorHAnsi"/>
          <w:iCs/>
          <w:lang w:val="en-US" w:eastAsia="ja-JP"/>
        </w:rPr>
        <w:t>whether a CB-Msg4 without RRC message is allowed as the complete response to the CB-Msg3 in CP solution</w:t>
      </w:r>
      <w:bookmarkEnd w:id="64"/>
      <w:r w:rsidR="005D4132" w:rsidRPr="00C725D3">
        <w:rPr>
          <w:rFonts w:eastAsia="Yu Mincho" w:cstheme="minorHAnsi"/>
          <w:iCs/>
          <w:lang w:val="en-US" w:eastAsia="ja-JP"/>
        </w:rPr>
        <w:t>. This discussion was postponed to the next meeting.</w:t>
      </w:r>
    </w:p>
    <w:p w14:paraId="7DEAEEEA" w14:textId="77777777" w:rsidR="00CD4834" w:rsidRPr="00C725D3" w:rsidRDefault="00CD4834" w:rsidP="00CD4834">
      <w:pPr>
        <w:rPr>
          <w:lang w:val="en-US" w:eastAsia="sv-SE"/>
        </w:rPr>
      </w:pPr>
      <w:r w:rsidRPr="00C725D3">
        <w:rPr>
          <w:lang w:val="en-US" w:eastAsia="sv-SE"/>
        </w:rPr>
        <w:t>It has been captured as editor’s note.</w:t>
      </w:r>
    </w:p>
    <w:p w14:paraId="38DC821E" w14:textId="77777777" w:rsidR="00CD4834" w:rsidRPr="00C725D3" w:rsidRDefault="00CD4834" w:rsidP="00CD4834">
      <w:pPr>
        <w:rPr>
          <w:b/>
          <w:bCs/>
          <w:lang w:val="en-US" w:eastAsia="sv-SE"/>
        </w:rPr>
      </w:pPr>
      <w:r w:rsidRPr="00C725D3">
        <w:rPr>
          <w:b/>
          <w:bCs/>
          <w:lang w:val="en-US" w:eastAsia="sv-SE"/>
        </w:rPr>
        <w:t>Proposed resolution:</w:t>
      </w:r>
    </w:p>
    <w:p w14:paraId="7E787D28" w14:textId="77777777" w:rsidR="00CD4834" w:rsidRPr="00C725D3" w:rsidRDefault="00CD4834" w:rsidP="00CD4834">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055"/>
        <w:gridCol w:w="8574"/>
      </w:tblGrid>
      <w:tr w:rsidR="001E7312" w:rsidRPr="00C725D3"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60E3B15E" w:rsidR="001E7312" w:rsidRPr="00C725D3" w:rsidRDefault="00BA485B">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57665833" w:rsidR="001E7312" w:rsidRPr="00C725D3" w:rsidRDefault="00BA485B" w:rsidP="00BA485B">
            <w:pPr>
              <w:rPr>
                <w:lang w:val="en-US" w:eastAsia="sv-SE"/>
              </w:rPr>
            </w:pPr>
            <w:r w:rsidRPr="00C725D3">
              <w:rPr>
                <w:lang w:val="en-US" w:eastAsia="sv-SE"/>
              </w:rPr>
              <w:t>We think Contention Resolution ID can be used to terminate the procedure.</w:t>
            </w:r>
          </w:p>
        </w:tc>
      </w:tr>
      <w:tr w:rsidR="003079C8" w:rsidRPr="00C725D3"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D20E8D4" w:rsidR="003079C8" w:rsidRPr="00C725D3" w:rsidRDefault="003079C8" w:rsidP="003079C8">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5B33D3C1" w:rsidR="003079C8" w:rsidRPr="00C725D3" w:rsidRDefault="003079C8" w:rsidP="003079C8">
            <w:pPr>
              <w:rPr>
                <w:lang w:val="en-US" w:eastAsia="sv-SE"/>
              </w:rPr>
            </w:pPr>
            <w:r w:rsidRPr="00C725D3">
              <w:rPr>
                <w:rFonts w:eastAsiaTheme="minorEastAsia"/>
                <w:lang w:val="en-US"/>
              </w:rPr>
              <w:t>Agree with the rapporteur.</w:t>
            </w:r>
            <w:r w:rsidR="008B2C06" w:rsidRPr="00C725D3">
              <w:rPr>
                <w:rFonts w:eastAsiaTheme="minorEastAsia"/>
                <w:lang w:val="en-US"/>
              </w:rPr>
              <w:t xml:space="preserve"> But we hold a view that the CB-Msg3 EDT should follow the EDT procedure that no L2 ACK is introduced</w:t>
            </w:r>
            <w:r w:rsidR="00421A71" w:rsidRPr="00C725D3">
              <w:rPr>
                <w:rFonts w:eastAsiaTheme="minorEastAsia"/>
                <w:lang w:val="en-US"/>
              </w:rPr>
              <w:t xml:space="preserve"> for simplicity</w:t>
            </w:r>
            <w:r w:rsidR="008B2C06" w:rsidRPr="00C725D3">
              <w:rPr>
                <w:rFonts w:eastAsiaTheme="minorEastAsia"/>
                <w:lang w:val="en-US"/>
              </w:rPr>
              <w:t xml:space="preserve">. </w:t>
            </w:r>
          </w:p>
        </w:tc>
      </w:tr>
      <w:tr w:rsidR="003079C8" w:rsidRPr="00C725D3"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2E30BE40" w:rsidR="003079C8" w:rsidRPr="00C725D3" w:rsidRDefault="0023377B" w:rsidP="003079C8">
            <w:pPr>
              <w:jc w:val="center"/>
              <w:rPr>
                <w:rFonts w:eastAsiaTheme="minorEastAsia"/>
                <w:lang w:val="en-US"/>
              </w:rPr>
            </w:pPr>
            <w:r w:rsidRPr="00C725D3">
              <w:rPr>
                <w:rFonts w:eastAsiaTheme="minorEastAsia"/>
                <w:lang w:val="en-US"/>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54DBAFF8" w:rsidR="003079C8" w:rsidRPr="00C725D3" w:rsidRDefault="0023377B" w:rsidP="003079C8">
            <w:pPr>
              <w:jc w:val="center"/>
              <w:rPr>
                <w:rFonts w:eastAsiaTheme="minorEastAsia"/>
                <w:lang w:val="en-US"/>
              </w:rPr>
            </w:pPr>
            <w:proofErr w:type="gramStart"/>
            <w:r w:rsidRPr="00C725D3">
              <w:rPr>
                <w:rFonts w:eastAsiaTheme="minorEastAsia"/>
                <w:lang w:val="en-US"/>
              </w:rPr>
              <w:t>Yes</w:t>
            </w:r>
            <w:proofErr w:type="gramEnd"/>
            <w:r w:rsidRPr="00C725D3">
              <w:rPr>
                <w:rFonts w:eastAsiaTheme="minorEastAsia"/>
                <w:lang w:val="en-US"/>
              </w:rPr>
              <w:t xml:space="preserve"> it can be used, but only contention resolution ID is not sufficient</w:t>
            </w:r>
          </w:p>
        </w:tc>
      </w:tr>
      <w:tr w:rsidR="003079C8" w:rsidRPr="00C725D3"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2EAD9693" w:rsidR="003079C8" w:rsidRPr="00C725D3" w:rsidRDefault="00DE4700" w:rsidP="003079C8">
            <w:pPr>
              <w:jc w:val="center"/>
              <w:rPr>
                <w:lang w:val="en-US" w:eastAsia="sv-SE"/>
              </w:rPr>
            </w:pPr>
            <w:r w:rsidRPr="00C725D3">
              <w:rPr>
                <w:lang w:val="en-US"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6C68D60C" w:rsidR="003079C8" w:rsidRPr="00C725D3" w:rsidRDefault="00DE4700" w:rsidP="00DE4700">
            <w:pPr>
              <w:jc w:val="left"/>
              <w:rPr>
                <w:lang w:val="en-US" w:eastAsia="sv-SE"/>
              </w:rPr>
            </w:pPr>
            <w:r w:rsidRPr="00C725D3">
              <w:rPr>
                <w:lang w:val="en-US" w:eastAsia="sv-SE"/>
              </w:rPr>
              <w:t>We think at least it can be agreed that for UP solution, no L2 ACK will be introduced. In other words, for UP solution, there needs to be an RRC message following Msg3</w:t>
            </w:r>
            <w:r w:rsidR="00401B2E" w:rsidRPr="00C725D3">
              <w:rPr>
                <w:lang w:val="en-US" w:eastAsia="sv-SE"/>
              </w:rPr>
              <w:t xml:space="preserve"> to end the procedures</w:t>
            </w:r>
            <w:r w:rsidRPr="00C725D3">
              <w:rPr>
                <w:lang w:val="en-US" w:eastAsia="sv-SE"/>
              </w:rPr>
              <w:t xml:space="preserve">. </w:t>
            </w:r>
            <w:r w:rsidR="00732586" w:rsidRPr="00C725D3">
              <w:rPr>
                <w:lang w:val="en-US" w:eastAsia="sv-SE"/>
              </w:rPr>
              <w:t xml:space="preserve">Then we can discuss what to do for CP solution based on contributions. </w:t>
            </w:r>
          </w:p>
        </w:tc>
      </w:tr>
      <w:tr w:rsidR="00E14F3C" w:rsidRPr="00C725D3"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62D33FB1" w:rsidR="00E14F3C" w:rsidRPr="00C725D3" w:rsidRDefault="00E14F3C" w:rsidP="00E14F3C">
            <w:pPr>
              <w:jc w:val="center"/>
              <w:rPr>
                <w:lang w:val="en-US" w:eastAsia="sv-SE"/>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5D3F48E8" w:rsidR="00E14F3C" w:rsidRPr="00C725D3" w:rsidRDefault="00E14F3C" w:rsidP="00E14F3C">
            <w:pPr>
              <w:jc w:val="left"/>
              <w:rPr>
                <w:lang w:val="en-US" w:eastAsia="sv-SE"/>
              </w:rPr>
            </w:pPr>
            <w:r w:rsidRPr="00C725D3">
              <w:rPr>
                <w:rFonts w:eastAsiaTheme="minorEastAsia"/>
                <w:lang w:val="en-US"/>
              </w:rPr>
              <w:t>Agree with Apple. If only CR ID is included it is clear that no further monitoring is expected from the UE (since no C-RNTI is assigned)</w:t>
            </w:r>
          </w:p>
        </w:tc>
      </w:tr>
      <w:tr w:rsidR="003079C8" w:rsidRPr="00C725D3"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5F9CA2F3" w:rsidR="003079C8" w:rsidRPr="00C725D3" w:rsidRDefault="00744259" w:rsidP="003079C8">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75DA1619" w14:textId="5D2460EF" w:rsidR="00B55674" w:rsidRPr="00C725D3" w:rsidRDefault="00B55674" w:rsidP="00744259">
            <w:pPr>
              <w:jc w:val="left"/>
              <w:rPr>
                <w:lang w:val="en-US" w:eastAsia="sv-SE"/>
              </w:rPr>
            </w:pPr>
            <w:r w:rsidRPr="00C725D3">
              <w:rPr>
                <w:lang w:val="en-US" w:eastAsia="sv-SE"/>
              </w:rPr>
              <w:t>We agree with Samsung that for UP solution, RRC message would be needed to release UE.</w:t>
            </w:r>
          </w:p>
          <w:p w14:paraId="32143D2F" w14:textId="0DEBC5AD" w:rsidR="003079C8" w:rsidRPr="00C725D3" w:rsidRDefault="00536B98" w:rsidP="00744259">
            <w:pPr>
              <w:jc w:val="left"/>
              <w:rPr>
                <w:lang w:val="en-US" w:eastAsia="sv-SE"/>
              </w:rPr>
            </w:pPr>
            <w:r w:rsidRPr="00C725D3">
              <w:rPr>
                <w:lang w:val="en-US" w:eastAsia="sv-SE"/>
              </w:rPr>
              <w:t xml:space="preserve">For CP solution, there is no need for </w:t>
            </w:r>
            <w:r w:rsidR="00FA71EA" w:rsidRPr="00C725D3">
              <w:rPr>
                <w:lang w:val="en-US" w:eastAsia="sv-SE"/>
              </w:rPr>
              <w:t>RRC message if there is no further DL data.</w:t>
            </w:r>
            <w:r w:rsidR="007568E5" w:rsidRPr="00C725D3">
              <w:rPr>
                <w:lang w:val="en-US" w:eastAsia="sv-SE"/>
              </w:rPr>
              <w:t xml:space="preserve"> Simply what we need to follow is the following</w:t>
            </w:r>
            <w:r w:rsidR="004F2A38" w:rsidRPr="00C725D3">
              <w:rPr>
                <w:lang w:val="en-US" w:eastAsia="sv-SE"/>
              </w:rPr>
              <w:t xml:space="preserve"> behavior, L2 ACK is equivalent to receiving empty </w:t>
            </w:r>
            <w:proofErr w:type="spellStart"/>
            <w:r w:rsidR="004F2A38" w:rsidRPr="00C725D3">
              <w:rPr>
                <w:lang w:val="en-US" w:eastAsia="sv-SE"/>
              </w:rPr>
              <w:t>RRCEarlyDataComplete</w:t>
            </w:r>
            <w:proofErr w:type="spellEnd"/>
            <w:r w:rsidR="004F2A38" w:rsidRPr="00C725D3">
              <w:rPr>
                <w:lang w:val="en-US" w:eastAsia="sv-SE"/>
              </w:rPr>
              <w:t xml:space="preserve"> message.</w:t>
            </w:r>
          </w:p>
          <w:p w14:paraId="3B0BE9CF" w14:textId="21AFDAEA" w:rsidR="004F2A38" w:rsidRPr="00C725D3" w:rsidRDefault="004F2A38" w:rsidP="00744259">
            <w:pPr>
              <w:jc w:val="left"/>
              <w:rPr>
                <w:lang w:val="en-US" w:eastAsia="sv-SE"/>
              </w:rPr>
            </w:pPr>
            <w:r w:rsidRPr="00C725D3">
              <w:rPr>
                <w:noProof/>
                <w:lang w:val="en-US"/>
              </w:rPr>
              <w:drawing>
                <wp:inline distT="0" distB="0" distL="0" distR="0" wp14:anchorId="726E089D" wp14:editId="024D656D">
                  <wp:extent cx="6120765" cy="509270"/>
                  <wp:effectExtent l="0" t="0" r="0" b="5080"/>
                  <wp:docPr id="72351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10459" name=""/>
                          <pic:cNvPicPr/>
                        </pic:nvPicPr>
                        <pic:blipFill>
                          <a:blip r:embed="rId12"/>
                          <a:stretch>
                            <a:fillRect/>
                          </a:stretch>
                        </pic:blipFill>
                        <pic:spPr>
                          <a:xfrm>
                            <a:off x="0" y="0"/>
                            <a:ext cx="6120765" cy="509270"/>
                          </a:xfrm>
                          <a:prstGeom prst="rect">
                            <a:avLst/>
                          </a:prstGeom>
                        </pic:spPr>
                      </pic:pic>
                    </a:graphicData>
                  </a:graphic>
                </wp:inline>
              </w:drawing>
            </w:r>
          </w:p>
        </w:tc>
      </w:tr>
      <w:tr w:rsidR="003079C8" w:rsidRPr="00C725D3"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69D9E8D1" w:rsidR="003079C8" w:rsidRPr="00C725D3" w:rsidRDefault="00F51DF6" w:rsidP="003079C8">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4A7FA293" w14:textId="77777777" w:rsidR="003079C8" w:rsidRPr="00C725D3" w:rsidRDefault="00F51DF6" w:rsidP="00F51DF6">
            <w:pPr>
              <w:rPr>
                <w:lang w:val="en-US" w:eastAsia="sv-SE"/>
              </w:rPr>
            </w:pPr>
            <w:r w:rsidRPr="00C725D3">
              <w:rPr>
                <w:rFonts w:eastAsiaTheme="minorEastAsia"/>
                <w:lang w:val="en-US"/>
              </w:rPr>
              <w:t xml:space="preserve">Agree with Apple and Nokia that </w:t>
            </w:r>
            <w:r w:rsidRPr="00C725D3">
              <w:rPr>
                <w:lang w:val="en-US" w:eastAsia="sv-SE"/>
              </w:rPr>
              <w:t>Contention Resolution ID certainly can be used to terminate the procedure for CP solution.</w:t>
            </w:r>
          </w:p>
          <w:p w14:paraId="5AEA77D1" w14:textId="3C40DA1A" w:rsidR="00F51DF6" w:rsidRPr="00C725D3" w:rsidRDefault="00F51DF6" w:rsidP="00F51DF6">
            <w:pPr>
              <w:rPr>
                <w:rFonts w:eastAsiaTheme="minorEastAsia"/>
                <w:lang w:val="en-US"/>
              </w:rPr>
            </w:pPr>
            <w:r w:rsidRPr="00C725D3">
              <w:rPr>
                <w:lang w:val="en-US" w:eastAsia="sv-SE"/>
              </w:rPr>
              <w:lastRenderedPageBreak/>
              <w:t>Agree with Samsung that for UP solution, RRC message would be needed.</w:t>
            </w:r>
          </w:p>
        </w:tc>
      </w:tr>
    </w:tbl>
    <w:p w14:paraId="37E91E30" w14:textId="77777777" w:rsidR="00CD4834" w:rsidRPr="00C725D3" w:rsidRDefault="00CD4834" w:rsidP="00CD4834">
      <w:pPr>
        <w:rPr>
          <w:lang w:val="en-US"/>
        </w:rPr>
      </w:pPr>
    </w:p>
    <w:p w14:paraId="407819F6" w14:textId="77777777" w:rsidR="00E61F9D" w:rsidRPr="00C725D3" w:rsidRDefault="00E61F9D" w:rsidP="00E61F9D">
      <w:pPr>
        <w:rPr>
          <w:lang w:val="en-US" w:eastAsia="sv-SE"/>
        </w:rPr>
      </w:pPr>
      <w:r w:rsidRPr="00C725D3">
        <w:rPr>
          <w:highlight w:val="yellow"/>
          <w:lang w:val="en-US" w:eastAsia="sv-SE"/>
        </w:rPr>
        <w:t>Summary</w:t>
      </w:r>
    </w:p>
    <w:p w14:paraId="5A88BBB8" w14:textId="44AB2AEE" w:rsidR="00E61F9D" w:rsidRPr="00C725D3" w:rsidRDefault="00B34821" w:rsidP="00E61F9D">
      <w:pPr>
        <w:rPr>
          <w:lang w:val="en-US" w:eastAsia="sv-SE"/>
        </w:rPr>
      </w:pPr>
      <w:r w:rsidRPr="00C725D3">
        <w:rPr>
          <w:lang w:val="en-US" w:eastAsia="sv-SE"/>
        </w:rPr>
        <w:t xml:space="preserve">Most companies agree L2 ACK should not be used for UP solution. For CP solution, majority prefer to support it but still some concerns expressed. </w:t>
      </w:r>
      <w:r w:rsidR="00E61F9D" w:rsidRPr="00C725D3">
        <w:rPr>
          <w:lang w:val="en-US" w:eastAsia="sv-SE"/>
        </w:rPr>
        <w:t>It is suggested to discuss this open issue based on contributions in next meeting.</w:t>
      </w:r>
      <w:r w:rsidRPr="00C725D3">
        <w:rPr>
          <w:lang w:val="en-US" w:eastAsia="sv-SE"/>
        </w:rPr>
        <w:t xml:space="preserve"> The open issue should apply only to CP solution</w:t>
      </w:r>
      <w:r w:rsidR="00D748BD" w:rsidRPr="00C725D3">
        <w:rPr>
          <w:lang w:val="en-US" w:eastAsia="sv-SE"/>
        </w:rPr>
        <w:t>.</w:t>
      </w:r>
    </w:p>
    <w:p w14:paraId="0FF5DCEF" w14:textId="77777777" w:rsidR="00E61F9D" w:rsidRPr="00C725D3" w:rsidRDefault="00E61F9D" w:rsidP="00CD4834">
      <w:pPr>
        <w:rPr>
          <w:lang w:val="en-US"/>
        </w:rPr>
      </w:pPr>
    </w:p>
    <w:p w14:paraId="60E572F7" w14:textId="77777777" w:rsidR="00E61F9D" w:rsidRPr="00C725D3" w:rsidRDefault="00E61F9D" w:rsidP="00CD4834">
      <w:pPr>
        <w:rPr>
          <w:lang w:val="en-US"/>
        </w:rPr>
      </w:pPr>
    </w:p>
    <w:p w14:paraId="76FA0241" w14:textId="77A92EA0" w:rsidR="005D4132" w:rsidRPr="00C725D3" w:rsidRDefault="005D4132" w:rsidP="005D4132">
      <w:pPr>
        <w:rPr>
          <w:lang w:val="en-US" w:eastAsia="sv-SE"/>
        </w:rPr>
      </w:pPr>
      <w:r w:rsidRPr="00C725D3">
        <w:rPr>
          <w:b/>
          <w:bCs/>
          <w:highlight w:val="cyan"/>
          <w:u w:val="single"/>
          <w:lang w:val="en-US" w:eastAsia="sv-SE"/>
        </w:rPr>
        <w:t xml:space="preserve">Open issue </w:t>
      </w:r>
      <w:bookmarkStart w:id="65" w:name="OLE_LINK55"/>
      <w:r w:rsidRPr="00C725D3">
        <w:rPr>
          <w:b/>
          <w:bCs/>
          <w:highlight w:val="cyan"/>
          <w:u w:val="single"/>
          <w:lang w:val="en-US" w:eastAsia="sv-SE"/>
        </w:rPr>
        <w:t>MAC-12:</w:t>
      </w:r>
      <w:r w:rsidRPr="00C725D3">
        <w:rPr>
          <w:i/>
          <w:iCs/>
          <w:lang w:val="en-US" w:eastAsia="sv-SE"/>
        </w:rPr>
        <w:t xml:space="preserve"> </w:t>
      </w:r>
      <w:r w:rsidRPr="00C725D3">
        <w:rPr>
          <w:lang w:val="en-US" w:eastAsia="sv-SE"/>
        </w:rPr>
        <w:t xml:space="preserve"> </w:t>
      </w:r>
      <w:bookmarkStart w:id="66" w:name="OLE_LINK56"/>
      <w:r w:rsidRPr="00C725D3">
        <w:rPr>
          <w:rFonts w:eastAsia="Yu Mincho" w:cstheme="minorHAnsi"/>
          <w:iCs/>
          <w:lang w:val="en-US" w:eastAsia="ja-JP"/>
        </w:rPr>
        <w:t>FFS how the multiplexing is organized</w:t>
      </w:r>
      <w:bookmarkEnd w:id="66"/>
      <w:r w:rsidRPr="00C725D3">
        <w:rPr>
          <w:lang w:val="en-US"/>
        </w:rPr>
        <w:t>.</w:t>
      </w:r>
    </w:p>
    <w:bookmarkEnd w:id="65"/>
    <w:p w14:paraId="70355D37" w14:textId="77777777" w:rsidR="005D4132" w:rsidRPr="00C725D3" w:rsidRDefault="005D4132" w:rsidP="005D4132">
      <w:pPr>
        <w:rPr>
          <w:b/>
          <w:bCs/>
          <w:lang w:val="en-US" w:eastAsia="sv-SE"/>
        </w:rPr>
      </w:pPr>
      <w:r w:rsidRPr="00C725D3">
        <w:rPr>
          <w:b/>
          <w:bCs/>
          <w:lang w:val="en-US" w:eastAsia="sv-SE"/>
        </w:rPr>
        <w:t>Issue description:</w:t>
      </w:r>
    </w:p>
    <w:p w14:paraId="11A91087" w14:textId="3B5107A9" w:rsidR="005D4132" w:rsidRPr="00C725D3" w:rsidRDefault="005D4132" w:rsidP="005D4132">
      <w:pPr>
        <w:rPr>
          <w:lang w:val="en-US" w:eastAsia="sv-SE"/>
        </w:rPr>
      </w:pPr>
      <w:r w:rsidRPr="00C725D3">
        <w:rPr>
          <w:lang w:val="en-US" w:eastAsia="sv-SE"/>
        </w:rPr>
        <w:t xml:space="preserve">In RAN2#129bis, we confirmed the working assumption that </w:t>
      </w:r>
      <w:r w:rsidRPr="00C725D3">
        <w:rPr>
          <w:rFonts w:eastAsia="Yu Mincho" w:cstheme="minorHAnsi"/>
          <w:iCs/>
          <w:lang w:val="en-US" w:eastAsia="ja-JP"/>
        </w:rPr>
        <w:t xml:space="preserve">one CB-Msg4 can target multiple UEs simultaneously. And how the multiplexing is organized is FFS. </w:t>
      </w:r>
    </w:p>
    <w:tbl>
      <w:tblPr>
        <w:tblStyle w:val="TableGrid"/>
        <w:tblW w:w="0" w:type="auto"/>
        <w:tblLook w:val="04A0" w:firstRow="1" w:lastRow="0" w:firstColumn="1" w:lastColumn="0" w:noHBand="0" w:noVBand="1"/>
      </w:tblPr>
      <w:tblGrid>
        <w:gridCol w:w="9629"/>
      </w:tblGrid>
      <w:tr w:rsidR="005D4132" w:rsidRPr="00C725D3" w14:paraId="39FA5194" w14:textId="77777777" w:rsidTr="005D4132">
        <w:tc>
          <w:tcPr>
            <w:tcW w:w="9629" w:type="dxa"/>
          </w:tcPr>
          <w:p w14:paraId="2A965C48" w14:textId="77777777" w:rsidR="005D4132" w:rsidRPr="00C725D3" w:rsidRDefault="005D4132" w:rsidP="005D4132">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6CC0C2B3" w14:textId="58ABE9BA" w:rsidR="005D4132" w:rsidRPr="00C725D3" w:rsidRDefault="005D4132" w:rsidP="005D4132">
            <w:pPr>
              <w:pStyle w:val="ListParagraph"/>
              <w:numPr>
                <w:ilvl w:val="0"/>
                <w:numId w:val="17"/>
              </w:numPr>
              <w:spacing w:line="252" w:lineRule="auto"/>
              <w:rPr>
                <w:b/>
                <w:bCs/>
                <w:lang w:eastAsia="sv-SE"/>
              </w:rPr>
            </w:pPr>
            <w:r w:rsidRPr="00C725D3">
              <w:rPr>
                <w:rFonts w:eastAsia="Yu Mincho" w:cstheme="minorHAnsi"/>
                <w:iCs/>
                <w:lang w:eastAsia="ja-JP"/>
              </w:rPr>
              <w:t>RAN2 confirms the working assumption that one CB-Msg4 can target multiple UEs simultaneously. FFS how the multiplexing is organized.</w:t>
            </w:r>
          </w:p>
        </w:tc>
      </w:tr>
    </w:tbl>
    <w:p w14:paraId="0233A31B" w14:textId="77777777" w:rsidR="005D4132" w:rsidRPr="00C725D3" w:rsidRDefault="005D4132" w:rsidP="005D4132">
      <w:pPr>
        <w:rPr>
          <w:b/>
          <w:bCs/>
          <w:lang w:val="en-US" w:eastAsia="sv-SE"/>
        </w:rPr>
      </w:pPr>
    </w:p>
    <w:p w14:paraId="778F15DC" w14:textId="77777777" w:rsidR="005D4132" w:rsidRPr="00C725D3" w:rsidRDefault="005D4132" w:rsidP="005D4132">
      <w:pPr>
        <w:rPr>
          <w:lang w:val="en-US" w:eastAsia="sv-SE"/>
        </w:rPr>
      </w:pPr>
      <w:r w:rsidRPr="00C725D3">
        <w:rPr>
          <w:lang w:val="en-US" w:eastAsia="sv-SE"/>
        </w:rPr>
        <w:t>It has been captured as editor’s note.</w:t>
      </w:r>
    </w:p>
    <w:p w14:paraId="47468292" w14:textId="77777777" w:rsidR="005D4132" w:rsidRPr="00C725D3" w:rsidRDefault="005D4132" w:rsidP="005D4132">
      <w:pPr>
        <w:rPr>
          <w:b/>
          <w:bCs/>
          <w:lang w:val="en-US" w:eastAsia="sv-SE"/>
        </w:rPr>
      </w:pPr>
      <w:r w:rsidRPr="00C725D3">
        <w:rPr>
          <w:b/>
          <w:bCs/>
          <w:lang w:val="en-US" w:eastAsia="sv-SE"/>
        </w:rPr>
        <w:t>Proposed resolution:</w:t>
      </w:r>
    </w:p>
    <w:p w14:paraId="770BF95F" w14:textId="77777777" w:rsidR="005D4132" w:rsidRPr="00C725D3" w:rsidRDefault="005D4132" w:rsidP="005D4132">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29A5FC07" w:rsidR="001E7312" w:rsidRPr="00C725D3" w:rsidRDefault="00BA485B">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484B62C7" w:rsidR="001E7312" w:rsidRPr="00C725D3" w:rsidRDefault="00BA485B" w:rsidP="00BA485B">
            <w:pPr>
              <w:rPr>
                <w:lang w:val="en-US" w:eastAsia="sv-SE"/>
              </w:rPr>
            </w:pPr>
            <w:r w:rsidRPr="00C725D3">
              <w:rPr>
                <w:lang w:val="en-US" w:eastAsia="sv-SE"/>
              </w:rPr>
              <w:t>Prefer rapporteur to provide a structure first.</w:t>
            </w:r>
          </w:p>
        </w:tc>
      </w:tr>
      <w:tr w:rsidR="001E7312" w:rsidRPr="00C725D3"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6DBA89CE" w:rsidR="001E7312" w:rsidRPr="00C725D3" w:rsidRDefault="0002036D">
            <w:pPr>
              <w:jc w:val="center"/>
              <w:rPr>
                <w:rFonts w:eastAsiaTheme="minorEastAsia"/>
                <w:lang w:val="en-US"/>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0D789C73" w:rsidR="001E7312" w:rsidRPr="00C725D3" w:rsidRDefault="0002036D" w:rsidP="0002036D">
            <w:pPr>
              <w:rPr>
                <w:lang w:val="en-US" w:eastAsia="sv-SE"/>
              </w:rPr>
            </w:pPr>
            <w:r w:rsidRPr="00C725D3">
              <w:rPr>
                <w:rFonts w:eastAsiaTheme="minorEastAsia"/>
                <w:lang w:val="en-US"/>
              </w:rPr>
              <w:t>Agree with the rapporteur.</w:t>
            </w:r>
            <w:r w:rsidR="00F87C85" w:rsidRPr="00C725D3">
              <w:rPr>
                <w:rFonts w:eastAsiaTheme="minorEastAsia"/>
                <w:lang w:val="en-US"/>
              </w:rPr>
              <w:t xml:space="preserve"> New MAC PDU format should be considered.</w:t>
            </w:r>
          </w:p>
        </w:tc>
      </w:tr>
      <w:tr w:rsidR="001E7312" w:rsidRPr="00C725D3"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016DA528" w:rsidR="001E7312" w:rsidRPr="00C725D3" w:rsidRDefault="0088722B">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00E16E80" w:rsidR="001E7312" w:rsidRPr="00C725D3" w:rsidRDefault="0088722B" w:rsidP="0088722B">
            <w:pPr>
              <w:jc w:val="left"/>
              <w:rPr>
                <w:lang w:val="en-US" w:eastAsia="sv-SE"/>
              </w:rPr>
            </w:pPr>
            <w:r w:rsidRPr="00C725D3">
              <w:rPr>
                <w:lang w:val="en-US" w:eastAsia="sv-SE"/>
              </w:rPr>
              <w:t xml:space="preserve">We will probably need new MAC </w:t>
            </w:r>
            <w:proofErr w:type="spellStart"/>
            <w:r w:rsidRPr="00C725D3">
              <w:rPr>
                <w:lang w:val="en-US" w:eastAsia="sv-SE"/>
              </w:rPr>
              <w:t>subheader</w:t>
            </w:r>
            <w:proofErr w:type="spellEnd"/>
            <w:r w:rsidRPr="00C725D3">
              <w:rPr>
                <w:lang w:val="en-US" w:eastAsia="sv-SE"/>
              </w:rPr>
              <w:t xml:space="preserve"> and</w:t>
            </w:r>
            <w:r w:rsidR="00A07D24" w:rsidRPr="00C725D3">
              <w:rPr>
                <w:lang w:val="en-US" w:eastAsia="sv-SE"/>
              </w:rPr>
              <w:t xml:space="preserve"> MAC SDU format. We first need to conclude what different formats can be supported, e.g.,</w:t>
            </w:r>
            <w:r w:rsidR="0068581F" w:rsidRPr="00C725D3">
              <w:rPr>
                <w:lang w:val="en-US" w:eastAsia="sv-SE"/>
              </w:rPr>
              <w:t xml:space="preserve"> L2 ACK format, success response</w:t>
            </w:r>
            <w:r w:rsidR="0021182D" w:rsidRPr="00C725D3">
              <w:rPr>
                <w:lang w:val="en-US" w:eastAsia="sv-SE"/>
              </w:rPr>
              <w:t xml:space="preserve"> without RRC and with RRC</w:t>
            </w:r>
            <w:r w:rsidR="0068581F" w:rsidRPr="00C725D3">
              <w:rPr>
                <w:lang w:val="en-US" w:eastAsia="sv-SE"/>
              </w:rPr>
              <w:t xml:space="preserve"> format</w:t>
            </w:r>
            <w:r w:rsidR="0021182D" w:rsidRPr="00C725D3">
              <w:rPr>
                <w:lang w:val="en-US" w:eastAsia="sv-SE"/>
              </w:rPr>
              <w:t>s</w:t>
            </w:r>
            <w:r w:rsidR="0068581F" w:rsidRPr="00C725D3">
              <w:rPr>
                <w:lang w:val="en-US" w:eastAsia="sv-SE"/>
              </w:rPr>
              <w:t>, backoff, etc.</w:t>
            </w:r>
          </w:p>
        </w:tc>
      </w:tr>
      <w:tr w:rsidR="001E7312" w:rsidRPr="00C725D3"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2CC7755F" w:rsidR="001E7312" w:rsidRPr="00C725D3" w:rsidRDefault="002F11BD">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66DD0A62" w:rsidR="001E7312" w:rsidRPr="00C725D3" w:rsidRDefault="002F11BD" w:rsidP="00F51DF6">
            <w:pPr>
              <w:rPr>
                <w:lang w:val="en-US" w:eastAsia="sv-SE"/>
              </w:rPr>
            </w:pPr>
            <w:r w:rsidRPr="00C725D3">
              <w:rPr>
                <w:lang w:val="en-US" w:eastAsia="sv-SE"/>
              </w:rPr>
              <w:t>See our comments for Q13</w:t>
            </w:r>
          </w:p>
        </w:tc>
      </w:tr>
      <w:tr w:rsidR="001E7312" w:rsidRPr="00C725D3"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Pr="00C725D3" w:rsidRDefault="001E7312">
            <w:pPr>
              <w:jc w:val="center"/>
              <w:rPr>
                <w:lang w:val="en-US" w:eastAsia="sv-SE"/>
              </w:rPr>
            </w:pPr>
          </w:p>
        </w:tc>
      </w:tr>
      <w:tr w:rsidR="001E7312" w:rsidRPr="00C725D3"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Pr="00C725D3" w:rsidRDefault="001E7312">
            <w:pPr>
              <w:jc w:val="center"/>
              <w:rPr>
                <w:lang w:val="en-US" w:eastAsia="sv-SE"/>
              </w:rPr>
            </w:pPr>
          </w:p>
        </w:tc>
      </w:tr>
      <w:tr w:rsidR="001E7312" w:rsidRPr="00C725D3"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Pr="00C725D3" w:rsidRDefault="001E7312">
            <w:pPr>
              <w:jc w:val="center"/>
              <w:rPr>
                <w:lang w:val="en-US" w:eastAsia="sv-SE"/>
              </w:rPr>
            </w:pPr>
          </w:p>
        </w:tc>
      </w:tr>
    </w:tbl>
    <w:p w14:paraId="31179841" w14:textId="77777777" w:rsidR="00CD4834" w:rsidRPr="00C725D3" w:rsidRDefault="00CD4834" w:rsidP="00CD4834">
      <w:pPr>
        <w:rPr>
          <w:lang w:val="en-US"/>
        </w:rPr>
      </w:pPr>
    </w:p>
    <w:p w14:paraId="06939EC3" w14:textId="77777777" w:rsidR="00E61F9D" w:rsidRPr="00C725D3" w:rsidRDefault="00E61F9D" w:rsidP="00E61F9D">
      <w:pPr>
        <w:rPr>
          <w:lang w:val="en-US" w:eastAsia="sv-SE"/>
        </w:rPr>
      </w:pPr>
      <w:bookmarkStart w:id="67" w:name="OLE_LINK44"/>
      <w:r w:rsidRPr="00C725D3">
        <w:rPr>
          <w:highlight w:val="yellow"/>
          <w:lang w:val="en-US" w:eastAsia="sv-SE"/>
        </w:rPr>
        <w:t>Summary</w:t>
      </w:r>
    </w:p>
    <w:p w14:paraId="683E4799" w14:textId="77777777" w:rsidR="00E61F9D" w:rsidRPr="00C725D3" w:rsidRDefault="00E61F9D" w:rsidP="00E61F9D">
      <w:pPr>
        <w:rPr>
          <w:lang w:val="en-US" w:eastAsia="sv-SE"/>
        </w:rPr>
      </w:pPr>
      <w:r w:rsidRPr="00C725D3">
        <w:rPr>
          <w:lang w:val="en-US" w:eastAsia="sv-SE"/>
        </w:rPr>
        <w:t>It is suggested to discuss this open issue based on contributions in next meeting.</w:t>
      </w:r>
    </w:p>
    <w:bookmarkEnd w:id="67"/>
    <w:p w14:paraId="5998044B" w14:textId="77777777" w:rsidR="00E61F9D" w:rsidRPr="00C725D3" w:rsidRDefault="00E61F9D" w:rsidP="00CD4834">
      <w:pPr>
        <w:rPr>
          <w:lang w:val="en-US"/>
        </w:rPr>
      </w:pPr>
    </w:p>
    <w:p w14:paraId="612BAF01" w14:textId="77777777" w:rsidR="001E7312" w:rsidRPr="00C725D3" w:rsidRDefault="001E7312" w:rsidP="00CD4834">
      <w:pPr>
        <w:rPr>
          <w:lang w:val="en-US"/>
        </w:rPr>
      </w:pPr>
    </w:p>
    <w:p w14:paraId="7A16D25B" w14:textId="2AED15E2" w:rsidR="005D4132" w:rsidRPr="00C725D3" w:rsidRDefault="005D4132" w:rsidP="005D4132">
      <w:pPr>
        <w:rPr>
          <w:lang w:val="en-US" w:eastAsia="sv-SE"/>
        </w:rPr>
      </w:pPr>
      <w:bookmarkStart w:id="68" w:name="OLE_LINK57"/>
      <w:r w:rsidRPr="00C725D3">
        <w:rPr>
          <w:b/>
          <w:bCs/>
          <w:highlight w:val="cyan"/>
          <w:u w:val="single"/>
          <w:lang w:val="en-US" w:eastAsia="sv-SE"/>
        </w:rPr>
        <w:t>Open issue MAC-13:</w:t>
      </w:r>
      <w:r w:rsidRPr="00C725D3">
        <w:rPr>
          <w:i/>
          <w:iCs/>
          <w:lang w:val="en-US" w:eastAsia="sv-SE"/>
        </w:rPr>
        <w:t xml:space="preserve"> </w:t>
      </w:r>
      <w:r w:rsidRPr="00C725D3">
        <w:rPr>
          <w:lang w:val="en-US" w:eastAsia="sv-SE"/>
        </w:rPr>
        <w:t xml:space="preserve"> </w:t>
      </w:r>
      <w:r w:rsidRPr="00C725D3">
        <w:rPr>
          <w:rFonts w:eastAsia="Yu Mincho" w:cstheme="minorHAnsi"/>
          <w:iCs/>
          <w:lang w:val="en-US" w:eastAsia="ja-JP"/>
        </w:rPr>
        <w:t>FFS the Msg4 structure including Contention Resolution Identities, C-RNTIs, Backoff parameters, TA information in the CB-Msg4</w:t>
      </w:r>
      <w:r w:rsidRPr="00C725D3">
        <w:rPr>
          <w:lang w:val="en-US"/>
        </w:rPr>
        <w:t>.</w:t>
      </w:r>
    </w:p>
    <w:bookmarkEnd w:id="68"/>
    <w:p w14:paraId="5890D3A2" w14:textId="77777777" w:rsidR="005D4132" w:rsidRPr="00C725D3" w:rsidRDefault="005D4132" w:rsidP="005D4132">
      <w:pPr>
        <w:rPr>
          <w:b/>
          <w:bCs/>
          <w:lang w:val="en-US" w:eastAsia="sv-SE"/>
        </w:rPr>
      </w:pPr>
      <w:r w:rsidRPr="00C725D3">
        <w:rPr>
          <w:b/>
          <w:bCs/>
          <w:lang w:val="en-US" w:eastAsia="sv-SE"/>
        </w:rPr>
        <w:t>Issue description:</w:t>
      </w:r>
    </w:p>
    <w:p w14:paraId="5D48F925" w14:textId="467A8373" w:rsidR="005D4132" w:rsidRPr="00C725D3" w:rsidRDefault="005D4132" w:rsidP="005D4132">
      <w:pPr>
        <w:rPr>
          <w:lang w:val="en-US" w:eastAsia="sv-SE"/>
        </w:rPr>
      </w:pPr>
      <w:r w:rsidRPr="00C725D3">
        <w:rPr>
          <w:lang w:val="en-US" w:eastAsia="sv-SE"/>
        </w:rPr>
        <w:t xml:space="preserve">We had agreement to include the </w:t>
      </w:r>
      <w:r w:rsidRPr="00C725D3">
        <w:rPr>
          <w:rFonts w:eastAsia="Yu Mincho" w:cstheme="minorHAnsi"/>
          <w:iCs/>
          <w:lang w:val="en-US" w:eastAsia="ja-JP"/>
        </w:rPr>
        <w:t>Contention Resolution Identities, C-RNTIs, Backoff parameters, TA information in the CB-Msg4. How this information is included in the Msg4 (e.g., the format) and the structure of Msg4 is unknown.</w:t>
      </w:r>
    </w:p>
    <w:tbl>
      <w:tblPr>
        <w:tblStyle w:val="TableGrid"/>
        <w:tblW w:w="0" w:type="auto"/>
        <w:tblLook w:val="04A0" w:firstRow="1" w:lastRow="0" w:firstColumn="1" w:lastColumn="0" w:noHBand="0" w:noVBand="1"/>
      </w:tblPr>
      <w:tblGrid>
        <w:gridCol w:w="9629"/>
      </w:tblGrid>
      <w:tr w:rsidR="005D4132" w:rsidRPr="00C725D3"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C725D3" w:rsidRDefault="005D4132" w:rsidP="005D4132">
            <w:pPr>
              <w:spacing w:after="180" w:line="252" w:lineRule="auto"/>
              <w:rPr>
                <w:rFonts w:eastAsia="Yu Mincho" w:cstheme="minorHAnsi"/>
                <w:iCs/>
                <w:lang w:val="en-US" w:eastAsia="ja-JP"/>
              </w:rPr>
            </w:pPr>
            <w:r w:rsidRPr="00C725D3">
              <w:rPr>
                <w:rFonts w:eastAsia="Yu Mincho" w:cstheme="minorHAnsi"/>
                <w:iCs/>
                <w:lang w:val="en-US" w:eastAsia="ja-JP"/>
              </w:rPr>
              <w:t>RAN2#128 agreement:</w:t>
            </w:r>
          </w:p>
          <w:p w14:paraId="278F231F" w14:textId="61A7BBBF" w:rsidR="005D4132" w:rsidRPr="00C725D3" w:rsidRDefault="005D4132" w:rsidP="005D4132">
            <w:pPr>
              <w:pStyle w:val="ListParagraph"/>
              <w:numPr>
                <w:ilvl w:val="0"/>
                <w:numId w:val="18"/>
              </w:numPr>
              <w:spacing w:line="252" w:lineRule="auto"/>
              <w:rPr>
                <w:b/>
                <w:bCs/>
                <w:lang w:eastAsia="sv-SE"/>
              </w:rPr>
            </w:pPr>
            <w:r w:rsidRPr="00C725D3">
              <w:rPr>
                <w:rFonts w:eastAsia="Yu Mincho" w:cstheme="minorHAnsi"/>
                <w:iCs/>
                <w:lang w:eastAsia="ja-JP"/>
              </w:rPr>
              <w:t>Assuming that there will be scenarios where it’s possible to receive a CB-msg4 before the UE transmits some replicas, a UE stops transmitting the remaining replicas if it has received a CB-</w:t>
            </w:r>
            <w:r w:rsidRPr="00C725D3">
              <w:rPr>
                <w:rFonts w:eastAsia="Yu Mincho" w:cstheme="minorHAnsi"/>
                <w:iCs/>
                <w:lang w:eastAsia="ja-JP"/>
              </w:rPr>
              <w:lastRenderedPageBreak/>
              <w:t xml:space="preserve">msg4 containing a matching </w:t>
            </w:r>
            <w:r w:rsidRPr="00C725D3">
              <w:rPr>
                <w:rFonts w:eastAsia="Yu Mincho" w:cstheme="minorHAnsi"/>
                <w:iCs/>
                <w:highlight w:val="yellow"/>
                <w:lang w:eastAsia="ja-JP"/>
              </w:rPr>
              <w:t>Contention Resolution Identity</w:t>
            </w:r>
            <w:r w:rsidRPr="00C725D3">
              <w:rPr>
                <w:rFonts w:eastAsia="Yu Mincho" w:cstheme="minorHAnsi"/>
                <w:iCs/>
                <w:lang w:eastAsia="ja-JP"/>
              </w:rPr>
              <w:t xml:space="preserve"> (FFS if there is no RRC message together with the CB-msg4)</w:t>
            </w:r>
          </w:p>
          <w:p w14:paraId="38F209B1" w14:textId="77777777" w:rsidR="005D4132" w:rsidRPr="00C725D3" w:rsidRDefault="005D4132" w:rsidP="005D4132">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5A21AD2B" w14:textId="74C26D15" w:rsidR="005D4132" w:rsidRPr="00C725D3" w:rsidRDefault="005D4132" w:rsidP="005D4132">
            <w:pPr>
              <w:pStyle w:val="ListParagraph"/>
              <w:numPr>
                <w:ilvl w:val="0"/>
                <w:numId w:val="18"/>
              </w:numPr>
              <w:spacing w:line="252" w:lineRule="auto"/>
              <w:rPr>
                <w:b/>
                <w:bCs/>
                <w:lang w:eastAsia="sv-SE"/>
              </w:rPr>
            </w:pPr>
            <w:r w:rsidRPr="00C725D3">
              <w:rPr>
                <w:rFonts w:eastAsia="Yu Mincho" w:cstheme="minorHAnsi"/>
                <w:iCs/>
                <w:lang w:eastAsia="ja-JP"/>
              </w:rPr>
              <w:t>The C-RNTI is included in CB-Msg4 if the UE is expected to receive additional RRC messages or data from the network after CB-Msg4 (</w:t>
            </w:r>
            <w:r w:rsidRPr="00C725D3">
              <w:rPr>
                <w:rFonts w:eastAsia="Yu Mincho" w:cstheme="minorHAnsi"/>
                <w:iCs/>
                <w:highlight w:val="yellow"/>
                <w:lang w:eastAsia="ja-JP"/>
              </w:rPr>
              <w:t>FFS how to include the C-RNTI</w:t>
            </w:r>
            <w:r w:rsidRPr="00C725D3">
              <w:rPr>
                <w:rFonts w:eastAsia="Yu Mincho" w:cstheme="minorHAnsi"/>
                <w:iCs/>
                <w:lang w:eastAsia="ja-JP"/>
              </w:rPr>
              <w:t>)</w:t>
            </w:r>
          </w:p>
          <w:p w14:paraId="5E6C0A59" w14:textId="77777777" w:rsidR="005D4132" w:rsidRPr="00C725D3" w:rsidRDefault="005D4132" w:rsidP="005D4132">
            <w:pPr>
              <w:pStyle w:val="ListParagraph"/>
              <w:numPr>
                <w:ilvl w:val="0"/>
                <w:numId w:val="18"/>
              </w:numPr>
              <w:spacing w:line="252" w:lineRule="auto"/>
              <w:rPr>
                <w:b/>
                <w:bCs/>
                <w:lang w:eastAsia="sv-SE"/>
              </w:rPr>
            </w:pPr>
            <w:r w:rsidRPr="00C725D3">
              <w:rPr>
                <w:rFonts w:eastAsia="Yu Mincho" w:cstheme="minorHAnsi"/>
                <w:iCs/>
                <w:lang w:eastAsia="ja-JP"/>
              </w:rPr>
              <w:t xml:space="preserve">The </w:t>
            </w:r>
            <w:r w:rsidRPr="00C725D3">
              <w:rPr>
                <w:rFonts w:eastAsia="Yu Mincho" w:cstheme="minorHAnsi"/>
                <w:iCs/>
                <w:highlight w:val="yellow"/>
                <w:lang w:eastAsia="ja-JP"/>
              </w:rPr>
              <w:t>timing alignment information</w:t>
            </w:r>
            <w:r w:rsidRPr="00C725D3">
              <w:rPr>
                <w:rFonts w:eastAsia="Yu Mincho" w:cstheme="minorHAnsi"/>
                <w:iCs/>
                <w:lang w:eastAsia="ja-JP"/>
              </w:rPr>
              <w:t xml:space="preserve"> (</w:t>
            </w:r>
            <w:r w:rsidRPr="00C725D3">
              <w:rPr>
                <w:rFonts w:eastAsia="Yu Mincho" w:cstheme="minorHAnsi"/>
                <w:iCs/>
                <w:highlight w:val="yellow"/>
                <w:lang w:eastAsia="ja-JP"/>
              </w:rPr>
              <w:t>FFS reusing TAC MAC-CE</w:t>
            </w:r>
            <w:r w:rsidRPr="00C725D3">
              <w:rPr>
                <w:rFonts w:eastAsia="Yu Mincho" w:cstheme="minorHAnsi"/>
                <w:iCs/>
                <w:lang w:eastAsia="ja-JP"/>
              </w:rPr>
              <w:t>) can be included in the CB-Msg4</w:t>
            </w:r>
          </w:p>
          <w:p w14:paraId="02EA7A75" w14:textId="2912524F" w:rsidR="005D4132" w:rsidRPr="00C725D3" w:rsidRDefault="005D4132" w:rsidP="005D4132">
            <w:pPr>
              <w:pStyle w:val="ListParagraph"/>
              <w:numPr>
                <w:ilvl w:val="0"/>
                <w:numId w:val="18"/>
              </w:numPr>
              <w:spacing w:line="252" w:lineRule="auto"/>
              <w:rPr>
                <w:b/>
                <w:bCs/>
                <w:lang w:eastAsia="sv-SE"/>
              </w:rPr>
            </w:pPr>
            <w:bookmarkStart w:id="69" w:name="OLE_LINK69"/>
            <w:r w:rsidRPr="00C725D3">
              <w:rPr>
                <w:rFonts w:eastAsia="Yu Mincho" w:cstheme="minorHAnsi"/>
                <w:iCs/>
                <w:highlight w:val="yellow"/>
                <w:lang w:eastAsia="ja-JP"/>
              </w:rPr>
              <w:t>Backoff information</w:t>
            </w:r>
            <w:r w:rsidRPr="00C725D3">
              <w:rPr>
                <w:rFonts w:eastAsia="Yu Mincho" w:cstheme="minorHAnsi"/>
                <w:iCs/>
                <w:lang w:eastAsia="ja-JP"/>
              </w:rPr>
              <w:t xml:space="preserve"> could be included in CB-Msg4.</w:t>
            </w:r>
            <w:bookmarkEnd w:id="69"/>
          </w:p>
        </w:tc>
      </w:tr>
    </w:tbl>
    <w:p w14:paraId="5E524566" w14:textId="77777777" w:rsidR="005D4132" w:rsidRPr="00C725D3" w:rsidRDefault="005D4132" w:rsidP="005D4132">
      <w:pPr>
        <w:rPr>
          <w:b/>
          <w:bCs/>
          <w:lang w:val="en-US" w:eastAsia="sv-SE"/>
        </w:rPr>
      </w:pPr>
    </w:p>
    <w:p w14:paraId="153D48E0" w14:textId="77777777" w:rsidR="005D4132" w:rsidRPr="00C725D3" w:rsidRDefault="005D4132" w:rsidP="005D4132">
      <w:pPr>
        <w:rPr>
          <w:lang w:val="en-US" w:eastAsia="sv-SE"/>
        </w:rPr>
      </w:pPr>
      <w:r w:rsidRPr="00C725D3">
        <w:rPr>
          <w:lang w:val="en-US" w:eastAsia="sv-SE"/>
        </w:rPr>
        <w:t>It has been captured as editor’s note.</w:t>
      </w:r>
    </w:p>
    <w:p w14:paraId="6B2185A6" w14:textId="77777777" w:rsidR="005D4132" w:rsidRPr="00C725D3" w:rsidRDefault="005D4132" w:rsidP="005D4132">
      <w:pPr>
        <w:rPr>
          <w:b/>
          <w:bCs/>
          <w:lang w:val="en-US" w:eastAsia="sv-SE"/>
        </w:rPr>
      </w:pPr>
      <w:r w:rsidRPr="00C725D3">
        <w:rPr>
          <w:b/>
          <w:bCs/>
          <w:lang w:val="en-US" w:eastAsia="sv-SE"/>
        </w:rPr>
        <w:t>Proposed resolution:</w:t>
      </w:r>
    </w:p>
    <w:p w14:paraId="00112E11" w14:textId="77777777" w:rsidR="005D4132" w:rsidRPr="00C725D3" w:rsidRDefault="005D4132" w:rsidP="005D4132">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3D526358" w:rsidR="001E7312" w:rsidRPr="00C725D3" w:rsidRDefault="00BA485B">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6D93C972" w:rsidR="001E7312" w:rsidRPr="00C725D3" w:rsidRDefault="00BA485B" w:rsidP="00BA485B">
            <w:pPr>
              <w:rPr>
                <w:lang w:val="en-US" w:eastAsia="sv-SE"/>
              </w:rPr>
            </w:pPr>
            <w:r w:rsidRPr="00C725D3">
              <w:rPr>
                <w:lang w:val="en-US" w:eastAsia="sv-SE"/>
              </w:rPr>
              <w:t>Prefer MAC CR rapporteur to provide a structure first.</w:t>
            </w:r>
          </w:p>
        </w:tc>
      </w:tr>
      <w:tr w:rsidR="00AB039D" w:rsidRPr="00C725D3"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3AB6244D" w:rsidR="00AB039D" w:rsidRPr="00C725D3" w:rsidRDefault="00AB039D" w:rsidP="00AB039D">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008F49E2" w:rsidR="00AB039D" w:rsidRPr="00C725D3" w:rsidRDefault="00AB039D" w:rsidP="00AB039D">
            <w:pPr>
              <w:rPr>
                <w:lang w:val="en-US" w:eastAsia="sv-SE"/>
              </w:rPr>
            </w:pPr>
            <w:r w:rsidRPr="00C725D3">
              <w:rPr>
                <w:rFonts w:eastAsiaTheme="minorEastAsia"/>
                <w:lang w:val="en-US"/>
              </w:rPr>
              <w:t xml:space="preserve">Agree with the rapporteur. </w:t>
            </w:r>
          </w:p>
        </w:tc>
      </w:tr>
      <w:tr w:rsidR="007A3D2A" w:rsidRPr="00C725D3"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3D4BEBA" w:rsidR="007A3D2A" w:rsidRPr="00C725D3" w:rsidRDefault="007A3D2A" w:rsidP="007A3D2A">
            <w:pPr>
              <w:jc w:val="center"/>
              <w:rPr>
                <w:lang w:val="en-US" w:eastAsia="sv-SE"/>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2F9AA82A" w:rsidR="007A3D2A" w:rsidRPr="00C725D3" w:rsidRDefault="007A3D2A" w:rsidP="007A3D2A">
            <w:pPr>
              <w:jc w:val="left"/>
              <w:rPr>
                <w:lang w:val="en-US" w:eastAsia="sv-SE"/>
              </w:rPr>
            </w:pPr>
            <w:r w:rsidRPr="00C725D3">
              <w:rPr>
                <w:rFonts w:eastAsiaTheme="minorEastAsia"/>
                <w:lang w:val="en-US"/>
              </w:rPr>
              <w:t xml:space="preserve">Agree to define MAC PDU format for CB-Msg4 which can support multiple UEs multiplexing. To control the Msg4 size, for each of UE to be </w:t>
            </w:r>
            <w:proofErr w:type="spellStart"/>
            <w:r w:rsidRPr="00C725D3">
              <w:rPr>
                <w:rFonts w:eastAsiaTheme="minorEastAsia"/>
                <w:lang w:val="en-US"/>
              </w:rPr>
              <w:t>responed</w:t>
            </w:r>
            <w:proofErr w:type="spellEnd"/>
            <w:r w:rsidRPr="00C725D3">
              <w:rPr>
                <w:rFonts w:eastAsiaTheme="minorEastAsia"/>
                <w:lang w:val="en-US"/>
              </w:rPr>
              <w:t xml:space="preserve"> by the Msg4, the MAC CE(s) can only be included when they are truly needed. </w:t>
            </w:r>
            <w:r w:rsidR="00780080" w:rsidRPr="00C725D3">
              <w:rPr>
                <w:rFonts w:eastAsiaTheme="minorEastAsia"/>
                <w:lang w:val="en-US"/>
              </w:rPr>
              <w:t>For example</w:t>
            </w:r>
            <w:r w:rsidRPr="00C725D3">
              <w:rPr>
                <w:rFonts w:eastAsiaTheme="minorEastAsia"/>
                <w:lang w:val="en-US"/>
              </w:rPr>
              <w:t>,</w:t>
            </w:r>
            <w:r w:rsidRPr="00C725D3">
              <w:rPr>
                <w:lang w:val="en-US"/>
              </w:rPr>
              <w:t xml:space="preserve"> </w:t>
            </w:r>
            <w:r w:rsidRPr="00C725D3">
              <w:rPr>
                <w:rFonts w:eastAsiaTheme="minorEastAsia"/>
                <w:lang w:val="en-US"/>
              </w:rPr>
              <w:t>C-RNTI and TA MAC CE are only present if a UE has to continue receiving additional RRC messages or data after Msg4.</w:t>
            </w:r>
          </w:p>
        </w:tc>
      </w:tr>
      <w:tr w:rsidR="00AB039D" w:rsidRPr="00C725D3"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06F41649" w:rsidR="00AB039D" w:rsidRPr="00C725D3" w:rsidRDefault="0021182D" w:rsidP="00AB039D">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5D07909C" w:rsidR="00AB039D" w:rsidRPr="00C725D3" w:rsidRDefault="0021182D" w:rsidP="0021182D">
            <w:pPr>
              <w:jc w:val="left"/>
              <w:rPr>
                <w:b/>
                <w:bCs/>
                <w:lang w:val="en-US" w:eastAsia="sv-SE"/>
              </w:rPr>
            </w:pPr>
            <w:r w:rsidRPr="00C725D3">
              <w:rPr>
                <w:lang w:val="en-US" w:eastAsia="sv-SE"/>
              </w:rPr>
              <w:t xml:space="preserve">We will probably need new MAC </w:t>
            </w:r>
            <w:proofErr w:type="spellStart"/>
            <w:r w:rsidRPr="00C725D3">
              <w:rPr>
                <w:lang w:val="en-US" w:eastAsia="sv-SE"/>
              </w:rPr>
              <w:t>subheader</w:t>
            </w:r>
            <w:proofErr w:type="spellEnd"/>
            <w:r w:rsidRPr="00C725D3">
              <w:rPr>
                <w:lang w:val="en-US" w:eastAsia="sv-SE"/>
              </w:rPr>
              <w:t xml:space="preserve"> and MAC SDU format. We first need to conclude what different formats can be supported, e.g., L2 ACK format, success response without RRC and with RRC formats, backoff, etc.</w:t>
            </w:r>
          </w:p>
        </w:tc>
      </w:tr>
      <w:tr w:rsidR="00AB039D" w:rsidRPr="00C725D3"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48F12BED" w:rsidR="00AB039D" w:rsidRPr="00C725D3" w:rsidRDefault="00F51DF6" w:rsidP="00AB039D">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22E918FB" w14:textId="3670DA2B" w:rsidR="00D73DB7" w:rsidRPr="00C725D3" w:rsidRDefault="00D73DB7" w:rsidP="00F51DF6">
            <w:pPr>
              <w:rPr>
                <w:rFonts w:eastAsiaTheme="minorEastAsia"/>
                <w:lang w:val="en-US"/>
              </w:rPr>
            </w:pPr>
            <w:r w:rsidRPr="00C725D3">
              <w:rPr>
                <w:rFonts w:eastAsiaTheme="minorEastAsia"/>
                <w:lang w:val="en-US"/>
              </w:rPr>
              <w:t xml:space="preserve">Agree with above comments to define </w:t>
            </w:r>
            <w:bookmarkStart w:id="70" w:name="OLE_LINK58"/>
            <w:r w:rsidRPr="00C725D3">
              <w:rPr>
                <w:rFonts w:eastAsiaTheme="minorEastAsia"/>
                <w:lang w:val="en-US"/>
              </w:rPr>
              <w:t xml:space="preserve">new MAC PDU format for CB-Msg4 </w:t>
            </w:r>
            <w:bookmarkEnd w:id="70"/>
            <w:r w:rsidRPr="00C725D3">
              <w:rPr>
                <w:rFonts w:eastAsiaTheme="minorEastAsia"/>
                <w:lang w:val="en-US"/>
              </w:rPr>
              <w:t>which can support multiple UEs multiplexing.</w:t>
            </w:r>
          </w:p>
          <w:p w14:paraId="48E43F4C" w14:textId="77777777" w:rsidR="002F11BD" w:rsidRPr="00C725D3" w:rsidRDefault="00D73DB7" w:rsidP="00D73DB7">
            <w:pPr>
              <w:rPr>
                <w:rFonts w:eastAsiaTheme="minorEastAsia"/>
                <w:lang w:val="en-US"/>
              </w:rPr>
            </w:pPr>
            <w:r w:rsidRPr="00C725D3">
              <w:rPr>
                <w:rFonts w:eastAsiaTheme="minorEastAsia"/>
                <w:lang w:val="en-US"/>
              </w:rPr>
              <w:t xml:space="preserve">We are fine to mainly multiplexing Contention Resolution Identity for different UEs which are the most needed MAC CE. </w:t>
            </w:r>
          </w:p>
          <w:p w14:paraId="11780F3B" w14:textId="775D1D73" w:rsidR="00AB039D" w:rsidRPr="00C725D3" w:rsidRDefault="00D73DB7" w:rsidP="00D73DB7">
            <w:pPr>
              <w:rPr>
                <w:rFonts w:eastAsiaTheme="minorEastAsia"/>
                <w:lang w:val="en-US"/>
              </w:rPr>
            </w:pPr>
            <w:r w:rsidRPr="00C725D3">
              <w:rPr>
                <w:rFonts w:eastAsiaTheme="minorEastAsia"/>
                <w:lang w:val="en-US"/>
              </w:rPr>
              <w:t>We are also fine to discuss whether and how to multiplexing other information. We want to suggest a general principle that:</w:t>
            </w:r>
          </w:p>
          <w:p w14:paraId="41E8E125" w14:textId="32E5DA76" w:rsidR="00D73DB7" w:rsidRPr="00C725D3" w:rsidRDefault="00D73DB7" w:rsidP="00A20C5C">
            <w:pPr>
              <w:pStyle w:val="ListParagraph"/>
              <w:numPr>
                <w:ilvl w:val="0"/>
                <w:numId w:val="26"/>
              </w:numPr>
              <w:rPr>
                <w:rFonts w:ascii="Times New Roman" w:eastAsia="SimSun" w:hAnsi="Times New Roman" w:cs="Times New Roman"/>
              </w:rPr>
            </w:pPr>
            <w:r w:rsidRPr="00C725D3">
              <w:rPr>
                <w:rFonts w:ascii="Arial" w:eastAsiaTheme="minorEastAsia" w:hAnsi="Arial" w:cs="Times New Roman"/>
                <w:sz w:val="20"/>
                <w:szCs w:val="20"/>
                <w:lang w:eastAsia="zh-CN"/>
              </w:rPr>
              <w:t>If the msg4 of multiple UEs are multiplexed into the same MAC PDU, the MAC CE or MAC SDU targeting for the same UE should be placed together, e.g., after the UE Contention Resolution Identity of that UE.</w:t>
            </w:r>
          </w:p>
        </w:tc>
      </w:tr>
      <w:tr w:rsidR="00AB039D" w:rsidRPr="00C725D3"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AB039D" w:rsidRPr="00C725D3" w:rsidRDefault="00AB039D" w:rsidP="00AB039D">
            <w:pPr>
              <w:jc w:val="center"/>
              <w:rPr>
                <w:lang w:val="en-US" w:eastAsia="sv-SE"/>
              </w:rPr>
            </w:pPr>
          </w:p>
        </w:tc>
      </w:tr>
      <w:tr w:rsidR="00AB039D" w:rsidRPr="00C725D3"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AB039D" w:rsidRPr="00C725D3" w:rsidRDefault="00AB039D" w:rsidP="00AB039D">
            <w:pPr>
              <w:jc w:val="center"/>
              <w:rPr>
                <w:lang w:val="en-US" w:eastAsia="sv-SE"/>
              </w:rPr>
            </w:pPr>
          </w:p>
        </w:tc>
      </w:tr>
    </w:tbl>
    <w:p w14:paraId="329E69BB" w14:textId="77777777" w:rsidR="00CD4834" w:rsidRPr="00C725D3" w:rsidRDefault="00CD4834" w:rsidP="00247E0B">
      <w:pPr>
        <w:rPr>
          <w:b/>
          <w:bCs/>
          <w:lang w:val="en-US" w:eastAsia="sv-SE"/>
        </w:rPr>
      </w:pPr>
    </w:p>
    <w:p w14:paraId="224EA716" w14:textId="77777777" w:rsidR="00E61F9D" w:rsidRPr="00C725D3" w:rsidRDefault="00E61F9D" w:rsidP="00E61F9D">
      <w:pPr>
        <w:rPr>
          <w:lang w:val="en-US" w:eastAsia="sv-SE"/>
        </w:rPr>
      </w:pPr>
      <w:r w:rsidRPr="00C725D3">
        <w:rPr>
          <w:highlight w:val="yellow"/>
          <w:lang w:val="en-US" w:eastAsia="sv-SE"/>
        </w:rPr>
        <w:t>Summary</w:t>
      </w:r>
    </w:p>
    <w:p w14:paraId="3E6CB4F5" w14:textId="77777777" w:rsidR="00E61F9D" w:rsidRPr="00C725D3" w:rsidRDefault="00E61F9D" w:rsidP="00E61F9D">
      <w:pPr>
        <w:rPr>
          <w:lang w:val="en-US" w:eastAsia="sv-SE"/>
        </w:rPr>
      </w:pPr>
      <w:r w:rsidRPr="00C725D3">
        <w:rPr>
          <w:lang w:val="en-US" w:eastAsia="sv-SE"/>
        </w:rPr>
        <w:t>It is suggested to discuss this open issue based on contributions in next meeting.</w:t>
      </w:r>
    </w:p>
    <w:p w14:paraId="086F6658" w14:textId="77777777" w:rsidR="00E61F9D" w:rsidRPr="00C725D3" w:rsidRDefault="00E61F9D" w:rsidP="00247E0B">
      <w:pPr>
        <w:rPr>
          <w:b/>
          <w:bCs/>
          <w:lang w:val="en-US" w:eastAsia="sv-SE"/>
        </w:rPr>
      </w:pPr>
    </w:p>
    <w:p w14:paraId="5742A522" w14:textId="77777777" w:rsidR="001E7312" w:rsidRPr="00C725D3" w:rsidRDefault="001E7312" w:rsidP="00247E0B">
      <w:pPr>
        <w:rPr>
          <w:b/>
          <w:bCs/>
          <w:lang w:val="en-US" w:eastAsia="sv-SE"/>
        </w:rPr>
      </w:pPr>
    </w:p>
    <w:p w14:paraId="656E534E" w14:textId="60074002" w:rsidR="00677366" w:rsidRPr="00C725D3" w:rsidRDefault="00677366" w:rsidP="00677366">
      <w:pPr>
        <w:rPr>
          <w:lang w:val="en-US" w:eastAsia="sv-SE"/>
        </w:rPr>
      </w:pPr>
      <w:bookmarkStart w:id="71" w:name="OLE_LINK61"/>
      <w:r w:rsidRPr="00C725D3">
        <w:rPr>
          <w:b/>
          <w:bCs/>
          <w:highlight w:val="cyan"/>
          <w:u w:val="single"/>
          <w:lang w:val="en-US" w:eastAsia="sv-SE"/>
        </w:rPr>
        <w:t>Open issue MAC-14:</w:t>
      </w:r>
      <w:r w:rsidRPr="00C725D3">
        <w:rPr>
          <w:i/>
          <w:iCs/>
          <w:lang w:val="en-US" w:eastAsia="sv-SE"/>
        </w:rPr>
        <w:t xml:space="preserve"> </w:t>
      </w:r>
      <w:r w:rsidRPr="00C725D3">
        <w:rPr>
          <w:lang w:val="en-US" w:eastAsia="sv-SE"/>
        </w:rPr>
        <w:t xml:space="preserve"> </w:t>
      </w:r>
      <w:r w:rsidRPr="00C725D3">
        <w:rPr>
          <w:rFonts w:eastAsia="Yu Mincho" w:cstheme="minorHAnsi"/>
          <w:iCs/>
          <w:lang w:val="en-US" w:eastAsia="ja-JP"/>
        </w:rPr>
        <w:t>FFS for the detail of HARQ operation on Msg4</w:t>
      </w:r>
      <w:r w:rsidRPr="00C725D3">
        <w:rPr>
          <w:lang w:val="en-US"/>
        </w:rPr>
        <w:t>.</w:t>
      </w:r>
    </w:p>
    <w:bookmarkEnd w:id="71"/>
    <w:p w14:paraId="547ED178" w14:textId="77777777" w:rsidR="00677366" w:rsidRPr="00C725D3" w:rsidRDefault="00677366" w:rsidP="00677366">
      <w:pPr>
        <w:rPr>
          <w:b/>
          <w:bCs/>
          <w:lang w:val="en-US" w:eastAsia="sv-SE"/>
        </w:rPr>
      </w:pPr>
      <w:r w:rsidRPr="00C725D3">
        <w:rPr>
          <w:b/>
          <w:bCs/>
          <w:lang w:val="en-US" w:eastAsia="sv-SE"/>
        </w:rPr>
        <w:t>Issue description:</w:t>
      </w:r>
    </w:p>
    <w:p w14:paraId="2036C548" w14:textId="5ECAD2E9" w:rsidR="00677366" w:rsidRPr="00C725D3" w:rsidRDefault="00677366" w:rsidP="00677366">
      <w:pPr>
        <w:rPr>
          <w:lang w:val="en-US" w:eastAsia="sv-SE"/>
        </w:rPr>
      </w:pPr>
      <w:r w:rsidRPr="00C725D3">
        <w:rPr>
          <w:lang w:val="en-US" w:eastAsia="sv-SE"/>
        </w:rPr>
        <w:t xml:space="preserve">We had agreement </w:t>
      </w:r>
      <w:r w:rsidR="007271F3" w:rsidRPr="00C725D3">
        <w:rPr>
          <w:lang w:val="en-US" w:eastAsia="sv-SE"/>
        </w:rPr>
        <w:t>that HARQ feedback is adopted to acknowledge Msg4. Since one CB-Msg4 can target multiple UEs simultaneously, there could be multiple HARQ feedbacks for one CB-Msg4. How the PUSCH resources are provided to support multiple HARQ feedbacks is unknown. Whether the ACK or NACK should be used also needs further discussion.</w:t>
      </w:r>
    </w:p>
    <w:tbl>
      <w:tblPr>
        <w:tblStyle w:val="TableGrid"/>
        <w:tblW w:w="0" w:type="auto"/>
        <w:tblLook w:val="04A0" w:firstRow="1" w:lastRow="0" w:firstColumn="1" w:lastColumn="0" w:noHBand="0" w:noVBand="1"/>
      </w:tblPr>
      <w:tblGrid>
        <w:gridCol w:w="9629"/>
      </w:tblGrid>
      <w:tr w:rsidR="00677366" w:rsidRPr="00C725D3"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Pr="00C725D3" w:rsidRDefault="00677366">
            <w:pPr>
              <w:spacing w:after="180" w:line="252" w:lineRule="auto"/>
              <w:rPr>
                <w:rFonts w:eastAsia="Yu Mincho" w:cstheme="minorHAnsi"/>
                <w:iCs/>
                <w:lang w:val="en-US" w:eastAsia="ja-JP"/>
              </w:rPr>
            </w:pPr>
            <w:r w:rsidRPr="00C725D3">
              <w:rPr>
                <w:rFonts w:eastAsia="Yu Mincho" w:cstheme="minorHAnsi"/>
                <w:iCs/>
                <w:lang w:val="en-US" w:eastAsia="ja-JP"/>
              </w:rPr>
              <w:lastRenderedPageBreak/>
              <w:t>RAN2#129bis agreement:</w:t>
            </w:r>
          </w:p>
          <w:p w14:paraId="0F320B29" w14:textId="5FC09802" w:rsidR="00677366" w:rsidRPr="00C725D3" w:rsidRDefault="00B45CAB" w:rsidP="00677366">
            <w:pPr>
              <w:pStyle w:val="ListParagraph"/>
              <w:numPr>
                <w:ilvl w:val="0"/>
                <w:numId w:val="19"/>
              </w:numPr>
              <w:spacing w:line="252" w:lineRule="auto"/>
              <w:rPr>
                <w:b/>
                <w:bCs/>
                <w:lang w:eastAsia="sv-SE"/>
              </w:rPr>
            </w:pPr>
            <w:r w:rsidRPr="00C725D3">
              <w:rPr>
                <w:rFonts w:eastAsia="Yu Mincho" w:cstheme="minorHAnsi"/>
                <w:iCs/>
                <w:lang w:eastAsia="ja-JP"/>
              </w:rPr>
              <w:t>HARQ feedback is adopted to acknowledge Msg4. FFS for the detail (e.g., how the HARQ feedback is used for each response in Msg4 when there is multiplexing in Msg4.).</w:t>
            </w:r>
          </w:p>
        </w:tc>
      </w:tr>
    </w:tbl>
    <w:p w14:paraId="54501375" w14:textId="77777777" w:rsidR="00677366" w:rsidRPr="00C725D3" w:rsidRDefault="00677366" w:rsidP="00677366">
      <w:pPr>
        <w:rPr>
          <w:b/>
          <w:bCs/>
          <w:lang w:val="en-US" w:eastAsia="sv-SE"/>
        </w:rPr>
      </w:pPr>
    </w:p>
    <w:p w14:paraId="1F074719" w14:textId="77777777" w:rsidR="00677366" w:rsidRPr="00C725D3" w:rsidRDefault="00677366" w:rsidP="00677366">
      <w:pPr>
        <w:rPr>
          <w:lang w:val="en-US" w:eastAsia="sv-SE"/>
        </w:rPr>
      </w:pPr>
      <w:r w:rsidRPr="00C725D3">
        <w:rPr>
          <w:lang w:val="en-US" w:eastAsia="sv-SE"/>
        </w:rPr>
        <w:t>It has been captured as editor’s note.</w:t>
      </w:r>
    </w:p>
    <w:p w14:paraId="753F4A84" w14:textId="77777777" w:rsidR="00677366" w:rsidRPr="00C725D3" w:rsidRDefault="00677366" w:rsidP="00677366">
      <w:pPr>
        <w:rPr>
          <w:b/>
          <w:bCs/>
          <w:lang w:val="en-US" w:eastAsia="sv-SE"/>
        </w:rPr>
      </w:pPr>
      <w:r w:rsidRPr="00C725D3">
        <w:rPr>
          <w:b/>
          <w:bCs/>
          <w:lang w:val="en-US" w:eastAsia="sv-SE"/>
        </w:rPr>
        <w:t>Proposed resolution:</w:t>
      </w:r>
    </w:p>
    <w:p w14:paraId="181AB240" w14:textId="77777777" w:rsidR="00677366" w:rsidRPr="00C725D3" w:rsidRDefault="00677366" w:rsidP="00677366">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25D5D32E" w:rsidR="001E7312" w:rsidRPr="00C725D3" w:rsidRDefault="005C755F">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17134E66" w:rsidR="001E7312" w:rsidRPr="00C725D3" w:rsidRDefault="005C755F" w:rsidP="00BA485B">
            <w:pPr>
              <w:rPr>
                <w:lang w:val="en-US" w:eastAsia="sv-SE"/>
              </w:rPr>
            </w:pPr>
            <w:r w:rsidRPr="00C725D3">
              <w:rPr>
                <w:lang w:val="en-US" w:eastAsia="sv-SE"/>
              </w:rPr>
              <w:t>Prefer rapporteur to provide a structure first.</w:t>
            </w:r>
          </w:p>
        </w:tc>
      </w:tr>
      <w:tr w:rsidR="00AB039D" w:rsidRPr="00C725D3"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1BE328A8" w:rsidR="00AB039D" w:rsidRPr="00C725D3" w:rsidRDefault="00AB039D" w:rsidP="00AB039D">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49B7158" w:rsidR="00AB039D" w:rsidRPr="00C725D3" w:rsidRDefault="00AB039D" w:rsidP="00AB039D">
            <w:pPr>
              <w:rPr>
                <w:lang w:val="en-US" w:eastAsia="sv-SE"/>
              </w:rPr>
            </w:pPr>
            <w:r w:rsidRPr="00C725D3">
              <w:rPr>
                <w:rFonts w:eastAsiaTheme="minorEastAsia"/>
                <w:lang w:val="en-US"/>
              </w:rPr>
              <w:t xml:space="preserve">Agree with the rapporteur. </w:t>
            </w:r>
          </w:p>
        </w:tc>
      </w:tr>
      <w:tr w:rsidR="00AB039D" w:rsidRPr="00C725D3"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C1ADB95" w:rsidR="00AB039D" w:rsidRPr="00C725D3" w:rsidRDefault="0071236C" w:rsidP="00AB039D">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940FA40" w:rsidR="00AB039D" w:rsidRPr="00C725D3" w:rsidRDefault="0071236C" w:rsidP="00AB039D">
            <w:pPr>
              <w:jc w:val="center"/>
              <w:rPr>
                <w:lang w:val="en-US" w:eastAsia="sv-SE"/>
              </w:rPr>
            </w:pPr>
            <w:r w:rsidRPr="00C725D3">
              <w:rPr>
                <w:lang w:val="en-US" w:eastAsia="sv-SE"/>
              </w:rPr>
              <w:t>Simplest is to reuse the HARQ allocation in a regular DCI scheduling.</w:t>
            </w:r>
          </w:p>
        </w:tc>
      </w:tr>
      <w:tr w:rsidR="00BB3864" w:rsidRPr="00C725D3" w14:paraId="3E7B6302" w14:textId="77777777" w:rsidTr="00AB3C3D">
        <w:tc>
          <w:tcPr>
            <w:tcW w:w="1614" w:type="dxa"/>
            <w:tcBorders>
              <w:top w:val="single" w:sz="4" w:space="0" w:color="auto"/>
              <w:left w:val="single" w:sz="4" w:space="0" w:color="auto"/>
              <w:bottom w:val="single" w:sz="4" w:space="0" w:color="auto"/>
              <w:right w:val="single" w:sz="4" w:space="0" w:color="auto"/>
            </w:tcBorders>
          </w:tcPr>
          <w:p w14:paraId="28614AFD" w14:textId="282D29B5" w:rsidR="00BB3864" w:rsidRPr="00C725D3" w:rsidRDefault="00BB3864" w:rsidP="00BB3864">
            <w:pPr>
              <w:jc w:val="center"/>
              <w:rPr>
                <w:lang w:val="en-US" w:eastAsia="sv-SE"/>
              </w:rPr>
            </w:pPr>
            <w:r w:rsidRPr="00C725D3">
              <w:rPr>
                <w:lang w:val="en-US"/>
              </w:rPr>
              <w:t>Nokia</w:t>
            </w:r>
          </w:p>
        </w:tc>
        <w:tc>
          <w:tcPr>
            <w:tcW w:w="7879" w:type="dxa"/>
            <w:tcBorders>
              <w:top w:val="single" w:sz="4" w:space="0" w:color="auto"/>
              <w:left w:val="single" w:sz="4" w:space="0" w:color="auto"/>
              <w:bottom w:val="single" w:sz="4" w:space="0" w:color="auto"/>
              <w:right w:val="single" w:sz="4" w:space="0" w:color="auto"/>
            </w:tcBorders>
          </w:tcPr>
          <w:p w14:paraId="378683CF" w14:textId="67A5CA5C" w:rsidR="00BB3864" w:rsidRPr="00C725D3" w:rsidRDefault="00BB3864" w:rsidP="00BB3864">
            <w:pPr>
              <w:jc w:val="left"/>
              <w:rPr>
                <w:lang w:val="en-US" w:eastAsia="sv-SE"/>
              </w:rPr>
            </w:pPr>
            <w:r w:rsidRPr="00C725D3">
              <w:rPr>
                <w:lang w:val="en-US"/>
              </w:rPr>
              <w:t xml:space="preserve">Agree with the rapporteur. Different view from Ericsson. If multiple UEs scheduled in one CB-Msg4, when the UEs decode the Msg4 successfully, the UEs need to provide feedback to NW. The regular DCI scheduling can only provide one PUSCH resource for feedback which cannot be used for multiple UEs. The mechanism for </w:t>
            </w:r>
            <w:proofErr w:type="spellStart"/>
            <w:r w:rsidRPr="00C725D3">
              <w:rPr>
                <w:lang w:val="en-US"/>
              </w:rPr>
              <w:t>MsgB</w:t>
            </w:r>
            <w:proofErr w:type="spellEnd"/>
            <w:r w:rsidRPr="00C725D3">
              <w:rPr>
                <w:lang w:val="en-US"/>
              </w:rPr>
              <w:t xml:space="preserve"> (</w:t>
            </w:r>
            <w:proofErr w:type="spellStart"/>
            <w:r w:rsidRPr="00C725D3">
              <w:rPr>
                <w:lang w:val="en-US"/>
              </w:rPr>
              <w:t>successRAR</w:t>
            </w:r>
            <w:proofErr w:type="spellEnd"/>
            <w:r w:rsidRPr="00C725D3">
              <w:rPr>
                <w:lang w:val="en-US"/>
              </w:rPr>
              <w:t>) defined in 2-step RACH should be reused here. i.e., to enable multiple UEs send HARQ feedback to network, multiple HARQ feedback resource should be indicated in the CB-Msg4.</w:t>
            </w:r>
          </w:p>
        </w:tc>
      </w:tr>
      <w:tr w:rsidR="00AB039D" w:rsidRPr="00C725D3"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07D2A41C" w:rsidR="00AB039D" w:rsidRPr="00C725D3" w:rsidRDefault="002D22B1" w:rsidP="00AB039D">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375DEF5C" w:rsidR="00AB039D" w:rsidRPr="00C725D3" w:rsidRDefault="002D22B1" w:rsidP="002D22B1">
            <w:pPr>
              <w:jc w:val="left"/>
              <w:rPr>
                <w:lang w:val="en-US" w:eastAsia="sv-SE"/>
              </w:rPr>
            </w:pPr>
            <w:r w:rsidRPr="00C725D3">
              <w:rPr>
                <w:lang w:val="en-US" w:eastAsia="sv-SE"/>
              </w:rPr>
              <w:t>We agree with Nokia.</w:t>
            </w:r>
          </w:p>
        </w:tc>
      </w:tr>
      <w:tr w:rsidR="00AB039D" w:rsidRPr="00C725D3"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4D201CAB" w:rsidR="00AB039D" w:rsidRPr="00C725D3" w:rsidRDefault="00D73DB7" w:rsidP="00AB039D">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45396140" w:rsidR="00AB039D" w:rsidRPr="00C725D3" w:rsidRDefault="00D73DB7" w:rsidP="00D73DB7">
            <w:pPr>
              <w:jc w:val="left"/>
              <w:rPr>
                <w:rFonts w:eastAsiaTheme="minorEastAsia"/>
                <w:lang w:val="en-US"/>
              </w:rPr>
            </w:pPr>
            <w:r w:rsidRPr="00C725D3">
              <w:rPr>
                <w:rFonts w:eastAsiaTheme="minorEastAsia"/>
                <w:lang w:val="en-US"/>
              </w:rPr>
              <w:t>Open to discuss the issue identified by the companies.</w:t>
            </w:r>
          </w:p>
        </w:tc>
      </w:tr>
      <w:tr w:rsidR="00AB039D" w:rsidRPr="00C725D3"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AB039D" w:rsidRPr="00C725D3" w:rsidRDefault="00AB039D" w:rsidP="00AB039D">
            <w:pPr>
              <w:jc w:val="center"/>
              <w:rPr>
                <w:lang w:val="en-US" w:eastAsia="sv-SE"/>
              </w:rPr>
            </w:pPr>
          </w:p>
        </w:tc>
      </w:tr>
    </w:tbl>
    <w:p w14:paraId="0982D3F2" w14:textId="77777777" w:rsidR="00270C7B" w:rsidRPr="00C725D3" w:rsidRDefault="00270C7B" w:rsidP="00247E0B">
      <w:pPr>
        <w:rPr>
          <w:b/>
          <w:bCs/>
          <w:lang w:val="en-US" w:eastAsia="sv-SE"/>
        </w:rPr>
      </w:pPr>
    </w:p>
    <w:p w14:paraId="4BB8443F" w14:textId="77777777" w:rsidR="00E61F9D" w:rsidRPr="00C725D3" w:rsidRDefault="00E61F9D" w:rsidP="00E61F9D">
      <w:pPr>
        <w:rPr>
          <w:lang w:val="en-US" w:eastAsia="sv-SE"/>
        </w:rPr>
      </w:pPr>
      <w:r w:rsidRPr="00C725D3">
        <w:rPr>
          <w:highlight w:val="yellow"/>
          <w:lang w:val="en-US" w:eastAsia="sv-SE"/>
        </w:rPr>
        <w:t>Summary</w:t>
      </w:r>
    </w:p>
    <w:p w14:paraId="771F0B89" w14:textId="77777777" w:rsidR="00E61F9D" w:rsidRPr="00C725D3" w:rsidRDefault="00E61F9D" w:rsidP="00E61F9D">
      <w:pPr>
        <w:rPr>
          <w:lang w:val="en-US" w:eastAsia="sv-SE"/>
        </w:rPr>
      </w:pPr>
      <w:r w:rsidRPr="00C725D3">
        <w:rPr>
          <w:lang w:val="en-US" w:eastAsia="sv-SE"/>
        </w:rPr>
        <w:t>It is suggested to discuss this open issue based on contributions in next meeting.</w:t>
      </w:r>
    </w:p>
    <w:p w14:paraId="2B2C2B73" w14:textId="77777777" w:rsidR="00E61F9D" w:rsidRPr="00C725D3" w:rsidRDefault="00E61F9D" w:rsidP="00247E0B">
      <w:pPr>
        <w:rPr>
          <w:b/>
          <w:bCs/>
          <w:lang w:val="en-US" w:eastAsia="sv-SE"/>
        </w:rPr>
      </w:pPr>
    </w:p>
    <w:p w14:paraId="7FAE56C4" w14:textId="7D9B25EA" w:rsidR="007271F3" w:rsidRPr="00C725D3" w:rsidRDefault="007271F3" w:rsidP="007271F3">
      <w:pPr>
        <w:pStyle w:val="Heading2"/>
        <w:numPr>
          <w:ilvl w:val="1"/>
          <w:numId w:val="8"/>
        </w:numPr>
        <w:rPr>
          <w:lang w:val="en-US"/>
        </w:rPr>
      </w:pPr>
      <w:r w:rsidRPr="00C725D3">
        <w:rPr>
          <w:lang w:val="en-US"/>
        </w:rPr>
        <w:t>Error handling</w:t>
      </w:r>
    </w:p>
    <w:p w14:paraId="6469713E" w14:textId="30D6A7AE" w:rsidR="007271F3" w:rsidRPr="00C725D3" w:rsidRDefault="007271F3" w:rsidP="007271F3">
      <w:pPr>
        <w:rPr>
          <w:lang w:val="en-US" w:eastAsia="sv-SE"/>
        </w:rPr>
      </w:pPr>
      <w:bookmarkStart w:id="72" w:name="OLE_LINK62"/>
      <w:r w:rsidRPr="00C725D3">
        <w:rPr>
          <w:b/>
          <w:bCs/>
          <w:highlight w:val="cyan"/>
          <w:u w:val="single"/>
          <w:lang w:val="en-US" w:eastAsia="sv-SE"/>
        </w:rPr>
        <w:t>Open issue MAC-15:</w:t>
      </w:r>
      <w:r w:rsidRPr="00C725D3">
        <w:rPr>
          <w:i/>
          <w:iCs/>
          <w:lang w:val="en-US" w:eastAsia="sv-SE"/>
        </w:rPr>
        <w:t xml:space="preserve"> </w:t>
      </w:r>
      <w:r w:rsidRPr="00C725D3">
        <w:rPr>
          <w:lang w:val="en-US" w:eastAsia="sv-SE"/>
        </w:rPr>
        <w:t xml:space="preserve"> </w:t>
      </w:r>
      <w:r w:rsidRPr="00C725D3">
        <w:rPr>
          <w:lang w:val="en-US"/>
        </w:rPr>
        <w:t>Whether the UE can initiate the legacy 4-step RA when the CB-Msg3 procedure fails.</w:t>
      </w:r>
    </w:p>
    <w:bookmarkEnd w:id="72"/>
    <w:p w14:paraId="3C2A43F2" w14:textId="77777777" w:rsidR="007271F3" w:rsidRPr="00C725D3" w:rsidRDefault="007271F3" w:rsidP="007271F3">
      <w:pPr>
        <w:rPr>
          <w:b/>
          <w:bCs/>
          <w:lang w:val="en-US" w:eastAsia="sv-SE"/>
        </w:rPr>
      </w:pPr>
      <w:r w:rsidRPr="00C725D3">
        <w:rPr>
          <w:b/>
          <w:bCs/>
          <w:lang w:val="en-US" w:eastAsia="sv-SE"/>
        </w:rPr>
        <w:t>Issue description:</w:t>
      </w:r>
    </w:p>
    <w:p w14:paraId="59F2C4E6" w14:textId="2C1B4B41" w:rsidR="007271F3" w:rsidRPr="00C725D3" w:rsidRDefault="007271F3" w:rsidP="007271F3">
      <w:pPr>
        <w:rPr>
          <w:b/>
          <w:bCs/>
          <w:lang w:val="en-US" w:eastAsia="sv-SE"/>
        </w:rPr>
      </w:pPr>
      <w:r w:rsidRPr="00C725D3">
        <w:rPr>
          <w:lang w:val="en-US"/>
        </w:rPr>
        <w:t xml:space="preserve">Whether the UE can initiate the legacy 4-step RA when the CB-Msg3 procedure fails was discussed in the RAN2#129bis. Most companies agreed. But when the CB-Msg3 procedure </w:t>
      </w:r>
      <w:proofErr w:type="spellStart"/>
      <w:r w:rsidRPr="00C725D3">
        <w:rPr>
          <w:lang w:val="en-US"/>
        </w:rPr>
        <w:t>failes</w:t>
      </w:r>
      <w:proofErr w:type="spellEnd"/>
      <w:r w:rsidRPr="00C725D3">
        <w:rPr>
          <w:lang w:val="en-US"/>
        </w:rPr>
        <w:t>, which upper layer should be notified is still unknown. This issue was postponed to the next meeting.</w:t>
      </w:r>
      <w:r w:rsidRPr="00C725D3">
        <w:rPr>
          <w:b/>
          <w:bCs/>
          <w:lang w:val="en-US" w:eastAsia="sv-SE"/>
        </w:rPr>
        <w:t xml:space="preserve"> </w:t>
      </w:r>
    </w:p>
    <w:p w14:paraId="517890A2" w14:textId="77777777" w:rsidR="007271F3" w:rsidRPr="00C725D3" w:rsidRDefault="007271F3" w:rsidP="007271F3">
      <w:pPr>
        <w:rPr>
          <w:lang w:val="en-US" w:eastAsia="sv-SE"/>
        </w:rPr>
      </w:pPr>
      <w:r w:rsidRPr="00C725D3">
        <w:rPr>
          <w:lang w:val="en-US" w:eastAsia="sv-SE"/>
        </w:rPr>
        <w:t>It has been captured as editor’s note.</w:t>
      </w:r>
    </w:p>
    <w:p w14:paraId="195171F8" w14:textId="77777777" w:rsidR="007271F3" w:rsidRPr="00C725D3" w:rsidRDefault="007271F3" w:rsidP="007271F3">
      <w:pPr>
        <w:rPr>
          <w:b/>
          <w:bCs/>
          <w:lang w:val="en-US" w:eastAsia="sv-SE"/>
        </w:rPr>
      </w:pPr>
      <w:r w:rsidRPr="00C725D3">
        <w:rPr>
          <w:b/>
          <w:bCs/>
          <w:lang w:val="en-US" w:eastAsia="sv-SE"/>
        </w:rPr>
        <w:t>Proposed resolution:</w:t>
      </w:r>
    </w:p>
    <w:p w14:paraId="09773536" w14:textId="77777777" w:rsidR="007271F3" w:rsidRPr="00C725D3" w:rsidRDefault="007271F3" w:rsidP="007271F3">
      <w:pPr>
        <w:tabs>
          <w:tab w:val="right" w:pos="9639"/>
        </w:tabs>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Pr="00C725D3" w:rsidRDefault="001E7312">
            <w:pPr>
              <w:jc w:val="center"/>
              <w:rPr>
                <w:b/>
                <w:bCs/>
                <w:lang w:val="en-US" w:eastAsia="sv-SE"/>
              </w:rPr>
            </w:pPr>
            <w:bookmarkStart w:id="73" w:name="OLE_LINK14"/>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1EF23555" w:rsidR="001E7312" w:rsidRPr="00C725D3" w:rsidRDefault="00BA485B">
            <w:pPr>
              <w:jc w:val="center"/>
              <w:rPr>
                <w:lang w:val="en-US"/>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22A7F78B" w:rsidR="001E7312" w:rsidRPr="00C725D3" w:rsidRDefault="00BA485B" w:rsidP="00BA485B">
            <w:pPr>
              <w:rPr>
                <w:lang w:val="en-US"/>
              </w:rPr>
            </w:pPr>
            <w:r w:rsidRPr="00C725D3">
              <w:rPr>
                <w:lang w:val="en-US"/>
              </w:rPr>
              <w:t>Will bring a contribution.</w:t>
            </w:r>
          </w:p>
        </w:tc>
      </w:tr>
      <w:tr w:rsidR="00AB039D" w:rsidRPr="00C725D3"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5B7FC40E" w:rsidR="00AB039D" w:rsidRPr="00C725D3" w:rsidRDefault="00AB039D" w:rsidP="00AB039D">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01F4B710" w:rsidR="00AB039D" w:rsidRPr="00C725D3" w:rsidRDefault="00AB039D" w:rsidP="00AB039D">
            <w:pPr>
              <w:rPr>
                <w:lang w:val="en-US" w:eastAsia="sv-SE"/>
              </w:rPr>
            </w:pPr>
            <w:bookmarkStart w:id="74" w:name="OLE_LINK86"/>
            <w:bookmarkStart w:id="75" w:name="OLE_LINK87"/>
            <w:r w:rsidRPr="00C725D3">
              <w:rPr>
                <w:rFonts w:eastAsiaTheme="minorEastAsia"/>
                <w:lang w:val="en-US"/>
              </w:rPr>
              <w:t xml:space="preserve">Agree with the rapporteur. </w:t>
            </w:r>
            <w:bookmarkEnd w:id="74"/>
            <w:bookmarkEnd w:id="75"/>
            <w:r w:rsidR="006A66CB" w:rsidRPr="00C725D3">
              <w:rPr>
                <w:rFonts w:eastAsiaTheme="minorEastAsia"/>
                <w:lang w:val="en-US"/>
              </w:rPr>
              <w:t>Switching from CB-Msg3 EDT to 4-step RACH should be supp</w:t>
            </w:r>
            <w:r w:rsidR="00DA7479" w:rsidRPr="00C725D3">
              <w:rPr>
                <w:rFonts w:eastAsiaTheme="minorEastAsia"/>
                <w:lang w:val="en-US"/>
              </w:rPr>
              <w:t>or</w:t>
            </w:r>
            <w:r w:rsidR="006A66CB" w:rsidRPr="00C725D3">
              <w:rPr>
                <w:rFonts w:eastAsiaTheme="minorEastAsia"/>
                <w:lang w:val="en-US"/>
              </w:rPr>
              <w:t xml:space="preserve">ted. </w:t>
            </w:r>
          </w:p>
        </w:tc>
      </w:tr>
      <w:tr w:rsidR="00AB039D" w:rsidRPr="00C725D3"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DA09525" w:rsidR="00AB039D" w:rsidRPr="00C725D3" w:rsidRDefault="0071236C" w:rsidP="00AB039D">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39DF307D" w:rsidR="00AB039D" w:rsidRPr="00C725D3" w:rsidRDefault="0071236C" w:rsidP="00AB039D">
            <w:pPr>
              <w:jc w:val="center"/>
              <w:rPr>
                <w:lang w:val="en-US" w:eastAsia="sv-SE"/>
              </w:rPr>
            </w:pPr>
            <w:r w:rsidRPr="00C725D3">
              <w:rPr>
                <w:lang w:val="en-US" w:eastAsia="sv-SE"/>
              </w:rPr>
              <w:t xml:space="preserve">In MAC, we do not say which higher layers is informed, instead “indicate to upper layers” is sufficient. </w:t>
            </w:r>
          </w:p>
        </w:tc>
      </w:tr>
      <w:tr w:rsidR="00AB039D" w:rsidRPr="00C725D3"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66167BF1" w:rsidR="00AB039D" w:rsidRPr="00C725D3" w:rsidRDefault="009E60D2" w:rsidP="00AB039D">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43B065A1" w:rsidR="00AB039D" w:rsidRPr="00C725D3" w:rsidRDefault="009070BA" w:rsidP="009E60D2">
            <w:pPr>
              <w:jc w:val="left"/>
              <w:rPr>
                <w:lang w:val="en-US" w:eastAsia="sv-SE"/>
              </w:rPr>
            </w:pPr>
            <w:r w:rsidRPr="00C725D3">
              <w:rPr>
                <w:lang w:val="en-US" w:eastAsia="sv-SE"/>
              </w:rPr>
              <w:t>We should define a limit on number of attempts UE can try CB-Msg3 EDT</w:t>
            </w:r>
            <w:r w:rsidR="00824AD3" w:rsidRPr="00C725D3">
              <w:rPr>
                <w:lang w:val="en-US" w:eastAsia="sv-SE"/>
              </w:rPr>
              <w:t xml:space="preserve"> for each CE level,</w:t>
            </w:r>
            <w:r w:rsidR="00A16BEA" w:rsidRPr="00C725D3">
              <w:rPr>
                <w:lang w:val="en-US" w:eastAsia="sv-SE"/>
              </w:rPr>
              <w:t xml:space="preserve"> same as current EDT</w:t>
            </w:r>
            <w:r w:rsidRPr="00C725D3">
              <w:rPr>
                <w:lang w:val="en-US" w:eastAsia="sv-SE"/>
              </w:rPr>
              <w:t>.</w:t>
            </w:r>
            <w:r w:rsidR="00A266B7" w:rsidRPr="00C725D3">
              <w:rPr>
                <w:lang w:val="en-US" w:eastAsia="sv-SE"/>
              </w:rPr>
              <w:t xml:space="preserve"> Then UE can try other available options such as EDT, PUR or </w:t>
            </w:r>
            <w:r w:rsidR="002176A8" w:rsidRPr="00C725D3">
              <w:rPr>
                <w:lang w:val="en-US" w:eastAsia="sv-SE"/>
              </w:rPr>
              <w:t>normal PRACH using existing rules.</w:t>
            </w:r>
          </w:p>
        </w:tc>
      </w:tr>
      <w:tr w:rsidR="00AB039D" w:rsidRPr="00C725D3"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418D5148" w:rsidR="00AB039D" w:rsidRPr="00C725D3" w:rsidRDefault="002F11BD" w:rsidP="00AB039D">
            <w:pPr>
              <w:jc w:val="center"/>
              <w:rPr>
                <w:rFonts w:eastAsiaTheme="minorEastAsia"/>
                <w:lang w:val="en-US"/>
              </w:rPr>
            </w:pPr>
            <w:r w:rsidRPr="00C725D3">
              <w:rPr>
                <w:rFonts w:eastAsiaTheme="minorEastAsia"/>
                <w:lang w:val="en-US"/>
              </w:rPr>
              <w:lastRenderedPageBreak/>
              <w:t>ZTE</w:t>
            </w: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2EA8B1D4" w:rsidR="00AB039D" w:rsidRPr="00C725D3" w:rsidRDefault="002F11BD" w:rsidP="002F11BD">
            <w:pPr>
              <w:rPr>
                <w:rFonts w:eastAsiaTheme="minorEastAsia"/>
                <w:lang w:val="en-US"/>
              </w:rPr>
            </w:pPr>
            <w:r w:rsidRPr="00C725D3">
              <w:rPr>
                <w:rFonts w:eastAsiaTheme="minorEastAsia"/>
                <w:lang w:val="en-US"/>
              </w:rPr>
              <w:t>We will discuss this in next meeting contribution, mainly making reference to PUR.</w:t>
            </w:r>
          </w:p>
        </w:tc>
      </w:tr>
      <w:tr w:rsidR="00AB039D" w:rsidRPr="00C725D3"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AB039D" w:rsidRPr="00C725D3" w:rsidRDefault="00AB039D" w:rsidP="00AB039D">
            <w:pPr>
              <w:jc w:val="center"/>
              <w:rPr>
                <w:lang w:val="en-US" w:eastAsia="sv-SE"/>
              </w:rPr>
            </w:pPr>
          </w:p>
        </w:tc>
      </w:tr>
      <w:tr w:rsidR="00AB039D" w:rsidRPr="00C725D3"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AB039D" w:rsidRPr="00C725D3" w:rsidRDefault="00AB039D" w:rsidP="00AB039D">
            <w:pPr>
              <w:jc w:val="center"/>
              <w:rPr>
                <w:lang w:val="en-US" w:eastAsia="sv-SE"/>
              </w:rPr>
            </w:pPr>
          </w:p>
        </w:tc>
      </w:tr>
      <w:bookmarkEnd w:id="73"/>
    </w:tbl>
    <w:p w14:paraId="620B16E6" w14:textId="77777777" w:rsidR="001E7312" w:rsidRPr="00C725D3" w:rsidRDefault="001E7312" w:rsidP="007271F3">
      <w:pPr>
        <w:tabs>
          <w:tab w:val="right" w:pos="9639"/>
        </w:tabs>
        <w:rPr>
          <w:lang w:val="en-US" w:eastAsia="sv-SE"/>
        </w:rPr>
      </w:pPr>
    </w:p>
    <w:p w14:paraId="40E4C353" w14:textId="77777777" w:rsidR="00E61F9D" w:rsidRPr="00C725D3" w:rsidRDefault="00E61F9D" w:rsidP="00E61F9D">
      <w:pPr>
        <w:rPr>
          <w:lang w:val="en-US" w:eastAsia="sv-SE"/>
        </w:rPr>
      </w:pPr>
      <w:r w:rsidRPr="00C725D3">
        <w:rPr>
          <w:highlight w:val="yellow"/>
          <w:lang w:val="en-US" w:eastAsia="sv-SE"/>
        </w:rPr>
        <w:t>Summary</w:t>
      </w:r>
    </w:p>
    <w:p w14:paraId="232623EA" w14:textId="77777777" w:rsidR="00E61F9D" w:rsidRPr="00C725D3" w:rsidRDefault="00E61F9D" w:rsidP="00E61F9D">
      <w:pPr>
        <w:rPr>
          <w:lang w:val="en-US" w:eastAsia="sv-SE"/>
        </w:rPr>
      </w:pPr>
      <w:r w:rsidRPr="00C725D3">
        <w:rPr>
          <w:lang w:val="en-US" w:eastAsia="sv-SE"/>
        </w:rPr>
        <w:t>It is suggested to discuss this open issue based on contributions in next meeting.</w:t>
      </w:r>
    </w:p>
    <w:p w14:paraId="68956946" w14:textId="77777777" w:rsidR="00E61F9D" w:rsidRPr="00C725D3" w:rsidRDefault="00E61F9D" w:rsidP="007271F3">
      <w:pPr>
        <w:tabs>
          <w:tab w:val="right" w:pos="9639"/>
        </w:tabs>
        <w:rPr>
          <w:lang w:val="en-US" w:eastAsia="sv-SE"/>
        </w:rPr>
      </w:pPr>
    </w:p>
    <w:p w14:paraId="648DE5C6" w14:textId="79CDAA4C" w:rsidR="007271F3" w:rsidRPr="00C725D3" w:rsidRDefault="007271F3" w:rsidP="007271F3">
      <w:pPr>
        <w:tabs>
          <w:tab w:val="right" w:pos="9639"/>
        </w:tabs>
        <w:rPr>
          <w:lang w:val="en-US" w:eastAsia="sv-SE"/>
        </w:rPr>
      </w:pPr>
      <w:r w:rsidRPr="00C725D3">
        <w:rPr>
          <w:lang w:val="en-US" w:eastAsia="sv-SE"/>
        </w:rPr>
        <w:tab/>
      </w:r>
    </w:p>
    <w:p w14:paraId="5A236230" w14:textId="4402A6A6" w:rsidR="007271F3" w:rsidRPr="00C725D3" w:rsidRDefault="007271F3" w:rsidP="007271F3">
      <w:pPr>
        <w:rPr>
          <w:lang w:val="en-US" w:eastAsia="sv-SE"/>
        </w:rPr>
      </w:pPr>
      <w:r w:rsidRPr="00C725D3">
        <w:rPr>
          <w:b/>
          <w:bCs/>
          <w:highlight w:val="cyan"/>
          <w:u w:val="single"/>
          <w:lang w:val="en-US" w:eastAsia="sv-SE"/>
        </w:rPr>
        <w:t>Open issue MAC-16:</w:t>
      </w:r>
      <w:r w:rsidRPr="00C725D3">
        <w:rPr>
          <w:i/>
          <w:iCs/>
          <w:lang w:val="en-US" w:eastAsia="sv-SE"/>
        </w:rPr>
        <w:t xml:space="preserve"> </w:t>
      </w:r>
      <w:r w:rsidRPr="00C725D3">
        <w:rPr>
          <w:lang w:val="en-US" w:eastAsia="sv-SE"/>
        </w:rPr>
        <w:t xml:space="preserve"> </w:t>
      </w:r>
      <w:r w:rsidRPr="00C725D3">
        <w:rPr>
          <w:lang w:val="en-US"/>
        </w:rPr>
        <w:t>whether UE will be in the next CE level when max re-attempt number has been reached.</w:t>
      </w:r>
    </w:p>
    <w:p w14:paraId="1A7AC2A7" w14:textId="77777777" w:rsidR="007271F3" w:rsidRPr="00C725D3" w:rsidRDefault="007271F3" w:rsidP="007271F3">
      <w:pPr>
        <w:rPr>
          <w:b/>
          <w:bCs/>
          <w:lang w:val="en-US" w:eastAsia="sv-SE"/>
        </w:rPr>
      </w:pPr>
      <w:r w:rsidRPr="00C725D3">
        <w:rPr>
          <w:b/>
          <w:bCs/>
          <w:lang w:val="en-US" w:eastAsia="sv-SE"/>
        </w:rPr>
        <w:t>Issue description:</w:t>
      </w:r>
    </w:p>
    <w:p w14:paraId="778A7DC0" w14:textId="1A5BE4C3" w:rsidR="007271F3" w:rsidRPr="00C725D3" w:rsidRDefault="007271F3" w:rsidP="007271F3">
      <w:pPr>
        <w:rPr>
          <w:lang w:val="en-US" w:eastAsia="sv-SE"/>
        </w:rPr>
      </w:pPr>
      <w:r w:rsidRPr="00C725D3">
        <w:rPr>
          <w:lang w:val="en-US" w:eastAsia="sv-SE"/>
        </w:rPr>
        <w:t xml:space="preserve">In RAN2#129bis, it has been agreed that </w:t>
      </w:r>
      <w:r w:rsidRPr="00C725D3">
        <w:rPr>
          <w:rFonts w:eastAsia="Yu Mincho" w:cstheme="minorHAnsi"/>
          <w:iCs/>
          <w:lang w:val="en-US" w:eastAsia="ja-JP"/>
        </w:rPr>
        <w:t xml:space="preserve">UE can re-attempt in the same CE level due to contention resolution failure until the max re-attempt number has been reached. However, </w:t>
      </w:r>
      <w:r w:rsidRPr="00C725D3">
        <w:rPr>
          <w:lang w:val="en-US"/>
        </w:rPr>
        <w:t>whether UE will be in the next CE level when max re-attempt number has been reached is not clear.</w:t>
      </w:r>
    </w:p>
    <w:tbl>
      <w:tblPr>
        <w:tblStyle w:val="TableGrid"/>
        <w:tblW w:w="0" w:type="auto"/>
        <w:tblLook w:val="04A0" w:firstRow="1" w:lastRow="0" w:firstColumn="1" w:lastColumn="0" w:noHBand="0" w:noVBand="1"/>
      </w:tblPr>
      <w:tblGrid>
        <w:gridCol w:w="9629"/>
      </w:tblGrid>
      <w:tr w:rsidR="007271F3" w:rsidRPr="00C725D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Pr="00C725D3" w:rsidRDefault="007271F3">
            <w:pPr>
              <w:spacing w:after="180" w:line="252" w:lineRule="auto"/>
              <w:rPr>
                <w:rFonts w:eastAsia="Yu Mincho" w:cstheme="minorHAnsi"/>
                <w:iCs/>
                <w:lang w:val="en-US" w:eastAsia="ja-JP"/>
              </w:rPr>
            </w:pPr>
            <w:bookmarkStart w:id="76" w:name="OLE_LINK11"/>
            <w:r w:rsidRPr="00C725D3">
              <w:rPr>
                <w:rFonts w:eastAsia="Yu Mincho" w:cstheme="minorHAnsi"/>
                <w:iCs/>
                <w:lang w:val="en-US" w:eastAsia="ja-JP"/>
              </w:rPr>
              <w:t>RAN2#129bis agreement:</w:t>
            </w:r>
          </w:p>
          <w:p w14:paraId="059926BF" w14:textId="09B67B78" w:rsidR="007271F3" w:rsidRPr="00C725D3" w:rsidRDefault="007271F3" w:rsidP="007271F3">
            <w:pPr>
              <w:pStyle w:val="ListParagraph"/>
              <w:numPr>
                <w:ilvl w:val="0"/>
                <w:numId w:val="19"/>
              </w:numPr>
              <w:spacing w:line="252" w:lineRule="auto"/>
              <w:rPr>
                <w:b/>
                <w:bCs/>
                <w:lang w:eastAsia="sv-SE"/>
              </w:rPr>
            </w:pPr>
            <w:r w:rsidRPr="00C725D3">
              <w:rPr>
                <w:rFonts w:eastAsia="Yu Mincho" w:cstheme="minorHAnsi"/>
                <w:iCs/>
                <w:lang w:eastAsia="ja-JP"/>
              </w:rPr>
              <w:t>Parameter for maximum re-attempt number per CE level is introduced and UE can re-attempt in the same CE level due to contention resolution failure until the max re-attempt number has been reached.</w:t>
            </w:r>
          </w:p>
        </w:tc>
      </w:tr>
      <w:bookmarkEnd w:id="76"/>
    </w:tbl>
    <w:p w14:paraId="3D30D831" w14:textId="77777777" w:rsidR="00FF38D5" w:rsidRPr="00C725D3" w:rsidRDefault="00FF38D5" w:rsidP="007271F3">
      <w:pPr>
        <w:rPr>
          <w:lang w:val="en-US" w:eastAsia="sv-SE"/>
        </w:rPr>
      </w:pPr>
    </w:p>
    <w:p w14:paraId="4C7D3315" w14:textId="1A5F860E" w:rsidR="00FF38D5" w:rsidRPr="00C725D3" w:rsidRDefault="00FF38D5" w:rsidP="007271F3">
      <w:pPr>
        <w:rPr>
          <w:lang w:val="en-US" w:eastAsia="sv-SE"/>
        </w:rPr>
      </w:pPr>
      <w:r w:rsidRPr="00C725D3">
        <w:rPr>
          <w:lang w:val="en-US" w:eastAsia="sv-SE"/>
        </w:rPr>
        <w:t xml:space="preserve">Note that in legacy </w:t>
      </w:r>
      <w:r w:rsidR="00E26A0B" w:rsidRPr="00C725D3">
        <w:rPr>
          <w:lang w:val="en-US" w:eastAsia="sv-SE"/>
        </w:rPr>
        <w:t>RACH, the UE will move to next CE</w:t>
      </w:r>
      <w:r w:rsidR="002137D9" w:rsidRPr="00C725D3">
        <w:rPr>
          <w:lang w:val="en-US" w:eastAsia="sv-SE"/>
        </w:rPr>
        <w:t xml:space="preserve"> </w:t>
      </w:r>
      <w:r w:rsidR="00E26A0B" w:rsidRPr="00C725D3">
        <w:rPr>
          <w:lang w:val="en-US" w:eastAsia="sv-SE"/>
        </w:rPr>
        <w:t xml:space="preserve">level if maximum number of </w:t>
      </w:r>
      <w:proofErr w:type="gramStart"/>
      <w:r w:rsidR="00E26A0B" w:rsidRPr="00C725D3">
        <w:rPr>
          <w:lang w:val="en-US" w:eastAsia="sv-SE"/>
        </w:rPr>
        <w:t>attempt</w:t>
      </w:r>
      <w:proofErr w:type="gramEnd"/>
      <w:r w:rsidR="00E26A0B" w:rsidRPr="00C725D3">
        <w:rPr>
          <w:lang w:val="en-US" w:eastAsia="sv-SE"/>
        </w:rPr>
        <w:t xml:space="preserve"> is reached. </w:t>
      </w:r>
    </w:p>
    <w:tbl>
      <w:tblPr>
        <w:tblStyle w:val="TableGrid"/>
        <w:tblW w:w="0" w:type="auto"/>
        <w:tblLook w:val="04A0" w:firstRow="1" w:lastRow="0" w:firstColumn="1" w:lastColumn="0" w:noHBand="0" w:noVBand="1"/>
      </w:tblPr>
      <w:tblGrid>
        <w:gridCol w:w="9629"/>
      </w:tblGrid>
      <w:tr w:rsidR="00E26A0B" w:rsidRPr="00C725D3"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Pr="00C725D3" w:rsidRDefault="00E26A0B">
            <w:pPr>
              <w:spacing w:after="180" w:line="252" w:lineRule="auto"/>
              <w:rPr>
                <w:rFonts w:eastAsia="Yu Mincho" w:cstheme="minorHAnsi"/>
                <w:iCs/>
                <w:lang w:val="en-US" w:eastAsia="ja-JP"/>
              </w:rPr>
            </w:pPr>
            <w:r w:rsidRPr="00C725D3">
              <w:rPr>
                <w:rFonts w:eastAsia="Yu Mincho" w:cstheme="minorHAnsi"/>
                <w:iCs/>
                <w:lang w:val="en-US" w:eastAsia="ja-JP"/>
              </w:rPr>
              <w:t>36.321 5.1.4</w:t>
            </w:r>
          </w:p>
          <w:p w14:paraId="5D40CE7D" w14:textId="77777777" w:rsidR="00E26A0B" w:rsidRPr="00C725D3" w:rsidRDefault="00E26A0B" w:rsidP="00E26A0B">
            <w:pPr>
              <w:pStyle w:val="B1"/>
              <w:rPr>
                <w:lang w:val="en-US"/>
              </w:rPr>
            </w:pPr>
            <w:bookmarkStart w:id="77" w:name="OLE_LINK10"/>
            <w:r w:rsidRPr="00C725D3">
              <w:rPr>
                <w:lang w:val="en-US"/>
              </w:rPr>
              <w:t>-</w:t>
            </w:r>
            <w:r w:rsidRPr="00C725D3">
              <w:rPr>
                <w:lang w:val="en-US"/>
              </w:rPr>
              <w:tab/>
              <w:t>if the UE is an NB-IoT UE, a BL UE or a UE in enhanced coverage:</w:t>
            </w:r>
          </w:p>
          <w:p w14:paraId="1A3E72BF" w14:textId="77777777" w:rsidR="00E26A0B" w:rsidRPr="00C725D3" w:rsidRDefault="00E26A0B" w:rsidP="00E26A0B">
            <w:pPr>
              <w:pStyle w:val="B2"/>
              <w:rPr>
                <w:lang w:val="en-US"/>
              </w:rPr>
            </w:pPr>
            <w:r w:rsidRPr="00C725D3">
              <w:rPr>
                <w:lang w:val="en-US"/>
              </w:rPr>
              <w:t>-</w:t>
            </w:r>
            <w:r w:rsidRPr="00C725D3">
              <w:rPr>
                <w:lang w:val="en-US"/>
              </w:rPr>
              <w:tab/>
              <w:t xml:space="preserve">increment PREAMBLE_TRANSMISSION_COUNTER_CE by </w:t>
            </w:r>
            <w:proofErr w:type="gramStart"/>
            <w:r w:rsidRPr="00C725D3">
              <w:rPr>
                <w:lang w:val="en-US"/>
              </w:rPr>
              <w:t>1;</w:t>
            </w:r>
            <w:proofErr w:type="gramEnd"/>
          </w:p>
          <w:p w14:paraId="68C4BAFD" w14:textId="77777777" w:rsidR="00E26A0B" w:rsidRPr="00C725D3" w:rsidRDefault="00E26A0B" w:rsidP="00E26A0B">
            <w:pPr>
              <w:pStyle w:val="B2"/>
              <w:rPr>
                <w:lang w:val="en-US"/>
              </w:rPr>
            </w:pPr>
            <w:r w:rsidRPr="00C725D3">
              <w:rPr>
                <w:lang w:val="en-US"/>
              </w:rPr>
              <w:t>-</w:t>
            </w:r>
            <w:r w:rsidRPr="00C725D3">
              <w:rPr>
                <w:lang w:val="en-US"/>
              </w:rPr>
              <w:tab/>
              <w:t xml:space="preserve">if PREAMBLE_TRANSMISSION_COUNTER_CE = </w:t>
            </w:r>
            <w:proofErr w:type="spellStart"/>
            <w:r w:rsidRPr="00C725D3">
              <w:rPr>
                <w:i/>
                <w:lang w:val="en-US"/>
              </w:rPr>
              <w:t>maxNumPreambleAttemptCE</w:t>
            </w:r>
            <w:proofErr w:type="spellEnd"/>
            <w:r w:rsidRPr="00C725D3">
              <w:rPr>
                <w:i/>
                <w:lang w:val="en-US"/>
              </w:rPr>
              <w:t xml:space="preserve"> </w:t>
            </w:r>
            <w:r w:rsidRPr="00C725D3">
              <w:rPr>
                <w:lang w:val="en-US"/>
              </w:rPr>
              <w:t>for the corresponding enhanced coverage level</w:t>
            </w:r>
            <w:r w:rsidRPr="00C725D3">
              <w:rPr>
                <w:i/>
                <w:lang w:val="en-US"/>
              </w:rPr>
              <w:t xml:space="preserve"> </w:t>
            </w:r>
            <w:r w:rsidRPr="00C725D3">
              <w:rPr>
                <w:lang w:val="en-US"/>
              </w:rPr>
              <w:t>+ 1:</w:t>
            </w:r>
          </w:p>
          <w:p w14:paraId="5E465F30" w14:textId="77777777" w:rsidR="00E26A0B" w:rsidRPr="00C725D3" w:rsidRDefault="00E26A0B" w:rsidP="00E26A0B">
            <w:pPr>
              <w:pStyle w:val="B3"/>
              <w:rPr>
                <w:lang w:val="en-US"/>
              </w:rPr>
            </w:pPr>
            <w:r w:rsidRPr="00C725D3">
              <w:rPr>
                <w:lang w:val="en-US"/>
              </w:rPr>
              <w:t>-</w:t>
            </w:r>
            <w:r w:rsidRPr="00C725D3">
              <w:rPr>
                <w:lang w:val="en-US"/>
              </w:rPr>
              <w:tab/>
              <w:t>reset PREAMBLE_TRANSMISSION_COUNTER_</w:t>
            </w:r>
            <w:proofErr w:type="gramStart"/>
            <w:r w:rsidRPr="00C725D3">
              <w:rPr>
                <w:lang w:val="en-US"/>
              </w:rPr>
              <w:t>CE;</w:t>
            </w:r>
            <w:proofErr w:type="gramEnd"/>
          </w:p>
          <w:p w14:paraId="38C2E4A2" w14:textId="0D0E5A30" w:rsidR="00E26A0B" w:rsidRPr="00C725D3" w:rsidRDefault="00E26A0B" w:rsidP="00E26A0B">
            <w:pPr>
              <w:pStyle w:val="B3"/>
              <w:rPr>
                <w:lang w:val="en-US"/>
              </w:rPr>
            </w:pPr>
            <w:r w:rsidRPr="00C725D3">
              <w:rPr>
                <w:lang w:val="en-US"/>
              </w:rPr>
              <w:t>-</w:t>
            </w:r>
            <w:r w:rsidRPr="00C725D3">
              <w:rPr>
                <w:lang w:val="en-US"/>
              </w:rPr>
              <w:tab/>
            </w:r>
            <w:bookmarkStart w:id="78" w:name="OLE_LINK12"/>
            <w:r w:rsidRPr="00C725D3">
              <w:rPr>
                <w:highlight w:val="yellow"/>
                <w:lang w:val="en-US"/>
              </w:rPr>
              <w:t>consider to be in the next enhanced coverage level, if it is supported by the Serving Cell and the UE, otherwise stay in the current enhanced coverage level;</w:t>
            </w:r>
            <w:bookmarkEnd w:id="77"/>
            <w:bookmarkEnd w:id="78"/>
          </w:p>
        </w:tc>
      </w:tr>
    </w:tbl>
    <w:p w14:paraId="2BA5738F" w14:textId="77777777" w:rsidR="00E26A0B" w:rsidRPr="00C725D3" w:rsidRDefault="00E26A0B" w:rsidP="007271F3">
      <w:pPr>
        <w:rPr>
          <w:lang w:val="en-US" w:eastAsia="sv-SE"/>
        </w:rPr>
      </w:pPr>
    </w:p>
    <w:p w14:paraId="3AF0E1C3" w14:textId="0AF03BBF" w:rsidR="007271F3" w:rsidRPr="00C725D3" w:rsidRDefault="007271F3" w:rsidP="007271F3">
      <w:pPr>
        <w:rPr>
          <w:lang w:val="en-US" w:eastAsia="sv-SE"/>
        </w:rPr>
      </w:pPr>
      <w:r w:rsidRPr="00C725D3">
        <w:rPr>
          <w:lang w:val="en-US" w:eastAsia="sv-SE"/>
        </w:rPr>
        <w:t>It has been captured as editor’s note.</w:t>
      </w:r>
    </w:p>
    <w:p w14:paraId="4611BD8C" w14:textId="77777777" w:rsidR="007271F3" w:rsidRPr="00C725D3" w:rsidRDefault="007271F3" w:rsidP="007271F3">
      <w:pPr>
        <w:rPr>
          <w:b/>
          <w:bCs/>
          <w:lang w:val="en-US" w:eastAsia="sv-SE"/>
        </w:rPr>
      </w:pPr>
      <w:r w:rsidRPr="00C725D3">
        <w:rPr>
          <w:b/>
          <w:bCs/>
          <w:lang w:val="en-US" w:eastAsia="sv-SE"/>
        </w:rPr>
        <w:t>Proposed resolution:</w:t>
      </w:r>
    </w:p>
    <w:p w14:paraId="2C94E9D2" w14:textId="77777777" w:rsidR="00627A14" w:rsidRPr="00C725D3" w:rsidRDefault="00627A14" w:rsidP="00627A14">
      <w:pPr>
        <w:rPr>
          <w:lang w:val="en-US" w:eastAsia="sv-SE"/>
        </w:rPr>
      </w:pPr>
      <w:r w:rsidRPr="00C725D3">
        <w:rPr>
          <w:lang w:val="en-US" w:eastAsia="sv-SE"/>
        </w:rPr>
        <w:t>Follow the legacy.</w:t>
      </w:r>
    </w:p>
    <w:p w14:paraId="530F7665" w14:textId="32B7268B" w:rsidR="007271F3" w:rsidRPr="00C725D3" w:rsidRDefault="007271F3" w:rsidP="007271F3">
      <w:pPr>
        <w:rPr>
          <w:b/>
          <w:bCs/>
          <w:lang w:val="en-US"/>
        </w:rPr>
      </w:pPr>
      <w:bookmarkStart w:id="79" w:name="OLE_LINK66"/>
      <w:bookmarkStart w:id="80" w:name="OLE_LINK6"/>
      <w:r w:rsidRPr="00C725D3">
        <w:rPr>
          <w:b/>
          <w:bCs/>
          <w:lang w:val="en-US" w:eastAsia="sv-SE"/>
        </w:rPr>
        <w:t>Proposal 6:</w:t>
      </w:r>
      <w:r w:rsidRPr="00C725D3">
        <w:rPr>
          <w:b/>
          <w:bCs/>
          <w:lang w:val="en-US"/>
        </w:rPr>
        <w:t xml:space="preserve"> </w:t>
      </w:r>
      <w:bookmarkStart w:id="81" w:name="OLE_LINK67"/>
      <w:r w:rsidRPr="00C725D3">
        <w:rPr>
          <w:b/>
          <w:bCs/>
          <w:lang w:val="en-US"/>
        </w:rPr>
        <w:t xml:space="preserve">UE will be in the next CE level </w:t>
      </w:r>
      <w:bookmarkStart w:id="82" w:name="OLE_LINK65"/>
      <w:bookmarkEnd w:id="81"/>
      <w:r w:rsidRPr="00C725D3">
        <w:rPr>
          <w:b/>
          <w:bCs/>
          <w:lang w:val="en-US"/>
        </w:rPr>
        <w:t xml:space="preserve">when max </w:t>
      </w:r>
      <w:bookmarkStart w:id="83" w:name="OLE_LINK4"/>
      <w:r w:rsidRPr="00C725D3">
        <w:rPr>
          <w:b/>
          <w:bCs/>
          <w:lang w:val="en-US"/>
        </w:rPr>
        <w:t xml:space="preserve">re-attempt </w:t>
      </w:r>
      <w:bookmarkEnd w:id="83"/>
      <w:r w:rsidRPr="00C725D3">
        <w:rPr>
          <w:b/>
          <w:bCs/>
          <w:lang w:val="en-US"/>
        </w:rPr>
        <w:t xml:space="preserve">number </w:t>
      </w:r>
      <w:r w:rsidR="002137D9" w:rsidRPr="00C725D3">
        <w:rPr>
          <w:b/>
          <w:bCs/>
          <w:lang w:val="en-US"/>
        </w:rPr>
        <w:t xml:space="preserve">for current CE level </w:t>
      </w:r>
      <w:r w:rsidRPr="00C725D3">
        <w:rPr>
          <w:b/>
          <w:bCs/>
          <w:lang w:val="en-US"/>
        </w:rPr>
        <w:t xml:space="preserve">has been </w:t>
      </w:r>
      <w:bookmarkEnd w:id="82"/>
      <w:r w:rsidRPr="00C725D3">
        <w:rPr>
          <w:b/>
          <w:bCs/>
          <w:lang w:val="en-US"/>
        </w:rPr>
        <w:t>reached.</w:t>
      </w:r>
    </w:p>
    <w:tbl>
      <w:tblPr>
        <w:tblStyle w:val="TableGrid"/>
        <w:tblW w:w="0" w:type="auto"/>
        <w:tblLook w:val="04A0" w:firstRow="1" w:lastRow="0" w:firstColumn="1" w:lastColumn="0" w:noHBand="0" w:noVBand="1"/>
      </w:tblPr>
      <w:tblGrid>
        <w:gridCol w:w="1614"/>
        <w:gridCol w:w="1183"/>
        <w:gridCol w:w="6832"/>
      </w:tblGrid>
      <w:tr w:rsidR="00971C24" w:rsidRPr="00C725D3" w14:paraId="5C6F5705" w14:textId="77777777" w:rsidTr="00971C24">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79"/>
          <w:p w14:paraId="0B3432EE" w14:textId="77777777" w:rsidR="00971C24" w:rsidRPr="00C725D3" w:rsidRDefault="00971C24">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929832" w14:textId="77777777" w:rsidR="00971C24" w:rsidRPr="00C725D3" w:rsidRDefault="00971C24">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E5AECA" w14:textId="77777777" w:rsidR="00971C24" w:rsidRPr="00C725D3" w:rsidRDefault="00971C24">
            <w:pPr>
              <w:jc w:val="center"/>
              <w:rPr>
                <w:b/>
                <w:bCs/>
                <w:lang w:val="en-US" w:eastAsia="sv-SE"/>
              </w:rPr>
            </w:pPr>
            <w:r w:rsidRPr="00C725D3">
              <w:rPr>
                <w:b/>
                <w:bCs/>
                <w:lang w:val="en-US" w:eastAsia="sv-SE"/>
              </w:rPr>
              <w:t>Other comments</w:t>
            </w:r>
          </w:p>
        </w:tc>
      </w:tr>
      <w:tr w:rsidR="00971C24" w:rsidRPr="00C725D3" w14:paraId="1D370217"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366A3A47" w14:textId="77777777" w:rsidR="00971C24" w:rsidRPr="00C725D3" w:rsidRDefault="00971C24">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44A7901" w14:textId="77777777" w:rsidR="00971C24" w:rsidRPr="00C725D3" w:rsidRDefault="00971C24">
            <w:pPr>
              <w:jc w:val="center"/>
              <w:rPr>
                <w:lang w:val="en-US" w:eastAsia="sv-SE"/>
              </w:rPr>
            </w:pPr>
            <w:r w:rsidRPr="00C725D3">
              <w:rPr>
                <w:lang w:val="en-US" w:eastAsia="sv-SE"/>
              </w:rPr>
              <w:t>Yes</w:t>
            </w:r>
          </w:p>
        </w:tc>
        <w:tc>
          <w:tcPr>
            <w:tcW w:w="6832" w:type="dxa"/>
            <w:tcBorders>
              <w:top w:val="single" w:sz="4" w:space="0" w:color="auto"/>
              <w:left w:val="single" w:sz="4" w:space="0" w:color="auto"/>
              <w:bottom w:val="single" w:sz="4" w:space="0" w:color="auto"/>
              <w:right w:val="single" w:sz="4" w:space="0" w:color="auto"/>
            </w:tcBorders>
            <w:vAlign w:val="center"/>
            <w:hideMark/>
          </w:tcPr>
          <w:p w14:paraId="5810F294" w14:textId="77777777" w:rsidR="00971C24" w:rsidRPr="00C725D3" w:rsidRDefault="00971C24">
            <w:pPr>
              <w:rPr>
                <w:lang w:val="en-US" w:eastAsia="sv-SE"/>
              </w:rPr>
            </w:pPr>
            <w:r w:rsidRPr="00C725D3">
              <w:rPr>
                <w:lang w:val="en-US" w:eastAsia="sv-SE"/>
              </w:rPr>
              <w:t>We support this proposal.</w:t>
            </w:r>
          </w:p>
        </w:tc>
      </w:tr>
      <w:tr w:rsidR="00971C24" w:rsidRPr="00C725D3" w14:paraId="507E006B"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6257FC87" w14:textId="77777777" w:rsidR="00971C24" w:rsidRPr="00C725D3" w:rsidRDefault="00971C24">
            <w:pPr>
              <w:jc w:val="center"/>
              <w:rPr>
                <w:rFonts w:eastAsiaTheme="minorEastAsia"/>
                <w:lang w:val="en-US" w:eastAsia="en-US"/>
              </w:rPr>
            </w:pPr>
            <w:r w:rsidRPr="00C725D3">
              <w:rPr>
                <w:rFonts w:eastAsiaTheme="minorEastAsia"/>
                <w:lang w:val="en-US" w:eastAsia="en-US"/>
              </w:rPr>
              <w:t>vivo</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47FAE84" w14:textId="77777777" w:rsidR="00971C24" w:rsidRPr="00C725D3" w:rsidRDefault="00971C24">
            <w:pPr>
              <w:jc w:val="center"/>
              <w:rPr>
                <w:rFonts w:eastAsiaTheme="minorEastAsia"/>
                <w:lang w:val="en-US" w:eastAsia="en-US"/>
              </w:rPr>
            </w:pPr>
            <w:r w:rsidRPr="00C725D3">
              <w:rPr>
                <w:rFonts w:eastAsiaTheme="minorEastAsia"/>
                <w:lang w:val="en-US" w:eastAsia="en-US"/>
              </w:rPr>
              <w:t>Yes</w:t>
            </w:r>
          </w:p>
        </w:tc>
        <w:tc>
          <w:tcPr>
            <w:tcW w:w="6832" w:type="dxa"/>
            <w:tcBorders>
              <w:top w:val="single" w:sz="4" w:space="0" w:color="auto"/>
              <w:left w:val="single" w:sz="4" w:space="0" w:color="auto"/>
              <w:bottom w:val="single" w:sz="4" w:space="0" w:color="auto"/>
              <w:right w:val="single" w:sz="4" w:space="0" w:color="auto"/>
            </w:tcBorders>
            <w:vAlign w:val="center"/>
            <w:hideMark/>
          </w:tcPr>
          <w:p w14:paraId="1156F83D" w14:textId="77777777" w:rsidR="00971C24" w:rsidRPr="00C725D3" w:rsidRDefault="00971C24">
            <w:pPr>
              <w:rPr>
                <w:lang w:val="en-US" w:eastAsia="sv-SE"/>
              </w:rPr>
            </w:pPr>
            <w:r w:rsidRPr="00C725D3">
              <w:rPr>
                <w:rFonts w:eastAsiaTheme="minorEastAsia"/>
                <w:lang w:val="en-US" w:eastAsia="en-US"/>
              </w:rPr>
              <w:t>Agree with the rapporteur.</w:t>
            </w:r>
          </w:p>
        </w:tc>
      </w:tr>
      <w:tr w:rsidR="00971C24" w:rsidRPr="00C725D3" w14:paraId="5D2BFA6D"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0CE2F4EC" w14:textId="77777777" w:rsidR="00971C24" w:rsidRPr="00C725D3" w:rsidRDefault="00971C24">
            <w:pPr>
              <w:jc w:val="center"/>
              <w:rPr>
                <w:rFonts w:eastAsiaTheme="minorEastAsia"/>
                <w:lang w:val="en-US" w:eastAsia="en-US"/>
              </w:rPr>
            </w:pPr>
            <w:r w:rsidRPr="00C725D3">
              <w:rPr>
                <w:rFonts w:eastAsiaTheme="minorEastAsia"/>
                <w:lang w:val="en-US" w:eastAsia="en-US"/>
              </w:rPr>
              <w:t>OPPO</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9DAB25C" w14:textId="77777777" w:rsidR="00971C24" w:rsidRPr="00C725D3" w:rsidRDefault="00971C24">
            <w:pPr>
              <w:jc w:val="center"/>
              <w:rPr>
                <w:rFonts w:eastAsiaTheme="minorEastAsia"/>
                <w:lang w:val="en-US" w:eastAsia="en-US"/>
              </w:rPr>
            </w:pPr>
            <w:r w:rsidRPr="00C725D3">
              <w:rPr>
                <w:rFonts w:eastAsiaTheme="minorEastAsia"/>
                <w:lang w:val="en-US" w:eastAsia="en-US"/>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55F96F34" w14:textId="77777777" w:rsidR="00971C24" w:rsidRPr="00C725D3" w:rsidRDefault="00971C24">
            <w:pPr>
              <w:jc w:val="center"/>
              <w:rPr>
                <w:lang w:val="en-US" w:eastAsia="sv-SE"/>
              </w:rPr>
            </w:pPr>
          </w:p>
        </w:tc>
      </w:tr>
      <w:tr w:rsidR="00971C24" w:rsidRPr="00C725D3" w14:paraId="61C25398"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7B330DF2" w14:textId="77777777" w:rsidR="00971C24" w:rsidRPr="00C725D3" w:rsidRDefault="00971C24">
            <w:pPr>
              <w:jc w:val="center"/>
              <w:rPr>
                <w:lang w:val="en-US" w:eastAsia="sv-SE"/>
              </w:rPr>
            </w:pPr>
            <w:r w:rsidRPr="00C725D3">
              <w:rPr>
                <w:rFonts w:eastAsiaTheme="minorEastAsia"/>
                <w:lang w:val="en-US" w:eastAsia="en-US"/>
              </w:rPr>
              <w:t>Huawei, HiSilicon</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0AB01C2" w14:textId="77777777" w:rsidR="00971C24" w:rsidRPr="00C725D3" w:rsidRDefault="00971C24">
            <w:pPr>
              <w:jc w:val="center"/>
              <w:rPr>
                <w:lang w:val="en-US" w:eastAsia="sv-SE"/>
              </w:rPr>
            </w:pPr>
            <w:r w:rsidRPr="00C725D3">
              <w:rPr>
                <w:rFonts w:eastAsiaTheme="minorEastAsia"/>
                <w:lang w:val="en-US" w:eastAsia="en-US"/>
              </w:rPr>
              <w:t>No</w:t>
            </w:r>
          </w:p>
        </w:tc>
        <w:tc>
          <w:tcPr>
            <w:tcW w:w="6832" w:type="dxa"/>
            <w:tcBorders>
              <w:top w:val="single" w:sz="4" w:space="0" w:color="auto"/>
              <w:left w:val="single" w:sz="4" w:space="0" w:color="auto"/>
              <w:bottom w:val="single" w:sz="4" w:space="0" w:color="auto"/>
              <w:right w:val="single" w:sz="4" w:space="0" w:color="auto"/>
            </w:tcBorders>
            <w:vAlign w:val="center"/>
            <w:hideMark/>
          </w:tcPr>
          <w:p w14:paraId="6B6F71A0" w14:textId="77777777" w:rsidR="00971C24" w:rsidRPr="00C725D3" w:rsidRDefault="00971C24">
            <w:pPr>
              <w:jc w:val="left"/>
              <w:rPr>
                <w:b/>
                <w:bCs/>
                <w:lang w:val="en-US" w:eastAsia="sv-SE"/>
              </w:rPr>
            </w:pPr>
            <w:r w:rsidRPr="00C725D3">
              <w:rPr>
                <w:rFonts w:eastAsiaTheme="minorEastAsia"/>
                <w:lang w:val="en-US" w:eastAsia="en-US"/>
              </w:rPr>
              <w:t xml:space="preserve">Same as comment to </w:t>
            </w:r>
            <w:r w:rsidRPr="00C725D3">
              <w:rPr>
                <w:b/>
                <w:bCs/>
                <w:lang w:val="en-US" w:eastAsia="sv-SE"/>
              </w:rPr>
              <w:t xml:space="preserve">Proposal 1: </w:t>
            </w:r>
          </w:p>
          <w:p w14:paraId="2D66F499" w14:textId="77777777" w:rsidR="00971C24" w:rsidRPr="00C725D3" w:rsidRDefault="00971C24">
            <w:pPr>
              <w:jc w:val="left"/>
              <w:rPr>
                <w:rFonts w:eastAsiaTheme="minorEastAsia"/>
                <w:lang w:val="en-US" w:eastAsia="en-US"/>
              </w:rPr>
            </w:pPr>
            <w:r w:rsidRPr="00C725D3">
              <w:rPr>
                <w:rFonts w:eastAsiaTheme="minorEastAsia"/>
                <w:lang w:val="en-US" w:eastAsia="en-US"/>
              </w:rPr>
              <w:t xml:space="preserve">We don’t see the need to </w:t>
            </w:r>
            <w:bookmarkStart w:id="84" w:name="OLE_LINK68"/>
            <w:r w:rsidRPr="00C725D3">
              <w:rPr>
                <w:rFonts w:eastAsiaTheme="minorEastAsia"/>
                <w:lang w:val="en-US" w:eastAsia="en-US"/>
              </w:rPr>
              <w:t xml:space="preserve">support fallback across the different CE levels </w:t>
            </w:r>
            <w:bookmarkEnd w:id="84"/>
            <w:r w:rsidRPr="00C725D3">
              <w:rPr>
                <w:rFonts w:eastAsiaTheme="minorEastAsia"/>
                <w:lang w:val="en-US" w:eastAsia="en-US"/>
              </w:rPr>
              <w:t xml:space="preserve">which will make the procedure very complex and may lead to larger latency. Falling back to the legacy EDT is sufficient. </w:t>
            </w:r>
          </w:p>
        </w:tc>
      </w:tr>
      <w:tr w:rsidR="00971C24" w:rsidRPr="00C725D3" w14:paraId="30FDCE67"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770DC907" w14:textId="77777777" w:rsidR="00971C24" w:rsidRPr="00C725D3" w:rsidRDefault="00971C24">
            <w:pPr>
              <w:jc w:val="center"/>
              <w:rPr>
                <w:lang w:val="en-US" w:eastAsia="sv-SE"/>
              </w:rPr>
            </w:pPr>
            <w:r w:rsidRPr="00C725D3">
              <w:rPr>
                <w:lang w:val="en-US" w:eastAsia="sv-SE"/>
              </w:rPr>
              <w:lastRenderedPageBreak/>
              <w:t>Ericsson</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6E61770" w14:textId="77777777" w:rsidR="00971C24" w:rsidRPr="00C725D3" w:rsidRDefault="00971C24">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41E144F" w14:textId="77777777" w:rsidR="00971C24" w:rsidRPr="00C725D3" w:rsidRDefault="00971C24">
            <w:pPr>
              <w:jc w:val="center"/>
              <w:rPr>
                <w:lang w:val="en-US" w:eastAsia="sv-SE"/>
              </w:rPr>
            </w:pPr>
          </w:p>
        </w:tc>
      </w:tr>
      <w:tr w:rsidR="00971C24" w:rsidRPr="00C725D3" w14:paraId="6580428B"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13E405A2" w14:textId="77777777" w:rsidR="00971C24" w:rsidRPr="00C725D3" w:rsidRDefault="00971C24">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DB8E4E1" w14:textId="77777777" w:rsidR="00971C24" w:rsidRPr="00C725D3" w:rsidRDefault="00971C24">
            <w:pPr>
              <w:jc w:val="center"/>
              <w:rPr>
                <w:lang w:val="en-US" w:eastAsia="sv-SE"/>
              </w:rPr>
            </w:pPr>
            <w:bookmarkStart w:id="85" w:name="OLE_LINK64"/>
            <w:r w:rsidRPr="00C725D3">
              <w:rPr>
                <w:lang w:val="en-US" w:eastAsia="sv-SE"/>
              </w:rPr>
              <w:t>No strong view</w:t>
            </w:r>
            <w:bookmarkEnd w:id="85"/>
          </w:p>
        </w:tc>
        <w:tc>
          <w:tcPr>
            <w:tcW w:w="6832" w:type="dxa"/>
            <w:tcBorders>
              <w:top w:val="single" w:sz="4" w:space="0" w:color="auto"/>
              <w:left w:val="single" w:sz="4" w:space="0" w:color="auto"/>
              <w:bottom w:val="single" w:sz="4" w:space="0" w:color="auto"/>
              <w:right w:val="single" w:sz="4" w:space="0" w:color="auto"/>
            </w:tcBorders>
            <w:vAlign w:val="center"/>
            <w:hideMark/>
          </w:tcPr>
          <w:p w14:paraId="29315B17" w14:textId="77777777" w:rsidR="00971C24" w:rsidRPr="00C725D3" w:rsidRDefault="00971C24">
            <w:pPr>
              <w:jc w:val="left"/>
              <w:rPr>
                <w:lang w:val="en-US" w:eastAsia="sv-SE"/>
              </w:rPr>
            </w:pPr>
            <w:r w:rsidRPr="00C725D3">
              <w:rPr>
                <w:lang w:val="en-US" w:eastAsia="sv-SE"/>
              </w:rPr>
              <w:t xml:space="preserve">We can see the technical reasoning, but on the other hand the procedures are getting more complicated, so we are fine to not have it. </w:t>
            </w:r>
          </w:p>
        </w:tc>
      </w:tr>
      <w:tr w:rsidR="00971C24" w:rsidRPr="00C725D3" w14:paraId="3AB91E13"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0485A963" w14:textId="77777777" w:rsidR="00971C24" w:rsidRPr="00C725D3" w:rsidRDefault="00971C24">
            <w:pPr>
              <w:jc w:val="center"/>
              <w:rPr>
                <w:lang w:val="en-US" w:eastAsia="sv-SE"/>
              </w:rPr>
            </w:pPr>
            <w:r w:rsidRPr="00C725D3">
              <w:rPr>
                <w:rFonts w:eastAsiaTheme="minorEastAsia"/>
                <w:lang w:val="en-US" w:eastAsia="en-US"/>
              </w:rPr>
              <w:t>Nokia</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6BFFB1B" w14:textId="77777777" w:rsidR="00971C24" w:rsidRPr="00C725D3" w:rsidRDefault="00971C24">
            <w:pPr>
              <w:jc w:val="center"/>
              <w:rPr>
                <w:lang w:val="en-US" w:eastAsia="sv-SE"/>
              </w:rPr>
            </w:pPr>
            <w:r w:rsidRPr="00C725D3">
              <w:rPr>
                <w:rFonts w:eastAsiaTheme="minorEastAsia"/>
                <w:lang w:val="en-US" w:eastAsia="en-US"/>
              </w:rPr>
              <w:t>No</w:t>
            </w:r>
          </w:p>
        </w:tc>
        <w:tc>
          <w:tcPr>
            <w:tcW w:w="6832" w:type="dxa"/>
            <w:tcBorders>
              <w:top w:val="single" w:sz="4" w:space="0" w:color="auto"/>
              <w:left w:val="single" w:sz="4" w:space="0" w:color="auto"/>
              <w:bottom w:val="single" w:sz="4" w:space="0" w:color="auto"/>
              <w:right w:val="single" w:sz="4" w:space="0" w:color="auto"/>
            </w:tcBorders>
            <w:vAlign w:val="center"/>
            <w:hideMark/>
          </w:tcPr>
          <w:p w14:paraId="5E1100DD" w14:textId="77777777" w:rsidR="00971C24" w:rsidRPr="00C725D3" w:rsidRDefault="00971C24">
            <w:pPr>
              <w:jc w:val="left"/>
              <w:rPr>
                <w:rFonts w:eastAsiaTheme="minorEastAsia"/>
                <w:lang w:val="en-US" w:eastAsia="en-US"/>
              </w:rPr>
            </w:pPr>
            <w:r w:rsidRPr="00C725D3">
              <w:rPr>
                <w:rFonts w:eastAsiaTheme="minorEastAsia"/>
                <w:lang w:val="en-US" w:eastAsia="en-US"/>
              </w:rPr>
              <w:t xml:space="preserve">If the CB-Msg3 procedure failure is caused by the shared PUSCH congestion/collision, there is no benefit to increase the CE level </w:t>
            </w:r>
            <w:r w:rsidRPr="00C725D3">
              <w:rPr>
                <w:lang w:val="en-US" w:eastAsia="en-US"/>
              </w:rPr>
              <w:t>to transmit additional repetitions</w:t>
            </w:r>
            <w:r w:rsidRPr="00C725D3">
              <w:rPr>
                <w:rFonts w:eastAsiaTheme="minorEastAsia"/>
                <w:lang w:val="en-US" w:eastAsia="en-US"/>
              </w:rPr>
              <w:t xml:space="preserve">. </w:t>
            </w:r>
          </w:p>
          <w:p w14:paraId="4D5B181E" w14:textId="77777777" w:rsidR="00971C24" w:rsidRPr="00C725D3" w:rsidRDefault="00971C24">
            <w:pPr>
              <w:jc w:val="left"/>
              <w:rPr>
                <w:lang w:val="en-US" w:eastAsia="sv-SE"/>
              </w:rPr>
            </w:pPr>
            <w:r w:rsidRPr="00C725D3">
              <w:rPr>
                <w:rFonts w:eastAsiaTheme="minorEastAsia"/>
                <w:lang w:val="en-US" w:eastAsia="en-US"/>
              </w:rPr>
              <w:t>When max re-attempt number for current CE level has been reached, we believe UE should re-evaluate its measured RSRP to decide whether to increase its CE level or fallback to legacy EDT. The former case is for failure due to bad RF condition while the latter case is for failure due to PUSCH resource collision.</w:t>
            </w:r>
          </w:p>
        </w:tc>
      </w:tr>
      <w:tr w:rsidR="00971C24" w:rsidRPr="00C725D3" w14:paraId="511CC3D4" w14:textId="77777777" w:rsidTr="00971C24">
        <w:trPr>
          <w:trHeight w:val="51"/>
        </w:trPr>
        <w:tc>
          <w:tcPr>
            <w:tcW w:w="1614" w:type="dxa"/>
            <w:tcBorders>
              <w:top w:val="single" w:sz="4" w:space="0" w:color="auto"/>
              <w:left w:val="single" w:sz="4" w:space="0" w:color="auto"/>
              <w:bottom w:val="single" w:sz="4" w:space="0" w:color="auto"/>
              <w:right w:val="single" w:sz="4" w:space="0" w:color="auto"/>
            </w:tcBorders>
            <w:vAlign w:val="center"/>
            <w:hideMark/>
          </w:tcPr>
          <w:p w14:paraId="6AC39D4F" w14:textId="77777777" w:rsidR="00971C24" w:rsidRPr="00C725D3" w:rsidRDefault="00971C24">
            <w:pPr>
              <w:jc w:val="center"/>
              <w:rPr>
                <w:lang w:val="en-US" w:eastAsia="sv-SE"/>
              </w:rPr>
            </w:pPr>
            <w:r w:rsidRPr="00C725D3">
              <w:rPr>
                <w:lang w:val="en-US"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D76DACE" w14:textId="77777777" w:rsidR="00971C24" w:rsidRPr="00C725D3" w:rsidRDefault="00971C24">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hideMark/>
          </w:tcPr>
          <w:p w14:paraId="03B4FB63" w14:textId="77777777" w:rsidR="00971C24" w:rsidRPr="00C725D3" w:rsidRDefault="00971C24">
            <w:pPr>
              <w:jc w:val="left"/>
              <w:rPr>
                <w:lang w:val="en-US" w:eastAsia="sv-SE"/>
              </w:rPr>
            </w:pPr>
            <w:r w:rsidRPr="00C725D3">
              <w:rPr>
                <w:lang w:val="en-US" w:eastAsia="sv-SE"/>
              </w:rPr>
              <w:t xml:space="preserve">Ok to reuse existing mechanism to change CE level. </w:t>
            </w:r>
          </w:p>
        </w:tc>
      </w:tr>
      <w:tr w:rsidR="00971C24" w:rsidRPr="00C725D3" w14:paraId="351C3A0A"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57918510" w14:textId="77777777" w:rsidR="00971C24" w:rsidRPr="00C725D3" w:rsidRDefault="00971C24">
            <w:pPr>
              <w:jc w:val="center"/>
              <w:rPr>
                <w:rFonts w:eastAsiaTheme="minorEastAsia"/>
                <w:lang w:val="en-US" w:eastAsia="en-US"/>
              </w:rPr>
            </w:pPr>
            <w:r w:rsidRPr="00C725D3">
              <w:rPr>
                <w:rFonts w:eastAsiaTheme="minorEastAsia"/>
                <w:lang w:val="en-US" w:eastAsia="en-US"/>
              </w:rPr>
              <w:t>ZTE</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4AAA9FB" w14:textId="77777777" w:rsidR="00971C24" w:rsidRPr="00C725D3" w:rsidRDefault="00971C24">
            <w:pPr>
              <w:jc w:val="center"/>
              <w:rPr>
                <w:rFonts w:eastAsiaTheme="minorEastAsia"/>
                <w:lang w:val="en-US" w:eastAsia="en-US"/>
              </w:rPr>
            </w:pPr>
            <w:r w:rsidRPr="00C725D3">
              <w:rPr>
                <w:rFonts w:eastAsiaTheme="minorEastAsia"/>
                <w:lang w:val="en-US" w:eastAsia="en-US"/>
              </w:rPr>
              <w:t>Yes</w:t>
            </w:r>
          </w:p>
        </w:tc>
        <w:tc>
          <w:tcPr>
            <w:tcW w:w="6832" w:type="dxa"/>
            <w:tcBorders>
              <w:top w:val="single" w:sz="4" w:space="0" w:color="auto"/>
              <w:left w:val="single" w:sz="4" w:space="0" w:color="auto"/>
              <w:bottom w:val="single" w:sz="4" w:space="0" w:color="auto"/>
              <w:right w:val="single" w:sz="4" w:space="0" w:color="auto"/>
            </w:tcBorders>
            <w:vAlign w:val="center"/>
            <w:hideMark/>
          </w:tcPr>
          <w:p w14:paraId="2247BCA1" w14:textId="77777777" w:rsidR="00971C24" w:rsidRPr="00C725D3" w:rsidRDefault="00971C24">
            <w:pPr>
              <w:jc w:val="left"/>
              <w:rPr>
                <w:lang w:val="en-US" w:eastAsia="sv-SE"/>
              </w:rPr>
            </w:pPr>
            <w:r w:rsidRPr="00C725D3">
              <w:rPr>
                <w:lang w:val="en-US" w:eastAsia="sv-SE"/>
              </w:rPr>
              <w:t xml:space="preserve">Ok to leverage </w:t>
            </w:r>
            <w:bookmarkStart w:id="86" w:name="OLE_LINK63"/>
            <w:r w:rsidRPr="00C725D3">
              <w:rPr>
                <w:lang w:val="en-US" w:eastAsia="sv-SE"/>
              </w:rPr>
              <w:t>existing mechanism to change CE level</w:t>
            </w:r>
            <w:bookmarkEnd w:id="86"/>
            <w:r w:rsidRPr="00C725D3">
              <w:rPr>
                <w:lang w:val="en-US" w:eastAsia="sv-SE"/>
              </w:rPr>
              <w:t>.</w:t>
            </w:r>
          </w:p>
        </w:tc>
      </w:tr>
      <w:tr w:rsidR="00E12498" w:rsidRPr="00C725D3" w14:paraId="4002B8BC" w14:textId="77777777" w:rsidTr="00971C24">
        <w:tc>
          <w:tcPr>
            <w:tcW w:w="1614" w:type="dxa"/>
            <w:tcBorders>
              <w:top w:val="single" w:sz="4" w:space="0" w:color="auto"/>
              <w:left w:val="single" w:sz="4" w:space="0" w:color="auto"/>
              <w:bottom w:val="single" w:sz="4" w:space="0" w:color="auto"/>
              <w:right w:val="single" w:sz="4" w:space="0" w:color="auto"/>
            </w:tcBorders>
            <w:vAlign w:val="center"/>
          </w:tcPr>
          <w:p w14:paraId="43B20B19" w14:textId="596402A8" w:rsidR="00E12498" w:rsidRPr="00C725D3" w:rsidRDefault="00E12498">
            <w:pPr>
              <w:jc w:val="center"/>
              <w:rPr>
                <w:rFonts w:eastAsiaTheme="minorEastAsia"/>
                <w:lang w:val="en-US" w:eastAsia="en-US"/>
              </w:rPr>
            </w:pPr>
            <w:r w:rsidRPr="00C725D3">
              <w:rPr>
                <w:rFonts w:eastAsiaTheme="minorEastAsia"/>
                <w:lang w:val="en-US" w:eastAsia="en-US"/>
              </w:rPr>
              <w:t>MediaTek</w:t>
            </w:r>
          </w:p>
        </w:tc>
        <w:tc>
          <w:tcPr>
            <w:tcW w:w="1183" w:type="dxa"/>
            <w:tcBorders>
              <w:top w:val="single" w:sz="4" w:space="0" w:color="auto"/>
              <w:left w:val="single" w:sz="4" w:space="0" w:color="auto"/>
              <w:bottom w:val="single" w:sz="4" w:space="0" w:color="auto"/>
              <w:right w:val="single" w:sz="4" w:space="0" w:color="auto"/>
            </w:tcBorders>
            <w:vAlign w:val="center"/>
          </w:tcPr>
          <w:p w14:paraId="20609839" w14:textId="14BD8C69" w:rsidR="00E12498" w:rsidRPr="00C725D3" w:rsidRDefault="00E12498">
            <w:pPr>
              <w:jc w:val="center"/>
              <w:rPr>
                <w:rFonts w:eastAsiaTheme="minorEastAsia"/>
                <w:lang w:val="en-US" w:eastAsia="en-US"/>
              </w:rPr>
            </w:pPr>
            <w:r w:rsidRPr="00C725D3">
              <w:rPr>
                <w:lang w:val="en-US"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34BC89E4" w14:textId="77777777" w:rsidR="00E12498" w:rsidRPr="00C725D3" w:rsidRDefault="00E12498">
            <w:pPr>
              <w:jc w:val="left"/>
              <w:rPr>
                <w:lang w:val="en-US" w:eastAsia="sv-SE"/>
              </w:rPr>
            </w:pPr>
          </w:p>
        </w:tc>
      </w:tr>
    </w:tbl>
    <w:p w14:paraId="75263631" w14:textId="77777777" w:rsidR="00971C24" w:rsidRPr="00C725D3" w:rsidRDefault="00971C24" w:rsidP="007271F3">
      <w:pPr>
        <w:rPr>
          <w:b/>
          <w:bCs/>
          <w:lang w:val="en-US"/>
        </w:rPr>
      </w:pPr>
    </w:p>
    <w:p w14:paraId="65B5B2C0" w14:textId="77777777" w:rsidR="00971C24" w:rsidRPr="00C725D3" w:rsidRDefault="00971C24" w:rsidP="00971C24">
      <w:pPr>
        <w:rPr>
          <w:lang w:val="en-US" w:eastAsia="sv-SE"/>
        </w:rPr>
      </w:pPr>
      <w:r w:rsidRPr="00C725D3">
        <w:rPr>
          <w:highlight w:val="yellow"/>
          <w:lang w:val="en-US" w:eastAsia="sv-SE"/>
        </w:rPr>
        <w:t>Summary</w:t>
      </w:r>
    </w:p>
    <w:p w14:paraId="06976072" w14:textId="4840D605" w:rsidR="00971C24" w:rsidRPr="00C725D3" w:rsidRDefault="00E12498" w:rsidP="00971C24">
      <w:pPr>
        <w:rPr>
          <w:lang w:val="en-US" w:eastAsia="sv-SE"/>
        </w:rPr>
      </w:pPr>
      <w:r w:rsidRPr="00C725D3">
        <w:rPr>
          <w:lang w:val="en-US" w:eastAsia="sv-SE"/>
        </w:rPr>
        <w:t xml:space="preserve">Majority prefer to reuse existing mechanism to change CE level. Some companies </w:t>
      </w:r>
      <w:r w:rsidR="00AC6EE5" w:rsidRPr="00C725D3">
        <w:rPr>
          <w:lang w:val="en-US" w:eastAsia="sv-SE"/>
        </w:rPr>
        <w:t>are</w:t>
      </w:r>
      <w:r w:rsidRPr="00C725D3">
        <w:rPr>
          <w:lang w:val="en-US" w:eastAsia="sv-SE"/>
        </w:rPr>
        <w:t xml:space="preserve"> not </w:t>
      </w:r>
      <w:proofErr w:type="spellStart"/>
      <w:r w:rsidRPr="00C725D3">
        <w:rPr>
          <w:lang w:val="en-US" w:eastAsia="sv-SE"/>
        </w:rPr>
        <w:t>conviced</w:t>
      </w:r>
      <w:proofErr w:type="spellEnd"/>
      <w:r w:rsidRPr="00C725D3">
        <w:rPr>
          <w:lang w:val="en-US" w:eastAsia="sv-SE"/>
        </w:rPr>
        <w:t xml:space="preserve"> </w:t>
      </w:r>
      <w:r w:rsidR="00AC6EE5" w:rsidRPr="00C725D3">
        <w:rPr>
          <w:lang w:val="en-US" w:eastAsia="sv-SE"/>
        </w:rPr>
        <w:t>this is needed. It is suggested to further discuss it.</w:t>
      </w:r>
    </w:p>
    <w:p w14:paraId="4B4D6C10" w14:textId="77777777" w:rsidR="00971C24" w:rsidRPr="00C725D3" w:rsidRDefault="00971C24" w:rsidP="007271F3">
      <w:pPr>
        <w:rPr>
          <w:b/>
          <w:bCs/>
          <w:lang w:val="en-US" w:eastAsia="sv-SE"/>
        </w:rPr>
      </w:pPr>
    </w:p>
    <w:bookmarkEnd w:id="80"/>
    <w:p w14:paraId="2A04132A" w14:textId="54A4869B" w:rsidR="007172BF" w:rsidRPr="00C725D3" w:rsidRDefault="00CE5881" w:rsidP="00CE5881">
      <w:pPr>
        <w:pStyle w:val="Heading1"/>
        <w:rPr>
          <w:lang w:val="en-US" w:eastAsia="sv-SE"/>
        </w:rPr>
      </w:pPr>
      <w:r w:rsidRPr="00C725D3">
        <w:rPr>
          <w:lang w:val="en-US" w:eastAsia="sv-SE"/>
        </w:rPr>
        <w:t>Other identified open issues</w:t>
      </w:r>
    </w:p>
    <w:p w14:paraId="701F81E7" w14:textId="4F61D4BF"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not currently included within this </w:t>
      </w:r>
      <w:proofErr w:type="gramStart"/>
      <w:r w:rsidR="00F86446" w:rsidRPr="00C725D3">
        <w:rPr>
          <w:lang w:val="en-US" w:eastAsia="sv-SE"/>
        </w:rPr>
        <w:t>document</w:t>
      </w:r>
      <w:proofErr w:type="gramEnd"/>
      <w:r w:rsidRPr="00C725D3">
        <w:rPr>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C725D3" w14:paraId="212521E7" w14:textId="77777777" w:rsidTr="0077227D">
        <w:tc>
          <w:tcPr>
            <w:tcW w:w="1614" w:type="dxa"/>
            <w:shd w:val="clear" w:color="auto" w:fill="E7E6E6" w:themeFill="background2"/>
            <w:vAlign w:val="center"/>
          </w:tcPr>
          <w:p w14:paraId="02B0817A" w14:textId="77777777" w:rsidR="0077227D" w:rsidRPr="00C725D3" w:rsidRDefault="0077227D" w:rsidP="0077227D">
            <w:pPr>
              <w:jc w:val="left"/>
              <w:rPr>
                <w:b/>
                <w:bCs/>
                <w:lang w:val="en-US" w:eastAsia="sv-SE"/>
              </w:rPr>
            </w:pPr>
            <w:r w:rsidRPr="00C725D3">
              <w:rPr>
                <w:b/>
                <w:bCs/>
                <w:lang w:val="en-US" w:eastAsia="sv-SE"/>
              </w:rPr>
              <w:t>Company</w:t>
            </w:r>
          </w:p>
        </w:tc>
        <w:tc>
          <w:tcPr>
            <w:tcW w:w="8011" w:type="dxa"/>
            <w:shd w:val="clear" w:color="auto" w:fill="E7E6E6" w:themeFill="background2"/>
            <w:vAlign w:val="center"/>
          </w:tcPr>
          <w:p w14:paraId="3B5E0651" w14:textId="4ED9A953" w:rsidR="0077227D" w:rsidRPr="00C725D3" w:rsidRDefault="0077227D" w:rsidP="0077227D">
            <w:pPr>
              <w:jc w:val="left"/>
              <w:rPr>
                <w:b/>
                <w:bCs/>
                <w:lang w:val="en-US" w:eastAsia="sv-SE"/>
              </w:rPr>
            </w:pPr>
            <w:r w:rsidRPr="00C725D3">
              <w:rPr>
                <w:b/>
                <w:bCs/>
                <w:lang w:val="en-US" w:eastAsia="sv-SE"/>
              </w:rPr>
              <w:t>Other identified open issues? (</w:t>
            </w:r>
            <w:proofErr w:type="gramStart"/>
            <w:r w:rsidRPr="00C725D3">
              <w:rPr>
                <w:b/>
                <w:bCs/>
                <w:lang w:val="en-US" w:eastAsia="sv-SE"/>
              </w:rPr>
              <w:t>please</w:t>
            </w:r>
            <w:proofErr w:type="gramEnd"/>
            <w:r w:rsidRPr="00C725D3">
              <w:rPr>
                <w:b/>
                <w:bCs/>
                <w:lang w:val="en-US" w:eastAsia="sv-SE"/>
              </w:rPr>
              <w:t xml:space="preserve"> describe)</w:t>
            </w:r>
          </w:p>
        </w:tc>
      </w:tr>
      <w:tr w:rsidR="0077227D" w:rsidRPr="00C725D3" w14:paraId="520BD417" w14:textId="77777777" w:rsidTr="0077227D">
        <w:tc>
          <w:tcPr>
            <w:tcW w:w="1614" w:type="dxa"/>
            <w:vAlign w:val="center"/>
          </w:tcPr>
          <w:p w14:paraId="2892518B" w14:textId="530359C7" w:rsidR="0077227D" w:rsidRPr="00C725D3" w:rsidRDefault="00CB6DE3" w:rsidP="00141CC9">
            <w:pPr>
              <w:jc w:val="center"/>
              <w:rPr>
                <w:rFonts w:eastAsiaTheme="minorEastAsia"/>
                <w:lang w:val="en-US"/>
              </w:rPr>
            </w:pPr>
            <w:r w:rsidRPr="00C725D3">
              <w:rPr>
                <w:rFonts w:eastAsiaTheme="minorEastAsia"/>
                <w:lang w:val="en-US"/>
              </w:rPr>
              <w:t>vivo</w:t>
            </w:r>
          </w:p>
        </w:tc>
        <w:tc>
          <w:tcPr>
            <w:tcW w:w="8011" w:type="dxa"/>
            <w:vAlign w:val="center"/>
          </w:tcPr>
          <w:p w14:paraId="6FFE2768" w14:textId="62E994B1" w:rsidR="0077227D" w:rsidRPr="00C725D3" w:rsidRDefault="00CB6DE3" w:rsidP="00CB6DE3">
            <w:pPr>
              <w:pStyle w:val="ListParagraph"/>
              <w:numPr>
                <w:ilvl w:val="0"/>
                <w:numId w:val="22"/>
              </w:numPr>
              <w:rPr>
                <w:rFonts w:eastAsiaTheme="minorEastAsia"/>
                <w:lang w:eastAsia="zh-CN"/>
              </w:rPr>
            </w:pPr>
            <w:r w:rsidRPr="00C725D3">
              <w:rPr>
                <w:rFonts w:eastAsiaTheme="minorEastAsia"/>
              </w:rPr>
              <w:t>Whether DSA pointer is supported in Rel-19?</w:t>
            </w:r>
          </w:p>
          <w:p w14:paraId="2A5D0332" w14:textId="0AB03D48" w:rsidR="00597212" w:rsidRPr="00C725D3" w:rsidRDefault="00597212" w:rsidP="00597212">
            <w:pPr>
              <w:rPr>
                <w:rFonts w:eastAsiaTheme="minorEastAsia"/>
                <w:color w:val="0070C0"/>
                <w:lang w:val="en-US"/>
              </w:rPr>
            </w:pPr>
            <w:bookmarkStart w:id="87" w:name="OLE_LINK70"/>
            <w:r w:rsidRPr="00C725D3">
              <w:rPr>
                <w:rFonts w:eastAsiaTheme="minorEastAsia"/>
                <w:color w:val="0070C0"/>
                <w:lang w:val="en-US"/>
              </w:rPr>
              <w:t>[Rapp] There is working assumption on not supporting this.</w:t>
            </w:r>
          </w:p>
          <w:bookmarkEnd w:id="87"/>
          <w:p w14:paraId="4A7D6624" w14:textId="77777777" w:rsidR="00CB6DE3" w:rsidRPr="00C725D3" w:rsidRDefault="00CB6DE3" w:rsidP="00CB6DE3">
            <w:pPr>
              <w:pStyle w:val="ListParagraph"/>
              <w:numPr>
                <w:ilvl w:val="0"/>
                <w:numId w:val="22"/>
              </w:numPr>
              <w:rPr>
                <w:rFonts w:eastAsiaTheme="minorEastAsia"/>
                <w:lang w:eastAsia="zh-CN"/>
              </w:rPr>
            </w:pPr>
            <w:r w:rsidRPr="00C725D3">
              <w:rPr>
                <w:rFonts w:eastAsiaTheme="minorEastAsia"/>
                <w:lang w:eastAsia="zh-CN"/>
              </w:rPr>
              <w:t>Whethe</w:t>
            </w:r>
            <w:r w:rsidR="00260265" w:rsidRPr="00C725D3">
              <w:rPr>
                <w:rFonts w:eastAsiaTheme="minorEastAsia"/>
                <w:lang w:eastAsia="zh-CN"/>
              </w:rPr>
              <w:t>r</w:t>
            </w:r>
            <w:r w:rsidRPr="00C725D3">
              <w:rPr>
                <w:rFonts w:eastAsiaTheme="minorEastAsia"/>
                <w:lang w:eastAsia="zh-CN"/>
              </w:rPr>
              <w:t xml:space="preserve"> BI can be supported?</w:t>
            </w:r>
          </w:p>
          <w:p w14:paraId="633E2A24" w14:textId="06F3E660" w:rsidR="00597212" w:rsidRPr="00C725D3" w:rsidRDefault="00597212" w:rsidP="00597212">
            <w:pPr>
              <w:rPr>
                <w:rFonts w:eastAsiaTheme="minorEastAsia"/>
                <w:color w:val="0070C0"/>
                <w:lang w:val="en-US"/>
              </w:rPr>
            </w:pPr>
            <w:r w:rsidRPr="00C725D3">
              <w:rPr>
                <w:rFonts w:eastAsiaTheme="minorEastAsia"/>
                <w:color w:val="0070C0"/>
                <w:lang w:val="en-US"/>
              </w:rPr>
              <w:t xml:space="preserve">[Rapp] We have </w:t>
            </w:r>
            <w:r w:rsidR="00BA3498">
              <w:rPr>
                <w:rFonts w:eastAsiaTheme="minorEastAsia"/>
                <w:color w:val="0070C0"/>
                <w:lang w:val="en-US"/>
              </w:rPr>
              <w:t>below agreement. It is already supported.</w:t>
            </w:r>
            <w:r w:rsidRPr="00C725D3">
              <w:rPr>
                <w:rFonts w:eastAsiaTheme="minorEastAsia"/>
                <w:color w:val="0070C0"/>
                <w:lang w:val="en-US"/>
              </w:rPr>
              <w:t xml:space="preserve"> </w:t>
            </w:r>
          </w:p>
          <w:p w14:paraId="427D0A95" w14:textId="03945271" w:rsidR="00597212" w:rsidRPr="00C725D3" w:rsidRDefault="00597212" w:rsidP="00597212">
            <w:pPr>
              <w:rPr>
                <w:rFonts w:eastAsiaTheme="minorEastAsia"/>
                <w:lang w:val="en-US"/>
              </w:rPr>
            </w:pPr>
            <w:bookmarkStart w:id="88" w:name="OLE_LINK13"/>
            <w:r w:rsidRPr="004664B1">
              <w:rPr>
                <w:rFonts w:eastAsia="Yu Mincho" w:cstheme="minorHAnsi"/>
                <w:iCs/>
                <w:color w:val="0070C0"/>
                <w:lang w:val="en-US" w:eastAsia="ja-JP"/>
              </w:rPr>
              <w:t>Backoff information</w:t>
            </w:r>
            <w:r w:rsidRPr="00C725D3">
              <w:rPr>
                <w:rFonts w:eastAsia="Yu Mincho" w:cstheme="minorHAnsi"/>
                <w:iCs/>
                <w:color w:val="0070C0"/>
                <w:lang w:val="en-US" w:eastAsia="ja-JP"/>
              </w:rPr>
              <w:t xml:space="preserve"> could be included in CB-Msg4</w:t>
            </w:r>
            <w:bookmarkEnd w:id="88"/>
            <w:r w:rsidRPr="00C725D3">
              <w:rPr>
                <w:rFonts w:eastAsia="Yu Mincho" w:cstheme="minorHAnsi"/>
                <w:iCs/>
                <w:color w:val="0070C0"/>
                <w:lang w:val="en-US" w:eastAsia="ja-JP"/>
              </w:rPr>
              <w:t>.</w:t>
            </w:r>
          </w:p>
        </w:tc>
      </w:tr>
      <w:tr w:rsidR="0077227D" w:rsidRPr="00C725D3" w14:paraId="101F2E47" w14:textId="77777777" w:rsidTr="0077227D">
        <w:tc>
          <w:tcPr>
            <w:tcW w:w="1614" w:type="dxa"/>
            <w:vAlign w:val="center"/>
          </w:tcPr>
          <w:p w14:paraId="5F8DFD73" w14:textId="01B02E85" w:rsidR="0077227D" w:rsidRPr="00C725D3" w:rsidRDefault="006704D0" w:rsidP="00141CC9">
            <w:pPr>
              <w:jc w:val="center"/>
              <w:rPr>
                <w:lang w:val="en-US" w:eastAsia="sv-SE"/>
              </w:rPr>
            </w:pPr>
            <w:r w:rsidRPr="00C725D3">
              <w:rPr>
                <w:lang w:val="en-US" w:eastAsia="sv-SE"/>
              </w:rPr>
              <w:t>Qualcomm</w:t>
            </w:r>
          </w:p>
        </w:tc>
        <w:tc>
          <w:tcPr>
            <w:tcW w:w="8011" w:type="dxa"/>
            <w:vAlign w:val="center"/>
          </w:tcPr>
          <w:p w14:paraId="5D0D032B" w14:textId="0E2ADA36" w:rsidR="0077227D" w:rsidRPr="00C725D3" w:rsidRDefault="00E31E4B" w:rsidP="00A534E3">
            <w:pPr>
              <w:pStyle w:val="ListParagraph"/>
              <w:numPr>
                <w:ilvl w:val="0"/>
                <w:numId w:val="24"/>
              </w:numPr>
              <w:rPr>
                <w:lang w:eastAsia="sv-SE"/>
              </w:rPr>
            </w:pPr>
            <w:r w:rsidRPr="00C725D3">
              <w:rPr>
                <w:lang w:eastAsia="sv-SE"/>
              </w:rPr>
              <w:t>N</w:t>
            </w:r>
            <w:r w:rsidR="00C95B26" w:rsidRPr="00C725D3">
              <w:rPr>
                <w:lang w:eastAsia="sv-SE"/>
              </w:rPr>
              <w:t xml:space="preserve">ew </w:t>
            </w:r>
            <w:proofErr w:type="spellStart"/>
            <w:r w:rsidR="00C95B26" w:rsidRPr="00C725D3">
              <w:rPr>
                <w:lang w:eastAsia="sv-SE"/>
              </w:rPr>
              <w:t>subheader</w:t>
            </w:r>
            <w:proofErr w:type="spellEnd"/>
            <w:r w:rsidR="00C95B26" w:rsidRPr="00C725D3">
              <w:rPr>
                <w:lang w:eastAsia="sv-SE"/>
              </w:rPr>
              <w:t xml:space="preserve"> for PDUs addressed with new </w:t>
            </w:r>
            <w:r w:rsidR="00DB6434" w:rsidRPr="00C725D3">
              <w:rPr>
                <w:lang w:eastAsia="sv-SE"/>
              </w:rPr>
              <w:t>CB EDT</w:t>
            </w:r>
            <w:r w:rsidR="00C95B26" w:rsidRPr="00C725D3">
              <w:rPr>
                <w:lang w:eastAsia="sv-SE"/>
              </w:rPr>
              <w:t xml:space="preserve"> RNTI</w:t>
            </w:r>
            <w:r w:rsidR="00FE0160" w:rsidRPr="00C725D3">
              <w:rPr>
                <w:lang w:eastAsia="sv-SE"/>
              </w:rPr>
              <w:t xml:space="preserve"> as there are not enough LCID code points.</w:t>
            </w:r>
          </w:p>
          <w:p w14:paraId="4A76F207" w14:textId="7D8E11C4" w:rsidR="00FE0160" w:rsidRPr="00C725D3" w:rsidRDefault="00FE0160" w:rsidP="006704D0">
            <w:pPr>
              <w:jc w:val="left"/>
              <w:rPr>
                <w:lang w:val="en-US" w:eastAsia="sv-SE"/>
              </w:rPr>
            </w:pPr>
            <w:r w:rsidRPr="00C725D3">
              <w:rPr>
                <w:lang w:val="en-US" w:eastAsia="sv-SE"/>
              </w:rPr>
              <w:t xml:space="preserve">Same as in RA, </w:t>
            </w:r>
            <w:r w:rsidR="00103E32" w:rsidRPr="00C725D3">
              <w:rPr>
                <w:lang w:val="en-US" w:eastAsia="sv-SE"/>
              </w:rPr>
              <w:t>P</w:t>
            </w:r>
            <w:r w:rsidRPr="00C725D3">
              <w:rPr>
                <w:lang w:val="en-US" w:eastAsia="sv-SE"/>
              </w:rPr>
              <w:t>DU addressed with RA-RNTI</w:t>
            </w:r>
            <w:r w:rsidR="002917E9" w:rsidRPr="00C725D3">
              <w:rPr>
                <w:lang w:val="en-US" w:eastAsia="sv-SE"/>
              </w:rPr>
              <w:t xml:space="preserve"> </w:t>
            </w:r>
            <w:r w:rsidR="00103E32" w:rsidRPr="00C725D3">
              <w:rPr>
                <w:lang w:val="en-US" w:eastAsia="sv-SE"/>
              </w:rPr>
              <w:t>has</w:t>
            </w:r>
            <w:r w:rsidR="002917E9" w:rsidRPr="00C725D3">
              <w:rPr>
                <w:lang w:val="en-US" w:eastAsia="sv-SE"/>
              </w:rPr>
              <w:t xml:space="preserve"> different format than regular PDUs.</w:t>
            </w:r>
          </w:p>
          <w:p w14:paraId="5003E856" w14:textId="77777777" w:rsidR="009B2D04" w:rsidRPr="00C725D3" w:rsidRDefault="009B2D04" w:rsidP="006704D0">
            <w:pPr>
              <w:jc w:val="left"/>
              <w:rPr>
                <w:lang w:val="en-US" w:eastAsia="sv-SE"/>
              </w:rPr>
            </w:pPr>
            <w:r w:rsidRPr="00C725D3">
              <w:rPr>
                <w:noProof/>
                <w:lang w:val="en-US"/>
              </w:rPr>
              <w:drawing>
                <wp:inline distT="0" distB="0" distL="0" distR="0" wp14:anchorId="79A83A36" wp14:editId="086FA5EC">
                  <wp:extent cx="2767184" cy="832825"/>
                  <wp:effectExtent l="0" t="0" r="0" b="5715"/>
                  <wp:docPr id="1509254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54426" name=""/>
                          <pic:cNvPicPr/>
                        </pic:nvPicPr>
                        <pic:blipFill>
                          <a:blip r:embed="rId13"/>
                          <a:stretch>
                            <a:fillRect/>
                          </a:stretch>
                        </pic:blipFill>
                        <pic:spPr>
                          <a:xfrm>
                            <a:off x="0" y="0"/>
                            <a:ext cx="2842566" cy="855512"/>
                          </a:xfrm>
                          <a:prstGeom prst="rect">
                            <a:avLst/>
                          </a:prstGeom>
                        </pic:spPr>
                      </pic:pic>
                    </a:graphicData>
                  </a:graphic>
                </wp:inline>
              </w:drawing>
            </w:r>
          </w:p>
          <w:p w14:paraId="5C0471A8" w14:textId="7268AF89" w:rsidR="003D5060" w:rsidRPr="009C6F50" w:rsidRDefault="003D5060" w:rsidP="009C6F50">
            <w:pPr>
              <w:rPr>
                <w:rFonts w:eastAsiaTheme="minorEastAsia"/>
                <w:color w:val="0070C0"/>
                <w:lang w:val="en-US"/>
              </w:rPr>
            </w:pPr>
            <w:bookmarkStart w:id="89" w:name="OLE_LINK71"/>
            <w:r w:rsidRPr="00C725D3">
              <w:rPr>
                <w:rFonts w:eastAsiaTheme="minorEastAsia"/>
                <w:color w:val="0070C0"/>
                <w:lang w:val="en-US"/>
              </w:rPr>
              <w:t xml:space="preserve">[Rapp] Yes, this should be discussed. </w:t>
            </w:r>
            <w:proofErr w:type="gramStart"/>
            <w:r w:rsidRPr="00C725D3">
              <w:rPr>
                <w:rFonts w:eastAsiaTheme="minorEastAsia"/>
                <w:color w:val="0070C0"/>
                <w:lang w:val="en-US"/>
              </w:rPr>
              <w:t>Rapporteur</w:t>
            </w:r>
            <w:proofErr w:type="gramEnd"/>
            <w:r w:rsidRPr="00C725D3">
              <w:rPr>
                <w:rFonts w:eastAsiaTheme="minorEastAsia"/>
                <w:color w:val="0070C0"/>
                <w:lang w:val="en-US"/>
              </w:rPr>
              <w:t xml:space="preserve"> understand this </w:t>
            </w:r>
            <w:r w:rsidR="00563800">
              <w:rPr>
                <w:rFonts w:eastAsiaTheme="minorEastAsia"/>
                <w:color w:val="0070C0"/>
                <w:lang w:val="en-US"/>
              </w:rPr>
              <w:t xml:space="preserve">is included in </w:t>
            </w:r>
            <w:r w:rsidR="00563800" w:rsidRPr="00563800">
              <w:rPr>
                <w:rFonts w:eastAsiaTheme="minorEastAsia"/>
                <w:color w:val="0070C0"/>
                <w:lang w:val="en-US"/>
              </w:rPr>
              <w:t>MAC-13</w:t>
            </w:r>
            <w:r w:rsidR="00563800">
              <w:rPr>
                <w:rFonts w:eastAsiaTheme="minorEastAsia"/>
                <w:color w:val="0070C0"/>
                <w:lang w:val="en-US"/>
              </w:rPr>
              <w:t xml:space="preserve"> (MSG4 </w:t>
            </w:r>
            <w:r w:rsidR="00A46789">
              <w:rPr>
                <w:rFonts w:eastAsiaTheme="minorEastAsia"/>
                <w:color w:val="0070C0"/>
                <w:lang w:val="en-US"/>
              </w:rPr>
              <w:t>PDU format</w:t>
            </w:r>
            <w:r w:rsidR="00563800">
              <w:rPr>
                <w:rFonts w:eastAsiaTheme="minorEastAsia"/>
                <w:color w:val="0070C0"/>
                <w:lang w:val="en-US"/>
              </w:rPr>
              <w:t>)</w:t>
            </w:r>
          </w:p>
          <w:bookmarkEnd w:id="89"/>
          <w:p w14:paraId="1F7A72F2" w14:textId="77777777" w:rsidR="00A534E3" w:rsidRDefault="007D2628" w:rsidP="00A534E3">
            <w:pPr>
              <w:pStyle w:val="ListParagraph"/>
              <w:numPr>
                <w:ilvl w:val="0"/>
                <w:numId w:val="24"/>
              </w:numPr>
              <w:rPr>
                <w:lang w:eastAsia="sv-SE"/>
              </w:rPr>
            </w:pPr>
            <w:r w:rsidRPr="00C725D3">
              <w:rPr>
                <w:lang w:eastAsia="sv-SE"/>
              </w:rPr>
              <w:t>We should discuss what should be the minimum TBS size</w:t>
            </w:r>
            <w:r w:rsidR="004D0F65" w:rsidRPr="00C725D3">
              <w:rPr>
                <w:lang w:eastAsia="sv-SE"/>
              </w:rPr>
              <w:t xml:space="preserve"> allowed for CB EDT. In EDT, </w:t>
            </w:r>
            <w:r w:rsidR="006B39C3" w:rsidRPr="00C725D3">
              <w:rPr>
                <w:lang w:eastAsia="sv-SE"/>
              </w:rPr>
              <w:t>minimum TBS in current EDT is 328 bits and in CB Msg3, smaller values are</w:t>
            </w:r>
            <w:r w:rsidR="00186922" w:rsidRPr="00C725D3">
              <w:rPr>
                <w:lang w:eastAsia="sv-SE"/>
              </w:rPr>
              <w:t xml:space="preserve"> useful with maximum gain.</w:t>
            </w:r>
          </w:p>
          <w:p w14:paraId="67173CAB" w14:textId="0838022F" w:rsidR="004F4344" w:rsidRPr="004F4344" w:rsidRDefault="004F4344" w:rsidP="004F4344">
            <w:pPr>
              <w:rPr>
                <w:rFonts w:eastAsiaTheme="minorEastAsia"/>
                <w:color w:val="0070C0"/>
                <w:lang w:val="en-US"/>
              </w:rPr>
            </w:pPr>
            <w:bookmarkStart w:id="90" w:name="OLE_LINK73"/>
            <w:r>
              <w:rPr>
                <w:rFonts w:eastAsiaTheme="minorEastAsia"/>
                <w:color w:val="0070C0"/>
                <w:lang w:val="en-US"/>
              </w:rPr>
              <w:t>[Rapp] Yes, this should be discussed. However, we think that it belongs to RRC.</w:t>
            </w:r>
          </w:p>
          <w:bookmarkEnd w:id="90"/>
          <w:p w14:paraId="1D730A71" w14:textId="77777777" w:rsidR="00A60967" w:rsidRDefault="00A60967" w:rsidP="00A534E3">
            <w:pPr>
              <w:pStyle w:val="ListParagraph"/>
              <w:numPr>
                <w:ilvl w:val="0"/>
                <w:numId w:val="24"/>
              </w:numPr>
              <w:rPr>
                <w:lang w:eastAsia="sv-SE"/>
              </w:rPr>
            </w:pPr>
            <w:r w:rsidRPr="00C725D3">
              <w:rPr>
                <w:lang w:eastAsia="sv-SE"/>
              </w:rPr>
              <w:lastRenderedPageBreak/>
              <w:t>We should also discuss</w:t>
            </w:r>
            <w:r w:rsidR="00841953" w:rsidRPr="00C725D3">
              <w:rPr>
                <w:lang w:eastAsia="sv-SE"/>
              </w:rPr>
              <w:t xml:space="preserve"> </w:t>
            </w:r>
            <w:bookmarkStart w:id="91" w:name="OLE_LINK74"/>
            <w:r w:rsidR="00841953" w:rsidRPr="00C725D3">
              <w:rPr>
                <w:lang w:eastAsia="sv-SE"/>
              </w:rPr>
              <w:t>whether to allow multiple TBSs as in EDT</w:t>
            </w:r>
            <w:bookmarkEnd w:id="91"/>
            <w:r w:rsidR="00841953" w:rsidRPr="00C725D3">
              <w:rPr>
                <w:lang w:eastAsia="sv-SE"/>
              </w:rPr>
              <w:t>.</w:t>
            </w:r>
          </w:p>
          <w:p w14:paraId="0E73EB86" w14:textId="5D7B1E45" w:rsidR="00947410" w:rsidRPr="00947410" w:rsidRDefault="00947410" w:rsidP="00947410">
            <w:pPr>
              <w:rPr>
                <w:rFonts w:eastAsiaTheme="minorEastAsia"/>
                <w:color w:val="0070C0"/>
                <w:lang w:val="en-US"/>
              </w:rPr>
            </w:pPr>
            <w:r>
              <w:rPr>
                <w:rFonts w:eastAsiaTheme="minorEastAsia"/>
                <w:color w:val="0070C0"/>
                <w:lang w:val="en-US"/>
              </w:rPr>
              <w:t>[Rapp] Yes, this should be discussed. Add open issue MAC-17.</w:t>
            </w:r>
          </w:p>
        </w:tc>
      </w:tr>
      <w:tr w:rsidR="0077227D" w:rsidRPr="00C725D3" w14:paraId="01344A6A" w14:textId="77777777" w:rsidTr="0077227D">
        <w:tc>
          <w:tcPr>
            <w:tcW w:w="1614" w:type="dxa"/>
            <w:vAlign w:val="center"/>
          </w:tcPr>
          <w:p w14:paraId="173F0EEC" w14:textId="56687552" w:rsidR="0077227D" w:rsidRPr="00C725D3" w:rsidRDefault="002F11BD" w:rsidP="00141CC9">
            <w:pPr>
              <w:jc w:val="center"/>
              <w:rPr>
                <w:rFonts w:eastAsiaTheme="minorEastAsia"/>
                <w:lang w:val="en-US"/>
              </w:rPr>
            </w:pPr>
            <w:r w:rsidRPr="00C725D3">
              <w:rPr>
                <w:rFonts w:eastAsiaTheme="minorEastAsia"/>
                <w:lang w:val="en-US"/>
              </w:rPr>
              <w:lastRenderedPageBreak/>
              <w:t>ZTE</w:t>
            </w:r>
          </w:p>
        </w:tc>
        <w:tc>
          <w:tcPr>
            <w:tcW w:w="8011" w:type="dxa"/>
            <w:vAlign w:val="center"/>
          </w:tcPr>
          <w:p w14:paraId="2BA24E6C" w14:textId="77777777" w:rsidR="0077227D" w:rsidRPr="00C725D3" w:rsidRDefault="002F11BD" w:rsidP="002F11BD">
            <w:pPr>
              <w:rPr>
                <w:lang w:val="en-US" w:eastAsia="sv-SE"/>
              </w:rPr>
            </w:pPr>
            <w:r w:rsidRPr="00C725D3">
              <w:rPr>
                <w:lang w:val="en-US" w:eastAsia="sv-SE"/>
              </w:rPr>
              <w:t xml:space="preserve">We are confused by </w:t>
            </w:r>
            <w:proofErr w:type="spellStart"/>
            <w:r w:rsidRPr="00C725D3">
              <w:rPr>
                <w:lang w:val="en-US" w:eastAsia="sv-SE"/>
              </w:rPr>
              <w:t>vivo’s</w:t>
            </w:r>
            <w:proofErr w:type="spellEnd"/>
            <w:r w:rsidRPr="00C725D3">
              <w:rPr>
                <w:lang w:val="en-US" w:eastAsia="sv-SE"/>
              </w:rPr>
              <w:t xml:space="preserve"> comments, we think RAN2 already agreed not to support DSA pointer and agreed to support backoff scheme.</w:t>
            </w:r>
          </w:p>
          <w:p w14:paraId="036642A9" w14:textId="77777777" w:rsidR="002F11BD" w:rsidRDefault="002F11BD" w:rsidP="00A20C5C">
            <w:pPr>
              <w:rPr>
                <w:lang w:val="en-US" w:eastAsia="sv-SE"/>
              </w:rPr>
            </w:pPr>
            <w:r w:rsidRPr="00C725D3">
              <w:rPr>
                <w:lang w:val="en-US" w:eastAsia="sv-SE"/>
              </w:rPr>
              <w:t xml:space="preserve">We think it’s still FFS whether to use </w:t>
            </w:r>
            <w:r w:rsidR="00A20C5C" w:rsidRPr="00C725D3">
              <w:rPr>
                <w:lang w:val="en-US" w:eastAsia="sv-SE"/>
              </w:rPr>
              <w:t>Msg3</w:t>
            </w:r>
            <w:r w:rsidR="00A20C5C" w:rsidRPr="00C725D3">
              <w:rPr>
                <w:rFonts w:eastAsiaTheme="minorEastAsia"/>
                <w:lang w:val="en-US"/>
              </w:rPr>
              <w:t xml:space="preserve"> </w:t>
            </w:r>
            <w:r w:rsidRPr="00C725D3">
              <w:rPr>
                <w:lang w:val="en-US" w:eastAsia="sv-SE"/>
              </w:rPr>
              <w:t>transmission window for the case of replica =1</w:t>
            </w:r>
            <w:r w:rsidR="00A20C5C" w:rsidRPr="00C725D3">
              <w:rPr>
                <w:lang w:val="en-US" w:eastAsia="sv-SE"/>
              </w:rPr>
              <w:t>, And if yes, how.</w:t>
            </w:r>
          </w:p>
          <w:p w14:paraId="5CAA02A5" w14:textId="4109C97B" w:rsidR="00947410" w:rsidRPr="00947410" w:rsidRDefault="00947410" w:rsidP="00A20C5C">
            <w:pPr>
              <w:rPr>
                <w:rFonts w:eastAsiaTheme="minorEastAsia"/>
                <w:color w:val="0070C0"/>
                <w:lang w:val="en-US"/>
              </w:rPr>
            </w:pPr>
            <w:r>
              <w:rPr>
                <w:rFonts w:eastAsiaTheme="minorEastAsia"/>
                <w:color w:val="0070C0"/>
                <w:lang w:val="en-US"/>
              </w:rPr>
              <w:t xml:space="preserve">[Rapp] </w:t>
            </w:r>
            <w:r w:rsidR="00DD67AD" w:rsidRPr="00DD67AD">
              <w:rPr>
                <w:rFonts w:eastAsiaTheme="minorEastAsia"/>
                <w:color w:val="0070C0"/>
                <w:lang w:val="en-US"/>
              </w:rPr>
              <w:t xml:space="preserve">RAN2 has agreement </w:t>
            </w:r>
            <w:proofErr w:type="gramStart"/>
            <w:r w:rsidR="00DD67AD" w:rsidRPr="00DD67AD">
              <w:rPr>
                <w:rFonts w:eastAsiaTheme="minorEastAsia"/>
                <w:color w:val="0070C0"/>
                <w:lang w:val="en-US"/>
              </w:rPr>
              <w:t>says :</w:t>
            </w:r>
            <w:proofErr w:type="gramEnd"/>
            <w:r w:rsidR="00DD67AD" w:rsidRPr="00DD67AD">
              <w:rPr>
                <w:rFonts w:eastAsiaTheme="minorEastAsia"/>
                <w:color w:val="0070C0"/>
                <w:lang w:val="en-US"/>
              </w:rPr>
              <w:t>"We will specify one single procedure to support both DSA and SA, i.e. SA is a special setting (k=1) of the overall procedure”.</w:t>
            </w:r>
            <w:r w:rsidR="00DD67AD">
              <w:rPr>
                <w:rFonts w:eastAsiaTheme="minorEastAsia"/>
                <w:color w:val="0070C0"/>
                <w:lang w:val="en-US"/>
              </w:rPr>
              <w:t xml:space="preserve"> So, we think in MAC procedure part, we should not have special handling for replica=1. </w:t>
            </w:r>
            <w:r w:rsidR="0030712F">
              <w:rPr>
                <w:rFonts w:eastAsiaTheme="minorEastAsia"/>
                <w:color w:val="0070C0"/>
                <w:lang w:val="en-US"/>
              </w:rPr>
              <w:t xml:space="preserve">However, it could be discussed in RRC ASN.1 </w:t>
            </w:r>
          </w:p>
        </w:tc>
      </w:tr>
      <w:tr w:rsidR="0077227D" w:rsidRPr="00C725D3" w14:paraId="5BC53796" w14:textId="77777777" w:rsidTr="0077227D">
        <w:tc>
          <w:tcPr>
            <w:tcW w:w="1614" w:type="dxa"/>
            <w:vAlign w:val="center"/>
          </w:tcPr>
          <w:p w14:paraId="4E176926" w14:textId="78F7DE10" w:rsidR="0077227D" w:rsidRPr="00C725D3" w:rsidRDefault="0030712F" w:rsidP="00141CC9">
            <w:pPr>
              <w:jc w:val="center"/>
              <w:rPr>
                <w:lang w:val="en-US" w:eastAsia="sv-SE"/>
              </w:rPr>
            </w:pPr>
            <w:r>
              <w:rPr>
                <w:lang w:val="en-US" w:eastAsia="sv-SE"/>
              </w:rPr>
              <w:t>MediaTek (Rapporteur)</w:t>
            </w:r>
          </w:p>
        </w:tc>
        <w:tc>
          <w:tcPr>
            <w:tcW w:w="8011" w:type="dxa"/>
            <w:vAlign w:val="center"/>
          </w:tcPr>
          <w:p w14:paraId="566C79A8" w14:textId="2C1FF38C" w:rsidR="0077227D" w:rsidRDefault="0030712F" w:rsidP="00487031">
            <w:pPr>
              <w:rPr>
                <w:lang w:val="en-US" w:eastAsia="sv-SE"/>
              </w:rPr>
            </w:pPr>
            <w:r>
              <w:rPr>
                <w:lang w:val="en-US" w:eastAsia="sv-SE"/>
              </w:rPr>
              <w:t>From MAC Running CR discussion:</w:t>
            </w:r>
          </w:p>
          <w:p w14:paraId="2064F2D9" w14:textId="3FC309BF" w:rsidR="0030712F" w:rsidRPr="00C725D3" w:rsidRDefault="0030712F" w:rsidP="00487031">
            <w:pPr>
              <w:rPr>
                <w:lang w:val="en-US" w:eastAsia="sv-SE"/>
              </w:rPr>
            </w:pPr>
            <w:r w:rsidRPr="0030712F">
              <w:rPr>
                <w:lang w:val="en-US" w:eastAsia="sv-SE"/>
              </w:rPr>
              <w:t>How to model the CB-Msg3 response window (i.e. MSG4 monitoring window</w:t>
            </w:r>
            <w:proofErr w:type="gramStart"/>
            <w:r w:rsidRPr="0030712F">
              <w:rPr>
                <w:lang w:val="en-US" w:eastAsia="sv-SE"/>
              </w:rPr>
              <w:t>) ?</w:t>
            </w:r>
            <w:proofErr w:type="gramEnd"/>
            <w:r w:rsidRPr="0030712F">
              <w:rPr>
                <w:lang w:val="en-US" w:eastAsia="sv-SE"/>
              </w:rPr>
              <w:t xml:space="preserve"> Should it be a timer as in legacy RA response window, and what should be the value range.</w:t>
            </w:r>
          </w:p>
        </w:tc>
      </w:tr>
      <w:tr w:rsidR="0077227D" w:rsidRPr="00C725D3" w14:paraId="10E206FE" w14:textId="77777777" w:rsidTr="0077227D">
        <w:tc>
          <w:tcPr>
            <w:tcW w:w="1614" w:type="dxa"/>
            <w:vAlign w:val="center"/>
          </w:tcPr>
          <w:p w14:paraId="37F25DA5" w14:textId="77777777" w:rsidR="0077227D" w:rsidRPr="00C725D3" w:rsidRDefault="0077227D" w:rsidP="00141CC9">
            <w:pPr>
              <w:jc w:val="center"/>
              <w:rPr>
                <w:lang w:val="en-US" w:eastAsia="sv-SE"/>
              </w:rPr>
            </w:pPr>
          </w:p>
        </w:tc>
        <w:tc>
          <w:tcPr>
            <w:tcW w:w="8011" w:type="dxa"/>
            <w:vAlign w:val="center"/>
          </w:tcPr>
          <w:p w14:paraId="479A98BB" w14:textId="77777777" w:rsidR="0077227D" w:rsidRPr="00C725D3" w:rsidRDefault="0077227D" w:rsidP="00487031">
            <w:pPr>
              <w:rPr>
                <w:lang w:val="en-US" w:eastAsia="sv-SE"/>
              </w:rPr>
            </w:pPr>
          </w:p>
        </w:tc>
      </w:tr>
    </w:tbl>
    <w:p w14:paraId="759C27D1" w14:textId="77777777" w:rsidR="0077227D" w:rsidRPr="00C725D3" w:rsidRDefault="0077227D" w:rsidP="00791EB3">
      <w:pPr>
        <w:rPr>
          <w:lang w:val="en-US" w:eastAsia="sv-SE"/>
        </w:rPr>
      </w:pPr>
      <w:bookmarkStart w:id="92" w:name="OLE_LINK43"/>
    </w:p>
    <w:p w14:paraId="4C65CCE8" w14:textId="13AE58FF" w:rsidR="00042141" w:rsidRDefault="0023561E" w:rsidP="00042141">
      <w:pPr>
        <w:pStyle w:val="Heading1"/>
        <w:rPr>
          <w:lang w:val="en-US"/>
        </w:rPr>
      </w:pPr>
      <w:r w:rsidRPr="00C725D3">
        <w:rPr>
          <w:lang w:val="en-US"/>
        </w:rPr>
        <w:t>Con</w:t>
      </w:r>
      <w:bookmarkEnd w:id="92"/>
      <w:r w:rsidRPr="00C725D3">
        <w:rPr>
          <w:lang w:val="en-US"/>
        </w:rPr>
        <w:t>clusions</w:t>
      </w:r>
    </w:p>
    <w:p w14:paraId="674B181C" w14:textId="77777777" w:rsidR="00B30EE6" w:rsidRDefault="00B30EE6" w:rsidP="00B30EE6">
      <w:pPr>
        <w:spacing w:after="0"/>
        <w:rPr>
          <w:rFonts w:cs="Arial"/>
          <w:lang w:eastAsia="sv-SE"/>
        </w:rPr>
      </w:pPr>
      <w:bookmarkStart w:id="93" w:name="OLE_LINK82"/>
      <w:r>
        <w:rPr>
          <w:rFonts w:cs="Arial"/>
          <w:lang w:eastAsia="sv-SE"/>
        </w:rPr>
        <w:t>[</w:t>
      </w:r>
      <w:r>
        <w:rPr>
          <w:rFonts w:cs="Arial"/>
          <w:highlight w:val="green"/>
          <w:lang w:eastAsia="sv-SE"/>
        </w:rPr>
        <w:t>Proposals for easy agreement</w:t>
      </w:r>
      <w:r>
        <w:rPr>
          <w:rFonts w:cs="Arial"/>
          <w:lang w:eastAsia="sv-SE"/>
        </w:rPr>
        <w:t>]</w:t>
      </w:r>
    </w:p>
    <w:p w14:paraId="46E8CA4E" w14:textId="77777777" w:rsidR="00B30EE6" w:rsidRDefault="00B30EE6" w:rsidP="00B30EE6">
      <w:pPr>
        <w:spacing w:after="0"/>
        <w:rPr>
          <w:rFonts w:cs="Arial"/>
          <w:b/>
          <w:bCs/>
          <w:lang w:eastAsia="sv-SE"/>
        </w:rPr>
      </w:pPr>
      <w:r>
        <w:rPr>
          <w:rFonts w:cs="Arial"/>
          <w:b/>
          <w:bCs/>
          <w:lang w:eastAsia="sv-SE"/>
        </w:rPr>
        <w:t>Proposal 1 (7/8): The maximum TBS could be different for different CE levels.</w:t>
      </w:r>
    </w:p>
    <w:p w14:paraId="6BA5EDE5" w14:textId="77777777" w:rsidR="00B30EE6" w:rsidRDefault="00B30EE6" w:rsidP="00B30EE6">
      <w:pPr>
        <w:spacing w:after="0"/>
        <w:rPr>
          <w:rFonts w:cs="Arial"/>
          <w:b/>
          <w:bCs/>
          <w:lang w:eastAsia="sv-SE"/>
        </w:rPr>
      </w:pPr>
    </w:p>
    <w:p w14:paraId="57A4690B" w14:textId="77777777" w:rsidR="00B30EE6" w:rsidRDefault="00B30EE6" w:rsidP="00B30EE6">
      <w:pPr>
        <w:spacing w:after="0"/>
        <w:rPr>
          <w:rFonts w:cs="Arial"/>
          <w:b/>
          <w:bCs/>
          <w:lang w:eastAsia="sv-SE"/>
        </w:rPr>
      </w:pPr>
      <w:r>
        <w:rPr>
          <w:rFonts w:cs="Arial"/>
          <w:b/>
          <w:bCs/>
          <w:lang w:eastAsia="sv-SE"/>
        </w:rPr>
        <w:t xml:space="preserve">Proposal 3 (9/9): For NB-IoT, the configurations of CB-Msg3-EDT for non-anchor carriers are put in the </w:t>
      </w:r>
      <w:proofErr w:type="spellStart"/>
      <w:r>
        <w:rPr>
          <w:rFonts w:cs="Arial"/>
          <w:b/>
          <w:bCs/>
          <w:i/>
          <w:iCs/>
          <w:lang w:eastAsia="sv-SE"/>
        </w:rPr>
        <w:t>ul-ConfigList</w:t>
      </w:r>
      <w:proofErr w:type="spellEnd"/>
      <w:r>
        <w:rPr>
          <w:rFonts w:cs="Arial"/>
          <w:b/>
          <w:bCs/>
          <w:lang w:eastAsia="sv-SE"/>
        </w:rPr>
        <w:t xml:space="preserve"> of SIB22-NB.</w:t>
      </w:r>
    </w:p>
    <w:p w14:paraId="595EB8C4" w14:textId="77777777" w:rsidR="00B30EE6" w:rsidRDefault="00B30EE6" w:rsidP="00B30EE6">
      <w:pPr>
        <w:spacing w:after="0"/>
        <w:rPr>
          <w:rFonts w:cs="Arial"/>
          <w:b/>
          <w:bCs/>
          <w:lang w:eastAsia="sv-SE"/>
        </w:rPr>
      </w:pPr>
    </w:p>
    <w:p w14:paraId="21E31504" w14:textId="23407516" w:rsidR="00B30EE6" w:rsidRDefault="00B30EE6" w:rsidP="00B30EE6">
      <w:pPr>
        <w:spacing w:after="0"/>
        <w:rPr>
          <w:rFonts w:cs="Arial"/>
          <w:b/>
          <w:bCs/>
          <w:lang w:eastAsia="sv-SE"/>
        </w:rPr>
      </w:pPr>
      <w:bookmarkStart w:id="94" w:name="OLE_LINK76"/>
      <w:r>
        <w:rPr>
          <w:rFonts w:cs="Arial"/>
          <w:b/>
          <w:bCs/>
          <w:lang w:eastAsia="sv-SE"/>
        </w:rPr>
        <w:t>Proposal 5</w:t>
      </w:r>
      <w:bookmarkEnd w:id="94"/>
      <w:r w:rsidR="009F18B2">
        <w:rPr>
          <w:rFonts w:cs="Arial"/>
          <w:b/>
          <w:bCs/>
          <w:lang w:eastAsia="sv-SE"/>
        </w:rPr>
        <w:t xml:space="preserve"> (9/9)</w:t>
      </w:r>
      <w:r>
        <w:rPr>
          <w:rFonts w:cs="Arial"/>
          <w:b/>
          <w:bCs/>
          <w:lang w:eastAsia="sv-SE"/>
        </w:rPr>
        <w:t xml:space="preserve">: Revise the agreement that, due to only CE mode A is supported for </w:t>
      </w:r>
      <w:proofErr w:type="spellStart"/>
      <w:r>
        <w:rPr>
          <w:rFonts w:cs="Arial"/>
          <w:b/>
          <w:bCs/>
          <w:lang w:eastAsia="sv-SE"/>
        </w:rPr>
        <w:t>eMTC</w:t>
      </w:r>
      <w:proofErr w:type="spellEnd"/>
      <w:r>
        <w:rPr>
          <w:rFonts w:cs="Arial"/>
          <w:b/>
          <w:bCs/>
          <w:lang w:eastAsia="sv-SE"/>
        </w:rPr>
        <w:t xml:space="preserve"> NTN, only 1 separate RSRP thresholds and 2 CE levels can be supported.</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95" w:name="OLE_LINK47"/>
      <w:r>
        <w:rPr>
          <w:rFonts w:cs="Arial"/>
          <w:lang w:eastAsia="sv-SE"/>
        </w:rPr>
        <w:t>[</w:t>
      </w:r>
      <w:r>
        <w:rPr>
          <w:rFonts w:cs="Arial"/>
          <w:highlight w:val="yellow"/>
          <w:lang w:eastAsia="sv-SE"/>
        </w:rPr>
        <w:t>Proposals for discussion</w:t>
      </w:r>
      <w:r>
        <w:rPr>
          <w:rFonts w:cs="Arial"/>
          <w:lang w:eastAsia="sv-SE"/>
        </w:rPr>
        <w:t>]</w:t>
      </w:r>
    </w:p>
    <w:bookmarkEnd w:id="95"/>
    <w:p w14:paraId="23CAC390" w14:textId="77777777" w:rsidR="00B30EE6" w:rsidRDefault="00B30EE6" w:rsidP="00B30EE6">
      <w:pPr>
        <w:spacing w:after="0"/>
        <w:rPr>
          <w:rFonts w:cs="Arial"/>
          <w:b/>
          <w:bCs/>
          <w:lang w:eastAsia="sv-SE"/>
        </w:rPr>
      </w:pPr>
      <w:r>
        <w:rPr>
          <w:rFonts w:cs="Arial"/>
          <w:b/>
          <w:bCs/>
          <w:lang w:eastAsia="sv-SE"/>
        </w:rPr>
        <w:t>Proposal 2: For NB-IoT, RAN2 to discuss the mapping of NPUSCH resource to enhanced coverage levels.</w:t>
      </w:r>
    </w:p>
    <w:p w14:paraId="34BD3C3C" w14:textId="77777777" w:rsidR="00B30EE6" w:rsidRDefault="00B30EE6" w:rsidP="00B30EE6">
      <w:pPr>
        <w:pStyle w:val="ListParagraph"/>
        <w:numPr>
          <w:ilvl w:val="0"/>
          <w:numId w:val="31"/>
        </w:numPr>
        <w:spacing w:after="0" w:line="254" w:lineRule="auto"/>
        <w:rPr>
          <w:rFonts w:ascii="Arial" w:hAnsi="Arial" w:cs="Arial"/>
          <w:b/>
          <w:bCs/>
          <w:sz w:val="20"/>
          <w:szCs w:val="20"/>
        </w:rPr>
      </w:pPr>
      <w:r>
        <w:rPr>
          <w:rFonts w:ascii="Arial" w:hAnsi="Arial" w:cs="Arial"/>
          <w:b/>
          <w:bCs/>
          <w:sz w:val="20"/>
          <w:szCs w:val="20"/>
        </w:rPr>
        <w:t xml:space="preserve">Alt-1 (as legacy RACH):  enhanced coverage levels are numbered from 0 and the mapping of PRACH resources to enhanced coverage levels are done in increasing [number of </w:t>
      </w:r>
      <w:proofErr w:type="gramStart"/>
      <w:r>
        <w:rPr>
          <w:rFonts w:ascii="Arial" w:hAnsi="Arial" w:cs="Arial"/>
          <w:b/>
          <w:bCs/>
          <w:sz w:val="20"/>
          <w:szCs w:val="20"/>
        </w:rPr>
        <w:t>repetition</w:t>
      </w:r>
      <w:proofErr w:type="gramEnd"/>
      <w:r>
        <w:rPr>
          <w:rFonts w:ascii="Arial" w:hAnsi="Arial" w:cs="Arial"/>
          <w:b/>
          <w:bCs/>
          <w:sz w:val="20"/>
          <w:szCs w:val="20"/>
        </w:rPr>
        <w:t>] order.</w:t>
      </w:r>
    </w:p>
    <w:p w14:paraId="5ABCAA3A" w14:textId="77777777" w:rsidR="00B30EE6" w:rsidRDefault="00B30EE6" w:rsidP="00B30EE6">
      <w:pPr>
        <w:pStyle w:val="ListParagraph"/>
        <w:numPr>
          <w:ilvl w:val="0"/>
          <w:numId w:val="31"/>
        </w:numPr>
        <w:spacing w:after="0" w:line="254" w:lineRule="auto"/>
        <w:rPr>
          <w:rFonts w:ascii="Arial" w:hAnsi="Arial" w:cs="Arial"/>
          <w:b/>
          <w:bCs/>
          <w:sz w:val="20"/>
          <w:szCs w:val="20"/>
        </w:rPr>
      </w:pPr>
      <w:r>
        <w:rPr>
          <w:rFonts w:ascii="Arial" w:hAnsi="Arial" w:cs="Arial"/>
          <w:b/>
          <w:bCs/>
          <w:sz w:val="20"/>
          <w:szCs w:val="20"/>
        </w:rPr>
        <w:t>Alt-</w:t>
      </w:r>
      <w:proofErr w:type="gramStart"/>
      <w:r>
        <w:rPr>
          <w:rFonts w:ascii="Arial" w:hAnsi="Arial" w:cs="Arial"/>
          <w:b/>
          <w:bCs/>
          <w:sz w:val="20"/>
          <w:szCs w:val="20"/>
        </w:rPr>
        <w:t>2 :</w:t>
      </w:r>
      <w:proofErr w:type="gramEnd"/>
      <w:r>
        <w:rPr>
          <w:rFonts w:ascii="Arial" w:hAnsi="Arial" w:cs="Arial"/>
          <w:b/>
          <w:bCs/>
          <w:sz w:val="20"/>
          <w:szCs w:val="20"/>
        </w:rPr>
        <w:t xml:space="preserve"> The mapping of NPUSCH resource to enhanced coverage levels is configured in ASN.1 directly.</w:t>
      </w:r>
    </w:p>
    <w:p w14:paraId="12DB6A82" w14:textId="77777777" w:rsidR="00B30EE6" w:rsidRDefault="00B30EE6" w:rsidP="00B30EE6">
      <w:pPr>
        <w:spacing w:after="0"/>
        <w:rPr>
          <w:rFonts w:cs="Arial"/>
          <w:lang w:val="en-US" w:eastAsia="sv-SE"/>
        </w:rPr>
      </w:pPr>
    </w:p>
    <w:p w14:paraId="0691C53D" w14:textId="77777777" w:rsidR="00B30EE6" w:rsidRDefault="00B30EE6" w:rsidP="00B30EE6">
      <w:pPr>
        <w:spacing w:after="0"/>
        <w:rPr>
          <w:rFonts w:cs="Arial"/>
          <w:b/>
          <w:bCs/>
          <w:lang w:eastAsia="sv-SE"/>
        </w:rPr>
      </w:pPr>
      <w:r>
        <w:rPr>
          <w:rFonts w:cs="Arial"/>
          <w:b/>
          <w:bCs/>
          <w:lang w:eastAsia="sv-SE"/>
        </w:rPr>
        <w:t xml:space="preserve">Proposal 4: For NB-IoT, when multiple </w:t>
      </w:r>
      <w:proofErr w:type="gramStart"/>
      <w:r>
        <w:rPr>
          <w:rFonts w:cs="Arial"/>
          <w:b/>
          <w:bCs/>
          <w:lang w:eastAsia="sv-SE"/>
        </w:rPr>
        <w:t>carriers</w:t>
      </w:r>
      <w:proofErr w:type="gramEnd"/>
      <w:r>
        <w:rPr>
          <w:rFonts w:cs="Arial"/>
          <w:b/>
          <w:bCs/>
          <w:lang w:eastAsia="sv-SE"/>
        </w:rPr>
        <w:t xml:space="preserve"> </w:t>
      </w:r>
      <w:proofErr w:type="spellStart"/>
      <w:r>
        <w:rPr>
          <w:rFonts w:cs="Arial"/>
          <w:b/>
          <w:bCs/>
          <w:lang w:eastAsia="sv-SE"/>
        </w:rPr>
        <w:t>carriers</w:t>
      </w:r>
      <w:proofErr w:type="spellEnd"/>
      <w:r>
        <w:rPr>
          <w:rFonts w:cs="Arial"/>
          <w:b/>
          <w:bCs/>
          <w:lang w:eastAsia="sv-SE"/>
        </w:rPr>
        <w:t xml:space="preserve"> provide CB-Msg3-EDT resources for the same enhanced coverage level, RAN2 to select one of below two alternatives: </w:t>
      </w:r>
    </w:p>
    <w:p w14:paraId="214857A1" w14:textId="77777777" w:rsidR="00B30EE6" w:rsidRDefault="00B30EE6" w:rsidP="00B30EE6">
      <w:pPr>
        <w:pStyle w:val="ListParagraph"/>
        <w:numPr>
          <w:ilvl w:val="0"/>
          <w:numId w:val="30"/>
        </w:numPr>
        <w:spacing w:after="0" w:line="256" w:lineRule="auto"/>
        <w:rPr>
          <w:rFonts w:ascii="Arial" w:eastAsiaTheme="minorEastAsia" w:hAnsi="Arial" w:cs="Arial"/>
          <w:b/>
          <w:bCs/>
          <w:sz w:val="20"/>
          <w:szCs w:val="20"/>
          <w:lang w:val="en-GB"/>
        </w:rPr>
      </w:pPr>
      <w:r>
        <w:rPr>
          <w:rFonts w:ascii="Arial" w:hAnsi="Arial" w:cs="Arial"/>
          <w:b/>
          <w:bCs/>
          <w:sz w:val="20"/>
          <w:szCs w:val="20"/>
          <w:lang w:eastAsia="sv-SE"/>
        </w:rPr>
        <w:t>Alt-1 (7/10): (as legacy RACH): the NB-IoT UE selects the carrier based on the probabilities of each carrier. A new probability parameter for anchor carrier is introduced in SIB22-NB. The remaining probability is evenly split among the non-anchor carriers.</w:t>
      </w:r>
    </w:p>
    <w:p w14:paraId="6F56843E" w14:textId="77777777" w:rsidR="00B30EE6" w:rsidRDefault="00B30EE6" w:rsidP="00B30EE6">
      <w:pPr>
        <w:pStyle w:val="ListParagraph"/>
        <w:numPr>
          <w:ilvl w:val="0"/>
          <w:numId w:val="30"/>
        </w:numPr>
        <w:spacing w:after="0" w:line="256" w:lineRule="auto"/>
        <w:rPr>
          <w:rFonts w:ascii="Arial" w:eastAsiaTheme="minorEastAsia" w:hAnsi="Arial" w:cs="Arial"/>
          <w:b/>
          <w:bCs/>
          <w:sz w:val="20"/>
          <w:szCs w:val="20"/>
          <w:lang w:val="en-GB"/>
        </w:rPr>
      </w:pPr>
      <w:r>
        <w:rPr>
          <w:rFonts w:ascii="Arial" w:eastAsiaTheme="minorEastAsia" w:hAnsi="Arial" w:cs="Arial"/>
          <w:b/>
          <w:bCs/>
          <w:sz w:val="20"/>
          <w:szCs w:val="20"/>
          <w:lang w:val="en-GB"/>
        </w:rPr>
        <w:t xml:space="preserve">Alt-2 </w:t>
      </w:r>
      <w:r>
        <w:rPr>
          <w:rFonts w:eastAsiaTheme="minorEastAsia" w:cs="Arial"/>
          <w:b/>
          <w:bCs/>
        </w:rPr>
        <w:t>(3/10)</w:t>
      </w:r>
      <w:r>
        <w:rPr>
          <w:rFonts w:ascii="Arial" w:eastAsiaTheme="minorEastAsia" w:hAnsi="Arial" w:cs="Arial"/>
          <w:b/>
          <w:bCs/>
          <w:sz w:val="20"/>
          <w:szCs w:val="20"/>
          <w:lang w:val="en-GB"/>
        </w:rPr>
        <w:t>: (up to implementation): it is up to UE implementation to select any of the carriers.</w:t>
      </w:r>
    </w:p>
    <w:p w14:paraId="651C26AC" w14:textId="77777777" w:rsidR="00B30EE6" w:rsidRDefault="00B30EE6" w:rsidP="00B30EE6">
      <w:pPr>
        <w:spacing w:after="0"/>
        <w:rPr>
          <w:rFonts w:cs="Arial"/>
          <w:lang w:eastAsia="sv-SE"/>
        </w:rPr>
      </w:pPr>
    </w:p>
    <w:p w14:paraId="040480E9" w14:textId="77777777" w:rsidR="00B30EE6" w:rsidRDefault="00B30EE6" w:rsidP="00B30EE6">
      <w:pPr>
        <w:rPr>
          <w:b/>
          <w:bCs/>
          <w:noProof/>
        </w:rPr>
      </w:pPr>
      <w:r>
        <w:rPr>
          <w:b/>
          <w:bCs/>
          <w:lang w:eastAsia="sv-SE"/>
        </w:rPr>
        <w:t>Proposal 6:</w:t>
      </w:r>
      <w:r>
        <w:rPr>
          <w:b/>
          <w:bCs/>
          <w:noProof/>
        </w:rPr>
        <w:t xml:space="preserve"> When max re-attempt number for current CE level has been reached, RAN2 to discuss whether the the UE should be in next CE level. </w:t>
      </w:r>
    </w:p>
    <w:p w14:paraId="3BD217C0" w14:textId="77777777" w:rsidR="00B30EE6" w:rsidRDefault="00B30EE6" w:rsidP="00B30EE6">
      <w:pPr>
        <w:spacing w:after="0"/>
        <w:rPr>
          <w:rFonts w:cs="Arial"/>
          <w:lang w:eastAsia="sv-SE"/>
        </w:rPr>
      </w:pPr>
    </w:p>
    <w:p w14:paraId="05E607EE" w14:textId="77777777" w:rsidR="00B30EE6" w:rsidRDefault="00B30EE6" w:rsidP="00B30EE6">
      <w:pPr>
        <w:spacing w:after="0"/>
        <w:rPr>
          <w:rFonts w:cs="Arial"/>
          <w:lang w:eastAsia="sv-SE"/>
        </w:rPr>
      </w:pPr>
    </w:p>
    <w:p w14:paraId="64CAED81" w14:textId="30B055E0" w:rsidR="00B30EE6" w:rsidRDefault="00B30EE6" w:rsidP="00B30EE6">
      <w:pPr>
        <w:spacing w:after="0"/>
        <w:rPr>
          <w:rFonts w:cs="Arial"/>
          <w:lang w:eastAsia="sv-SE"/>
        </w:rPr>
      </w:pPr>
      <w:r>
        <w:rPr>
          <w:rFonts w:cs="Arial"/>
          <w:lang w:eastAsia="sv-SE"/>
        </w:rPr>
        <w:t>[</w:t>
      </w:r>
      <w:r w:rsidRPr="00B30EE6">
        <w:rPr>
          <w:rFonts w:cs="Arial"/>
          <w:highlight w:val="cyan"/>
          <w:lang w:eastAsia="sv-SE"/>
        </w:rPr>
        <w:t>Proposal for open issue</w:t>
      </w:r>
      <w:r>
        <w:rPr>
          <w:rFonts w:cs="Arial"/>
          <w:lang w:eastAsia="sv-SE"/>
        </w:rPr>
        <w:t>]</w:t>
      </w:r>
    </w:p>
    <w:p w14:paraId="580668F8" w14:textId="67F66325" w:rsidR="00B30EE6" w:rsidRDefault="00B30EE6" w:rsidP="00B30EE6">
      <w:pPr>
        <w:spacing w:after="0"/>
        <w:rPr>
          <w:rFonts w:cs="Arial"/>
          <w:b/>
          <w:bCs/>
          <w:lang w:eastAsia="sv-SE"/>
        </w:rPr>
      </w:pPr>
      <w:r>
        <w:rPr>
          <w:rFonts w:cs="Arial"/>
          <w:b/>
          <w:bCs/>
          <w:lang w:eastAsia="sv-SE"/>
        </w:rPr>
        <w:t>Proposal 7: RAN2 to discuss below open issues for CB-Msg3-EDT procedure.</w:t>
      </w:r>
    </w:p>
    <w:p w14:paraId="08F5DCA5"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MAC-2:</w:t>
      </w:r>
      <w:r>
        <w:rPr>
          <w:rFonts w:ascii="Arial" w:hAnsi="Arial" w:cs="Arial"/>
          <w:b/>
          <w:bCs/>
          <w:i/>
          <w:iCs/>
          <w:sz w:val="20"/>
          <w:szCs w:val="20"/>
          <w:lang w:eastAsia="sv-SE"/>
        </w:rPr>
        <w:t xml:space="preserve"> </w:t>
      </w:r>
      <w:r>
        <w:rPr>
          <w:rFonts w:ascii="Arial" w:hAnsi="Arial" w:cs="Arial"/>
          <w:b/>
          <w:bCs/>
          <w:sz w:val="20"/>
          <w:szCs w:val="20"/>
          <w:lang w:eastAsia="sv-SE"/>
        </w:rPr>
        <w:t>CB-RNTI calculation</w:t>
      </w:r>
    </w:p>
    <w:p w14:paraId="5B1E64A8"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MAC-7: Whether the HARQ operation is applicable to transmit CB-Msg3.</w:t>
      </w:r>
    </w:p>
    <w:p w14:paraId="38085C25"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MAC-9: Whether NW/UE processing time is needed when determine the Msg4 monitoring starts.</w:t>
      </w:r>
    </w:p>
    <w:p w14:paraId="33C3CC7C"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lastRenderedPageBreak/>
        <w:t>MAC-10: FFS it will also be possible for the NW to configure that the Msg4 monitoring window starts in the subframe containing the last (N)PUSCH repetition of the first replica plus UE-</w:t>
      </w:r>
      <w:proofErr w:type="spellStart"/>
      <w:r>
        <w:rPr>
          <w:rFonts w:ascii="Arial" w:hAnsi="Arial" w:cs="Arial"/>
          <w:b/>
          <w:bCs/>
          <w:sz w:val="20"/>
          <w:szCs w:val="20"/>
          <w:lang w:eastAsia="sv-SE"/>
        </w:rPr>
        <w:t>eNB</w:t>
      </w:r>
      <w:proofErr w:type="spellEnd"/>
      <w:r>
        <w:rPr>
          <w:rFonts w:ascii="Arial" w:hAnsi="Arial" w:cs="Arial"/>
          <w:b/>
          <w:bCs/>
          <w:sz w:val="20"/>
          <w:szCs w:val="20"/>
          <w:lang w:eastAsia="sv-SE"/>
        </w:rPr>
        <w:t xml:space="preserve"> RTT.</w:t>
      </w:r>
    </w:p>
    <w:p w14:paraId="7988911A"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 xml:space="preserve">MAC-11: Whether a CB-Msg4 without RRC message is allowed as the complete response to the CB-Msg3 in NB-IoT CP </w:t>
      </w:r>
      <w:proofErr w:type="gramStart"/>
      <w:r>
        <w:rPr>
          <w:rFonts w:ascii="Arial" w:hAnsi="Arial" w:cs="Arial"/>
          <w:b/>
          <w:bCs/>
          <w:sz w:val="20"/>
          <w:szCs w:val="20"/>
          <w:lang w:eastAsia="sv-SE"/>
        </w:rPr>
        <w:t>solution</w:t>
      </w:r>
      <w:proofErr w:type="gramEnd"/>
    </w:p>
    <w:p w14:paraId="07338D68"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MAC-12:  FFS how the multiplexing is organized for CB-MSG4.</w:t>
      </w:r>
    </w:p>
    <w:p w14:paraId="5FC4851A"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bookmarkStart w:id="96" w:name="OLE_LINK72"/>
      <w:r>
        <w:rPr>
          <w:rFonts w:ascii="Arial" w:hAnsi="Arial" w:cs="Arial"/>
          <w:b/>
          <w:bCs/>
          <w:sz w:val="20"/>
          <w:szCs w:val="20"/>
          <w:lang w:eastAsia="sv-SE"/>
        </w:rPr>
        <w:t>MAC-13</w:t>
      </w:r>
      <w:bookmarkEnd w:id="96"/>
      <w:r>
        <w:rPr>
          <w:rFonts w:ascii="Arial" w:hAnsi="Arial" w:cs="Arial"/>
          <w:b/>
          <w:bCs/>
          <w:sz w:val="20"/>
          <w:szCs w:val="20"/>
          <w:lang w:eastAsia="sv-SE"/>
        </w:rPr>
        <w:t>:  FFS new MAC PDU format for CB-Msg4</w:t>
      </w:r>
    </w:p>
    <w:p w14:paraId="11332ABD"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MAC-14:  FFS for the detail of HARQ operation on CB-Msg4.</w:t>
      </w:r>
    </w:p>
    <w:p w14:paraId="72FB4489"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 xml:space="preserve">MAC-15:  What should be the UE behavior (e.g. </w:t>
      </w:r>
      <w:proofErr w:type="spellStart"/>
      <w:proofErr w:type="gramStart"/>
      <w:r>
        <w:rPr>
          <w:rFonts w:ascii="Arial" w:hAnsi="Arial" w:cs="Arial"/>
          <w:b/>
          <w:bCs/>
          <w:sz w:val="20"/>
          <w:szCs w:val="20"/>
          <w:lang w:eastAsia="sv-SE"/>
        </w:rPr>
        <w:t>the</w:t>
      </w:r>
      <w:proofErr w:type="spellEnd"/>
      <w:proofErr w:type="gramEnd"/>
      <w:r>
        <w:rPr>
          <w:rFonts w:ascii="Arial" w:hAnsi="Arial" w:cs="Arial"/>
          <w:b/>
          <w:bCs/>
          <w:sz w:val="20"/>
          <w:szCs w:val="20"/>
          <w:lang w:eastAsia="sv-SE"/>
        </w:rPr>
        <w:t xml:space="preserve"> can initiate the legacy 4-step RA) when the CB-Msg3 procedure fails. </w:t>
      </w:r>
    </w:p>
    <w:p w14:paraId="2C813E99"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MAC-17: Whether to allow multiple TBSs as in EDT.</w:t>
      </w:r>
    </w:p>
    <w:p w14:paraId="61AABD69" w14:textId="6236944E" w:rsidR="00487031" w:rsidRPr="00BA767E" w:rsidRDefault="00487031" w:rsidP="00B30EE6">
      <w:pPr>
        <w:pStyle w:val="ListParagraph"/>
        <w:numPr>
          <w:ilvl w:val="0"/>
          <w:numId w:val="32"/>
        </w:numPr>
        <w:spacing w:after="0" w:line="256" w:lineRule="auto"/>
        <w:rPr>
          <w:rFonts w:ascii="Arial" w:hAnsi="Arial" w:cs="Arial"/>
          <w:b/>
          <w:bCs/>
          <w:sz w:val="20"/>
          <w:szCs w:val="20"/>
          <w:lang w:eastAsia="sv-SE"/>
        </w:rPr>
      </w:pPr>
      <w:bookmarkStart w:id="97" w:name="OLE_LINK75"/>
      <w:r w:rsidRPr="00BA767E">
        <w:rPr>
          <w:rFonts w:ascii="Arial" w:hAnsi="Arial" w:cs="Arial"/>
          <w:b/>
          <w:bCs/>
          <w:sz w:val="20"/>
          <w:szCs w:val="20"/>
          <w:lang w:eastAsia="sv-SE"/>
        </w:rPr>
        <w:t>MAC-18</w:t>
      </w:r>
      <w:bookmarkEnd w:id="97"/>
      <w:r w:rsidRPr="00BA767E">
        <w:rPr>
          <w:rFonts w:ascii="Arial" w:hAnsi="Arial" w:cs="Arial"/>
          <w:b/>
          <w:bCs/>
          <w:sz w:val="20"/>
          <w:szCs w:val="20"/>
          <w:lang w:eastAsia="sv-SE"/>
        </w:rPr>
        <w:t xml:space="preserve">: </w:t>
      </w:r>
      <w:bookmarkStart w:id="98" w:name="OLE_LINK77"/>
      <w:r w:rsidRPr="00BA767E">
        <w:rPr>
          <w:rFonts w:ascii="Arial" w:hAnsi="Arial" w:cs="Arial"/>
          <w:b/>
          <w:bCs/>
          <w:sz w:val="20"/>
          <w:szCs w:val="20"/>
          <w:lang w:eastAsia="sv-SE"/>
        </w:rPr>
        <w:t xml:space="preserve">How to model </w:t>
      </w:r>
      <w:bookmarkStart w:id="99" w:name="OLE_LINK78"/>
      <w:r w:rsidRPr="00BA767E">
        <w:rPr>
          <w:rFonts w:ascii="Arial" w:hAnsi="Arial" w:cs="Arial"/>
          <w:b/>
          <w:bCs/>
          <w:sz w:val="20"/>
          <w:szCs w:val="20"/>
          <w:lang w:eastAsia="sv-SE"/>
        </w:rPr>
        <w:t xml:space="preserve">the </w:t>
      </w:r>
      <w:r w:rsidR="00543EF1" w:rsidRPr="00BA767E">
        <w:rPr>
          <w:rFonts w:ascii="Arial" w:hAnsi="Arial" w:cs="Arial"/>
          <w:b/>
          <w:bCs/>
          <w:sz w:val="20"/>
          <w:szCs w:val="20"/>
          <w:lang w:eastAsia="sv-SE"/>
        </w:rPr>
        <w:t>CB-Msg3 response window (i.e. MSG4 monitoring window</w:t>
      </w:r>
      <w:proofErr w:type="gramStart"/>
      <w:r w:rsidR="00543EF1" w:rsidRPr="00BA767E">
        <w:rPr>
          <w:rFonts w:ascii="Arial" w:hAnsi="Arial" w:cs="Arial"/>
          <w:b/>
          <w:bCs/>
          <w:sz w:val="20"/>
          <w:szCs w:val="20"/>
          <w:lang w:eastAsia="sv-SE"/>
        </w:rPr>
        <w:t>) ?</w:t>
      </w:r>
      <w:proofErr w:type="gramEnd"/>
      <w:r w:rsidR="00543EF1" w:rsidRPr="00BA767E">
        <w:rPr>
          <w:rFonts w:ascii="Arial" w:hAnsi="Arial" w:cs="Arial"/>
          <w:b/>
          <w:bCs/>
          <w:sz w:val="20"/>
          <w:szCs w:val="20"/>
          <w:lang w:eastAsia="sv-SE"/>
        </w:rPr>
        <w:t xml:space="preserve"> Should it be a timer as in legacy RA response window, </w:t>
      </w:r>
      <w:r w:rsidR="0030712F" w:rsidRPr="00BA767E">
        <w:rPr>
          <w:rFonts w:ascii="Arial" w:hAnsi="Arial" w:cs="Arial"/>
          <w:b/>
          <w:bCs/>
          <w:sz w:val="20"/>
          <w:szCs w:val="20"/>
          <w:lang w:eastAsia="sv-SE"/>
        </w:rPr>
        <w:t xml:space="preserve">and </w:t>
      </w:r>
      <w:r w:rsidR="00543EF1" w:rsidRPr="00BA767E">
        <w:rPr>
          <w:rFonts w:ascii="Arial" w:hAnsi="Arial" w:cs="Arial"/>
          <w:b/>
          <w:bCs/>
          <w:sz w:val="20"/>
          <w:szCs w:val="20"/>
          <w:lang w:eastAsia="sv-SE"/>
        </w:rPr>
        <w:t xml:space="preserve">what should be the value range. </w:t>
      </w:r>
      <w:bookmarkEnd w:id="98"/>
    </w:p>
    <w:bookmarkEnd w:id="93"/>
    <w:bookmarkEnd w:id="99"/>
    <w:p w14:paraId="71B6A003" w14:textId="77777777" w:rsidR="00A93D51" w:rsidRPr="00A93D51" w:rsidRDefault="00A93D51" w:rsidP="00A93D51">
      <w:pPr>
        <w:rPr>
          <w:lang w:val="en-US"/>
        </w:rPr>
      </w:pPr>
    </w:p>
    <w:sectPr w:rsidR="00A93D51" w:rsidRPr="00A93D51">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7864" w14:textId="77777777" w:rsidR="00F60993" w:rsidRDefault="00F60993">
      <w:pPr>
        <w:spacing w:after="0"/>
      </w:pPr>
      <w:r>
        <w:separator/>
      </w:r>
    </w:p>
  </w:endnote>
  <w:endnote w:type="continuationSeparator" w:id="0">
    <w:p w14:paraId="2D446D15" w14:textId="77777777" w:rsidR="00F60993" w:rsidRDefault="00F60993">
      <w:pPr>
        <w:spacing w:after="0"/>
      </w:pPr>
      <w:r>
        <w:continuationSeparator/>
      </w:r>
    </w:p>
  </w:endnote>
  <w:endnote w:type="continuationNotice" w:id="1">
    <w:p w14:paraId="2EAB0B6B" w14:textId="77777777" w:rsidR="00F60993" w:rsidRDefault="00F609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685FCE07" w:rsidR="00AB3C3D" w:rsidRDefault="00AB3C3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20C5C">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0C5C">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ECFB" w14:textId="77777777" w:rsidR="00F60993" w:rsidRDefault="00F60993">
      <w:pPr>
        <w:spacing w:after="0"/>
      </w:pPr>
      <w:r>
        <w:separator/>
      </w:r>
    </w:p>
  </w:footnote>
  <w:footnote w:type="continuationSeparator" w:id="0">
    <w:p w14:paraId="5C3C1011" w14:textId="77777777" w:rsidR="00F60993" w:rsidRDefault="00F60993">
      <w:pPr>
        <w:spacing w:after="0"/>
      </w:pPr>
      <w:r>
        <w:continuationSeparator/>
      </w:r>
    </w:p>
  </w:footnote>
  <w:footnote w:type="continuationNotice" w:id="1">
    <w:p w14:paraId="6E572B61" w14:textId="77777777" w:rsidR="00F60993" w:rsidRDefault="00F609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17780">
    <w:abstractNumId w:val="0"/>
  </w:num>
  <w:num w:numId="2" w16cid:durableId="1177306740">
    <w:abstractNumId w:val="11"/>
  </w:num>
  <w:num w:numId="3" w16cid:durableId="611864438">
    <w:abstractNumId w:val="12"/>
  </w:num>
  <w:num w:numId="4" w16cid:durableId="1201236331">
    <w:abstractNumId w:val="5"/>
  </w:num>
  <w:num w:numId="5" w16cid:durableId="991451114">
    <w:abstractNumId w:val="3"/>
  </w:num>
  <w:num w:numId="6" w16cid:durableId="1371690008">
    <w:abstractNumId w:val="9"/>
  </w:num>
  <w:num w:numId="7" w16cid:durableId="895513874">
    <w:abstractNumId w:val="7"/>
  </w:num>
  <w:num w:numId="8" w16cid:durableId="1402174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1172943">
    <w:abstractNumId w:val="12"/>
  </w:num>
  <w:num w:numId="10" w16cid:durableId="1437561343">
    <w:abstractNumId w:val="15"/>
  </w:num>
  <w:num w:numId="11" w16cid:durableId="1613125213">
    <w:abstractNumId w:val="20"/>
  </w:num>
  <w:num w:numId="12" w16cid:durableId="1491360530">
    <w:abstractNumId w:val="18"/>
  </w:num>
  <w:num w:numId="13" w16cid:durableId="1716392931">
    <w:abstractNumId w:val="20"/>
  </w:num>
  <w:num w:numId="14" w16cid:durableId="12065292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9834048">
    <w:abstractNumId w:val="20"/>
  </w:num>
  <w:num w:numId="16" w16cid:durableId="1322268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7877036">
    <w:abstractNumId w:val="2"/>
  </w:num>
  <w:num w:numId="18" w16cid:durableId="40136683">
    <w:abstractNumId w:val="2"/>
  </w:num>
  <w:num w:numId="19" w16cid:durableId="1491676477">
    <w:abstractNumId w:val="2"/>
  </w:num>
  <w:num w:numId="20" w16cid:durableId="1425956712">
    <w:abstractNumId w:val="12"/>
  </w:num>
  <w:num w:numId="21" w16cid:durableId="1596131238">
    <w:abstractNumId w:val="2"/>
  </w:num>
  <w:num w:numId="22" w16cid:durableId="1940597798">
    <w:abstractNumId w:val="4"/>
  </w:num>
  <w:num w:numId="23" w16cid:durableId="173813681">
    <w:abstractNumId w:val="21"/>
  </w:num>
  <w:num w:numId="24" w16cid:durableId="138619265">
    <w:abstractNumId w:val="19"/>
  </w:num>
  <w:num w:numId="25" w16cid:durableId="1449811909">
    <w:abstractNumId w:val="1"/>
  </w:num>
  <w:num w:numId="26" w16cid:durableId="1748527362">
    <w:abstractNumId w:val="6"/>
  </w:num>
  <w:num w:numId="27" w16cid:durableId="1006787041">
    <w:abstractNumId w:val="13"/>
  </w:num>
  <w:num w:numId="28" w16cid:durableId="1465392952">
    <w:abstractNumId w:val="16"/>
  </w:num>
  <w:num w:numId="29" w16cid:durableId="1191576655">
    <w:abstractNumId w:val="16"/>
  </w:num>
  <w:num w:numId="30" w16cid:durableId="1529827550">
    <w:abstractNumId w:val="14"/>
  </w:num>
  <w:num w:numId="31" w16cid:durableId="2009945072">
    <w:abstractNumId w:val="8"/>
  </w:num>
  <w:num w:numId="32" w16cid:durableId="2056999281">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36D"/>
    <w:rsid w:val="00020733"/>
    <w:rsid w:val="00020A98"/>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57774"/>
    <w:rsid w:val="000600DC"/>
    <w:rsid w:val="0006093B"/>
    <w:rsid w:val="00060F64"/>
    <w:rsid w:val="000619FB"/>
    <w:rsid w:val="00061A47"/>
    <w:rsid w:val="000632CF"/>
    <w:rsid w:val="00063F3E"/>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974"/>
    <w:rsid w:val="00124AEB"/>
    <w:rsid w:val="00126ADC"/>
    <w:rsid w:val="001279D4"/>
    <w:rsid w:val="00131FE2"/>
    <w:rsid w:val="0013326F"/>
    <w:rsid w:val="0013328F"/>
    <w:rsid w:val="00134085"/>
    <w:rsid w:val="00134905"/>
    <w:rsid w:val="001363F9"/>
    <w:rsid w:val="00136B4E"/>
    <w:rsid w:val="00137BC4"/>
    <w:rsid w:val="001415EA"/>
    <w:rsid w:val="00141CC9"/>
    <w:rsid w:val="00143787"/>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5A7"/>
    <w:rsid w:val="00182356"/>
    <w:rsid w:val="0018236F"/>
    <w:rsid w:val="00182C7B"/>
    <w:rsid w:val="00186265"/>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0265"/>
    <w:rsid w:val="00261773"/>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1BD"/>
    <w:rsid w:val="002F129C"/>
    <w:rsid w:val="002F1405"/>
    <w:rsid w:val="002F1B2E"/>
    <w:rsid w:val="002F340D"/>
    <w:rsid w:val="002F3704"/>
    <w:rsid w:val="002F3D63"/>
    <w:rsid w:val="002F61D0"/>
    <w:rsid w:val="002F667A"/>
    <w:rsid w:val="00301E0D"/>
    <w:rsid w:val="003024AF"/>
    <w:rsid w:val="00302FEE"/>
    <w:rsid w:val="00304082"/>
    <w:rsid w:val="00304162"/>
    <w:rsid w:val="00304382"/>
    <w:rsid w:val="003048A8"/>
    <w:rsid w:val="00304B45"/>
    <w:rsid w:val="003065C3"/>
    <w:rsid w:val="003068D1"/>
    <w:rsid w:val="0030712F"/>
    <w:rsid w:val="003077AA"/>
    <w:rsid w:val="003079C8"/>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80662"/>
    <w:rsid w:val="00380828"/>
    <w:rsid w:val="0038172F"/>
    <w:rsid w:val="0038182B"/>
    <w:rsid w:val="00382086"/>
    <w:rsid w:val="003825BB"/>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72B4"/>
    <w:rsid w:val="003F0FAE"/>
    <w:rsid w:val="003F1FFD"/>
    <w:rsid w:val="003F2433"/>
    <w:rsid w:val="003F3603"/>
    <w:rsid w:val="003F3AF9"/>
    <w:rsid w:val="003F5962"/>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C7"/>
    <w:rsid w:val="00414026"/>
    <w:rsid w:val="004140C6"/>
    <w:rsid w:val="0041454B"/>
    <w:rsid w:val="004151F7"/>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67C8"/>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3C49"/>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2467"/>
    <w:rsid w:val="004D3504"/>
    <w:rsid w:val="004D581F"/>
    <w:rsid w:val="004E00F9"/>
    <w:rsid w:val="004E08DF"/>
    <w:rsid w:val="004E0F09"/>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DD8"/>
    <w:rsid w:val="00543375"/>
    <w:rsid w:val="00543E27"/>
    <w:rsid w:val="00543EF1"/>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8A7"/>
    <w:rsid w:val="005662AA"/>
    <w:rsid w:val="0056689D"/>
    <w:rsid w:val="00566D0B"/>
    <w:rsid w:val="00566D2F"/>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569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3B15"/>
    <w:rsid w:val="00795DD9"/>
    <w:rsid w:val="007961E5"/>
    <w:rsid w:val="00797ADB"/>
    <w:rsid w:val="007A0BC6"/>
    <w:rsid w:val="007A10D0"/>
    <w:rsid w:val="007A13DC"/>
    <w:rsid w:val="007A175B"/>
    <w:rsid w:val="007A1A9C"/>
    <w:rsid w:val="007A1F64"/>
    <w:rsid w:val="007A232B"/>
    <w:rsid w:val="007A3D2A"/>
    <w:rsid w:val="007A6564"/>
    <w:rsid w:val="007A7F43"/>
    <w:rsid w:val="007B0AC6"/>
    <w:rsid w:val="007B0F0D"/>
    <w:rsid w:val="007B18BB"/>
    <w:rsid w:val="007B1F04"/>
    <w:rsid w:val="007B4675"/>
    <w:rsid w:val="007B494C"/>
    <w:rsid w:val="007B4EAD"/>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95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6ADA"/>
    <w:rsid w:val="0094735B"/>
    <w:rsid w:val="00947410"/>
    <w:rsid w:val="00947838"/>
    <w:rsid w:val="0095051E"/>
    <w:rsid w:val="009506DB"/>
    <w:rsid w:val="00951A14"/>
    <w:rsid w:val="009540A1"/>
    <w:rsid w:val="0095481B"/>
    <w:rsid w:val="009548FD"/>
    <w:rsid w:val="009553BB"/>
    <w:rsid w:val="00956CD2"/>
    <w:rsid w:val="00957B3F"/>
    <w:rsid w:val="009633A0"/>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3AAF"/>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A72"/>
    <w:rsid w:val="00A300FA"/>
    <w:rsid w:val="00A32264"/>
    <w:rsid w:val="00A326FC"/>
    <w:rsid w:val="00A335AE"/>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789"/>
    <w:rsid w:val="00A46E8D"/>
    <w:rsid w:val="00A475F3"/>
    <w:rsid w:val="00A47832"/>
    <w:rsid w:val="00A506D8"/>
    <w:rsid w:val="00A50B61"/>
    <w:rsid w:val="00A51006"/>
    <w:rsid w:val="00A5111D"/>
    <w:rsid w:val="00A51ACD"/>
    <w:rsid w:val="00A5339F"/>
    <w:rsid w:val="00A534E3"/>
    <w:rsid w:val="00A53DC8"/>
    <w:rsid w:val="00A554CB"/>
    <w:rsid w:val="00A5600E"/>
    <w:rsid w:val="00A60967"/>
    <w:rsid w:val="00A60DB1"/>
    <w:rsid w:val="00A6224B"/>
    <w:rsid w:val="00A63258"/>
    <w:rsid w:val="00A63703"/>
    <w:rsid w:val="00A64113"/>
    <w:rsid w:val="00A6503E"/>
    <w:rsid w:val="00A663CD"/>
    <w:rsid w:val="00A66FE9"/>
    <w:rsid w:val="00A67545"/>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44"/>
    <w:rsid w:val="00AF4A7C"/>
    <w:rsid w:val="00AF5F2F"/>
    <w:rsid w:val="00AF6061"/>
    <w:rsid w:val="00AF611E"/>
    <w:rsid w:val="00AF645E"/>
    <w:rsid w:val="00AF6981"/>
    <w:rsid w:val="00AF7662"/>
    <w:rsid w:val="00B013EB"/>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0EE6"/>
    <w:rsid w:val="00B31E7A"/>
    <w:rsid w:val="00B32AB8"/>
    <w:rsid w:val="00B337EC"/>
    <w:rsid w:val="00B3469B"/>
    <w:rsid w:val="00B3472F"/>
    <w:rsid w:val="00B34821"/>
    <w:rsid w:val="00B35D11"/>
    <w:rsid w:val="00B36861"/>
    <w:rsid w:val="00B3691E"/>
    <w:rsid w:val="00B36DD4"/>
    <w:rsid w:val="00B419A0"/>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5D3"/>
    <w:rsid w:val="00C72BD1"/>
    <w:rsid w:val="00C72C0D"/>
    <w:rsid w:val="00C732C8"/>
    <w:rsid w:val="00C73C7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73F0"/>
    <w:rsid w:val="00CB0A3B"/>
    <w:rsid w:val="00CB105E"/>
    <w:rsid w:val="00CB1E4A"/>
    <w:rsid w:val="00CB1F73"/>
    <w:rsid w:val="00CB20D2"/>
    <w:rsid w:val="00CB2A68"/>
    <w:rsid w:val="00CB32E9"/>
    <w:rsid w:val="00CB63E0"/>
    <w:rsid w:val="00CB6DE3"/>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388D"/>
    <w:rsid w:val="00CD4834"/>
    <w:rsid w:val="00CD493E"/>
    <w:rsid w:val="00CD4DAE"/>
    <w:rsid w:val="00CD50DA"/>
    <w:rsid w:val="00CD556B"/>
    <w:rsid w:val="00CD5DC0"/>
    <w:rsid w:val="00CD65BC"/>
    <w:rsid w:val="00CE0E1C"/>
    <w:rsid w:val="00CE2C47"/>
    <w:rsid w:val="00CE2F14"/>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0F2D"/>
    <w:rsid w:val="00D214E6"/>
    <w:rsid w:val="00D22A0A"/>
    <w:rsid w:val="00D22F3D"/>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942"/>
    <w:rsid w:val="00DB6434"/>
    <w:rsid w:val="00DC0ADF"/>
    <w:rsid w:val="00DC19B8"/>
    <w:rsid w:val="00DC267A"/>
    <w:rsid w:val="00DC2C71"/>
    <w:rsid w:val="00DC2CAC"/>
    <w:rsid w:val="00DC5898"/>
    <w:rsid w:val="00DC68AB"/>
    <w:rsid w:val="00DD0068"/>
    <w:rsid w:val="00DD3D32"/>
    <w:rsid w:val="00DD40A3"/>
    <w:rsid w:val="00DD51A6"/>
    <w:rsid w:val="00DD67AD"/>
    <w:rsid w:val="00DE0203"/>
    <w:rsid w:val="00DE1368"/>
    <w:rsid w:val="00DE4700"/>
    <w:rsid w:val="00DE4BD5"/>
    <w:rsid w:val="00DE5889"/>
    <w:rsid w:val="00DE5D07"/>
    <w:rsid w:val="00DE6B31"/>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31AF"/>
    <w:rsid w:val="00E3391A"/>
    <w:rsid w:val="00E33943"/>
    <w:rsid w:val="00E339AE"/>
    <w:rsid w:val="00E350A0"/>
    <w:rsid w:val="00E36AD3"/>
    <w:rsid w:val="00E371D7"/>
    <w:rsid w:val="00E42985"/>
    <w:rsid w:val="00E42F6B"/>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682"/>
    <w:rsid w:val="00FA60C8"/>
    <w:rsid w:val="00FA71EA"/>
    <w:rsid w:val="00FA7F14"/>
    <w:rsid w:val="00FB0F41"/>
    <w:rsid w:val="00FB149C"/>
    <w:rsid w:val="00FB1711"/>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0160"/>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4B0FB96-4FD0-488F-BF15-16C85C4835FE}">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611</TotalTime>
  <Pages>1</Pages>
  <Words>5630</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MediaTek (Felix)</cp:lastModifiedBy>
  <cp:revision>155</cp:revision>
  <dcterms:created xsi:type="dcterms:W3CDTF">2025-05-01T11:40:00Z</dcterms:created>
  <dcterms:modified xsi:type="dcterms:W3CDTF">2025-05-06T16:05:00Z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