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C06B400" w:rsidR="001E41F3" w:rsidRPr="00917008" w:rsidRDefault="00917008">
      <w:pPr>
        <w:pStyle w:val="CRCoverPage"/>
        <w:tabs>
          <w:tab w:val="right" w:pos="9639"/>
        </w:tabs>
        <w:spacing w:after="0"/>
        <w:rPr>
          <w:rFonts w:eastAsia="Times New Roman"/>
          <w:b/>
          <w:sz w:val="24"/>
          <w:lang w:val="en-US" w:eastAsia="zh-CN"/>
        </w:rPr>
      </w:pPr>
      <w:r w:rsidRPr="00917008">
        <w:rPr>
          <w:rFonts w:eastAsia="Times New Roman"/>
          <w:b/>
          <w:sz w:val="24"/>
          <w:lang w:val="en-US"/>
        </w:rPr>
        <w:t>3GPP TSG-RAN WG2 Meeting #1</w:t>
      </w:r>
      <w:r w:rsidR="007E4555">
        <w:rPr>
          <w:rFonts w:eastAsia="Times New Roman"/>
          <w:b/>
          <w:sz w:val="24"/>
          <w:lang w:val="en-US"/>
        </w:rPr>
        <w:t>30</w:t>
      </w:r>
      <w:r w:rsidR="001E41F3" w:rsidRPr="00917008">
        <w:rPr>
          <w:rFonts w:eastAsia="Times New Roman"/>
          <w:b/>
          <w:sz w:val="24"/>
          <w:lang w:val="en-US"/>
        </w:rPr>
        <w:tab/>
      </w:r>
      <w:r w:rsidRPr="00917008">
        <w:rPr>
          <w:rFonts w:eastAsia="Times New Roman" w:hint="eastAsia"/>
          <w:b/>
          <w:sz w:val="24"/>
          <w:lang w:val="en-US"/>
        </w:rPr>
        <w:t>R2-</w:t>
      </w:r>
      <w:r>
        <w:rPr>
          <w:rFonts w:eastAsia="Times New Roman" w:hint="eastAsia"/>
          <w:b/>
          <w:sz w:val="24"/>
          <w:lang w:val="en-US" w:eastAsia="zh-CN"/>
        </w:rPr>
        <w:t>250</w:t>
      </w:r>
      <w:r w:rsidR="007E4555">
        <w:rPr>
          <w:rFonts w:eastAsia="Times New Roman"/>
          <w:b/>
          <w:sz w:val="24"/>
          <w:lang w:val="en-US" w:eastAsia="zh-CN"/>
        </w:rPr>
        <w:t>xxxx</w:t>
      </w:r>
    </w:p>
    <w:bookmarkStart w:id="0" w:name="OLE_LINK2"/>
    <w:bookmarkStart w:id="1" w:name="OLE_LINK1"/>
    <w:p w14:paraId="7CB45193" w14:textId="3636F9F9" w:rsidR="001E41F3" w:rsidRPr="007E4555" w:rsidRDefault="007E4555" w:rsidP="007E4555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noProof/>
          <w:sz w:val="24"/>
        </w:rPr>
        <w:t>St. Julians</w:t>
      </w:r>
      <w:r w:rsidRPr="008A3299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Malta</w:t>
      </w:r>
      <w:r w:rsidRPr="008A3299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 xml:space="preserve">19 - 23 May </w:t>
      </w:r>
      <w:r w:rsidRPr="008A3299">
        <w:rPr>
          <w:b/>
          <w:noProof/>
          <w:sz w:val="24"/>
        </w:rPr>
        <w:t>202</w:t>
      </w:r>
      <w:r>
        <w:rPr>
          <w:b/>
          <w:noProof/>
          <w:sz w:val="24"/>
        </w:rPr>
        <w:t>5</w:t>
      </w:r>
      <w:r>
        <w:rPr>
          <w:b/>
          <w:noProof/>
          <w:sz w:val="24"/>
        </w:rPr>
        <w:fldChar w:fldCharType="end"/>
      </w:r>
      <w:r w:rsidR="00917008">
        <w:rPr>
          <w:rFonts w:ascii="SimSun" w:hAnsi="SimSun" w:cs="SimSun" w:hint="eastAsia"/>
          <w:sz w:val="24"/>
          <w:lang w:val="en-US" w:eastAsia="zh-CN"/>
        </w:rPr>
        <w:t xml:space="preserve"> </w:t>
      </w:r>
      <w:bookmarkEnd w:id="0"/>
      <w:bookmarkEnd w:id="1"/>
    </w:p>
    <w:p w14:paraId="125AB643" w14:textId="77777777" w:rsidR="00917008" w:rsidRPr="00917008" w:rsidRDefault="00917008" w:rsidP="00917008">
      <w:pPr>
        <w:pStyle w:val="Header"/>
        <w:rPr>
          <w:rFonts w:ascii="SimSun" w:hAnsi="SimSun" w:cs="SimSun"/>
          <w:noProof w:val="0"/>
          <w:sz w:val="24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F1B2F9" w:rsidR="001E41F3" w:rsidRPr="00410371" w:rsidRDefault="009170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bCs/>
                <w:sz w:val="26"/>
                <w:szCs w:val="26"/>
              </w:rPr>
              <w:t>38.306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0FF4060" w:rsidR="001E41F3" w:rsidRPr="00917008" w:rsidRDefault="0003785B" w:rsidP="00917008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proofErr w:type="spellStart"/>
            <w:r>
              <w:rPr>
                <w:b/>
                <w:bCs/>
              </w:rPr>
              <w:t>DraftCR</w:t>
            </w:r>
            <w:proofErr w:type="spellEnd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3556A6" w:rsidR="001E41F3" w:rsidRPr="00917008" w:rsidRDefault="00917008" w:rsidP="00E13F3D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B67F95D" w:rsidR="001E41F3" w:rsidRPr="00410371" w:rsidRDefault="00493F6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493F64">
              <w:rPr>
                <w:b/>
                <w:bCs/>
                <w:sz w:val="26"/>
                <w:szCs w:val="26"/>
              </w:rPr>
              <w:t>1</w:t>
            </w:r>
            <w:r w:rsidR="00FB7AC7">
              <w:rPr>
                <w:b/>
                <w:bCs/>
                <w:sz w:val="26"/>
                <w:szCs w:val="26"/>
              </w:rPr>
              <w:t>8</w:t>
            </w:r>
            <w:r w:rsidRPr="00493F64">
              <w:rPr>
                <w:b/>
                <w:bCs/>
                <w:sz w:val="26"/>
                <w:szCs w:val="26"/>
              </w:rPr>
              <w:t>.</w:t>
            </w:r>
            <w:r w:rsidR="00283E7F">
              <w:rPr>
                <w:b/>
                <w:bCs/>
                <w:sz w:val="26"/>
                <w:szCs w:val="26"/>
              </w:rPr>
              <w:t>5</w:t>
            </w:r>
            <w:r w:rsidRPr="00493F64">
              <w:rPr>
                <w:rFonts w:hint="eastAsia"/>
                <w:b/>
                <w:bCs/>
                <w:sz w:val="26"/>
                <w:szCs w:val="26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879DAA" w:rsidR="00F25D98" w:rsidRDefault="0091700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7EF4217" w:rsidR="001E41F3" w:rsidRPr="00917008" w:rsidRDefault="0003785B" w:rsidP="00917008">
            <w:pPr>
              <w:rPr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Draft CR for Rel-19 NR NTN UE capabilities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403BAC" w:rsidR="001E41F3" w:rsidRPr="00917008" w:rsidRDefault="00917008" w:rsidP="00917008">
            <w:pPr>
              <w:pStyle w:val="CRCoverPage"/>
              <w:spacing w:after="0"/>
              <w:rPr>
                <w:noProof/>
                <w:lang w:val="en-US" w:eastAsia="zh-CN"/>
              </w:rPr>
            </w:pPr>
            <w:r>
              <w:t>Apple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8E59389" w:rsidR="001E41F3" w:rsidRDefault="00917008" w:rsidP="00917008">
            <w:pPr>
              <w:pStyle w:val="CRCoverPage"/>
              <w:spacing w:after="0"/>
              <w:rPr>
                <w:noProof/>
              </w:rPr>
            </w:pPr>
            <w: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E31D984" w:rsidR="001E41F3" w:rsidRPr="0003785B" w:rsidRDefault="0003785B" w:rsidP="00493F64">
            <w:pPr>
              <w:rPr>
                <w:lang w:eastAsia="zh-CN"/>
              </w:rPr>
            </w:pPr>
            <w:r w:rsidRPr="0003785B">
              <w:rPr>
                <w:rFonts w:ascii="Arial" w:hAnsi="Arial"/>
              </w:rPr>
              <w:t>NR_NTN_Ph3-Core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306EC2E" w:rsidR="001E41F3" w:rsidRDefault="007E4555">
            <w:pPr>
              <w:pStyle w:val="CRCoverPage"/>
              <w:spacing w:after="0"/>
              <w:ind w:left="100"/>
              <w:rPr>
                <w:noProof/>
              </w:rPr>
            </w:pPr>
            <w:r>
              <w:t>May</w:t>
            </w:r>
            <w:r w:rsidR="00917008">
              <w:t xml:space="preserve">. </w:t>
            </w:r>
            <w:r>
              <w:t>09</w:t>
            </w:r>
            <w:r w:rsidR="00917008">
              <w:t>, 2025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3DBC11" w:rsidR="001E41F3" w:rsidRDefault="00917008" w:rsidP="0091700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 xml:space="preserve">      </w:t>
            </w:r>
            <w:r w:rsidR="0003785B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13D4DE" w:rsidR="001E41F3" w:rsidRDefault="009170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3785B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B648D5D" w:rsidR="001E41F3" w:rsidRPr="002124AD" w:rsidRDefault="0003785B" w:rsidP="002124AD">
            <w:pPr>
              <w:rPr>
                <w:lang w:eastAsia="zh-CN"/>
              </w:rPr>
            </w:pPr>
            <w:r>
              <w:rPr>
                <w:rFonts w:ascii="Arial" w:hAnsi="Arial" w:cs="Arial"/>
              </w:rPr>
              <w:t>Introduction of Rel-19 NR NTN UE capabilities</w:t>
            </w:r>
            <w:r w:rsidR="00493F64" w:rsidRPr="00534575">
              <w:rPr>
                <w:rFonts w:ascii="Arial" w:hAnsi="Arial" w:cs="Arial"/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5F8E85" w14:textId="624AAE4F" w:rsidR="0003785B" w:rsidRDefault="00493F64" w:rsidP="00493F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="0003785B">
              <w:rPr>
                <w:noProof/>
              </w:rPr>
              <w:t>new Rel-19 NR NTN UE capabilities.</w:t>
            </w:r>
          </w:p>
          <w:p w14:paraId="4D121274" w14:textId="3E189064" w:rsidR="0003785B" w:rsidRDefault="007E4555" w:rsidP="00493F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</w:t>
            </w:r>
            <w:r w:rsidR="0003785B">
              <w:rPr>
                <w:noProof/>
              </w:rPr>
              <w:t xml:space="preserve">) Introduction of MBS broadcast service intended serivice </w:t>
            </w:r>
            <w:commentRangeStart w:id="3"/>
            <w:r w:rsidR="0003785B">
              <w:rPr>
                <w:noProof/>
              </w:rPr>
              <w:t>area</w:t>
            </w:r>
            <w:commentRangeEnd w:id="3"/>
            <w:r w:rsidR="00285B6F">
              <w:rPr>
                <w:rStyle w:val="CommentReference"/>
                <w:rFonts w:ascii="Times New Roman" w:hAnsi="Times New Roman"/>
              </w:rPr>
              <w:commentReference w:id="3"/>
            </w:r>
          </w:p>
          <w:p w14:paraId="31C656EC" w14:textId="7B8FE6E6" w:rsidR="00FB7AC7" w:rsidRDefault="00FB7AC7" w:rsidP="00FB7AC7">
            <w:pPr>
              <w:pStyle w:val="CRCoverPage"/>
              <w:spacing w:before="20" w:after="8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BB1E637" w:rsidR="001E41F3" w:rsidRPr="00493F64" w:rsidRDefault="0003785B" w:rsidP="00493F64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</w:rPr>
              <w:t>The Rel-19 NR NTN UE capabilities remain absent.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C8E6355" w:rsidR="001E41F3" w:rsidRDefault="008A61BA" w:rsidP="00493F6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5.1, 5.10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27BB96C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F1E8FB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A2ABC8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3785B">
              <w:rPr>
                <w:noProof/>
              </w:rPr>
              <w:t xml:space="preserve"> 38.331</w:t>
            </w:r>
            <w:r>
              <w:rPr>
                <w:noProof/>
              </w:rPr>
              <w:t xml:space="preserve"> CR </w:t>
            </w:r>
            <w:r w:rsidR="0003785B">
              <w:rPr>
                <w:noProof/>
              </w:rPr>
              <w:t>xxx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8953DDB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072C9E9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61036D8" w:rsidR="008863B9" w:rsidRDefault="00085FD7">
            <w:pPr>
              <w:pStyle w:val="CRCoverPage"/>
              <w:spacing w:after="0"/>
              <w:ind w:left="100"/>
              <w:rPr>
                <w:noProof/>
              </w:rPr>
            </w:pPr>
            <w:r w:rsidRPr="00085FD7">
              <w:rPr>
                <w:noProof/>
              </w:rPr>
              <w:t>R2-2502512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D95F0DE" w14:textId="77777777" w:rsidR="008A61BA" w:rsidRPr="008A61BA" w:rsidRDefault="008A61BA" w:rsidP="008A61BA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ja-JP"/>
        </w:rPr>
      </w:pPr>
      <w:bookmarkStart w:id="4" w:name="_Toc12750913"/>
      <w:bookmarkStart w:id="5" w:name="_Toc29382278"/>
      <w:bookmarkStart w:id="6" w:name="_Toc37093395"/>
      <w:bookmarkStart w:id="7" w:name="_Toc37238671"/>
      <w:bookmarkStart w:id="8" w:name="_Toc37238785"/>
      <w:bookmarkStart w:id="9" w:name="_Toc46488707"/>
      <w:bookmarkStart w:id="10" w:name="_Toc52574129"/>
      <w:bookmarkStart w:id="11" w:name="_Toc52574215"/>
      <w:bookmarkStart w:id="12" w:name="_Toc193406588"/>
      <w:r w:rsidRPr="008A61BA">
        <w:rPr>
          <w:rFonts w:ascii="Arial" w:eastAsia="Times New Roman" w:hAnsi="Arial"/>
          <w:sz w:val="36"/>
          <w:lang w:eastAsia="ja-JP"/>
        </w:rPr>
        <w:lastRenderedPageBreak/>
        <w:t>5</w:t>
      </w:r>
      <w:r w:rsidRPr="008A61BA">
        <w:rPr>
          <w:rFonts w:ascii="Arial" w:eastAsia="Times New Roman" w:hAnsi="Arial"/>
          <w:sz w:val="36"/>
          <w:lang w:eastAsia="ja-JP"/>
        </w:rPr>
        <w:tab/>
        <w:t>Optional features without UE radio access capability parameters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8C9CD36" w14:textId="2BD16721" w:rsidR="001E41F3" w:rsidRDefault="008A61BA" w:rsidP="008A61B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noProof/>
          <w:lang w:val="en-US" w:eastAsia="zh-CN"/>
        </w:rPr>
      </w:pPr>
      <w:r w:rsidRPr="00B51B79">
        <w:rPr>
          <w:noProof/>
          <w:highlight w:val="yellow"/>
          <w:lang w:val="en-US" w:eastAsia="zh-CN"/>
        </w:rPr>
        <w:t>&lt;Text skipped&gt;</w:t>
      </w:r>
    </w:p>
    <w:p w14:paraId="5A7A87EE" w14:textId="77777777" w:rsidR="00B51B79" w:rsidRDefault="00B51B79" w:rsidP="008A61B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noProof/>
          <w:lang w:val="en-US" w:eastAsia="zh-CN"/>
        </w:rPr>
      </w:pPr>
    </w:p>
    <w:p w14:paraId="4A85853A" w14:textId="77777777" w:rsidR="008A61BA" w:rsidRPr="008A61BA" w:rsidRDefault="008A61BA" w:rsidP="008A61B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bookmarkStart w:id="13" w:name="_Toc193406598"/>
      <w:r w:rsidRPr="008A61BA">
        <w:rPr>
          <w:rFonts w:ascii="Arial" w:eastAsia="Times New Roman" w:hAnsi="Arial"/>
          <w:sz w:val="32"/>
          <w:lang w:eastAsia="ja-JP"/>
        </w:rPr>
        <w:t>5.10</w:t>
      </w:r>
      <w:r w:rsidRPr="008A61BA">
        <w:rPr>
          <w:rFonts w:ascii="Arial" w:eastAsia="Times New Roman" w:hAnsi="Arial"/>
          <w:sz w:val="32"/>
          <w:lang w:eastAsia="ja-JP"/>
        </w:rPr>
        <w:tab/>
        <w:t>MBS features</w:t>
      </w:r>
      <w:bookmarkEnd w:id="13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8A61BA" w:rsidRPr="008A61BA" w14:paraId="75BBE8DB" w14:textId="77777777" w:rsidTr="0043767E">
        <w:trPr>
          <w:cantSplit/>
          <w:tblHeader/>
        </w:trPr>
        <w:tc>
          <w:tcPr>
            <w:tcW w:w="9630" w:type="dxa"/>
          </w:tcPr>
          <w:p w14:paraId="7F54DD54" w14:textId="77777777" w:rsidR="008A61BA" w:rsidRPr="008A61BA" w:rsidRDefault="008A61BA" w:rsidP="008A61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8A61BA">
              <w:rPr>
                <w:rFonts w:ascii="Arial" w:eastAsia="Times New Roman" w:hAnsi="Arial"/>
                <w:b/>
                <w:sz w:val="18"/>
                <w:lang w:eastAsia="ja-JP"/>
              </w:rPr>
              <w:t>Definitions for feature</w:t>
            </w:r>
          </w:p>
        </w:tc>
      </w:tr>
      <w:tr w:rsidR="008A61BA" w:rsidRPr="008A61BA" w14:paraId="7A0BFF1A" w14:textId="77777777" w:rsidTr="0043767E">
        <w:trPr>
          <w:cantSplit/>
          <w:tblHeader/>
        </w:trPr>
        <w:tc>
          <w:tcPr>
            <w:tcW w:w="9630" w:type="dxa"/>
          </w:tcPr>
          <w:p w14:paraId="44E117D0" w14:textId="77777777" w:rsidR="008A61BA" w:rsidRPr="008A61BA" w:rsidRDefault="008A61BA" w:rsidP="008A61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ja-JP"/>
              </w:rPr>
            </w:pPr>
            <w:r w:rsidRPr="008A61BA">
              <w:rPr>
                <w:rFonts w:ascii="Arial" w:eastAsia="Times New Roman" w:hAnsi="Arial"/>
                <w:b/>
                <w:bCs/>
                <w:sz w:val="18"/>
                <w:lang w:eastAsia="ja-JP"/>
              </w:rPr>
              <w:t>Broadcast reception</w:t>
            </w:r>
          </w:p>
          <w:p w14:paraId="0A5B62F4" w14:textId="77777777" w:rsidR="008A61BA" w:rsidRPr="008A61BA" w:rsidRDefault="008A61BA" w:rsidP="008A61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A61BA">
              <w:rPr>
                <w:rFonts w:ascii="Arial" w:eastAsia="Times New Roman" w:hAnsi="Arial"/>
                <w:sz w:val="18"/>
                <w:lang w:eastAsia="ja-JP"/>
              </w:rPr>
              <w:t>It is optional for UE to support broadcast reception as specified in TS 38.331 [9]. A UE that supports the feature shall also support:</w:t>
            </w:r>
          </w:p>
          <w:p w14:paraId="6EEFDCB1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Group-common PDCCH/PDSCH for broadcast with CRC scrambled by MCCH-RNTI;</w:t>
            </w:r>
          </w:p>
          <w:p w14:paraId="02F25908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Group-common PDCCH/PDSCH for broadcast with CRC scrambled by G-RNTI(s) for MTCH;</w:t>
            </w:r>
          </w:p>
          <w:p w14:paraId="264E3C95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CFR configuration for broadcast;</w:t>
            </w:r>
          </w:p>
          <w:p w14:paraId="2276EE35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CORESET and common search space for broadcast;</w:t>
            </w:r>
          </w:p>
          <w:p w14:paraId="479D3C13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DCI format 4_0 with CRC scrambled with G-RNTI/MCCH-RNTI for broadcast;</w:t>
            </w:r>
          </w:p>
          <w:p w14:paraId="7616700D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Inter-slot TDM between unicast PDSCH and MCCH group-common PDSCH or MTCH group-common PDSCH, or between MCCH group-common PDSCH and MTCH group-common PDSCH, or among unicast PDSCH and MCCH group-common PDSCH and MTCH group-common PDSCH in different slots;</w:t>
            </w:r>
          </w:p>
          <w:p w14:paraId="55D5AA0B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MCCH change notification indication via DCI;</w:t>
            </w:r>
          </w:p>
          <w:p w14:paraId="00E9437D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RRC configured slot-level repetition up to 8 for MTCH;</w:t>
            </w:r>
          </w:p>
          <w:p w14:paraId="0FCEBD92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One G-RNTI per UE is supported for broadcast reception;</w:t>
            </w:r>
          </w:p>
          <w:p w14:paraId="094B557F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Support of </w:t>
            </w:r>
            <w:proofErr w:type="spell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FDMed</w:t>
            </w:r>
            <w:proofErr w:type="spellEnd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MCCH and PBCH;</w:t>
            </w:r>
          </w:p>
          <w:p w14:paraId="2A1BA4BE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Support of up to 64QAM for FR1/FR2;</w:t>
            </w:r>
          </w:p>
          <w:p w14:paraId="018BE6AE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4 broadcast MRBs as the minimum number;</w:t>
            </w:r>
          </w:p>
          <w:p w14:paraId="6F1D4E47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PDCP 12 bits SN;</w:t>
            </w:r>
          </w:p>
          <w:p w14:paraId="5250F0AB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ROHC with profiles 0x0000, 0x0001 and 0x0002;</w:t>
            </w:r>
          </w:p>
          <w:p w14:paraId="062DA8EA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4 ROHC context sessions;</w:t>
            </w:r>
          </w:p>
          <w:p w14:paraId="20B5D5DA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RLC UM with 6 bits SN;</w:t>
            </w:r>
          </w:p>
          <w:p w14:paraId="7AD9D28D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RLC UM with 12 bits SN;</w:t>
            </w:r>
          </w:p>
          <w:p w14:paraId="116F5A92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DRX with long DRX cycle for MBS broadcast as specified in TS 38.321 [8].</w:t>
            </w:r>
          </w:p>
          <w:p w14:paraId="77F2435D" w14:textId="77777777" w:rsidR="008A61BA" w:rsidRPr="008A61BA" w:rsidRDefault="008A61BA" w:rsidP="008A61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  <w:p w14:paraId="3091DE48" w14:textId="77777777" w:rsidR="002803DA" w:rsidRDefault="008A61BA" w:rsidP="002803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" w:author="NR_NTN_Ph3-Core" w:date="2025-04-27T16:41:00Z"/>
                <w:rFonts w:ascii="Arial" w:eastAsia="Times New Roman" w:hAnsi="Arial"/>
                <w:sz w:val="18"/>
                <w:lang w:eastAsia="zh-CN"/>
              </w:rPr>
            </w:pPr>
            <w:r w:rsidRPr="008A61BA">
              <w:rPr>
                <w:rFonts w:ascii="Arial" w:eastAsia="Times New Roman" w:hAnsi="Arial"/>
                <w:sz w:val="18"/>
                <w:lang w:eastAsia="ja-JP"/>
              </w:rPr>
              <w:t>An (e)</w:t>
            </w:r>
            <w:proofErr w:type="spellStart"/>
            <w:r w:rsidRPr="008A61BA">
              <w:rPr>
                <w:rFonts w:ascii="Arial" w:eastAsia="Times New Roman" w:hAnsi="Arial"/>
                <w:sz w:val="18"/>
                <w:lang w:eastAsia="ja-JP"/>
              </w:rPr>
              <w:t>RedCap</w:t>
            </w:r>
            <w:proofErr w:type="spellEnd"/>
            <w:r w:rsidRPr="008A61BA">
              <w:rPr>
                <w:rFonts w:ascii="Arial" w:eastAsia="Times New Roman" w:hAnsi="Arial"/>
                <w:sz w:val="18"/>
                <w:lang w:eastAsia="ja-JP"/>
              </w:rPr>
              <w:t xml:space="preserve"> UE supporting Broadcast reception also supports CFR and MCCH configuration for (e)</w:t>
            </w:r>
            <w:proofErr w:type="spellStart"/>
            <w:r w:rsidRPr="008A61BA">
              <w:rPr>
                <w:rFonts w:ascii="Arial" w:eastAsia="Times New Roman" w:hAnsi="Arial"/>
                <w:sz w:val="18"/>
                <w:lang w:eastAsia="ja-JP"/>
              </w:rPr>
              <w:t>RedCap</w:t>
            </w:r>
            <w:proofErr w:type="spellEnd"/>
            <w:r w:rsidRPr="008A61BA">
              <w:rPr>
                <w:rFonts w:ascii="Arial" w:eastAsia="Times New Roman" w:hAnsi="Arial"/>
                <w:sz w:val="18"/>
                <w:lang w:eastAsia="ja-JP"/>
              </w:rPr>
              <w:t xml:space="preserve"> UE.</w:t>
            </w:r>
          </w:p>
          <w:p w14:paraId="68D05FAC" w14:textId="77777777" w:rsidR="00ED5332" w:rsidRDefault="00ED5332" w:rsidP="002803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" w:author="NR_NTN_Ph3-Core" w:date="2025-04-27T16:41:00Z"/>
                <w:rFonts w:ascii="Arial" w:eastAsia="Times New Roman" w:hAnsi="Arial"/>
                <w:sz w:val="18"/>
                <w:lang w:eastAsia="zh-CN"/>
              </w:rPr>
            </w:pPr>
          </w:p>
          <w:p w14:paraId="2873DE60" w14:textId="77777777" w:rsidR="00ED5332" w:rsidRDefault="00ED5332" w:rsidP="00ED5332">
            <w:pPr>
              <w:spacing w:before="120" w:after="120"/>
              <w:rPr>
                <w:ins w:id="16" w:author="NR_NTN_Ph3-Core" w:date="2025-04-27T16:41:00Z"/>
                <w:rFonts w:ascii="Arial" w:eastAsia="Times New Roman" w:hAnsi="Arial"/>
                <w:sz w:val="18"/>
                <w:lang w:eastAsia="zh-CN"/>
              </w:rPr>
            </w:pPr>
            <w:commentRangeStart w:id="17"/>
            <w:ins w:id="18" w:author="NR_NTN_Ph3-Core" w:date="2025-04-27T16:41:00Z">
              <w:r w:rsidRPr="00A931DA">
                <w:rPr>
                  <w:rFonts w:ascii="Arial" w:eastAsia="Times New Roman" w:hAnsi="Arial"/>
                  <w:sz w:val="18"/>
                  <w:lang w:eastAsia="ja-JP"/>
                </w:rPr>
                <w:t>It is optional for UE supporting Broadcast reception to also support:</w:t>
              </w:r>
            </w:ins>
          </w:p>
          <w:p w14:paraId="240F4D0F" w14:textId="0E4CC094" w:rsidR="00ED5332" w:rsidRPr="00ED5332" w:rsidRDefault="00ED5332" w:rsidP="00ED5332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ins w:id="19" w:author="NR_NTN_Ph3-Core" w:date="2025-04-27T16:41:00Z">
              <w:r w:rsidRPr="008A61BA">
                <w:rPr>
                  <w:rFonts w:ascii="Arial" w:eastAsia="Times New Roman" w:hAnsi="Arial" w:cs="Arial"/>
                  <w:sz w:val="18"/>
                  <w:szCs w:val="18"/>
                  <w:lang w:eastAsia="ja-JP"/>
                </w:rPr>
                <w:t>-</w:t>
              </w:r>
              <w:r w:rsidRPr="008A61BA">
                <w:rPr>
                  <w:rFonts w:ascii="Arial" w:eastAsia="Times New Roman" w:hAnsi="Arial" w:cs="Arial"/>
                  <w:sz w:val="18"/>
                  <w:szCs w:val="18"/>
                  <w:lang w:eastAsia="ja-JP"/>
                </w:rPr>
                <w:tab/>
              </w:r>
            </w:ins>
            <w:commentRangeStart w:id="20"/>
            <w:ins w:id="21" w:author="NR_NTN_Ph3-Core" w:date="2025-04-27T16:42:00Z">
              <w:r>
                <w:rPr>
                  <w:rFonts w:ascii="Arial" w:eastAsia="Times New Roman" w:hAnsi="Arial" w:cs="Arial"/>
                  <w:sz w:val="18"/>
                  <w:szCs w:val="18"/>
                  <w:lang w:val="en-US" w:eastAsia="zh-CN"/>
                </w:rPr>
                <w:t xml:space="preserve">Provision of </w:t>
              </w:r>
            </w:ins>
            <w:commentRangeEnd w:id="20"/>
            <w:r w:rsidR="00E33617">
              <w:rPr>
                <w:rStyle w:val="CommentReference"/>
              </w:rPr>
              <w:commentReference w:id="20"/>
            </w:r>
            <w:ins w:id="22" w:author="NR_NTN_Ph3-Core" w:date="2025-04-27T16:42:00Z">
              <w:r>
                <w:rPr>
                  <w:rFonts w:ascii="Arial" w:eastAsia="Times New Roman" w:hAnsi="Arial" w:cs="Arial"/>
                  <w:sz w:val="18"/>
                  <w:szCs w:val="18"/>
                  <w:lang w:val="en-US" w:eastAsia="zh-CN"/>
                </w:rPr>
                <w:t>intended service area(s) associated with broadcast services via NTN.</w:t>
              </w:r>
            </w:ins>
            <w:commentRangeEnd w:id="17"/>
            <w:r w:rsidR="00B27B6B">
              <w:rPr>
                <w:rStyle w:val="CommentReference"/>
              </w:rPr>
              <w:commentReference w:id="17"/>
            </w:r>
          </w:p>
        </w:tc>
      </w:tr>
    </w:tbl>
    <w:p w14:paraId="2729D46A" w14:textId="06CE6134" w:rsidR="00E86FED" w:rsidRDefault="00E86FED">
      <w:pPr>
        <w:spacing w:after="0"/>
        <w:rPr>
          <w:noProof/>
          <w:lang w:eastAsia="zh-CN"/>
        </w:rPr>
        <w:sectPr w:rsidR="00E86FED" w:rsidSect="000B7FED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22233F" w14:textId="41829D65" w:rsidR="008A61BA" w:rsidRDefault="008A61BA" w:rsidP="00E86FED">
      <w:pPr>
        <w:spacing w:after="0"/>
        <w:rPr>
          <w:noProof/>
          <w:lang w:eastAsia="zh-CN"/>
        </w:rPr>
      </w:pPr>
    </w:p>
    <w:p w14:paraId="1CAE3E22" w14:textId="38F9411B" w:rsidR="00E86FED" w:rsidRDefault="00144726" w:rsidP="00050FA6">
      <w:pPr>
        <w:pStyle w:val="Heading1"/>
      </w:pPr>
      <w:r>
        <w:t xml:space="preserve">Annex: RAN2 </w:t>
      </w:r>
      <w:r w:rsidR="00E86FED">
        <w:t xml:space="preserve">capability </w:t>
      </w:r>
      <w:r>
        <w:t xml:space="preserve">UE feature list </w:t>
      </w:r>
      <w:r w:rsidR="00E86FED">
        <w:t>- NTN</w:t>
      </w:r>
      <w:bookmarkStart w:id="23" w:name="_Toc83759217"/>
    </w:p>
    <w:p w14:paraId="3D84739B" w14:textId="4ADD08FA" w:rsidR="00E86FED" w:rsidRPr="00050FA6" w:rsidRDefault="00E86FED" w:rsidP="00050FA6">
      <w:pPr>
        <w:pStyle w:val="Heading3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050FA6">
        <w:rPr>
          <w:rFonts w:eastAsia="Times New Roman"/>
          <w:lang w:eastAsia="ko-KR"/>
        </w:rPr>
        <w:t>8.2.x</w:t>
      </w:r>
      <w:r w:rsidRPr="00050FA6">
        <w:rPr>
          <w:rFonts w:eastAsia="Times New Roman"/>
          <w:lang w:eastAsia="ko-KR"/>
        </w:rPr>
        <w:tab/>
      </w:r>
      <w:bookmarkEnd w:id="23"/>
      <w:r w:rsidRPr="00050FA6">
        <w:rPr>
          <w:rFonts w:eastAsia="Times New Roman"/>
          <w:lang w:eastAsia="ko-KR"/>
        </w:rPr>
        <w:tab/>
        <w:t>NR_NTN_Ph3-Core</w:t>
      </w:r>
    </w:p>
    <w:p w14:paraId="1D53DF92" w14:textId="79538A01" w:rsidR="00E86FED" w:rsidRDefault="00E86FED" w:rsidP="00E86FED">
      <w:pPr>
        <w:pStyle w:val="TH"/>
      </w:pPr>
      <w:r>
        <w:t>Table 8.</w:t>
      </w:r>
      <w:r w:rsidR="00050FA6">
        <w:t>2</w:t>
      </w:r>
      <w:r>
        <w:t xml:space="preserve">.x-1: Layer-2 and Layer-3 feature list for </w:t>
      </w:r>
      <w:r w:rsidRPr="0003785B">
        <w:t>NR_NTN_Ph3-Core</w:t>
      </w:r>
    </w:p>
    <w:p w14:paraId="739BFC9E" w14:textId="77777777" w:rsidR="00E86FED" w:rsidRDefault="00E86FED" w:rsidP="00E86FED">
      <w:pPr>
        <w:rPr>
          <w:noProof/>
        </w:rPr>
      </w:pPr>
    </w:p>
    <w:tbl>
      <w:tblPr>
        <w:tblW w:w="2119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88"/>
        <w:gridCol w:w="1950"/>
        <w:gridCol w:w="4535"/>
        <w:gridCol w:w="2126"/>
        <w:gridCol w:w="2835"/>
        <w:gridCol w:w="1825"/>
        <w:gridCol w:w="1276"/>
        <w:gridCol w:w="1134"/>
        <w:gridCol w:w="1618"/>
        <w:gridCol w:w="1596"/>
      </w:tblGrid>
      <w:tr w:rsidR="00050FA6" w:rsidRPr="00050FA6" w14:paraId="502B4E8D" w14:textId="77777777" w:rsidTr="00050FA6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E925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Features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1F1D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Index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59F3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Feature group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A4E2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Components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3144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Prerequisite feature groups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DC44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Field name in TS 38.331 [2]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906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Parent IE in TS 38.331 [2]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7720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Need of FDD/TDD differentiation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C618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Need of FR1/FR2 differentiation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346E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Note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0BCB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Mandatory/Optional</w:t>
            </w:r>
          </w:p>
        </w:tc>
      </w:tr>
      <w:tr w:rsidR="00050FA6" w:rsidRPr="00050FA6" w14:paraId="40B2D5C8" w14:textId="77777777" w:rsidTr="00050FA6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14EF7" w14:textId="331D50CE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. </w:t>
            </w:r>
            <w:r w:rsidRPr="00050FA6">
              <w:rPr>
                <w:rFonts w:ascii="Arial" w:eastAsia="Times New Roman" w:hAnsi="Arial"/>
                <w:lang w:eastAsia="ko-KR"/>
              </w:rPr>
              <w:t>NR_NTN_Ph3-Core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281C" w14:textId="55B9EB03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r w:rsidRPr="00050FA6">
              <w:rPr>
                <w:rFonts w:ascii="Arial" w:eastAsia="Times New Roman" w:hAnsi="Arial"/>
                <w:sz w:val="18"/>
                <w:lang w:eastAsia="ja-JP"/>
              </w:rPr>
              <w:t>-1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6D7F" w14:textId="119D5499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Intended service area provision for broadcast service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8B3C" w14:textId="52BF1368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sz w:val="18"/>
                <w:lang w:eastAsia="ja-JP"/>
              </w:rPr>
              <w:t>Indicates whether the UE supports</w:t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 provision of intended service areas(s) associated with broadcast services via NTN.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5E6E" w14:textId="7874D7A0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/>
                <w:sz w:val="18"/>
                <w:lang w:eastAsia="zh-CN"/>
              </w:rPr>
            </w:pPr>
            <w:r>
              <w:rPr>
                <w:rFonts w:ascii="Arial" w:eastAsia="DengXian" w:hAnsi="Arial"/>
                <w:sz w:val="18"/>
                <w:lang w:eastAsia="zh-CN"/>
              </w:rPr>
              <w:t xml:space="preserve">33-1, </w:t>
            </w:r>
            <w:commentRangeStart w:id="24"/>
            <w:r w:rsidR="00EE1564">
              <w:rPr>
                <w:rFonts w:ascii="Arial" w:eastAsia="DengXian" w:hAnsi="Arial"/>
                <w:sz w:val="18"/>
                <w:lang w:eastAsia="zh-CN"/>
              </w:rPr>
              <w:t>34-1</w:t>
            </w:r>
            <w:commentRangeEnd w:id="24"/>
            <w:r w:rsidR="00E33617">
              <w:rPr>
                <w:rStyle w:val="CommentReference"/>
              </w:rPr>
              <w:commentReference w:id="24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6F70" w14:textId="2B95AF63" w:rsidR="00050FA6" w:rsidRPr="009407F7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EE7C" w14:textId="3D80E717" w:rsidR="00050FA6" w:rsidRPr="009407F7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Cs/>
                <w:sz w:val="18"/>
                <w:lang w:eastAsia="ja-JP"/>
              </w:rPr>
            </w:pPr>
            <w:r w:rsidRPr="009407F7">
              <w:rPr>
                <w:rFonts w:ascii="Arial" w:eastAsia="Times New Roman" w:hAnsi="Arial"/>
                <w:iCs/>
                <w:sz w:val="18"/>
                <w:lang w:eastAsia="ja-JP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D9E0" w14:textId="569C1D16" w:rsidR="00050FA6" w:rsidRPr="00050FA6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1D25" w14:textId="2C4B48E8" w:rsidR="00050FA6" w:rsidRPr="00050FA6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n/a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0C2E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FE3A" w14:textId="195C4956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sz w:val="18"/>
                <w:lang w:eastAsia="ja-JP"/>
              </w:rPr>
              <w:t>Optional with</w:t>
            </w:r>
            <w:r w:rsidR="00EE1564">
              <w:rPr>
                <w:rFonts w:ascii="Arial" w:eastAsia="Times New Roman" w:hAnsi="Arial"/>
                <w:sz w:val="18"/>
                <w:lang w:eastAsia="ja-JP"/>
              </w:rPr>
              <w:t xml:space="preserve">out </w:t>
            </w:r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capability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signaling</w:t>
            </w:r>
            <w:proofErr w:type="spellEnd"/>
          </w:p>
        </w:tc>
      </w:tr>
    </w:tbl>
    <w:p w14:paraId="42372B24" w14:textId="77777777" w:rsidR="00E86FED" w:rsidRPr="00CE0DB0" w:rsidRDefault="00E86FED" w:rsidP="00E86FED">
      <w:pPr>
        <w:rPr>
          <w:rFonts w:eastAsia="DengXian"/>
          <w:lang w:val="en-US" w:eastAsia="zh-CN"/>
        </w:rPr>
      </w:pPr>
    </w:p>
    <w:p w14:paraId="4B1FE9B3" w14:textId="04DC5DDB" w:rsidR="00144726" w:rsidRPr="008A61BA" w:rsidRDefault="00144726" w:rsidP="0014472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noProof/>
          <w:lang w:eastAsia="zh-CN"/>
        </w:rPr>
      </w:pPr>
    </w:p>
    <w:sectPr w:rsidR="00144726" w:rsidRPr="008A61BA" w:rsidSect="00050FA6">
      <w:footnotePr>
        <w:numRestart w:val="eachSect"/>
      </w:footnotePr>
      <w:pgSz w:w="23820" w:h="16840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Ericsson" w:date="2025-04-30T17:05:00Z" w:initials="E">
    <w:p w14:paraId="3A8626BB" w14:textId="6B1ED5F1" w:rsidR="00285B6F" w:rsidRDefault="00285B6F">
      <w:pPr>
        <w:pStyle w:val="CommentText"/>
      </w:pPr>
      <w:r>
        <w:rPr>
          <w:rStyle w:val="CommentReference"/>
        </w:rPr>
        <w:annotationRef/>
      </w:r>
      <w:r>
        <w:t>We suggest capturing the following capability:</w:t>
      </w:r>
      <w:r>
        <w:br/>
      </w:r>
      <w:r>
        <w:br/>
      </w:r>
      <w:r w:rsidRPr="00414DF9">
        <w:t xml:space="preserve">It is optional for a </w:t>
      </w:r>
      <w:r>
        <w:t>ETWS</w:t>
      </w:r>
      <w:r w:rsidRPr="00414DF9">
        <w:t>-capable UE to support Geofencing information (</w:t>
      </w:r>
      <w:proofErr w:type="spellStart"/>
      <w:r w:rsidRPr="00414DF9">
        <w:rPr>
          <w:i/>
          <w:iCs/>
        </w:rPr>
        <w:t>warningAreaCoordinates</w:t>
      </w:r>
      <w:proofErr w:type="spellEnd"/>
      <w:r w:rsidRPr="00414DF9">
        <w:t>) as specified in TS 38.331 [9</w:t>
      </w:r>
      <w:r>
        <w:t>]</w:t>
      </w:r>
    </w:p>
  </w:comment>
  <w:comment w:id="20" w:author="Xiaomi" w:date="2025-04-29T15:41:00Z" w:initials="XM">
    <w:p w14:paraId="6813BF79" w14:textId="2FF8AC4C" w:rsidR="001732DE" w:rsidRDefault="00E3361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373D73">
        <w:rPr>
          <w:lang w:eastAsia="zh-CN"/>
        </w:rPr>
        <w:t xml:space="preserve">We suggest to remove the ‘provision of’ since the original wording seems that the intended service area </w:t>
      </w:r>
      <w:proofErr w:type="spellStart"/>
      <w:r w:rsidR="00373D73">
        <w:rPr>
          <w:lang w:eastAsia="zh-CN"/>
        </w:rPr>
        <w:t>asssosiated</w:t>
      </w:r>
      <w:proofErr w:type="spellEnd"/>
      <w:r w:rsidR="00373D73">
        <w:rPr>
          <w:lang w:eastAsia="zh-CN"/>
        </w:rPr>
        <w:t xml:space="preserve"> with broadcast service is provided ty the UE.</w:t>
      </w:r>
    </w:p>
  </w:comment>
  <w:comment w:id="17" w:author="Ericsson" w:date="2025-04-30T17:00:00Z" w:initials="E">
    <w:p w14:paraId="0696FF99" w14:textId="2E646E3C" w:rsidR="00B27B6B" w:rsidRDefault="00B27B6B">
      <w:pPr>
        <w:pStyle w:val="CommentText"/>
      </w:pPr>
      <w:r>
        <w:rPr>
          <w:rStyle w:val="CommentReference"/>
        </w:rPr>
        <w:annotationRef/>
      </w:r>
      <w:r>
        <w:t>We suggest reformulating following the example of Redcap. For instance: An NTN UE supporting Broadcast reception may optionally support the reception of the intended service area(s) associated with a broadcast service.</w:t>
      </w:r>
    </w:p>
  </w:comment>
  <w:comment w:id="24" w:author="Xiaomi" w:date="2025-04-29T15:40:00Z" w:initials="XM">
    <w:p w14:paraId="39615DD7" w14:textId="3AD68F87" w:rsidR="00E33617" w:rsidRDefault="00E3361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We think the 34-1 is not needed and it should be removed.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8626BB" w15:done="0"/>
  <w15:commentEx w15:paraId="6813BF79" w15:done="0"/>
  <w15:commentEx w15:paraId="0696FF99" w15:done="0"/>
  <w15:commentEx w15:paraId="39615D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3A8517F" w16cex:dateUtc="2025-04-30T15:05:00Z"/>
  <w16cex:commentExtensible w16cex:durableId="2BBB71C2" w16cex:dateUtc="2025-04-29T07:41:00Z"/>
  <w16cex:commentExtensible w16cex:durableId="32EC176D" w16cex:dateUtc="2025-04-30T15:00:00Z"/>
  <w16cex:commentExtensible w16cex:durableId="2BBB7165" w16cex:dateUtc="2025-04-29T0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8626BB" w16cid:durableId="63A8517F"/>
  <w16cid:commentId w16cid:paraId="6813BF79" w16cid:durableId="2BBB71C2"/>
  <w16cid:commentId w16cid:paraId="0696FF99" w16cid:durableId="32EC176D"/>
  <w16cid:commentId w16cid:paraId="39615DD7" w16cid:durableId="2BBB716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9607" w14:textId="77777777" w:rsidR="00E26EEB" w:rsidRDefault="00E26EEB">
      <w:r>
        <w:separator/>
      </w:r>
    </w:p>
  </w:endnote>
  <w:endnote w:type="continuationSeparator" w:id="0">
    <w:p w14:paraId="6B1D51D7" w14:textId="77777777" w:rsidR="00E26EEB" w:rsidRDefault="00E2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8D14B" w14:textId="77777777" w:rsidR="00E26EEB" w:rsidRDefault="00E26EEB">
      <w:r>
        <w:separator/>
      </w:r>
    </w:p>
  </w:footnote>
  <w:footnote w:type="continuationSeparator" w:id="0">
    <w:p w14:paraId="476C611D" w14:textId="77777777" w:rsidR="00E26EEB" w:rsidRDefault="00E26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B261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94C6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76F2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338188">
    <w:abstractNumId w:val="3"/>
  </w:num>
  <w:num w:numId="2" w16cid:durableId="1471168361">
    <w:abstractNumId w:val="4"/>
  </w:num>
  <w:num w:numId="3" w16cid:durableId="244266102">
    <w:abstractNumId w:val="2"/>
  </w:num>
  <w:num w:numId="4" w16cid:durableId="1214541822">
    <w:abstractNumId w:val="1"/>
  </w:num>
  <w:num w:numId="5" w16cid:durableId="19952095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NR_NTN_Ph3-Core">
    <w15:presenceInfo w15:providerId="None" w15:userId="NR_NTN_Ph3-Core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785B"/>
    <w:rsid w:val="00050FA6"/>
    <w:rsid w:val="00070E09"/>
    <w:rsid w:val="00085FD7"/>
    <w:rsid w:val="000A6394"/>
    <w:rsid w:val="000B7FED"/>
    <w:rsid w:val="000C038A"/>
    <w:rsid w:val="000C6598"/>
    <w:rsid w:val="000D44B3"/>
    <w:rsid w:val="000F1E5C"/>
    <w:rsid w:val="00133E72"/>
    <w:rsid w:val="00144726"/>
    <w:rsid w:val="00145D43"/>
    <w:rsid w:val="001732DE"/>
    <w:rsid w:val="00192C46"/>
    <w:rsid w:val="001A08B3"/>
    <w:rsid w:val="001A0D61"/>
    <w:rsid w:val="001A7B60"/>
    <w:rsid w:val="001B52F0"/>
    <w:rsid w:val="001B7A65"/>
    <w:rsid w:val="001C15FA"/>
    <w:rsid w:val="001E41F3"/>
    <w:rsid w:val="001E47AF"/>
    <w:rsid w:val="002124AD"/>
    <w:rsid w:val="0022085E"/>
    <w:rsid w:val="002270FD"/>
    <w:rsid w:val="00253E03"/>
    <w:rsid w:val="0026004D"/>
    <w:rsid w:val="002640DD"/>
    <w:rsid w:val="00275D12"/>
    <w:rsid w:val="002803DA"/>
    <w:rsid w:val="00283E7F"/>
    <w:rsid w:val="00284FEB"/>
    <w:rsid w:val="00285B6F"/>
    <w:rsid w:val="002860C4"/>
    <w:rsid w:val="002B5741"/>
    <w:rsid w:val="002E472E"/>
    <w:rsid w:val="002F1D0A"/>
    <w:rsid w:val="002F4BA0"/>
    <w:rsid w:val="00305409"/>
    <w:rsid w:val="003609EF"/>
    <w:rsid w:val="0036231A"/>
    <w:rsid w:val="00373D73"/>
    <w:rsid w:val="00374DD4"/>
    <w:rsid w:val="003D3DA4"/>
    <w:rsid w:val="003E1A36"/>
    <w:rsid w:val="00410371"/>
    <w:rsid w:val="004242F1"/>
    <w:rsid w:val="00493F64"/>
    <w:rsid w:val="004B75B7"/>
    <w:rsid w:val="004F5510"/>
    <w:rsid w:val="004F59F5"/>
    <w:rsid w:val="005141D9"/>
    <w:rsid w:val="0051580D"/>
    <w:rsid w:val="00534575"/>
    <w:rsid w:val="00547111"/>
    <w:rsid w:val="00592D74"/>
    <w:rsid w:val="005955B3"/>
    <w:rsid w:val="005B6446"/>
    <w:rsid w:val="005E2C44"/>
    <w:rsid w:val="00621188"/>
    <w:rsid w:val="006257ED"/>
    <w:rsid w:val="00653DE4"/>
    <w:rsid w:val="00660FC3"/>
    <w:rsid w:val="00665C47"/>
    <w:rsid w:val="0066767D"/>
    <w:rsid w:val="00695808"/>
    <w:rsid w:val="006A646F"/>
    <w:rsid w:val="006B46FB"/>
    <w:rsid w:val="006E21FB"/>
    <w:rsid w:val="006F350F"/>
    <w:rsid w:val="00792342"/>
    <w:rsid w:val="007977A8"/>
    <w:rsid w:val="007B512A"/>
    <w:rsid w:val="007C2097"/>
    <w:rsid w:val="007D6A07"/>
    <w:rsid w:val="007E01D9"/>
    <w:rsid w:val="007E4555"/>
    <w:rsid w:val="007F705F"/>
    <w:rsid w:val="007F7259"/>
    <w:rsid w:val="008040A8"/>
    <w:rsid w:val="008279FA"/>
    <w:rsid w:val="008626E7"/>
    <w:rsid w:val="00870187"/>
    <w:rsid w:val="00870EE7"/>
    <w:rsid w:val="0088177B"/>
    <w:rsid w:val="008863B9"/>
    <w:rsid w:val="008A45A6"/>
    <w:rsid w:val="008A61BA"/>
    <w:rsid w:val="008C45A2"/>
    <w:rsid w:val="008D3CCC"/>
    <w:rsid w:val="008F3789"/>
    <w:rsid w:val="008F686C"/>
    <w:rsid w:val="009148DE"/>
    <w:rsid w:val="00917008"/>
    <w:rsid w:val="00917439"/>
    <w:rsid w:val="009407F7"/>
    <w:rsid w:val="00941E30"/>
    <w:rsid w:val="009531B0"/>
    <w:rsid w:val="009741B3"/>
    <w:rsid w:val="009777D9"/>
    <w:rsid w:val="00991B88"/>
    <w:rsid w:val="009A5753"/>
    <w:rsid w:val="009A579D"/>
    <w:rsid w:val="009C6479"/>
    <w:rsid w:val="009E3297"/>
    <w:rsid w:val="009F734F"/>
    <w:rsid w:val="00A246B6"/>
    <w:rsid w:val="00A47E70"/>
    <w:rsid w:val="00A50CF0"/>
    <w:rsid w:val="00A60838"/>
    <w:rsid w:val="00A7671C"/>
    <w:rsid w:val="00AA2CBC"/>
    <w:rsid w:val="00AB65A1"/>
    <w:rsid w:val="00AC5820"/>
    <w:rsid w:val="00AD1CD8"/>
    <w:rsid w:val="00B258BB"/>
    <w:rsid w:val="00B27B6B"/>
    <w:rsid w:val="00B414A9"/>
    <w:rsid w:val="00B51B79"/>
    <w:rsid w:val="00B613B3"/>
    <w:rsid w:val="00B67B97"/>
    <w:rsid w:val="00B71BB0"/>
    <w:rsid w:val="00B968C8"/>
    <w:rsid w:val="00BA3EC5"/>
    <w:rsid w:val="00BA51D9"/>
    <w:rsid w:val="00BB5DFC"/>
    <w:rsid w:val="00BD279D"/>
    <w:rsid w:val="00BD6BB8"/>
    <w:rsid w:val="00C25B9B"/>
    <w:rsid w:val="00C66BA2"/>
    <w:rsid w:val="00C66CCE"/>
    <w:rsid w:val="00C870F6"/>
    <w:rsid w:val="00C907B5"/>
    <w:rsid w:val="00C95985"/>
    <w:rsid w:val="00CC5026"/>
    <w:rsid w:val="00CC68D0"/>
    <w:rsid w:val="00D03F9A"/>
    <w:rsid w:val="00D06D51"/>
    <w:rsid w:val="00D24991"/>
    <w:rsid w:val="00D366C1"/>
    <w:rsid w:val="00D50255"/>
    <w:rsid w:val="00D506C2"/>
    <w:rsid w:val="00D66520"/>
    <w:rsid w:val="00D84AE9"/>
    <w:rsid w:val="00D9124E"/>
    <w:rsid w:val="00DE34CF"/>
    <w:rsid w:val="00E13F3D"/>
    <w:rsid w:val="00E26EEB"/>
    <w:rsid w:val="00E27BC2"/>
    <w:rsid w:val="00E33617"/>
    <w:rsid w:val="00E34898"/>
    <w:rsid w:val="00E86FED"/>
    <w:rsid w:val="00EB09B7"/>
    <w:rsid w:val="00ED5332"/>
    <w:rsid w:val="00EE1564"/>
    <w:rsid w:val="00EE7D7C"/>
    <w:rsid w:val="00F14D15"/>
    <w:rsid w:val="00F25D98"/>
    <w:rsid w:val="00F300FB"/>
    <w:rsid w:val="00F370D2"/>
    <w:rsid w:val="00F71CDC"/>
    <w:rsid w:val="00FB6386"/>
    <w:rsid w:val="00FB7AC7"/>
    <w:rsid w:val="00FE1F0F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no break,Memo Heading 3,h3,hello,Titre 3 Car,no break Car,H3 Car,Underrubrik2 Car,h3 Car,Memo Heading 3 Car,hello Car,Heading 3 Char Car,no break Char Car,H3 Char Car,Underrubrik2 Char Car,h3 Char Car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link w:val="Header"/>
    <w:qFormat/>
    <w:rsid w:val="00917008"/>
    <w:rPr>
      <w:rFonts w:ascii="Arial" w:hAnsi="Arial"/>
      <w:b/>
      <w:noProof/>
      <w:sz w:val="18"/>
      <w:lang w:val="en-GB" w:eastAsia="en-US"/>
    </w:rPr>
  </w:style>
  <w:style w:type="paragraph" w:styleId="Revision">
    <w:name w:val="Revision"/>
    <w:hidden/>
    <w:uiPriority w:val="99"/>
    <w:semiHidden/>
    <w:rsid w:val="00493F64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FB7AC7"/>
    <w:rPr>
      <w:rFonts w:ascii="Arial" w:hAnsi="Arial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33E72"/>
  </w:style>
  <w:style w:type="character" w:customStyle="1" w:styleId="FootnoteTextChar">
    <w:name w:val="Footnote Text Char"/>
    <w:link w:val="FootnoteText"/>
    <w:qFormat/>
    <w:rsid w:val="00133E72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133E7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133E7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133E7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no break Char,Memo Heading 3 Char,h3 Char,hello Char,Titre 3 Car Char,no break Car Char,H3 Car Char,Underrubrik2 Car Char,h3 Car Char,Memo Heading 3 Car Char,hello Car Char,Heading 3 Char Car Char"/>
    <w:link w:val="Heading3"/>
    <w:uiPriority w:val="9"/>
    <w:rsid w:val="00133E7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133E72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qFormat/>
    <w:rsid w:val="00133E72"/>
    <w:rPr>
      <w:rFonts w:ascii="Times New Roman" w:hAnsi="Times New Roman"/>
      <w:color w:val="FF0000"/>
      <w:lang w:val="en-GB" w:eastAsia="en-US"/>
    </w:rPr>
  </w:style>
  <w:style w:type="character" w:customStyle="1" w:styleId="TALCar">
    <w:name w:val="TAL Car"/>
    <w:link w:val="TAL"/>
    <w:qFormat/>
    <w:rsid w:val="00133E7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33E72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sid w:val="00133E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133E72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133E72"/>
    <w:rPr>
      <w:rFonts w:ascii="Arial" w:hAnsi="Arial"/>
      <w:b/>
      <w:sz w:val="18"/>
      <w:lang w:val="en-GB" w:eastAsia="en-US"/>
    </w:rPr>
  </w:style>
  <w:style w:type="character" w:customStyle="1" w:styleId="Heading5Char">
    <w:name w:val="Heading 5 Char"/>
    <w:link w:val="Heading5"/>
    <w:qFormat/>
    <w:rsid w:val="00133E7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33E72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33E72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33E7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133E72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rsid w:val="00133E72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133E72"/>
    <w:rPr>
      <w:rFonts w:ascii="Courier New" w:hAnsi="Courier New"/>
      <w:noProof/>
      <w:sz w:val="16"/>
      <w:lang w:val="en-GB" w:eastAsia="en-US"/>
    </w:rPr>
  </w:style>
  <w:style w:type="character" w:customStyle="1" w:styleId="B2Char">
    <w:name w:val="B2 Char"/>
    <w:link w:val="B2"/>
    <w:qFormat/>
    <w:rsid w:val="00133E7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133E72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33E72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133E72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133E72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133E72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133E72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133E72"/>
    <w:pPr>
      <w:ind w:left="2269"/>
    </w:pPr>
  </w:style>
  <w:style w:type="character" w:customStyle="1" w:styleId="B7Char">
    <w:name w:val="B7 Char"/>
    <w:link w:val="B7"/>
    <w:rsid w:val="00133E72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133E72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133E72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133E72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133E72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33E72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rsid w:val="00133E72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133E72"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133E72"/>
    <w:pPr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133E72"/>
    <w:rPr>
      <w:rFonts w:ascii="Times" w:eastAsia="Batang" w:hAnsi="Times"/>
      <w:szCs w:val="24"/>
      <w:lang w:val="en-GB" w:eastAsia="zh-CN"/>
    </w:rPr>
  </w:style>
  <w:style w:type="paragraph" w:styleId="PlainText">
    <w:name w:val="Plain Text"/>
    <w:basedOn w:val="Normal"/>
    <w:link w:val="PlainTextChar"/>
    <w:qFormat/>
    <w:rsid w:val="00133E72"/>
    <w:pPr>
      <w:spacing w:line="259" w:lineRule="auto"/>
    </w:pPr>
    <w:rPr>
      <w:rFonts w:ascii="Courier New" w:eastAsia="Yu Mincho" w:hAnsi="Courier New"/>
    </w:rPr>
  </w:style>
  <w:style w:type="character" w:customStyle="1" w:styleId="PlainTextChar">
    <w:name w:val="Plain Text Char"/>
    <w:basedOn w:val="DefaultParagraphFont"/>
    <w:link w:val="PlainText"/>
    <w:qFormat/>
    <w:rsid w:val="00133E72"/>
    <w:rPr>
      <w:rFonts w:ascii="Courier New" w:eastAsia="Yu Mincho" w:hAnsi="Courier New"/>
      <w:lang w:val="en-GB" w:eastAsia="en-US"/>
    </w:rPr>
  </w:style>
  <w:style w:type="character" w:customStyle="1" w:styleId="TALChar">
    <w:name w:val="TAL Char"/>
    <w:qFormat/>
    <w:rsid w:val="00133E72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133E7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33E72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locked/>
    <w:rsid w:val="00133E72"/>
    <w:rPr>
      <w:rFonts w:ascii="Arial" w:hAnsi="Arial"/>
      <w:sz w:val="18"/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133E72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133E72"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rsid w:val="00133E72"/>
    <w:pPr>
      <w:spacing w:after="0"/>
    </w:pPr>
    <w:rPr>
      <w:rFonts w:ascii="Arial" w:eastAsia="Yu Mincho" w:hAnsi="Arial" w:cs="Arial"/>
      <w:sz w:val="22"/>
      <w:szCs w:val="22"/>
      <w:lang w:eastAsia="zh-CN"/>
    </w:rPr>
  </w:style>
  <w:style w:type="character" w:customStyle="1" w:styleId="normaltextrun">
    <w:name w:val="normaltextrun"/>
    <w:basedOn w:val="DefaultParagraphFont"/>
    <w:qFormat/>
    <w:rsid w:val="00133E72"/>
  </w:style>
  <w:style w:type="table" w:styleId="TableGrid">
    <w:name w:val="Table Grid"/>
    <w:basedOn w:val="TableNormal"/>
    <w:uiPriority w:val="39"/>
    <w:qFormat/>
    <w:rsid w:val="00133E72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133E72"/>
  </w:style>
  <w:style w:type="paragraph" w:styleId="Bibliography">
    <w:name w:val="Bibliography"/>
    <w:basedOn w:val="Normal"/>
    <w:next w:val="Normal"/>
    <w:uiPriority w:val="37"/>
    <w:semiHidden/>
    <w:unhideWhenUsed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BlockText1">
    <w:name w:val="Block Text1"/>
    <w:basedOn w:val="Normal"/>
    <w:next w:val="BlockText"/>
    <w:rsid w:val="00133E72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="Calibri" w:eastAsia="Yu Mincho" w:hAnsi="Calibri"/>
      <w:i/>
      <w:iCs/>
      <w:color w:val="4472C4"/>
      <w:lang w:eastAsia="ja-JP"/>
    </w:rPr>
  </w:style>
  <w:style w:type="paragraph" w:styleId="BodyText">
    <w:name w:val="Body Text"/>
    <w:basedOn w:val="Normal"/>
    <w:link w:val="BodyTextChar"/>
    <w:rsid w:val="00133E7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133E72"/>
    <w:rPr>
      <w:rFonts w:ascii="Times New Roman" w:eastAsia="Times New Roman" w:hAnsi="Times New Roman"/>
      <w:lang w:val="en-GB" w:eastAsia="ja-JP"/>
    </w:rPr>
  </w:style>
  <w:style w:type="paragraph" w:styleId="BodyText2">
    <w:name w:val="Body Text 2"/>
    <w:basedOn w:val="Normal"/>
    <w:link w:val="BodyText2Char"/>
    <w:rsid w:val="00133E7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ja-JP"/>
    </w:rPr>
  </w:style>
  <w:style w:type="character" w:customStyle="1" w:styleId="BodyText2Char">
    <w:name w:val="Body Text 2 Char"/>
    <w:basedOn w:val="DefaultParagraphFont"/>
    <w:link w:val="BodyText2"/>
    <w:rsid w:val="00133E72"/>
    <w:rPr>
      <w:rFonts w:ascii="Times New Roman" w:eastAsia="Times New Roman" w:hAnsi="Times New Roman"/>
      <w:lang w:val="en-GB" w:eastAsia="ja-JP"/>
    </w:rPr>
  </w:style>
  <w:style w:type="paragraph" w:styleId="BodyText3">
    <w:name w:val="Body Text 3"/>
    <w:basedOn w:val="Normal"/>
    <w:link w:val="BodyText3Char"/>
    <w:rsid w:val="00133E7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rsid w:val="00133E72"/>
    <w:rPr>
      <w:rFonts w:ascii="Times New Roman" w:eastAsia="Times New Roman" w:hAnsi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133E72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33E72"/>
    <w:rPr>
      <w:rFonts w:ascii="Times New Roman" w:eastAsia="Times New Roman" w:hAnsi="Times New Roman"/>
      <w:lang w:val="en-GB" w:eastAsia="ja-JP"/>
    </w:rPr>
  </w:style>
  <w:style w:type="paragraph" w:styleId="BodyTextIndent">
    <w:name w:val="Body Text Indent"/>
    <w:basedOn w:val="Normal"/>
    <w:link w:val="BodyTextIndentChar"/>
    <w:rsid w:val="00133E7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133E72"/>
    <w:rPr>
      <w:rFonts w:ascii="Times New Roman" w:eastAsia="Times New Roman" w:hAnsi="Times New Roman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rsid w:val="00133E72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33E72"/>
    <w:rPr>
      <w:rFonts w:ascii="Times New Roman" w:eastAsia="Times New Roman" w:hAnsi="Times New Roman"/>
      <w:lang w:val="en-GB" w:eastAsia="ja-JP"/>
    </w:rPr>
  </w:style>
  <w:style w:type="paragraph" w:styleId="BodyTextIndent2">
    <w:name w:val="Body Text Indent 2"/>
    <w:basedOn w:val="Normal"/>
    <w:link w:val="BodyTextIndent2Char"/>
    <w:rsid w:val="00133E7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133E72"/>
    <w:rPr>
      <w:rFonts w:ascii="Times New Roman" w:eastAsia="Times New Roman" w:hAnsi="Times New Roman"/>
      <w:lang w:val="en-GB" w:eastAsia="ja-JP"/>
    </w:rPr>
  </w:style>
  <w:style w:type="paragraph" w:styleId="BodyTextIndent3">
    <w:name w:val="Body Text Indent 3"/>
    <w:basedOn w:val="Normal"/>
    <w:link w:val="BodyTextIndent3Char"/>
    <w:rsid w:val="00133E7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133E72"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Caption1">
    <w:name w:val="Caption1"/>
    <w:basedOn w:val="Normal"/>
    <w:next w:val="Normal"/>
    <w:semiHidden/>
    <w:unhideWhenUsed/>
    <w:qFormat/>
    <w:rsid w:val="00133E72"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44546A"/>
      <w:sz w:val="18"/>
      <w:szCs w:val="18"/>
      <w:lang w:eastAsia="ja-JP"/>
    </w:rPr>
  </w:style>
  <w:style w:type="paragraph" w:styleId="Closing">
    <w:name w:val="Closing"/>
    <w:basedOn w:val="Normal"/>
    <w:link w:val="ClosingChar"/>
    <w:rsid w:val="00133E72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ja-JP"/>
    </w:rPr>
  </w:style>
  <w:style w:type="character" w:customStyle="1" w:styleId="ClosingChar">
    <w:name w:val="Closing Char"/>
    <w:basedOn w:val="DefaultParagraphFont"/>
    <w:link w:val="Closing"/>
    <w:rsid w:val="00133E72"/>
    <w:rPr>
      <w:rFonts w:ascii="Times New Roman" w:eastAsia="Times New Roman" w:hAnsi="Times New Roman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rsid w:val="00133E72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DateChar">
    <w:name w:val="Date Char"/>
    <w:basedOn w:val="DefaultParagraphFont"/>
    <w:link w:val="Date"/>
    <w:rsid w:val="00133E72"/>
    <w:rPr>
      <w:rFonts w:ascii="Times New Roman" w:eastAsia="Times New Roman" w:hAnsi="Times New Roman"/>
      <w:lang w:val="en-GB" w:eastAsia="ja-JP"/>
    </w:rPr>
  </w:style>
  <w:style w:type="paragraph" w:styleId="E-mailSignature">
    <w:name w:val="E-mail Signature"/>
    <w:basedOn w:val="Normal"/>
    <w:link w:val="E-mailSignatureChar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rsid w:val="00133E72"/>
    <w:rPr>
      <w:rFonts w:ascii="Times New Roman" w:eastAsia="Times New Roman" w:hAnsi="Times New Roman"/>
      <w:lang w:val="en-GB" w:eastAsia="ja-JP"/>
    </w:rPr>
  </w:style>
  <w:style w:type="paragraph" w:styleId="EndnoteText">
    <w:name w:val="endnote text"/>
    <w:basedOn w:val="Normal"/>
    <w:link w:val="EndnoteTextChar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character" w:customStyle="1" w:styleId="EndnoteTextChar">
    <w:name w:val="Endnote Text Char"/>
    <w:basedOn w:val="DefaultParagraphFont"/>
    <w:link w:val="EndnoteText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EnvelopeAddress1">
    <w:name w:val="Envelope Address1"/>
    <w:basedOn w:val="Normal"/>
    <w:next w:val="EnvelopeAddress"/>
    <w:rsid w:val="00133E72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="Calibri Light" w:eastAsia="Yu Gothic Light" w:hAnsi="Calibri Light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ascii="Calibri Light" w:eastAsia="Yu Gothic Light" w:hAnsi="Calibri Light"/>
      <w:lang w:eastAsia="ja-JP"/>
    </w:rPr>
  </w:style>
  <w:style w:type="paragraph" w:styleId="HTMLAddress">
    <w:name w:val="HTML Address"/>
    <w:basedOn w:val="Normal"/>
    <w:link w:val="HTMLAddressChar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ja-JP"/>
    </w:rPr>
  </w:style>
  <w:style w:type="character" w:customStyle="1" w:styleId="HTMLAddressChar">
    <w:name w:val="HTML Address Char"/>
    <w:basedOn w:val="DefaultParagraphFont"/>
    <w:link w:val="HTMLAddress"/>
    <w:rsid w:val="00133E72"/>
    <w:rPr>
      <w:rFonts w:ascii="Times New Roman" w:eastAsia="Times New Roman" w:hAnsi="Times New Roman"/>
      <w:i/>
      <w:iCs/>
      <w:lang w:val="en-GB" w:eastAsia="ja-JP"/>
    </w:rPr>
  </w:style>
  <w:style w:type="paragraph" w:styleId="HTMLPreformatted">
    <w:name w:val="HTML Preformatted"/>
    <w:basedOn w:val="Normal"/>
    <w:link w:val="HTMLPreformattedChar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133E72"/>
    <w:rPr>
      <w:rFonts w:ascii="Consolas" w:eastAsia="Times New Roman" w:hAnsi="Consolas"/>
      <w:lang w:val="en-GB" w:eastAsia="ja-JP"/>
    </w:rPr>
  </w:style>
  <w:style w:type="paragraph" w:styleId="Index3">
    <w:name w:val="index 3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ja-JP"/>
    </w:rPr>
  </w:style>
  <w:style w:type="paragraph" w:styleId="Index4">
    <w:name w:val="index 4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ja-JP"/>
    </w:rPr>
  </w:style>
  <w:style w:type="paragraph" w:styleId="Index5">
    <w:name w:val="index 5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ja-JP"/>
    </w:rPr>
  </w:style>
  <w:style w:type="paragraph" w:styleId="Index6">
    <w:name w:val="index 6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ja-JP"/>
    </w:rPr>
  </w:style>
  <w:style w:type="paragraph" w:styleId="Index7">
    <w:name w:val="index 7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ja-JP"/>
    </w:rPr>
  </w:style>
  <w:style w:type="paragraph" w:styleId="Index8">
    <w:name w:val="index 8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ja-JP"/>
    </w:rPr>
  </w:style>
  <w:style w:type="paragraph" w:styleId="Index9">
    <w:name w:val="index 9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ja-JP"/>
    </w:rPr>
  </w:style>
  <w:style w:type="paragraph" w:customStyle="1" w:styleId="IndexHeading1">
    <w:name w:val="Index Heading1"/>
    <w:basedOn w:val="Normal"/>
    <w:next w:val="Index1"/>
    <w:rsid w:val="00133E72"/>
    <w:pPr>
      <w:overflowPunct w:val="0"/>
      <w:autoSpaceDE w:val="0"/>
      <w:autoSpaceDN w:val="0"/>
      <w:adjustRightInd w:val="0"/>
      <w:textAlignment w:val="baseline"/>
    </w:pPr>
    <w:rPr>
      <w:rFonts w:ascii="Calibri Light" w:eastAsia="Yu Gothic Light" w:hAnsi="Calibri Light"/>
      <w:b/>
      <w:bCs/>
      <w:lang w:eastAsia="ja-JP"/>
    </w:rPr>
  </w:style>
  <w:style w:type="paragraph" w:customStyle="1" w:styleId="IntenseQuote1">
    <w:name w:val="Intense Quote1"/>
    <w:basedOn w:val="Normal"/>
    <w:next w:val="Normal"/>
    <w:uiPriority w:val="30"/>
    <w:qFormat/>
    <w:rsid w:val="00133E72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472C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E72"/>
    <w:rPr>
      <w:rFonts w:eastAsia="Times New Roman"/>
      <w:i/>
      <w:iCs/>
      <w:color w:val="4472C4"/>
    </w:rPr>
  </w:style>
  <w:style w:type="paragraph" w:styleId="ListContinue">
    <w:name w:val="List Continue"/>
    <w:basedOn w:val="Normal"/>
    <w:rsid w:val="00133E72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ja-JP"/>
    </w:rPr>
  </w:style>
  <w:style w:type="paragraph" w:styleId="ListContinue2">
    <w:name w:val="List Continue 2"/>
    <w:basedOn w:val="Normal"/>
    <w:rsid w:val="00133E72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ja-JP"/>
    </w:rPr>
  </w:style>
  <w:style w:type="paragraph" w:styleId="ListContinue3">
    <w:name w:val="List Continue 3"/>
    <w:basedOn w:val="Normal"/>
    <w:rsid w:val="00133E72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ja-JP"/>
    </w:rPr>
  </w:style>
  <w:style w:type="paragraph" w:styleId="ListContinue4">
    <w:name w:val="List Continue 4"/>
    <w:basedOn w:val="Normal"/>
    <w:rsid w:val="00133E72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ja-JP"/>
    </w:rPr>
  </w:style>
  <w:style w:type="paragraph" w:styleId="ListContinue5">
    <w:name w:val="List Continue 5"/>
    <w:basedOn w:val="Normal"/>
    <w:rsid w:val="00133E72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ja-JP"/>
    </w:rPr>
  </w:style>
  <w:style w:type="paragraph" w:styleId="ListNumber3">
    <w:name w:val="List Number 3"/>
    <w:basedOn w:val="Normal"/>
    <w:rsid w:val="00133E72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ListNumber4">
    <w:name w:val="List Number 4"/>
    <w:basedOn w:val="Normal"/>
    <w:rsid w:val="00133E72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ListNumber5">
    <w:name w:val="List Number 5"/>
    <w:basedOn w:val="Normal"/>
    <w:rsid w:val="00133E72"/>
    <w:pPr>
      <w:numPr>
        <w:numId w:val="5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MacroText">
    <w:name w:val="macro"/>
    <w:link w:val="MacroTextChar"/>
    <w:rsid w:val="00133E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33E72"/>
    <w:rPr>
      <w:rFonts w:ascii="Consolas" w:eastAsia="Times New Roman" w:hAnsi="Consolas"/>
      <w:lang w:val="en-GB" w:eastAsia="ja-JP"/>
    </w:rPr>
  </w:style>
  <w:style w:type="paragraph" w:customStyle="1" w:styleId="MessageHeader1">
    <w:name w:val="Message Header1"/>
    <w:basedOn w:val="Normal"/>
    <w:next w:val="MessageHeader"/>
    <w:link w:val="MessageHeaderChar"/>
    <w:rsid w:val="00133E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="Calibri Light" w:eastAsia="Yu Gothic Light" w:hAnsi="Calibri Light"/>
      <w:sz w:val="24"/>
      <w:szCs w:val="24"/>
      <w:lang w:val="fr-FR" w:eastAsia="fr-FR"/>
    </w:rPr>
  </w:style>
  <w:style w:type="character" w:customStyle="1" w:styleId="MessageHeaderChar">
    <w:name w:val="Message Header Char"/>
    <w:basedOn w:val="DefaultParagraphFont"/>
    <w:link w:val="MessageHeader1"/>
    <w:rsid w:val="00133E72"/>
    <w:rPr>
      <w:rFonts w:ascii="Calibri Light" w:eastAsia="Yu Gothic Light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33E7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NormalIndent">
    <w:name w:val="Normal Indent"/>
    <w:basedOn w:val="Normal"/>
    <w:rsid w:val="00133E72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ja-JP"/>
    </w:rPr>
  </w:style>
  <w:style w:type="paragraph" w:styleId="NoteHeading">
    <w:name w:val="Note Heading"/>
    <w:basedOn w:val="Normal"/>
    <w:next w:val="Normal"/>
    <w:link w:val="NoteHeadingChar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character" w:customStyle="1" w:styleId="NoteHeadingChar">
    <w:name w:val="Note Heading Char"/>
    <w:basedOn w:val="DefaultParagraphFont"/>
    <w:link w:val="NoteHeading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Quote1">
    <w:name w:val="Quote1"/>
    <w:basedOn w:val="Normal"/>
    <w:next w:val="Normal"/>
    <w:uiPriority w:val="29"/>
    <w:qFormat/>
    <w:rsid w:val="00133E72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33E72"/>
    <w:rPr>
      <w:rFonts w:eastAsia="Times New Roman"/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SalutationChar">
    <w:name w:val="Salutation Char"/>
    <w:basedOn w:val="DefaultParagraphFont"/>
    <w:link w:val="Salutation"/>
    <w:rsid w:val="00133E72"/>
    <w:rPr>
      <w:rFonts w:ascii="Times New Roman" w:eastAsia="Times New Roman" w:hAnsi="Times New Roman"/>
      <w:lang w:val="en-GB" w:eastAsia="ja-JP"/>
    </w:rPr>
  </w:style>
  <w:style w:type="paragraph" w:styleId="Signature">
    <w:name w:val="Signature"/>
    <w:basedOn w:val="Normal"/>
    <w:link w:val="SignatureChar"/>
    <w:rsid w:val="00133E72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ja-JP"/>
    </w:rPr>
  </w:style>
  <w:style w:type="character" w:customStyle="1" w:styleId="SignatureChar">
    <w:name w:val="Signature Char"/>
    <w:basedOn w:val="DefaultParagraphFont"/>
    <w:link w:val="Signature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Subtitle1">
    <w:name w:val="Subtitle1"/>
    <w:basedOn w:val="Normal"/>
    <w:next w:val="Normal"/>
    <w:qFormat/>
    <w:rsid w:val="00133E72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="Calibri" w:eastAsia="Yu Mincho" w:hAnsi="Calibri"/>
      <w:color w:val="5A5A5A"/>
      <w:spacing w:val="1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rsid w:val="00133E72"/>
    <w:rPr>
      <w:rFonts w:ascii="Calibri" w:eastAsia="Yu Mincho" w:hAnsi="Calibri" w:cs="Times New Roman"/>
      <w:color w:val="5A5A5A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ja-JP"/>
    </w:rPr>
  </w:style>
  <w:style w:type="paragraph" w:styleId="TableofFigures">
    <w:name w:val="table of figures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paragraph" w:customStyle="1" w:styleId="Title1">
    <w:name w:val="Title1"/>
    <w:basedOn w:val="Normal"/>
    <w:next w:val="Normal"/>
    <w:qFormat/>
    <w:rsid w:val="00133E72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 Light" w:eastAsia="Yu Gothic Light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rsid w:val="00133E72"/>
    <w:rPr>
      <w:rFonts w:ascii="Calibri Light" w:eastAsia="Yu Gothic Light" w:hAnsi="Calibri Light" w:cs="Times New Roman"/>
      <w:spacing w:val="-10"/>
      <w:kern w:val="28"/>
      <w:sz w:val="56"/>
      <w:szCs w:val="56"/>
    </w:rPr>
  </w:style>
  <w:style w:type="paragraph" w:customStyle="1" w:styleId="TOAHeading1">
    <w:name w:val="TOA Heading1"/>
    <w:basedOn w:val="Normal"/>
    <w:next w:val="Normal"/>
    <w:rsid w:val="00133E72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eastAsia="Yu Gothic Light" w:hAnsi="Calibri Light"/>
      <w:b/>
      <w:bCs/>
      <w:sz w:val="24"/>
      <w:szCs w:val="24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33E72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="Calibri Light" w:eastAsia="Yu Gothic Light" w:hAnsi="Calibri Light"/>
      <w:color w:val="2F5496"/>
      <w:sz w:val="32"/>
      <w:szCs w:val="32"/>
      <w:lang w:eastAsia="ja-JP"/>
    </w:rPr>
  </w:style>
  <w:style w:type="paragraph" w:styleId="BlockText">
    <w:name w:val="Block Text"/>
    <w:basedOn w:val="Normal"/>
    <w:semiHidden/>
    <w:unhideWhenUsed/>
    <w:rsid w:val="00133E7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EnvelopeAddress">
    <w:name w:val="envelope address"/>
    <w:basedOn w:val="Normal"/>
    <w:semiHidden/>
    <w:unhideWhenUsed/>
    <w:rsid w:val="00133E7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33E72"/>
    <w:pPr>
      <w:spacing w:after="0"/>
    </w:pPr>
    <w:rPr>
      <w:rFonts w:asciiTheme="majorHAnsi" w:eastAsiaTheme="majorEastAsia" w:hAnsiTheme="majorHAnsi" w:cstheme="majorBid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E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G Times (WN)" w:eastAsia="Times New Roman" w:hAnsi="CG Times (WN)"/>
      <w:i/>
      <w:iCs/>
      <w:color w:val="4472C4"/>
      <w:lang w:val="fr-FR" w:eastAsia="fr-FR"/>
    </w:rPr>
  </w:style>
  <w:style w:type="character" w:customStyle="1" w:styleId="IntenseQuoteChar1">
    <w:name w:val="Intense Quote Char1"/>
    <w:basedOn w:val="DefaultParagraphFont"/>
    <w:uiPriority w:val="30"/>
    <w:rsid w:val="00133E72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MessageHeader">
    <w:name w:val="Message Header"/>
    <w:basedOn w:val="Normal"/>
    <w:link w:val="MessageHeaderChar1"/>
    <w:semiHidden/>
    <w:unhideWhenUsed/>
    <w:rsid w:val="00133E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semiHidden/>
    <w:rsid w:val="00133E7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33E72"/>
    <w:pPr>
      <w:spacing w:before="200" w:after="160"/>
      <w:ind w:left="864" w:right="864"/>
      <w:jc w:val="center"/>
    </w:pPr>
    <w:rPr>
      <w:rFonts w:ascii="CG Times (WN)" w:eastAsia="Times New Roman" w:hAnsi="CG Times (WN)"/>
      <w:i/>
      <w:iCs/>
      <w:color w:val="404040"/>
      <w:lang w:val="fr-FR" w:eastAsia="fr-FR"/>
    </w:rPr>
  </w:style>
  <w:style w:type="character" w:customStyle="1" w:styleId="QuoteChar1">
    <w:name w:val="Quote Char1"/>
    <w:basedOn w:val="DefaultParagraphFont"/>
    <w:uiPriority w:val="29"/>
    <w:rsid w:val="00133E72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133E72"/>
    <w:pPr>
      <w:numPr>
        <w:ilvl w:val="1"/>
      </w:numPr>
      <w:spacing w:after="160"/>
    </w:pPr>
    <w:rPr>
      <w:rFonts w:ascii="Calibri" w:eastAsia="Yu Mincho" w:hAnsi="Calibri"/>
      <w:color w:val="5A5A5A"/>
      <w:spacing w:val="15"/>
      <w:sz w:val="22"/>
      <w:szCs w:val="22"/>
      <w:lang w:val="fr-FR" w:eastAsia="fr-FR"/>
    </w:rPr>
  </w:style>
  <w:style w:type="character" w:customStyle="1" w:styleId="SubtitleChar1">
    <w:name w:val="Subtitle Char1"/>
    <w:basedOn w:val="DefaultParagraphFont"/>
    <w:rsid w:val="00133E7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133E72"/>
    <w:pPr>
      <w:spacing w:after="0"/>
      <w:contextualSpacing/>
    </w:pPr>
    <w:rPr>
      <w:rFonts w:ascii="Calibri Light" w:eastAsia="Yu Gothic Light" w:hAnsi="Calibri Light"/>
      <w:spacing w:val="-10"/>
      <w:kern w:val="28"/>
      <w:sz w:val="56"/>
      <w:szCs w:val="56"/>
      <w:lang w:val="fr-FR" w:eastAsia="fr-FR"/>
    </w:rPr>
  </w:style>
  <w:style w:type="character" w:customStyle="1" w:styleId="TitleChar1">
    <w:name w:val="Title Char1"/>
    <w:basedOn w:val="DefaultParagraphFont"/>
    <w:rsid w:val="00133E72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112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42</cp:revision>
  <cp:lastPrinted>1899-12-31T23:00:00Z</cp:lastPrinted>
  <dcterms:created xsi:type="dcterms:W3CDTF">2020-02-03T08:32:00Z</dcterms:created>
  <dcterms:modified xsi:type="dcterms:W3CDTF">2025-04-30T15:05:00Z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3e218d8024cc11f08000595b0000595b">
    <vt:lpwstr>CWM5CAadEONl6AJQn8EJzGKpDyvqbWuXAEiYIS+o8+VgwOkiC/UN/biWdbIFQUIQWuhOJ/jegs+vTAGVsNGODRi8Q==</vt:lpwstr>
  </property>
</Properties>
</file>