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06B400" w:rsidR="001E41F3" w:rsidRPr="00917008" w:rsidRDefault="00917008">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30</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r w:rsidR="007E4555">
        <w:rPr>
          <w:rFonts w:eastAsia="Times New Roman"/>
          <w:b/>
          <w:sz w:val="24"/>
          <w:lang w:val="en-US" w:eastAsia="zh-CN"/>
        </w:rPr>
        <w:t>xxxx</w:t>
      </w:r>
    </w:p>
    <w:bookmarkStart w:id="0" w:name="OLE_LINK2"/>
    <w:bookmarkStart w:id="1" w:name="OLE_LINK1"/>
    <w:p w14:paraId="7CB45193" w14:textId="3636F9F9" w:rsidR="001E41F3" w:rsidRPr="007E4555" w:rsidRDefault="007E4555" w:rsidP="007E4555">
      <w:pPr>
        <w:pStyle w:val="CRCoverPage"/>
        <w:outlineLvl w:val="0"/>
        <w:rPr>
          <w:b/>
          <w:noProof/>
          <w:sz w:val="24"/>
        </w:rPr>
      </w:pPr>
      <w:r>
        <w:fldChar w:fldCharType="begin"/>
      </w:r>
      <w:r>
        <w:instrText xml:space="preserve"> DOCPROPERTY  Location  \* MERGEFORMAT </w:instrText>
      </w:r>
      <w:r>
        <w:fldChar w:fldCharType="separate"/>
      </w:r>
      <w:r>
        <w:rPr>
          <w:b/>
          <w:noProof/>
          <w:sz w:val="24"/>
        </w:rPr>
        <w:t>St. Julians</w:t>
      </w:r>
      <w:r w:rsidRPr="008A3299">
        <w:rPr>
          <w:b/>
          <w:noProof/>
          <w:sz w:val="24"/>
        </w:rPr>
        <w:t xml:space="preserve">, </w:t>
      </w:r>
      <w:r>
        <w:rPr>
          <w:b/>
          <w:noProof/>
          <w:sz w:val="24"/>
        </w:rPr>
        <w:t>Malta</w:t>
      </w:r>
      <w:r w:rsidRPr="008A3299">
        <w:rPr>
          <w:b/>
          <w:noProof/>
          <w:sz w:val="24"/>
        </w:rPr>
        <w:t xml:space="preserve">, </w:t>
      </w:r>
      <w:r>
        <w:rPr>
          <w:b/>
          <w:noProof/>
          <w:sz w:val="24"/>
        </w:rPr>
        <w:t xml:space="preserve">19 - 23 May </w:t>
      </w:r>
      <w:r w:rsidRPr="008A3299">
        <w:rPr>
          <w:b/>
          <w:noProof/>
          <w:sz w:val="24"/>
        </w:rPr>
        <w:t>202</w:t>
      </w:r>
      <w:r>
        <w:rPr>
          <w:b/>
          <w:noProof/>
          <w:sz w:val="24"/>
        </w:rPr>
        <w:t>5</w:t>
      </w:r>
      <w:r>
        <w:rPr>
          <w:b/>
          <w:noProof/>
          <w:sz w:val="24"/>
        </w:rPr>
        <w:fldChar w:fldCharType="end"/>
      </w:r>
      <w:r w:rsidR="00917008">
        <w:rPr>
          <w:rFonts w:ascii="宋体" w:hAnsi="宋体" w:cs="宋体" w:hint="eastAsia"/>
          <w:sz w:val="24"/>
          <w:lang w:val="en-US" w:eastAsia="zh-CN"/>
        </w:rPr>
        <w:t xml:space="preserve"> </w:t>
      </w:r>
      <w:bookmarkEnd w:id="0"/>
      <w:bookmarkEnd w:id="1"/>
    </w:p>
    <w:p w14:paraId="125AB643" w14:textId="77777777" w:rsidR="00917008" w:rsidRPr="00917008" w:rsidRDefault="00917008" w:rsidP="00917008">
      <w:pPr>
        <w:pStyle w:val="a4"/>
        <w:rPr>
          <w:rFonts w:ascii="宋体" w:hAnsi="宋体" w:cs="宋体"/>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proofErr w:type="spellStart"/>
            <w:r>
              <w:rPr>
                <w:b/>
                <w:bCs/>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67F95D"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283E7F">
              <w:rPr>
                <w:b/>
                <w:bCs/>
                <w:sz w:val="26"/>
                <w:szCs w:val="26"/>
              </w:rPr>
              <w:t>5</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pPr>
              <w:rPr>
                <w:lang w:eastAsia="zh-CN"/>
              </w:rPr>
            </w:pPr>
            <w:r>
              <w:rPr>
                <w:rFonts w:ascii="Arial" w:hAnsi="Arial" w:cs="Arial"/>
                <w:bCs/>
                <w:lang w:eastAsia="zh-CN"/>
              </w:rPr>
              <w:t>Draft CR for Rel-19 NR NTN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E59389" w:rsidR="001E41F3" w:rsidRDefault="00917008" w:rsidP="00917008">
            <w:pPr>
              <w:pStyle w:val="CRCoverPage"/>
              <w:spacing w:after="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pPr>
              <w:rPr>
                <w:lang w:eastAsia="zh-CN"/>
              </w:rPr>
            </w:pPr>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6EC2E" w:rsidR="001E41F3" w:rsidRDefault="007E4555">
            <w:pPr>
              <w:pStyle w:val="CRCoverPage"/>
              <w:spacing w:after="0"/>
              <w:ind w:left="100"/>
              <w:rPr>
                <w:noProof/>
              </w:rPr>
            </w:pPr>
            <w:r>
              <w:t>May</w:t>
            </w:r>
            <w:r w:rsidR="00917008">
              <w:t xml:space="preserve">. </w:t>
            </w:r>
            <w:r>
              <w:t>09</w:t>
            </w:r>
            <w:r w:rsidR="00917008">
              <w:t>, 2025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2124AD" w:rsidRDefault="0003785B" w:rsidP="002124AD">
            <w:pPr>
              <w:rPr>
                <w:lang w:eastAsia="zh-CN"/>
              </w:rPr>
            </w:pPr>
            <w:r>
              <w:rPr>
                <w:rFonts w:ascii="Arial" w:hAnsi="Arial" w:cs="Arial"/>
              </w:rPr>
              <w:t>Introduction of Rel-19 NR NTN UE capabilities</w:t>
            </w:r>
            <w:r w:rsidR="00493F64" w:rsidRPr="00534575">
              <w:rPr>
                <w:rFonts w:ascii="Arial" w:hAnsi="Arial"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Default="00493F64" w:rsidP="00493F64">
            <w:pPr>
              <w:pStyle w:val="CRCoverPage"/>
              <w:spacing w:after="0"/>
              <w:rPr>
                <w:noProof/>
              </w:rPr>
            </w:pPr>
            <w:r>
              <w:rPr>
                <w:noProof/>
              </w:rPr>
              <w:t xml:space="preserve">Adding </w:t>
            </w:r>
            <w:r w:rsidR="0003785B">
              <w:rPr>
                <w:noProof/>
              </w:rPr>
              <w:t>new Rel-19 NR NTN UE capabilities.</w:t>
            </w:r>
          </w:p>
          <w:p w14:paraId="4D121274" w14:textId="3E189064" w:rsidR="0003785B" w:rsidRDefault="007E4555" w:rsidP="00493F64">
            <w:pPr>
              <w:pStyle w:val="CRCoverPage"/>
              <w:spacing w:after="0"/>
              <w:rPr>
                <w:noProof/>
              </w:rPr>
            </w:pPr>
            <w:r>
              <w:rPr>
                <w:noProof/>
              </w:rPr>
              <w:t>1</w:t>
            </w:r>
            <w:r w:rsidR="0003785B">
              <w:rPr>
                <w:noProof/>
              </w:rPr>
              <w:t>) Introduction of MBS broadcast service intended serivice area</w:t>
            </w:r>
          </w:p>
          <w:p w14:paraId="31C656EC" w14:textId="7B8FE6E6" w:rsidR="00FB7AC7" w:rsidRDefault="00FB7AC7" w:rsidP="00FB7AC7">
            <w:pPr>
              <w:pStyle w:val="CRCoverPage"/>
              <w:spacing w:before="20" w:after="8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8E6355" w:rsidR="001E41F3" w:rsidRDefault="008A61BA" w:rsidP="00493F64">
            <w:pPr>
              <w:pStyle w:val="CRCoverPage"/>
              <w:spacing w:after="0"/>
              <w:rPr>
                <w:noProof/>
                <w:lang w:eastAsia="zh-CN"/>
              </w:rPr>
            </w:pPr>
            <w:r>
              <w:rPr>
                <w:noProof/>
                <w:lang w:eastAsia="zh-CN"/>
              </w:rPr>
              <w:t>5.1, 5.10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1036D8" w:rsidR="008863B9" w:rsidRDefault="00085FD7">
            <w:pPr>
              <w:pStyle w:val="CRCoverPage"/>
              <w:spacing w:after="0"/>
              <w:ind w:left="100"/>
              <w:rPr>
                <w:noProof/>
              </w:rPr>
            </w:pPr>
            <w:r w:rsidRPr="00085FD7">
              <w:rPr>
                <w:noProof/>
              </w:rPr>
              <w:t>R2-2502512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95F0DE" w14:textId="77777777" w:rsidR="008A61BA" w:rsidRPr="008A61BA" w:rsidRDefault="008A61BA" w:rsidP="008A61BA">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 w:name="_Toc12750913"/>
      <w:bookmarkStart w:id="4" w:name="_Toc29382278"/>
      <w:bookmarkStart w:id="5" w:name="_Toc37093395"/>
      <w:bookmarkStart w:id="6" w:name="_Toc37238671"/>
      <w:bookmarkStart w:id="7" w:name="_Toc37238785"/>
      <w:bookmarkStart w:id="8" w:name="_Toc46488707"/>
      <w:bookmarkStart w:id="9" w:name="_Toc52574129"/>
      <w:bookmarkStart w:id="10" w:name="_Toc52574215"/>
      <w:bookmarkStart w:id="11" w:name="_Toc193406588"/>
      <w:r w:rsidRPr="008A61BA">
        <w:rPr>
          <w:rFonts w:ascii="Arial" w:eastAsia="Times New Roman" w:hAnsi="Arial"/>
          <w:sz w:val="36"/>
          <w:lang w:eastAsia="ja-JP"/>
        </w:rPr>
        <w:lastRenderedPageBreak/>
        <w:t>5</w:t>
      </w:r>
      <w:r w:rsidRPr="008A61BA">
        <w:rPr>
          <w:rFonts w:ascii="Arial" w:eastAsia="Times New Roman" w:hAnsi="Arial"/>
          <w:sz w:val="36"/>
          <w:lang w:eastAsia="ja-JP"/>
        </w:rPr>
        <w:tab/>
        <w:t>Optional features without UE radio access capability parameters</w:t>
      </w:r>
      <w:bookmarkEnd w:id="3"/>
      <w:bookmarkEnd w:id="4"/>
      <w:bookmarkEnd w:id="5"/>
      <w:bookmarkEnd w:id="6"/>
      <w:bookmarkEnd w:id="7"/>
      <w:bookmarkEnd w:id="8"/>
      <w:bookmarkEnd w:id="9"/>
      <w:bookmarkEnd w:id="10"/>
      <w:bookmarkEnd w:id="11"/>
    </w:p>
    <w:p w14:paraId="68C9CD36" w14:textId="2BD16721" w:rsidR="001E41F3" w:rsidRDefault="008A61BA" w:rsidP="008A61BA">
      <w:pPr>
        <w:keepNext/>
        <w:keepLines/>
        <w:overflowPunct w:val="0"/>
        <w:autoSpaceDE w:val="0"/>
        <w:autoSpaceDN w:val="0"/>
        <w:adjustRightInd w:val="0"/>
        <w:spacing w:before="120"/>
        <w:ind w:left="1418" w:hanging="1418"/>
        <w:textAlignment w:val="baseline"/>
        <w:outlineLvl w:val="3"/>
        <w:rPr>
          <w:noProof/>
          <w:lang w:val="en-US" w:eastAsia="zh-CN"/>
        </w:rPr>
      </w:pPr>
      <w:r w:rsidRPr="00B51B79">
        <w:rPr>
          <w:noProof/>
          <w:highlight w:val="yellow"/>
          <w:lang w:val="en-US" w:eastAsia="zh-CN"/>
        </w:rPr>
        <w:t>&lt;Text skipped&gt;</w:t>
      </w:r>
    </w:p>
    <w:p w14:paraId="5A7A87EE" w14:textId="77777777" w:rsidR="00B51B79" w:rsidRDefault="00B51B79" w:rsidP="008A61BA">
      <w:pPr>
        <w:keepNext/>
        <w:keepLines/>
        <w:overflowPunct w:val="0"/>
        <w:autoSpaceDE w:val="0"/>
        <w:autoSpaceDN w:val="0"/>
        <w:adjustRightInd w:val="0"/>
        <w:spacing w:before="120"/>
        <w:ind w:left="1418" w:hanging="1418"/>
        <w:textAlignment w:val="baseline"/>
        <w:outlineLvl w:val="3"/>
        <w:rPr>
          <w:noProof/>
          <w:lang w:val="en-US" w:eastAsia="zh-CN"/>
        </w:rPr>
      </w:pPr>
    </w:p>
    <w:p w14:paraId="4A85853A" w14:textId="77777777" w:rsidR="008A61BA" w:rsidRPr="008A61BA" w:rsidRDefault="008A61BA" w:rsidP="008A61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2" w:name="_Toc193406598"/>
      <w:r w:rsidRPr="008A61BA">
        <w:rPr>
          <w:rFonts w:ascii="Arial" w:eastAsia="Times New Roman" w:hAnsi="Arial"/>
          <w:sz w:val="32"/>
          <w:lang w:eastAsia="ja-JP"/>
        </w:rPr>
        <w:t>5.10</w:t>
      </w:r>
      <w:r w:rsidRPr="008A61BA">
        <w:rPr>
          <w:rFonts w:ascii="Arial" w:eastAsia="Times New Roman" w:hAnsi="Arial"/>
          <w:sz w:val="32"/>
          <w:lang w:eastAsia="ja-JP"/>
        </w:rPr>
        <w:tab/>
        <w:t>MBS features</w:t>
      </w:r>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A61BA" w:rsidRPr="008A61BA" w14:paraId="75BBE8DB" w14:textId="77777777" w:rsidTr="0043767E">
        <w:trPr>
          <w:cantSplit/>
          <w:tblHeader/>
        </w:trPr>
        <w:tc>
          <w:tcPr>
            <w:tcW w:w="9630" w:type="dxa"/>
          </w:tcPr>
          <w:p w14:paraId="7F54DD54" w14:textId="77777777" w:rsidR="008A61BA" w:rsidRPr="008A61BA" w:rsidRDefault="008A61BA" w:rsidP="008A61B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A61BA">
              <w:rPr>
                <w:rFonts w:ascii="Arial" w:eastAsia="Times New Roman" w:hAnsi="Arial"/>
                <w:b/>
                <w:sz w:val="18"/>
                <w:lang w:eastAsia="ja-JP"/>
              </w:rPr>
              <w:t>Definitions for feature</w:t>
            </w:r>
          </w:p>
        </w:tc>
      </w:tr>
      <w:tr w:rsidR="008A61BA" w:rsidRPr="008A61BA" w14:paraId="7A0BFF1A" w14:textId="77777777" w:rsidTr="0043767E">
        <w:trPr>
          <w:cantSplit/>
          <w:tblHeader/>
        </w:trPr>
        <w:tc>
          <w:tcPr>
            <w:tcW w:w="9630" w:type="dxa"/>
          </w:tcPr>
          <w:p w14:paraId="44E117D0" w14:textId="77777777" w:rsidR="008A61BA" w:rsidRPr="008A61BA" w:rsidRDefault="008A61BA" w:rsidP="008A61BA">
            <w:pPr>
              <w:keepNext/>
              <w:keepLines/>
              <w:overflowPunct w:val="0"/>
              <w:autoSpaceDE w:val="0"/>
              <w:autoSpaceDN w:val="0"/>
              <w:adjustRightInd w:val="0"/>
              <w:spacing w:after="0"/>
              <w:textAlignment w:val="baseline"/>
              <w:rPr>
                <w:rFonts w:ascii="Arial" w:eastAsia="Times New Roman" w:hAnsi="Arial"/>
                <w:b/>
                <w:bCs/>
                <w:sz w:val="18"/>
                <w:lang w:eastAsia="ja-JP"/>
              </w:rPr>
            </w:pPr>
            <w:r w:rsidRPr="008A61BA">
              <w:rPr>
                <w:rFonts w:ascii="Arial" w:eastAsia="Times New Roman" w:hAnsi="Arial"/>
                <w:b/>
                <w:bCs/>
                <w:sz w:val="18"/>
                <w:lang w:eastAsia="ja-JP"/>
              </w:rPr>
              <w:t>Broadcast reception</w:t>
            </w:r>
          </w:p>
          <w:p w14:paraId="0A5B62F4" w14:textId="77777777" w:rsidR="008A61BA" w:rsidRPr="008A61BA" w:rsidRDefault="008A61BA" w:rsidP="008A61BA">
            <w:pPr>
              <w:keepNext/>
              <w:keepLines/>
              <w:overflowPunct w:val="0"/>
              <w:autoSpaceDE w:val="0"/>
              <w:autoSpaceDN w:val="0"/>
              <w:adjustRightInd w:val="0"/>
              <w:spacing w:after="0"/>
              <w:textAlignment w:val="baseline"/>
              <w:rPr>
                <w:rFonts w:ascii="Arial" w:eastAsia="Times New Roman" w:hAnsi="Arial"/>
                <w:sz w:val="18"/>
                <w:lang w:eastAsia="ja-JP"/>
              </w:rPr>
            </w:pPr>
            <w:r w:rsidRPr="008A61BA">
              <w:rPr>
                <w:rFonts w:ascii="Arial" w:eastAsia="Times New Roman" w:hAnsi="Arial"/>
                <w:sz w:val="18"/>
                <w:lang w:eastAsia="ja-JP"/>
              </w:rPr>
              <w:t>It is optional for UE to support broadcast reception as specified in TS 38.331 [9]. A UE that supports the feature shall also support:</w:t>
            </w:r>
          </w:p>
          <w:p w14:paraId="6EEFDCB1"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Group-common PDCCH/PDSCH for broadcast with CRC scrambled by MCCH-RNTI;</w:t>
            </w:r>
          </w:p>
          <w:p w14:paraId="02F25908"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Group-common PDCCH/PDSCH for broadcast with CRC scrambled by G-RNTI(s) for MTCH;</w:t>
            </w:r>
          </w:p>
          <w:p w14:paraId="264E3C95"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CFR configuration for broadcast;</w:t>
            </w:r>
          </w:p>
          <w:p w14:paraId="2276EE35"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CORESET and common search space for broadcast;</w:t>
            </w:r>
          </w:p>
          <w:p w14:paraId="479D3C13"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DCI format 4_0 with CRC scrambled with G-RNTI/MCCH-RNTI for broadcast;</w:t>
            </w:r>
          </w:p>
          <w:p w14:paraId="7616700D"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5D5AA0B"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MCCH change notification indication via DCI;</w:t>
            </w:r>
          </w:p>
          <w:p w14:paraId="00E9437D"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RRC configured slot-level repetition up to 8 for MTCH;</w:t>
            </w:r>
          </w:p>
          <w:p w14:paraId="0FCEBD92"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One G-RNTI per UE is supported for broadcast reception;</w:t>
            </w:r>
          </w:p>
          <w:p w14:paraId="094B557F"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 xml:space="preserve">Support of </w:t>
            </w:r>
            <w:proofErr w:type="spellStart"/>
            <w:r w:rsidRPr="008A61BA">
              <w:rPr>
                <w:rFonts w:ascii="Arial" w:eastAsia="Times New Roman" w:hAnsi="Arial" w:cs="Arial"/>
                <w:sz w:val="18"/>
                <w:szCs w:val="18"/>
                <w:lang w:eastAsia="ja-JP"/>
              </w:rPr>
              <w:t>FDMed</w:t>
            </w:r>
            <w:proofErr w:type="spellEnd"/>
            <w:r w:rsidRPr="008A61BA">
              <w:rPr>
                <w:rFonts w:ascii="Arial" w:eastAsia="Times New Roman" w:hAnsi="Arial" w:cs="Arial"/>
                <w:sz w:val="18"/>
                <w:szCs w:val="18"/>
                <w:lang w:eastAsia="ja-JP"/>
              </w:rPr>
              <w:t xml:space="preserve"> MCCH and PBCH;</w:t>
            </w:r>
          </w:p>
          <w:p w14:paraId="2A1BA4BE" w14:textId="77777777" w:rsidR="008A61BA" w:rsidRPr="008A61BA" w:rsidRDefault="008A61BA" w:rsidP="008A61BA">
            <w:pPr>
              <w:overflowPunct w:val="0"/>
              <w:autoSpaceDE w:val="0"/>
              <w:autoSpaceDN w:val="0"/>
              <w:adjustRightInd w:val="0"/>
              <w:spacing w:after="0"/>
              <w:ind w:left="576" w:hanging="288"/>
              <w:textAlignment w:val="baseline"/>
              <w:rPr>
                <w:rFonts w:eastAsia="Times New Roman" w:cs="Arial"/>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Support of up to 64QAM for FR1/FR2;</w:t>
            </w:r>
          </w:p>
          <w:p w14:paraId="018BE6AE" w14:textId="77777777" w:rsidR="008A61BA" w:rsidRPr="008A61BA" w:rsidRDefault="008A61BA" w:rsidP="008A61BA">
            <w:pPr>
              <w:overflowPunct w:val="0"/>
              <w:autoSpaceDE w:val="0"/>
              <w:autoSpaceDN w:val="0"/>
              <w:adjustRightInd w:val="0"/>
              <w:spacing w:after="60"/>
              <w:ind w:left="568" w:hanging="284"/>
              <w:textAlignment w:val="baseline"/>
              <w:rPr>
                <w:rFonts w:ascii="Arial" w:eastAsia="Times New Roman" w:hAnsi="Arial" w:cs="Arial"/>
                <w:sz w:val="18"/>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4 broadcast MRBs as the minimum number;</w:t>
            </w:r>
          </w:p>
          <w:p w14:paraId="6F1D4E47" w14:textId="77777777" w:rsidR="008A61BA" w:rsidRPr="008A61BA" w:rsidRDefault="008A61BA" w:rsidP="008A61BA">
            <w:pPr>
              <w:overflowPunct w:val="0"/>
              <w:autoSpaceDE w:val="0"/>
              <w:autoSpaceDN w:val="0"/>
              <w:adjustRightInd w:val="0"/>
              <w:spacing w:after="60"/>
              <w:ind w:left="568" w:hanging="284"/>
              <w:textAlignment w:val="baseline"/>
              <w:rPr>
                <w:rFonts w:ascii="Arial" w:eastAsia="Times New Roman" w:hAnsi="Arial" w:cs="Arial"/>
                <w:sz w:val="18"/>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PDCP 12 bits SN;</w:t>
            </w:r>
          </w:p>
          <w:p w14:paraId="5250F0AB" w14:textId="77777777" w:rsidR="008A61BA" w:rsidRPr="008A61BA" w:rsidRDefault="008A61BA" w:rsidP="008A61BA">
            <w:pPr>
              <w:overflowPunct w:val="0"/>
              <w:autoSpaceDE w:val="0"/>
              <w:autoSpaceDN w:val="0"/>
              <w:adjustRightInd w:val="0"/>
              <w:spacing w:after="60"/>
              <w:ind w:left="568" w:hanging="284"/>
              <w:textAlignment w:val="baseline"/>
              <w:rPr>
                <w:rFonts w:ascii="Arial" w:eastAsia="Times New Roman" w:hAnsi="Arial" w:cs="Arial"/>
                <w:sz w:val="18"/>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ROHC with profiles 0x0000, 0x0001 and 0x0002;</w:t>
            </w:r>
          </w:p>
          <w:p w14:paraId="062DA8EA" w14:textId="77777777" w:rsidR="008A61BA" w:rsidRPr="008A61BA" w:rsidRDefault="008A61BA" w:rsidP="008A61BA">
            <w:pPr>
              <w:overflowPunct w:val="0"/>
              <w:autoSpaceDE w:val="0"/>
              <w:autoSpaceDN w:val="0"/>
              <w:adjustRightInd w:val="0"/>
              <w:spacing w:after="60"/>
              <w:ind w:left="568" w:hanging="284"/>
              <w:textAlignment w:val="baseline"/>
              <w:rPr>
                <w:rFonts w:ascii="Arial" w:eastAsia="Times New Roman" w:hAnsi="Arial" w:cs="Arial"/>
                <w:sz w:val="18"/>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4 ROHC context sessions;</w:t>
            </w:r>
          </w:p>
          <w:p w14:paraId="20B5D5DA" w14:textId="77777777" w:rsidR="008A61BA" w:rsidRPr="008A61BA" w:rsidRDefault="008A61BA" w:rsidP="008A61BA">
            <w:pPr>
              <w:overflowPunct w:val="0"/>
              <w:autoSpaceDE w:val="0"/>
              <w:autoSpaceDN w:val="0"/>
              <w:adjustRightInd w:val="0"/>
              <w:spacing w:after="60"/>
              <w:ind w:left="568" w:hanging="284"/>
              <w:textAlignment w:val="baseline"/>
              <w:rPr>
                <w:rFonts w:ascii="Arial" w:eastAsia="Times New Roman" w:hAnsi="Arial" w:cs="Arial"/>
                <w:sz w:val="18"/>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RLC UM with 6 bits SN;</w:t>
            </w:r>
          </w:p>
          <w:p w14:paraId="7AD9D28D" w14:textId="77777777" w:rsidR="008A61BA" w:rsidRPr="008A61BA" w:rsidRDefault="008A61BA" w:rsidP="008A61BA">
            <w:pPr>
              <w:overflowPunct w:val="0"/>
              <w:autoSpaceDE w:val="0"/>
              <w:autoSpaceDN w:val="0"/>
              <w:adjustRightInd w:val="0"/>
              <w:spacing w:after="60"/>
              <w:ind w:left="568" w:hanging="284"/>
              <w:textAlignment w:val="baseline"/>
              <w:rPr>
                <w:rFonts w:ascii="Arial" w:eastAsia="Times New Roman" w:hAnsi="Arial" w:cs="Arial"/>
                <w:sz w:val="18"/>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RLC UM with 12 bits SN;</w:t>
            </w:r>
          </w:p>
          <w:p w14:paraId="116F5A92" w14:textId="77777777" w:rsidR="008A61BA" w:rsidRPr="008A61BA" w:rsidRDefault="008A61BA" w:rsidP="008A61BA">
            <w:pPr>
              <w:overflowPunct w:val="0"/>
              <w:autoSpaceDE w:val="0"/>
              <w:autoSpaceDN w:val="0"/>
              <w:adjustRightInd w:val="0"/>
              <w:spacing w:after="60"/>
              <w:ind w:left="568" w:hanging="284"/>
              <w:textAlignment w:val="baseline"/>
              <w:rPr>
                <w:rFonts w:ascii="Arial" w:eastAsia="Times New Roman" w:hAnsi="Arial" w:cs="Arial"/>
                <w:sz w:val="18"/>
                <w:szCs w:val="18"/>
                <w:lang w:eastAsia="ja-JP"/>
              </w:rPr>
            </w:pPr>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t>DRX with long DRX cycle for MBS broadcast as specified in TS 38.321 [8].</w:t>
            </w:r>
          </w:p>
          <w:p w14:paraId="77F2435D" w14:textId="77777777" w:rsidR="008A61BA" w:rsidRPr="008A61BA" w:rsidRDefault="008A61BA" w:rsidP="008A61BA">
            <w:pPr>
              <w:keepNext/>
              <w:keepLines/>
              <w:overflowPunct w:val="0"/>
              <w:autoSpaceDE w:val="0"/>
              <w:autoSpaceDN w:val="0"/>
              <w:adjustRightInd w:val="0"/>
              <w:spacing w:after="0"/>
              <w:textAlignment w:val="baseline"/>
              <w:rPr>
                <w:rFonts w:ascii="Arial" w:eastAsia="Times New Roman" w:hAnsi="Arial"/>
                <w:sz w:val="18"/>
                <w:lang w:eastAsia="ja-JP"/>
              </w:rPr>
            </w:pPr>
          </w:p>
          <w:p w14:paraId="3091DE48" w14:textId="77777777" w:rsidR="002803DA" w:rsidRDefault="008A61BA" w:rsidP="002803DA">
            <w:pPr>
              <w:keepNext/>
              <w:keepLines/>
              <w:overflowPunct w:val="0"/>
              <w:autoSpaceDE w:val="0"/>
              <w:autoSpaceDN w:val="0"/>
              <w:adjustRightInd w:val="0"/>
              <w:spacing w:after="0"/>
              <w:textAlignment w:val="baseline"/>
              <w:rPr>
                <w:ins w:id="13" w:author="NR_NTN_Ph3-Core" w:date="2025-04-27T16:41:00Z"/>
                <w:rFonts w:ascii="Arial" w:eastAsia="Times New Roman" w:hAnsi="Arial"/>
                <w:sz w:val="18"/>
                <w:lang w:eastAsia="zh-CN"/>
              </w:rPr>
            </w:pPr>
            <w:r w:rsidRPr="008A61BA">
              <w:rPr>
                <w:rFonts w:ascii="Arial" w:eastAsia="Times New Roman" w:hAnsi="Arial"/>
                <w:sz w:val="18"/>
                <w:lang w:eastAsia="ja-JP"/>
              </w:rPr>
              <w:t>An (e)</w:t>
            </w:r>
            <w:proofErr w:type="spellStart"/>
            <w:r w:rsidRPr="008A61BA">
              <w:rPr>
                <w:rFonts w:ascii="Arial" w:eastAsia="Times New Roman" w:hAnsi="Arial"/>
                <w:sz w:val="18"/>
                <w:lang w:eastAsia="ja-JP"/>
              </w:rPr>
              <w:t>RedCap</w:t>
            </w:r>
            <w:proofErr w:type="spellEnd"/>
            <w:r w:rsidRPr="008A61BA">
              <w:rPr>
                <w:rFonts w:ascii="Arial" w:eastAsia="Times New Roman" w:hAnsi="Arial"/>
                <w:sz w:val="18"/>
                <w:lang w:eastAsia="ja-JP"/>
              </w:rPr>
              <w:t xml:space="preserve"> UE supporting Broadcast reception also supports CFR and MCCH configuration for (e)</w:t>
            </w:r>
            <w:proofErr w:type="spellStart"/>
            <w:r w:rsidRPr="008A61BA">
              <w:rPr>
                <w:rFonts w:ascii="Arial" w:eastAsia="Times New Roman" w:hAnsi="Arial"/>
                <w:sz w:val="18"/>
                <w:lang w:eastAsia="ja-JP"/>
              </w:rPr>
              <w:t>RedCap</w:t>
            </w:r>
            <w:proofErr w:type="spellEnd"/>
            <w:r w:rsidRPr="008A61BA">
              <w:rPr>
                <w:rFonts w:ascii="Arial" w:eastAsia="Times New Roman" w:hAnsi="Arial"/>
                <w:sz w:val="18"/>
                <w:lang w:eastAsia="ja-JP"/>
              </w:rPr>
              <w:t xml:space="preserve"> UE.</w:t>
            </w:r>
          </w:p>
          <w:p w14:paraId="68D05FAC" w14:textId="77777777" w:rsidR="00ED5332" w:rsidRDefault="00ED5332" w:rsidP="002803DA">
            <w:pPr>
              <w:keepNext/>
              <w:keepLines/>
              <w:overflowPunct w:val="0"/>
              <w:autoSpaceDE w:val="0"/>
              <w:autoSpaceDN w:val="0"/>
              <w:adjustRightInd w:val="0"/>
              <w:spacing w:after="0"/>
              <w:textAlignment w:val="baseline"/>
              <w:rPr>
                <w:ins w:id="14" w:author="NR_NTN_Ph3-Core" w:date="2025-04-27T16:41:00Z"/>
                <w:rFonts w:ascii="Arial" w:eastAsia="Times New Roman" w:hAnsi="Arial"/>
                <w:sz w:val="18"/>
                <w:lang w:eastAsia="zh-CN"/>
              </w:rPr>
            </w:pPr>
          </w:p>
          <w:p w14:paraId="2873DE60" w14:textId="77777777" w:rsidR="00ED5332" w:rsidRDefault="00ED5332" w:rsidP="00ED5332">
            <w:pPr>
              <w:spacing w:before="120" w:after="120"/>
              <w:rPr>
                <w:ins w:id="15" w:author="NR_NTN_Ph3-Core" w:date="2025-04-27T16:41:00Z"/>
                <w:rFonts w:ascii="Arial" w:eastAsia="Times New Roman" w:hAnsi="Arial"/>
                <w:sz w:val="18"/>
                <w:lang w:eastAsia="zh-CN"/>
              </w:rPr>
            </w:pPr>
            <w:ins w:id="16" w:author="NR_NTN_Ph3-Core" w:date="2025-04-27T16:41:00Z">
              <w:r w:rsidRPr="00A931DA">
                <w:rPr>
                  <w:rFonts w:ascii="Arial" w:eastAsia="Times New Roman" w:hAnsi="Arial"/>
                  <w:sz w:val="18"/>
                  <w:lang w:eastAsia="ja-JP"/>
                </w:rPr>
                <w:t>It is optional for UE supporting Broadcast reception to also support:</w:t>
              </w:r>
            </w:ins>
          </w:p>
          <w:p w14:paraId="240F4D0F" w14:textId="0E4CC094" w:rsidR="00ED5332" w:rsidRPr="00ED5332" w:rsidRDefault="00ED5332" w:rsidP="00ED5332">
            <w:pPr>
              <w:overflowPunct w:val="0"/>
              <w:autoSpaceDE w:val="0"/>
              <w:autoSpaceDN w:val="0"/>
              <w:adjustRightInd w:val="0"/>
              <w:spacing w:after="60"/>
              <w:ind w:left="568" w:hanging="284"/>
              <w:textAlignment w:val="baseline"/>
              <w:rPr>
                <w:rFonts w:ascii="Arial" w:eastAsia="Times New Roman" w:hAnsi="Arial" w:cs="Arial"/>
                <w:sz w:val="18"/>
                <w:szCs w:val="18"/>
                <w:lang w:val="en-US" w:eastAsia="zh-CN"/>
              </w:rPr>
            </w:pPr>
            <w:ins w:id="17" w:author="NR_NTN_Ph3-Core" w:date="2025-04-27T16:41:00Z">
              <w:r w:rsidRPr="008A61BA">
                <w:rPr>
                  <w:rFonts w:ascii="Arial" w:eastAsia="Times New Roman" w:hAnsi="Arial" w:cs="Arial"/>
                  <w:sz w:val="18"/>
                  <w:szCs w:val="18"/>
                  <w:lang w:eastAsia="ja-JP"/>
                </w:rPr>
                <w:t>-</w:t>
              </w:r>
              <w:r w:rsidRPr="008A61BA">
                <w:rPr>
                  <w:rFonts w:ascii="Arial" w:eastAsia="Times New Roman" w:hAnsi="Arial" w:cs="Arial"/>
                  <w:sz w:val="18"/>
                  <w:szCs w:val="18"/>
                  <w:lang w:eastAsia="ja-JP"/>
                </w:rPr>
                <w:tab/>
              </w:r>
            </w:ins>
            <w:commentRangeStart w:id="18"/>
            <w:ins w:id="19" w:author="NR_NTN_Ph3-Core" w:date="2025-04-27T16:42:00Z">
              <w:r>
                <w:rPr>
                  <w:rFonts w:ascii="Arial" w:eastAsia="Times New Roman" w:hAnsi="Arial" w:cs="Arial"/>
                  <w:sz w:val="18"/>
                  <w:szCs w:val="18"/>
                  <w:lang w:val="en-US" w:eastAsia="zh-CN"/>
                </w:rPr>
                <w:t xml:space="preserve">Provision of </w:t>
              </w:r>
            </w:ins>
            <w:commentRangeEnd w:id="18"/>
            <w:r w:rsidR="00E33617">
              <w:rPr>
                <w:rStyle w:val="ae"/>
              </w:rPr>
              <w:commentReference w:id="18"/>
            </w:r>
            <w:ins w:id="20" w:author="NR_NTN_Ph3-Core" w:date="2025-04-27T16:42:00Z">
              <w:r>
                <w:rPr>
                  <w:rFonts w:ascii="Arial" w:eastAsia="Times New Roman" w:hAnsi="Arial" w:cs="Arial"/>
                  <w:sz w:val="18"/>
                  <w:szCs w:val="18"/>
                  <w:lang w:val="en-US" w:eastAsia="zh-CN"/>
                </w:rPr>
                <w:t>intended service area(s) associated with broadcast services via NTN.</w:t>
              </w:r>
            </w:ins>
          </w:p>
        </w:tc>
      </w:tr>
    </w:tbl>
    <w:p w14:paraId="2729D46A" w14:textId="06CE6134" w:rsidR="00E86FED" w:rsidRDefault="00E86FED">
      <w:pPr>
        <w:spacing w:after="0"/>
        <w:rPr>
          <w:noProof/>
          <w:lang w:eastAsia="zh-CN"/>
        </w:rPr>
        <w:sectPr w:rsidR="00E86FE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spacing w:after="0"/>
        <w:rPr>
          <w:noProof/>
          <w:lang w:eastAsia="zh-CN"/>
        </w:rPr>
      </w:pPr>
    </w:p>
    <w:p w14:paraId="1CAE3E22" w14:textId="38F9411B" w:rsidR="00E86FED" w:rsidRDefault="00144726" w:rsidP="00050FA6">
      <w:pPr>
        <w:pStyle w:val="1"/>
      </w:pPr>
      <w:r>
        <w:t xml:space="preserve">Annex: RAN2 </w:t>
      </w:r>
      <w:r w:rsidR="00E86FED">
        <w:t xml:space="preserve">capability </w:t>
      </w:r>
      <w:r>
        <w:t xml:space="preserve">UE feature list </w:t>
      </w:r>
      <w:r w:rsidR="00E86FED">
        <w:t>- NTN</w:t>
      </w:r>
      <w:bookmarkStart w:id="21" w:name="_Toc83759217"/>
    </w:p>
    <w:p w14:paraId="3D84739B" w14:textId="4ADD08FA" w:rsidR="00E86FED" w:rsidRPr="00050FA6" w:rsidRDefault="00E86FED" w:rsidP="00050FA6">
      <w:pPr>
        <w:pStyle w:val="30"/>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21"/>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 xml:space="preserve">.x-1: Layer-2 and Layer-3 feature list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0FA6">
              <w:rPr>
                <w:rFonts w:ascii="Arial" w:eastAsia="Times New Roman" w:hAnsi="Arial"/>
                <w:b/>
                <w:sz w:val="18"/>
                <w:lang w:eastAsia="ja-JP"/>
              </w:rPr>
              <w:t>Mandatory/Optional</w:t>
            </w:r>
          </w:p>
        </w:tc>
      </w:tr>
      <w:tr w:rsidR="00050FA6" w:rsidRPr="00050FA6" w14:paraId="40B2D5C8" w14:textId="77777777" w:rsidTr="00050FA6">
        <w:trPr>
          <w:trHeight w:val="24"/>
        </w:trPr>
        <w:tc>
          <w:tcPr>
            <w:tcW w:w="1413" w:type="dxa"/>
            <w:tcBorders>
              <w:top w:val="single" w:sz="4" w:space="0" w:color="auto"/>
              <w:left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050FA6">
              <w:rPr>
                <w:rFonts w:ascii="Arial" w:eastAsia="Times New Roman" w:hAnsi="Arial"/>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119D5499" w:rsidR="00050FA6" w:rsidRPr="00050FA6" w:rsidRDefault="00050FA6" w:rsidP="00050FA6">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Intended service area provision for 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52BF1368" w:rsidR="00050FA6" w:rsidRPr="00050FA6" w:rsidRDefault="00050FA6" w:rsidP="00050FA6">
            <w:pPr>
              <w:keepNext/>
              <w:keepLines/>
              <w:overflowPunct w:val="0"/>
              <w:autoSpaceDE w:val="0"/>
              <w:autoSpaceDN w:val="0"/>
              <w:adjustRightInd w:val="0"/>
              <w:spacing w:after="0"/>
              <w:textAlignment w:val="baseline"/>
              <w:rPr>
                <w:rFonts w:ascii="Arial" w:eastAsia="Times New Roman" w:hAnsi="Arial"/>
                <w:sz w:val="18"/>
                <w:lang w:eastAsia="ja-JP"/>
              </w:rPr>
            </w:pPr>
            <w:r w:rsidRPr="00050FA6">
              <w:rPr>
                <w:rFonts w:ascii="Arial" w:eastAsia="Times New Roman" w:hAnsi="Arial"/>
                <w:sz w:val="18"/>
                <w:lang w:eastAsia="ja-JP"/>
              </w:rPr>
              <w:t>Indicates whether the UE supports</w:t>
            </w:r>
            <w:r>
              <w:rPr>
                <w:rFonts w:ascii="Arial" w:eastAsia="Times New Roman" w:hAnsi="Arial"/>
                <w:sz w:val="18"/>
                <w:lang w:eastAsia="ja-JP"/>
              </w:rPr>
              <w:t xml:space="preserve"> provision of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7874D7A0" w:rsidR="00050FA6" w:rsidRPr="00050FA6" w:rsidRDefault="00050FA6" w:rsidP="00050FA6">
            <w:pPr>
              <w:keepNext/>
              <w:keepLines/>
              <w:overflowPunct w:val="0"/>
              <w:autoSpaceDE w:val="0"/>
              <w:autoSpaceDN w:val="0"/>
              <w:adjustRightInd w:val="0"/>
              <w:spacing w:after="0"/>
              <w:textAlignment w:val="baseline"/>
              <w:rPr>
                <w:rFonts w:ascii="Arial" w:eastAsia="等线" w:hAnsi="Arial"/>
                <w:sz w:val="18"/>
                <w:lang w:eastAsia="zh-CN"/>
              </w:rPr>
            </w:pPr>
            <w:r>
              <w:rPr>
                <w:rFonts w:ascii="Arial" w:eastAsia="等线" w:hAnsi="Arial"/>
                <w:sz w:val="18"/>
                <w:lang w:eastAsia="zh-CN"/>
              </w:rPr>
              <w:t xml:space="preserve">33-1, </w:t>
            </w:r>
            <w:commentRangeStart w:id="22"/>
            <w:r w:rsidR="00EE1564">
              <w:rPr>
                <w:rFonts w:ascii="Arial" w:eastAsia="等线" w:hAnsi="Arial"/>
                <w:sz w:val="18"/>
                <w:lang w:eastAsia="zh-CN"/>
              </w:rPr>
              <w:t>34-1</w:t>
            </w:r>
            <w:commentRangeEnd w:id="22"/>
            <w:r w:rsidR="00E33617">
              <w:rPr>
                <w:rStyle w:val="ae"/>
              </w:rPr>
              <w:commentReference w:id="22"/>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spacing w:after="0"/>
              <w:textAlignment w:val="baseline"/>
              <w:rPr>
                <w:rFonts w:ascii="Arial" w:hAnsi="Arial"/>
                <w:sz w:val="18"/>
                <w:lang w:eastAsia="zh-CN"/>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spacing w:after="0"/>
              <w:textAlignment w:val="baseline"/>
              <w:rPr>
                <w:rFonts w:ascii="Arial" w:eastAsia="Times New Roman" w:hAnsi="Arial"/>
                <w:iCs/>
                <w:sz w:val="18"/>
                <w:lang w:eastAsia="ja-JP"/>
              </w:rPr>
            </w:pPr>
            <w:r w:rsidRPr="009407F7">
              <w:rPr>
                <w:rFonts w:ascii="Arial" w:eastAsia="Times New Roman" w:hAnsi="Arial"/>
                <w:i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spacing w:after="0"/>
              <w:textAlignment w:val="baseline"/>
              <w:rPr>
                <w:rFonts w:ascii="Arial" w:eastAsia="Times New Roman" w:hAnsi="Arial"/>
                <w:sz w:val="18"/>
                <w:lang w:eastAsia="ja-JP"/>
              </w:rPr>
            </w:pPr>
            <w:r w:rsidRPr="00050FA6">
              <w:rPr>
                <w:rFonts w:ascii="Arial" w:eastAsia="Times New Roman" w:hAnsi="Arial"/>
                <w:sz w:val="18"/>
                <w:lang w:eastAsia="ja-JP"/>
              </w:rPr>
              <w:t>Optional with</w:t>
            </w:r>
            <w:r w:rsidR="00EE1564">
              <w:rPr>
                <w:rFonts w:ascii="Arial" w:eastAsia="Times New Roman" w:hAnsi="Arial"/>
                <w:sz w:val="18"/>
                <w:lang w:eastAsia="ja-JP"/>
              </w:rPr>
              <w:t xml:space="preserve">out </w:t>
            </w:r>
            <w:r w:rsidRPr="00050FA6">
              <w:rPr>
                <w:rFonts w:ascii="Arial" w:eastAsia="Times New Roman" w:hAnsi="Arial"/>
                <w:sz w:val="18"/>
                <w:lang w:eastAsia="ja-JP"/>
              </w:rPr>
              <w:t xml:space="preserve">capability </w:t>
            </w:r>
            <w:proofErr w:type="spellStart"/>
            <w:r w:rsidRPr="00050FA6">
              <w:rPr>
                <w:rFonts w:ascii="Arial" w:eastAsia="Times New Roman" w:hAnsi="Arial"/>
                <w:sz w:val="18"/>
                <w:lang w:eastAsia="ja-JP"/>
              </w:rPr>
              <w:t>signaling</w:t>
            </w:r>
            <w:proofErr w:type="spellEnd"/>
          </w:p>
        </w:tc>
      </w:tr>
    </w:tbl>
    <w:p w14:paraId="42372B24" w14:textId="77777777" w:rsidR="00E86FED" w:rsidRPr="00CE0DB0" w:rsidRDefault="00E86FED" w:rsidP="00E86FED">
      <w:pPr>
        <w:rPr>
          <w:rFonts w:eastAsia="等线"/>
          <w:lang w:val="en-US" w:eastAsia="zh-CN"/>
        </w:rPr>
      </w:pPr>
    </w:p>
    <w:p w14:paraId="4B1FE9B3" w14:textId="04DC5DDB" w:rsidR="00144726" w:rsidRPr="008A61BA" w:rsidRDefault="00144726" w:rsidP="00144726">
      <w:pPr>
        <w:keepNext/>
        <w:keepLines/>
        <w:overflowPunct w:val="0"/>
        <w:autoSpaceDE w:val="0"/>
        <w:autoSpaceDN w:val="0"/>
        <w:adjustRightInd w:val="0"/>
        <w:spacing w:before="120"/>
        <w:ind w:left="1418" w:hanging="1418"/>
        <w:textAlignment w:val="baseline"/>
        <w:outlineLvl w:val="3"/>
        <w:rPr>
          <w:noProof/>
          <w:lang w:eastAsia="zh-CN"/>
        </w:rPr>
      </w:pPr>
    </w:p>
    <w:sectPr w:rsidR="00144726" w:rsidRPr="008A61BA" w:rsidSect="00050FA6">
      <w:footnotePr>
        <w:numRestart w:val="eachSect"/>
      </w:footnotePr>
      <w:pgSz w:w="23820" w:h="1684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Xiaomi" w:date="2025-04-29T15:41:00Z" w:initials="XM">
    <w:p w14:paraId="6813BF79" w14:textId="2FF8AC4C" w:rsidR="001732DE" w:rsidRDefault="00E33617">
      <w:pPr>
        <w:pStyle w:val="af"/>
        <w:rPr>
          <w:rFonts w:hint="eastAsia"/>
          <w:lang w:eastAsia="zh-CN"/>
        </w:rPr>
      </w:pPr>
      <w:r>
        <w:rPr>
          <w:rStyle w:val="ae"/>
        </w:rPr>
        <w:annotationRef/>
      </w:r>
      <w:r w:rsidR="00373D73">
        <w:rPr>
          <w:lang w:eastAsia="zh-CN"/>
        </w:rPr>
        <w:t xml:space="preserve">We suggest to remove the ‘provision of’ since the original wording seems that the intended service area </w:t>
      </w:r>
      <w:proofErr w:type="spellStart"/>
      <w:r w:rsidR="00373D73">
        <w:rPr>
          <w:lang w:eastAsia="zh-CN"/>
        </w:rPr>
        <w:t>asssosiated</w:t>
      </w:r>
      <w:proofErr w:type="spellEnd"/>
      <w:r w:rsidR="00373D73">
        <w:rPr>
          <w:lang w:eastAsia="zh-CN"/>
        </w:rPr>
        <w:t xml:space="preserve"> with broadcast service is provided ty the UE.</w:t>
      </w:r>
    </w:p>
  </w:comment>
  <w:comment w:id="22" w:author="Xiaomi" w:date="2025-04-29T15:40:00Z" w:initials="XM">
    <w:p w14:paraId="39615DD7" w14:textId="3AD68F87" w:rsidR="00E33617" w:rsidRDefault="00E33617">
      <w:pPr>
        <w:pStyle w:val="af"/>
        <w:rPr>
          <w:rFonts w:hint="eastAsia"/>
          <w:lang w:eastAsia="zh-CN"/>
        </w:rPr>
      </w:pPr>
      <w:r>
        <w:rPr>
          <w:rStyle w:val="ae"/>
        </w:rPr>
        <w:annotationRef/>
      </w:r>
      <w:r>
        <w:rPr>
          <w:lang w:eastAsia="zh-CN"/>
        </w:rPr>
        <w:t>We think the 34-1 is not needed and it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13BF79" w15:done="0"/>
  <w15:commentEx w15:paraId="39615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B71C2" w16cex:dateUtc="2025-04-29T07:41:00Z"/>
  <w16cex:commentExtensible w16cex:durableId="2BBB7165" w16cex:dateUtc="2025-04-29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3BF79" w16cid:durableId="2BBB71C2"/>
  <w16cid:commentId w16cid:paraId="39615DD7" w16cid:durableId="2BBB71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39A6" w14:textId="77777777" w:rsidR="00B613B3" w:rsidRDefault="00B613B3">
      <w:r>
        <w:separator/>
      </w:r>
    </w:p>
  </w:endnote>
  <w:endnote w:type="continuationSeparator" w:id="0">
    <w:p w14:paraId="6A52D587" w14:textId="77777777" w:rsidR="00B613B3" w:rsidRDefault="00B6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FDAE" w14:textId="77777777" w:rsidR="00B613B3" w:rsidRDefault="00B613B3">
      <w:r>
        <w:separator/>
      </w:r>
    </w:p>
  </w:footnote>
  <w:footnote w:type="continuationSeparator" w:id="0">
    <w:p w14:paraId="4B8F2A65" w14:textId="77777777" w:rsidR="00B613B3" w:rsidRDefault="00B61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Ph3-Core">
    <w15:presenceInfo w15:providerId="None" w15:userId="NR_NTN_Ph3-Cor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50FA6"/>
    <w:rsid w:val="00070E09"/>
    <w:rsid w:val="00085FD7"/>
    <w:rsid w:val="000A6394"/>
    <w:rsid w:val="000B7FED"/>
    <w:rsid w:val="000C038A"/>
    <w:rsid w:val="000C6598"/>
    <w:rsid w:val="000D44B3"/>
    <w:rsid w:val="000F1E5C"/>
    <w:rsid w:val="00133E72"/>
    <w:rsid w:val="00144726"/>
    <w:rsid w:val="00145D43"/>
    <w:rsid w:val="001732DE"/>
    <w:rsid w:val="00192C46"/>
    <w:rsid w:val="001A08B3"/>
    <w:rsid w:val="001A0D61"/>
    <w:rsid w:val="001A7B60"/>
    <w:rsid w:val="001B52F0"/>
    <w:rsid w:val="001B7A65"/>
    <w:rsid w:val="001C15FA"/>
    <w:rsid w:val="001E41F3"/>
    <w:rsid w:val="001E47AF"/>
    <w:rsid w:val="002124AD"/>
    <w:rsid w:val="0022085E"/>
    <w:rsid w:val="002270FD"/>
    <w:rsid w:val="00253E03"/>
    <w:rsid w:val="0026004D"/>
    <w:rsid w:val="002640DD"/>
    <w:rsid w:val="00275D12"/>
    <w:rsid w:val="002803DA"/>
    <w:rsid w:val="00283E7F"/>
    <w:rsid w:val="00284FEB"/>
    <w:rsid w:val="002860C4"/>
    <w:rsid w:val="002B5741"/>
    <w:rsid w:val="002E472E"/>
    <w:rsid w:val="002F1D0A"/>
    <w:rsid w:val="00305409"/>
    <w:rsid w:val="003609EF"/>
    <w:rsid w:val="0036231A"/>
    <w:rsid w:val="00373D73"/>
    <w:rsid w:val="00374DD4"/>
    <w:rsid w:val="003D3DA4"/>
    <w:rsid w:val="003E1A36"/>
    <w:rsid w:val="00410371"/>
    <w:rsid w:val="004242F1"/>
    <w:rsid w:val="00493F64"/>
    <w:rsid w:val="004B75B7"/>
    <w:rsid w:val="004F5510"/>
    <w:rsid w:val="004F59F5"/>
    <w:rsid w:val="005141D9"/>
    <w:rsid w:val="0051580D"/>
    <w:rsid w:val="00534575"/>
    <w:rsid w:val="00547111"/>
    <w:rsid w:val="00592D74"/>
    <w:rsid w:val="005955B3"/>
    <w:rsid w:val="005B6446"/>
    <w:rsid w:val="005E2C44"/>
    <w:rsid w:val="00621188"/>
    <w:rsid w:val="006257ED"/>
    <w:rsid w:val="00653DE4"/>
    <w:rsid w:val="00660FC3"/>
    <w:rsid w:val="00665C47"/>
    <w:rsid w:val="0066767D"/>
    <w:rsid w:val="00695808"/>
    <w:rsid w:val="006B46FB"/>
    <w:rsid w:val="006E21FB"/>
    <w:rsid w:val="006F350F"/>
    <w:rsid w:val="00792342"/>
    <w:rsid w:val="007977A8"/>
    <w:rsid w:val="007B512A"/>
    <w:rsid w:val="007C2097"/>
    <w:rsid w:val="007D6A07"/>
    <w:rsid w:val="007E01D9"/>
    <w:rsid w:val="007E4555"/>
    <w:rsid w:val="007F705F"/>
    <w:rsid w:val="007F7259"/>
    <w:rsid w:val="008040A8"/>
    <w:rsid w:val="008279FA"/>
    <w:rsid w:val="008626E7"/>
    <w:rsid w:val="00870187"/>
    <w:rsid w:val="00870EE7"/>
    <w:rsid w:val="0088177B"/>
    <w:rsid w:val="008863B9"/>
    <w:rsid w:val="008A45A6"/>
    <w:rsid w:val="008A61BA"/>
    <w:rsid w:val="008C45A2"/>
    <w:rsid w:val="008D3CCC"/>
    <w:rsid w:val="008F3789"/>
    <w:rsid w:val="008F686C"/>
    <w:rsid w:val="009148DE"/>
    <w:rsid w:val="00917008"/>
    <w:rsid w:val="00917439"/>
    <w:rsid w:val="009407F7"/>
    <w:rsid w:val="00941E30"/>
    <w:rsid w:val="009531B0"/>
    <w:rsid w:val="009741B3"/>
    <w:rsid w:val="009777D9"/>
    <w:rsid w:val="00991B88"/>
    <w:rsid w:val="009A5753"/>
    <w:rsid w:val="009A579D"/>
    <w:rsid w:val="009C6479"/>
    <w:rsid w:val="009E3297"/>
    <w:rsid w:val="009F734F"/>
    <w:rsid w:val="00A246B6"/>
    <w:rsid w:val="00A47E70"/>
    <w:rsid w:val="00A50CF0"/>
    <w:rsid w:val="00A60838"/>
    <w:rsid w:val="00A7671C"/>
    <w:rsid w:val="00AA2CBC"/>
    <w:rsid w:val="00AB65A1"/>
    <w:rsid w:val="00AC5820"/>
    <w:rsid w:val="00AD1CD8"/>
    <w:rsid w:val="00B258BB"/>
    <w:rsid w:val="00B414A9"/>
    <w:rsid w:val="00B51B79"/>
    <w:rsid w:val="00B613B3"/>
    <w:rsid w:val="00B67B97"/>
    <w:rsid w:val="00B71BB0"/>
    <w:rsid w:val="00B968C8"/>
    <w:rsid w:val="00BA3EC5"/>
    <w:rsid w:val="00BA51D9"/>
    <w:rsid w:val="00BB5DFC"/>
    <w:rsid w:val="00BD279D"/>
    <w:rsid w:val="00BD6BB8"/>
    <w:rsid w:val="00C25B9B"/>
    <w:rsid w:val="00C66BA2"/>
    <w:rsid w:val="00C66CCE"/>
    <w:rsid w:val="00C870F6"/>
    <w:rsid w:val="00C907B5"/>
    <w:rsid w:val="00C95985"/>
    <w:rsid w:val="00CC5026"/>
    <w:rsid w:val="00CC68D0"/>
    <w:rsid w:val="00D03F9A"/>
    <w:rsid w:val="00D06D51"/>
    <w:rsid w:val="00D24991"/>
    <w:rsid w:val="00D366C1"/>
    <w:rsid w:val="00D50255"/>
    <w:rsid w:val="00D506C2"/>
    <w:rsid w:val="00D66520"/>
    <w:rsid w:val="00D84AE9"/>
    <w:rsid w:val="00D9124E"/>
    <w:rsid w:val="00DE34CF"/>
    <w:rsid w:val="00E13F3D"/>
    <w:rsid w:val="00E27BC2"/>
    <w:rsid w:val="00E33617"/>
    <w:rsid w:val="00E34898"/>
    <w:rsid w:val="00E86FED"/>
    <w:rsid w:val="00EB09B7"/>
    <w:rsid w:val="00ED5332"/>
    <w:rsid w:val="00EE1564"/>
    <w:rsid w:val="00EE7D7C"/>
    <w:rsid w:val="00F14D15"/>
    <w:rsid w:val="00F25D98"/>
    <w:rsid w:val="00F300FB"/>
    <w:rsid w:val="00F370D2"/>
    <w:rsid w:val="00F71CDC"/>
    <w:rsid w:val="00FB6386"/>
    <w:rsid w:val="00FB7AC7"/>
    <w:rsid w:val="00FE1F0F"/>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Underrubrik2,H3,no break,Memo Heading 3,h3,hello,Titre 3 Car,no break Car,H3 Car,Underrubrik2 Car,h3 Car,Memo Heading 3 Car,hello Car,Heading 3 Char Car,no break Char Car,H3 Char Car,Underrubrik2 Char Car,h3 Char Car"/>
    <w:basedOn w:val="2"/>
    <w:next w:val="a"/>
    <w:link w:val="31"/>
    <w:uiPriority w:val="9"/>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a5">
    <w:name w:val="页眉 字符"/>
    <w:link w:val="a4"/>
    <w:qFormat/>
    <w:rsid w:val="00917008"/>
    <w:rPr>
      <w:rFonts w:ascii="Arial" w:hAnsi="Arial"/>
      <w:b/>
      <w:noProof/>
      <w:sz w:val="18"/>
      <w:lang w:val="en-GB" w:eastAsia="en-US"/>
    </w:rPr>
  </w:style>
  <w:style w:type="paragraph" w:styleId="af8">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a2"/>
    <w:uiPriority w:val="99"/>
    <w:semiHidden/>
    <w:unhideWhenUsed/>
    <w:rsid w:val="00133E72"/>
  </w:style>
  <w:style w:type="character" w:customStyle="1" w:styleId="a8">
    <w:name w:val="脚注文本 字符"/>
    <w:link w:val="a7"/>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10">
    <w:name w:val="标题 1 字符"/>
    <w:link w:val="1"/>
    <w:rsid w:val="00133E72"/>
    <w:rPr>
      <w:rFonts w:ascii="Arial" w:hAnsi="Arial"/>
      <w:sz w:val="36"/>
      <w:lang w:val="en-GB" w:eastAsia="en-US"/>
    </w:rPr>
  </w:style>
  <w:style w:type="character" w:customStyle="1" w:styleId="20">
    <w:name w:val="标题 2 字符"/>
    <w:link w:val="2"/>
    <w:qFormat/>
    <w:rsid w:val="00133E72"/>
    <w:rPr>
      <w:rFonts w:ascii="Arial" w:hAnsi="Arial"/>
      <w:sz w:val="32"/>
      <w:lang w:val="en-GB" w:eastAsia="en-US"/>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link w:val="30"/>
    <w:uiPriority w:val="9"/>
    <w:rsid w:val="00133E7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51">
    <w:name w:val="标题 5 字符"/>
    <w:link w:val="50"/>
    <w:qFormat/>
    <w:rsid w:val="00133E72"/>
    <w:rPr>
      <w:rFonts w:ascii="Arial" w:hAnsi="Arial"/>
      <w:sz w:val="22"/>
      <w:lang w:val="en-GB" w:eastAsia="en-US"/>
    </w:rPr>
  </w:style>
  <w:style w:type="character" w:customStyle="1" w:styleId="60">
    <w:name w:val="标题 6 字符"/>
    <w:link w:val="6"/>
    <w:rsid w:val="00133E72"/>
    <w:rPr>
      <w:rFonts w:ascii="Arial" w:hAnsi="Arial"/>
      <w:lang w:val="en-GB" w:eastAsia="en-US"/>
    </w:rPr>
  </w:style>
  <w:style w:type="character" w:customStyle="1" w:styleId="70">
    <w:name w:val="标题 7 字符"/>
    <w:link w:val="7"/>
    <w:rsid w:val="00133E72"/>
    <w:rPr>
      <w:rFonts w:ascii="Arial" w:hAnsi="Arial"/>
      <w:lang w:val="en-GB" w:eastAsia="en-US"/>
    </w:rPr>
  </w:style>
  <w:style w:type="character" w:customStyle="1" w:styleId="80">
    <w:name w:val="标题 8 字符"/>
    <w:link w:val="8"/>
    <w:rsid w:val="00133E72"/>
    <w:rPr>
      <w:rFonts w:ascii="Arial" w:hAnsi="Arial"/>
      <w:sz w:val="36"/>
      <w:lang w:val="en-GB" w:eastAsia="en-US"/>
    </w:rPr>
  </w:style>
  <w:style w:type="character" w:customStyle="1" w:styleId="90">
    <w:name w:val="标题 9 字符"/>
    <w:link w:val="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ac">
    <w:name w:val="页脚 字符"/>
    <w:link w:val="ab"/>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af3">
    <w:name w:val="批注框文本 字符"/>
    <w:basedOn w:val="a0"/>
    <w:link w:val="af2"/>
    <w:qFormat/>
    <w:rsid w:val="00133E72"/>
    <w:rPr>
      <w:rFonts w:ascii="Tahoma" w:hAnsi="Tahoma" w:cs="Tahoma"/>
      <w:sz w:val="16"/>
      <w:szCs w:val="16"/>
      <w:lang w:val="en-GB" w:eastAsia="en-US"/>
    </w:rPr>
  </w:style>
  <w:style w:type="character" w:styleId="af9">
    <w:name w:val="Emphasis"/>
    <w:uiPriority w:val="20"/>
    <w:qFormat/>
    <w:rsid w:val="00133E72"/>
    <w:rPr>
      <w:i/>
      <w:iCs/>
    </w:rPr>
  </w:style>
  <w:style w:type="paragraph" w:styleId="afa">
    <w:name w:val="Normal (Web)"/>
    <w:basedOn w:val="a"/>
    <w:uiPriority w:val="99"/>
    <w:unhideWhenUsed/>
    <w:qFormat/>
    <w:rsid w:val="00133E72"/>
    <w:pPr>
      <w:spacing w:beforeAutospacing="1" w:after="0" w:afterAutospacing="1" w:line="259" w:lineRule="auto"/>
    </w:pPr>
    <w:rPr>
      <w:rFonts w:ascii="CG Times (WN)" w:eastAsia="CG Times (WN)" w:hAnsi="CG Times (WN)"/>
      <w:sz w:val="24"/>
      <w:szCs w:val="24"/>
      <w:lang w:eastAsia="zh-CN"/>
    </w:rPr>
  </w:style>
  <w:style w:type="character" w:customStyle="1" w:styleId="af0">
    <w:name w:val="批注文字 字符"/>
    <w:basedOn w:val="a0"/>
    <w:link w:val="af"/>
    <w:uiPriority w:val="99"/>
    <w:qFormat/>
    <w:rsid w:val="00133E72"/>
    <w:rPr>
      <w:rFonts w:ascii="Times New Roman" w:hAnsi="Times New Roman"/>
      <w:lang w:val="en-GB" w:eastAsia="en-US"/>
    </w:rPr>
  </w:style>
  <w:style w:type="paragraph" w:customStyle="1" w:styleId="LGTdoc1">
    <w:name w:val="LGTdoc_제목1"/>
    <w:basedOn w:val="a"/>
    <w:qFormat/>
    <w:rsid w:val="00133E72"/>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uiPriority w:val="99"/>
    <w:qFormat/>
    <w:rsid w:val="00133E72"/>
    <w:rPr>
      <w:rFonts w:ascii="Tahoma" w:hAnsi="Tahoma" w:cs="Tahoma"/>
      <w:shd w:val="clear" w:color="auto" w:fill="000080"/>
      <w:lang w:val="en-GB" w:eastAsia="en-US"/>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c"/>
    <w:uiPriority w:val="34"/>
    <w:qFormat/>
    <w:rsid w:val="00133E72"/>
    <w:pPr>
      <w:spacing w:after="0"/>
      <w:ind w:leftChars="400" w:left="840" w:hanging="720"/>
    </w:pPr>
    <w:rPr>
      <w:rFonts w:ascii="Times" w:eastAsia="Batang" w:hAnsi="Times"/>
      <w:szCs w:val="24"/>
      <w:lang w:eastAsia="zh-CN"/>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133E72"/>
    <w:rPr>
      <w:rFonts w:ascii="Times" w:eastAsia="Batang" w:hAnsi="Times"/>
      <w:szCs w:val="24"/>
      <w:lang w:val="en-GB" w:eastAsia="zh-CN"/>
    </w:rPr>
  </w:style>
  <w:style w:type="paragraph" w:styleId="afd">
    <w:name w:val="Plain Text"/>
    <w:basedOn w:val="a"/>
    <w:link w:val="afe"/>
    <w:qFormat/>
    <w:rsid w:val="00133E72"/>
    <w:pPr>
      <w:spacing w:line="259" w:lineRule="auto"/>
    </w:pPr>
    <w:rPr>
      <w:rFonts w:ascii="Courier New" w:eastAsia="Yu Mincho" w:hAnsi="Courier New"/>
    </w:rPr>
  </w:style>
  <w:style w:type="character" w:customStyle="1" w:styleId="afe">
    <w:name w:val="纯文本 字符"/>
    <w:basedOn w:val="a0"/>
    <w:link w:val="afd"/>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a0"/>
    <w:rsid w:val="00133E72"/>
    <w:rPr>
      <w:rFonts w:ascii="Segoe UI" w:hAnsi="Segoe UI" w:cs="Segoe UI" w:hint="default"/>
      <w:sz w:val="18"/>
      <w:szCs w:val="18"/>
    </w:rPr>
  </w:style>
  <w:style w:type="character" w:customStyle="1" w:styleId="cf11">
    <w:name w:val="cf11"/>
    <w:basedOn w:val="a0"/>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a"/>
    <w:link w:val="maintextChar"/>
    <w:qFormat/>
    <w:rsid w:val="00133E7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a"/>
    <w:rsid w:val="00133E72"/>
    <w:pPr>
      <w:spacing w:after="0"/>
    </w:pPr>
    <w:rPr>
      <w:rFonts w:ascii="Arial" w:eastAsia="Yu Mincho" w:hAnsi="Arial" w:cs="Arial"/>
      <w:sz w:val="22"/>
      <w:szCs w:val="22"/>
      <w:lang w:eastAsia="zh-CN"/>
    </w:rPr>
  </w:style>
  <w:style w:type="character" w:customStyle="1" w:styleId="normaltextrun">
    <w:name w:val="normaltextrun"/>
    <w:basedOn w:val="a0"/>
    <w:qFormat/>
    <w:rsid w:val="00133E72"/>
  </w:style>
  <w:style w:type="table" w:styleId="aff">
    <w:name w:val="Table Grid"/>
    <w:basedOn w:val="a1"/>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133E72"/>
  </w:style>
  <w:style w:type="paragraph" w:styleId="aff0">
    <w:name w:val="Bibliography"/>
    <w:basedOn w:val="a"/>
    <w:next w:val="a"/>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a"/>
    <w:next w:val="aff1"/>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aff2">
    <w:name w:val="Body Text"/>
    <w:basedOn w:val="a"/>
    <w:link w:val="aff3"/>
    <w:rsid w:val="00133E72"/>
    <w:pPr>
      <w:overflowPunct w:val="0"/>
      <w:autoSpaceDE w:val="0"/>
      <w:autoSpaceDN w:val="0"/>
      <w:adjustRightInd w:val="0"/>
      <w:spacing w:after="120"/>
      <w:textAlignment w:val="baseline"/>
    </w:pPr>
    <w:rPr>
      <w:rFonts w:eastAsia="Times New Roman"/>
      <w:lang w:eastAsia="ja-JP"/>
    </w:rPr>
  </w:style>
  <w:style w:type="character" w:customStyle="1" w:styleId="aff3">
    <w:name w:val="正文文本 字符"/>
    <w:basedOn w:val="a0"/>
    <w:link w:val="aff2"/>
    <w:rsid w:val="00133E72"/>
    <w:rPr>
      <w:rFonts w:ascii="Times New Roman" w:eastAsia="Times New Roman" w:hAnsi="Times New Roman"/>
      <w:lang w:val="en-GB" w:eastAsia="ja-JP"/>
    </w:rPr>
  </w:style>
  <w:style w:type="paragraph" w:styleId="25">
    <w:name w:val="Body Text 2"/>
    <w:basedOn w:val="a"/>
    <w:link w:val="26"/>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133E72"/>
    <w:rPr>
      <w:rFonts w:ascii="Times New Roman" w:eastAsia="Times New Roman" w:hAnsi="Times New Roman"/>
      <w:lang w:val="en-GB" w:eastAsia="ja-JP"/>
    </w:rPr>
  </w:style>
  <w:style w:type="paragraph" w:styleId="34">
    <w:name w:val="Body Text 3"/>
    <w:basedOn w:val="a"/>
    <w:link w:val="35"/>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133E72"/>
    <w:rPr>
      <w:rFonts w:ascii="Times New Roman" w:eastAsia="Times New Roman" w:hAnsi="Times New Roman"/>
      <w:sz w:val="16"/>
      <w:szCs w:val="16"/>
      <w:lang w:val="en-GB" w:eastAsia="ja-JP"/>
    </w:rPr>
  </w:style>
  <w:style w:type="paragraph" w:styleId="aff4">
    <w:name w:val="Body Text First Indent"/>
    <w:basedOn w:val="aff2"/>
    <w:link w:val="aff5"/>
    <w:rsid w:val="00133E72"/>
    <w:pPr>
      <w:spacing w:after="180"/>
      <w:ind w:firstLine="360"/>
    </w:pPr>
  </w:style>
  <w:style w:type="character" w:customStyle="1" w:styleId="aff5">
    <w:name w:val="正文文本首行缩进 字符"/>
    <w:basedOn w:val="aff3"/>
    <w:link w:val="aff4"/>
    <w:rsid w:val="00133E72"/>
    <w:rPr>
      <w:rFonts w:ascii="Times New Roman" w:eastAsia="Times New Roman" w:hAnsi="Times New Roman"/>
      <w:lang w:val="en-GB" w:eastAsia="ja-JP"/>
    </w:rPr>
  </w:style>
  <w:style w:type="paragraph" w:styleId="aff6">
    <w:name w:val="Body Text Indent"/>
    <w:basedOn w:val="a"/>
    <w:link w:val="aff7"/>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aff7">
    <w:name w:val="正文文本缩进 字符"/>
    <w:basedOn w:val="a0"/>
    <w:link w:val="aff6"/>
    <w:rsid w:val="00133E72"/>
    <w:rPr>
      <w:rFonts w:ascii="Times New Roman" w:eastAsia="Times New Roman" w:hAnsi="Times New Roman"/>
      <w:lang w:val="en-GB" w:eastAsia="ja-JP"/>
    </w:rPr>
  </w:style>
  <w:style w:type="paragraph" w:styleId="27">
    <w:name w:val="Body Text First Indent 2"/>
    <w:basedOn w:val="aff6"/>
    <w:link w:val="28"/>
    <w:rsid w:val="00133E72"/>
    <w:pPr>
      <w:spacing w:after="180"/>
      <w:ind w:left="360" w:firstLine="360"/>
    </w:pPr>
  </w:style>
  <w:style w:type="character" w:customStyle="1" w:styleId="28">
    <w:name w:val="正文文本首行缩进 2 字符"/>
    <w:basedOn w:val="aff7"/>
    <w:link w:val="27"/>
    <w:rsid w:val="00133E72"/>
    <w:rPr>
      <w:rFonts w:ascii="Times New Roman" w:eastAsia="Times New Roman" w:hAnsi="Times New Roman"/>
      <w:lang w:val="en-GB" w:eastAsia="ja-JP"/>
    </w:rPr>
  </w:style>
  <w:style w:type="paragraph" w:styleId="29">
    <w:name w:val="Body Text Indent 2"/>
    <w:basedOn w:val="a"/>
    <w:link w:val="2a"/>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133E72"/>
    <w:rPr>
      <w:rFonts w:ascii="Times New Roman" w:eastAsia="Times New Roman" w:hAnsi="Times New Roman"/>
      <w:lang w:val="en-GB" w:eastAsia="ja-JP"/>
    </w:rPr>
  </w:style>
  <w:style w:type="paragraph" w:styleId="36">
    <w:name w:val="Body Text Indent 3"/>
    <w:basedOn w:val="a"/>
    <w:link w:val="37"/>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133E72"/>
    <w:rPr>
      <w:rFonts w:ascii="Times New Roman" w:eastAsia="Times New Roman" w:hAnsi="Times New Roman"/>
      <w:sz w:val="16"/>
      <w:szCs w:val="16"/>
      <w:lang w:val="en-GB" w:eastAsia="ja-JP"/>
    </w:rPr>
  </w:style>
  <w:style w:type="paragraph" w:customStyle="1" w:styleId="Caption1">
    <w:name w:val="Caption1"/>
    <w:basedOn w:val="a"/>
    <w:next w:val="a"/>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aff8">
    <w:name w:val="Closing"/>
    <w:basedOn w:val="a"/>
    <w:link w:val="aff9"/>
    <w:rsid w:val="00133E72"/>
    <w:pPr>
      <w:overflowPunct w:val="0"/>
      <w:autoSpaceDE w:val="0"/>
      <w:autoSpaceDN w:val="0"/>
      <w:adjustRightInd w:val="0"/>
      <w:spacing w:after="0"/>
      <w:ind w:left="4252"/>
      <w:textAlignment w:val="baseline"/>
    </w:pPr>
    <w:rPr>
      <w:rFonts w:eastAsia="Times New Roman"/>
      <w:lang w:eastAsia="ja-JP"/>
    </w:rPr>
  </w:style>
  <w:style w:type="character" w:customStyle="1" w:styleId="aff9">
    <w:name w:val="结束语 字符"/>
    <w:basedOn w:val="a0"/>
    <w:link w:val="aff8"/>
    <w:rsid w:val="00133E72"/>
    <w:rPr>
      <w:rFonts w:ascii="Times New Roman" w:eastAsia="Times New Roman" w:hAnsi="Times New Roman"/>
      <w:lang w:val="en-GB" w:eastAsia="ja-JP"/>
    </w:rPr>
  </w:style>
  <w:style w:type="character" w:customStyle="1" w:styleId="af5">
    <w:name w:val="批注主题 字符"/>
    <w:basedOn w:val="af0"/>
    <w:link w:val="af4"/>
    <w:rsid w:val="00133E72"/>
    <w:rPr>
      <w:rFonts w:ascii="Times New Roman" w:hAnsi="Times New Roman"/>
      <w:b/>
      <w:bCs/>
      <w:lang w:val="en-GB" w:eastAsia="en-US"/>
    </w:rPr>
  </w:style>
  <w:style w:type="paragraph" w:styleId="affa">
    <w:name w:val="Date"/>
    <w:basedOn w:val="a"/>
    <w:next w:val="a"/>
    <w:link w:val="affb"/>
    <w:rsid w:val="00133E72"/>
    <w:pPr>
      <w:overflowPunct w:val="0"/>
      <w:autoSpaceDE w:val="0"/>
      <w:autoSpaceDN w:val="0"/>
      <w:adjustRightInd w:val="0"/>
      <w:textAlignment w:val="baseline"/>
    </w:pPr>
    <w:rPr>
      <w:rFonts w:eastAsia="Times New Roman"/>
      <w:lang w:eastAsia="ja-JP"/>
    </w:rPr>
  </w:style>
  <w:style w:type="character" w:customStyle="1" w:styleId="affb">
    <w:name w:val="日期 字符"/>
    <w:basedOn w:val="a0"/>
    <w:link w:val="affa"/>
    <w:rsid w:val="00133E72"/>
    <w:rPr>
      <w:rFonts w:ascii="Times New Roman" w:eastAsia="Times New Roman" w:hAnsi="Times New Roman"/>
      <w:lang w:val="en-GB" w:eastAsia="ja-JP"/>
    </w:rPr>
  </w:style>
  <w:style w:type="paragraph" w:styleId="affc">
    <w:name w:val="E-mail Signature"/>
    <w:basedOn w:val="a"/>
    <w:link w:val="affd"/>
    <w:rsid w:val="00133E72"/>
    <w:pPr>
      <w:overflowPunct w:val="0"/>
      <w:autoSpaceDE w:val="0"/>
      <w:autoSpaceDN w:val="0"/>
      <w:adjustRightInd w:val="0"/>
      <w:spacing w:after="0"/>
      <w:textAlignment w:val="baseline"/>
    </w:pPr>
    <w:rPr>
      <w:rFonts w:eastAsia="Times New Roman"/>
      <w:lang w:eastAsia="ja-JP"/>
    </w:rPr>
  </w:style>
  <w:style w:type="character" w:customStyle="1" w:styleId="affd">
    <w:name w:val="电子邮件签名 字符"/>
    <w:basedOn w:val="a0"/>
    <w:link w:val="affc"/>
    <w:rsid w:val="00133E72"/>
    <w:rPr>
      <w:rFonts w:ascii="Times New Roman" w:eastAsia="Times New Roman" w:hAnsi="Times New Roman"/>
      <w:lang w:val="en-GB" w:eastAsia="ja-JP"/>
    </w:rPr>
  </w:style>
  <w:style w:type="paragraph" w:styleId="affe">
    <w:name w:val="endnote text"/>
    <w:basedOn w:val="a"/>
    <w:link w:val="afff"/>
    <w:rsid w:val="00133E72"/>
    <w:pPr>
      <w:overflowPunct w:val="0"/>
      <w:autoSpaceDE w:val="0"/>
      <w:autoSpaceDN w:val="0"/>
      <w:adjustRightInd w:val="0"/>
      <w:spacing w:after="0"/>
      <w:textAlignment w:val="baseline"/>
    </w:pPr>
    <w:rPr>
      <w:rFonts w:eastAsia="Times New Roman"/>
      <w:lang w:eastAsia="ja-JP"/>
    </w:rPr>
  </w:style>
  <w:style w:type="character" w:customStyle="1" w:styleId="afff">
    <w:name w:val="尾注文本 字符"/>
    <w:basedOn w:val="a0"/>
    <w:link w:val="affe"/>
    <w:rsid w:val="00133E72"/>
    <w:rPr>
      <w:rFonts w:ascii="Times New Roman" w:eastAsia="Times New Roman" w:hAnsi="Times New Roman"/>
      <w:lang w:val="en-GB" w:eastAsia="ja-JP"/>
    </w:rPr>
  </w:style>
  <w:style w:type="paragraph" w:customStyle="1" w:styleId="EnvelopeAddress1">
    <w:name w:val="Envelope Address1"/>
    <w:basedOn w:val="a"/>
    <w:next w:val="afff0"/>
    <w:rsid w:val="00133E72"/>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a"/>
    <w:next w:val="afff1"/>
    <w:rsid w:val="00133E72"/>
    <w:pPr>
      <w:overflowPunct w:val="0"/>
      <w:autoSpaceDE w:val="0"/>
      <w:autoSpaceDN w:val="0"/>
      <w:adjustRightInd w:val="0"/>
      <w:spacing w:after="0"/>
      <w:textAlignment w:val="baseline"/>
    </w:pPr>
    <w:rPr>
      <w:rFonts w:ascii="Calibri Light" w:eastAsia="Yu Gothic Light" w:hAnsi="Calibri Light"/>
      <w:lang w:eastAsia="ja-JP"/>
    </w:rPr>
  </w:style>
  <w:style w:type="paragraph" w:styleId="HTML">
    <w:name w:val="HTML Address"/>
    <w:basedOn w:val="a"/>
    <w:link w:val="HTML0"/>
    <w:rsid w:val="00133E72"/>
    <w:pPr>
      <w:overflowPunct w:val="0"/>
      <w:autoSpaceDE w:val="0"/>
      <w:autoSpaceDN w:val="0"/>
      <w:adjustRightInd w:val="0"/>
      <w:spacing w:after="0"/>
      <w:textAlignment w:val="baseline"/>
    </w:pPr>
    <w:rPr>
      <w:rFonts w:eastAsia="Times New Roman"/>
      <w:i/>
      <w:iCs/>
      <w:lang w:eastAsia="ja-JP"/>
    </w:rPr>
  </w:style>
  <w:style w:type="character" w:customStyle="1" w:styleId="HTML0">
    <w:name w:val="HTML 地址 字符"/>
    <w:basedOn w:val="a0"/>
    <w:link w:val="HTML"/>
    <w:rsid w:val="00133E72"/>
    <w:rPr>
      <w:rFonts w:ascii="Times New Roman" w:eastAsia="Times New Roman" w:hAnsi="Times New Roman"/>
      <w:i/>
      <w:iCs/>
      <w:lang w:val="en-GB" w:eastAsia="ja-JP"/>
    </w:rPr>
  </w:style>
  <w:style w:type="paragraph" w:styleId="HTML1">
    <w:name w:val="HTML Preformatted"/>
    <w:basedOn w:val="a"/>
    <w:link w:val="HTML2"/>
    <w:rsid w:val="00133E72"/>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2">
    <w:name w:val="HTML 预设格式 字符"/>
    <w:basedOn w:val="a0"/>
    <w:link w:val="HTML1"/>
    <w:rsid w:val="00133E72"/>
    <w:rPr>
      <w:rFonts w:ascii="Consolas" w:eastAsia="Times New Roman" w:hAnsi="Consolas"/>
      <w:lang w:val="en-GB" w:eastAsia="ja-JP"/>
    </w:rPr>
  </w:style>
  <w:style w:type="paragraph" w:styleId="38">
    <w:name w:val="index 3"/>
    <w:basedOn w:val="a"/>
    <w:next w:val="a"/>
    <w:rsid w:val="00133E72"/>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133E72"/>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133E72"/>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133E72"/>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133E72"/>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133E72"/>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133E72"/>
    <w:pPr>
      <w:overflowPunct w:val="0"/>
      <w:autoSpaceDE w:val="0"/>
      <w:autoSpaceDN w:val="0"/>
      <w:adjustRightInd w:val="0"/>
      <w:spacing w:after="0"/>
      <w:ind w:left="1800" w:hanging="200"/>
      <w:textAlignment w:val="baseline"/>
    </w:pPr>
    <w:rPr>
      <w:rFonts w:eastAsia="Times New Roman"/>
      <w:lang w:eastAsia="ja-JP"/>
    </w:rPr>
  </w:style>
  <w:style w:type="paragraph" w:customStyle="1" w:styleId="IndexHeading1">
    <w:name w:val="Index Heading1"/>
    <w:basedOn w:val="a"/>
    <w:next w:val="1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a"/>
    <w:next w:val="a"/>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afff2">
    <w:name w:val="明显引用 字符"/>
    <w:basedOn w:val="a0"/>
    <w:link w:val="afff3"/>
    <w:uiPriority w:val="30"/>
    <w:rsid w:val="00133E72"/>
    <w:rPr>
      <w:rFonts w:eastAsia="Times New Roman"/>
      <w:i/>
      <w:iCs/>
      <w:color w:val="4472C4"/>
    </w:rPr>
  </w:style>
  <w:style w:type="paragraph" w:styleId="afff4">
    <w:name w:val="List Continue"/>
    <w:basedOn w:val="a"/>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afff5">
    <w:name w:val="macro"/>
    <w:link w:val="afff6"/>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6">
    <w:name w:val="宏文本 字符"/>
    <w:basedOn w:val="a0"/>
    <w:link w:val="afff5"/>
    <w:rsid w:val="00133E72"/>
    <w:rPr>
      <w:rFonts w:ascii="Consolas" w:eastAsia="Times New Roman" w:hAnsi="Consolas"/>
      <w:lang w:val="en-GB" w:eastAsia="ja-JP"/>
    </w:rPr>
  </w:style>
  <w:style w:type="paragraph" w:customStyle="1" w:styleId="MessageHeader1">
    <w:name w:val="Message Header1"/>
    <w:basedOn w:val="a"/>
    <w:next w:val="afff7"/>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Yu Gothic Light" w:hAnsi="Calibri Light"/>
      <w:sz w:val="24"/>
      <w:szCs w:val="24"/>
      <w:lang w:val="fr-FR" w:eastAsia="fr-FR"/>
    </w:rPr>
  </w:style>
  <w:style w:type="character" w:customStyle="1" w:styleId="MessageHeaderChar">
    <w:name w:val="Message Header Char"/>
    <w:basedOn w:val="a0"/>
    <w:link w:val="MessageHeader1"/>
    <w:rsid w:val="00133E72"/>
    <w:rPr>
      <w:rFonts w:ascii="Calibri Light" w:eastAsia="Yu Gothic Light" w:hAnsi="Calibri Light" w:cs="Times New Roman"/>
      <w:sz w:val="24"/>
      <w:szCs w:val="24"/>
      <w:shd w:val="pct20" w:color="auto" w:fill="auto"/>
    </w:rPr>
  </w:style>
  <w:style w:type="paragraph" w:styleId="afff8">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afff9">
    <w:name w:val="Normal Indent"/>
    <w:basedOn w:val="a"/>
    <w:rsid w:val="00133E72"/>
    <w:pPr>
      <w:overflowPunct w:val="0"/>
      <w:autoSpaceDE w:val="0"/>
      <w:autoSpaceDN w:val="0"/>
      <w:adjustRightInd w:val="0"/>
      <w:ind w:left="720"/>
      <w:textAlignment w:val="baseline"/>
    </w:pPr>
    <w:rPr>
      <w:rFonts w:eastAsia="Times New Roman"/>
      <w:lang w:eastAsia="ja-JP"/>
    </w:rPr>
  </w:style>
  <w:style w:type="paragraph" w:styleId="afffa">
    <w:name w:val="Note Heading"/>
    <w:basedOn w:val="a"/>
    <w:next w:val="a"/>
    <w:link w:val="afffb"/>
    <w:rsid w:val="00133E72"/>
    <w:pPr>
      <w:overflowPunct w:val="0"/>
      <w:autoSpaceDE w:val="0"/>
      <w:autoSpaceDN w:val="0"/>
      <w:adjustRightInd w:val="0"/>
      <w:spacing w:after="0"/>
      <w:textAlignment w:val="baseline"/>
    </w:pPr>
    <w:rPr>
      <w:rFonts w:eastAsia="Times New Roman"/>
      <w:lang w:eastAsia="ja-JP"/>
    </w:rPr>
  </w:style>
  <w:style w:type="character" w:customStyle="1" w:styleId="afffb">
    <w:name w:val="注释标题 字符"/>
    <w:basedOn w:val="a0"/>
    <w:link w:val="afffa"/>
    <w:rsid w:val="00133E72"/>
    <w:rPr>
      <w:rFonts w:ascii="Times New Roman" w:eastAsia="Times New Roman" w:hAnsi="Times New Roman"/>
      <w:lang w:val="en-GB" w:eastAsia="ja-JP"/>
    </w:rPr>
  </w:style>
  <w:style w:type="paragraph" w:customStyle="1" w:styleId="Quote1">
    <w:name w:val="Quote1"/>
    <w:basedOn w:val="a"/>
    <w:next w:val="a"/>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afffc">
    <w:name w:val="引用 字符"/>
    <w:basedOn w:val="a0"/>
    <w:link w:val="afffd"/>
    <w:uiPriority w:val="29"/>
    <w:rsid w:val="00133E72"/>
    <w:rPr>
      <w:rFonts w:eastAsia="Times New Roman"/>
      <w:i/>
      <w:iCs/>
      <w:color w:val="404040"/>
    </w:rPr>
  </w:style>
  <w:style w:type="paragraph" w:styleId="afffe">
    <w:name w:val="Salutation"/>
    <w:basedOn w:val="a"/>
    <w:next w:val="a"/>
    <w:link w:val="affff"/>
    <w:rsid w:val="00133E72"/>
    <w:pPr>
      <w:overflowPunct w:val="0"/>
      <w:autoSpaceDE w:val="0"/>
      <w:autoSpaceDN w:val="0"/>
      <w:adjustRightInd w:val="0"/>
      <w:textAlignment w:val="baseline"/>
    </w:pPr>
    <w:rPr>
      <w:rFonts w:eastAsia="Times New Roman"/>
      <w:lang w:eastAsia="ja-JP"/>
    </w:rPr>
  </w:style>
  <w:style w:type="character" w:customStyle="1" w:styleId="affff">
    <w:name w:val="称呼 字符"/>
    <w:basedOn w:val="a0"/>
    <w:link w:val="afffe"/>
    <w:rsid w:val="00133E72"/>
    <w:rPr>
      <w:rFonts w:ascii="Times New Roman" w:eastAsia="Times New Roman" w:hAnsi="Times New Roman"/>
      <w:lang w:val="en-GB" w:eastAsia="ja-JP"/>
    </w:rPr>
  </w:style>
  <w:style w:type="paragraph" w:styleId="affff0">
    <w:name w:val="Signature"/>
    <w:basedOn w:val="a"/>
    <w:link w:val="affff1"/>
    <w:rsid w:val="00133E72"/>
    <w:pPr>
      <w:overflowPunct w:val="0"/>
      <w:autoSpaceDE w:val="0"/>
      <w:autoSpaceDN w:val="0"/>
      <w:adjustRightInd w:val="0"/>
      <w:spacing w:after="0"/>
      <w:ind w:left="4252"/>
      <w:textAlignment w:val="baseline"/>
    </w:pPr>
    <w:rPr>
      <w:rFonts w:eastAsia="Times New Roman"/>
      <w:lang w:eastAsia="ja-JP"/>
    </w:rPr>
  </w:style>
  <w:style w:type="character" w:customStyle="1" w:styleId="affff1">
    <w:name w:val="签名 字符"/>
    <w:basedOn w:val="a0"/>
    <w:link w:val="affff0"/>
    <w:rsid w:val="00133E72"/>
    <w:rPr>
      <w:rFonts w:ascii="Times New Roman" w:eastAsia="Times New Roman" w:hAnsi="Times New Roman"/>
      <w:lang w:val="en-GB" w:eastAsia="ja-JP"/>
    </w:rPr>
  </w:style>
  <w:style w:type="paragraph" w:customStyle="1" w:styleId="Subtitle1">
    <w:name w:val="Subtitle1"/>
    <w:basedOn w:val="a"/>
    <w:next w:val="a"/>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affff2">
    <w:name w:val="副标题 字符"/>
    <w:basedOn w:val="a0"/>
    <w:link w:val="affff3"/>
    <w:rsid w:val="00133E72"/>
    <w:rPr>
      <w:rFonts w:ascii="Calibri" w:eastAsia="Yu Mincho" w:hAnsi="Calibri" w:cs="Times New Roman"/>
      <w:color w:val="5A5A5A"/>
      <w:spacing w:val="15"/>
      <w:sz w:val="22"/>
      <w:szCs w:val="22"/>
    </w:rPr>
  </w:style>
  <w:style w:type="paragraph" w:styleId="affff4">
    <w:name w:val="table of authorities"/>
    <w:basedOn w:val="a"/>
    <w:next w:val="a"/>
    <w:rsid w:val="00133E72"/>
    <w:pPr>
      <w:overflowPunct w:val="0"/>
      <w:autoSpaceDE w:val="0"/>
      <w:autoSpaceDN w:val="0"/>
      <w:adjustRightInd w:val="0"/>
      <w:spacing w:after="0"/>
      <w:ind w:left="200" w:hanging="200"/>
      <w:textAlignment w:val="baseline"/>
    </w:pPr>
    <w:rPr>
      <w:rFonts w:eastAsia="Times New Roman"/>
      <w:lang w:eastAsia="ja-JP"/>
    </w:rPr>
  </w:style>
  <w:style w:type="paragraph" w:styleId="affff5">
    <w:name w:val="table of figures"/>
    <w:basedOn w:val="a"/>
    <w:next w:val="a"/>
    <w:rsid w:val="00133E72"/>
    <w:pPr>
      <w:overflowPunct w:val="0"/>
      <w:autoSpaceDE w:val="0"/>
      <w:autoSpaceDN w:val="0"/>
      <w:adjustRightInd w:val="0"/>
      <w:spacing w:after="0"/>
      <w:textAlignment w:val="baseline"/>
    </w:pPr>
    <w:rPr>
      <w:rFonts w:eastAsia="Times New Roman"/>
      <w:lang w:eastAsia="ja-JP"/>
    </w:rPr>
  </w:style>
  <w:style w:type="paragraph" w:customStyle="1" w:styleId="Title1">
    <w:name w:val="Title1"/>
    <w:basedOn w:val="a"/>
    <w:next w:val="a"/>
    <w:qFormat/>
    <w:rsid w:val="00133E72"/>
    <w:pPr>
      <w:overflowPunct w:val="0"/>
      <w:autoSpaceDE w:val="0"/>
      <w:autoSpaceDN w:val="0"/>
      <w:adjustRightInd w:val="0"/>
      <w:spacing w:after="0"/>
      <w:contextualSpacing/>
      <w:textAlignment w:val="baseline"/>
    </w:pPr>
    <w:rPr>
      <w:rFonts w:ascii="Calibri Light" w:eastAsia="Yu Gothic Light" w:hAnsi="Calibri Light"/>
      <w:spacing w:val="-10"/>
      <w:kern w:val="28"/>
      <w:sz w:val="56"/>
      <w:szCs w:val="56"/>
      <w:lang w:eastAsia="ja-JP"/>
    </w:rPr>
  </w:style>
  <w:style w:type="character" w:customStyle="1" w:styleId="affff6">
    <w:name w:val="标题 字符"/>
    <w:basedOn w:val="a0"/>
    <w:link w:val="affff7"/>
    <w:rsid w:val="00133E72"/>
    <w:rPr>
      <w:rFonts w:ascii="Calibri Light" w:eastAsia="Yu Gothic Light" w:hAnsi="Calibri Light" w:cs="Times New Roman"/>
      <w:spacing w:val="-10"/>
      <w:kern w:val="28"/>
      <w:sz w:val="56"/>
      <w:szCs w:val="56"/>
    </w:rPr>
  </w:style>
  <w:style w:type="paragraph" w:customStyle="1" w:styleId="TOAHeading1">
    <w:name w:val="TOA Heading1"/>
    <w:basedOn w:val="a"/>
    <w:next w:val="a"/>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1"/>
    <w:next w:val="a"/>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aff1">
    <w:name w:val="Block Text"/>
    <w:basedOn w:val="a"/>
    <w:semiHidden/>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f0">
    <w:name w:val="envelope address"/>
    <w:basedOn w:val="a"/>
    <w:semiHidden/>
    <w:unhideWhenUsed/>
    <w:rsid w:val="00133E7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1">
    <w:name w:val="envelope return"/>
    <w:basedOn w:val="a"/>
    <w:semiHidden/>
    <w:unhideWhenUsed/>
    <w:rsid w:val="00133E72"/>
    <w:pPr>
      <w:spacing w:after="0"/>
    </w:pPr>
    <w:rPr>
      <w:rFonts w:asciiTheme="majorHAnsi" w:eastAsiaTheme="majorEastAsia" w:hAnsiTheme="majorHAnsi" w:cstheme="majorBidi"/>
    </w:rPr>
  </w:style>
  <w:style w:type="paragraph" w:styleId="afff3">
    <w:name w:val="Intense Quote"/>
    <w:basedOn w:val="a"/>
    <w:next w:val="a"/>
    <w:link w:val="afff2"/>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val="fr-FR" w:eastAsia="fr-FR"/>
    </w:rPr>
  </w:style>
  <w:style w:type="character" w:customStyle="1" w:styleId="IntenseQuoteChar1">
    <w:name w:val="Intense Quote Char1"/>
    <w:basedOn w:val="a0"/>
    <w:uiPriority w:val="30"/>
    <w:rsid w:val="00133E72"/>
    <w:rPr>
      <w:rFonts w:ascii="Times New Roman" w:hAnsi="Times New Roman"/>
      <w:i/>
      <w:iCs/>
      <w:color w:val="4F81BD" w:themeColor="accent1"/>
      <w:lang w:val="en-GB" w:eastAsia="en-US"/>
    </w:rPr>
  </w:style>
  <w:style w:type="paragraph" w:styleId="afff7">
    <w:name w:val="Message Header"/>
    <w:basedOn w:val="a"/>
    <w:link w:val="affff8"/>
    <w:semiHidden/>
    <w:unhideWhenUsed/>
    <w:rsid w:val="00133E7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8">
    <w:name w:val="信息标题 字符"/>
    <w:basedOn w:val="a0"/>
    <w:link w:val="afff7"/>
    <w:semiHidden/>
    <w:rsid w:val="00133E72"/>
    <w:rPr>
      <w:rFonts w:asciiTheme="majorHAnsi" w:eastAsiaTheme="majorEastAsia" w:hAnsiTheme="majorHAnsi" w:cstheme="majorBidi"/>
      <w:sz w:val="24"/>
      <w:szCs w:val="24"/>
      <w:shd w:val="pct20" w:color="auto" w:fill="auto"/>
      <w:lang w:val="en-GB" w:eastAsia="en-US"/>
    </w:rPr>
  </w:style>
  <w:style w:type="paragraph" w:styleId="afffd">
    <w:name w:val="Quote"/>
    <w:basedOn w:val="a"/>
    <w:next w:val="a"/>
    <w:link w:val="afffc"/>
    <w:uiPriority w:val="29"/>
    <w:qFormat/>
    <w:rsid w:val="00133E72"/>
    <w:pPr>
      <w:spacing w:before="200" w:after="160"/>
      <w:ind w:left="864" w:right="864"/>
      <w:jc w:val="center"/>
    </w:pPr>
    <w:rPr>
      <w:rFonts w:ascii="CG Times (WN)" w:eastAsia="Times New Roman" w:hAnsi="CG Times (WN)"/>
      <w:i/>
      <w:iCs/>
      <w:color w:val="404040"/>
      <w:lang w:val="fr-FR" w:eastAsia="fr-FR"/>
    </w:rPr>
  </w:style>
  <w:style w:type="character" w:customStyle="1" w:styleId="QuoteChar1">
    <w:name w:val="Quote Char1"/>
    <w:basedOn w:val="a0"/>
    <w:uiPriority w:val="29"/>
    <w:rsid w:val="00133E72"/>
    <w:rPr>
      <w:rFonts w:ascii="Times New Roman" w:hAnsi="Times New Roman"/>
      <w:i/>
      <w:iCs/>
      <w:color w:val="404040" w:themeColor="text1" w:themeTint="BF"/>
      <w:lang w:val="en-GB" w:eastAsia="en-US"/>
    </w:rPr>
  </w:style>
  <w:style w:type="paragraph" w:styleId="affff3">
    <w:name w:val="Subtitle"/>
    <w:basedOn w:val="a"/>
    <w:next w:val="a"/>
    <w:link w:val="affff2"/>
    <w:qFormat/>
    <w:rsid w:val="00133E72"/>
    <w:pPr>
      <w:numPr>
        <w:ilvl w:val="1"/>
      </w:numPr>
      <w:spacing w:after="160"/>
    </w:pPr>
    <w:rPr>
      <w:rFonts w:ascii="Calibri" w:eastAsia="Yu Mincho" w:hAnsi="Calibri"/>
      <w:color w:val="5A5A5A"/>
      <w:spacing w:val="15"/>
      <w:sz w:val="22"/>
      <w:szCs w:val="22"/>
      <w:lang w:val="fr-FR" w:eastAsia="fr-FR"/>
    </w:rPr>
  </w:style>
  <w:style w:type="character" w:customStyle="1" w:styleId="SubtitleChar1">
    <w:name w:val="Subtitle Char1"/>
    <w:basedOn w:val="a0"/>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affff7">
    <w:name w:val="Title"/>
    <w:basedOn w:val="a"/>
    <w:next w:val="a"/>
    <w:link w:val="affff6"/>
    <w:qFormat/>
    <w:rsid w:val="00133E72"/>
    <w:pPr>
      <w:spacing w:after="0"/>
      <w:contextualSpacing/>
    </w:pPr>
    <w:rPr>
      <w:rFonts w:ascii="Calibri Light" w:eastAsia="Yu Gothic Light" w:hAnsi="Calibri Light"/>
      <w:spacing w:val="-10"/>
      <w:kern w:val="28"/>
      <w:sz w:val="56"/>
      <w:szCs w:val="56"/>
      <w:lang w:val="fr-FR" w:eastAsia="fr-FR"/>
    </w:rPr>
  </w:style>
  <w:style w:type="character" w:customStyle="1" w:styleId="TitleChar1">
    <w:name w:val="Title Char1"/>
    <w:basedOn w:val="a0"/>
    <w:rsid w:val="00133E72"/>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3</Pages>
  <Words>607</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40</cp:revision>
  <cp:lastPrinted>1899-12-31T22:59:00Z</cp:lastPrinted>
  <dcterms:created xsi:type="dcterms:W3CDTF">2020-02-03T08:32:00Z</dcterms:created>
  <dcterms:modified xsi:type="dcterms:W3CDTF">2025-04-29T07:48:00Z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