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124BC3" w:rsidP="00381988">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124BC3" w:rsidP="00381988">
            <w:pPr>
              <w:pStyle w:val="CRCoverPage"/>
              <w:spacing w:after="0"/>
              <w:jc w:val="center"/>
              <w:rPr>
                <w:noProof/>
                <w:sz w:val="28"/>
              </w:rPr>
            </w:pPr>
            <w:fldSimple w:instr=" DOCPROPERTY  Version  \* MERGEFORMAT ">
              <w:r w:rsidR="001243D9">
                <w:rPr>
                  <w:b/>
                  <w:noProof/>
                  <w:sz w:val="28"/>
                </w:rPr>
                <w:t>18.</w:t>
              </w:r>
              <w:r w:rsidR="007202C0">
                <w:rPr>
                  <w:b/>
                  <w:noProof/>
                  <w:sz w:val="28"/>
                </w:rPr>
                <w:t>5</w:t>
              </w:r>
              <w:r w:rsidR="001243D9">
                <w:rPr>
                  <w:b/>
                  <w:noProof/>
                  <w:sz w:val="28"/>
                </w:rPr>
                <w:t>.</w:t>
              </w:r>
            </w:fldSimple>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124BC3" w:rsidP="00381988">
            <w:pPr>
              <w:pStyle w:val="CRCoverPage"/>
              <w:spacing w:after="0"/>
              <w:ind w:left="100"/>
              <w:rPr>
                <w:noProof/>
              </w:rPr>
            </w:pPr>
            <w:fldSimple w:instr=" DOCPROPERTY  CrTitle  \* MERGEFORMAT ">
              <w:r w:rsidR="00B34FF1">
                <w:t>Running RRC CR for NR NTN</w:t>
              </w:r>
            </w:fldSimple>
            <w:r w:rsidR="00B34FF1">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124BC3" w:rsidP="00381988">
            <w:pPr>
              <w:pStyle w:val="CRCoverPage"/>
              <w:spacing w:after="0"/>
              <w:ind w:left="100"/>
              <w:rPr>
                <w:noProof/>
              </w:rPr>
            </w:pPr>
            <w:fldSimple w:instr=" DOCPROPERTY  SourceIfWg  \* MERGEFORMAT ">
              <w:r w:rsidR="001243D9">
                <w:rPr>
                  <w:noProof/>
                </w:rPr>
                <w:t>Ericsson</w:t>
              </w:r>
            </w:fldSimple>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4BC3" w:rsidP="00381988">
            <w:pPr>
              <w:pStyle w:val="CRCoverPage"/>
              <w:spacing w:after="0"/>
              <w:ind w:left="100"/>
              <w:rPr>
                <w:noProof/>
              </w:rPr>
            </w:pPr>
            <w:fldSimple w:instr=" DOCPROPERTY  SourceIfTsg  \* MERGEFORMAT ">
              <w:r w:rsidR="001243D9">
                <w:rPr>
                  <w:noProof/>
                </w:rPr>
                <w:t>R2</w:t>
              </w:r>
            </w:fldSimple>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124BC3" w:rsidP="00381988">
            <w:pPr>
              <w:pStyle w:val="CRCoverPage"/>
              <w:spacing w:after="0"/>
              <w:ind w:left="100"/>
              <w:rPr>
                <w:noProof/>
              </w:rPr>
            </w:pPr>
            <w:fldSimple w:instr=" DOCPROPERTY  ResDate  \* MERGEFORMAT ">
              <w:r w:rsidR="001243D9">
                <w:rPr>
                  <w:noProof/>
                </w:rPr>
                <w:t>202</w:t>
              </w:r>
              <w:r w:rsidR="004E4FBC">
                <w:rPr>
                  <w:noProof/>
                </w:rPr>
                <w:t>5</w:t>
              </w:r>
              <w:r w:rsidR="001243D9">
                <w:rPr>
                  <w:noProof/>
                </w:rPr>
                <w:t>-</w:t>
              </w:r>
              <w:r w:rsidR="004E4FBC">
                <w:rPr>
                  <w:noProof/>
                </w:rPr>
                <w:t>0</w:t>
              </w:r>
              <w:r w:rsidR="00863E4C">
                <w:rPr>
                  <w:noProof/>
                </w:rPr>
                <w:t>5</w:t>
              </w:r>
              <w:r w:rsidR="001243D9">
                <w:rPr>
                  <w:noProof/>
                </w:rPr>
                <w:t>-</w:t>
              </w:r>
              <w:r w:rsidR="004E4FBC">
                <w:rPr>
                  <w:noProof/>
                </w:rPr>
                <w:t>0</w:t>
              </w:r>
              <w:r w:rsidR="00863E4C">
                <w:rPr>
                  <w:noProof/>
                </w:rPr>
                <w:t>2</w:t>
              </w:r>
            </w:fldSimple>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124BC3" w:rsidP="00381988">
            <w:pPr>
              <w:pStyle w:val="CRCoverPage"/>
              <w:spacing w:after="0"/>
              <w:ind w:left="100" w:right="-609"/>
              <w:rPr>
                <w:b/>
                <w:noProof/>
              </w:rPr>
            </w:pPr>
            <w:fldSimple w:instr=" DOCPROPERTY  Cat  \* MERGEFORMAT ">
              <w:r w:rsidR="00B50D8F">
                <w:rPr>
                  <w:b/>
                  <w:noProof/>
                </w:rPr>
                <w:t>B</w:t>
              </w:r>
            </w:fldSimple>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124BC3" w:rsidP="00381988">
            <w:pPr>
              <w:pStyle w:val="CRCoverPage"/>
              <w:spacing w:after="0"/>
              <w:ind w:left="100"/>
              <w:rPr>
                <w:noProof/>
              </w:rPr>
            </w:pPr>
            <w:fldSimple w:instr=" DOCPROPERTY  Release  \* MERGEFORMAT ">
              <w:r w:rsidR="001243D9">
                <w:rPr>
                  <w:noProof/>
                </w:rPr>
                <w:t>Rel-1</w:t>
              </w:r>
            </w:fldSimple>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ListParagraph"/>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ListParagraph"/>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ListParagraph"/>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13E573B7"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r w:rsidR="00557A50">
              <w:rPr>
                <w:noProof/>
              </w:rPr>
              <w:t>, 6.3.6</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0"/>
          <w:bookmarkEnd w:id="1"/>
          <w:bookmarkEnd w:id="2"/>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Heading5"/>
      </w:pPr>
      <w:bookmarkStart w:id="16" w:name="_Toc60776724"/>
      <w:bookmarkStart w:id="17" w:name="_Toc185577018"/>
      <w:bookmarkStart w:id="18" w:name="_Toc178104423"/>
      <w:r w:rsidRPr="006D0C02">
        <w:t>5.2.2.4.7</w:t>
      </w:r>
      <w:r w:rsidRPr="006D0C02">
        <w:tab/>
        <w:t xml:space="preserve">Actions upon reception of </w:t>
      </w:r>
      <w:r w:rsidRPr="006D0C02">
        <w:rPr>
          <w:i/>
        </w:rPr>
        <w:t>SIB6</w:t>
      </w:r>
      <w:bookmarkEnd w:id="16"/>
      <w:bookmarkEnd w:id="17"/>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03526C6B" w:rsidR="00CD2AB4" w:rsidRPr="006D0C02" w:rsidRDefault="00CD2AB4" w:rsidP="00CD2AB4">
      <w:pPr>
        <w:pStyle w:val="B1"/>
      </w:pPr>
      <w:r w:rsidRPr="006D0C02">
        <w:t>1&gt;</w:t>
      </w:r>
      <w:r w:rsidRPr="006D0C02">
        <w:tab/>
        <w:t xml:space="preserve">forward the received </w:t>
      </w:r>
      <w:proofErr w:type="spellStart"/>
      <w:r w:rsidRPr="006D0C02">
        <w:rPr>
          <w:i/>
        </w:rPr>
        <w:t>warningType</w:t>
      </w:r>
      <w:proofErr w:type="spellEnd"/>
      <w:r w:rsidRPr="006D0C02">
        <w:t xml:space="preserve">, </w:t>
      </w:r>
      <w:proofErr w:type="spellStart"/>
      <w:r w:rsidRPr="006D0C02">
        <w:rPr>
          <w:i/>
        </w:rPr>
        <w:t>messageIdentifier</w:t>
      </w:r>
      <w:proofErr w:type="spellEnd"/>
      <w:ins w:id="19" w:author="RAN2#129bis" w:date="2025-04-24T13:36:00Z">
        <w:r w:rsidR="005C5175">
          <w:rPr>
            <w:i/>
          </w:rPr>
          <w:t>,</w:t>
        </w:r>
      </w:ins>
      <w:r w:rsidRPr="006D0C02">
        <w:t xml:space="preserve"> </w:t>
      </w:r>
      <w:del w:id="20" w:author="RAN2#129bis" w:date="2025-04-24T13:36:00Z">
        <w:r w:rsidRPr="006D0C02" w:rsidDel="005C5175">
          <w:delText xml:space="preserve">and </w:delText>
        </w:r>
      </w:del>
      <w:proofErr w:type="spellStart"/>
      <w:r w:rsidRPr="006D0C02">
        <w:rPr>
          <w:i/>
        </w:rPr>
        <w:t>serialNumber</w:t>
      </w:r>
      <w:proofErr w:type="spellEnd"/>
      <w:ins w:id="21" w:author="RAN2#129bis" w:date="2025-05-02T16:49:00Z">
        <w:r w:rsidR="00B510AA">
          <w:rPr>
            <w:i/>
          </w:rPr>
          <w:t>,</w:t>
        </w:r>
      </w:ins>
      <w:commentRangeStart w:id="22"/>
      <w:commentRangeStart w:id="23"/>
      <w:r w:rsidRPr="006D0C02">
        <w:t xml:space="preserve"> </w:t>
      </w:r>
      <w:commentRangeEnd w:id="22"/>
      <w:r w:rsidR="004C79F4">
        <w:rPr>
          <w:rStyle w:val="CommentReference"/>
        </w:rPr>
        <w:commentReference w:id="22"/>
      </w:r>
      <w:commentRangeEnd w:id="23"/>
      <w:r w:rsidR="00B510AA">
        <w:rPr>
          <w:rStyle w:val="CommentReference"/>
        </w:rPr>
        <w:commentReference w:id="23"/>
      </w:r>
      <w:ins w:id="24" w:author="RAN2#129bis" w:date="2025-04-24T13:36:00Z">
        <w:r w:rsidR="005C5175">
          <w:t xml:space="preserve">and </w:t>
        </w:r>
        <w:proofErr w:type="spellStart"/>
        <w:r w:rsidR="005C5175">
          <w:rPr>
            <w:i/>
            <w:iCs/>
          </w:rPr>
          <w:t>warningAreaCoordinates</w:t>
        </w:r>
        <w:proofErr w:type="spellEnd"/>
        <w:r w:rsidR="005C5175">
          <w:rPr>
            <w:i/>
            <w:iCs/>
          </w:rPr>
          <w:t xml:space="preserve"> </w:t>
        </w:r>
      </w:ins>
      <w:r w:rsidRPr="006D0C02">
        <w:t xml:space="preserve">to upper </w:t>
      </w:r>
      <w:proofErr w:type="gramStart"/>
      <w:r w:rsidRPr="006D0C02">
        <w:t>layers;</w:t>
      </w:r>
      <w:proofErr w:type="gramEnd"/>
      <w:r w:rsidRPr="006D0C02">
        <w:tab/>
      </w:r>
    </w:p>
    <w:p w14:paraId="210C2C97" w14:textId="77777777" w:rsidR="00CD2AB4" w:rsidRPr="006D0C02" w:rsidRDefault="00CD2AB4" w:rsidP="00CD2AB4">
      <w:pPr>
        <w:pStyle w:val="Heading5"/>
      </w:pPr>
      <w:bookmarkStart w:id="25" w:name="_Toc60776725"/>
      <w:bookmarkStart w:id="26" w:name="_Toc185577019"/>
      <w:r w:rsidRPr="006D0C02">
        <w:t>5.2.2.4.8</w:t>
      </w:r>
      <w:r w:rsidRPr="006D0C02">
        <w:tab/>
        <w:t xml:space="preserve">Actions upon reception of </w:t>
      </w:r>
      <w:r w:rsidRPr="006D0C02">
        <w:rPr>
          <w:i/>
        </w:rPr>
        <w:t>SIB7</w:t>
      </w:r>
      <w:bookmarkEnd w:id="25"/>
      <w:bookmarkEnd w:id="26"/>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proofErr w:type="spellStart"/>
      <w:r w:rsidRPr="006D0C02">
        <w:rPr>
          <w:i/>
        </w:rPr>
        <w:t>messageIdentifier</w:t>
      </w:r>
      <w:proofErr w:type="spellEnd"/>
      <w:r w:rsidRPr="006D0C02">
        <w:t xml:space="preserve"> or of </w:t>
      </w:r>
      <w:proofErr w:type="spellStart"/>
      <w:r w:rsidRPr="006D0C02">
        <w:t>s</w:t>
      </w:r>
      <w:r w:rsidRPr="006D0C02">
        <w:rPr>
          <w:i/>
        </w:rPr>
        <w:t>erialNumber</w:t>
      </w:r>
      <w:proofErr w:type="spellEnd"/>
      <w:r w:rsidRPr="006D0C02">
        <w:rPr>
          <w:i/>
        </w:rPr>
        <w:t>,</w:t>
      </w:r>
      <w:r w:rsidRPr="006D0C02">
        <w:t xml:space="preserve"> or of both </w:t>
      </w:r>
      <w:proofErr w:type="spellStart"/>
      <w:r w:rsidRPr="006D0C02">
        <w:rPr>
          <w:i/>
        </w:rPr>
        <w:t>messageIdentifier</w:t>
      </w:r>
      <w:proofErr w:type="spellEnd"/>
      <w:r w:rsidRPr="006D0C02">
        <w:t xml:space="preserve"> and </w:t>
      </w:r>
      <w:proofErr w:type="spellStart"/>
      <w:r w:rsidRPr="006D0C02">
        <w:t>s</w:t>
      </w:r>
      <w:r w:rsidRPr="006D0C02">
        <w:rPr>
          <w:i/>
        </w:rPr>
        <w:t>erialNumber</w:t>
      </w:r>
      <w:proofErr w:type="spellEnd"/>
      <w:r w:rsidRPr="006D0C02">
        <w:t xml:space="preserve"> are different from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xml:space="preserve"> as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46D5125" w14:textId="77777777" w:rsidR="00CD2AB4" w:rsidRDefault="00CD2AB4" w:rsidP="00CD2AB4">
      <w:pPr>
        <w:pStyle w:val="B2"/>
        <w:rPr>
          <w:ins w:id="27" w:author="RAN2#129bis" w:date="2025-04-24T13:42:00Z"/>
        </w:rPr>
      </w:pPr>
      <w:r w:rsidRPr="006D0C02">
        <w:t>2&gt;</w:t>
      </w:r>
      <w:r w:rsidRPr="006D0C02">
        <w:tab/>
        <w:t xml:space="preserve">discard any previously buffered </w:t>
      </w:r>
      <w:proofErr w:type="spellStart"/>
      <w:r w:rsidRPr="006D0C02">
        <w:rPr>
          <w:i/>
        </w:rPr>
        <w:t>warningMessageSegment</w:t>
      </w:r>
      <w:proofErr w:type="spellEnd"/>
      <w:r w:rsidRPr="006D0C02">
        <w:t>;</w:t>
      </w:r>
    </w:p>
    <w:p w14:paraId="742619D1" w14:textId="52539A00" w:rsidR="009464CE" w:rsidRPr="006D0C02" w:rsidRDefault="009464CE" w:rsidP="009464CE">
      <w:pPr>
        <w:pStyle w:val="B2"/>
      </w:pPr>
      <w:ins w:id="28" w:author="RAN2#129bis" w:date="2025-04-24T13:42:00Z">
        <w:r>
          <w:t>2</w:t>
        </w:r>
        <w:r w:rsidRPr="006D0C02">
          <w:t>&gt;</w:t>
        </w:r>
        <w:r w:rsidRPr="006D0C02">
          <w:tab/>
        </w:r>
      </w:ins>
      <w:ins w:id="29" w:author="RAN2#129bis" w:date="2025-04-24T13:43:00Z">
        <w:r>
          <w:t>discard any previously buffered</w:t>
        </w:r>
      </w:ins>
      <w:ins w:id="30" w:author="RAN2#129bis" w:date="2025-04-24T13:42:00Z">
        <w:r w:rsidRPr="006D0C02">
          <w:t xml:space="preserve"> </w:t>
        </w:r>
        <w:proofErr w:type="spellStart"/>
        <w:r w:rsidRPr="00F0200A">
          <w:rPr>
            <w:i/>
            <w:iCs/>
          </w:rPr>
          <w:t>warningAreaCoordinatesSegment</w:t>
        </w:r>
        <w:proofErr w:type="spellEnd"/>
        <w:r w:rsidRPr="006D0C02">
          <w:t>;</w:t>
        </w:r>
      </w:ins>
    </w:p>
    <w:p w14:paraId="10CECDCA" w14:textId="70798320" w:rsidR="00CD2AB4" w:rsidRPr="006D0C02" w:rsidRDefault="00CD2AB4" w:rsidP="00CD2AB4">
      <w:pPr>
        <w:pStyle w:val="B2"/>
      </w:pPr>
      <w:r w:rsidRPr="006D0C02">
        <w:t>2&gt;</w:t>
      </w:r>
      <w:r w:rsidRPr="006D0C02">
        <w:tab/>
        <w:t xml:space="preserve">if all segments of a warning message </w:t>
      </w:r>
      <w:ins w:id="31" w:author="RAN2#129bis" w:date="2025-04-24T13:39:00Z">
        <w:r w:rsidR="00EF6677">
          <w:t xml:space="preserve">and geographical area coordinates (if any) </w:t>
        </w:r>
      </w:ins>
      <w:r w:rsidRPr="006D0C02">
        <w:t>have been received:</w:t>
      </w:r>
    </w:p>
    <w:p w14:paraId="68B96D96" w14:textId="77777777" w:rsidR="00CD2AB4" w:rsidRDefault="00CD2AB4" w:rsidP="00CD2AB4">
      <w:pPr>
        <w:pStyle w:val="B3"/>
        <w:rPr>
          <w:ins w:id="32" w:author="RAN2#129bis" w:date="2025-04-24T13:37:00Z"/>
        </w:rPr>
      </w:pPr>
      <w:r w:rsidRPr="006D0C02">
        <w:t>3&gt;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1A4EFDE6" w14:textId="08BEF9E0" w:rsidR="00197F6B" w:rsidRPr="006D0C02" w:rsidRDefault="00657D04" w:rsidP="00CD2AB4">
      <w:pPr>
        <w:pStyle w:val="B3"/>
      </w:pPr>
      <w:ins w:id="33" w:author="RAN2#129bis" w:date="2025-04-24T13:38:00Z">
        <w:r>
          <w:t>3&gt;</w:t>
        </w:r>
        <w:r>
          <w:tab/>
        </w:r>
      </w:ins>
      <w:ins w:id="34" w:author="RAN2#129bis" w:date="2025-04-24T13:37:00Z">
        <w:r w:rsidR="00197F6B" w:rsidRPr="00197F6B">
          <w:t xml:space="preserve">assemble the geographical area coordinates from the received </w:t>
        </w:r>
        <w:proofErr w:type="spellStart"/>
        <w:r w:rsidR="00197F6B" w:rsidRPr="00657D04">
          <w:rPr>
            <w:i/>
            <w:iCs/>
          </w:rPr>
          <w:t>warningAreaCoordinatesSegment</w:t>
        </w:r>
        <w:proofErr w:type="spellEnd"/>
        <w:r w:rsidR="00197F6B" w:rsidRPr="00197F6B">
          <w:t xml:space="preserve"> (if any);</w:t>
        </w:r>
      </w:ins>
    </w:p>
    <w:p w14:paraId="2CADFDF7" w14:textId="123E1BCB" w:rsidR="00CD2AB4" w:rsidRPr="006D0C02" w:rsidRDefault="00CD2AB4" w:rsidP="00CD2AB4">
      <w:pPr>
        <w:pStyle w:val="B3"/>
      </w:pPr>
      <w:r w:rsidRPr="006D0C02">
        <w:t>3&gt;</w:t>
      </w:r>
      <w:r w:rsidRPr="006D0C02">
        <w:tab/>
        <w:t xml:space="preserve">forward the received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5" w:author="RAN2#129bis" w:date="2025-04-24T13:38:00Z">
        <w:r w:rsidR="00657D04" w:rsidRPr="00657D04">
          <w:rPr>
            <w:iCs/>
          </w:rPr>
          <w:t>,</w:t>
        </w:r>
      </w:ins>
      <w:r w:rsidRPr="006D0C02">
        <w:t xml:space="preserve"> </w:t>
      </w:r>
      <w:del w:id="36" w:author="RAN2#129bis" w:date="2025-04-24T13:38:00Z">
        <w:r w:rsidRPr="006D0C02" w:rsidDel="00657D04">
          <w:delText xml:space="preserve">and </w:delText>
        </w:r>
      </w:del>
      <w:proofErr w:type="spellStart"/>
      <w:r w:rsidRPr="006D0C02">
        <w:rPr>
          <w:i/>
        </w:rPr>
        <w:t>dataCodingScheme</w:t>
      </w:r>
      <w:proofErr w:type="spellEnd"/>
      <w:r w:rsidRPr="006D0C02">
        <w:t xml:space="preserve"> </w:t>
      </w:r>
      <w:ins w:id="37" w:author="RAN2#129bis" w:date="2025-04-24T13:38:00Z">
        <w:r w:rsidR="00657D04">
          <w:t xml:space="preserve">and geographical area coordinates (if any) </w:t>
        </w:r>
      </w:ins>
      <w:r w:rsidRPr="006D0C02">
        <w:t>to upper layers;</w:t>
      </w:r>
    </w:p>
    <w:p w14:paraId="29F4CAD8" w14:textId="77777777" w:rsidR="00CD2AB4" w:rsidRPr="006D0C02" w:rsidRDefault="00CD2AB4" w:rsidP="00CD2AB4">
      <w:pPr>
        <w:pStyle w:val="B3"/>
      </w:pPr>
      <w:r w:rsidRPr="006D0C02">
        <w:t>3&gt;</w:t>
      </w:r>
      <w:r w:rsidRPr="006D0C02">
        <w:tab/>
        <w:t xml:space="preserve">stop reception of </w:t>
      </w:r>
      <w:r w:rsidRPr="006D0C02">
        <w:rPr>
          <w:i/>
        </w:rPr>
        <w:t>SIB7</w:t>
      </w:r>
      <w:r w:rsidRPr="006D0C02">
        <w:t>;</w:t>
      </w:r>
    </w:p>
    <w:p w14:paraId="2F167957" w14:textId="77777777" w:rsidR="00CD2AB4" w:rsidRPr="006D0C02" w:rsidRDefault="00CD2AB4" w:rsidP="00CD2AB4">
      <w:pPr>
        <w:pStyle w:val="B3"/>
      </w:pPr>
      <w:r w:rsidRPr="006D0C02">
        <w:t>3&gt;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8" w:author="RAN2#129bis" w:date="2025-04-24T13:39:00Z"/>
        </w:rPr>
      </w:pPr>
      <w:r w:rsidRPr="006D0C02">
        <w:t>3&gt;</w:t>
      </w:r>
      <w:r w:rsidRPr="006D0C02">
        <w:tab/>
        <w:t xml:space="preserve">store the received </w:t>
      </w:r>
      <w:proofErr w:type="spellStart"/>
      <w:r w:rsidRPr="006D0C02">
        <w:rPr>
          <w:i/>
        </w:rPr>
        <w:t>warningMessageSegment</w:t>
      </w:r>
      <w:proofErr w:type="spellEnd"/>
      <w:r w:rsidRPr="006D0C02">
        <w:t>;</w:t>
      </w:r>
    </w:p>
    <w:p w14:paraId="663C87C2" w14:textId="3C43A2F8" w:rsidR="00EF6677" w:rsidRPr="006D0C02" w:rsidRDefault="00EF6677" w:rsidP="00EF6677">
      <w:pPr>
        <w:pStyle w:val="B3"/>
      </w:pPr>
      <w:ins w:id="39" w:author="RAN2#129bis" w:date="2025-04-24T13:39:00Z">
        <w:r w:rsidRPr="006D0C02">
          <w:t>3&gt;</w:t>
        </w:r>
        <w:r w:rsidRPr="006D0C02">
          <w:tab/>
          <w:t xml:space="preserve">store the received </w:t>
        </w:r>
        <w:proofErr w:type="spellStart"/>
        <w:r w:rsidRPr="006D0C02">
          <w:rPr>
            <w:i/>
          </w:rPr>
          <w:t>warning</w:t>
        </w:r>
        <w:r>
          <w:rPr>
            <w:i/>
          </w:rPr>
          <w:t>AreaCoordinates</w:t>
        </w:r>
        <w:r w:rsidRPr="006D0C02">
          <w:rPr>
            <w:i/>
          </w:rPr>
          <w:t>Segment</w:t>
        </w:r>
        <w:proofErr w:type="spellEnd"/>
        <w:r w:rsidRPr="006D0C02">
          <w:t>;</w:t>
        </w:r>
      </w:ins>
    </w:p>
    <w:p w14:paraId="221F1DEE" w14:textId="77777777" w:rsidR="00CD2AB4" w:rsidRPr="006D0C02" w:rsidRDefault="00CD2AB4" w:rsidP="00CD2AB4">
      <w:pPr>
        <w:pStyle w:val="B3"/>
      </w:pPr>
      <w:r w:rsidRPr="006D0C02">
        <w:t>3&gt;</w:t>
      </w:r>
      <w:r w:rsidRPr="006D0C02">
        <w:tab/>
        <w:t xml:space="preserve">continue reception of </w:t>
      </w:r>
      <w:r w:rsidRPr="006D0C02">
        <w:rPr>
          <w:i/>
        </w:rPr>
        <w:t>SIB7</w:t>
      </w:r>
      <w:r w:rsidRPr="006D0C02">
        <w:t>;</w:t>
      </w:r>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40" w:author="RAN2#129bis" w:date="2025-04-24T13:44:00Z"/>
        </w:rPr>
      </w:pPr>
      <w:r w:rsidRPr="006D0C02">
        <w:t>2&gt;</w:t>
      </w:r>
      <w:r w:rsidRPr="006D0C02">
        <w:tab/>
        <w:t xml:space="preserve">assemble the warning message from the received </w:t>
      </w:r>
      <w:proofErr w:type="spellStart"/>
      <w:r w:rsidRPr="006D0C02">
        <w:rPr>
          <w:i/>
        </w:rPr>
        <w:t>warningMessageSegment</w:t>
      </w:r>
      <w:proofErr w:type="spellEnd"/>
      <w:r w:rsidRPr="006D0C02">
        <w:rPr>
          <w:i/>
        </w:rPr>
        <w:t>(s)</w:t>
      </w:r>
      <w:r w:rsidRPr="006D0C02">
        <w:t>;</w:t>
      </w:r>
    </w:p>
    <w:p w14:paraId="568C943C" w14:textId="55ED88A5" w:rsidR="00B02C70" w:rsidRPr="006D0C02" w:rsidRDefault="00B02C70" w:rsidP="00B02C70">
      <w:pPr>
        <w:pStyle w:val="B2"/>
      </w:pPr>
      <w:ins w:id="41" w:author="RAN2#129bis" w:date="2025-04-24T13:44:00Z">
        <w:r>
          <w:t>2&gt;</w:t>
        </w:r>
        <w:r>
          <w:tab/>
        </w:r>
        <w:r w:rsidRPr="00197F6B">
          <w:t xml:space="preserve">assemble the geographical area coordinates from the received </w:t>
        </w:r>
        <w:proofErr w:type="spellStart"/>
        <w:r w:rsidRPr="00B02C70">
          <w:rPr>
            <w:i/>
            <w:iCs/>
          </w:rPr>
          <w:t>warningAreaCoordinatesSegment</w:t>
        </w:r>
        <w:proofErr w:type="spellEnd"/>
        <w:r w:rsidRPr="00197F6B">
          <w:t xml:space="preserve"> (if any);</w:t>
        </w:r>
      </w:ins>
    </w:p>
    <w:p w14:paraId="35C90600" w14:textId="5A9E06EF" w:rsidR="00CD2AB4" w:rsidRPr="006D0C02" w:rsidRDefault="00CD2AB4" w:rsidP="00CD2AB4">
      <w:pPr>
        <w:pStyle w:val="B2"/>
      </w:pPr>
      <w:r w:rsidRPr="006D0C02">
        <w:t>2&gt;</w:t>
      </w:r>
      <w:r w:rsidRPr="006D0C02">
        <w:tab/>
        <w:t xml:space="preserve">forward the received complete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42" w:author="RAN2#129bis" w:date="2025-04-24T13:44:00Z">
        <w:r w:rsidR="00B02C70">
          <w:rPr>
            <w:iCs/>
          </w:rPr>
          <w:t>,</w:t>
        </w:r>
      </w:ins>
      <w:del w:id="43" w:author="RAN2#129bis" w:date="2025-04-24T13:44:00Z">
        <w:r w:rsidRPr="006D0C02" w:rsidDel="00B02C70">
          <w:delText xml:space="preserve"> and</w:delText>
        </w:r>
      </w:del>
      <w:r w:rsidRPr="006D0C02">
        <w:t xml:space="preserve"> </w:t>
      </w:r>
      <w:proofErr w:type="spellStart"/>
      <w:r w:rsidRPr="006D0C02">
        <w:rPr>
          <w:i/>
        </w:rPr>
        <w:t>dataCodingScheme</w:t>
      </w:r>
      <w:proofErr w:type="spellEnd"/>
      <w:r w:rsidRPr="006D0C02">
        <w:t xml:space="preserve"> </w:t>
      </w:r>
      <w:ins w:id="44" w:author="RAN2#129bis" w:date="2025-04-24T13:45:00Z">
        <w:r w:rsidR="00B02C70">
          <w:t xml:space="preserve">and geographical area coordinates (if any) </w:t>
        </w:r>
      </w:ins>
      <w:r w:rsidRPr="006D0C02">
        <w:t>to upper layers;</w:t>
      </w:r>
    </w:p>
    <w:p w14:paraId="7BF800B8" w14:textId="77777777" w:rsidR="00CD2AB4" w:rsidRPr="006D0C02" w:rsidRDefault="00CD2AB4" w:rsidP="00CD2AB4">
      <w:pPr>
        <w:pStyle w:val="B2"/>
      </w:pPr>
      <w:r w:rsidRPr="006D0C02">
        <w:t>2&gt;</w:t>
      </w:r>
      <w:r w:rsidRPr="006D0C02">
        <w:tab/>
        <w:t xml:space="preserve">stop reception of </w:t>
      </w:r>
      <w:r w:rsidRPr="006D0C02">
        <w:rPr>
          <w:i/>
        </w:rPr>
        <w:t>SIB7</w:t>
      </w:r>
      <w:r w:rsidRPr="006D0C02">
        <w:t>;</w:t>
      </w:r>
    </w:p>
    <w:p w14:paraId="7440810F" w14:textId="77777777" w:rsidR="00CD2AB4" w:rsidRPr="006D0C02" w:rsidRDefault="00CD2AB4" w:rsidP="00CD2AB4">
      <w:pPr>
        <w:pStyle w:val="B2"/>
      </w:pPr>
      <w:r w:rsidRPr="006D0C02">
        <w:t>2&gt;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r w:rsidRPr="006D0C02">
        <w:rPr>
          <w:i/>
        </w:rPr>
        <w:t>SIB7</w:t>
      </w:r>
      <w:r w:rsidRPr="006D0C02">
        <w:t>;</w:t>
      </w:r>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5" w:author="RAN2#129bis" w:date="2025-04-24T13:40:00Z"/>
        </w:rPr>
      </w:pPr>
      <w:r w:rsidRPr="006D0C02">
        <w:t>2&gt;</w:t>
      </w:r>
      <w:r w:rsidRPr="006D0C02">
        <w:tab/>
        <w:t xml:space="preserve">store the received </w:t>
      </w:r>
      <w:proofErr w:type="spellStart"/>
      <w:r w:rsidRPr="006D0C02">
        <w:rPr>
          <w:i/>
        </w:rPr>
        <w:t>warningMessageSegment</w:t>
      </w:r>
      <w:proofErr w:type="spellEnd"/>
      <w:r w:rsidRPr="006D0C02">
        <w:t>;</w:t>
      </w:r>
    </w:p>
    <w:p w14:paraId="26F62881" w14:textId="0B75958A" w:rsidR="00F0200A" w:rsidRPr="006D0C02" w:rsidRDefault="00F0200A" w:rsidP="00CD2AB4">
      <w:pPr>
        <w:pStyle w:val="B2"/>
      </w:pPr>
      <w:ins w:id="46" w:author="RAN2#129bis" w:date="2025-04-24T13:40:00Z">
        <w:r>
          <w:t>2</w:t>
        </w:r>
        <w:r w:rsidRPr="006D0C02">
          <w:t>&gt;</w:t>
        </w:r>
        <w:r w:rsidRPr="006D0C02">
          <w:tab/>
          <w:t xml:space="preserve">store the received </w:t>
        </w:r>
        <w:proofErr w:type="spellStart"/>
        <w:r w:rsidRPr="00F0200A">
          <w:rPr>
            <w:i/>
            <w:iCs/>
          </w:rPr>
          <w:t>warningAreaCoordinatesSegment</w:t>
        </w:r>
        <w:proofErr w:type="spellEnd"/>
        <w:r w:rsidRPr="006D0C02">
          <w:t>;</w:t>
        </w:r>
      </w:ins>
    </w:p>
    <w:p w14:paraId="27F393EF" w14:textId="77777777" w:rsidR="00CD2AB4" w:rsidRPr="006D0C02" w:rsidRDefault="00CD2AB4" w:rsidP="00CD2AB4">
      <w:pPr>
        <w:pStyle w:val="B2"/>
      </w:pPr>
      <w:r w:rsidRPr="006D0C02">
        <w:t>2&gt;</w:t>
      </w:r>
      <w:r w:rsidRPr="006D0C02">
        <w:tab/>
        <w:t xml:space="preserve">continue reception of </w:t>
      </w:r>
      <w:r w:rsidRPr="006D0C02">
        <w:rPr>
          <w:i/>
        </w:rPr>
        <w:t>SIB7</w:t>
      </w:r>
      <w:r w:rsidRPr="006D0C02">
        <w:t>;</w:t>
      </w:r>
    </w:p>
    <w:p w14:paraId="23B87592" w14:textId="30E2E409" w:rsidR="00CD2AB4" w:rsidRDefault="00CD2AB4" w:rsidP="00CD2AB4">
      <w:r w:rsidRPr="006D0C02">
        <w:lastRenderedPageBreak/>
        <w:t xml:space="preserve">The UE should discard any stored </w:t>
      </w:r>
      <w:proofErr w:type="spellStart"/>
      <w:r w:rsidRPr="006D0C02">
        <w:rPr>
          <w:i/>
        </w:rPr>
        <w:t>warningMessageSegment</w:t>
      </w:r>
      <w:proofErr w:type="spellEnd"/>
      <w:r w:rsidRPr="006D0C02">
        <w:t xml:space="preserve"> </w:t>
      </w:r>
      <w:ins w:id="47" w:author="RAN2#129bis" w:date="2025-04-24T13:40:00Z">
        <w:r w:rsidR="00F0200A">
          <w:t xml:space="preserve">and </w:t>
        </w:r>
        <w:proofErr w:type="spellStart"/>
        <w:r w:rsidR="00F0200A">
          <w:rPr>
            <w:i/>
            <w:iCs/>
          </w:rPr>
          <w:t>warningAreaCoordinatesSegment</w:t>
        </w:r>
        <w:proofErr w:type="spellEnd"/>
        <w:r w:rsidR="00F0200A">
          <w:rPr>
            <w:i/>
            <w:iCs/>
          </w:rPr>
          <w:t xml:space="preserve"> </w:t>
        </w:r>
        <w:r w:rsidR="00F0200A">
          <w:t xml:space="preserve">(if any) </w:t>
        </w:r>
      </w:ins>
      <w:r w:rsidRPr="006D0C02">
        <w:t xml:space="preserve">and the </w:t>
      </w:r>
      <w:del w:id="48" w:author="RAN2#129bis" w:date="2025-04-24T13:41:00Z">
        <w:r w:rsidRPr="006D0C02" w:rsidDel="00F4466C">
          <w:delText xml:space="preserve">current </w:delText>
        </w:r>
      </w:del>
      <w:ins w:id="49" w:author="RAN2#129bis" w:date="2025-04-24T13:41:00Z">
        <w:r w:rsidR="00F4466C">
          <w:t>asso</w:t>
        </w:r>
      </w:ins>
      <w:ins w:id="50" w:author="RAN2#129bis" w:date="2025-04-24T13:42:00Z">
        <w:r w:rsidR="00F4466C">
          <w:t>ciated</w:t>
        </w:r>
      </w:ins>
      <w:ins w:id="51" w:author="RAN2#129bis" w:date="2025-04-24T13:41:00Z">
        <w:r w:rsidR="00F4466C" w:rsidRPr="006D0C02">
          <w:t xml:space="preserve"> </w:t>
        </w:r>
      </w:ins>
      <w:r w:rsidRPr="006D0C02">
        <w:t>value</w:t>
      </w:r>
      <w:ins w:id="52" w:author="RAN2#129bis" w:date="2025-04-24T13:42:00Z">
        <w:r w:rsidR="00F4466C">
          <w:t>s</w:t>
        </w:r>
      </w:ins>
      <w:r w:rsidRPr="006D0C02">
        <w:t xml:space="preserve"> of </w:t>
      </w:r>
      <w:proofErr w:type="spellStart"/>
      <w:r w:rsidRPr="006D0C02">
        <w:rPr>
          <w:i/>
        </w:rPr>
        <w:t>messageIdentifier</w:t>
      </w:r>
      <w:proofErr w:type="spellEnd"/>
      <w:r w:rsidRPr="006D0C02">
        <w:rPr>
          <w:i/>
        </w:rPr>
        <w:t xml:space="preserve"> </w:t>
      </w:r>
      <w:r w:rsidRPr="006D0C02">
        <w:t>and</w:t>
      </w:r>
      <w:r w:rsidRPr="006D0C02">
        <w:rPr>
          <w:i/>
        </w:rPr>
        <w:t xml:space="preserve"> </w:t>
      </w:r>
      <w:proofErr w:type="spellStart"/>
      <w:r w:rsidRPr="006D0C02">
        <w:rPr>
          <w:i/>
        </w:rPr>
        <w:t>serialNumber</w:t>
      </w:r>
      <w:proofErr w:type="spellEnd"/>
      <w:r w:rsidRPr="006D0C02">
        <w:rPr>
          <w:i/>
        </w:rPr>
        <w:t xml:space="preserve"> </w:t>
      </w:r>
      <w:r w:rsidRPr="006D0C02">
        <w:t xml:space="preserve">for </w:t>
      </w:r>
      <w:r w:rsidRPr="006D0C02">
        <w:rPr>
          <w:i/>
        </w:rPr>
        <w:t>SIB7</w:t>
      </w:r>
      <w:r w:rsidRPr="006D0C02">
        <w:t xml:space="preserve"> if the complete warning message </w:t>
      </w:r>
      <w:ins w:id="53"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Heading5"/>
        <w:rPr>
          <w:ins w:id="54" w:author="RAN2#128" w:date="2024-11-21T15:46:00Z"/>
          <w:lang w:eastAsia="en-US"/>
        </w:rPr>
      </w:pPr>
      <w:ins w:id="55" w:author="RAN2#128" w:date="2024-11-21T15:46:00Z">
        <w:r w:rsidRPr="000B7163">
          <w:t>5.2.2.4.</w:t>
        </w:r>
        <w:r>
          <w:t>XX</w:t>
        </w:r>
        <w:r w:rsidRPr="000B7163">
          <w:tab/>
          <w:t xml:space="preserve">Actions upon reception of </w:t>
        </w:r>
        <w:r w:rsidRPr="000B7163">
          <w:rPr>
            <w:i/>
          </w:rPr>
          <w:t>SIB</w:t>
        </w:r>
        <w:bookmarkEnd w:id="18"/>
        <w:r w:rsidR="00973988">
          <w:rPr>
            <w:i/>
          </w:rPr>
          <w:t>XX</w:t>
        </w:r>
      </w:ins>
    </w:p>
    <w:p w14:paraId="59F721E6" w14:textId="7E7AE198" w:rsidR="004737A8" w:rsidRPr="000B7163" w:rsidRDefault="0001126F" w:rsidP="0001126F">
      <w:ins w:id="56"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Heading4"/>
        <w:rPr>
          <w:lang w:eastAsia="x-none"/>
        </w:rPr>
      </w:pPr>
      <w:bookmarkStart w:id="57" w:name="_Toc185577544"/>
      <w:r w:rsidRPr="006D0C02">
        <w:rPr>
          <w:lang w:eastAsia="x-none"/>
        </w:rPr>
        <w:t>5.9.1.1</w:t>
      </w:r>
      <w:r w:rsidRPr="006D0C02">
        <w:rPr>
          <w:lang w:eastAsia="x-none"/>
        </w:rPr>
        <w:tab/>
        <w:t>General</w:t>
      </w:r>
      <w:bookmarkEnd w:id="57"/>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202C9C07"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proofErr w:type="spellStart"/>
      <w:r w:rsidRPr="006D0C02">
        <w:rPr>
          <w:i/>
        </w:rPr>
        <w:t>MBSBroadcastConfiguration</w:t>
      </w:r>
      <w:proofErr w:type="spellEnd"/>
      <w:r w:rsidRPr="006D0C02">
        <w:t xml:space="preserve"> message which indicates the MBS broadcast sessions that are provided in the cell as well as the corresponding scheduling related information for these sessions. Optionally, the </w:t>
      </w:r>
      <w:proofErr w:type="spellStart"/>
      <w:r w:rsidRPr="006D0C02">
        <w:rPr>
          <w:i/>
        </w:rPr>
        <w:t>MBSBroadcastConfiguration</w:t>
      </w:r>
      <w:proofErr w:type="spellEnd"/>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8" w:name="OLE_LINK4"/>
      <w:r w:rsidRPr="006D0C02">
        <w:t>information related to service continuity of MBS broadcast</w:t>
      </w:r>
      <w:bookmarkEnd w:id="58"/>
      <w:r w:rsidRPr="006D0C02">
        <w:t xml:space="preserve"> in </w:t>
      </w:r>
      <w:r w:rsidRPr="006D0C02">
        <w:rPr>
          <w:i/>
        </w:rPr>
        <w:t>SIB21</w:t>
      </w:r>
      <w:ins w:id="59" w:author="RAN2#129bis" w:date="2025-04-24T13:32:00Z">
        <w:r w:rsidRPr="0081421E">
          <w:rPr>
            <w:iCs/>
          </w:rPr>
          <w:t xml:space="preserve"> and </w:t>
        </w:r>
        <w:r w:rsidR="003A7520">
          <w:rPr>
            <w:iCs/>
          </w:rPr>
          <w:t>information related to the intended serv</w:t>
        </w:r>
      </w:ins>
      <w:ins w:id="60" w:author="RAN2#129bis" w:date="2025-04-24T13:33:00Z">
        <w:r w:rsidR="003A7520">
          <w:rPr>
            <w:iCs/>
          </w:rPr>
          <w:t xml:space="preserve">ice area of </w:t>
        </w:r>
      </w:ins>
      <w:ins w:id="61" w:author="RAN2#129bis" w:date="2025-04-24T14:54:00Z">
        <w:r w:rsidR="001A0254">
          <w:rPr>
            <w:iCs/>
          </w:rPr>
          <w:t>an</w:t>
        </w:r>
      </w:ins>
      <w:ins w:id="62" w:author="RAN2#129bis" w:date="2025-04-24T13:33:00Z">
        <w:r w:rsidR="003A7520">
          <w:rPr>
            <w:iCs/>
          </w:rPr>
          <w:t xml:space="preserve"> MBS broadcast service in an NTN cell </w:t>
        </w:r>
      </w:ins>
      <w:ins w:id="63" w:author="RAN2#129bis" w:date="2025-04-24T13:32:00Z">
        <w:r w:rsidRPr="0081421E">
          <w:rPr>
            <w:iCs/>
          </w:rPr>
          <w:t xml:space="preserve">in </w:t>
        </w:r>
        <w:r>
          <w:rPr>
            <w:i/>
          </w:rPr>
          <w:t>SIBXX</w:t>
        </w:r>
      </w:ins>
      <w:commentRangeStart w:id="64"/>
      <w:r w:rsidRPr="006D0C02">
        <w:t>.</w:t>
      </w:r>
      <w:commentRangeEnd w:id="64"/>
      <w:r w:rsidR="001F656C">
        <w:rPr>
          <w:rStyle w:val="CommentReference"/>
        </w:rPr>
        <w:commentReference w:id="64"/>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Heading4"/>
      </w:pPr>
      <w:bookmarkStart w:id="65" w:name="_Toc46482092"/>
      <w:bookmarkStart w:id="66" w:name="_Toc20487106"/>
      <w:bookmarkStart w:id="67" w:name="_Toc67997132"/>
      <w:bookmarkStart w:id="68" w:name="_Toc36810229"/>
      <w:bookmarkStart w:id="69" w:name="_Toc46480858"/>
      <w:bookmarkStart w:id="70" w:name="_Toc29343538"/>
      <w:bookmarkStart w:id="71" w:name="_Toc36846593"/>
      <w:bookmarkStart w:id="72" w:name="_Toc37082226"/>
      <w:bookmarkStart w:id="73" w:name="_Toc29342399"/>
      <w:bookmarkStart w:id="74" w:name="_Toc46483326"/>
      <w:bookmarkStart w:id="75" w:name="_Toc36566798"/>
      <w:bookmarkStart w:id="76" w:name="_Toc36939246"/>
      <w:bookmarkStart w:id="77" w:name="_Toc185577549"/>
      <w:r w:rsidRPr="006D0C02">
        <w:t>5.9.2.2</w:t>
      </w:r>
      <w:r w:rsidRPr="006D0C02">
        <w:tab/>
        <w:t>Initiation</w:t>
      </w:r>
      <w:bookmarkEnd w:id="65"/>
      <w:bookmarkEnd w:id="66"/>
      <w:bookmarkEnd w:id="67"/>
      <w:bookmarkEnd w:id="68"/>
      <w:bookmarkEnd w:id="69"/>
      <w:bookmarkEnd w:id="70"/>
      <w:bookmarkEnd w:id="71"/>
      <w:bookmarkEnd w:id="72"/>
      <w:bookmarkEnd w:id="73"/>
      <w:bookmarkEnd w:id="74"/>
      <w:bookmarkEnd w:id="75"/>
      <w:bookmarkEnd w:id="76"/>
      <w:bookmarkEnd w:id="77"/>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w:t>
      </w:r>
      <w:proofErr w:type="spellStart"/>
      <w:r w:rsidRPr="006D0C02">
        <w:t>SCell</w:t>
      </w:r>
      <w:proofErr w:type="spellEnd"/>
      <w:r w:rsidRPr="006D0C02">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8"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9"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78"/>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Heading3"/>
      </w:pPr>
      <w:bookmarkStart w:id="80" w:name="_Toc20487109"/>
      <w:bookmarkStart w:id="81" w:name="_Toc29342402"/>
      <w:bookmarkStart w:id="82" w:name="_Toc29343541"/>
      <w:bookmarkStart w:id="83" w:name="_Toc46482095"/>
      <w:bookmarkStart w:id="84" w:name="_Toc46483329"/>
      <w:bookmarkStart w:id="85" w:name="_Toc36810232"/>
      <w:bookmarkStart w:id="86" w:name="_Toc36939249"/>
      <w:bookmarkStart w:id="87" w:name="_Toc46480861"/>
      <w:bookmarkStart w:id="88" w:name="_Toc36566801"/>
      <w:bookmarkStart w:id="89" w:name="_Toc36846596"/>
      <w:bookmarkStart w:id="90" w:name="_Toc37082229"/>
      <w:bookmarkStart w:id="91" w:name="_Toc67997135"/>
      <w:bookmarkStart w:id="92" w:name="_Toc178104937"/>
      <w:r w:rsidRPr="000B7163">
        <w:t>5.9</w:t>
      </w:r>
      <w:r w:rsidR="00214323" w:rsidRPr="000B7163">
        <w:t>.3</w:t>
      </w:r>
      <w:r w:rsidR="00214323" w:rsidRPr="000B7163">
        <w:tab/>
      </w:r>
      <w:bookmarkEnd w:id="80"/>
      <w:bookmarkEnd w:id="81"/>
      <w:bookmarkEnd w:id="82"/>
      <w:bookmarkEnd w:id="83"/>
      <w:bookmarkEnd w:id="84"/>
      <w:bookmarkEnd w:id="85"/>
      <w:bookmarkEnd w:id="86"/>
      <w:bookmarkEnd w:id="87"/>
      <w:bookmarkEnd w:id="88"/>
      <w:bookmarkEnd w:id="89"/>
      <w:bookmarkEnd w:id="90"/>
      <w:bookmarkEnd w:id="91"/>
      <w:r w:rsidR="00214323" w:rsidRPr="000B7163">
        <w:t>Broadcast MRB configuration</w:t>
      </w:r>
      <w:bookmarkEnd w:id="92"/>
    </w:p>
    <w:p w14:paraId="4F1682AC" w14:textId="06CCF13F" w:rsidR="00214323" w:rsidRPr="000B7163" w:rsidRDefault="004D393F" w:rsidP="00214323">
      <w:pPr>
        <w:pStyle w:val="Heading4"/>
      </w:pPr>
      <w:bookmarkStart w:id="93" w:name="_Toc20487110"/>
      <w:bookmarkStart w:id="94" w:name="_Toc36939250"/>
      <w:bookmarkStart w:id="95" w:name="_Toc36810233"/>
      <w:bookmarkStart w:id="96" w:name="_Toc46480862"/>
      <w:bookmarkStart w:id="97" w:name="_Toc37082230"/>
      <w:bookmarkStart w:id="98" w:name="_Toc29342403"/>
      <w:bookmarkStart w:id="99" w:name="_Toc36846597"/>
      <w:bookmarkStart w:id="100" w:name="_Toc36566802"/>
      <w:bookmarkStart w:id="101" w:name="_Toc29343542"/>
      <w:bookmarkStart w:id="102" w:name="_Toc46483330"/>
      <w:bookmarkStart w:id="103" w:name="_Toc67997136"/>
      <w:bookmarkStart w:id="104" w:name="_Toc46482096"/>
      <w:bookmarkStart w:id="105" w:name="_Toc178104938"/>
      <w:r w:rsidRPr="000B7163">
        <w:t>5.9</w:t>
      </w:r>
      <w:r w:rsidR="00214323" w:rsidRPr="000B7163">
        <w:t>.3.1</w:t>
      </w:r>
      <w:r w:rsidR="00214323" w:rsidRPr="000B7163">
        <w:tab/>
        <w:t>General</w:t>
      </w:r>
      <w:bookmarkEnd w:id="93"/>
      <w:bookmarkEnd w:id="94"/>
      <w:bookmarkEnd w:id="95"/>
      <w:bookmarkEnd w:id="96"/>
      <w:bookmarkEnd w:id="97"/>
      <w:bookmarkEnd w:id="98"/>
      <w:bookmarkEnd w:id="99"/>
      <w:bookmarkEnd w:id="100"/>
      <w:bookmarkEnd w:id="101"/>
      <w:bookmarkEnd w:id="102"/>
      <w:bookmarkEnd w:id="103"/>
      <w:bookmarkEnd w:id="104"/>
      <w:bookmarkEnd w:id="105"/>
    </w:p>
    <w:p w14:paraId="474170A0" w14:textId="4DF03608" w:rsidR="00B536F1" w:rsidRPr="000B7163" w:rsidRDefault="00214323" w:rsidP="00B536F1">
      <w:bookmarkStart w:id="106" w:name="OLE_LINK13"/>
      <w:bookmarkStart w:id="107" w:name="_Toc36846598"/>
      <w:bookmarkStart w:id="108" w:name="_Toc37082231"/>
      <w:bookmarkStart w:id="109" w:name="_Toc67997137"/>
      <w:bookmarkStart w:id="110" w:name="_Toc29343543"/>
      <w:bookmarkStart w:id="111" w:name="_Toc36566803"/>
      <w:bookmarkStart w:id="112" w:name="_Toc46482097"/>
      <w:bookmarkStart w:id="113" w:name="_Toc36810234"/>
      <w:bookmarkStart w:id="114" w:name="_Toc46480863"/>
      <w:bookmarkStart w:id="115" w:name="_Toc46483331"/>
      <w:bookmarkStart w:id="116" w:name="_Toc29342404"/>
      <w:bookmarkStart w:id="117" w:name="_Toc36939251"/>
      <w:bookmarkStart w:id="118"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6"/>
      <w:r w:rsidRPr="000B7163">
        <w:t xml:space="preserve"> with an active BWP with common search space configured by </w:t>
      </w:r>
      <w:proofErr w:type="spellStart"/>
      <w:r w:rsidRPr="000B7163">
        <w:rPr>
          <w:i/>
        </w:rPr>
        <w:t>searchSpaceMTCH</w:t>
      </w:r>
      <w:proofErr w:type="spellEnd"/>
      <w:r w:rsidR="002A4990" w:rsidRPr="000B7163">
        <w:t xml:space="preserve"> or</w:t>
      </w:r>
      <w:r w:rsidR="002A4990" w:rsidRPr="000B7163">
        <w:rPr>
          <w:i/>
        </w:rPr>
        <w:t xml:space="preserve"> </w:t>
      </w:r>
      <w:proofErr w:type="spellStart"/>
      <w:r w:rsidR="002A4990" w:rsidRPr="000B7163">
        <w:rPr>
          <w:i/>
        </w:rPr>
        <w:t>searchSpaceMCCH</w:t>
      </w:r>
      <w:proofErr w:type="spellEnd"/>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Heading4"/>
      </w:pPr>
      <w:bookmarkStart w:id="119" w:name="_Toc178104939"/>
      <w:r w:rsidRPr="000B7163">
        <w:t>5.9</w:t>
      </w:r>
      <w:r w:rsidR="00214323" w:rsidRPr="000B7163">
        <w:t>.3.2</w:t>
      </w:r>
      <w:r w:rsidR="00214323" w:rsidRPr="000B7163">
        <w:tab/>
        <w:t>Initiation</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3EAA5F8E" w14:textId="42ACE544" w:rsidR="00214323" w:rsidRPr="000B7163" w:rsidRDefault="00214323" w:rsidP="00214323">
      <w:bookmarkStart w:id="120" w:name="_Toc46480864"/>
      <w:bookmarkStart w:id="121" w:name="_Toc46483332"/>
      <w:bookmarkStart w:id="122" w:name="_Toc37082232"/>
      <w:bookmarkStart w:id="123" w:name="_Toc29342405"/>
      <w:bookmarkStart w:id="124" w:name="_Toc29343544"/>
      <w:bookmarkStart w:id="125" w:name="_Toc67997138"/>
      <w:bookmarkStart w:id="126" w:name="_Toc36810235"/>
      <w:bookmarkStart w:id="127" w:name="_Toc36846599"/>
      <w:bookmarkStart w:id="128" w:name="_Toc20487112"/>
      <w:bookmarkStart w:id="129" w:name="_Toc36939252"/>
      <w:bookmarkStart w:id="130" w:name="_Toc36566804"/>
      <w:bookmarkStart w:id="131"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32" w:author="RAN2#127bis" w:date="2024-10-03T16:20:00Z">
        <w:r w:rsidR="006A218D">
          <w:t>, upon entering the intended service area</w:t>
        </w:r>
      </w:ins>
      <w:ins w:id="133" w:author="RAN2#129" w:date="2025-03-27T23:16:00Z">
        <w:r w:rsidR="003F41AA">
          <w:t xml:space="preserve"> for an MBS broadcast service </w:t>
        </w:r>
        <w:r w:rsidR="0015011B">
          <w:t>the UE is interested in acquiring</w:t>
        </w:r>
      </w:ins>
      <w:ins w:id="134"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5" w:author="RAN2#127bis" w:date="2024-10-03T16:21:00Z">
        <w:r w:rsidR="00142752">
          <w:t>, upon leaving the intended service area</w:t>
        </w:r>
      </w:ins>
      <w:ins w:id="136" w:author="RAN2#129" w:date="2025-03-27T23:17:00Z">
        <w:r w:rsidR="0015011B">
          <w:t xml:space="preserve"> for an MBS broadcast service the UE is interested in acquiring</w:t>
        </w:r>
      </w:ins>
      <w:ins w:id="137" w:author="RAN2#127bis" w:date="2024-10-03T16:21:00Z">
        <w:r w:rsidR="00142752">
          <w:t xml:space="preserve"> in an NTN cell</w:t>
        </w:r>
      </w:ins>
      <w:r w:rsidRPr="000B7163">
        <w:t>.</w:t>
      </w:r>
      <w:bookmarkEnd w:id="120"/>
      <w:bookmarkEnd w:id="121"/>
      <w:bookmarkEnd w:id="122"/>
      <w:bookmarkEnd w:id="123"/>
      <w:bookmarkEnd w:id="124"/>
      <w:bookmarkEnd w:id="125"/>
      <w:bookmarkEnd w:id="126"/>
      <w:bookmarkEnd w:id="127"/>
      <w:bookmarkEnd w:id="128"/>
      <w:bookmarkEnd w:id="129"/>
      <w:bookmarkEnd w:id="130"/>
      <w:bookmarkEnd w:id="131"/>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3"/>
      <w:bookmarkEnd w:id="4"/>
      <w:bookmarkEnd w:id="5"/>
      <w:bookmarkEnd w:id="6"/>
      <w:bookmarkEnd w:id="7"/>
      <w:bookmarkEnd w:id="8"/>
      <w:bookmarkEnd w:id="9"/>
      <w:bookmarkEnd w:id="10"/>
      <w:bookmarkEnd w:id="11"/>
      <w:bookmarkEnd w:id="12"/>
      <w:bookmarkEnd w:id="13"/>
      <w:bookmarkEnd w:id="14"/>
    </w:tbl>
    <w:p w14:paraId="51901705" w14:textId="77777777" w:rsidR="00E90779" w:rsidRDefault="00E90779" w:rsidP="00AD1923">
      <w:pPr>
        <w:pStyle w:val="B2"/>
        <w:rPr>
          <w:iCs/>
        </w:rPr>
        <w:sectPr w:rsidR="00E90779" w:rsidSect="00AD1923">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Heading4"/>
        <w:rPr>
          <w:i/>
          <w:iCs/>
        </w:rPr>
      </w:pPr>
      <w:bookmarkStart w:id="138" w:name="_Toc178104992"/>
      <w:r w:rsidRPr="000B7163">
        <w:rPr>
          <w:i/>
          <w:iCs/>
        </w:rPr>
        <w:t>–</w:t>
      </w:r>
      <w:r w:rsidRPr="000B7163">
        <w:rPr>
          <w:i/>
          <w:iCs/>
        </w:rPr>
        <w:tab/>
      </w:r>
      <w:proofErr w:type="spellStart"/>
      <w:r w:rsidRPr="000B7163">
        <w:rPr>
          <w:i/>
          <w:iCs/>
        </w:rPr>
        <w:t>MBSBroadcastConfiguration</w:t>
      </w:r>
      <w:bookmarkEnd w:id="138"/>
      <w:proofErr w:type="spellEnd"/>
    </w:p>
    <w:p w14:paraId="21F21E14" w14:textId="77777777" w:rsidR="00C60BF8" w:rsidRPr="000B7163" w:rsidRDefault="00C60BF8" w:rsidP="00C60BF8">
      <w:r w:rsidRPr="000B7163">
        <w:t xml:space="preserve">The </w:t>
      </w:r>
      <w:proofErr w:type="spellStart"/>
      <w:r w:rsidRPr="000B7163">
        <w:rPr>
          <w:i/>
        </w:rPr>
        <w:t>MBSBroadcastConfiguration</w:t>
      </w:r>
      <w:proofErr w:type="spellEnd"/>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proofErr w:type="spellStart"/>
      <w:r w:rsidRPr="000B7163">
        <w:rPr>
          <w:i/>
        </w:rPr>
        <w:t>MBSBroadcastConfiguration</w:t>
      </w:r>
      <w:proofErr w:type="spellEnd"/>
      <w:r w:rsidRPr="000B7163">
        <w:rPr>
          <w:i/>
        </w:rPr>
        <w:t xml:space="preserve">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71A82FBC" w:rsidR="00C60BF8" w:rsidRPr="000B7163" w:rsidRDefault="00C60BF8" w:rsidP="00C60BF8">
      <w:pPr>
        <w:pStyle w:val="PL"/>
      </w:pPr>
      <w:r w:rsidRPr="000B7163">
        <w:t xml:space="preserve">    nonCriticalExtension                  </w:t>
      </w:r>
      <w:ins w:id="139" w:author="RAN2#128" w:date="2024-11-07T18:02:00Z">
        <w:r w:rsidR="00555BB0" w:rsidRPr="000B7163">
          <w:t>MBSBroadcastConfiguration-r1</w:t>
        </w:r>
        <w:r w:rsidR="00555BB0">
          <w:t>9-IEs</w:t>
        </w:r>
      </w:ins>
      <w:del w:id="140"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41" w:author="RAN2#128" w:date="2024-11-07T17:44:00Z"/>
        </w:rPr>
      </w:pPr>
      <w:r w:rsidRPr="000B7163">
        <w:t>}</w:t>
      </w:r>
    </w:p>
    <w:p w14:paraId="5A99347E" w14:textId="77777777" w:rsidR="00E90779" w:rsidRPr="000B7163" w:rsidRDefault="00E90779" w:rsidP="00C60BF8">
      <w:pPr>
        <w:pStyle w:val="PL"/>
      </w:pPr>
    </w:p>
    <w:p w14:paraId="4356728D" w14:textId="38EFCE00" w:rsidR="00E90779" w:rsidRDefault="00E90779" w:rsidP="00E90779">
      <w:pPr>
        <w:pStyle w:val="PL"/>
        <w:rPr>
          <w:ins w:id="142" w:author="RAN2#128" w:date="2024-11-07T17:45:00Z"/>
        </w:rPr>
      </w:pPr>
      <w:ins w:id="143" w:author="RAN2#128" w:date="2024-11-07T17:44:00Z">
        <w:r w:rsidRPr="000B7163">
          <w:t>MBSBroadcastConfiguration-r1</w:t>
        </w:r>
        <w:r w:rsidR="00DE5B47">
          <w:t>9</w:t>
        </w:r>
        <w:r w:rsidRPr="000B7163">
          <w:t xml:space="preserve">-IEs ::= </w:t>
        </w:r>
        <w:r w:rsidRPr="000B7163">
          <w:rPr>
            <w:color w:val="993366"/>
          </w:rPr>
          <w:t>SEQUENCE</w:t>
        </w:r>
        <w:r w:rsidRPr="000B7163">
          <w:t xml:space="preserve"> {</w:t>
        </w:r>
      </w:ins>
    </w:p>
    <w:p w14:paraId="3B822BEF" w14:textId="3B02DB96" w:rsidR="00557A50" w:rsidRPr="000B7163" w:rsidRDefault="00557A50" w:rsidP="00557A50">
      <w:pPr>
        <w:pStyle w:val="PL"/>
        <w:rPr>
          <w:ins w:id="144" w:author="RAN2#129bis" w:date="2025-05-02T16:24:00Z"/>
          <w:color w:val="808080"/>
        </w:rPr>
      </w:pPr>
      <w:ins w:id="145" w:author="RAN2#129bis" w:date="2025-05-02T16:24:00Z">
        <w:r w:rsidRPr="000B7163">
          <w:t xml:space="preserve">    mbs-SessionInfoList</w:t>
        </w:r>
        <w:r>
          <w:t>Ext</w:t>
        </w:r>
        <w:r w:rsidRPr="000B7163">
          <w:t>-r1</w:t>
        </w:r>
        <w:r>
          <w:t>9</w:t>
        </w:r>
        <w:r w:rsidRPr="000B7163">
          <w:t xml:space="preserve">            MBS-SessionInfoList</w:t>
        </w:r>
        <w:r>
          <w:t>Ext</w:t>
        </w:r>
        <w:r w:rsidRPr="000B7163">
          <w:t>-r1</w:t>
        </w:r>
        <w:r>
          <w:t xml:space="preserve">9 </w:t>
        </w:r>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46" w:author="RAN2#128" w:date="2024-11-07T17:45:00Z"/>
          <w:color w:val="993366"/>
        </w:rPr>
      </w:pPr>
      <w:ins w:id="147"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48" w:author="RAN2#128" w:date="2024-11-07T17:45:00Z">
        <w:r>
          <w:rPr>
            <w:color w:val="993366"/>
          </w:rPr>
          <w:t>L</w:t>
        </w:r>
      </w:ins>
    </w:p>
    <w:p w14:paraId="4B0A6DBD" w14:textId="77CF1ACC" w:rsidR="00DE5B47" w:rsidRPr="00FE638B" w:rsidRDefault="00DE5B47" w:rsidP="00E90779">
      <w:pPr>
        <w:pStyle w:val="PL"/>
        <w:rPr>
          <w:ins w:id="149" w:author="RAN2#128" w:date="2024-11-07T17:47:00Z"/>
        </w:rPr>
      </w:pPr>
      <w:ins w:id="150" w:author="RAN2#128" w:date="2024-11-07T17:45:00Z">
        <w:r w:rsidRPr="00FE638B">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proofErr w:type="spellStart"/>
            <w:r w:rsidRPr="000B7163">
              <w:rPr>
                <w:i/>
              </w:rPr>
              <w:lastRenderedPageBreak/>
              <w:t>MBSBroadcastConfiguration</w:t>
            </w:r>
            <w:proofErr w:type="spellEnd"/>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pdsch-ConfigMTCH</w:t>
            </w:r>
            <w:proofErr w:type="spellEnd"/>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proofErr w:type="spellStart"/>
            <w:r w:rsidRPr="000B7163">
              <w:rPr>
                <w:i/>
                <w:lang w:eastAsia="en-GB"/>
              </w:rPr>
              <w:t>pdsch-ConfigMCCH</w:t>
            </w:r>
            <w:proofErr w:type="spellEnd"/>
            <w:r w:rsidRPr="000B7163">
              <w:rPr>
                <w:lang w:eastAsia="en-GB"/>
              </w:rPr>
              <w:t xml:space="preserve"> to acquire the PDSCH for MTCH.</w:t>
            </w:r>
          </w:p>
        </w:tc>
      </w:tr>
      <w:tr w:rsidR="001D0C38" w:rsidRPr="000B7163" w14:paraId="6E216D65" w14:textId="77777777" w:rsidTr="00773E07">
        <w:trPr>
          <w:cantSplit/>
          <w:ins w:id="151" w:author="RAN2#128" w:date="2024-11-07T17:49:00Z"/>
        </w:trPr>
        <w:tc>
          <w:tcPr>
            <w:tcW w:w="14062" w:type="dxa"/>
            <w:tcBorders>
              <w:top w:val="single" w:sz="4" w:space="0" w:color="808080"/>
              <w:left w:val="single" w:sz="4" w:space="0" w:color="808080"/>
              <w:bottom w:val="single" w:sz="4" w:space="0" w:color="808080"/>
              <w:right w:val="single" w:sz="4" w:space="0" w:color="808080"/>
            </w:tcBorders>
          </w:tcPr>
          <w:p w14:paraId="49BF314A" w14:textId="55791973" w:rsidR="001D0C38" w:rsidRDefault="001D0C38" w:rsidP="00773E07">
            <w:pPr>
              <w:pStyle w:val="TAL"/>
              <w:rPr>
                <w:ins w:id="152" w:author="RAN2#128" w:date="2024-11-07T17:49:00Z"/>
                <w:rFonts w:eastAsia="Malgun Gothic"/>
                <w:b/>
                <w:i/>
                <w:lang w:eastAsia="sv-SE"/>
              </w:rPr>
            </w:pPr>
            <w:proofErr w:type="spellStart"/>
            <w:ins w:id="153" w:author="RAN2#128" w:date="2024-11-07T17:49:00Z">
              <w:r>
                <w:rPr>
                  <w:rFonts w:eastAsia="Malgun Gothic"/>
                  <w:b/>
                  <w:i/>
                  <w:lang w:eastAsia="sv-SE"/>
                </w:rPr>
                <w:t>mbs-SessionArea</w:t>
              </w:r>
            </w:ins>
            <w:ins w:id="154" w:author="RAN2#128" w:date="2024-11-07T17:57:00Z">
              <w:r w:rsidR="00FE638B">
                <w:rPr>
                  <w:rFonts w:eastAsia="Malgun Gothic"/>
                  <w:b/>
                  <w:i/>
                  <w:lang w:eastAsia="sv-SE"/>
                </w:rPr>
                <w:t>Mapping</w:t>
              </w:r>
            </w:ins>
            <w:proofErr w:type="spellEnd"/>
          </w:p>
          <w:p w14:paraId="4CCCF6B5" w14:textId="1302506F" w:rsidR="001D0C38" w:rsidRPr="00FE638B" w:rsidRDefault="001D0C38" w:rsidP="00773E07">
            <w:pPr>
              <w:pStyle w:val="TAL"/>
              <w:rPr>
                <w:ins w:id="155" w:author="RAN2#128" w:date="2024-11-07T17:49:00Z"/>
                <w:rFonts w:eastAsia="Malgun Gothic"/>
                <w:bCs/>
                <w:iCs/>
                <w:lang w:eastAsia="sv-SE"/>
              </w:rPr>
            </w:pPr>
            <w:ins w:id="156" w:author="RAN2#128" w:date="2024-11-07T17:49:00Z">
              <w:r>
                <w:rPr>
                  <w:rFonts w:eastAsia="Malgun Gothic"/>
                  <w:bCs/>
                  <w:iCs/>
                  <w:lang w:eastAsia="sv-SE"/>
                </w:rPr>
                <w:t xml:space="preserve">Provides </w:t>
              </w:r>
            </w:ins>
            <w:ins w:id="157" w:author="RAN2#128" w:date="2024-11-07T17:57:00Z">
              <w:r w:rsidR="00FE638B">
                <w:rPr>
                  <w:rFonts w:eastAsia="Malgun Gothic"/>
                  <w:bCs/>
                  <w:iCs/>
                  <w:lang w:eastAsia="sv-SE"/>
                </w:rPr>
                <w:t>a list of</w:t>
              </w:r>
            </w:ins>
            <w:ins w:id="158" w:author="RAN2#128" w:date="2024-11-07T17:50:00Z">
              <w:r>
                <w:rPr>
                  <w:rFonts w:eastAsia="Malgun Gothic"/>
                  <w:bCs/>
                  <w:iCs/>
                  <w:lang w:eastAsia="sv-SE"/>
                </w:rPr>
                <w:t xml:space="preserve"> </w:t>
              </w:r>
            </w:ins>
            <w:ins w:id="159" w:author="RAN2#128" w:date="2024-11-07T17:49:00Z">
              <w:r>
                <w:rPr>
                  <w:rFonts w:eastAsia="Malgun Gothic"/>
                  <w:bCs/>
                  <w:iCs/>
                  <w:lang w:eastAsia="sv-SE"/>
                </w:rPr>
                <w:t>intended service area</w:t>
              </w:r>
            </w:ins>
            <w:ins w:id="160" w:author="RAN2#128" w:date="2024-11-07T17:58:00Z">
              <w:r w:rsidR="00FE638B">
                <w:rPr>
                  <w:rFonts w:eastAsia="Malgun Gothic"/>
                  <w:bCs/>
                  <w:iCs/>
                  <w:lang w:eastAsia="sv-SE"/>
                </w:rPr>
                <w:t xml:space="preserve"> identifiers</w:t>
              </w:r>
            </w:ins>
            <w:ins w:id="161" w:author="RAN2#129" w:date="2025-03-27T23:18:00Z">
              <w:r w:rsidR="00FB2C38">
                <w:rPr>
                  <w:rFonts w:eastAsia="Malgun Gothic"/>
                  <w:bCs/>
                  <w:iCs/>
                  <w:lang w:eastAsia="sv-SE"/>
                </w:rPr>
                <w:t>, as defined in SIBXX,</w:t>
              </w:r>
            </w:ins>
            <w:ins w:id="162" w:author="RAN2#128" w:date="2024-11-07T17:55:00Z">
              <w:r w:rsidR="00ED78D2">
                <w:rPr>
                  <w:rFonts w:eastAsia="Malgun Gothic"/>
                  <w:bCs/>
                  <w:iCs/>
                  <w:lang w:eastAsia="sv-SE"/>
                </w:rPr>
                <w:t xml:space="preserve"> associated with a certain MBS broadcast session</w:t>
              </w:r>
            </w:ins>
            <w:ins w:id="163" w:author="RAN2#128" w:date="2024-11-07T17:58:00Z">
              <w:r w:rsidR="00FE638B">
                <w:rPr>
                  <w:rFonts w:eastAsia="Malgun Gothic"/>
                  <w:bCs/>
                  <w:iCs/>
                  <w:lang w:eastAsia="sv-SE"/>
                </w:rPr>
                <w:t xml:space="preserve"> included in </w:t>
              </w:r>
              <w:proofErr w:type="spellStart"/>
              <w:r w:rsidR="00FE638B" w:rsidRPr="00FE638B">
                <w:rPr>
                  <w:rFonts w:eastAsia="Malgun Gothic"/>
                  <w:bCs/>
                  <w:i/>
                  <w:lang w:eastAsia="sv-SE"/>
                </w:rPr>
                <w:t>mbs-SessionInfoList</w:t>
              </w:r>
            </w:ins>
            <w:proofErr w:type="spellEnd"/>
            <w:ins w:id="164" w:author="RAN2#128" w:date="2024-11-07T17:55:00Z">
              <w:r w:rsidR="00ED78D2">
                <w:rPr>
                  <w:rFonts w:eastAsia="Malgun Gothic"/>
                  <w:bCs/>
                  <w:iCs/>
                  <w:lang w:eastAsia="sv-SE"/>
                </w:rPr>
                <w:t>.</w:t>
              </w:r>
            </w:ins>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5CBD7A83"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mbs-SessionInfoList</w:t>
            </w:r>
            <w:proofErr w:type="spellEnd"/>
            <w:ins w:id="165" w:author="RAN2#129bis" w:date="2025-05-02T16:34:00Z">
              <w:r w:rsidR="00557A50">
                <w:rPr>
                  <w:rFonts w:eastAsia="Malgun Gothic"/>
                  <w:b/>
                  <w:i/>
                  <w:lang w:eastAsia="sv-SE"/>
                </w:rPr>
                <w:t xml:space="preserve">, </w:t>
              </w:r>
              <w:proofErr w:type="spellStart"/>
              <w:r w:rsidR="00557A50">
                <w:rPr>
                  <w:rFonts w:eastAsia="Malgun Gothic"/>
                  <w:b/>
                  <w:i/>
                  <w:lang w:eastAsia="sv-SE"/>
                </w:rPr>
                <w:t>mbs-SessionInfoListExt</w:t>
              </w:r>
            </w:ins>
            <w:proofErr w:type="spellEnd"/>
          </w:p>
          <w:p w14:paraId="63EFEE69" w14:textId="05B8732E" w:rsidR="00C60BF8" w:rsidRPr="000B7163" w:rsidRDefault="00C60BF8" w:rsidP="00773E07">
            <w:pPr>
              <w:pStyle w:val="TAL"/>
              <w:rPr>
                <w:b/>
                <w:bCs/>
                <w:i/>
              </w:rPr>
            </w:pPr>
            <w:r w:rsidRPr="000B7163">
              <w:rPr>
                <w:lang w:eastAsia="en-GB"/>
              </w:rPr>
              <w:t>Provides the configuration of each MBS session provided by MBS broadcast in the current cell.</w:t>
            </w:r>
            <w:ins w:id="166" w:author="RAN2#129bis" w:date="2025-05-02T16:36:00Z">
              <w:r w:rsidR="00063661">
                <w:rPr>
                  <w:lang w:eastAsia="en-GB"/>
                </w:rPr>
                <w:t xml:space="preserve"> </w:t>
              </w:r>
              <w:r w:rsidR="00063661" w:rsidRPr="00D839FF">
                <w:rPr>
                  <w:szCs w:val="22"/>
                  <w:lang w:eastAsia="en-GB"/>
                </w:rPr>
                <w:t xml:space="preserve">If the network includes </w:t>
              </w:r>
              <w:r w:rsidR="00063661">
                <w:rPr>
                  <w:i/>
                  <w:szCs w:val="22"/>
                  <w:lang w:eastAsia="en-GB"/>
                </w:rPr>
                <w:t>mbs-SessionInfoListExt-r19</w:t>
              </w:r>
              <w:r w:rsidR="00063661" w:rsidRPr="00D839FF">
                <w:rPr>
                  <w:szCs w:val="22"/>
                  <w:lang w:eastAsia="en-GB"/>
                </w:rPr>
                <w:t xml:space="preserve">, it contains the same number of entries listed in the same order as in </w:t>
              </w:r>
            </w:ins>
            <w:proofErr w:type="spellStart"/>
            <w:ins w:id="167" w:author="RAN2#129bis" w:date="2025-05-02T16:37:00Z">
              <w:r w:rsidR="00063661">
                <w:rPr>
                  <w:i/>
                  <w:szCs w:val="22"/>
                  <w:lang w:eastAsia="en-GB"/>
                </w:rPr>
                <w:t>mbs-SessionInfoList</w:t>
              </w:r>
            </w:ins>
            <w:proofErr w:type="spellEnd"/>
            <w:ins w:id="168" w:author="RAN2#129bis" w:date="2025-05-02T16:36:00Z">
              <w:r w:rsidR="00063661" w:rsidRPr="00D839FF">
                <w:rPr>
                  <w:szCs w:val="22"/>
                  <w:lang w:eastAsia="en-GB"/>
                </w:rPr>
                <w:t>.</w:t>
              </w:r>
            </w:ins>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mbs-NeighbourCellList</w:t>
            </w:r>
            <w:proofErr w:type="spellEnd"/>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proofErr w:type="spellStart"/>
            <w:r w:rsidRPr="000B7163">
              <w:rPr>
                <w:i/>
                <w:lang w:eastAsia="en-GB"/>
              </w:rPr>
              <w:t>mtch-NeighbourCell</w:t>
            </w:r>
            <w:proofErr w:type="spellEnd"/>
            <w:r w:rsidRPr="000B7163">
              <w:rPr>
                <w:lang w:eastAsia="en-GB"/>
              </w:rPr>
              <w:t xml:space="preserve"> field signalled for each MBS session in the corresponding </w:t>
            </w:r>
            <w:r w:rsidRPr="000B7163">
              <w:rPr>
                <w:i/>
                <w:lang w:eastAsia="en-GB"/>
              </w:rPr>
              <w:t>MBS-</w:t>
            </w:r>
            <w:proofErr w:type="spellStart"/>
            <w:r w:rsidRPr="000B7163">
              <w:rPr>
                <w:i/>
                <w:lang w:eastAsia="en-GB"/>
              </w:rPr>
              <w:t>SessionInfo</w:t>
            </w:r>
            <w:proofErr w:type="spellEnd"/>
            <w:r w:rsidRPr="000B7163">
              <w:rPr>
                <w:lang w:eastAsia="en-GB"/>
              </w:rPr>
              <w:t xml:space="preserve">. When an empty </w:t>
            </w:r>
            <w:proofErr w:type="spellStart"/>
            <w:r w:rsidRPr="000B7163">
              <w:rPr>
                <w:rFonts w:eastAsia="Malgun Gothic"/>
                <w:i/>
                <w:lang w:eastAsia="sv-SE"/>
              </w:rPr>
              <w:t>mbs-NeighbourCellList</w:t>
            </w:r>
            <w:proofErr w:type="spellEnd"/>
            <w:r w:rsidRPr="000B7163">
              <w:rPr>
                <w:rFonts w:eastAsia="Malgun Gothic"/>
                <w:i/>
                <w:lang w:eastAsia="sv-SE"/>
              </w:rPr>
              <w:t xml:space="preserve"> </w:t>
            </w:r>
            <w:r w:rsidRPr="000B7163">
              <w:rPr>
                <w:lang w:eastAsia="en-GB"/>
              </w:rPr>
              <w:t>list is signalled, the UE shall assume that MBS broadcast services signalled in</w:t>
            </w:r>
            <w:r w:rsidRPr="000B7163">
              <w:t xml:space="preserve"> </w:t>
            </w:r>
            <w:proofErr w:type="spellStart"/>
            <w:r w:rsidRPr="000B7163">
              <w:rPr>
                <w:i/>
              </w:rPr>
              <w:t>mbs-SessionInfoList</w:t>
            </w:r>
            <w:proofErr w:type="spellEnd"/>
            <w:r w:rsidRPr="000B7163">
              <w:rPr>
                <w:lang w:eastAsia="en-GB"/>
              </w:rPr>
              <w:t xml:space="preserve"> in the </w:t>
            </w:r>
            <w:proofErr w:type="spellStart"/>
            <w:r w:rsidRPr="000B7163">
              <w:rPr>
                <w:i/>
                <w:lang w:eastAsia="en-GB"/>
              </w:rPr>
              <w:t>MBSBroadcastConfiguration</w:t>
            </w:r>
            <w:proofErr w:type="spellEnd"/>
            <w:r w:rsidRPr="000B7163">
              <w:rPr>
                <w:lang w:eastAsia="en-GB"/>
              </w:rPr>
              <w:t xml:space="preserve"> message are not provided in any neighbour cell. </w:t>
            </w:r>
            <w:r w:rsidRPr="000B7163">
              <w:rPr>
                <w:rFonts w:cs="Arial"/>
                <w:szCs w:val="18"/>
                <w:lang w:eastAsia="en-GB"/>
              </w:rPr>
              <w:t xml:space="preserve">When a non-empty </w:t>
            </w:r>
            <w:proofErr w:type="spellStart"/>
            <w:r w:rsidRPr="000B7163">
              <w:rPr>
                <w:rFonts w:cs="Arial"/>
                <w:i/>
                <w:iCs/>
                <w:szCs w:val="18"/>
                <w:lang w:eastAsia="en-GB"/>
              </w:rPr>
              <w:t>mbs-NeighbourCellList</w:t>
            </w:r>
            <w:proofErr w:type="spellEnd"/>
            <w:r w:rsidRPr="000B7163">
              <w:rPr>
                <w:rFonts w:cs="Arial"/>
                <w:szCs w:val="18"/>
                <w:lang w:eastAsia="en-GB"/>
              </w:rPr>
              <w:t xml:space="preserve"> is signalled, the current serving cell does not provide information about MBS broadcast services of a neighbour cell that is not included in </w:t>
            </w:r>
            <w:proofErr w:type="spellStart"/>
            <w:r w:rsidRPr="000B7163">
              <w:rPr>
                <w:rFonts w:cs="Arial"/>
                <w:i/>
                <w:iCs/>
                <w:szCs w:val="18"/>
                <w:lang w:eastAsia="en-GB"/>
              </w:rPr>
              <w:t>mbs-NeighbourCellList</w:t>
            </w:r>
            <w:proofErr w:type="spellEnd"/>
            <w:r w:rsidRPr="000B7163">
              <w:rPr>
                <w:rFonts w:cs="Arial"/>
                <w:szCs w:val="18"/>
                <w:lang w:eastAsia="en-GB"/>
              </w:rPr>
              <w:t>, i.e., the UE cannot determine the presence or absence of an MBS service of a neighbour cell that is absent.</w:t>
            </w:r>
            <w:r w:rsidRPr="000B7163">
              <w:rPr>
                <w:rFonts w:eastAsia="SimSun" w:cs="Arial"/>
                <w:szCs w:val="18"/>
              </w:rPr>
              <w:t xml:space="preserve"> </w:t>
            </w:r>
            <w:r w:rsidRPr="000B7163">
              <w:rPr>
                <w:lang w:eastAsia="en-GB"/>
              </w:rPr>
              <w:t xml:space="preserve">When the field </w:t>
            </w:r>
            <w:proofErr w:type="spellStart"/>
            <w:r w:rsidRPr="000B7163">
              <w:rPr>
                <w:rFonts w:eastAsia="Malgun Gothic"/>
                <w:i/>
                <w:lang w:eastAsia="sv-SE"/>
              </w:rPr>
              <w:t>mbs-NeighbourCellList</w:t>
            </w:r>
            <w:proofErr w:type="spellEnd"/>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230ABA71" w14:textId="77777777" w:rsidR="00557A50" w:rsidRDefault="00557A50" w:rsidP="00557A50">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57A50" w:rsidRPr="00EF5762" w14:paraId="14521B4E" w14:textId="77777777" w:rsidTr="00D27EC6">
        <w:trPr>
          <w:trHeight w:val="196"/>
        </w:trPr>
        <w:tc>
          <w:tcPr>
            <w:tcW w:w="13932" w:type="dxa"/>
            <w:shd w:val="clear" w:color="auto" w:fill="FDE9D9"/>
            <w:vAlign w:val="center"/>
          </w:tcPr>
          <w:p w14:paraId="6D9F5378" w14:textId="77777777" w:rsidR="00557A50" w:rsidRPr="00EF5762" w:rsidRDefault="00557A50" w:rsidP="00D27EC6">
            <w:pPr>
              <w:snapToGrid w:val="0"/>
              <w:spacing w:after="0"/>
              <w:jc w:val="center"/>
              <w:rPr>
                <w:color w:val="FF0000"/>
                <w:sz w:val="28"/>
                <w:szCs w:val="28"/>
              </w:rPr>
            </w:pPr>
            <w:r>
              <w:rPr>
                <w:color w:val="FF0000"/>
                <w:sz w:val="28"/>
                <w:szCs w:val="28"/>
              </w:rPr>
              <w:t>START OF CHANGE</w:t>
            </w:r>
          </w:p>
        </w:tc>
      </w:tr>
    </w:tbl>
    <w:p w14:paraId="0CD51BB2" w14:textId="77777777" w:rsidR="00557A50" w:rsidRDefault="00557A50" w:rsidP="0054659E">
      <w:pPr>
        <w:pStyle w:val="B2"/>
        <w:ind w:left="0" w:firstLine="0"/>
        <w:rPr>
          <w:iCs/>
        </w:rPr>
      </w:pPr>
    </w:p>
    <w:p w14:paraId="061ADB8E" w14:textId="77777777" w:rsidR="00557A50" w:rsidRPr="00557A50" w:rsidRDefault="00557A50" w:rsidP="00557A50">
      <w:pPr>
        <w:keepNext/>
        <w:keepLines/>
        <w:spacing w:before="120"/>
        <w:ind w:left="1418" w:hanging="1418"/>
        <w:outlineLvl w:val="3"/>
        <w:rPr>
          <w:rFonts w:ascii="Arial" w:hAnsi="Arial"/>
          <w:sz w:val="24"/>
        </w:rPr>
      </w:pPr>
      <w:bookmarkStart w:id="169" w:name="_Toc193446651"/>
      <w:bookmarkStart w:id="170" w:name="_Toc193452456"/>
      <w:bookmarkStart w:id="171" w:name="_Toc193463730"/>
      <w:r w:rsidRPr="00557A50">
        <w:rPr>
          <w:rFonts w:ascii="Arial" w:hAnsi="Arial"/>
          <w:sz w:val="24"/>
        </w:rPr>
        <w:t>–</w:t>
      </w:r>
      <w:r w:rsidRPr="00557A50">
        <w:rPr>
          <w:rFonts w:ascii="Arial" w:hAnsi="Arial"/>
          <w:sz w:val="24"/>
        </w:rPr>
        <w:tab/>
      </w:r>
      <w:r w:rsidRPr="00557A50">
        <w:rPr>
          <w:rFonts w:ascii="Arial" w:hAnsi="Arial"/>
          <w:i/>
          <w:sz w:val="24"/>
        </w:rPr>
        <w:t>MBS-</w:t>
      </w:r>
      <w:proofErr w:type="spellStart"/>
      <w:r w:rsidRPr="00557A50">
        <w:rPr>
          <w:rFonts w:ascii="Arial" w:hAnsi="Arial"/>
          <w:i/>
          <w:iCs/>
          <w:sz w:val="24"/>
        </w:rPr>
        <w:t>SessionInfoList</w:t>
      </w:r>
      <w:bookmarkEnd w:id="169"/>
      <w:bookmarkEnd w:id="170"/>
      <w:bookmarkEnd w:id="171"/>
      <w:proofErr w:type="spellEnd"/>
    </w:p>
    <w:p w14:paraId="4F6577EE" w14:textId="77777777" w:rsidR="00557A50" w:rsidRPr="00557A50" w:rsidRDefault="00557A50" w:rsidP="00557A50">
      <w:pPr>
        <w:rPr>
          <w:iCs/>
        </w:rPr>
      </w:pPr>
      <w:r w:rsidRPr="00557A50">
        <w:rPr>
          <w:iCs/>
        </w:rPr>
        <w:t xml:space="preserve">The IE </w:t>
      </w:r>
      <w:r w:rsidRPr="00557A50">
        <w:rPr>
          <w:i/>
        </w:rPr>
        <w:t>MBS-</w:t>
      </w:r>
      <w:proofErr w:type="spellStart"/>
      <w:r w:rsidRPr="00557A50">
        <w:rPr>
          <w:i/>
        </w:rPr>
        <w:t>SessionInfoList</w:t>
      </w:r>
      <w:proofErr w:type="spellEnd"/>
      <w:r w:rsidRPr="00557A50">
        <w:rPr>
          <w:iCs/>
        </w:rPr>
        <w:t xml:space="preserve"> provides the list of </w:t>
      </w:r>
      <w:r w:rsidRPr="00557A50">
        <w:t>ongoing</w:t>
      </w:r>
      <w:r w:rsidRPr="00557A50">
        <w:rPr>
          <w:iCs/>
        </w:rPr>
        <w:t xml:space="preserve"> MBS broadcast sessions transmitted via broadcast MRB and, for each MBS broadcast session, the associated G-RNTI and scheduling information.</w:t>
      </w:r>
    </w:p>
    <w:p w14:paraId="02B6B8C9" w14:textId="77777777" w:rsidR="00557A50" w:rsidRPr="00557A50" w:rsidRDefault="00557A50" w:rsidP="00557A50">
      <w:pPr>
        <w:keepNext/>
        <w:keepLines/>
        <w:spacing w:before="60"/>
        <w:jc w:val="center"/>
        <w:rPr>
          <w:rFonts w:ascii="Arial" w:hAnsi="Arial"/>
        </w:rPr>
      </w:pPr>
      <w:r w:rsidRPr="00557A50">
        <w:rPr>
          <w:rFonts w:ascii="Arial" w:hAnsi="Arial"/>
          <w:b/>
          <w:i/>
        </w:rPr>
        <w:t>MBS-</w:t>
      </w:r>
      <w:proofErr w:type="spellStart"/>
      <w:r w:rsidRPr="00557A50">
        <w:rPr>
          <w:rFonts w:ascii="Arial" w:hAnsi="Arial"/>
          <w:b/>
          <w:i/>
        </w:rPr>
        <w:t>SessionInfoList</w:t>
      </w:r>
      <w:proofErr w:type="spellEnd"/>
      <w:r w:rsidRPr="00557A50">
        <w:rPr>
          <w:rFonts w:ascii="Arial" w:hAnsi="Arial"/>
          <w:b/>
        </w:rPr>
        <w:t xml:space="preserve"> information element</w:t>
      </w:r>
    </w:p>
    <w:p w14:paraId="36DBA9E6"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ASN1START</w:t>
      </w:r>
    </w:p>
    <w:p w14:paraId="24119CD9"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TAG-MBS-SESSIONINFOLIST-START</w:t>
      </w:r>
    </w:p>
    <w:p w14:paraId="52BAF577"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BEC1" w14:textId="77777777" w:rsid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RAN2#129bis" w:date="2025-05-02T16:28:00Z"/>
          <w:rFonts w:ascii="Courier New" w:hAnsi="Courier New"/>
          <w:sz w:val="16"/>
          <w:lang w:eastAsia="en-GB"/>
        </w:rPr>
      </w:pPr>
      <w:r w:rsidRPr="00557A50">
        <w:rPr>
          <w:rFonts w:ascii="Courier New" w:hAnsi="Courier New"/>
          <w:sz w:val="16"/>
          <w:lang w:eastAsia="en-GB"/>
        </w:rPr>
        <w:t xml:space="preserve">MBS-SessionInfoList-r17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(1..maxNrofMBS-Session-r17))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MBS-SessionInfo-r17</w:t>
      </w:r>
    </w:p>
    <w:p w14:paraId="347F4CD7" w14:textId="77777777" w:rsid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RAN2#129bis" w:date="2025-05-02T16:28:00Z"/>
          <w:rFonts w:ascii="Courier New" w:hAnsi="Courier New"/>
          <w:sz w:val="16"/>
          <w:lang w:eastAsia="en-GB"/>
        </w:rPr>
      </w:pPr>
    </w:p>
    <w:p w14:paraId="1964E3CC" w14:textId="48DF2398"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74" w:author="RAN2#129bis" w:date="2025-05-02T16:29:00Z">
        <w:r w:rsidRPr="00557A50">
          <w:rPr>
            <w:rFonts w:ascii="Courier New" w:hAnsi="Courier New"/>
            <w:sz w:val="16"/>
            <w:lang w:eastAsia="en-GB"/>
          </w:rPr>
          <w:t>MBS-SessionInfoList</w:t>
        </w:r>
        <w:r>
          <w:rPr>
            <w:rFonts w:ascii="Courier New" w:hAnsi="Courier New"/>
            <w:sz w:val="16"/>
            <w:lang w:eastAsia="en-GB"/>
          </w:rPr>
          <w:t>Ext</w:t>
        </w:r>
        <w:r w:rsidRPr="00557A50">
          <w:rPr>
            <w:rFonts w:ascii="Courier New" w:hAnsi="Courier New"/>
            <w:sz w:val="16"/>
            <w:lang w:eastAsia="en-GB"/>
          </w:rPr>
          <w:t>-r1</w:t>
        </w:r>
        <w:r>
          <w:rPr>
            <w:rFonts w:ascii="Courier New" w:hAnsi="Courier New"/>
            <w:sz w:val="16"/>
            <w:lang w:eastAsia="en-GB"/>
          </w:rPr>
          <w:t>9</w:t>
        </w:r>
        <w:r w:rsidRPr="00557A50">
          <w:rPr>
            <w:rFonts w:ascii="Courier New" w:hAnsi="Courier New"/>
            <w:sz w:val="16"/>
            <w:lang w:eastAsia="en-GB"/>
          </w:rPr>
          <w:t xml:space="preserve">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(1..maxNrofMBS-Session-r17))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MBS-SessionInfo</w:t>
        </w:r>
        <w:r>
          <w:rPr>
            <w:rFonts w:ascii="Courier New" w:hAnsi="Courier New"/>
            <w:sz w:val="16"/>
            <w:lang w:eastAsia="en-GB"/>
          </w:rPr>
          <w:t>Ext</w:t>
        </w:r>
        <w:r w:rsidRPr="00557A50">
          <w:rPr>
            <w:rFonts w:ascii="Courier New" w:hAnsi="Courier New"/>
            <w:sz w:val="16"/>
            <w:lang w:eastAsia="en-GB"/>
          </w:rPr>
          <w:t>-r1</w:t>
        </w:r>
        <w:r>
          <w:rPr>
            <w:rFonts w:ascii="Courier New" w:hAnsi="Courier New"/>
            <w:sz w:val="16"/>
            <w:lang w:eastAsia="en-GB"/>
          </w:rPr>
          <w:t>9</w:t>
        </w:r>
      </w:ins>
    </w:p>
    <w:p w14:paraId="4C0DDADD"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922794"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MBS-SessionInfo-r17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640523B1"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mbs-SessionId-r17                TMGI-r17,</w:t>
      </w:r>
    </w:p>
    <w:p w14:paraId="34372FB8"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g-RNTI-r17                       RNTI-Value,</w:t>
      </w:r>
    </w:p>
    <w:p w14:paraId="442E6755"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mrb-ListBroadcast-r17            </w:t>
      </w:r>
      <w:proofErr w:type="spellStart"/>
      <w:r w:rsidRPr="00557A50">
        <w:rPr>
          <w:rFonts w:ascii="Courier New" w:hAnsi="Courier New"/>
          <w:sz w:val="16"/>
          <w:lang w:eastAsia="en-GB"/>
        </w:rPr>
        <w:t>MRB-ListBroadcast-r17</w:t>
      </w:r>
      <w:proofErr w:type="spellEnd"/>
      <w:r w:rsidRPr="00557A50">
        <w:rPr>
          <w:rFonts w:ascii="Courier New" w:hAnsi="Courier New"/>
          <w:sz w:val="16"/>
          <w:lang w:eastAsia="en-GB"/>
        </w:rPr>
        <w:t>,</w:t>
      </w:r>
    </w:p>
    <w:p w14:paraId="433EF847"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mtch-SchedulingInfo-r17          DRX-ConfigPTM-Index-r17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61C791C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mtch-NeighbourCell-r17           </w:t>
      </w:r>
      <w:r w:rsidRPr="00557A50">
        <w:rPr>
          <w:rFonts w:ascii="Courier New" w:hAnsi="Courier New"/>
          <w:color w:val="993366"/>
          <w:sz w:val="16"/>
          <w:lang w:eastAsia="en-GB"/>
        </w:rPr>
        <w:t>BIT</w:t>
      </w:r>
      <w:r w:rsidRPr="00557A50">
        <w:rPr>
          <w:rFonts w:ascii="Courier New" w:hAnsi="Courier New"/>
          <w:sz w:val="16"/>
          <w:lang w:eastAsia="en-GB"/>
        </w:rPr>
        <w:t xml:space="preserve"> </w:t>
      </w:r>
      <w:r w:rsidRPr="00557A50">
        <w:rPr>
          <w:rFonts w:ascii="Courier New" w:hAnsi="Courier New"/>
          <w:color w:val="993366"/>
          <w:sz w:val="16"/>
          <w:lang w:eastAsia="en-GB"/>
        </w:rPr>
        <w:t>STRING</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(maxNeighCellMBS-r17))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4031A01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lastRenderedPageBreak/>
        <w:t xml:space="preserve">    pdsch-ConfigIndex-r17            </w:t>
      </w:r>
      <w:proofErr w:type="spellStart"/>
      <w:r w:rsidRPr="00557A50">
        <w:rPr>
          <w:rFonts w:ascii="Courier New" w:hAnsi="Courier New"/>
          <w:sz w:val="16"/>
          <w:lang w:eastAsia="en-GB"/>
        </w:rPr>
        <w:t>PDSCH-ConfigIndex-r17</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4AD88AA5"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mtch-SSB-MappingWindowIndex-r17  </w:t>
      </w:r>
      <w:proofErr w:type="spellStart"/>
      <w:r w:rsidRPr="00557A50">
        <w:rPr>
          <w:rFonts w:ascii="Courier New" w:hAnsi="Courier New"/>
          <w:sz w:val="16"/>
          <w:lang w:eastAsia="en-GB"/>
        </w:rPr>
        <w:t>MTCH-SSB-MappingWindowIndex-r17</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Cond MTCH-Mapping</w:t>
      </w:r>
    </w:p>
    <w:p w14:paraId="704BBD6C"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1F51BC2B" w14:textId="77777777" w:rsidR="00557A50" w:rsidRPr="00FE638B" w:rsidRDefault="00557A50" w:rsidP="00557A50">
      <w:pPr>
        <w:pStyle w:val="PL"/>
        <w:rPr>
          <w:ins w:id="175" w:author="RAN2#129bis" w:date="2025-05-02T16:25:00Z"/>
        </w:rPr>
      </w:pPr>
    </w:p>
    <w:p w14:paraId="1DAC84E1" w14:textId="1200A49C" w:rsidR="00557A50" w:rsidRDefault="00557A50" w:rsidP="00557A50">
      <w:pPr>
        <w:pStyle w:val="PL"/>
        <w:rPr>
          <w:ins w:id="176" w:author="RAN2#129bis" w:date="2025-05-02T16:25:00Z"/>
        </w:rPr>
      </w:pPr>
      <w:ins w:id="177" w:author="RAN2#129bis" w:date="2025-05-02T16:25:00Z">
        <w:r w:rsidRPr="00FE638B">
          <w:t>MBS</w:t>
        </w:r>
        <w:r w:rsidRPr="000B7163">
          <w:t>-</w:t>
        </w:r>
      </w:ins>
      <w:ins w:id="178" w:author="RAN2#129bis" w:date="2025-05-02T16:29:00Z">
        <w:r w:rsidRPr="00557A50">
          <w:rPr>
            <w:lang w:eastAsia="en-GB"/>
          </w:rPr>
          <w:t>SessionInfo</w:t>
        </w:r>
        <w:r>
          <w:rPr>
            <w:lang w:eastAsia="en-GB"/>
          </w:rPr>
          <w:t>Ext</w:t>
        </w:r>
        <w:r w:rsidRPr="00557A50">
          <w:rPr>
            <w:lang w:eastAsia="en-GB"/>
          </w:rPr>
          <w:t>-r1</w:t>
        </w:r>
        <w:r>
          <w:rPr>
            <w:lang w:eastAsia="en-GB"/>
          </w:rPr>
          <w:t>9</w:t>
        </w:r>
      </w:ins>
      <w:ins w:id="179" w:author="RAN2#129bis" w:date="2025-05-02T16:25:00Z">
        <w:r w:rsidRPr="000B7163">
          <w:t xml:space="preserve"> ::= </w:t>
        </w:r>
      </w:ins>
      <w:ins w:id="180" w:author="RAN2#129bis" w:date="2025-05-02T16:32:00Z">
        <w:r>
          <w:t xml:space="preserve">      </w:t>
        </w:r>
      </w:ins>
      <w:ins w:id="181" w:author="RAN2#129bis" w:date="2025-05-02T16:25:00Z">
        <w:r w:rsidRPr="000B7163">
          <w:rPr>
            <w:color w:val="993366"/>
          </w:rPr>
          <w:t>SEQUENCE</w:t>
        </w:r>
        <w:r w:rsidRPr="000B7163">
          <w:t xml:space="preserve"> {</w:t>
        </w:r>
      </w:ins>
    </w:p>
    <w:p w14:paraId="08FD01A4" w14:textId="5959D969" w:rsidR="00557A50" w:rsidRPr="00FE638B" w:rsidRDefault="00557A50" w:rsidP="00557A50">
      <w:pPr>
        <w:pStyle w:val="PL"/>
        <w:rPr>
          <w:ins w:id="182" w:author="RAN2#129bis" w:date="2025-05-02T16:25:00Z"/>
        </w:rPr>
      </w:pPr>
      <w:ins w:id="183" w:author="RAN2#129bis" w:date="2025-05-02T16:25:00Z">
        <w:r>
          <w:t xml:space="preserve">    </w:t>
        </w:r>
        <w:r w:rsidRPr="000B7163">
          <w:t>mbs-</w:t>
        </w:r>
      </w:ins>
      <w:ins w:id="184" w:author="RAN2#129bis" w:date="2025-05-02T16:32:00Z">
        <w:r>
          <w:t>Session</w:t>
        </w:r>
      </w:ins>
      <w:ins w:id="185" w:author="RAN2#129bis" w:date="2025-05-02T16:25:00Z">
        <w:r>
          <w:t>Area</w:t>
        </w:r>
        <w:r w:rsidRPr="000B7163">
          <w:t>List-r1</w:t>
        </w:r>
        <w:r>
          <w:t>9</w:t>
        </w:r>
        <w:r w:rsidRPr="000B7163">
          <w:t xml:space="preserve">      </w:t>
        </w:r>
        <w:r>
          <w:t xml:space="preserve">    </w:t>
        </w:r>
        <w:r w:rsidRPr="00234A4B">
          <w:t>SEQUENCE (</w:t>
        </w:r>
        <w:r w:rsidRPr="00FE638B">
          <w:rPr>
            <w:color w:val="993366"/>
          </w:rPr>
          <w:t>SIZE</w:t>
        </w:r>
        <w:r w:rsidRPr="00234A4B">
          <w:t xml:space="preserve"> (1..maxNrofMBS-</w:t>
        </w:r>
        <w:r>
          <w:t>SessionPerArea</w:t>
        </w:r>
        <w:r w:rsidRPr="00234A4B">
          <w:t>-r1</w:t>
        </w:r>
        <w:r>
          <w:t>9</w:t>
        </w:r>
        <w:r w:rsidRPr="00234A4B">
          <w:t xml:space="preserve">)) </w:t>
        </w:r>
        <w:r w:rsidRPr="00FE638B">
          <w:rPr>
            <w:color w:val="993366"/>
          </w:rPr>
          <w:t>OF</w:t>
        </w:r>
        <w:r w:rsidRPr="00234A4B">
          <w:t xml:space="preserve"> </w:t>
        </w:r>
        <w:r w:rsidRPr="000B7163">
          <w:t>M</w:t>
        </w:r>
        <w:r>
          <w:t>BS-IntendedAreaID</w:t>
        </w:r>
        <w:r w:rsidRPr="000B7163">
          <w:t>-r1</w:t>
        </w:r>
        <w:r>
          <w:t>9</w:t>
        </w:r>
      </w:ins>
    </w:p>
    <w:p w14:paraId="6D34AEB1" w14:textId="77777777" w:rsidR="00557A50" w:rsidRDefault="00557A50" w:rsidP="00557A50">
      <w:pPr>
        <w:pStyle w:val="PL"/>
        <w:rPr>
          <w:ins w:id="186" w:author="RAN2#129bis" w:date="2025-05-02T16:25:00Z"/>
        </w:rPr>
      </w:pPr>
      <w:ins w:id="187" w:author="RAN2#129bis" w:date="2025-05-02T16:25:00Z">
        <w:r w:rsidRPr="00FE638B">
          <w:t>}</w:t>
        </w:r>
      </w:ins>
    </w:p>
    <w:p w14:paraId="24AEBE24"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C11FC0"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DRX-ConfigPTM-Index-r17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(0..maxNrofDRX-ConfigPTM-1-r17)</w:t>
      </w:r>
    </w:p>
    <w:p w14:paraId="31EBFD31"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5CFE9E"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PDSCH-ConfigIndex-r17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(0..maxNrofPDSCH-ConfigPTM-1-r17)</w:t>
      </w:r>
    </w:p>
    <w:p w14:paraId="1BA0C79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16D889"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MTCH</w:t>
      </w:r>
      <w:r w:rsidRPr="00557A50">
        <w:rPr>
          <w:rFonts w:ascii="Courier New" w:eastAsia="DengXian" w:hAnsi="Courier New"/>
          <w:sz w:val="16"/>
          <w:lang w:eastAsia="en-GB"/>
        </w:rPr>
        <w:t>-</w:t>
      </w:r>
      <w:r w:rsidRPr="00557A50">
        <w:rPr>
          <w:rFonts w:ascii="Courier New" w:hAnsi="Courier New"/>
          <w:sz w:val="16"/>
          <w:lang w:eastAsia="en-GB"/>
        </w:rPr>
        <w:t xml:space="preserve">SSB-MappingWindowIndex-r17  ::= </w:t>
      </w:r>
      <w:r w:rsidRPr="00557A50">
        <w:rPr>
          <w:rFonts w:ascii="Courier New" w:hAnsi="Courier New"/>
          <w:color w:val="993366"/>
          <w:sz w:val="16"/>
          <w:lang w:eastAsia="en-GB"/>
        </w:rPr>
        <w:t>INTEGER</w:t>
      </w:r>
      <w:r w:rsidRPr="00557A50">
        <w:rPr>
          <w:rFonts w:ascii="Courier New" w:hAnsi="Courier New"/>
          <w:sz w:val="16"/>
          <w:lang w:eastAsia="en-GB"/>
        </w:rPr>
        <w:t xml:space="preserve"> (0..maxNrofMTCH-SSB-MappingWindow-1-r17)</w:t>
      </w:r>
    </w:p>
    <w:p w14:paraId="417DB4F8"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946697"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MRB-ListBroadcast-r17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r w:rsidRPr="00557A50">
        <w:rPr>
          <w:rFonts w:ascii="Courier New" w:hAnsi="Courier New"/>
          <w:color w:val="993366"/>
          <w:sz w:val="16"/>
          <w:lang w:eastAsia="en-GB"/>
        </w:rPr>
        <w:t>SIZE</w:t>
      </w:r>
      <w:r w:rsidRPr="00557A50">
        <w:rPr>
          <w:rFonts w:ascii="Courier New" w:hAnsi="Courier New"/>
          <w:sz w:val="16"/>
          <w:lang w:eastAsia="en-GB"/>
        </w:rPr>
        <w:t xml:space="preserve"> (1..maxNrofMRB-Broadcast-r17))</w:t>
      </w:r>
      <w:r w:rsidRPr="00557A50">
        <w:rPr>
          <w:rFonts w:ascii="Courier New" w:hAnsi="Courier New"/>
          <w:color w:val="993366"/>
          <w:sz w:val="16"/>
          <w:lang w:eastAsia="en-GB"/>
        </w:rPr>
        <w:t xml:space="preserve"> OF</w:t>
      </w:r>
      <w:r w:rsidRPr="00557A50">
        <w:rPr>
          <w:rFonts w:ascii="Courier New" w:hAnsi="Courier New"/>
          <w:sz w:val="16"/>
          <w:lang w:eastAsia="en-GB"/>
        </w:rPr>
        <w:t xml:space="preserve"> MRB-InfoBroadcast-r17</w:t>
      </w:r>
    </w:p>
    <w:p w14:paraId="6E3066D3"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E5A0CA"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MRB-InfoBroadcast-r17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71565433"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pdcp-Config-r17                      MRB-PDCP-ConfigBroadcast-r17,</w:t>
      </w:r>
    </w:p>
    <w:p w14:paraId="17E91B2C"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rlc-Config-r17                       MRB-RLC-ConfigBroadcast-r17,</w:t>
      </w:r>
    </w:p>
    <w:p w14:paraId="64C41729"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51B9783B"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53463E55"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D226FC"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MRB-PDCP-ConfigBroadcast-r17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412E5ECC"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pdcp-SN-SizeDL-r17                   </w:t>
      </w:r>
      <w:r w:rsidRPr="00557A50">
        <w:rPr>
          <w:rFonts w:ascii="Courier New" w:hAnsi="Courier New"/>
          <w:color w:val="993366"/>
          <w:sz w:val="16"/>
          <w:lang w:eastAsia="en-GB"/>
        </w:rPr>
        <w:t>ENUMERATED</w:t>
      </w:r>
      <w:r w:rsidRPr="00557A50">
        <w:rPr>
          <w:rFonts w:ascii="Courier New" w:hAnsi="Courier New"/>
          <w:sz w:val="16"/>
          <w:lang w:eastAsia="en-GB"/>
        </w:rPr>
        <w:t xml:space="preserve"> {len12bits}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2AF79C5D"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headerCompression-r17                </w:t>
      </w:r>
      <w:r w:rsidRPr="00557A50">
        <w:rPr>
          <w:rFonts w:ascii="Courier New" w:hAnsi="Courier New"/>
          <w:color w:val="993366"/>
          <w:sz w:val="16"/>
          <w:lang w:eastAsia="en-GB"/>
        </w:rPr>
        <w:t>CHOICE</w:t>
      </w:r>
      <w:r w:rsidRPr="00557A50">
        <w:rPr>
          <w:rFonts w:ascii="Courier New" w:hAnsi="Courier New"/>
          <w:sz w:val="16"/>
          <w:lang w:eastAsia="en-GB"/>
        </w:rPr>
        <w:t xml:space="preserve"> {</w:t>
      </w:r>
    </w:p>
    <w:p w14:paraId="783676F8"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roofErr w:type="spellStart"/>
      <w:r w:rsidRPr="00557A50">
        <w:rPr>
          <w:rFonts w:ascii="Courier New" w:hAnsi="Courier New"/>
          <w:sz w:val="16"/>
          <w:lang w:eastAsia="en-GB"/>
        </w:rPr>
        <w:t>notUsed</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NULL</w:t>
      </w:r>
      <w:r w:rsidRPr="00557A50">
        <w:rPr>
          <w:rFonts w:ascii="Courier New" w:hAnsi="Courier New"/>
          <w:sz w:val="16"/>
          <w:lang w:eastAsia="en-GB"/>
        </w:rPr>
        <w:t>,</w:t>
      </w:r>
    </w:p>
    <w:p w14:paraId="5C7F0A78"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roofErr w:type="spellStart"/>
      <w:r w:rsidRPr="00557A50">
        <w:rPr>
          <w:rFonts w:ascii="Courier New" w:hAnsi="Courier New"/>
          <w:sz w:val="16"/>
          <w:lang w:eastAsia="en-GB"/>
        </w:rPr>
        <w:t>rohc</w:t>
      </w:r>
      <w:proofErr w:type="spellEnd"/>
      <w:r w:rsidRPr="00557A50">
        <w:rPr>
          <w:rFonts w:ascii="Courier New" w:hAnsi="Courier New"/>
          <w:sz w:val="16"/>
          <w:lang w:eastAsia="en-GB"/>
        </w:rPr>
        <w:t xml:space="preserve">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10C17989"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maxCID-r17                           </w:t>
      </w:r>
      <w:r w:rsidRPr="00557A50">
        <w:rPr>
          <w:rFonts w:ascii="Courier New" w:hAnsi="Courier New"/>
          <w:color w:val="993366"/>
          <w:sz w:val="16"/>
          <w:lang w:eastAsia="en-GB"/>
        </w:rPr>
        <w:t>INTEGER</w:t>
      </w:r>
      <w:r w:rsidRPr="00557A50">
        <w:rPr>
          <w:rFonts w:ascii="Courier New" w:hAnsi="Courier New"/>
          <w:sz w:val="16"/>
          <w:lang w:eastAsia="en-GB"/>
        </w:rPr>
        <w:t xml:space="preserve"> (1..16)               DEFAULT 15,</w:t>
      </w:r>
    </w:p>
    <w:p w14:paraId="69602B5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profiles-r17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296CDAF7"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profile0x0000-r17                    </w:t>
      </w:r>
      <w:r w:rsidRPr="00557A50">
        <w:rPr>
          <w:rFonts w:ascii="Courier New" w:hAnsi="Courier New"/>
          <w:color w:val="993366"/>
          <w:sz w:val="16"/>
          <w:lang w:eastAsia="en-GB"/>
        </w:rPr>
        <w:t>BOOLEAN</w:t>
      </w:r>
      <w:r w:rsidRPr="00557A50">
        <w:rPr>
          <w:rFonts w:ascii="Courier New" w:hAnsi="Courier New"/>
          <w:sz w:val="16"/>
          <w:lang w:eastAsia="en-GB"/>
        </w:rPr>
        <w:t>,</w:t>
      </w:r>
    </w:p>
    <w:p w14:paraId="50190E72"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profile0x0001-r17                    </w:t>
      </w:r>
      <w:r w:rsidRPr="00557A50">
        <w:rPr>
          <w:rFonts w:ascii="Courier New" w:hAnsi="Courier New"/>
          <w:color w:val="993366"/>
          <w:sz w:val="16"/>
          <w:lang w:eastAsia="en-GB"/>
        </w:rPr>
        <w:t>BOOLEAN</w:t>
      </w:r>
      <w:r w:rsidRPr="00557A50">
        <w:rPr>
          <w:rFonts w:ascii="Courier New" w:hAnsi="Courier New"/>
          <w:sz w:val="16"/>
          <w:lang w:eastAsia="en-GB"/>
        </w:rPr>
        <w:t>,</w:t>
      </w:r>
    </w:p>
    <w:p w14:paraId="6C4C07A6"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profile0x0002-r17                    </w:t>
      </w:r>
      <w:r w:rsidRPr="00557A50">
        <w:rPr>
          <w:rFonts w:ascii="Courier New" w:hAnsi="Courier New"/>
          <w:color w:val="993366"/>
          <w:sz w:val="16"/>
          <w:lang w:eastAsia="en-GB"/>
        </w:rPr>
        <w:t>BOOLEAN</w:t>
      </w:r>
    </w:p>
    <w:p w14:paraId="3BCE5C26"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76B1E68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21E6E41A"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w:t>
      </w:r>
    </w:p>
    <w:p w14:paraId="31C97F81"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t-Reordering-r17                     </w:t>
      </w:r>
      <w:r w:rsidRPr="00557A50">
        <w:rPr>
          <w:rFonts w:ascii="Courier New" w:hAnsi="Courier New"/>
          <w:color w:val="993366"/>
          <w:sz w:val="16"/>
          <w:lang w:eastAsia="en-GB"/>
        </w:rPr>
        <w:t>ENUMERATED</w:t>
      </w:r>
      <w:r w:rsidRPr="00557A50">
        <w:rPr>
          <w:rFonts w:ascii="Courier New" w:hAnsi="Courier New"/>
          <w:sz w:val="16"/>
          <w:lang w:eastAsia="en-GB"/>
        </w:rPr>
        <w:t xml:space="preserve"> {ms1, ms10, ms40, ms160, ms500, ms1000, ms1250, ms2750}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1A2D4B56"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56AFE30E"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66E7F"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MRB-RLC-ConfigBroadcast-r17 ::=      </w:t>
      </w:r>
      <w:r w:rsidRPr="00557A50">
        <w:rPr>
          <w:rFonts w:ascii="Courier New" w:hAnsi="Courier New"/>
          <w:color w:val="993366"/>
          <w:sz w:val="16"/>
          <w:lang w:eastAsia="en-GB"/>
        </w:rPr>
        <w:t>SEQUENCE</w:t>
      </w:r>
      <w:r w:rsidRPr="00557A50">
        <w:rPr>
          <w:rFonts w:ascii="Courier New" w:hAnsi="Courier New"/>
          <w:sz w:val="16"/>
          <w:lang w:eastAsia="en-GB"/>
        </w:rPr>
        <w:t xml:space="preserve"> {</w:t>
      </w:r>
    </w:p>
    <w:p w14:paraId="6FE9D2E1"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 xml:space="preserve">    logicalChannelIdentity-r17           </w:t>
      </w:r>
      <w:proofErr w:type="spellStart"/>
      <w:r w:rsidRPr="00557A50">
        <w:rPr>
          <w:rFonts w:ascii="Courier New" w:hAnsi="Courier New"/>
          <w:sz w:val="16"/>
          <w:lang w:eastAsia="en-GB"/>
        </w:rPr>
        <w:t>LogicalChannelIdentity</w:t>
      </w:r>
      <w:proofErr w:type="spellEnd"/>
      <w:r w:rsidRPr="00557A50">
        <w:rPr>
          <w:rFonts w:ascii="Courier New" w:hAnsi="Courier New"/>
          <w:sz w:val="16"/>
          <w:lang w:eastAsia="en-GB"/>
        </w:rPr>
        <w:t>,</w:t>
      </w:r>
    </w:p>
    <w:p w14:paraId="784BEC49"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sn-FieldLength-r17                   </w:t>
      </w:r>
      <w:r w:rsidRPr="00557A50">
        <w:rPr>
          <w:rFonts w:ascii="Courier New" w:hAnsi="Courier New"/>
          <w:color w:val="993366"/>
          <w:sz w:val="16"/>
          <w:lang w:eastAsia="en-GB"/>
        </w:rPr>
        <w:t>ENUMERATED</w:t>
      </w:r>
      <w:r w:rsidRPr="00557A50">
        <w:rPr>
          <w:rFonts w:ascii="Courier New" w:hAnsi="Courier New"/>
          <w:sz w:val="16"/>
          <w:lang w:eastAsia="en-GB"/>
        </w:rPr>
        <w:t xml:space="preserve"> {size6}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13B491C0"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sz w:val="16"/>
          <w:lang w:eastAsia="en-GB"/>
        </w:rPr>
        <w:t xml:space="preserve">    t-Reassembly-r17                     T-Reassembly                             </w:t>
      </w:r>
      <w:r w:rsidRPr="00557A50">
        <w:rPr>
          <w:rFonts w:ascii="Courier New" w:hAnsi="Courier New"/>
          <w:color w:val="993366"/>
          <w:sz w:val="16"/>
          <w:lang w:eastAsia="en-GB"/>
        </w:rPr>
        <w:t>OPTIONAL</w:t>
      </w:r>
      <w:r w:rsidRPr="00557A50">
        <w:rPr>
          <w:rFonts w:ascii="Courier New" w:hAnsi="Courier New"/>
          <w:sz w:val="16"/>
          <w:lang w:eastAsia="en-GB"/>
        </w:rPr>
        <w:t xml:space="preserve">  </w:t>
      </w:r>
      <w:r w:rsidRPr="00557A50">
        <w:rPr>
          <w:rFonts w:ascii="Courier New" w:hAnsi="Courier New"/>
          <w:color w:val="808080"/>
          <w:sz w:val="16"/>
          <w:lang w:eastAsia="en-GB"/>
        </w:rPr>
        <w:t>-- Need S</w:t>
      </w:r>
    </w:p>
    <w:p w14:paraId="11483584"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57A50">
        <w:rPr>
          <w:rFonts w:ascii="Courier New" w:hAnsi="Courier New"/>
          <w:sz w:val="16"/>
          <w:lang w:eastAsia="en-GB"/>
        </w:rPr>
        <w:t>}</w:t>
      </w:r>
    </w:p>
    <w:p w14:paraId="1A39B65D"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5C41C"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TAG-MBS-SESSIONINFOLIST-STOP</w:t>
      </w:r>
    </w:p>
    <w:p w14:paraId="65113418" w14:textId="77777777" w:rsidR="00557A50" w:rsidRPr="00557A50" w:rsidRDefault="00557A50" w:rsidP="00557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57A50">
        <w:rPr>
          <w:rFonts w:ascii="Courier New" w:hAnsi="Courier New"/>
          <w:color w:val="808080"/>
          <w:sz w:val="16"/>
          <w:lang w:eastAsia="en-GB"/>
        </w:rPr>
        <w:t>-- ASN1STOP</w:t>
      </w:r>
    </w:p>
    <w:p w14:paraId="60087953" w14:textId="77777777" w:rsidR="00557A50" w:rsidRPr="00557A50" w:rsidRDefault="00557A50" w:rsidP="00557A50">
      <w:pPr>
        <w:rPr>
          <w:rFonts w:eastAsia="DengXian"/>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57A50" w:rsidRPr="00557A50" w14:paraId="2399036C" w14:textId="77777777" w:rsidTr="00D27EC6">
        <w:tc>
          <w:tcPr>
            <w:tcW w:w="14173" w:type="dxa"/>
            <w:tcBorders>
              <w:top w:val="single" w:sz="4" w:space="0" w:color="auto"/>
              <w:left w:val="single" w:sz="4" w:space="0" w:color="auto"/>
              <w:bottom w:val="single" w:sz="4" w:space="0" w:color="auto"/>
              <w:right w:val="single" w:sz="4" w:space="0" w:color="auto"/>
            </w:tcBorders>
          </w:tcPr>
          <w:p w14:paraId="4023419D" w14:textId="77777777" w:rsidR="00557A50" w:rsidRPr="00557A50" w:rsidRDefault="00557A50" w:rsidP="00557A50">
            <w:pPr>
              <w:keepNext/>
              <w:keepLines/>
              <w:spacing w:after="0"/>
              <w:jc w:val="center"/>
              <w:rPr>
                <w:rFonts w:ascii="Arial" w:hAnsi="Arial"/>
                <w:b/>
                <w:sz w:val="18"/>
                <w:lang w:eastAsia="sv-SE"/>
              </w:rPr>
            </w:pPr>
            <w:r w:rsidRPr="00557A50">
              <w:rPr>
                <w:rFonts w:ascii="Arial" w:hAnsi="Arial"/>
                <w:b/>
                <w:i/>
                <w:sz w:val="18"/>
              </w:rPr>
              <w:lastRenderedPageBreak/>
              <w:t>MBS-</w:t>
            </w:r>
            <w:proofErr w:type="spellStart"/>
            <w:r w:rsidRPr="00557A50">
              <w:rPr>
                <w:rFonts w:ascii="Arial" w:hAnsi="Arial"/>
                <w:b/>
                <w:i/>
                <w:sz w:val="18"/>
              </w:rPr>
              <w:t>SessionInfoList</w:t>
            </w:r>
            <w:proofErr w:type="spellEnd"/>
            <w:r w:rsidRPr="00557A50">
              <w:rPr>
                <w:rFonts w:ascii="Arial" w:hAnsi="Arial"/>
                <w:b/>
                <w:sz w:val="18"/>
              </w:rPr>
              <w:t xml:space="preserve"> </w:t>
            </w:r>
            <w:r w:rsidRPr="00557A50">
              <w:rPr>
                <w:rFonts w:ascii="Arial" w:hAnsi="Arial"/>
                <w:b/>
                <w:sz w:val="18"/>
                <w:lang w:eastAsia="sv-SE"/>
              </w:rPr>
              <w:t>field descriptions</w:t>
            </w:r>
          </w:p>
        </w:tc>
      </w:tr>
      <w:tr w:rsidR="00557A50" w:rsidRPr="00557A50" w14:paraId="42305FFB" w14:textId="77777777" w:rsidTr="00D27EC6">
        <w:tc>
          <w:tcPr>
            <w:tcW w:w="14173" w:type="dxa"/>
            <w:tcBorders>
              <w:top w:val="single" w:sz="4" w:space="0" w:color="auto"/>
              <w:left w:val="single" w:sz="4" w:space="0" w:color="auto"/>
              <w:bottom w:val="single" w:sz="4" w:space="0" w:color="auto"/>
              <w:right w:val="single" w:sz="4" w:space="0" w:color="auto"/>
            </w:tcBorders>
          </w:tcPr>
          <w:p w14:paraId="4025027A" w14:textId="77777777" w:rsidR="00557A50" w:rsidRPr="00557A50" w:rsidRDefault="00557A50" w:rsidP="00557A50">
            <w:pPr>
              <w:keepNext/>
              <w:keepLines/>
              <w:spacing w:after="0"/>
              <w:rPr>
                <w:rFonts w:ascii="Arial" w:hAnsi="Arial"/>
                <w:b/>
                <w:bCs/>
                <w:i/>
                <w:sz w:val="18"/>
                <w:lang w:eastAsia="en-GB"/>
              </w:rPr>
            </w:pPr>
            <w:r w:rsidRPr="00557A50">
              <w:rPr>
                <w:rFonts w:ascii="Arial" w:hAnsi="Arial"/>
                <w:b/>
                <w:bCs/>
                <w:i/>
                <w:sz w:val="18"/>
                <w:lang w:eastAsia="en-GB"/>
              </w:rPr>
              <w:t>g-RNTI</w:t>
            </w:r>
          </w:p>
          <w:p w14:paraId="66DCDDA8" w14:textId="77777777" w:rsidR="00557A50" w:rsidRPr="00557A50" w:rsidRDefault="00557A50" w:rsidP="00557A50">
            <w:pPr>
              <w:keepNext/>
              <w:keepLines/>
              <w:spacing w:after="0"/>
              <w:rPr>
                <w:rFonts w:ascii="Arial" w:hAnsi="Arial"/>
                <w:b/>
                <w:bCs/>
                <w:i/>
                <w:sz w:val="18"/>
                <w:lang w:eastAsia="en-GB"/>
              </w:rPr>
            </w:pPr>
            <w:r w:rsidRPr="00557A50">
              <w:rPr>
                <w:rFonts w:ascii="Arial" w:hAnsi="Arial"/>
                <w:sz w:val="18"/>
                <w:lang w:eastAsia="en-GB"/>
              </w:rPr>
              <w:t xml:space="preserve">G-RNTI used to </w:t>
            </w:r>
            <w:r w:rsidRPr="00557A50">
              <w:rPr>
                <w:rFonts w:ascii="Arial" w:hAnsi="Arial"/>
                <w:sz w:val="18"/>
              </w:rPr>
              <w:t>scramble</w:t>
            </w:r>
            <w:r w:rsidRPr="00557A50">
              <w:rPr>
                <w:rFonts w:ascii="Arial" w:hAnsi="Arial"/>
                <w:sz w:val="18"/>
                <w:lang w:eastAsia="en-GB"/>
              </w:rPr>
              <w:t xml:space="preserve"> the scheduling and transmission of MTCH.</w:t>
            </w:r>
          </w:p>
        </w:tc>
      </w:tr>
      <w:tr w:rsidR="00557A50" w:rsidRPr="00557A50" w14:paraId="6D695E8C" w14:textId="77777777" w:rsidTr="00D27EC6">
        <w:tc>
          <w:tcPr>
            <w:tcW w:w="14173" w:type="dxa"/>
            <w:tcBorders>
              <w:top w:val="single" w:sz="4" w:space="0" w:color="auto"/>
              <w:left w:val="single" w:sz="4" w:space="0" w:color="auto"/>
              <w:bottom w:val="single" w:sz="4" w:space="0" w:color="auto"/>
              <w:right w:val="single" w:sz="4" w:space="0" w:color="auto"/>
            </w:tcBorders>
          </w:tcPr>
          <w:p w14:paraId="54DEF3E1" w14:textId="77777777" w:rsidR="00557A50" w:rsidRPr="00557A50" w:rsidRDefault="00557A50" w:rsidP="00557A50">
            <w:pPr>
              <w:keepNext/>
              <w:keepLines/>
              <w:spacing w:after="0"/>
              <w:rPr>
                <w:rFonts w:ascii="Arial" w:hAnsi="Arial"/>
                <w:b/>
                <w:i/>
                <w:sz w:val="18"/>
                <w:lang w:eastAsia="en-GB"/>
              </w:rPr>
            </w:pPr>
            <w:proofErr w:type="spellStart"/>
            <w:r w:rsidRPr="00557A50">
              <w:rPr>
                <w:rFonts w:ascii="Arial" w:hAnsi="Arial"/>
                <w:b/>
                <w:i/>
                <w:sz w:val="18"/>
                <w:lang w:eastAsia="en-GB"/>
              </w:rPr>
              <w:t>headerCompression</w:t>
            </w:r>
            <w:proofErr w:type="spellEnd"/>
          </w:p>
          <w:p w14:paraId="083ED476" w14:textId="77777777" w:rsidR="00557A50" w:rsidRPr="00557A50" w:rsidRDefault="00557A50" w:rsidP="00557A50">
            <w:pPr>
              <w:keepNext/>
              <w:keepLines/>
              <w:spacing w:after="0"/>
              <w:rPr>
                <w:rFonts w:ascii="Arial" w:hAnsi="Arial"/>
                <w:b/>
                <w:bCs/>
                <w:i/>
                <w:sz w:val="18"/>
                <w:lang w:eastAsia="en-GB"/>
              </w:rPr>
            </w:pPr>
            <w:r w:rsidRPr="00557A50">
              <w:rPr>
                <w:rFonts w:ascii="Arial" w:hAnsi="Arial"/>
                <w:sz w:val="18"/>
              </w:rPr>
              <w:t xml:space="preserve">If </w:t>
            </w:r>
            <w:proofErr w:type="spellStart"/>
            <w:r w:rsidRPr="00557A50">
              <w:rPr>
                <w:rFonts w:ascii="Arial" w:hAnsi="Arial"/>
                <w:i/>
                <w:sz w:val="18"/>
              </w:rPr>
              <w:t>rohc</w:t>
            </w:r>
            <w:proofErr w:type="spellEnd"/>
            <w:r w:rsidRPr="00557A50">
              <w:rPr>
                <w:rFonts w:ascii="Arial" w:hAnsi="Arial"/>
                <w:sz w:val="18"/>
              </w:rPr>
              <w:t xml:space="preserve"> is configured, the UE shall apply the configured ROHC profile(s) in downlink.</w:t>
            </w:r>
          </w:p>
        </w:tc>
      </w:tr>
      <w:tr w:rsidR="00557A50" w:rsidRPr="00557A50" w14:paraId="74BE260B" w14:textId="77777777" w:rsidTr="00D27EC6">
        <w:tc>
          <w:tcPr>
            <w:tcW w:w="14173" w:type="dxa"/>
            <w:tcBorders>
              <w:top w:val="single" w:sz="4" w:space="0" w:color="auto"/>
              <w:left w:val="single" w:sz="4" w:space="0" w:color="auto"/>
              <w:bottom w:val="single" w:sz="4" w:space="0" w:color="auto"/>
              <w:right w:val="single" w:sz="4" w:space="0" w:color="auto"/>
            </w:tcBorders>
          </w:tcPr>
          <w:p w14:paraId="7E5D1D16" w14:textId="77777777" w:rsidR="00557A50" w:rsidRPr="00557A50" w:rsidRDefault="00557A50" w:rsidP="00557A50">
            <w:pPr>
              <w:keepNext/>
              <w:keepLines/>
              <w:spacing w:after="0"/>
              <w:rPr>
                <w:rFonts w:ascii="Arial" w:hAnsi="Arial"/>
                <w:b/>
                <w:i/>
                <w:sz w:val="18"/>
                <w:lang w:eastAsia="en-GB"/>
              </w:rPr>
            </w:pPr>
            <w:proofErr w:type="spellStart"/>
            <w:r w:rsidRPr="00557A50">
              <w:rPr>
                <w:rFonts w:ascii="Arial" w:hAnsi="Arial"/>
                <w:b/>
                <w:i/>
                <w:sz w:val="18"/>
                <w:lang w:eastAsia="en-GB"/>
              </w:rPr>
              <w:t>mbs-SessionId</w:t>
            </w:r>
            <w:proofErr w:type="spellEnd"/>
          </w:p>
          <w:p w14:paraId="5531DB7D" w14:textId="77777777" w:rsidR="00557A50" w:rsidRPr="00557A50" w:rsidRDefault="00557A50" w:rsidP="00557A50">
            <w:pPr>
              <w:keepNext/>
              <w:keepLines/>
              <w:spacing w:after="0"/>
              <w:rPr>
                <w:rFonts w:ascii="Arial" w:hAnsi="Arial"/>
                <w:b/>
                <w:bCs/>
                <w:i/>
                <w:sz w:val="18"/>
                <w:lang w:eastAsia="en-GB"/>
              </w:rPr>
            </w:pPr>
            <w:r w:rsidRPr="00557A50">
              <w:rPr>
                <w:rFonts w:ascii="Arial" w:hAnsi="Arial"/>
                <w:sz w:val="18"/>
                <w:lang w:eastAsia="en-GB"/>
              </w:rPr>
              <w:t>Indicates an identifier of the MBS session provided by the MTCH.</w:t>
            </w:r>
          </w:p>
        </w:tc>
      </w:tr>
      <w:tr w:rsidR="00557A50" w:rsidRPr="00557A50" w14:paraId="5A233575" w14:textId="77777777" w:rsidTr="00D27EC6">
        <w:tc>
          <w:tcPr>
            <w:tcW w:w="14173" w:type="dxa"/>
            <w:tcBorders>
              <w:top w:val="single" w:sz="4" w:space="0" w:color="auto"/>
              <w:left w:val="single" w:sz="4" w:space="0" w:color="auto"/>
              <w:bottom w:val="single" w:sz="4" w:space="0" w:color="auto"/>
              <w:right w:val="single" w:sz="4" w:space="0" w:color="auto"/>
            </w:tcBorders>
          </w:tcPr>
          <w:p w14:paraId="3DC679D2" w14:textId="77777777" w:rsidR="00557A50" w:rsidRPr="00557A50" w:rsidRDefault="00557A50" w:rsidP="00557A50">
            <w:pPr>
              <w:keepNext/>
              <w:keepLines/>
              <w:spacing w:after="0"/>
              <w:rPr>
                <w:rFonts w:ascii="Arial" w:hAnsi="Arial"/>
                <w:b/>
                <w:bCs/>
                <w:i/>
                <w:iCs/>
                <w:sz w:val="18"/>
                <w:lang w:eastAsia="en-GB"/>
              </w:rPr>
            </w:pPr>
            <w:proofErr w:type="spellStart"/>
            <w:r w:rsidRPr="00557A50">
              <w:rPr>
                <w:rFonts w:ascii="Arial" w:hAnsi="Arial"/>
                <w:b/>
                <w:bCs/>
                <w:i/>
                <w:iCs/>
                <w:sz w:val="18"/>
                <w:lang w:eastAsia="en-GB"/>
              </w:rPr>
              <w:t>mrb-</w:t>
            </w:r>
            <w:r w:rsidRPr="00557A50">
              <w:rPr>
                <w:rFonts w:ascii="Arial" w:hAnsi="Arial"/>
                <w:b/>
                <w:i/>
                <w:sz w:val="18"/>
                <w:lang w:eastAsia="en-GB"/>
              </w:rPr>
              <w:t>listBroadcast</w:t>
            </w:r>
            <w:proofErr w:type="spellEnd"/>
          </w:p>
          <w:p w14:paraId="023C30A7" w14:textId="77777777" w:rsidR="00557A50" w:rsidRPr="00557A50" w:rsidRDefault="00557A50" w:rsidP="00557A50">
            <w:pPr>
              <w:keepNext/>
              <w:keepLines/>
              <w:spacing w:after="0"/>
              <w:rPr>
                <w:rFonts w:ascii="Arial" w:hAnsi="Arial"/>
                <w:b/>
                <w:bCs/>
                <w:i/>
                <w:sz w:val="18"/>
                <w:lang w:eastAsia="en-GB"/>
              </w:rPr>
            </w:pPr>
            <w:r w:rsidRPr="00557A50">
              <w:rPr>
                <w:rFonts w:ascii="Arial" w:hAnsi="Arial"/>
                <w:sz w:val="18"/>
                <w:lang w:eastAsia="en-GB"/>
              </w:rPr>
              <w:t>A list of broadcast MRBs to which the associated broadcast MBS session is mapped to.</w:t>
            </w:r>
          </w:p>
        </w:tc>
      </w:tr>
      <w:tr w:rsidR="00557A50" w:rsidRPr="00557A50" w14:paraId="7FBEBD3C" w14:textId="77777777" w:rsidTr="00D27EC6">
        <w:tc>
          <w:tcPr>
            <w:tcW w:w="14173" w:type="dxa"/>
            <w:tcBorders>
              <w:top w:val="single" w:sz="4" w:space="0" w:color="auto"/>
              <w:left w:val="single" w:sz="4" w:space="0" w:color="auto"/>
              <w:bottom w:val="single" w:sz="4" w:space="0" w:color="auto"/>
              <w:right w:val="single" w:sz="4" w:space="0" w:color="auto"/>
            </w:tcBorders>
          </w:tcPr>
          <w:p w14:paraId="13C6AB97" w14:textId="77777777" w:rsidR="00557A50" w:rsidRPr="00557A50" w:rsidRDefault="00557A50" w:rsidP="00557A50">
            <w:pPr>
              <w:keepNext/>
              <w:keepLines/>
              <w:spacing w:after="0"/>
              <w:rPr>
                <w:rFonts w:ascii="Arial" w:hAnsi="Arial"/>
                <w:b/>
                <w:bCs/>
                <w:i/>
                <w:sz w:val="18"/>
              </w:rPr>
            </w:pPr>
            <w:proofErr w:type="spellStart"/>
            <w:r w:rsidRPr="00557A50">
              <w:rPr>
                <w:rFonts w:ascii="Arial" w:hAnsi="Arial"/>
                <w:b/>
                <w:bCs/>
                <w:i/>
                <w:sz w:val="18"/>
              </w:rPr>
              <w:t>mtch-</w:t>
            </w:r>
            <w:r w:rsidRPr="00557A50">
              <w:rPr>
                <w:rFonts w:ascii="Arial" w:hAnsi="Arial"/>
                <w:b/>
                <w:i/>
                <w:sz w:val="18"/>
                <w:lang w:eastAsia="en-GB"/>
              </w:rPr>
              <w:t>neighbourCell</w:t>
            </w:r>
            <w:proofErr w:type="spellEnd"/>
          </w:p>
          <w:p w14:paraId="47B1816B" w14:textId="77777777" w:rsidR="00557A50" w:rsidRPr="00557A50" w:rsidRDefault="00557A50" w:rsidP="00557A50">
            <w:pPr>
              <w:keepNext/>
              <w:keepLines/>
              <w:spacing w:after="0"/>
              <w:rPr>
                <w:rFonts w:ascii="Arial" w:hAnsi="Arial"/>
                <w:b/>
                <w:i/>
                <w:iCs/>
                <w:sz w:val="18"/>
                <w:lang w:eastAsia="en-GB"/>
              </w:rPr>
            </w:pPr>
            <w:r w:rsidRPr="00557A50">
              <w:rPr>
                <w:rFonts w:ascii="Arial" w:hAnsi="Arial"/>
                <w:sz w:val="18"/>
              </w:rPr>
              <w:t xml:space="preserve">Indicates neighbour cells which provide this service on MTCH. The first bit is set to 1 if the service is provided on MTCH in the first cell in </w:t>
            </w:r>
            <w:proofErr w:type="spellStart"/>
            <w:r w:rsidRPr="00557A50">
              <w:rPr>
                <w:rFonts w:ascii="Arial" w:hAnsi="Arial"/>
                <w:i/>
                <w:sz w:val="18"/>
              </w:rPr>
              <w:t>mbs-NeighbourCellList</w:t>
            </w:r>
            <w:proofErr w:type="spellEnd"/>
            <w:r w:rsidRPr="00557A50">
              <w:rPr>
                <w:rFonts w:ascii="Arial" w:hAnsi="Arial"/>
                <w:sz w:val="18"/>
              </w:rPr>
              <w:t xml:space="preserve">, otherwise it is set to 0. The second bit is set to 1 if the service is provided on MTCH in the second cell in </w:t>
            </w:r>
            <w:proofErr w:type="spellStart"/>
            <w:r w:rsidRPr="00557A50">
              <w:rPr>
                <w:rFonts w:ascii="Arial" w:hAnsi="Arial"/>
                <w:i/>
                <w:sz w:val="18"/>
              </w:rPr>
              <w:t>mbs-NeighbourCellList</w:t>
            </w:r>
            <w:proofErr w:type="spellEnd"/>
            <w:r w:rsidRPr="00557A50">
              <w:rPr>
                <w:rFonts w:ascii="Arial" w:hAnsi="Arial"/>
                <w:sz w:val="18"/>
              </w:rPr>
              <w:t xml:space="preserve">, and so on. If the service is not available in any neighbouring cell and </w:t>
            </w:r>
            <w:proofErr w:type="spellStart"/>
            <w:r w:rsidRPr="00557A50">
              <w:rPr>
                <w:rFonts w:ascii="Arial" w:hAnsi="Arial"/>
                <w:i/>
                <w:sz w:val="18"/>
              </w:rPr>
              <w:t>mbs-NeighbourCellList</w:t>
            </w:r>
            <w:proofErr w:type="spellEnd"/>
            <w:r w:rsidRPr="00557A50">
              <w:rPr>
                <w:rFonts w:ascii="Arial" w:hAnsi="Arial"/>
                <w:sz w:val="18"/>
              </w:rPr>
              <w:t xml:space="preserve"> is signalled, the network sets all bits in this field to 0. The field is absent when </w:t>
            </w:r>
            <w:proofErr w:type="spellStart"/>
            <w:r w:rsidRPr="00557A50">
              <w:rPr>
                <w:rFonts w:ascii="Arial" w:hAnsi="Arial"/>
                <w:i/>
                <w:iCs/>
                <w:sz w:val="18"/>
              </w:rPr>
              <w:t>mbs-NeighbourCellList</w:t>
            </w:r>
            <w:proofErr w:type="spellEnd"/>
            <w:r w:rsidRPr="00557A50">
              <w:rPr>
                <w:rFonts w:ascii="Arial" w:hAnsi="Arial"/>
                <w:sz w:val="18"/>
              </w:rPr>
              <w:t xml:space="preserve"> is absent or an empty </w:t>
            </w:r>
            <w:proofErr w:type="spellStart"/>
            <w:r w:rsidRPr="00557A50">
              <w:rPr>
                <w:rFonts w:ascii="Arial" w:hAnsi="Arial"/>
                <w:i/>
                <w:iCs/>
                <w:sz w:val="18"/>
              </w:rPr>
              <w:t>mbs-NeighbourCellList</w:t>
            </w:r>
            <w:proofErr w:type="spellEnd"/>
            <w:r w:rsidRPr="00557A50">
              <w:rPr>
                <w:rFonts w:ascii="Arial" w:hAnsi="Arial"/>
                <w:sz w:val="18"/>
              </w:rPr>
              <w:t xml:space="preserve"> is signalled.</w:t>
            </w:r>
            <w:r w:rsidRPr="00557A50">
              <w:rPr>
                <w:rFonts w:ascii="Arial" w:eastAsia="SimSun" w:hAnsi="Arial"/>
                <w:sz w:val="18"/>
              </w:rPr>
              <w:t xml:space="preserve"> </w:t>
            </w:r>
            <w:r w:rsidRPr="00557A50">
              <w:rPr>
                <w:rFonts w:ascii="Arial" w:hAnsi="Arial"/>
                <w:sz w:val="18"/>
              </w:rPr>
              <w:t>If this field is absent</w:t>
            </w:r>
            <w:r w:rsidRPr="00557A50">
              <w:rPr>
                <w:rFonts w:ascii="Arial" w:eastAsia="SimSun" w:hAnsi="Arial"/>
                <w:sz w:val="18"/>
              </w:rPr>
              <w:t xml:space="preserve"> when </w:t>
            </w:r>
            <w:proofErr w:type="spellStart"/>
            <w:r w:rsidRPr="00557A50">
              <w:rPr>
                <w:rFonts w:ascii="Arial" w:eastAsia="SimSun" w:hAnsi="Arial"/>
                <w:i/>
                <w:iCs/>
                <w:sz w:val="18"/>
              </w:rPr>
              <w:t>mbs-NeighbourCellList</w:t>
            </w:r>
            <w:proofErr w:type="spellEnd"/>
            <w:r w:rsidRPr="00557A50">
              <w:rPr>
                <w:rFonts w:ascii="Arial" w:eastAsia="SimSun" w:hAnsi="Arial"/>
                <w:sz w:val="18"/>
              </w:rPr>
              <w:t xml:space="preserve"> is absent or a non-empty </w:t>
            </w:r>
            <w:proofErr w:type="spellStart"/>
            <w:r w:rsidRPr="00557A50">
              <w:rPr>
                <w:rFonts w:ascii="Arial" w:eastAsia="SimSun" w:hAnsi="Arial"/>
                <w:i/>
                <w:iCs/>
                <w:sz w:val="18"/>
              </w:rPr>
              <w:t>mbs-NeighbourCellList</w:t>
            </w:r>
            <w:proofErr w:type="spellEnd"/>
            <w:r w:rsidRPr="00557A50">
              <w:rPr>
                <w:rFonts w:ascii="Arial" w:eastAsia="SimSun" w:hAnsi="Arial"/>
                <w:sz w:val="18"/>
              </w:rPr>
              <w:t xml:space="preserve"> is signalled</w:t>
            </w:r>
            <w:r w:rsidRPr="00557A50">
              <w:rPr>
                <w:rFonts w:ascii="Arial" w:hAnsi="Arial"/>
                <w:sz w:val="18"/>
              </w:rPr>
              <w:t>, the related service may or may not be available in any neighbouring cell,</w:t>
            </w:r>
            <w:r w:rsidRPr="00557A50">
              <w:rPr>
                <w:rFonts w:ascii="Arial" w:hAnsi="Arial"/>
                <w:sz w:val="18"/>
                <w:lang w:eastAsia="en-GB"/>
              </w:rPr>
              <w:t xml:space="preserve"> i.e. the UE cannot determine the presence or absence of an MBS service in neighbouring cells based on the absence of this field. If this field is absent and an empty </w:t>
            </w:r>
            <w:proofErr w:type="spellStart"/>
            <w:r w:rsidRPr="00557A50">
              <w:rPr>
                <w:rFonts w:ascii="Arial" w:hAnsi="Arial"/>
                <w:i/>
                <w:iCs/>
                <w:sz w:val="18"/>
                <w:lang w:eastAsia="en-GB"/>
              </w:rPr>
              <w:t>mbs-NeighbourCellList</w:t>
            </w:r>
            <w:proofErr w:type="spellEnd"/>
            <w:r w:rsidRPr="00557A50">
              <w:rPr>
                <w:rFonts w:ascii="Arial" w:hAnsi="Arial"/>
                <w:sz w:val="18"/>
                <w:lang w:eastAsia="en-GB"/>
              </w:rPr>
              <w:t xml:space="preserve"> is signalled, then the UE shall assume that MBS broadcast services signalled in </w:t>
            </w:r>
            <w:proofErr w:type="spellStart"/>
            <w:r w:rsidRPr="00557A50">
              <w:rPr>
                <w:rFonts w:ascii="Arial" w:hAnsi="Arial"/>
                <w:i/>
                <w:iCs/>
                <w:sz w:val="18"/>
                <w:lang w:eastAsia="en-GB"/>
              </w:rPr>
              <w:t>mbs-SessionInfoList</w:t>
            </w:r>
            <w:proofErr w:type="spellEnd"/>
            <w:r w:rsidRPr="00557A50">
              <w:rPr>
                <w:rFonts w:ascii="Arial" w:hAnsi="Arial"/>
                <w:sz w:val="18"/>
                <w:lang w:eastAsia="en-GB"/>
              </w:rPr>
              <w:t xml:space="preserve"> in the </w:t>
            </w:r>
            <w:proofErr w:type="spellStart"/>
            <w:r w:rsidRPr="00557A50">
              <w:rPr>
                <w:rFonts w:ascii="Arial" w:hAnsi="Arial"/>
                <w:i/>
                <w:iCs/>
                <w:sz w:val="18"/>
                <w:lang w:eastAsia="en-GB"/>
              </w:rPr>
              <w:t>MBSBroadcastConfiguration</w:t>
            </w:r>
            <w:proofErr w:type="spellEnd"/>
            <w:r w:rsidRPr="00557A50">
              <w:rPr>
                <w:rFonts w:ascii="Arial" w:hAnsi="Arial"/>
                <w:sz w:val="18"/>
                <w:lang w:eastAsia="en-GB"/>
              </w:rPr>
              <w:t xml:space="preserve"> message are not provided in any neighbour cell.</w:t>
            </w:r>
          </w:p>
        </w:tc>
      </w:tr>
      <w:tr w:rsidR="00557A50" w:rsidRPr="00557A50" w14:paraId="78DBB355" w14:textId="77777777" w:rsidTr="00D27EC6">
        <w:tc>
          <w:tcPr>
            <w:tcW w:w="14173" w:type="dxa"/>
            <w:tcBorders>
              <w:top w:val="single" w:sz="4" w:space="0" w:color="auto"/>
              <w:left w:val="single" w:sz="4" w:space="0" w:color="auto"/>
              <w:bottom w:val="single" w:sz="4" w:space="0" w:color="auto"/>
              <w:right w:val="single" w:sz="4" w:space="0" w:color="auto"/>
            </w:tcBorders>
          </w:tcPr>
          <w:p w14:paraId="536E9F0E" w14:textId="77777777" w:rsidR="00557A50" w:rsidRPr="00557A50" w:rsidRDefault="00557A50" w:rsidP="00557A50">
            <w:pPr>
              <w:keepNext/>
              <w:keepLines/>
              <w:spacing w:after="0"/>
              <w:rPr>
                <w:rFonts w:ascii="Arial" w:hAnsi="Arial"/>
                <w:b/>
                <w:bCs/>
                <w:i/>
                <w:iCs/>
                <w:sz w:val="18"/>
                <w:lang w:eastAsia="en-GB"/>
              </w:rPr>
            </w:pPr>
            <w:proofErr w:type="spellStart"/>
            <w:r w:rsidRPr="00557A50">
              <w:rPr>
                <w:rFonts w:ascii="Arial" w:hAnsi="Arial"/>
                <w:b/>
                <w:bCs/>
                <w:i/>
                <w:iCs/>
                <w:sz w:val="18"/>
                <w:lang w:eastAsia="en-GB"/>
              </w:rPr>
              <w:t>mtch-</w:t>
            </w:r>
            <w:r w:rsidRPr="00557A50">
              <w:rPr>
                <w:rFonts w:ascii="Arial" w:hAnsi="Arial"/>
                <w:b/>
                <w:i/>
                <w:sz w:val="18"/>
                <w:lang w:eastAsia="en-GB"/>
              </w:rPr>
              <w:t>schedulingInfo</w:t>
            </w:r>
            <w:proofErr w:type="spellEnd"/>
          </w:p>
          <w:p w14:paraId="55D8CA74" w14:textId="77777777" w:rsidR="00557A50" w:rsidRPr="00557A50" w:rsidRDefault="00557A50" w:rsidP="00557A50">
            <w:pPr>
              <w:keepNext/>
              <w:keepLines/>
              <w:spacing w:after="0"/>
              <w:rPr>
                <w:rFonts w:ascii="Arial" w:hAnsi="Arial"/>
                <w:b/>
                <w:bCs/>
                <w:i/>
                <w:sz w:val="18"/>
                <w:lang w:eastAsia="en-GB"/>
              </w:rPr>
            </w:pPr>
            <w:r w:rsidRPr="00557A50">
              <w:rPr>
                <w:rFonts w:ascii="Arial" w:hAnsi="Arial" w:cs="Arial"/>
                <w:sz w:val="18"/>
                <w:szCs w:val="18"/>
                <w:lang w:eastAsia="en-GB"/>
              </w:rPr>
              <w:t>Indicates the index of DRX configuration entry in</w:t>
            </w:r>
            <w:r w:rsidRPr="00557A50">
              <w:rPr>
                <w:rFonts w:ascii="Arial" w:hAnsi="Arial" w:cs="Arial"/>
                <w:sz w:val="18"/>
                <w:szCs w:val="18"/>
                <w:lang w:eastAsia="sv-SE"/>
              </w:rPr>
              <w:t xml:space="preserve"> </w:t>
            </w:r>
            <w:proofErr w:type="spellStart"/>
            <w:r w:rsidRPr="00557A50">
              <w:rPr>
                <w:rFonts w:ascii="Arial" w:hAnsi="Arial" w:cs="Arial"/>
                <w:i/>
                <w:sz w:val="18"/>
                <w:szCs w:val="18"/>
                <w:lang w:eastAsia="sv-SE"/>
              </w:rPr>
              <w:t>drx</w:t>
            </w:r>
            <w:proofErr w:type="spellEnd"/>
            <w:r w:rsidRPr="00557A50">
              <w:rPr>
                <w:rFonts w:ascii="Arial" w:hAnsi="Arial" w:cs="Arial"/>
                <w:i/>
                <w:sz w:val="18"/>
                <w:szCs w:val="18"/>
                <w:lang w:eastAsia="sv-SE"/>
              </w:rPr>
              <w:t>-</w:t>
            </w:r>
            <w:proofErr w:type="spellStart"/>
            <w:r w:rsidRPr="00557A50">
              <w:rPr>
                <w:rFonts w:ascii="Arial" w:hAnsi="Arial" w:cs="Arial"/>
                <w:i/>
                <w:sz w:val="18"/>
                <w:szCs w:val="18"/>
                <w:lang w:eastAsia="sv-SE"/>
              </w:rPr>
              <w:t>ConfigPTM</w:t>
            </w:r>
            <w:proofErr w:type="spellEnd"/>
            <w:r w:rsidRPr="00557A50">
              <w:rPr>
                <w:rFonts w:ascii="Arial" w:hAnsi="Arial" w:cs="Arial"/>
                <w:i/>
                <w:sz w:val="18"/>
                <w:szCs w:val="18"/>
                <w:lang w:eastAsia="sv-SE"/>
              </w:rPr>
              <w:t>-List</w:t>
            </w:r>
            <w:r w:rsidRPr="00557A50">
              <w:rPr>
                <w:rFonts w:ascii="Arial" w:hAnsi="Arial" w:cs="Arial"/>
                <w:sz w:val="18"/>
                <w:szCs w:val="18"/>
                <w:lang w:eastAsia="sv-SE"/>
              </w:rPr>
              <w:t xml:space="preserve"> that is used for scheduling the MTCH. </w:t>
            </w:r>
            <w:r w:rsidRPr="00557A50">
              <w:rPr>
                <w:rFonts w:ascii="Arial" w:hAnsi="Arial" w:cs="Arial"/>
                <w:sz w:val="18"/>
                <w:szCs w:val="18"/>
                <w:lang w:eastAsia="en-GB"/>
              </w:rPr>
              <w:t xml:space="preserve">The value 0 corresponds to the first entry in </w:t>
            </w:r>
            <w:proofErr w:type="spellStart"/>
            <w:r w:rsidRPr="00557A50">
              <w:rPr>
                <w:rFonts w:ascii="Arial" w:hAnsi="Arial" w:cs="Arial"/>
                <w:i/>
                <w:sz w:val="18"/>
                <w:szCs w:val="18"/>
                <w:lang w:eastAsia="en-GB"/>
              </w:rPr>
              <w:t>drx</w:t>
            </w:r>
            <w:proofErr w:type="spellEnd"/>
            <w:r w:rsidRPr="00557A50">
              <w:rPr>
                <w:rFonts w:ascii="Arial" w:hAnsi="Arial" w:cs="Arial"/>
                <w:i/>
                <w:sz w:val="18"/>
                <w:szCs w:val="18"/>
                <w:lang w:eastAsia="en-GB"/>
              </w:rPr>
              <w:t>-</w:t>
            </w:r>
            <w:proofErr w:type="spellStart"/>
            <w:r w:rsidRPr="00557A50">
              <w:rPr>
                <w:rFonts w:ascii="Arial" w:hAnsi="Arial" w:cs="Arial"/>
                <w:i/>
                <w:sz w:val="18"/>
                <w:szCs w:val="18"/>
                <w:lang w:eastAsia="en-GB"/>
              </w:rPr>
              <w:t>ConfigPTM</w:t>
            </w:r>
            <w:proofErr w:type="spellEnd"/>
            <w:r w:rsidRPr="00557A50">
              <w:rPr>
                <w:rFonts w:ascii="Arial" w:hAnsi="Arial" w:cs="Arial"/>
                <w:i/>
                <w:sz w:val="18"/>
                <w:szCs w:val="18"/>
                <w:lang w:eastAsia="en-GB"/>
              </w:rPr>
              <w:t>-List</w:t>
            </w:r>
            <w:r w:rsidRPr="00557A50">
              <w:rPr>
                <w:rFonts w:ascii="Arial" w:hAnsi="Arial" w:cs="Arial"/>
                <w:sz w:val="18"/>
                <w:szCs w:val="18"/>
                <w:lang w:eastAsia="en-GB"/>
              </w:rPr>
              <w:t>, the value 1 corresponds to the second entry in</w:t>
            </w:r>
            <w:r w:rsidRPr="00557A50">
              <w:rPr>
                <w:rFonts w:ascii="Arial" w:hAnsi="Arial" w:cs="Arial"/>
                <w:sz w:val="18"/>
                <w:szCs w:val="18"/>
                <w:lang w:eastAsia="sv-SE"/>
              </w:rPr>
              <w:t xml:space="preserve"> </w:t>
            </w:r>
            <w:proofErr w:type="spellStart"/>
            <w:r w:rsidRPr="00557A50">
              <w:rPr>
                <w:rFonts w:ascii="Arial" w:hAnsi="Arial" w:cs="Arial"/>
                <w:i/>
                <w:sz w:val="18"/>
                <w:szCs w:val="18"/>
                <w:lang w:eastAsia="sv-SE"/>
              </w:rPr>
              <w:t>drx</w:t>
            </w:r>
            <w:proofErr w:type="spellEnd"/>
            <w:r w:rsidRPr="00557A50">
              <w:rPr>
                <w:rFonts w:ascii="Arial" w:hAnsi="Arial" w:cs="Arial"/>
                <w:i/>
                <w:sz w:val="18"/>
                <w:szCs w:val="18"/>
                <w:lang w:eastAsia="sv-SE"/>
              </w:rPr>
              <w:t>-</w:t>
            </w:r>
            <w:proofErr w:type="spellStart"/>
            <w:r w:rsidRPr="00557A50">
              <w:rPr>
                <w:rFonts w:ascii="Arial" w:hAnsi="Arial" w:cs="Arial"/>
                <w:i/>
                <w:sz w:val="18"/>
                <w:szCs w:val="18"/>
                <w:lang w:eastAsia="sv-SE"/>
              </w:rPr>
              <w:t>ConfigPTM</w:t>
            </w:r>
            <w:proofErr w:type="spellEnd"/>
            <w:r w:rsidRPr="00557A50">
              <w:rPr>
                <w:rFonts w:ascii="Arial" w:hAnsi="Arial" w:cs="Arial"/>
                <w:i/>
                <w:sz w:val="18"/>
                <w:szCs w:val="18"/>
                <w:lang w:eastAsia="sv-SE"/>
              </w:rPr>
              <w:t>-List</w:t>
            </w:r>
            <w:r w:rsidRPr="00557A50">
              <w:rPr>
                <w:rFonts w:ascii="Arial" w:hAnsi="Arial" w:cs="Arial"/>
                <w:sz w:val="18"/>
                <w:szCs w:val="18"/>
                <w:lang w:eastAsia="sv-SE"/>
              </w:rPr>
              <w:t xml:space="preserve"> and so on.</w:t>
            </w:r>
            <w:r w:rsidRPr="00557A50">
              <w:rPr>
                <w:rFonts w:ascii="Arial" w:hAnsi="Arial" w:cs="Arial"/>
                <w:sz w:val="18"/>
                <w:szCs w:val="18"/>
                <w:lang w:eastAsia="en-GB"/>
              </w:rPr>
              <w:t xml:space="preserve"> In case </w:t>
            </w:r>
            <w:proofErr w:type="spellStart"/>
            <w:r w:rsidRPr="00557A50">
              <w:rPr>
                <w:rFonts w:ascii="Arial" w:hAnsi="Arial" w:cs="Arial"/>
                <w:i/>
                <w:sz w:val="18"/>
                <w:szCs w:val="18"/>
                <w:lang w:eastAsia="en-GB"/>
              </w:rPr>
              <w:t>mtch-schedulingInfo</w:t>
            </w:r>
            <w:proofErr w:type="spellEnd"/>
            <w:r w:rsidRPr="00557A50">
              <w:rPr>
                <w:rFonts w:ascii="Arial" w:hAnsi="Arial" w:cs="Arial"/>
                <w:sz w:val="18"/>
                <w:szCs w:val="18"/>
                <w:lang w:eastAsia="en-GB"/>
              </w:rPr>
              <w:t xml:space="preserve"> is absent for a G-RNTI (i.e. no PTM DRX), the UE shall monitor for PDCCH scrambled with G-RNTI in any slot according to the search space configured for MTCH [</w:t>
            </w:r>
            <w:r w:rsidRPr="00557A50">
              <w:rPr>
                <w:rFonts w:ascii="Arial" w:hAnsi="Arial"/>
                <w:sz w:val="18"/>
              </w:rPr>
              <w:t>see TS 38.213 [13], clause 10.1</w:t>
            </w:r>
            <w:r w:rsidRPr="00557A50">
              <w:rPr>
                <w:rFonts w:ascii="Arial" w:hAnsi="Arial" w:cs="Arial"/>
                <w:sz w:val="18"/>
                <w:szCs w:val="18"/>
                <w:lang w:eastAsia="en-GB"/>
              </w:rPr>
              <w:t>].</w:t>
            </w:r>
          </w:p>
        </w:tc>
      </w:tr>
      <w:tr w:rsidR="00557A50" w:rsidRPr="00557A50" w14:paraId="6BBC9329" w14:textId="77777777" w:rsidTr="00D27EC6">
        <w:tc>
          <w:tcPr>
            <w:tcW w:w="14173" w:type="dxa"/>
            <w:tcBorders>
              <w:top w:val="single" w:sz="4" w:space="0" w:color="auto"/>
              <w:left w:val="single" w:sz="4" w:space="0" w:color="auto"/>
              <w:bottom w:val="single" w:sz="4" w:space="0" w:color="auto"/>
              <w:right w:val="single" w:sz="4" w:space="0" w:color="auto"/>
            </w:tcBorders>
          </w:tcPr>
          <w:p w14:paraId="1F7BB300" w14:textId="77777777" w:rsidR="00557A50" w:rsidRPr="00557A50" w:rsidRDefault="00557A50" w:rsidP="00557A50">
            <w:pPr>
              <w:keepNext/>
              <w:keepLines/>
              <w:spacing w:after="0"/>
              <w:rPr>
                <w:rFonts w:ascii="Arial" w:hAnsi="Arial"/>
                <w:b/>
                <w:bCs/>
                <w:i/>
                <w:iCs/>
                <w:sz w:val="18"/>
                <w:lang w:eastAsia="en-GB"/>
              </w:rPr>
            </w:pPr>
            <w:proofErr w:type="spellStart"/>
            <w:r w:rsidRPr="00557A50">
              <w:rPr>
                <w:rFonts w:ascii="Arial" w:hAnsi="Arial"/>
                <w:b/>
                <w:bCs/>
                <w:i/>
                <w:iCs/>
                <w:sz w:val="18"/>
                <w:lang w:eastAsia="en-GB"/>
              </w:rPr>
              <w:t>mtch</w:t>
            </w:r>
            <w:proofErr w:type="spellEnd"/>
            <w:r w:rsidRPr="00557A50">
              <w:rPr>
                <w:rFonts w:ascii="Arial" w:hAnsi="Arial"/>
                <w:b/>
                <w:bCs/>
                <w:i/>
                <w:iCs/>
                <w:sz w:val="18"/>
                <w:lang w:eastAsia="en-GB"/>
              </w:rPr>
              <w:t>-SSB-</w:t>
            </w:r>
            <w:proofErr w:type="spellStart"/>
            <w:r w:rsidRPr="00557A50">
              <w:rPr>
                <w:rFonts w:ascii="Arial" w:hAnsi="Arial"/>
                <w:b/>
                <w:bCs/>
                <w:i/>
                <w:iCs/>
                <w:sz w:val="18"/>
                <w:lang w:eastAsia="en-GB"/>
              </w:rPr>
              <w:t>MappingWindowIndex</w:t>
            </w:r>
            <w:proofErr w:type="spellEnd"/>
          </w:p>
          <w:p w14:paraId="678EC8DC" w14:textId="77777777" w:rsidR="00557A50" w:rsidRPr="00557A50" w:rsidRDefault="00557A50" w:rsidP="00557A50">
            <w:pPr>
              <w:keepNext/>
              <w:keepLines/>
              <w:spacing w:after="0"/>
              <w:rPr>
                <w:rFonts w:ascii="Arial" w:hAnsi="Arial"/>
                <w:bCs/>
                <w:iCs/>
                <w:sz w:val="18"/>
                <w:lang w:eastAsia="en-GB"/>
              </w:rPr>
            </w:pPr>
            <w:r w:rsidRPr="00557A50">
              <w:rPr>
                <w:rFonts w:ascii="Arial" w:hAnsi="Arial"/>
                <w:bCs/>
                <w:iCs/>
                <w:sz w:val="18"/>
                <w:lang w:eastAsia="en-GB"/>
              </w:rPr>
              <w:t xml:space="preserve">Indicates the index of </w:t>
            </w:r>
            <w:r w:rsidRPr="00557A50">
              <w:rPr>
                <w:rFonts w:ascii="Arial" w:hAnsi="Arial"/>
                <w:i/>
                <w:iCs/>
                <w:sz w:val="18"/>
              </w:rPr>
              <w:t>MTCH-SSB-</w:t>
            </w:r>
            <w:proofErr w:type="spellStart"/>
            <w:r w:rsidRPr="00557A50">
              <w:rPr>
                <w:rFonts w:ascii="Arial" w:hAnsi="Arial"/>
                <w:i/>
                <w:iCs/>
                <w:sz w:val="18"/>
              </w:rPr>
              <w:t>MappingWindowCycleOffset</w:t>
            </w:r>
            <w:proofErr w:type="spellEnd"/>
            <w:r w:rsidRPr="00557A50">
              <w:rPr>
                <w:rFonts w:ascii="Arial" w:hAnsi="Arial"/>
                <w:sz w:val="18"/>
              </w:rPr>
              <w:t xml:space="preserve"> configuration entry in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sz w:val="18"/>
              </w:rPr>
              <w:t xml:space="preserve">. </w:t>
            </w:r>
            <w:r w:rsidRPr="00557A50">
              <w:rPr>
                <w:rFonts w:ascii="Arial" w:hAnsi="Arial" w:cs="Arial"/>
                <w:sz w:val="18"/>
                <w:szCs w:val="18"/>
                <w:lang w:eastAsia="en-GB"/>
              </w:rPr>
              <w:t xml:space="preserve">The value 0 corresponds to the first entry in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cs="Arial"/>
                <w:sz w:val="18"/>
                <w:szCs w:val="18"/>
                <w:lang w:eastAsia="en-GB"/>
              </w:rPr>
              <w:t>, the value 1 corresponds to the second entry in</w:t>
            </w:r>
            <w:r w:rsidRPr="00557A50">
              <w:rPr>
                <w:rFonts w:ascii="Arial" w:hAnsi="Arial" w:cs="Arial"/>
                <w:sz w:val="18"/>
                <w:szCs w:val="18"/>
                <w:lang w:eastAsia="sv-SE"/>
              </w:rPr>
              <w:t xml:space="preserve"> </w:t>
            </w:r>
            <w:r w:rsidRPr="00557A50">
              <w:rPr>
                <w:rFonts w:ascii="Arial" w:hAnsi="Arial"/>
                <w:i/>
                <w:sz w:val="18"/>
              </w:rPr>
              <w:t>MTCH-SSB-</w:t>
            </w:r>
            <w:proofErr w:type="spellStart"/>
            <w:r w:rsidRPr="00557A50">
              <w:rPr>
                <w:rFonts w:ascii="Arial" w:hAnsi="Arial"/>
                <w:i/>
                <w:sz w:val="18"/>
              </w:rPr>
              <w:t>MappingWindowList</w:t>
            </w:r>
            <w:proofErr w:type="spellEnd"/>
            <w:r w:rsidRPr="00557A50">
              <w:rPr>
                <w:rFonts w:ascii="Arial" w:hAnsi="Arial" w:cs="Arial"/>
                <w:i/>
                <w:sz w:val="18"/>
                <w:szCs w:val="18"/>
                <w:lang w:eastAsia="sv-SE"/>
              </w:rPr>
              <w:t xml:space="preserve"> </w:t>
            </w:r>
            <w:r w:rsidRPr="00557A50">
              <w:rPr>
                <w:rFonts w:ascii="Arial" w:hAnsi="Arial" w:cs="Arial"/>
                <w:sz w:val="18"/>
                <w:szCs w:val="18"/>
                <w:lang w:eastAsia="sv-SE"/>
              </w:rPr>
              <w:t>and so on. This field is set to the same value for all MBS sessions mapped to the same G-RNTI.</w:t>
            </w:r>
          </w:p>
        </w:tc>
      </w:tr>
      <w:tr w:rsidR="00557A50" w:rsidRPr="00557A50" w14:paraId="0DC60905" w14:textId="77777777" w:rsidTr="00D27EC6">
        <w:tc>
          <w:tcPr>
            <w:tcW w:w="14173" w:type="dxa"/>
            <w:tcBorders>
              <w:top w:val="single" w:sz="4" w:space="0" w:color="auto"/>
              <w:left w:val="single" w:sz="4" w:space="0" w:color="auto"/>
              <w:bottom w:val="single" w:sz="4" w:space="0" w:color="auto"/>
              <w:right w:val="single" w:sz="4" w:space="0" w:color="auto"/>
            </w:tcBorders>
          </w:tcPr>
          <w:p w14:paraId="3C6673AC" w14:textId="77777777" w:rsidR="00557A50" w:rsidRPr="00557A50" w:rsidRDefault="00557A50" w:rsidP="00557A50">
            <w:pPr>
              <w:keepNext/>
              <w:keepLines/>
              <w:spacing w:after="0"/>
              <w:rPr>
                <w:rFonts w:ascii="Arial" w:hAnsi="Arial"/>
                <w:b/>
                <w:bCs/>
                <w:sz w:val="18"/>
                <w:lang w:eastAsia="en-GB"/>
              </w:rPr>
            </w:pPr>
            <w:proofErr w:type="spellStart"/>
            <w:r w:rsidRPr="00557A50">
              <w:rPr>
                <w:rFonts w:ascii="Arial" w:hAnsi="Arial"/>
                <w:b/>
                <w:bCs/>
                <w:i/>
                <w:sz w:val="18"/>
                <w:lang w:eastAsia="en-GB"/>
              </w:rPr>
              <w:t>pdcp</w:t>
            </w:r>
            <w:proofErr w:type="spellEnd"/>
            <w:r w:rsidRPr="00557A50">
              <w:rPr>
                <w:rFonts w:ascii="Arial" w:hAnsi="Arial"/>
                <w:b/>
                <w:bCs/>
                <w:i/>
                <w:sz w:val="18"/>
                <w:lang w:eastAsia="en-GB"/>
              </w:rPr>
              <w:t>-SN-</w:t>
            </w:r>
            <w:proofErr w:type="spellStart"/>
            <w:r w:rsidRPr="00557A50">
              <w:rPr>
                <w:rFonts w:ascii="Arial" w:hAnsi="Arial"/>
                <w:b/>
                <w:bCs/>
                <w:i/>
                <w:sz w:val="18"/>
                <w:lang w:eastAsia="en-GB"/>
              </w:rPr>
              <w:t>SizeDL</w:t>
            </w:r>
            <w:proofErr w:type="spellEnd"/>
          </w:p>
          <w:p w14:paraId="417056FD" w14:textId="77777777" w:rsidR="00557A50" w:rsidRPr="00557A50" w:rsidRDefault="00557A50" w:rsidP="00557A50">
            <w:pPr>
              <w:keepNext/>
              <w:keepLines/>
              <w:spacing w:after="0"/>
              <w:rPr>
                <w:rFonts w:ascii="Arial" w:hAnsi="Arial"/>
                <w:b/>
                <w:i/>
                <w:iCs/>
                <w:sz w:val="18"/>
                <w:lang w:eastAsia="en-GB"/>
              </w:rPr>
            </w:pPr>
            <w:r w:rsidRPr="00557A50">
              <w:rPr>
                <w:rFonts w:ascii="Arial" w:hAnsi="Arial"/>
                <w:sz w:val="18"/>
              </w:rPr>
              <w:t>Indicates that PDCP sequence number size of 12 bits is used, as specified in TS 38.323 [5]. When the field is absent the UE applies the value as specified in 9.1.1.7.</w:t>
            </w:r>
          </w:p>
        </w:tc>
      </w:tr>
      <w:tr w:rsidR="00557A50" w:rsidRPr="00557A50" w14:paraId="7D93A804" w14:textId="77777777" w:rsidTr="00D27EC6">
        <w:trPr>
          <w:trHeight w:val="693"/>
        </w:trPr>
        <w:tc>
          <w:tcPr>
            <w:tcW w:w="14173" w:type="dxa"/>
            <w:tcBorders>
              <w:top w:val="single" w:sz="4" w:space="0" w:color="auto"/>
              <w:left w:val="single" w:sz="4" w:space="0" w:color="auto"/>
              <w:bottom w:val="single" w:sz="4" w:space="0" w:color="auto"/>
              <w:right w:val="single" w:sz="4" w:space="0" w:color="auto"/>
            </w:tcBorders>
          </w:tcPr>
          <w:p w14:paraId="0154C7E2" w14:textId="77777777" w:rsidR="00557A50" w:rsidRPr="00557A50" w:rsidRDefault="00557A50" w:rsidP="00557A50">
            <w:pPr>
              <w:keepNext/>
              <w:keepLines/>
              <w:spacing w:after="0"/>
              <w:rPr>
                <w:rFonts w:ascii="Arial" w:hAnsi="Arial"/>
                <w:b/>
                <w:bCs/>
                <w:i/>
                <w:iCs/>
                <w:sz w:val="18"/>
                <w:lang w:eastAsia="en-GB"/>
              </w:rPr>
            </w:pPr>
            <w:proofErr w:type="spellStart"/>
            <w:r w:rsidRPr="00557A50">
              <w:rPr>
                <w:rFonts w:ascii="Arial" w:hAnsi="Arial"/>
                <w:b/>
                <w:bCs/>
                <w:i/>
                <w:sz w:val="18"/>
                <w:lang w:eastAsia="en-GB"/>
              </w:rPr>
              <w:t>pdschConfigIndex</w:t>
            </w:r>
            <w:proofErr w:type="spellEnd"/>
          </w:p>
          <w:p w14:paraId="2C84CC05" w14:textId="77777777" w:rsidR="00557A50" w:rsidRPr="00557A50" w:rsidRDefault="00557A50" w:rsidP="00557A50">
            <w:pPr>
              <w:keepNext/>
              <w:keepLines/>
              <w:spacing w:after="0"/>
              <w:rPr>
                <w:rFonts w:ascii="Arial" w:hAnsi="Arial"/>
                <w:b/>
                <w:i/>
                <w:sz w:val="18"/>
                <w:lang w:eastAsia="en-GB"/>
              </w:rPr>
            </w:pPr>
            <w:r w:rsidRPr="00557A50">
              <w:rPr>
                <w:rFonts w:ascii="Arial" w:hAnsi="Arial"/>
                <w:sz w:val="18"/>
              </w:rPr>
              <w:t xml:space="preserve">Indicates the index of PDSCH configuration entry in </w:t>
            </w:r>
            <w:proofErr w:type="spellStart"/>
            <w:r w:rsidRPr="00557A50">
              <w:rPr>
                <w:rFonts w:ascii="Arial" w:hAnsi="Arial"/>
                <w:i/>
                <w:sz w:val="18"/>
              </w:rPr>
              <w:t>pdschConfigList</w:t>
            </w:r>
            <w:proofErr w:type="spellEnd"/>
            <w:r w:rsidRPr="00557A50">
              <w:rPr>
                <w:rFonts w:ascii="Arial" w:hAnsi="Arial"/>
                <w:sz w:val="18"/>
              </w:rPr>
              <w:t xml:space="preserve"> for MTCH. Value 0 corresponds to the first entry in </w:t>
            </w:r>
            <w:proofErr w:type="spellStart"/>
            <w:r w:rsidRPr="00557A50">
              <w:rPr>
                <w:rFonts w:ascii="Arial" w:hAnsi="Arial"/>
                <w:i/>
                <w:sz w:val="18"/>
              </w:rPr>
              <w:t>pdschConfigList</w:t>
            </w:r>
            <w:proofErr w:type="spellEnd"/>
            <w:r w:rsidRPr="00557A50">
              <w:rPr>
                <w:rFonts w:ascii="Arial" w:hAnsi="Arial"/>
                <w:sz w:val="18"/>
              </w:rPr>
              <w:t xml:space="preserve">, the value 1 corresponds to the second entry in </w:t>
            </w:r>
            <w:proofErr w:type="spellStart"/>
            <w:r w:rsidRPr="00557A50">
              <w:rPr>
                <w:rFonts w:ascii="Arial" w:hAnsi="Arial"/>
                <w:i/>
                <w:sz w:val="18"/>
              </w:rPr>
              <w:t>pdschConfigList</w:t>
            </w:r>
            <w:proofErr w:type="spellEnd"/>
            <w:r w:rsidRPr="00557A50">
              <w:rPr>
                <w:rFonts w:ascii="Arial" w:hAnsi="Arial"/>
                <w:sz w:val="18"/>
              </w:rPr>
              <w:t xml:space="preserve"> and so on. When the field is absent the UE applies the first entry in </w:t>
            </w:r>
            <w:proofErr w:type="spellStart"/>
            <w:r w:rsidRPr="00557A50">
              <w:rPr>
                <w:rFonts w:ascii="Arial" w:hAnsi="Arial"/>
                <w:sz w:val="18"/>
              </w:rPr>
              <w:t>pdschConfigList</w:t>
            </w:r>
            <w:proofErr w:type="spellEnd"/>
            <w:r w:rsidRPr="00557A50">
              <w:rPr>
                <w:rFonts w:ascii="Arial" w:hAnsi="Arial"/>
                <w:sz w:val="18"/>
              </w:rPr>
              <w:t xml:space="preserve"> for MTCH.</w:t>
            </w:r>
          </w:p>
        </w:tc>
      </w:tr>
      <w:tr w:rsidR="00557A50" w:rsidRPr="00557A50" w14:paraId="106BF122" w14:textId="77777777" w:rsidTr="00D27EC6">
        <w:tc>
          <w:tcPr>
            <w:tcW w:w="14173" w:type="dxa"/>
            <w:tcBorders>
              <w:top w:val="single" w:sz="4" w:space="0" w:color="auto"/>
              <w:left w:val="single" w:sz="4" w:space="0" w:color="auto"/>
              <w:bottom w:val="single" w:sz="4" w:space="0" w:color="auto"/>
              <w:right w:val="single" w:sz="4" w:space="0" w:color="auto"/>
            </w:tcBorders>
          </w:tcPr>
          <w:p w14:paraId="24A1A2BE" w14:textId="77777777" w:rsidR="00557A50" w:rsidRPr="00557A50" w:rsidRDefault="00557A50" w:rsidP="00557A50">
            <w:pPr>
              <w:keepNext/>
              <w:keepLines/>
              <w:spacing w:after="0"/>
              <w:rPr>
                <w:rFonts w:ascii="Arial" w:hAnsi="Arial"/>
                <w:b/>
                <w:bCs/>
                <w:i/>
                <w:iCs/>
                <w:sz w:val="18"/>
                <w:lang w:eastAsia="en-GB"/>
              </w:rPr>
            </w:pPr>
            <w:proofErr w:type="spellStart"/>
            <w:r w:rsidRPr="00557A50">
              <w:rPr>
                <w:rFonts w:ascii="Arial" w:hAnsi="Arial"/>
                <w:b/>
                <w:bCs/>
                <w:i/>
                <w:iCs/>
                <w:sz w:val="18"/>
                <w:lang w:eastAsia="en-GB"/>
              </w:rPr>
              <w:t>sn-</w:t>
            </w:r>
            <w:r w:rsidRPr="00557A50">
              <w:rPr>
                <w:rFonts w:ascii="Arial" w:hAnsi="Arial"/>
                <w:b/>
                <w:bCs/>
                <w:i/>
                <w:sz w:val="18"/>
                <w:lang w:eastAsia="en-GB"/>
              </w:rPr>
              <w:t>FieldLength</w:t>
            </w:r>
            <w:proofErr w:type="spellEnd"/>
          </w:p>
          <w:p w14:paraId="67ED29DD" w14:textId="77777777" w:rsidR="00557A50" w:rsidRPr="00557A50" w:rsidRDefault="00557A50" w:rsidP="00557A50">
            <w:pPr>
              <w:keepNext/>
              <w:keepLines/>
              <w:spacing w:after="0"/>
              <w:rPr>
                <w:rFonts w:ascii="Arial" w:hAnsi="Arial"/>
                <w:b/>
                <w:bCs/>
                <w:i/>
                <w:sz w:val="18"/>
                <w:lang w:eastAsia="en-GB"/>
              </w:rPr>
            </w:pPr>
            <w:r w:rsidRPr="00557A50">
              <w:rPr>
                <w:rFonts w:ascii="Arial" w:eastAsia="Malgun Gothic" w:hAnsi="Arial"/>
                <w:bCs/>
                <w:kern w:val="2"/>
                <w:sz w:val="18"/>
              </w:rPr>
              <w:t>Indicates that the RLC SN field size of 6 bits is used, see TS 38.322 [4]. When the field is absent the UE applies the value as specified in 9.1.1.7</w:t>
            </w:r>
            <w:r w:rsidRPr="00557A50">
              <w:rPr>
                <w:rFonts w:ascii="Arial" w:hAnsi="Arial"/>
                <w:bCs/>
                <w:sz w:val="18"/>
                <w:lang w:eastAsia="en-GB"/>
              </w:rPr>
              <w:t>.</w:t>
            </w:r>
          </w:p>
        </w:tc>
      </w:tr>
      <w:tr w:rsidR="00557A50" w:rsidRPr="00557A50" w14:paraId="1F01335E" w14:textId="77777777" w:rsidTr="00D27EC6">
        <w:tc>
          <w:tcPr>
            <w:tcW w:w="14173" w:type="dxa"/>
            <w:tcBorders>
              <w:top w:val="single" w:sz="4" w:space="0" w:color="auto"/>
              <w:left w:val="single" w:sz="4" w:space="0" w:color="auto"/>
              <w:bottom w:val="single" w:sz="4" w:space="0" w:color="auto"/>
              <w:right w:val="single" w:sz="4" w:space="0" w:color="auto"/>
            </w:tcBorders>
          </w:tcPr>
          <w:p w14:paraId="180E63C5" w14:textId="77777777" w:rsidR="00557A50" w:rsidRPr="00557A50" w:rsidRDefault="00557A50" w:rsidP="00557A50">
            <w:pPr>
              <w:keepNext/>
              <w:keepLines/>
              <w:spacing w:after="0"/>
              <w:rPr>
                <w:rFonts w:ascii="Arial" w:hAnsi="Arial"/>
                <w:sz w:val="18"/>
              </w:rPr>
            </w:pPr>
            <w:r w:rsidRPr="00557A50">
              <w:rPr>
                <w:rFonts w:ascii="Arial" w:hAnsi="Arial"/>
                <w:b/>
                <w:bCs/>
                <w:i/>
                <w:iCs/>
                <w:sz w:val="18"/>
                <w:lang w:eastAsia="en-GB"/>
              </w:rPr>
              <w:t>t-</w:t>
            </w:r>
            <w:r w:rsidRPr="00557A50">
              <w:rPr>
                <w:rFonts w:ascii="Arial" w:hAnsi="Arial"/>
                <w:b/>
                <w:bCs/>
                <w:i/>
                <w:sz w:val="18"/>
                <w:lang w:eastAsia="en-GB"/>
              </w:rPr>
              <w:t>Reassembly</w:t>
            </w:r>
          </w:p>
          <w:p w14:paraId="7B163BCD" w14:textId="77777777" w:rsidR="00557A50" w:rsidRPr="00557A50" w:rsidRDefault="00557A50" w:rsidP="00557A50">
            <w:pPr>
              <w:keepNext/>
              <w:keepLines/>
              <w:spacing w:after="0"/>
              <w:rPr>
                <w:rFonts w:ascii="Arial" w:hAnsi="Arial"/>
                <w:sz w:val="18"/>
                <w:lang w:eastAsia="en-GB"/>
              </w:rPr>
            </w:pPr>
            <w:r w:rsidRPr="00557A50">
              <w:rPr>
                <w:rFonts w:ascii="Arial" w:hAnsi="Arial"/>
                <w:sz w:val="18"/>
              </w:rPr>
              <w:t xml:space="preserve">Timer for reassembly in TS 38.322 [4], in milliseconds. Value ms0 means 0 </w:t>
            </w:r>
            <w:proofErr w:type="spellStart"/>
            <w:r w:rsidRPr="00557A50">
              <w:rPr>
                <w:rFonts w:ascii="Arial" w:hAnsi="Arial"/>
                <w:sz w:val="18"/>
              </w:rPr>
              <w:t>ms</w:t>
            </w:r>
            <w:proofErr w:type="spellEnd"/>
            <w:r w:rsidRPr="00557A50">
              <w:rPr>
                <w:rFonts w:ascii="Arial" w:hAnsi="Arial"/>
                <w:sz w:val="18"/>
              </w:rPr>
              <w:t xml:space="preserve">, value ms5 means 5 </w:t>
            </w:r>
            <w:proofErr w:type="spellStart"/>
            <w:r w:rsidRPr="00557A50">
              <w:rPr>
                <w:rFonts w:ascii="Arial" w:hAnsi="Arial"/>
                <w:sz w:val="18"/>
              </w:rPr>
              <w:t>ms</w:t>
            </w:r>
            <w:proofErr w:type="spellEnd"/>
            <w:r w:rsidRPr="00557A50">
              <w:rPr>
                <w:rFonts w:ascii="Arial" w:hAnsi="Arial"/>
                <w:sz w:val="18"/>
              </w:rPr>
              <w:t xml:space="preserve"> and so on. When the field is absent the UE applies the value in specified in 9.1.1.7.</w:t>
            </w:r>
          </w:p>
        </w:tc>
      </w:tr>
      <w:tr w:rsidR="00557A50" w:rsidRPr="00557A50" w14:paraId="18907381" w14:textId="77777777" w:rsidTr="00D27EC6">
        <w:tc>
          <w:tcPr>
            <w:tcW w:w="14173" w:type="dxa"/>
            <w:tcBorders>
              <w:top w:val="single" w:sz="4" w:space="0" w:color="auto"/>
              <w:left w:val="single" w:sz="4" w:space="0" w:color="auto"/>
              <w:bottom w:val="single" w:sz="4" w:space="0" w:color="auto"/>
              <w:right w:val="single" w:sz="4" w:space="0" w:color="auto"/>
            </w:tcBorders>
          </w:tcPr>
          <w:p w14:paraId="0C1C556C" w14:textId="77777777" w:rsidR="00557A50" w:rsidRPr="00557A50" w:rsidRDefault="00557A50" w:rsidP="00557A50">
            <w:pPr>
              <w:keepNext/>
              <w:keepLines/>
              <w:spacing w:after="0"/>
              <w:rPr>
                <w:rFonts w:ascii="Arial" w:hAnsi="Arial"/>
                <w:b/>
                <w:bCs/>
                <w:i/>
                <w:iCs/>
                <w:sz w:val="18"/>
                <w:lang w:eastAsia="en-GB"/>
              </w:rPr>
            </w:pPr>
            <w:r w:rsidRPr="00557A50">
              <w:rPr>
                <w:rFonts w:ascii="Arial" w:hAnsi="Arial"/>
                <w:b/>
                <w:bCs/>
                <w:i/>
                <w:iCs/>
                <w:sz w:val="18"/>
                <w:lang w:eastAsia="en-GB"/>
              </w:rPr>
              <w:t>t-</w:t>
            </w:r>
            <w:r w:rsidRPr="00557A50">
              <w:rPr>
                <w:rFonts w:ascii="Arial" w:hAnsi="Arial"/>
                <w:b/>
                <w:bCs/>
                <w:i/>
                <w:sz w:val="18"/>
                <w:lang w:eastAsia="en-GB"/>
              </w:rPr>
              <w:t>Reordering</w:t>
            </w:r>
          </w:p>
          <w:p w14:paraId="3605D385" w14:textId="77777777" w:rsidR="00557A50" w:rsidRPr="00557A50" w:rsidRDefault="00557A50" w:rsidP="00557A50">
            <w:pPr>
              <w:keepNext/>
              <w:keepLines/>
              <w:spacing w:after="0"/>
              <w:rPr>
                <w:rFonts w:ascii="Arial" w:hAnsi="Arial"/>
                <w:b/>
                <w:i/>
                <w:iCs/>
                <w:sz w:val="18"/>
                <w:lang w:eastAsia="en-GB"/>
              </w:rPr>
            </w:pPr>
            <w:r w:rsidRPr="00557A50">
              <w:rPr>
                <w:rFonts w:ascii="Arial" w:hAnsi="Arial"/>
                <w:sz w:val="18"/>
              </w:rPr>
              <w:t xml:space="preserve">Value in </w:t>
            </w:r>
            <w:proofErr w:type="spellStart"/>
            <w:r w:rsidRPr="00557A50">
              <w:rPr>
                <w:rFonts w:ascii="Arial" w:hAnsi="Arial"/>
                <w:sz w:val="18"/>
              </w:rPr>
              <w:t>ms</w:t>
            </w:r>
            <w:proofErr w:type="spellEnd"/>
            <w:r w:rsidRPr="00557A50">
              <w:rPr>
                <w:rFonts w:ascii="Arial" w:hAnsi="Arial"/>
                <w:sz w:val="18"/>
              </w:rPr>
              <w:t xml:space="preserve"> of t-Reordering specified in TS 38.323 [5]. Value ms1 corresponds to 1 </w:t>
            </w:r>
            <w:proofErr w:type="spellStart"/>
            <w:r w:rsidRPr="00557A50">
              <w:rPr>
                <w:rFonts w:ascii="Arial" w:hAnsi="Arial"/>
                <w:sz w:val="18"/>
              </w:rPr>
              <w:t>ms</w:t>
            </w:r>
            <w:proofErr w:type="spellEnd"/>
            <w:r w:rsidRPr="00557A50">
              <w:rPr>
                <w:rFonts w:ascii="Arial" w:hAnsi="Arial"/>
                <w:sz w:val="18"/>
              </w:rPr>
              <w:t xml:space="preserve">, value ms10 corresponds to 10 </w:t>
            </w:r>
            <w:proofErr w:type="spellStart"/>
            <w:r w:rsidRPr="00557A50">
              <w:rPr>
                <w:rFonts w:ascii="Arial" w:hAnsi="Arial"/>
                <w:sz w:val="18"/>
              </w:rPr>
              <w:t>ms</w:t>
            </w:r>
            <w:proofErr w:type="spellEnd"/>
            <w:r w:rsidRPr="00557A50">
              <w:rPr>
                <w:rFonts w:ascii="Arial" w:hAnsi="Arial"/>
                <w:sz w:val="18"/>
              </w:rPr>
              <w:t>, and so on.  When the field is absent the UE applies the value as specified in 9.1.1.7.</w:t>
            </w:r>
          </w:p>
        </w:tc>
      </w:tr>
    </w:tbl>
    <w:p w14:paraId="78ABDBB3" w14:textId="77777777" w:rsidR="00557A50" w:rsidRPr="00557A50" w:rsidRDefault="00557A50" w:rsidP="00557A5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7A50" w:rsidRPr="00557A50" w14:paraId="046BD1B5" w14:textId="77777777" w:rsidTr="00D27EC6">
        <w:tc>
          <w:tcPr>
            <w:tcW w:w="4027" w:type="dxa"/>
            <w:tcBorders>
              <w:top w:val="single" w:sz="4" w:space="0" w:color="auto"/>
              <w:left w:val="single" w:sz="4" w:space="0" w:color="auto"/>
              <w:bottom w:val="single" w:sz="4" w:space="0" w:color="auto"/>
              <w:right w:val="single" w:sz="4" w:space="0" w:color="auto"/>
            </w:tcBorders>
            <w:hideMark/>
          </w:tcPr>
          <w:p w14:paraId="741858F0" w14:textId="77777777" w:rsidR="00557A50" w:rsidRPr="00557A50" w:rsidRDefault="00557A50" w:rsidP="00557A50">
            <w:pPr>
              <w:keepNext/>
              <w:keepLines/>
              <w:spacing w:after="0"/>
              <w:jc w:val="center"/>
              <w:rPr>
                <w:rFonts w:ascii="Arial" w:hAnsi="Arial"/>
                <w:b/>
                <w:sz w:val="18"/>
                <w:szCs w:val="22"/>
                <w:lang w:eastAsia="sv-SE"/>
              </w:rPr>
            </w:pPr>
            <w:r w:rsidRPr="00557A50">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518D337" w14:textId="77777777" w:rsidR="00557A50" w:rsidRPr="00557A50" w:rsidRDefault="00557A50" w:rsidP="00557A50">
            <w:pPr>
              <w:keepNext/>
              <w:keepLines/>
              <w:spacing w:after="0"/>
              <w:jc w:val="center"/>
              <w:rPr>
                <w:rFonts w:ascii="Arial" w:hAnsi="Arial"/>
                <w:b/>
                <w:sz w:val="18"/>
                <w:szCs w:val="22"/>
                <w:lang w:eastAsia="sv-SE"/>
              </w:rPr>
            </w:pPr>
            <w:r w:rsidRPr="00557A50">
              <w:rPr>
                <w:rFonts w:ascii="Arial" w:hAnsi="Arial"/>
                <w:b/>
                <w:sz w:val="18"/>
                <w:szCs w:val="22"/>
                <w:lang w:eastAsia="sv-SE"/>
              </w:rPr>
              <w:t>Explanation</w:t>
            </w:r>
          </w:p>
        </w:tc>
      </w:tr>
      <w:tr w:rsidR="00557A50" w:rsidRPr="00557A50" w14:paraId="7790F8CC" w14:textId="77777777" w:rsidTr="00D27EC6">
        <w:tc>
          <w:tcPr>
            <w:tcW w:w="4027" w:type="dxa"/>
            <w:tcBorders>
              <w:top w:val="single" w:sz="4" w:space="0" w:color="auto"/>
              <w:left w:val="single" w:sz="4" w:space="0" w:color="auto"/>
              <w:bottom w:val="single" w:sz="4" w:space="0" w:color="auto"/>
              <w:right w:val="single" w:sz="4" w:space="0" w:color="auto"/>
            </w:tcBorders>
            <w:hideMark/>
          </w:tcPr>
          <w:p w14:paraId="3758AF5F" w14:textId="77777777" w:rsidR="00557A50" w:rsidRPr="00557A50" w:rsidRDefault="00557A50" w:rsidP="00557A50">
            <w:pPr>
              <w:keepNext/>
              <w:keepLines/>
              <w:spacing w:after="0"/>
              <w:rPr>
                <w:rFonts w:ascii="Arial" w:hAnsi="Arial"/>
                <w:i/>
                <w:sz w:val="18"/>
                <w:szCs w:val="22"/>
                <w:lang w:eastAsia="sv-SE"/>
              </w:rPr>
            </w:pPr>
            <w:r w:rsidRPr="00557A50">
              <w:rPr>
                <w:rFonts w:ascii="Arial" w:hAnsi="Arial"/>
                <w:i/>
                <w:sz w:val="18"/>
                <w:szCs w:val="22"/>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604CA634" w14:textId="77777777" w:rsidR="00557A50" w:rsidRPr="00557A50" w:rsidRDefault="00557A50" w:rsidP="00557A50">
            <w:pPr>
              <w:keepNext/>
              <w:keepLines/>
              <w:spacing w:after="0"/>
              <w:rPr>
                <w:rFonts w:ascii="Arial" w:hAnsi="Arial"/>
                <w:sz w:val="18"/>
                <w:lang w:eastAsia="sv-SE"/>
              </w:rPr>
            </w:pPr>
            <w:r w:rsidRPr="00557A50">
              <w:rPr>
                <w:rFonts w:ascii="Arial" w:hAnsi="Arial"/>
                <w:sz w:val="18"/>
                <w:lang w:eastAsia="sv-SE"/>
              </w:rPr>
              <w:t xml:space="preserve">The field is mandatory present if the number of actual transmitted SSBs determined according to </w:t>
            </w:r>
            <w:proofErr w:type="spellStart"/>
            <w:r w:rsidRPr="00557A50">
              <w:rPr>
                <w:rFonts w:ascii="Arial" w:hAnsi="Arial"/>
                <w:i/>
                <w:sz w:val="18"/>
                <w:lang w:eastAsia="sv-SE"/>
              </w:rPr>
              <w:t>ssb-PositionsInBurst</w:t>
            </w:r>
            <w:proofErr w:type="spellEnd"/>
            <w:r w:rsidRPr="00557A50">
              <w:rPr>
                <w:rFonts w:ascii="Arial" w:hAnsi="Arial"/>
                <w:sz w:val="18"/>
                <w:lang w:eastAsia="sv-SE"/>
              </w:rPr>
              <w:t xml:space="preserve"> in SIB1 is more than 1, and </w:t>
            </w:r>
            <w:proofErr w:type="spellStart"/>
            <w:r w:rsidRPr="00557A50">
              <w:rPr>
                <w:rFonts w:ascii="Arial" w:hAnsi="Arial"/>
                <w:i/>
                <w:sz w:val="18"/>
                <w:lang w:eastAsia="sv-SE"/>
              </w:rPr>
              <w:t>searchspaceMTCH</w:t>
            </w:r>
            <w:proofErr w:type="spellEnd"/>
            <w:r w:rsidRPr="00557A50">
              <w:rPr>
                <w:rFonts w:ascii="Arial" w:hAnsi="Arial"/>
                <w:sz w:val="18"/>
                <w:lang w:eastAsia="sv-SE"/>
              </w:rPr>
              <w:t xml:space="preserve"> is not set to zero (including the case where </w:t>
            </w:r>
            <w:proofErr w:type="spellStart"/>
            <w:r w:rsidRPr="00557A50">
              <w:rPr>
                <w:rFonts w:ascii="Arial" w:hAnsi="Arial"/>
                <w:i/>
                <w:sz w:val="18"/>
                <w:lang w:eastAsia="sv-SE"/>
              </w:rPr>
              <w:t>searchSpaceMTCH</w:t>
            </w:r>
            <w:proofErr w:type="spellEnd"/>
            <w:r w:rsidRPr="00557A50">
              <w:rPr>
                <w:rFonts w:ascii="Arial" w:hAnsi="Arial"/>
                <w:sz w:val="18"/>
                <w:lang w:eastAsia="sv-SE"/>
              </w:rPr>
              <w:t xml:space="preserve"> is absent and </w:t>
            </w:r>
            <w:proofErr w:type="spellStart"/>
            <w:r w:rsidRPr="00557A50">
              <w:rPr>
                <w:rFonts w:ascii="Arial" w:hAnsi="Arial"/>
                <w:i/>
                <w:sz w:val="18"/>
                <w:lang w:eastAsia="sv-SE"/>
              </w:rPr>
              <w:t>searchSpaceMCCH</w:t>
            </w:r>
            <w:proofErr w:type="spellEnd"/>
            <w:r w:rsidRPr="00557A50">
              <w:rPr>
                <w:rFonts w:ascii="Arial" w:hAnsi="Arial"/>
                <w:sz w:val="18"/>
                <w:lang w:eastAsia="sv-SE"/>
              </w:rPr>
              <w:t xml:space="preserve"> is not set to zero). Otherwise, it is absent, Need R.</w:t>
            </w:r>
          </w:p>
        </w:tc>
      </w:tr>
    </w:tbl>
    <w:p w14:paraId="0FA59722" w14:textId="77777777" w:rsidR="00557A50" w:rsidRPr="00557A50" w:rsidRDefault="00557A50" w:rsidP="00557A50">
      <w:pPr>
        <w:rPr>
          <w:rFonts w:eastAsiaTheme="minorEastAsia"/>
        </w:rPr>
      </w:pPr>
    </w:p>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557A50" w:rsidRPr="00EF5762" w14:paraId="16228831" w14:textId="77777777" w:rsidTr="00D27EC6">
        <w:trPr>
          <w:trHeight w:val="184"/>
        </w:trPr>
        <w:tc>
          <w:tcPr>
            <w:tcW w:w="14119" w:type="dxa"/>
            <w:shd w:val="clear" w:color="auto" w:fill="FDE9D9"/>
            <w:vAlign w:val="center"/>
          </w:tcPr>
          <w:p w14:paraId="5DA4CB92" w14:textId="77777777" w:rsidR="00557A50" w:rsidRPr="00EF5762" w:rsidRDefault="00557A50" w:rsidP="00D27EC6">
            <w:pPr>
              <w:snapToGrid w:val="0"/>
              <w:spacing w:after="0"/>
              <w:jc w:val="center"/>
              <w:rPr>
                <w:color w:val="FF0000"/>
                <w:sz w:val="28"/>
                <w:szCs w:val="28"/>
              </w:rPr>
            </w:pPr>
            <w:r>
              <w:rPr>
                <w:color w:val="FF0000"/>
                <w:sz w:val="28"/>
                <w:szCs w:val="28"/>
              </w:rPr>
              <w:t>END OF CHANGE</w:t>
            </w:r>
          </w:p>
        </w:tc>
      </w:tr>
    </w:tbl>
    <w:p w14:paraId="45CF85B5" w14:textId="77777777" w:rsidR="00557A50" w:rsidRDefault="00557A50" w:rsidP="00557A50">
      <w:pPr>
        <w:pStyle w:val="B2"/>
        <w:ind w:left="0" w:firstLine="0"/>
        <w:rPr>
          <w:iCs/>
        </w:rPr>
      </w:pPr>
    </w:p>
    <w:p w14:paraId="742CE168" w14:textId="77777777" w:rsidR="00557A50" w:rsidRDefault="00557A50" w:rsidP="0054659E">
      <w:pPr>
        <w:pStyle w:val="B2"/>
        <w:ind w:left="0" w:firstLine="0"/>
        <w:rPr>
          <w:iCs/>
        </w:rPr>
      </w:pPr>
    </w:p>
    <w:p w14:paraId="0B10CB11" w14:textId="77777777" w:rsidR="00557A50" w:rsidRDefault="00557A50"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188" w:name="_Toc60777145"/>
      <w:bookmarkStart w:id="189" w:name="_Toc193446061"/>
      <w:bookmarkStart w:id="190" w:name="_Toc193451866"/>
      <w:bookmarkStart w:id="191" w:name="_Toc193463136"/>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SIB6</w:t>
      </w:r>
      <w:bookmarkEnd w:id="188"/>
      <w:bookmarkEnd w:id="189"/>
      <w:bookmarkEnd w:id="190"/>
      <w:bookmarkEnd w:id="191"/>
    </w:p>
    <w:p w14:paraId="7455ABD8" w14:textId="77777777" w:rsidR="00F4607A" w:rsidRPr="00F4607A" w:rsidRDefault="00F4607A" w:rsidP="00F4607A">
      <w:pPr>
        <w:rPr>
          <w:rFonts w:eastAsia="SimSun"/>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SIB6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Ericsson" w:date="2025-03-27T23:00:00Z"/>
          <w:rFonts w:ascii="Courier New" w:hAnsi="Courier New"/>
          <w:sz w:val="16"/>
          <w:lang w:eastAsia="en-GB"/>
        </w:rPr>
      </w:pPr>
      <w:r w:rsidRPr="00F4607A">
        <w:rPr>
          <w:rFonts w:ascii="Courier New" w:hAnsi="Courier New"/>
          <w:sz w:val="16"/>
          <w:lang w:eastAsia="en-GB"/>
        </w:rPr>
        <w:t xml:space="preserve">    ...</w:t>
      </w:r>
      <w:ins w:id="193"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Ericsson" w:date="2025-03-27T23:00:00Z"/>
          <w:rFonts w:ascii="Courier New" w:hAnsi="Courier New"/>
          <w:sz w:val="16"/>
          <w:lang w:eastAsia="en-GB"/>
        </w:rPr>
      </w:pPr>
      <w:ins w:id="195"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196" w:author="Ericsson" w:date="2025-03-27T23:00:00Z"/>
          <w:color w:val="808080"/>
        </w:rPr>
      </w:pPr>
      <w:ins w:id="197"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198" w:author="Ericsson" w:date="2025-03-27T23:00:00Z">
        <w:r>
          <w:rPr>
            <w:color w:val="808080"/>
          </w:rPr>
          <w:t xml:space="preserve">    ]]</w:t>
        </w:r>
      </w:ins>
    </w:p>
    <w:p w14:paraId="484D19EF" w14:textId="77777777" w:rsidR="00F4607A" w:rsidRPr="001B0195"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SimSun" w:hAnsi="Arial"/>
                <w:b/>
                <w:sz w:val="18"/>
                <w:szCs w:val="22"/>
                <w:lang w:eastAsia="sv-SE"/>
              </w:rPr>
            </w:pPr>
            <w:r w:rsidRPr="00F4607A">
              <w:rPr>
                <w:rFonts w:ascii="Arial" w:eastAsia="SimSun" w:hAnsi="Arial"/>
                <w:b/>
                <w:i/>
                <w:sz w:val="18"/>
                <w:szCs w:val="22"/>
                <w:lang w:eastAsia="sv-SE"/>
              </w:rPr>
              <w:lastRenderedPageBreak/>
              <w:t xml:space="preserve">SIB6 </w:t>
            </w:r>
            <w:r w:rsidRPr="00F4607A">
              <w:rPr>
                <w:rFonts w:ascii="Arial" w:eastAsia="SimSun"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messageIdentifier</w:t>
            </w:r>
            <w:proofErr w:type="spellEnd"/>
          </w:p>
          <w:p w14:paraId="6891000C"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serialNumber</w:t>
            </w:r>
            <w:proofErr w:type="spellEnd"/>
          </w:p>
          <w:p w14:paraId="4846F0B5"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variations of an ETWS notification.</w:t>
            </w:r>
          </w:p>
        </w:tc>
      </w:tr>
      <w:tr w:rsidR="004E483F" w:rsidRPr="00F4607A" w14:paraId="1A0098D5" w14:textId="77777777" w:rsidTr="00200004">
        <w:trPr>
          <w:ins w:id="199"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200" w:author="Ericsson" w:date="2025-03-27T23:01:00Z"/>
                <w:szCs w:val="22"/>
                <w:lang w:eastAsia="en-US"/>
              </w:rPr>
            </w:pPr>
            <w:proofErr w:type="spellStart"/>
            <w:ins w:id="201" w:author="Ericsson" w:date="2025-03-27T23:01:00Z">
              <w:r w:rsidRPr="00D839FF">
                <w:rPr>
                  <w:b/>
                  <w:i/>
                  <w:szCs w:val="22"/>
                  <w:lang w:eastAsia="en-US"/>
                </w:rPr>
                <w:t>warningAreaCoordinates</w:t>
              </w:r>
              <w:proofErr w:type="spellEnd"/>
            </w:ins>
          </w:p>
          <w:p w14:paraId="3BE34CA8" w14:textId="1C0118AF" w:rsidR="004E483F" w:rsidRPr="00F4607A" w:rsidRDefault="004E483F" w:rsidP="004E483F">
            <w:pPr>
              <w:keepNext/>
              <w:keepLines/>
              <w:spacing w:after="0"/>
              <w:rPr>
                <w:ins w:id="202" w:author="Ericsson" w:date="2025-03-27T23:01:00Z"/>
                <w:rFonts w:ascii="Arial" w:eastAsia="SimSun" w:hAnsi="Arial"/>
                <w:b/>
                <w:i/>
                <w:sz w:val="18"/>
                <w:szCs w:val="22"/>
                <w:lang w:eastAsia="sv-SE"/>
              </w:rPr>
            </w:pPr>
            <w:ins w:id="203" w:author="Ericsson" w:date="2025-03-27T23:01:00Z">
              <w:r w:rsidRPr="00D95532">
                <w:rPr>
                  <w:rFonts w:ascii="Arial" w:eastAsia="SimSun" w:hAnsi="Arial"/>
                  <w:sz w:val="18"/>
                  <w:szCs w:val="22"/>
                  <w:lang w:eastAsia="sv-SE"/>
                </w:rPr>
                <w:t xml:space="preserve">If present, carries the geographical area where the </w:t>
              </w:r>
              <w:r w:rsidR="00EC431C" w:rsidRPr="00D95532">
                <w:rPr>
                  <w:rFonts w:ascii="Arial" w:eastAsia="SimSun" w:hAnsi="Arial"/>
                  <w:sz w:val="18"/>
                  <w:szCs w:val="22"/>
                  <w:lang w:eastAsia="sv-SE"/>
                </w:rPr>
                <w:t>ETWS</w:t>
              </w:r>
              <w:r w:rsidRPr="00D95532">
                <w:rPr>
                  <w:rFonts w:ascii="Arial" w:eastAsia="SimSun" w:hAnsi="Arial"/>
                  <w:sz w:val="18"/>
                  <w:szCs w:val="22"/>
                  <w:lang w:eastAsia="sv-SE"/>
                </w:rPr>
                <w:t xml:space="preserve"> warning message is valid as defined in [2</w:t>
              </w:r>
            </w:ins>
            <w:ins w:id="204" w:author="Ericsson" w:date="2025-03-27T23:02:00Z">
              <w:r w:rsidR="001707A0" w:rsidRPr="00D95532">
                <w:rPr>
                  <w:rFonts w:ascii="Arial" w:eastAsia="SimSun" w:hAnsi="Arial"/>
                  <w:sz w:val="18"/>
                  <w:szCs w:val="22"/>
                  <w:lang w:eastAsia="sv-SE"/>
                </w:rPr>
                <w:t>9</w:t>
              </w:r>
            </w:ins>
            <w:ins w:id="205" w:author="Ericsson" w:date="2025-03-27T23:01:00Z">
              <w:r w:rsidRPr="00D95532">
                <w:rPr>
                  <w:rFonts w:ascii="Arial" w:eastAsia="SimSun"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warningType</w:t>
            </w:r>
            <w:proofErr w:type="spellEnd"/>
          </w:p>
          <w:p w14:paraId="794AFA11" w14:textId="77777777" w:rsidR="004E483F" w:rsidRPr="00F4607A" w:rsidRDefault="004E483F" w:rsidP="004E483F">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06" w:name="_Toc60777146"/>
      <w:bookmarkStart w:id="207" w:name="_Toc193446062"/>
      <w:bookmarkStart w:id="208" w:name="_Toc193451867"/>
      <w:bookmarkStart w:id="209" w:name="_Toc193463137"/>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SIB7</w:t>
      </w:r>
      <w:bookmarkEnd w:id="206"/>
      <w:bookmarkEnd w:id="207"/>
      <w:bookmarkEnd w:id="208"/>
      <w:bookmarkEnd w:id="209"/>
    </w:p>
    <w:p w14:paraId="5DB521B2" w14:textId="77777777" w:rsidR="00F4607A" w:rsidRPr="00F4607A" w:rsidRDefault="00F4607A" w:rsidP="00F4607A">
      <w:pPr>
        <w:rPr>
          <w:rFonts w:eastAsia="SimSun"/>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SIB7 ::=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ENUMERATED</w:t>
      </w:r>
      <w:r w:rsidRPr="00F4607A">
        <w:rPr>
          <w:rFonts w:ascii="Courier New" w:hAnsi="Courier New"/>
          <w:sz w:val="16"/>
          <w:lang w:eastAsia="en-GB"/>
        </w:rPr>
        <w:t xml:space="preserve"> {</w:t>
      </w:r>
      <w:proofErr w:type="spellStart"/>
      <w:r w:rsidRPr="00F4607A">
        <w:rPr>
          <w:rFonts w:ascii="Courier New" w:hAnsi="Courier New"/>
          <w:sz w:val="16"/>
          <w:lang w:eastAsia="en-GB"/>
        </w:rPr>
        <w:t>notLastSegment</w:t>
      </w:r>
      <w:proofErr w:type="spellEnd"/>
      <w:r w:rsidRPr="00F4607A">
        <w:rPr>
          <w:rFonts w:ascii="Courier New" w:hAnsi="Courier New"/>
          <w:sz w:val="16"/>
          <w:lang w:eastAsia="en-GB"/>
        </w:rPr>
        <w:t xml:space="preserve">, </w:t>
      </w:r>
      <w:proofErr w:type="spellStart"/>
      <w:r w:rsidRPr="00F4607A">
        <w:rPr>
          <w:rFonts w:ascii="Courier New" w:hAnsi="Courier New"/>
          <w:sz w:val="16"/>
          <w:lang w:eastAsia="en-GB"/>
        </w:rPr>
        <w:t>lastSegment</w:t>
      </w:r>
      <w:proofErr w:type="spellEnd"/>
      <w:r w:rsidRPr="00F4607A">
        <w:rPr>
          <w:rFonts w:ascii="Courier New" w:hAnsi="Courier New"/>
          <w:sz w:val="16"/>
          <w:lang w:eastAsia="en-GB"/>
        </w:rPr>
        <w: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INTEGER</w:t>
      </w:r>
      <w:r w:rsidRPr="00F4607A">
        <w:rPr>
          <w:rFonts w:ascii="Courier New" w:hAnsi="Courier New"/>
          <w:sz w:val="16"/>
          <w:lang w:eastAsia="en-GB"/>
        </w:rPr>
        <w:t xml:space="preserve"> (0..63),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dataCodingScheme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                     </w:t>
      </w:r>
      <w:r w:rsidRPr="00F4607A">
        <w:rPr>
          <w:rFonts w:ascii="Courier New" w:hAnsi="Courier New"/>
          <w:color w:val="993366"/>
          <w:sz w:val="16"/>
          <w:lang w:eastAsia="en-GB"/>
        </w:rPr>
        <w:t>OPTIONAL</w:t>
      </w:r>
      <w:r w:rsidRPr="00F4607A">
        <w:rPr>
          <w:rFonts w:ascii="Courier New" w:hAnsi="Courier New"/>
          <w:sz w:val="16"/>
          <w:lang w:eastAsia="en-GB"/>
        </w:rPr>
        <w:t xml:space="preserve">,   </w:t>
      </w:r>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Ericsson" w:date="2025-03-27T23:00:00Z"/>
          <w:rFonts w:ascii="Courier New" w:hAnsi="Courier New"/>
          <w:sz w:val="16"/>
          <w:lang w:eastAsia="en-GB"/>
        </w:rPr>
      </w:pPr>
      <w:r w:rsidRPr="00F4607A">
        <w:rPr>
          <w:rFonts w:ascii="Courier New" w:hAnsi="Courier New"/>
          <w:sz w:val="16"/>
          <w:lang w:eastAsia="en-GB"/>
        </w:rPr>
        <w:t xml:space="preserve">    ...</w:t>
      </w:r>
      <w:ins w:id="211"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12"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213" w:author="Ericsson" w:date="2025-03-27T23:00:00Z"/>
          <w:color w:val="808080"/>
        </w:rPr>
      </w:pPr>
      <w:ins w:id="214" w:author="Ericsson" w:date="2025-03-27T22:59:00Z">
        <w:r w:rsidRPr="00D839FF">
          <w:t xml:space="preserve">    warningAreaCoordinatesSegment</w:t>
        </w:r>
      </w:ins>
      <w:ins w:id="215" w:author="Ericsson" w:date="2025-03-27T23:00:00Z">
        <w:r>
          <w:t>-r19</w:t>
        </w:r>
      </w:ins>
      <w:ins w:id="216"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17" w:author="Ericsson" w:date="2025-03-27T23:00:00Z">
        <w:r>
          <w:t xml:space="preserve"> </w:t>
        </w:r>
      </w:ins>
      <w:ins w:id="218" w:author="Ericsson" w:date="2025-03-27T22:59:00Z">
        <w:r w:rsidRPr="00D839FF">
          <w:t xml:space="preserve"> </w:t>
        </w:r>
        <w:r w:rsidRPr="00D839FF">
          <w:rPr>
            <w:color w:val="993366"/>
          </w:rPr>
          <w:t>OPTIONAL</w:t>
        </w:r>
      </w:ins>
      <w:ins w:id="219" w:author="Ericsson" w:date="2025-03-27T23:00:00Z">
        <w:r>
          <w:t xml:space="preserve"> </w:t>
        </w:r>
      </w:ins>
      <w:ins w:id="220"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21" w:author="Ericsson" w:date="2025-03-27T22:59:00Z"/>
          <w:color w:val="808080"/>
        </w:rPr>
      </w:pPr>
      <w:ins w:id="222"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lastRenderedPageBreak/>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dataCodingScheme</w:t>
            </w:r>
            <w:proofErr w:type="spellEnd"/>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messageIdentifier</w:t>
            </w:r>
            <w:proofErr w:type="spellEnd"/>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serialNumber</w:t>
            </w:r>
            <w:proofErr w:type="spellEnd"/>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23"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24" w:author="Ericsson" w:date="2025-03-27T23:03:00Z"/>
                <w:szCs w:val="22"/>
                <w:lang w:eastAsia="en-US"/>
              </w:rPr>
            </w:pPr>
            <w:proofErr w:type="spellStart"/>
            <w:ins w:id="225" w:author="Ericsson" w:date="2025-03-27T23:03:00Z">
              <w:r w:rsidRPr="00D839FF">
                <w:rPr>
                  <w:b/>
                  <w:i/>
                  <w:szCs w:val="22"/>
                  <w:lang w:eastAsia="en-US"/>
                </w:rPr>
                <w:t>warningAreaCoordinatesSegment</w:t>
              </w:r>
              <w:proofErr w:type="spellEnd"/>
            </w:ins>
          </w:p>
          <w:p w14:paraId="161DF31B" w14:textId="423C8C1C" w:rsidR="005D4A43" w:rsidRPr="00F4607A" w:rsidRDefault="005D4A43" w:rsidP="005D4A43">
            <w:pPr>
              <w:keepNext/>
              <w:keepLines/>
              <w:spacing w:after="0"/>
              <w:rPr>
                <w:ins w:id="226" w:author="Ericsson" w:date="2025-03-27T23:03:00Z"/>
                <w:rFonts w:ascii="Arial" w:hAnsi="Arial"/>
                <w:b/>
                <w:i/>
                <w:sz w:val="18"/>
                <w:szCs w:val="22"/>
                <w:lang w:eastAsia="en-US"/>
              </w:rPr>
            </w:pPr>
            <w:ins w:id="227" w:author="Ericsson" w:date="2025-03-27T23:03:00Z">
              <w:r w:rsidRPr="00D95532">
                <w:rPr>
                  <w:rFonts w:ascii="Arial" w:hAnsi="Arial"/>
                  <w:sz w:val="18"/>
                  <w:szCs w:val="22"/>
                  <w:lang w:eastAsia="en-US"/>
                </w:rPr>
                <w:t xml:space="preserve">If present, carries a segment, with one or more octets, of the geographical area where the ETWS warning message is valid as defined in [29]. The first octet of the first </w:t>
              </w:r>
              <w:proofErr w:type="spellStart"/>
              <w:r w:rsidRPr="00D95532">
                <w:rPr>
                  <w:rFonts w:ascii="Arial" w:hAnsi="Arial"/>
                  <w:sz w:val="18"/>
                  <w:szCs w:val="22"/>
                  <w:lang w:eastAsia="en-US"/>
                </w:rPr>
                <w:t>warningAreaCoordinatesSegment</w:t>
              </w:r>
              <w:proofErr w:type="spellEnd"/>
              <w:r w:rsidRPr="00D95532">
                <w:rPr>
                  <w:rFonts w:ascii="Arial" w:hAnsi="Arial"/>
                  <w:sz w:val="18"/>
                  <w:szCs w:val="22"/>
                  <w:lang w:eastAsia="en-US"/>
                </w:rPr>
                <w:t xml:space="preserve">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w:t>
            </w:r>
            <w:proofErr w:type="spellEnd"/>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warningMessageSegmentNumber</w:t>
            </w:r>
            <w:proofErr w:type="spellEnd"/>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warningMessageSegmentType</w:t>
            </w:r>
            <w:proofErr w:type="spellEnd"/>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Heading4"/>
        <w:rPr>
          <w:ins w:id="228" w:author="RAN2#128" w:date="2024-11-21T15:46:00Z"/>
        </w:rPr>
      </w:pPr>
      <w:bookmarkStart w:id="229" w:name="_Toc178105062"/>
      <w:ins w:id="230" w:author="RAN2#128" w:date="2024-11-21T15:46:00Z">
        <w:r w:rsidRPr="000B7163">
          <w:t>–</w:t>
        </w:r>
        <w:r w:rsidRPr="000B7163">
          <w:tab/>
        </w:r>
        <w:r w:rsidRPr="000B7163">
          <w:rPr>
            <w:i/>
          </w:rPr>
          <w:t>SIB</w:t>
        </w:r>
        <w:bookmarkEnd w:id="229"/>
        <w:r>
          <w:rPr>
            <w:i/>
          </w:rPr>
          <w:t>XX</w:t>
        </w:r>
      </w:ins>
    </w:p>
    <w:p w14:paraId="328F2CEE" w14:textId="3C02233C" w:rsidR="0001126F" w:rsidRPr="000B7163" w:rsidRDefault="0001126F" w:rsidP="0001126F">
      <w:pPr>
        <w:rPr>
          <w:ins w:id="231" w:author="RAN2#128" w:date="2024-11-21T15:46:00Z"/>
          <w:iCs/>
        </w:rPr>
      </w:pPr>
      <w:ins w:id="232" w:author="RAN2#128" w:date="2024-11-21T15:46:00Z">
        <w:r w:rsidRPr="000B7163">
          <w:rPr>
            <w:i/>
          </w:rPr>
          <w:t>SIB</w:t>
        </w:r>
        <w:r>
          <w:rPr>
            <w:i/>
          </w:rPr>
          <w:t>XX</w:t>
        </w:r>
        <w:r w:rsidRPr="000B7163">
          <w:rPr>
            <w:iCs/>
          </w:rPr>
          <w:t xml:space="preserve"> contains </w:t>
        </w:r>
        <w:r>
          <w:rPr>
            <w:iCs/>
          </w:rPr>
          <w:t xml:space="preserve">the </w:t>
        </w:r>
      </w:ins>
      <w:ins w:id="233" w:author="RAN2#129bis" w:date="2025-05-02T16:40:00Z">
        <w:r w:rsidR="001B0195">
          <w:rPr>
            <w:iCs/>
          </w:rPr>
          <w:t>information</w:t>
        </w:r>
      </w:ins>
      <w:ins w:id="234" w:author="RAN2#128" w:date="2024-11-21T15:46:00Z">
        <w:r>
          <w:rPr>
            <w:iCs/>
          </w:rPr>
          <w:t xml:space="preserve"> of the intended service area</w:t>
        </w:r>
      </w:ins>
      <w:ins w:id="235" w:author="RAN2#129bis" w:date="2025-05-02T16:40:00Z">
        <w:r w:rsidR="001B0195">
          <w:rPr>
            <w:iCs/>
          </w:rPr>
          <w:t>(s)</w:t>
        </w:r>
      </w:ins>
      <w:ins w:id="236" w:author="RAN2#128" w:date="2024-11-21T15:46:00Z">
        <w:r>
          <w:rPr>
            <w:iCs/>
          </w:rPr>
          <w:t xml:space="preserve"> of a</w:t>
        </w:r>
      </w:ins>
      <w:ins w:id="237" w:author="RAN2#129bis" w:date="2025-05-02T16:39:00Z">
        <w:r w:rsidR="001B0195">
          <w:rPr>
            <w:iCs/>
          </w:rPr>
          <w:t>n</w:t>
        </w:r>
      </w:ins>
      <w:ins w:id="238" w:author="RAN2#129bis" w:date="2025-05-02T16:38:00Z">
        <w:r w:rsidR="001B0195">
          <w:rPr>
            <w:iCs/>
          </w:rPr>
          <w:t xml:space="preserve"> MBS</w:t>
        </w:r>
      </w:ins>
      <w:ins w:id="239" w:author="RAN2#128" w:date="2024-11-21T15:46:00Z">
        <w:r>
          <w:rPr>
            <w:iCs/>
          </w:rPr>
          <w:t xml:space="preserve"> broadcast service </w:t>
        </w:r>
        <w:r w:rsidRPr="000B7163">
          <w:rPr>
            <w:iCs/>
          </w:rPr>
          <w:t>in an NTN cell</w:t>
        </w:r>
        <w:commentRangeStart w:id="240"/>
        <w:commentRangeStart w:id="241"/>
        <w:r w:rsidRPr="000B7163">
          <w:rPr>
            <w:iCs/>
          </w:rPr>
          <w:t>.</w:t>
        </w:r>
      </w:ins>
      <w:commentRangeEnd w:id="240"/>
      <w:r w:rsidR="00025C23">
        <w:rPr>
          <w:rStyle w:val="CommentReference"/>
        </w:rPr>
        <w:commentReference w:id="240"/>
      </w:r>
      <w:commentRangeEnd w:id="241"/>
      <w:r w:rsidR="001B0195">
        <w:rPr>
          <w:rStyle w:val="CommentReference"/>
        </w:rPr>
        <w:commentReference w:id="241"/>
      </w:r>
    </w:p>
    <w:p w14:paraId="39BB7536" w14:textId="77777777" w:rsidR="0001126F" w:rsidRPr="000B7163" w:rsidRDefault="0001126F" w:rsidP="0001126F">
      <w:pPr>
        <w:pStyle w:val="TH"/>
        <w:rPr>
          <w:ins w:id="242" w:author="RAN2#128" w:date="2024-11-21T15:46:00Z"/>
          <w:b w:val="0"/>
          <w:bCs/>
          <w:iCs/>
        </w:rPr>
      </w:pPr>
      <w:ins w:id="243"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44" w:author="RAN2#128" w:date="2024-11-21T15:46:00Z"/>
          <w:color w:val="808080"/>
        </w:rPr>
      </w:pPr>
      <w:ins w:id="245" w:author="RAN2#128" w:date="2024-11-21T15:46:00Z">
        <w:r w:rsidRPr="000B7163">
          <w:rPr>
            <w:color w:val="808080"/>
          </w:rPr>
          <w:t>-- ASN1START</w:t>
        </w:r>
      </w:ins>
    </w:p>
    <w:p w14:paraId="1182EA84" w14:textId="77777777" w:rsidR="0001126F" w:rsidRPr="000B7163" w:rsidRDefault="0001126F" w:rsidP="0001126F">
      <w:pPr>
        <w:pStyle w:val="PL"/>
        <w:rPr>
          <w:ins w:id="246" w:author="RAN2#128" w:date="2024-11-21T15:46:00Z"/>
          <w:color w:val="808080"/>
        </w:rPr>
      </w:pPr>
      <w:ins w:id="247"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48" w:author="RAN2#128" w:date="2024-11-21T15:46:00Z"/>
        </w:rPr>
      </w:pPr>
    </w:p>
    <w:p w14:paraId="462A85F3" w14:textId="77777777" w:rsidR="0001126F" w:rsidRPr="000B7163" w:rsidRDefault="0001126F" w:rsidP="0001126F">
      <w:pPr>
        <w:pStyle w:val="PL"/>
        <w:rPr>
          <w:ins w:id="249" w:author="RAN2#128" w:date="2024-11-21T15:46:00Z"/>
        </w:rPr>
      </w:pPr>
      <w:ins w:id="250"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51" w:author="RAN2#128" w:date="2024-11-21T15:46:00Z"/>
          <w:color w:val="808080"/>
        </w:rPr>
      </w:pPr>
      <w:ins w:id="252"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53" w:author="RAN2#128" w:date="2024-11-21T15:46:00Z"/>
        </w:rPr>
      </w:pPr>
      <w:ins w:id="254" w:author="RAN2#128" w:date="2024-11-21T15:46:00Z">
        <w:r w:rsidRPr="000B7163">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55" w:author="RAN2#128" w:date="2024-11-21T15:46:00Z"/>
        </w:rPr>
      </w:pPr>
      <w:ins w:id="256" w:author="RAN2#128" w:date="2024-11-21T15:46:00Z">
        <w:r w:rsidRPr="000B7163">
          <w:t xml:space="preserve">    ...</w:t>
        </w:r>
      </w:ins>
    </w:p>
    <w:p w14:paraId="494792C5" w14:textId="77777777" w:rsidR="0001126F" w:rsidRPr="000B7163" w:rsidRDefault="0001126F" w:rsidP="0001126F">
      <w:pPr>
        <w:pStyle w:val="PL"/>
        <w:rPr>
          <w:ins w:id="257" w:author="RAN2#128" w:date="2024-11-21T15:46:00Z"/>
        </w:rPr>
      </w:pPr>
      <w:ins w:id="258" w:author="RAN2#128" w:date="2024-11-21T15:46:00Z">
        <w:r w:rsidRPr="000B7163">
          <w:lastRenderedPageBreak/>
          <w:t>}</w:t>
        </w:r>
      </w:ins>
    </w:p>
    <w:p w14:paraId="59D67BE9" w14:textId="77777777" w:rsidR="0001126F" w:rsidRPr="000B7163" w:rsidRDefault="0001126F" w:rsidP="0001126F">
      <w:pPr>
        <w:pStyle w:val="PL"/>
        <w:rPr>
          <w:ins w:id="259" w:author="RAN2#128" w:date="2024-11-21T15:46:00Z"/>
        </w:rPr>
      </w:pPr>
    </w:p>
    <w:p w14:paraId="145C8C83" w14:textId="3A957020" w:rsidR="0001126F" w:rsidRPr="000B7163" w:rsidRDefault="0001126F" w:rsidP="0001126F">
      <w:pPr>
        <w:pStyle w:val="PL"/>
        <w:rPr>
          <w:ins w:id="260" w:author="RAN2#128" w:date="2024-11-21T15:46:00Z"/>
        </w:rPr>
      </w:pPr>
      <w:ins w:id="261"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62" w:author="RAN2#128" w:date="2025-02-06T18:34:00Z">
        <w:r w:rsidR="00810D66" w:rsidRPr="00810D66">
          <w:t xml:space="preserve"> </w:t>
        </w:r>
        <w:commentRangeStart w:id="263"/>
        <w:commentRangeStart w:id="264"/>
        <w:r w:rsidR="00810D66" w:rsidRPr="00234A4B">
          <w:t>maxNrofMBS-</w:t>
        </w:r>
        <w:r w:rsidR="00810D66">
          <w:t>Area</w:t>
        </w:r>
        <w:r w:rsidR="00810D66" w:rsidRPr="00234A4B">
          <w:t>-r1</w:t>
        </w:r>
        <w:r w:rsidR="00810D66">
          <w:t>9</w:t>
        </w:r>
      </w:ins>
      <w:commentRangeEnd w:id="263"/>
      <w:r w:rsidR="003D6FAC">
        <w:rPr>
          <w:rStyle w:val="CommentReference"/>
          <w:rFonts w:ascii="Times New Roman" w:hAnsi="Times New Roman"/>
          <w:noProof w:val="0"/>
        </w:rPr>
        <w:commentReference w:id="263"/>
      </w:r>
      <w:commentRangeEnd w:id="264"/>
      <w:r w:rsidR="001B0195">
        <w:rPr>
          <w:rStyle w:val="CommentReference"/>
          <w:rFonts w:ascii="Times New Roman" w:hAnsi="Times New Roman"/>
          <w:noProof w:val="0"/>
        </w:rPr>
        <w:commentReference w:id="264"/>
      </w:r>
      <w:ins w:id="265"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66" w:author="RAN2#128" w:date="2024-11-21T15:46:00Z"/>
        </w:rPr>
      </w:pPr>
    </w:p>
    <w:p w14:paraId="090FECB8" w14:textId="77777777" w:rsidR="0001126F" w:rsidRPr="000B7163" w:rsidRDefault="0001126F" w:rsidP="0001126F">
      <w:pPr>
        <w:pStyle w:val="PL"/>
        <w:rPr>
          <w:ins w:id="267" w:author="RAN2#128" w:date="2024-11-21T15:46:00Z"/>
        </w:rPr>
      </w:pPr>
      <w:ins w:id="268"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61322EE1" w:rsidR="0001126F" w:rsidRDefault="0001126F" w:rsidP="0001126F">
      <w:pPr>
        <w:pStyle w:val="PL"/>
        <w:rPr>
          <w:ins w:id="269" w:author="RAN2#128" w:date="2024-11-21T15:46:00Z"/>
        </w:rPr>
      </w:pPr>
      <w:ins w:id="270" w:author="RAN2#128" w:date="2024-11-21T15:46:00Z">
        <w:r w:rsidRPr="000B7163">
          <w:t xml:space="preserve">    </w:t>
        </w:r>
        <w:r>
          <w:t>intendedServiceA</w:t>
        </w:r>
        <w:r w:rsidRPr="000B7163">
          <w:t>reaId</w:t>
        </w:r>
        <w:commentRangeStart w:id="271"/>
        <w:commentRangeStart w:id="272"/>
        <w:r w:rsidRPr="000B7163">
          <w:t>-r1</w:t>
        </w:r>
      </w:ins>
      <w:ins w:id="273" w:author="RAN2#129bis" w:date="2025-05-02T16:40:00Z">
        <w:r w:rsidR="001B0195">
          <w:t>9</w:t>
        </w:r>
      </w:ins>
      <w:commentRangeEnd w:id="271"/>
      <w:r w:rsidR="005F35A9">
        <w:rPr>
          <w:rStyle w:val="CommentReference"/>
          <w:rFonts w:ascii="Times New Roman" w:hAnsi="Times New Roman"/>
          <w:noProof w:val="0"/>
        </w:rPr>
        <w:commentReference w:id="271"/>
      </w:r>
      <w:commentRangeEnd w:id="272"/>
      <w:r w:rsidR="001B0195">
        <w:rPr>
          <w:rStyle w:val="CommentReference"/>
          <w:rFonts w:ascii="Times New Roman" w:hAnsi="Times New Roman"/>
          <w:noProof w:val="0"/>
        </w:rPr>
        <w:commentReference w:id="272"/>
      </w:r>
      <w:ins w:id="274" w:author="RAN2#128" w:date="2024-11-21T15:46:00Z">
        <w:r w:rsidRPr="000B7163">
          <w:t xml:space="preserve">       </w:t>
        </w:r>
      </w:ins>
      <w:ins w:id="275" w:author="RAN2#128" w:date="2025-02-06T18:34:00Z">
        <w:r w:rsidR="00810D66" w:rsidRPr="000B7163">
          <w:t>M</w:t>
        </w:r>
        <w:r w:rsidR="00810D66">
          <w:t>BS-IntendedAreaID-r19</w:t>
        </w:r>
      </w:ins>
      <w:ins w:id="276" w:author="RAN2#128" w:date="2024-11-21T15:46:00Z">
        <w:r w:rsidRPr="000B7163">
          <w:t>,</w:t>
        </w:r>
      </w:ins>
    </w:p>
    <w:p w14:paraId="659E782D" w14:textId="77777777" w:rsidR="0001126F" w:rsidRDefault="0001126F" w:rsidP="0001126F">
      <w:pPr>
        <w:pStyle w:val="PL"/>
        <w:rPr>
          <w:ins w:id="277" w:author="RAN2#128" w:date="2024-11-21T15:46:00Z"/>
          <w:lang w:val="en-US"/>
        </w:rPr>
      </w:pPr>
      <w:ins w:id="278"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79" w:author="RAN2#128" w:date="2024-11-21T15:46:00Z"/>
        </w:rPr>
      </w:pPr>
      <w:ins w:id="280"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81" w:author="RAN2#128" w:date="2024-11-21T15:46:00Z"/>
        </w:rPr>
      </w:pPr>
      <w:ins w:id="282"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83" w:author="RAN2#128" w:date="2024-11-21T15:46:00Z"/>
        </w:rPr>
      </w:pPr>
      <w:ins w:id="284"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85" w:author="RAN2#128" w:date="2024-11-21T15:46:00Z"/>
          <w:lang w:val="sv-SE"/>
        </w:rPr>
      </w:pPr>
      <w:ins w:id="286"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287" w:author="RAN2#128" w:date="2024-11-21T15:46:00Z"/>
          <w:lang w:val="sv-SE"/>
        </w:rPr>
      </w:pPr>
      <w:ins w:id="288" w:author="RAN2#128" w:date="2024-11-21T15:46:00Z">
        <w:r w:rsidRPr="00C87518">
          <w:rPr>
            <w:lang w:val="sv-SE"/>
          </w:rPr>
          <w:t xml:space="preserve">        }</w:t>
        </w:r>
      </w:ins>
    </w:p>
    <w:p w14:paraId="52CB7CBF" w14:textId="77777777" w:rsidR="0001126F" w:rsidRPr="00C87518" w:rsidRDefault="0001126F" w:rsidP="0001126F">
      <w:pPr>
        <w:pStyle w:val="PL"/>
        <w:rPr>
          <w:ins w:id="289" w:author="RAN2#128" w:date="2024-11-21T15:46:00Z"/>
          <w:lang w:val="sv-SE"/>
        </w:rPr>
      </w:pPr>
      <w:ins w:id="290" w:author="RAN2#128" w:date="2024-11-21T15:46:00Z">
        <w:r w:rsidRPr="00C87518">
          <w:rPr>
            <w:lang w:val="sv-SE"/>
          </w:rPr>
          <w:t xml:space="preserve">    }</w:t>
        </w:r>
      </w:ins>
    </w:p>
    <w:p w14:paraId="637D9050" w14:textId="77777777" w:rsidR="0001126F" w:rsidRPr="00C87518" w:rsidRDefault="0001126F" w:rsidP="0001126F">
      <w:pPr>
        <w:pStyle w:val="PL"/>
        <w:rPr>
          <w:ins w:id="291" w:author="RAN2#128" w:date="2024-11-21T15:46:00Z"/>
          <w:lang w:val="sv-SE"/>
        </w:rPr>
      </w:pPr>
      <w:ins w:id="292" w:author="RAN2#128" w:date="2024-11-21T15:46:00Z">
        <w:r w:rsidRPr="00C87518">
          <w:rPr>
            <w:lang w:val="sv-SE"/>
          </w:rPr>
          <w:t>}</w:t>
        </w:r>
      </w:ins>
    </w:p>
    <w:p w14:paraId="6316409A" w14:textId="77777777" w:rsidR="0001126F" w:rsidRDefault="0001126F" w:rsidP="0001126F">
      <w:pPr>
        <w:pStyle w:val="PL"/>
        <w:rPr>
          <w:ins w:id="293" w:author="RAN2#129bis" w:date="2025-05-02T16:49:00Z"/>
          <w:lang w:val="sv-SE"/>
        </w:rPr>
      </w:pPr>
    </w:p>
    <w:p w14:paraId="19EF2601" w14:textId="77777777" w:rsidR="00236522" w:rsidRPr="00DE5B47" w:rsidRDefault="00236522" w:rsidP="00236522">
      <w:pPr>
        <w:pStyle w:val="PL"/>
        <w:rPr>
          <w:ins w:id="294" w:author="RAN2#129bis" w:date="2025-05-02T16:49:00Z"/>
        </w:rPr>
      </w:pPr>
      <w:commentRangeStart w:id="295"/>
      <w:commentRangeStart w:id="296"/>
      <w:ins w:id="297" w:author="RAN2#129bis" w:date="2025-05-02T16:49:00Z">
        <w:r w:rsidRPr="000B7163">
          <w:t>M</w:t>
        </w:r>
        <w:r>
          <w:t>BS-IntendedAreaID</w:t>
        </w:r>
        <w:r w:rsidRPr="000B7163">
          <w:t>-r1</w:t>
        </w:r>
        <w:r>
          <w:t>9</w:t>
        </w:r>
        <w:commentRangeEnd w:id="295"/>
        <w:r>
          <w:rPr>
            <w:rStyle w:val="CommentReference"/>
            <w:rFonts w:ascii="Times New Roman" w:hAnsi="Times New Roman"/>
            <w:noProof w:val="0"/>
          </w:rPr>
          <w:commentReference w:id="295"/>
        </w:r>
        <w:commentRangeEnd w:id="296"/>
        <w:r>
          <w:rPr>
            <w:rStyle w:val="CommentReference"/>
            <w:rFonts w:ascii="Times New Roman" w:hAnsi="Times New Roman"/>
            <w:noProof w:val="0"/>
          </w:rPr>
          <w:commentReference w:id="296"/>
        </w:r>
        <w:r w:rsidRPr="000B7163">
          <w:t xml:space="preserve">  ::= </w:t>
        </w:r>
        <w:r w:rsidRPr="000B7163">
          <w:rPr>
            <w:color w:val="993366"/>
          </w:rPr>
          <w:t>INTEGER</w:t>
        </w:r>
        <w:r w:rsidRPr="000B7163">
          <w:t xml:space="preserve"> (0..</w:t>
        </w:r>
        <w:r w:rsidRPr="00A42D96">
          <w:t xml:space="preserve"> </w:t>
        </w:r>
        <w:r w:rsidRPr="00234A4B">
          <w:t>maxNrofMBS-</w:t>
        </w:r>
        <w:r>
          <w:t>Area</w:t>
        </w:r>
        <w:r w:rsidRPr="00234A4B">
          <w:t>-r1</w:t>
        </w:r>
        <w:r>
          <w:t>9</w:t>
        </w:r>
        <w:r w:rsidRPr="000B7163">
          <w:t>)</w:t>
        </w:r>
      </w:ins>
    </w:p>
    <w:p w14:paraId="6FDCC66D" w14:textId="77777777" w:rsidR="00236522" w:rsidRPr="00C87518" w:rsidRDefault="00236522" w:rsidP="0001126F">
      <w:pPr>
        <w:pStyle w:val="PL"/>
        <w:rPr>
          <w:ins w:id="298" w:author="RAN2#128" w:date="2024-11-21T15:46:00Z"/>
          <w:lang w:val="sv-SE"/>
        </w:rPr>
      </w:pPr>
    </w:p>
    <w:p w14:paraId="67B9313B" w14:textId="77777777" w:rsidR="0001126F" w:rsidRPr="00C87518" w:rsidRDefault="0001126F" w:rsidP="0001126F">
      <w:pPr>
        <w:pStyle w:val="PL"/>
        <w:rPr>
          <w:ins w:id="299" w:author="RAN2#128" w:date="2024-11-21T15:46:00Z"/>
          <w:color w:val="808080"/>
          <w:lang w:val="sv-SE"/>
        </w:rPr>
      </w:pPr>
      <w:ins w:id="300" w:author="RAN2#128" w:date="2024-11-21T15:46:00Z">
        <w:r w:rsidRPr="00C87518">
          <w:rPr>
            <w:color w:val="808080"/>
            <w:lang w:val="sv-SE"/>
          </w:rPr>
          <w:t>-- TAG-SIBXX-STOP</w:t>
        </w:r>
      </w:ins>
    </w:p>
    <w:p w14:paraId="46A283BE" w14:textId="77777777" w:rsidR="0001126F" w:rsidRPr="000B7163" w:rsidRDefault="0001126F" w:rsidP="0001126F">
      <w:pPr>
        <w:pStyle w:val="PL"/>
        <w:rPr>
          <w:ins w:id="301" w:author="RAN2#128" w:date="2024-11-21T15:46:00Z"/>
          <w:color w:val="808080"/>
        </w:rPr>
      </w:pPr>
      <w:ins w:id="302" w:author="RAN2#128" w:date="2024-11-21T15:46:00Z">
        <w:r w:rsidRPr="000B7163">
          <w:rPr>
            <w:color w:val="808080"/>
          </w:rPr>
          <w:t>-- ASN1STOP</w:t>
        </w:r>
      </w:ins>
    </w:p>
    <w:p w14:paraId="63A4EBA9" w14:textId="77777777" w:rsidR="0001126F" w:rsidRPr="000B7163" w:rsidRDefault="0001126F" w:rsidP="0001126F">
      <w:pPr>
        <w:rPr>
          <w:ins w:id="303"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304" w:author="RAN2#128" w:date="2024-11-21T15:46:00Z"/>
        </w:trPr>
        <w:tc>
          <w:tcPr>
            <w:tcW w:w="14204" w:type="dxa"/>
          </w:tcPr>
          <w:p w14:paraId="48F191DA" w14:textId="77777777" w:rsidR="0001126F" w:rsidRPr="000B7163" w:rsidRDefault="0001126F" w:rsidP="001F221D">
            <w:pPr>
              <w:pStyle w:val="TAH"/>
              <w:rPr>
                <w:ins w:id="305" w:author="RAN2#128" w:date="2024-11-21T15:46:00Z"/>
                <w:b w:val="0"/>
              </w:rPr>
            </w:pPr>
            <w:ins w:id="306"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307" w:author="RAN2#129bis" w:date="2025-04-24T14:42:00Z"/>
        </w:trPr>
        <w:tc>
          <w:tcPr>
            <w:tcW w:w="14204" w:type="dxa"/>
          </w:tcPr>
          <w:p w14:paraId="5CD57E51" w14:textId="10974D70" w:rsidR="00733737" w:rsidRDefault="00733737" w:rsidP="001F221D">
            <w:pPr>
              <w:pStyle w:val="TAL"/>
              <w:rPr>
                <w:ins w:id="308" w:author="RAN2#129bis" w:date="2025-04-24T14:43:00Z"/>
                <w:b/>
                <w:bCs/>
                <w:i/>
                <w:lang w:eastAsia="en-GB"/>
              </w:rPr>
            </w:pPr>
            <w:proofErr w:type="spellStart"/>
            <w:ins w:id="309" w:author="RAN2#129bis" w:date="2025-04-24T14:43:00Z">
              <w:r>
                <w:rPr>
                  <w:b/>
                  <w:bCs/>
                  <w:i/>
                  <w:lang w:eastAsia="en-GB"/>
                </w:rPr>
                <w:t>IntendedServiceArea</w:t>
              </w:r>
            </w:ins>
            <w:ins w:id="310" w:author="RAN2#129bis" w:date="2025-04-24T14:44:00Z">
              <w:r w:rsidR="00FD39D7">
                <w:rPr>
                  <w:b/>
                  <w:bCs/>
                  <w:i/>
                  <w:lang w:eastAsia="en-GB"/>
                </w:rPr>
                <w:t>List</w:t>
              </w:r>
            </w:ins>
            <w:proofErr w:type="spellEnd"/>
          </w:p>
          <w:p w14:paraId="6EFB2980" w14:textId="7407E383" w:rsidR="00733737" w:rsidRDefault="00FD39D7" w:rsidP="001F221D">
            <w:pPr>
              <w:pStyle w:val="TAL"/>
              <w:rPr>
                <w:ins w:id="311" w:author="RAN2#129bis" w:date="2025-04-24T14:42:00Z"/>
                <w:b/>
                <w:bCs/>
                <w:i/>
                <w:lang w:eastAsia="en-GB"/>
              </w:rPr>
            </w:pPr>
            <w:ins w:id="312" w:author="RAN2#129bis" w:date="2025-04-24T14:44:00Z">
              <w:r w:rsidRPr="00FD39D7">
                <w:rPr>
                  <w:snapToGrid w:val="0"/>
                  <w:lang w:eastAsia="en-GB"/>
                </w:rPr>
                <w:t xml:space="preserve">Contains a list of </w:t>
              </w:r>
              <w:r>
                <w:rPr>
                  <w:snapToGrid w:val="0"/>
                  <w:lang w:eastAsia="en-GB"/>
                </w:rPr>
                <w:t>intended service areas</w:t>
              </w:r>
            </w:ins>
            <w:ins w:id="313" w:author="RAN2#129bis" w:date="2025-04-24T14:45:00Z">
              <w:r w:rsidR="00574D62">
                <w:rPr>
                  <w:snapToGrid w:val="0"/>
                  <w:lang w:eastAsia="en-GB"/>
                </w:rPr>
                <w:t>, each associated to</w:t>
              </w:r>
            </w:ins>
            <w:ins w:id="314" w:author="RAN2#129bis" w:date="2025-04-24T14:44:00Z">
              <w:r>
                <w:rPr>
                  <w:snapToGrid w:val="0"/>
                  <w:lang w:eastAsia="en-GB"/>
                </w:rPr>
                <w:t xml:space="preserve"> one or</w:t>
              </w:r>
            </w:ins>
            <w:ins w:id="315" w:author="RAN2#129bis" w:date="2025-04-24T14:45:00Z">
              <w:r>
                <w:rPr>
                  <w:snapToGrid w:val="0"/>
                  <w:lang w:eastAsia="en-GB"/>
                </w:rPr>
                <w:t xml:space="preserve"> more MBS broadcast services provided </w:t>
              </w:r>
              <w:commentRangeStart w:id="316"/>
              <w:commentRangeStart w:id="317"/>
              <w:r>
                <w:rPr>
                  <w:snapToGrid w:val="0"/>
                  <w:lang w:eastAsia="en-GB"/>
                </w:rPr>
                <w:t>in a</w:t>
              </w:r>
            </w:ins>
            <w:ins w:id="318" w:author="RAN2#129bis" w:date="2025-05-02T16:40:00Z">
              <w:r w:rsidR="001B0195">
                <w:rPr>
                  <w:snapToGrid w:val="0"/>
                  <w:lang w:eastAsia="en-GB"/>
                </w:rPr>
                <w:t>n</w:t>
              </w:r>
            </w:ins>
            <w:ins w:id="319" w:author="RAN2#129bis" w:date="2025-04-24T14:45:00Z">
              <w:r>
                <w:rPr>
                  <w:snapToGrid w:val="0"/>
                  <w:lang w:eastAsia="en-GB"/>
                </w:rPr>
                <w:t xml:space="preserve"> NTN cell</w:t>
              </w:r>
            </w:ins>
            <w:commentRangeEnd w:id="316"/>
            <w:r w:rsidR="00993301">
              <w:rPr>
                <w:rStyle w:val="CommentReference"/>
                <w:rFonts w:ascii="Times New Roman" w:hAnsi="Times New Roman"/>
              </w:rPr>
              <w:commentReference w:id="316"/>
            </w:r>
            <w:commentRangeEnd w:id="317"/>
            <w:r w:rsidR="001B0195">
              <w:rPr>
                <w:rStyle w:val="CommentReference"/>
                <w:rFonts w:ascii="Times New Roman" w:hAnsi="Times New Roman"/>
              </w:rPr>
              <w:commentReference w:id="317"/>
            </w:r>
            <w:ins w:id="320" w:author="RAN2#129bis" w:date="2025-04-24T14:45:00Z">
              <w:r>
                <w:rPr>
                  <w:snapToGrid w:val="0"/>
                  <w:lang w:eastAsia="en-GB"/>
                </w:rPr>
                <w:t>.</w:t>
              </w:r>
            </w:ins>
          </w:p>
        </w:tc>
      </w:tr>
      <w:tr w:rsidR="0001126F" w:rsidRPr="000B7163" w14:paraId="1393085C" w14:textId="77777777" w:rsidTr="001F221D">
        <w:trPr>
          <w:cantSplit/>
          <w:tblHeader/>
          <w:ins w:id="321" w:author="RAN2#128" w:date="2024-11-21T15:46:00Z"/>
        </w:trPr>
        <w:tc>
          <w:tcPr>
            <w:tcW w:w="14204" w:type="dxa"/>
          </w:tcPr>
          <w:p w14:paraId="0B68F9C9" w14:textId="77777777" w:rsidR="0001126F" w:rsidRPr="000B7163" w:rsidRDefault="0001126F" w:rsidP="001F221D">
            <w:pPr>
              <w:pStyle w:val="TAL"/>
              <w:rPr>
                <w:ins w:id="322" w:author="RAN2#128" w:date="2024-11-21T15:46:00Z"/>
                <w:b/>
                <w:bCs/>
                <w:i/>
                <w:lang w:eastAsia="en-GB"/>
              </w:rPr>
            </w:pPr>
            <w:proofErr w:type="spellStart"/>
            <w:ins w:id="323" w:author="RAN2#128" w:date="2024-11-21T15:46:00Z">
              <w:r>
                <w:rPr>
                  <w:b/>
                  <w:bCs/>
                  <w:i/>
                  <w:lang w:eastAsia="en-GB"/>
                </w:rPr>
                <w:t>polygonArea</w:t>
              </w:r>
              <w:proofErr w:type="spellEnd"/>
            </w:ins>
          </w:p>
          <w:p w14:paraId="554357FB" w14:textId="77777777" w:rsidR="0001126F" w:rsidRPr="000B7163" w:rsidRDefault="0001126F" w:rsidP="001F221D">
            <w:pPr>
              <w:pStyle w:val="TAL"/>
              <w:rPr>
                <w:ins w:id="324" w:author="RAN2#128" w:date="2024-11-21T15:46:00Z"/>
                <w:iCs/>
                <w:lang w:eastAsia="en-GB"/>
              </w:rPr>
            </w:pPr>
            <w:ins w:id="325"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661CB1C6" w14:textId="77777777" w:rsidR="001B0195" w:rsidRDefault="001B0195" w:rsidP="001B0195">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1B0195" w:rsidRPr="00EF5762" w14:paraId="38E123F0" w14:textId="77777777" w:rsidTr="00D27EC6">
        <w:trPr>
          <w:trHeight w:val="196"/>
        </w:trPr>
        <w:tc>
          <w:tcPr>
            <w:tcW w:w="13932" w:type="dxa"/>
            <w:shd w:val="clear" w:color="auto" w:fill="FDE9D9"/>
            <w:vAlign w:val="center"/>
          </w:tcPr>
          <w:p w14:paraId="75DCF648" w14:textId="77777777" w:rsidR="001B0195" w:rsidRPr="00EF5762" w:rsidRDefault="001B0195" w:rsidP="00D27EC6">
            <w:pPr>
              <w:snapToGrid w:val="0"/>
              <w:spacing w:after="0"/>
              <w:jc w:val="center"/>
              <w:rPr>
                <w:color w:val="FF0000"/>
                <w:sz w:val="28"/>
                <w:szCs w:val="28"/>
              </w:rPr>
            </w:pPr>
            <w:r>
              <w:rPr>
                <w:color w:val="FF0000"/>
                <w:sz w:val="28"/>
                <w:szCs w:val="28"/>
              </w:rPr>
              <w:t>START OF CHANGE</w:t>
            </w:r>
          </w:p>
        </w:tc>
      </w:tr>
    </w:tbl>
    <w:p w14:paraId="4FB49C6C" w14:textId="77777777" w:rsidR="001B0195" w:rsidRPr="00D839FF" w:rsidRDefault="001B0195" w:rsidP="001B0195">
      <w:pPr>
        <w:pStyle w:val="Heading2"/>
      </w:pPr>
      <w:bookmarkStart w:id="326" w:name="_Toc60777558"/>
      <w:bookmarkStart w:id="327" w:name="_Toc193446656"/>
      <w:bookmarkStart w:id="328" w:name="_Toc193452461"/>
      <w:bookmarkStart w:id="329" w:name="_Toc193463735"/>
      <w:r w:rsidRPr="00D839FF">
        <w:t>6.4</w:t>
      </w:r>
      <w:r w:rsidRPr="00D839FF">
        <w:tab/>
        <w:t>RRC multiplicity and type constraint values</w:t>
      </w:r>
      <w:bookmarkEnd w:id="326"/>
      <w:bookmarkEnd w:id="327"/>
      <w:bookmarkEnd w:id="328"/>
      <w:bookmarkEnd w:id="329"/>
    </w:p>
    <w:p w14:paraId="5EE1AD94" w14:textId="77777777" w:rsidR="001B0195" w:rsidRPr="00D839FF" w:rsidRDefault="001B0195" w:rsidP="001B0195">
      <w:pPr>
        <w:pStyle w:val="Heading3"/>
      </w:pPr>
      <w:bookmarkStart w:id="330" w:name="_Toc60777559"/>
      <w:bookmarkStart w:id="331" w:name="_Toc193446657"/>
      <w:bookmarkStart w:id="332" w:name="_Toc193452462"/>
      <w:bookmarkStart w:id="333" w:name="_Toc193463736"/>
      <w:r w:rsidRPr="00D839FF">
        <w:t>–</w:t>
      </w:r>
      <w:r w:rsidRPr="00D839FF">
        <w:tab/>
        <w:t>Multiplicity and type constraint definitions</w:t>
      </w:r>
      <w:bookmarkEnd w:id="330"/>
      <w:bookmarkEnd w:id="331"/>
      <w:bookmarkEnd w:id="332"/>
      <w:bookmarkEnd w:id="333"/>
    </w:p>
    <w:p w14:paraId="12CCF883" w14:textId="77777777" w:rsidR="001B0195" w:rsidRPr="00D839FF" w:rsidRDefault="001B0195" w:rsidP="001B0195">
      <w:pPr>
        <w:pStyle w:val="PL"/>
        <w:rPr>
          <w:color w:val="808080"/>
        </w:rPr>
      </w:pPr>
      <w:r w:rsidRPr="00D839FF">
        <w:rPr>
          <w:color w:val="808080"/>
        </w:rPr>
        <w:t>-- ASN1START</w:t>
      </w:r>
    </w:p>
    <w:p w14:paraId="5C6662B9" w14:textId="77777777" w:rsidR="001B0195" w:rsidRPr="00D839FF" w:rsidRDefault="001B0195" w:rsidP="001B0195">
      <w:pPr>
        <w:pStyle w:val="PL"/>
        <w:rPr>
          <w:color w:val="808080"/>
        </w:rPr>
      </w:pPr>
      <w:r w:rsidRPr="00D839FF">
        <w:rPr>
          <w:color w:val="808080"/>
        </w:rPr>
        <w:t>-- TAG-MULTIPLICITY-AND-TYPE-CONSTRAINT-DEFINITIONS-START</w:t>
      </w:r>
    </w:p>
    <w:p w14:paraId="5EE648B1" w14:textId="77777777" w:rsidR="001B0195" w:rsidRPr="00D839FF" w:rsidRDefault="001B0195" w:rsidP="001B0195">
      <w:pPr>
        <w:pStyle w:val="PL"/>
      </w:pPr>
    </w:p>
    <w:p w14:paraId="437FA74F" w14:textId="77777777" w:rsidR="001B0195" w:rsidRPr="00D839FF" w:rsidRDefault="001B0195" w:rsidP="001B0195">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34268F4" w14:textId="77777777" w:rsidR="001B0195" w:rsidRPr="00D839FF" w:rsidRDefault="001B0195" w:rsidP="001B0195">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75C117A7" w14:textId="77777777" w:rsidR="001B0195" w:rsidRPr="00D839FF" w:rsidRDefault="001B0195" w:rsidP="001B0195">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0BB558A8" w14:textId="77777777" w:rsidR="001B0195" w:rsidRPr="00D839FF" w:rsidRDefault="001B0195" w:rsidP="001B0195">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4716E997" w14:textId="77777777" w:rsidR="001B0195" w:rsidRPr="00D839FF" w:rsidRDefault="001B0195" w:rsidP="001B0195">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550C2769" w14:textId="77777777" w:rsidR="001B0195" w:rsidRPr="00D839FF" w:rsidRDefault="001B0195" w:rsidP="001B0195">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4E50D404" w14:textId="77777777" w:rsidR="001B0195" w:rsidRPr="00D839FF" w:rsidRDefault="001B0195" w:rsidP="001B0195">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DE27460" w14:textId="77777777" w:rsidR="001B0195" w:rsidRPr="00D839FF" w:rsidRDefault="001B0195" w:rsidP="001B0195">
      <w:pPr>
        <w:pStyle w:val="PL"/>
        <w:rPr>
          <w:color w:val="808080"/>
        </w:rPr>
      </w:pPr>
      <w:r w:rsidRPr="00D839FF">
        <w:lastRenderedPageBreak/>
        <w:t xml:space="preserve">maxBH-RLC-ChannelID-r16                 </w:t>
      </w:r>
      <w:r w:rsidRPr="00D839FF">
        <w:rPr>
          <w:color w:val="993366"/>
        </w:rPr>
        <w:t>INTEGER</w:t>
      </w:r>
      <w:r w:rsidRPr="00D839FF">
        <w:t xml:space="preserve"> ::= 65536   </w:t>
      </w:r>
      <w:r w:rsidRPr="00D839FF">
        <w:rPr>
          <w:color w:val="808080"/>
        </w:rPr>
        <w:t>-- Maximum value of BH RLC Channel ID</w:t>
      </w:r>
    </w:p>
    <w:p w14:paraId="43972EF6" w14:textId="77777777" w:rsidR="001B0195" w:rsidRPr="00D839FF" w:rsidRDefault="001B0195" w:rsidP="001B0195">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19F17407" w14:textId="77777777" w:rsidR="001B0195" w:rsidRPr="00D839FF" w:rsidRDefault="001B0195" w:rsidP="001B0195">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EFCF028" w14:textId="77777777" w:rsidR="001B0195" w:rsidRPr="00D839FF" w:rsidRDefault="001B0195" w:rsidP="001B0195">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2896108A" w14:textId="77777777" w:rsidR="001B0195" w:rsidRPr="00D839FF" w:rsidRDefault="001B0195" w:rsidP="001B0195">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20054817" w14:textId="77777777" w:rsidR="001B0195" w:rsidRPr="00D839FF" w:rsidRDefault="001B0195" w:rsidP="001B0195">
      <w:pPr>
        <w:pStyle w:val="PL"/>
        <w:rPr>
          <w:color w:val="808080"/>
        </w:rPr>
      </w:pPr>
      <w:r w:rsidRPr="00D839FF">
        <w:t xml:space="preserve">                                                            </w:t>
      </w:r>
      <w:r w:rsidRPr="00D839FF">
        <w:rPr>
          <w:color w:val="808080"/>
        </w:rPr>
        <w:t>-- config, secondary PUCCH group config}</w:t>
      </w:r>
    </w:p>
    <w:p w14:paraId="05AB588D" w14:textId="77777777" w:rsidR="001B0195" w:rsidRPr="00D839FF" w:rsidRDefault="001B0195" w:rsidP="001B0195">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1970C38F" w14:textId="77777777" w:rsidR="001B0195" w:rsidRPr="00D839FF" w:rsidRDefault="001B0195" w:rsidP="001B0195">
      <w:pPr>
        <w:pStyle w:val="PL"/>
        <w:rPr>
          <w:color w:val="808080"/>
        </w:rPr>
      </w:pPr>
      <w:r w:rsidRPr="00D839FF">
        <w:t xml:space="preserve">                                                            </w:t>
      </w:r>
      <w:r w:rsidRPr="00D839FF">
        <w:rPr>
          <w:color w:val="808080"/>
        </w:rPr>
        <w:t>-- config, secondary PUCCH group config} for PUCCH cell switching</w:t>
      </w:r>
    </w:p>
    <w:p w14:paraId="160B107B" w14:textId="77777777" w:rsidR="001B0195" w:rsidRPr="00D839FF" w:rsidRDefault="001B0195" w:rsidP="001B0195">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183F5C2" w14:textId="77777777" w:rsidR="001B0195" w:rsidRPr="00D839FF" w:rsidRDefault="001B0195" w:rsidP="001B0195">
      <w:pPr>
        <w:pStyle w:val="PL"/>
        <w:rPr>
          <w:color w:val="808080"/>
        </w:rPr>
      </w:pPr>
      <w:r w:rsidRPr="00D839FF">
        <w:t xml:space="preserve">                                                            </w:t>
      </w:r>
      <w:r w:rsidRPr="00D839FF">
        <w:rPr>
          <w:color w:val="808080"/>
        </w:rPr>
        <w:t>-- congestion control</w:t>
      </w:r>
    </w:p>
    <w:p w14:paraId="7E77DA5B" w14:textId="77777777" w:rsidR="001B0195" w:rsidRPr="00D839FF" w:rsidRDefault="001B0195" w:rsidP="001B0195">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700CED1" w14:textId="77777777" w:rsidR="001B0195" w:rsidRPr="00D839FF" w:rsidRDefault="001B0195" w:rsidP="001B0195">
      <w:pPr>
        <w:pStyle w:val="PL"/>
        <w:rPr>
          <w:color w:val="808080"/>
        </w:rPr>
      </w:pPr>
      <w:r w:rsidRPr="00D839FF">
        <w:t xml:space="preserve">                                                            </w:t>
      </w:r>
      <w:r w:rsidRPr="00D839FF">
        <w:rPr>
          <w:color w:val="808080"/>
        </w:rPr>
        <w:t>-- congestion control minus 1</w:t>
      </w:r>
    </w:p>
    <w:p w14:paraId="550B0835" w14:textId="77777777" w:rsidR="001B0195" w:rsidRPr="00D839FF" w:rsidRDefault="001B0195" w:rsidP="001B0195">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346C2C1" w14:textId="77777777" w:rsidR="001B0195" w:rsidRPr="00D839FF" w:rsidRDefault="001B0195" w:rsidP="001B0195">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CAA365C" w14:textId="77777777" w:rsidR="001B0195" w:rsidRPr="00D839FF" w:rsidRDefault="001B0195" w:rsidP="001B0195">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58F455DD" w14:textId="77777777" w:rsidR="001B0195" w:rsidRPr="00D839FF" w:rsidRDefault="001B0195" w:rsidP="001B0195">
      <w:pPr>
        <w:pStyle w:val="PL"/>
        <w:rPr>
          <w:rFonts w:eastAsia="SimSun"/>
          <w:color w:val="808080"/>
        </w:rPr>
      </w:pPr>
      <w:r w:rsidRPr="00D839FF">
        <w:t xml:space="preserve">                                                            </w:t>
      </w:r>
      <w:r w:rsidRPr="00D839FF">
        <w:rPr>
          <w:color w:val="808080"/>
        </w:rPr>
        <w:t>-- provided</w:t>
      </w:r>
    </w:p>
    <w:p w14:paraId="308EF599" w14:textId="77777777" w:rsidR="001B0195" w:rsidRPr="00D839FF" w:rsidRDefault="001B0195" w:rsidP="001B0195">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7770C126" w14:textId="77777777" w:rsidR="001B0195" w:rsidRPr="00D839FF" w:rsidRDefault="001B0195" w:rsidP="001B0195">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3BAED574" w14:textId="77777777" w:rsidR="001B0195" w:rsidRPr="00D839FF" w:rsidRDefault="001B0195" w:rsidP="001B0195">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3D3F865A" w14:textId="77777777" w:rsidR="001B0195" w:rsidRPr="00D839FF" w:rsidRDefault="001B0195" w:rsidP="001B0195">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491201E9" w14:textId="77777777" w:rsidR="001B0195" w:rsidRPr="00D839FF" w:rsidRDefault="001B0195" w:rsidP="001B0195">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52E031F8" w14:textId="77777777" w:rsidR="001B0195" w:rsidRPr="00D839FF" w:rsidRDefault="001B0195" w:rsidP="001B0195">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7DE9C743" w14:textId="77777777" w:rsidR="001B0195" w:rsidRPr="00D839FF" w:rsidRDefault="001B0195" w:rsidP="001B0195">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0C8E632F" w14:textId="77777777" w:rsidR="001B0195" w:rsidRPr="00D839FF" w:rsidRDefault="001B0195" w:rsidP="001B019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4D7FAFB4" w14:textId="77777777" w:rsidR="001B0195" w:rsidRPr="00D839FF" w:rsidRDefault="001B0195" w:rsidP="001B0195">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36847DFC" w14:textId="77777777" w:rsidR="001B0195" w:rsidRPr="00D839FF" w:rsidRDefault="001B0195" w:rsidP="001B0195">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3E1EE1D" w14:textId="77777777" w:rsidR="001B0195" w:rsidRPr="00D839FF" w:rsidRDefault="001B0195" w:rsidP="001B0195">
      <w:pPr>
        <w:pStyle w:val="PL"/>
        <w:rPr>
          <w:color w:val="808080"/>
        </w:rPr>
      </w:pPr>
      <w:r w:rsidRPr="00D839FF">
        <w:t xml:space="preserve">                                                            </w:t>
      </w:r>
      <w:r w:rsidRPr="00D839FF">
        <w:rPr>
          <w:color w:val="808080"/>
        </w:rPr>
        <w:t>-- provided</w:t>
      </w:r>
    </w:p>
    <w:p w14:paraId="5D787F89" w14:textId="77777777" w:rsidR="001B0195" w:rsidRPr="00D839FF" w:rsidRDefault="001B0195" w:rsidP="001B0195">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2C1A307" w14:textId="77777777" w:rsidR="001B0195" w:rsidRPr="00D839FF" w:rsidRDefault="001B0195" w:rsidP="001B0195">
      <w:pPr>
        <w:pStyle w:val="PL"/>
        <w:rPr>
          <w:color w:val="808080"/>
        </w:rPr>
      </w:pPr>
      <w:r w:rsidRPr="00D839FF">
        <w:t xml:space="preserve">                                                            </w:t>
      </w:r>
      <w:r w:rsidRPr="00D839FF">
        <w:rPr>
          <w:color w:val="808080"/>
        </w:rPr>
        <w:t>-- CSI measurement is performed, carrier type on which CSI reporting is</w:t>
      </w:r>
    </w:p>
    <w:p w14:paraId="099831D7" w14:textId="77777777" w:rsidR="001B0195" w:rsidRPr="00D839FF" w:rsidRDefault="001B0195" w:rsidP="001B0195">
      <w:pPr>
        <w:pStyle w:val="PL"/>
        <w:rPr>
          <w:color w:val="808080"/>
        </w:rPr>
      </w:pPr>
      <w:r w:rsidRPr="00D839FF">
        <w:t xml:space="preserve">                                                            </w:t>
      </w:r>
      <w:r w:rsidRPr="00D839FF">
        <w:rPr>
          <w:color w:val="808080"/>
        </w:rPr>
        <w:t>-- performed) for CSI reporting cross PUCCH group</w:t>
      </w:r>
    </w:p>
    <w:p w14:paraId="2EBCC6F8" w14:textId="77777777" w:rsidR="001B0195" w:rsidRPr="00D839FF" w:rsidRDefault="001B0195" w:rsidP="001B0195">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1B29E4F9" w14:textId="77777777" w:rsidR="001B0195" w:rsidRPr="00D839FF" w:rsidRDefault="001B0195" w:rsidP="001B0195">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3141E5DF" w14:textId="77777777" w:rsidR="001B0195" w:rsidRPr="00D839FF" w:rsidRDefault="001B0195" w:rsidP="001B0195">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481C6571" w14:textId="77777777" w:rsidR="001B0195" w:rsidRPr="00D839FF" w:rsidRDefault="001B0195" w:rsidP="001B0195">
      <w:pPr>
        <w:pStyle w:val="PL"/>
        <w:rPr>
          <w:color w:val="808080"/>
        </w:rPr>
      </w:pPr>
      <w:r w:rsidRPr="00D839FF">
        <w:t xml:space="preserve">                                                            </w:t>
      </w:r>
      <w:r w:rsidRPr="00D839FF">
        <w:rPr>
          <w:color w:val="808080"/>
        </w:rPr>
        <w:t>-- in SIB5</w:t>
      </w:r>
    </w:p>
    <w:p w14:paraId="046C7A32" w14:textId="77777777" w:rsidR="001B0195" w:rsidRPr="00D839FF" w:rsidRDefault="001B0195" w:rsidP="001B0195">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509870FB" w14:textId="77777777" w:rsidR="001B0195" w:rsidRPr="00D839FF" w:rsidRDefault="001B0195" w:rsidP="001B0195">
      <w:pPr>
        <w:pStyle w:val="PL"/>
        <w:rPr>
          <w:color w:val="808080"/>
        </w:rPr>
      </w:pPr>
      <w:r w:rsidRPr="00D839FF">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03333C75" w14:textId="77777777" w:rsidR="001B0195" w:rsidRPr="00D839FF" w:rsidRDefault="001B0195" w:rsidP="001B0195">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5FA2FDDD" w14:textId="77777777" w:rsidR="001B0195" w:rsidRPr="00D839FF" w:rsidRDefault="001B0195" w:rsidP="001B0195">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AF1EB52" w14:textId="77777777" w:rsidR="001B0195" w:rsidRPr="00D839FF" w:rsidRDefault="001B0195" w:rsidP="001B0195">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7DDD5FB5" w14:textId="77777777" w:rsidR="001B0195" w:rsidRPr="00D839FF" w:rsidRDefault="001B0195" w:rsidP="001B0195">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0ADA86D" w14:textId="77777777" w:rsidR="001B0195" w:rsidRPr="00D839FF" w:rsidRDefault="001B0195" w:rsidP="001B019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1123393D" w14:textId="77777777" w:rsidR="001B0195" w:rsidRPr="00D839FF" w:rsidRDefault="001B0195" w:rsidP="001B0195">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F579242" w14:textId="77777777" w:rsidR="001B0195" w:rsidRPr="00D839FF" w:rsidRDefault="001B0195" w:rsidP="001B0195">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2D92B130" w14:textId="77777777" w:rsidR="001B0195" w:rsidRPr="00D839FF" w:rsidRDefault="001B0195" w:rsidP="001B0195">
      <w:pPr>
        <w:pStyle w:val="PL"/>
      </w:pPr>
      <w:r w:rsidRPr="00D839FF">
        <w:t xml:space="preserve">maxNrofAggregatedCellsPerCellGroup      </w:t>
      </w:r>
      <w:r w:rsidRPr="00D839FF">
        <w:rPr>
          <w:color w:val="993366"/>
        </w:rPr>
        <w:t>INTEGER</w:t>
      </w:r>
      <w:r w:rsidRPr="00D839FF">
        <w:t xml:space="preserve"> ::= 16</w:t>
      </w:r>
    </w:p>
    <w:p w14:paraId="6FA455A7" w14:textId="77777777" w:rsidR="001B0195" w:rsidRPr="00D839FF" w:rsidRDefault="001B0195" w:rsidP="001B0195">
      <w:pPr>
        <w:pStyle w:val="PL"/>
      </w:pPr>
      <w:r w:rsidRPr="00D839FF">
        <w:t xml:space="preserve">maxNrofAggregatedCellsPerCellGroupMinus4-r16 </w:t>
      </w:r>
      <w:r w:rsidRPr="00D839FF">
        <w:rPr>
          <w:color w:val="993366"/>
        </w:rPr>
        <w:t>INTEGER</w:t>
      </w:r>
      <w:r w:rsidRPr="00D839FF">
        <w:t xml:space="preserve"> ::= 12</w:t>
      </w:r>
    </w:p>
    <w:p w14:paraId="0E76D1FF" w14:textId="77777777" w:rsidR="001B0195" w:rsidRPr="00D839FF" w:rsidRDefault="001B0195" w:rsidP="001B0195">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7F62CD85" w14:textId="77777777" w:rsidR="001B0195" w:rsidRPr="00D839FF" w:rsidRDefault="001B0195" w:rsidP="001B0195">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0C7355C4" w14:textId="77777777" w:rsidR="001B0195" w:rsidRPr="00D839FF" w:rsidRDefault="001B0195" w:rsidP="001B0195">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3FADE9CA" w14:textId="77777777" w:rsidR="001B0195" w:rsidRPr="00D839FF" w:rsidRDefault="001B0195" w:rsidP="001B0195">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0DEEBCF5" w14:textId="77777777" w:rsidR="001B0195" w:rsidRPr="00D839FF" w:rsidRDefault="001B0195" w:rsidP="001B0195">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1AD3BCED" w14:textId="77777777" w:rsidR="001B0195" w:rsidRPr="00D839FF" w:rsidRDefault="001B0195" w:rsidP="001B0195">
      <w:pPr>
        <w:pStyle w:val="PL"/>
      </w:pPr>
    </w:p>
    <w:p w14:paraId="4803933C" w14:textId="77777777" w:rsidR="001B0195" w:rsidRPr="00D839FF" w:rsidRDefault="001B0195" w:rsidP="001B0195">
      <w:pPr>
        <w:pStyle w:val="PL"/>
        <w:rPr>
          <w:color w:val="808080"/>
        </w:rPr>
      </w:pPr>
      <w:r w:rsidRPr="00D839FF">
        <w:lastRenderedPageBreak/>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4C34350B" w14:textId="77777777" w:rsidR="001B0195" w:rsidRPr="00D839FF" w:rsidRDefault="001B0195" w:rsidP="001B0195">
      <w:pPr>
        <w:pStyle w:val="PL"/>
        <w:rPr>
          <w:color w:val="808080"/>
        </w:rPr>
      </w:pPr>
      <w:r w:rsidRPr="00D839FF">
        <w:t xml:space="preserve">                                                            </w:t>
      </w:r>
      <w:r w:rsidRPr="00D839FF">
        <w:rPr>
          <w:color w:val="808080"/>
        </w:rPr>
        <w:t>-- measConfigAppLayerId included in the same</w:t>
      </w:r>
    </w:p>
    <w:p w14:paraId="09E3D572" w14:textId="77777777" w:rsidR="001B0195" w:rsidRPr="00D839FF" w:rsidRDefault="001B0195" w:rsidP="001B0195">
      <w:pPr>
        <w:pStyle w:val="PL"/>
        <w:rPr>
          <w:color w:val="808080"/>
        </w:rPr>
      </w:pPr>
      <w:r w:rsidRPr="00D839FF">
        <w:t xml:space="preserve">                                                            </w:t>
      </w:r>
      <w:r w:rsidRPr="00D839FF">
        <w:rPr>
          <w:color w:val="808080"/>
        </w:rPr>
        <w:t>-- MeasurementReportAppLayerMessage</w:t>
      </w:r>
    </w:p>
    <w:p w14:paraId="04801FDA" w14:textId="77777777" w:rsidR="001B0195" w:rsidRPr="00D839FF" w:rsidRDefault="001B0195" w:rsidP="001B0195">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4252B2D4" w14:textId="77777777" w:rsidR="001B0195" w:rsidRPr="00D839FF" w:rsidRDefault="001B0195" w:rsidP="001B0195">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79A3578A" w14:textId="77777777" w:rsidR="001B0195" w:rsidRPr="00D839FF" w:rsidRDefault="001B0195" w:rsidP="001B0195">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0A6231E3" w14:textId="77777777" w:rsidR="001B0195" w:rsidRPr="00D839FF" w:rsidRDefault="001B0195" w:rsidP="001B0195">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7420828A" w14:textId="77777777" w:rsidR="001B0195" w:rsidRPr="00D839FF" w:rsidRDefault="001B0195" w:rsidP="001B0195">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1E3CE75D" w14:textId="77777777" w:rsidR="001B0195" w:rsidRPr="00D839FF" w:rsidRDefault="001B0195" w:rsidP="001B0195">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21849EBF" w14:textId="77777777" w:rsidR="001B0195" w:rsidRPr="00D839FF" w:rsidRDefault="001B0195" w:rsidP="001B0195">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77CAD58F" w14:textId="77777777" w:rsidR="001B0195" w:rsidRPr="00D839FF" w:rsidRDefault="001B0195" w:rsidP="001B0195">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B6FB66D" w14:textId="77777777" w:rsidR="001B0195" w:rsidRPr="00D839FF" w:rsidRDefault="001B0195" w:rsidP="001B0195">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47B64798" w14:textId="77777777" w:rsidR="001B0195" w:rsidRPr="00D839FF" w:rsidRDefault="001B0195" w:rsidP="001B0195">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36E55D73" w14:textId="77777777" w:rsidR="001B0195" w:rsidRPr="00D839FF" w:rsidRDefault="001B0195" w:rsidP="001B0195">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183EC658" w14:textId="77777777" w:rsidR="001B0195" w:rsidRPr="00D839FF" w:rsidRDefault="001B0195" w:rsidP="001B0195">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3B4BCEF9" w14:textId="77777777" w:rsidR="001B0195" w:rsidRPr="00D839FF" w:rsidRDefault="001B0195" w:rsidP="001B0195">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664FF85A" w14:textId="77777777" w:rsidR="001B0195" w:rsidRPr="00D839FF" w:rsidRDefault="001B0195" w:rsidP="001B0195">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24F782FE" w14:textId="77777777" w:rsidR="001B0195" w:rsidRPr="00D839FF" w:rsidRDefault="001B0195" w:rsidP="001B0195">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46690C23" w14:textId="77777777" w:rsidR="001B0195" w:rsidRPr="00D839FF" w:rsidRDefault="001B0195" w:rsidP="001B0195">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47036797" w14:textId="77777777" w:rsidR="001B0195" w:rsidRPr="00D839FF" w:rsidRDefault="001B0195" w:rsidP="001B0195">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68A9F3A1" w14:textId="77777777" w:rsidR="001B0195" w:rsidRPr="00D839FF" w:rsidRDefault="001B0195" w:rsidP="001B0195">
      <w:pPr>
        <w:pStyle w:val="PL"/>
        <w:rPr>
          <w:color w:val="808080"/>
        </w:rPr>
      </w:pPr>
      <w:r w:rsidRPr="00D839FF">
        <w:t xml:space="preserve">                                                            </w:t>
      </w:r>
      <w:r w:rsidRPr="00D839FF">
        <w:rPr>
          <w:color w:val="808080"/>
        </w:rPr>
        <w:t>-- on sidelink frequency</w:t>
      </w:r>
    </w:p>
    <w:p w14:paraId="5AF45748" w14:textId="77777777" w:rsidR="001B0195" w:rsidRPr="00D839FF" w:rsidRDefault="001B0195" w:rsidP="001B0195">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6AC53F4B" w14:textId="77777777" w:rsidR="001B0195" w:rsidRPr="00D839FF" w:rsidRDefault="001B0195" w:rsidP="001B0195">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2C1A0DCB" w14:textId="77777777" w:rsidR="001B0195" w:rsidRPr="00D839FF" w:rsidRDefault="001B0195" w:rsidP="001B0195">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7E8FEDCC" w14:textId="77777777" w:rsidR="001B0195" w:rsidRPr="00D839FF" w:rsidRDefault="001B0195" w:rsidP="001B0195">
      <w:pPr>
        <w:pStyle w:val="PL"/>
        <w:rPr>
          <w:color w:val="808080"/>
        </w:rPr>
      </w:pPr>
      <w:r w:rsidRPr="00D839FF">
        <w:t xml:space="preserve">                                                            </w:t>
      </w:r>
      <w:r w:rsidRPr="00D839FF">
        <w:rPr>
          <w:color w:val="808080"/>
        </w:rPr>
        <w:t>-- sidelink groupcast/broadcast communication</w:t>
      </w:r>
    </w:p>
    <w:p w14:paraId="72A2AF21" w14:textId="77777777" w:rsidR="001B0195" w:rsidRPr="00D839FF" w:rsidRDefault="001B0195" w:rsidP="001B0195">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66258749" w14:textId="77777777" w:rsidR="001B0195" w:rsidRPr="00D839FF" w:rsidRDefault="001B0195" w:rsidP="001B0195">
      <w:pPr>
        <w:pStyle w:val="PL"/>
        <w:rPr>
          <w:color w:val="808080"/>
        </w:rPr>
      </w:pPr>
      <w:r w:rsidRPr="00D839FF">
        <w:t xml:space="preserve">                                                            </w:t>
      </w:r>
      <w:r w:rsidRPr="00D839FF">
        <w:rPr>
          <w:color w:val="808080"/>
        </w:rPr>
        <w:t>-- information</w:t>
      </w:r>
    </w:p>
    <w:p w14:paraId="48C3F6ED" w14:textId="77777777" w:rsidR="001B0195" w:rsidRPr="00D839FF" w:rsidRDefault="001B0195" w:rsidP="001B0195">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0E4C228" w14:textId="77777777" w:rsidR="001B0195" w:rsidRPr="00D839FF" w:rsidRDefault="001B0195" w:rsidP="001B0195">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2F94D21" w14:textId="77777777" w:rsidR="001B0195" w:rsidRPr="00D839FF" w:rsidRDefault="001B0195" w:rsidP="001B0195">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3110A13D" w14:textId="77777777" w:rsidR="001B0195" w:rsidRPr="00D839FF" w:rsidRDefault="001B0195" w:rsidP="001B0195">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6606681E" w14:textId="77777777" w:rsidR="001B0195" w:rsidRPr="00D839FF" w:rsidRDefault="001B0195" w:rsidP="001B0195">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1ED53844" w14:textId="77777777" w:rsidR="001B0195" w:rsidRPr="00D839FF" w:rsidRDefault="001B0195" w:rsidP="001B0195">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74DC5BB9" w14:textId="77777777" w:rsidR="001B0195" w:rsidRPr="00D839FF" w:rsidRDefault="001B0195" w:rsidP="001B0195">
      <w:pPr>
        <w:pStyle w:val="PL"/>
        <w:rPr>
          <w:color w:val="808080"/>
        </w:rPr>
      </w:pPr>
      <w:r w:rsidRPr="00D839FF">
        <w:t xml:space="preserve">                                                            </w:t>
      </w:r>
      <w:r w:rsidRPr="00D839FF">
        <w:rPr>
          <w:color w:val="808080"/>
        </w:rPr>
        <w:t>-- scheduling</w:t>
      </w:r>
    </w:p>
    <w:p w14:paraId="44B7ABF0" w14:textId="77777777" w:rsidR="001B0195" w:rsidRPr="00D839FF" w:rsidRDefault="001B0195" w:rsidP="001B0195">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554BE709" w14:textId="77777777" w:rsidR="001B0195" w:rsidRPr="00D839FF" w:rsidRDefault="001B0195" w:rsidP="001B0195">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BEB1DBC" w14:textId="77777777" w:rsidR="001B0195" w:rsidRPr="00D839FF" w:rsidRDefault="001B0195" w:rsidP="001B0195">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65E08A7D" w14:textId="77777777" w:rsidR="001B0195" w:rsidRPr="00D839FF" w:rsidRDefault="001B0195" w:rsidP="001B0195">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722DCB67" w14:textId="77777777" w:rsidR="001B0195" w:rsidRPr="00D839FF" w:rsidRDefault="001B0195" w:rsidP="001B0195">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61E12122" w14:textId="77777777" w:rsidR="001B0195" w:rsidRPr="00D839FF" w:rsidRDefault="001B0195" w:rsidP="001B0195">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14C0F2CA" w14:textId="77777777" w:rsidR="001B0195" w:rsidRPr="00D839FF" w:rsidRDefault="001B0195" w:rsidP="001B0195">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492EF644" w14:textId="77777777" w:rsidR="001B0195" w:rsidRPr="00D839FF" w:rsidRDefault="001B0195" w:rsidP="001B0195">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29AA621A" w14:textId="77777777" w:rsidR="001B0195" w:rsidRPr="00D839FF" w:rsidRDefault="001B0195" w:rsidP="001B0195">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882394B" w14:textId="77777777" w:rsidR="001B0195" w:rsidRPr="00D839FF" w:rsidRDefault="001B0195" w:rsidP="001B0195">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6DCAE6B" w14:textId="77777777" w:rsidR="001B0195" w:rsidRPr="00D839FF" w:rsidRDefault="001B0195" w:rsidP="001B0195">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5B1BECE0" w14:textId="77777777" w:rsidR="001B0195" w:rsidRPr="00D839FF" w:rsidRDefault="001B0195" w:rsidP="001B0195">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595B3B72" w14:textId="77777777" w:rsidR="001B0195" w:rsidRPr="00D839FF" w:rsidRDefault="001B0195" w:rsidP="001B0195">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1C0457BD" w14:textId="77777777" w:rsidR="001B0195" w:rsidRPr="00D839FF" w:rsidRDefault="001B0195" w:rsidP="001B0195">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6DA6A089" w14:textId="77777777" w:rsidR="001B0195" w:rsidRPr="00D839FF" w:rsidRDefault="001B0195" w:rsidP="001B0195">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C698E6C" w14:textId="77777777" w:rsidR="001B0195" w:rsidRPr="00D839FF" w:rsidRDefault="001B0195" w:rsidP="001B0195">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68899960" w14:textId="77777777" w:rsidR="001B0195" w:rsidRPr="00D839FF" w:rsidRDefault="001B0195" w:rsidP="001B0195">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01CDF768" w14:textId="77777777" w:rsidR="001B0195" w:rsidRPr="00D839FF" w:rsidRDefault="001B0195" w:rsidP="001B0195">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55990A1A" w14:textId="77777777" w:rsidR="001B0195" w:rsidRPr="00D839FF" w:rsidRDefault="001B0195" w:rsidP="001B0195">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6B255F90" w14:textId="77777777" w:rsidR="001B0195" w:rsidRPr="00D839FF" w:rsidRDefault="001B0195" w:rsidP="001B0195">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3CFF92C" w14:textId="77777777" w:rsidR="001B0195" w:rsidRPr="00D839FF" w:rsidRDefault="001B0195" w:rsidP="001B0195">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2C96C927" w14:textId="77777777" w:rsidR="001B0195" w:rsidRPr="00D839FF" w:rsidRDefault="001B0195" w:rsidP="001B0195">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2FAFB18A" w14:textId="77777777" w:rsidR="001B0195" w:rsidRPr="00D839FF" w:rsidRDefault="001B0195" w:rsidP="001B0195">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023AC2D8" w14:textId="77777777" w:rsidR="001B0195" w:rsidRPr="00D839FF" w:rsidRDefault="001B0195" w:rsidP="001B0195">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2351856E" w14:textId="77777777" w:rsidR="001B0195" w:rsidRPr="00D839FF" w:rsidRDefault="001B0195" w:rsidP="001B0195">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09787FD8" w14:textId="77777777" w:rsidR="001B0195" w:rsidRPr="00D839FF" w:rsidRDefault="001B0195" w:rsidP="001B0195">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ECD3265" w14:textId="77777777" w:rsidR="001B0195" w:rsidRPr="00D839FF" w:rsidRDefault="001B0195" w:rsidP="001B0195">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51133DFB" w14:textId="77777777" w:rsidR="001B0195" w:rsidRPr="00D839FF" w:rsidRDefault="001B0195" w:rsidP="001B0195">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6A3DB899" w14:textId="77777777" w:rsidR="001B0195" w:rsidRPr="00D839FF" w:rsidRDefault="001B0195" w:rsidP="001B0195">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CDFAD6E" w14:textId="77777777" w:rsidR="001B0195" w:rsidRPr="00D839FF" w:rsidRDefault="001B0195" w:rsidP="001B0195">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0C0D4BBA" w14:textId="77777777" w:rsidR="001B0195" w:rsidRPr="00D839FF" w:rsidRDefault="001B0195" w:rsidP="001B0195">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751ECE39" w14:textId="77777777" w:rsidR="001B0195" w:rsidRPr="00D839FF" w:rsidRDefault="001B0195" w:rsidP="001B0195">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39DA4EA1" w14:textId="77777777" w:rsidR="001B0195" w:rsidRPr="00D839FF" w:rsidRDefault="001B0195" w:rsidP="001B0195">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07073BF3" w14:textId="77777777" w:rsidR="001B0195" w:rsidRPr="00D839FF" w:rsidRDefault="001B0195" w:rsidP="001B0195">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3B939B5D" w14:textId="77777777" w:rsidR="001B0195" w:rsidRPr="00D839FF" w:rsidRDefault="001B0195" w:rsidP="001B0195">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28BC2091" w14:textId="77777777" w:rsidR="001B0195" w:rsidRPr="00D839FF" w:rsidRDefault="001B0195" w:rsidP="001B0195">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43A3616" w14:textId="77777777" w:rsidR="001B0195" w:rsidRPr="00D839FF" w:rsidRDefault="001B0195" w:rsidP="001B0195">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839DAE8" w14:textId="77777777" w:rsidR="001B0195" w:rsidRPr="00D839FF" w:rsidRDefault="001B0195" w:rsidP="001B0195">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3E8FEC38" w14:textId="77777777" w:rsidR="001B0195" w:rsidRPr="00D839FF" w:rsidRDefault="001B0195" w:rsidP="001B0195">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3265F670" w14:textId="77777777" w:rsidR="001B0195" w:rsidRPr="00D839FF" w:rsidRDefault="001B0195" w:rsidP="001B0195">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0CABF537" w14:textId="77777777" w:rsidR="001B0195" w:rsidRPr="00D839FF" w:rsidRDefault="001B0195" w:rsidP="001B0195">
      <w:pPr>
        <w:pStyle w:val="PL"/>
      </w:pPr>
      <w:r w:rsidRPr="00D839FF">
        <w:t xml:space="preserve">maxNrofAP-CSI-RS-ResourcesPerSet        </w:t>
      </w:r>
      <w:r w:rsidRPr="00D839FF">
        <w:rPr>
          <w:color w:val="993366"/>
        </w:rPr>
        <w:t>INTEGER</w:t>
      </w:r>
      <w:r w:rsidRPr="00D839FF">
        <w:t xml:space="preserve"> ::= 16</w:t>
      </w:r>
    </w:p>
    <w:p w14:paraId="3BEB003E" w14:textId="77777777" w:rsidR="001B0195" w:rsidRPr="00D839FF" w:rsidRDefault="001B0195" w:rsidP="001B0195">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1752C61" w14:textId="77777777" w:rsidR="001B0195" w:rsidRPr="00D839FF" w:rsidRDefault="001B0195" w:rsidP="001B0195">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4734679E" w14:textId="77777777" w:rsidR="001B0195" w:rsidRPr="00D839FF" w:rsidRDefault="001B0195" w:rsidP="001B0195">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40780532" w14:textId="77777777" w:rsidR="001B0195" w:rsidRPr="00D839FF" w:rsidRDefault="001B0195" w:rsidP="001B0195">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76C1F1D" w14:textId="77777777" w:rsidR="001B0195" w:rsidRPr="00D839FF" w:rsidRDefault="001B0195" w:rsidP="001B0195">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69F26E1B" w14:textId="77777777" w:rsidR="001B0195" w:rsidRPr="00D839FF" w:rsidRDefault="001B0195" w:rsidP="001B0195">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476E218" w14:textId="77777777" w:rsidR="001B0195" w:rsidRPr="00D839FF" w:rsidRDefault="001B0195" w:rsidP="001B0195">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2FCC75DB" w14:textId="77777777" w:rsidR="001B0195" w:rsidRPr="00D839FF" w:rsidRDefault="001B0195" w:rsidP="001B0195">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51D222CE" w14:textId="77777777" w:rsidR="001B0195" w:rsidRPr="00D839FF" w:rsidRDefault="001B0195" w:rsidP="001B0195">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58E2749" w14:textId="77777777" w:rsidR="001B0195" w:rsidRPr="00D839FF" w:rsidRDefault="001B0195" w:rsidP="001B0195">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985C4F5" w14:textId="77777777" w:rsidR="001B0195" w:rsidRPr="00D839FF" w:rsidRDefault="001B0195" w:rsidP="001B0195">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BE1AFA3" w14:textId="77777777" w:rsidR="001B0195" w:rsidRPr="00D839FF" w:rsidRDefault="001B0195" w:rsidP="001B0195">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7C1BE8BD" w14:textId="77777777" w:rsidR="001B0195" w:rsidRPr="00D839FF" w:rsidRDefault="001B0195" w:rsidP="001B0195">
      <w:pPr>
        <w:pStyle w:val="PL"/>
      </w:pPr>
      <w:r w:rsidRPr="00D839FF">
        <w:t xml:space="preserve">maxNrofZP-CSI-RS-ResourceSets-1         </w:t>
      </w:r>
      <w:r w:rsidRPr="00D839FF">
        <w:rPr>
          <w:color w:val="993366"/>
        </w:rPr>
        <w:t>INTEGER</w:t>
      </w:r>
      <w:r w:rsidRPr="00D839FF">
        <w:t xml:space="preserve"> ::= 15</w:t>
      </w:r>
    </w:p>
    <w:p w14:paraId="55BC8369" w14:textId="77777777" w:rsidR="001B0195" w:rsidRPr="00D839FF" w:rsidRDefault="001B0195" w:rsidP="001B0195">
      <w:pPr>
        <w:pStyle w:val="PL"/>
      </w:pPr>
      <w:r w:rsidRPr="00D839FF">
        <w:t xml:space="preserve">maxNrofZP-CSI-RS-ResourcesPerSet        </w:t>
      </w:r>
      <w:r w:rsidRPr="00D839FF">
        <w:rPr>
          <w:color w:val="993366"/>
        </w:rPr>
        <w:t>INTEGER</w:t>
      </w:r>
      <w:r w:rsidRPr="00D839FF">
        <w:t xml:space="preserve"> ::= 16</w:t>
      </w:r>
    </w:p>
    <w:p w14:paraId="3C0A2A96" w14:textId="77777777" w:rsidR="001B0195" w:rsidRPr="00D839FF" w:rsidRDefault="001B0195" w:rsidP="001B0195">
      <w:pPr>
        <w:pStyle w:val="PL"/>
      </w:pPr>
      <w:r w:rsidRPr="00D839FF">
        <w:t xml:space="preserve">maxNrofZP-CSI-RS-ResourceSets           </w:t>
      </w:r>
      <w:r w:rsidRPr="00D839FF">
        <w:rPr>
          <w:color w:val="993366"/>
        </w:rPr>
        <w:t>INTEGER</w:t>
      </w:r>
      <w:r w:rsidRPr="00D839FF">
        <w:t xml:space="preserve"> ::= 16</w:t>
      </w:r>
    </w:p>
    <w:p w14:paraId="6D10955B" w14:textId="77777777" w:rsidR="001B0195" w:rsidRPr="00D839FF" w:rsidRDefault="001B0195" w:rsidP="001B0195">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303EAE3C" w14:textId="77777777" w:rsidR="001B0195" w:rsidRPr="00D839FF" w:rsidRDefault="001B0195" w:rsidP="001B0195">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FAEF61B" w14:textId="77777777" w:rsidR="001B0195" w:rsidRPr="00D839FF" w:rsidRDefault="001B0195" w:rsidP="001B0195">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24607F" w14:textId="77777777" w:rsidR="001B0195" w:rsidRPr="00D839FF" w:rsidRDefault="001B0195" w:rsidP="001B0195">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5C96B72F" w14:textId="77777777" w:rsidR="001B0195" w:rsidRPr="00D839FF" w:rsidRDefault="001B0195" w:rsidP="001B0195">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1CFE781E" w14:textId="77777777" w:rsidR="001B0195" w:rsidRPr="00D839FF" w:rsidRDefault="001B0195" w:rsidP="001B0195">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6952DBE8" w14:textId="77777777" w:rsidR="001B0195" w:rsidRPr="00D839FF" w:rsidRDefault="001B0195" w:rsidP="001B0195">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2ACB3849" w14:textId="77777777" w:rsidR="001B0195" w:rsidRPr="00D839FF" w:rsidRDefault="001B0195" w:rsidP="001B0195">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513B1CAA" w14:textId="77777777" w:rsidR="001B0195" w:rsidRPr="00D839FF" w:rsidRDefault="001B0195" w:rsidP="001B0195">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63C77EEC" w14:textId="77777777" w:rsidR="001B0195" w:rsidRPr="00D839FF" w:rsidRDefault="001B0195" w:rsidP="001B0195">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775D036A" w14:textId="77777777" w:rsidR="001B0195" w:rsidRPr="00D839FF" w:rsidRDefault="001B0195" w:rsidP="001B0195">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4658F7FD" w14:textId="77777777" w:rsidR="001B0195" w:rsidRPr="00D839FF" w:rsidRDefault="001B0195" w:rsidP="001B0195">
      <w:pPr>
        <w:pStyle w:val="PL"/>
        <w:rPr>
          <w:color w:val="808080"/>
        </w:rPr>
      </w:pPr>
      <w:r w:rsidRPr="00D839FF">
        <w:t xml:space="preserve">                                                            </w:t>
      </w:r>
      <w:r w:rsidRPr="00D839FF">
        <w:rPr>
          <w:color w:val="808080"/>
        </w:rPr>
        <w:t>-- extended</w:t>
      </w:r>
    </w:p>
    <w:p w14:paraId="5E2E6FC3" w14:textId="77777777" w:rsidR="001B0195" w:rsidRPr="00D839FF" w:rsidRDefault="001B0195" w:rsidP="001B0195">
      <w:pPr>
        <w:pStyle w:val="PL"/>
        <w:rPr>
          <w:color w:val="808080"/>
        </w:rPr>
      </w:pPr>
      <w:r w:rsidRPr="00D839FF">
        <w:lastRenderedPageBreak/>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3682774A" w14:textId="77777777" w:rsidR="001B0195" w:rsidRPr="00D839FF" w:rsidRDefault="001B0195" w:rsidP="001B0195">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627177E" w14:textId="77777777" w:rsidR="001B0195" w:rsidRPr="00D839FF" w:rsidRDefault="001B0195" w:rsidP="001B0195">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64BD0CCC" w14:textId="77777777" w:rsidR="001B0195" w:rsidRPr="00D839FF" w:rsidRDefault="001B0195" w:rsidP="001B0195">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43A0C7A6" w14:textId="77777777" w:rsidR="001B0195" w:rsidRPr="00D839FF" w:rsidRDefault="001B0195" w:rsidP="001B0195">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0A180778" w14:textId="77777777" w:rsidR="001B0195" w:rsidRPr="00D839FF" w:rsidRDefault="001B0195" w:rsidP="001B0195">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56E34A1A" w14:textId="77777777" w:rsidR="001B0195" w:rsidRPr="00D839FF" w:rsidRDefault="001B0195" w:rsidP="001B0195">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689EBA88" w14:textId="77777777" w:rsidR="001B0195" w:rsidRPr="00D839FF" w:rsidRDefault="001B0195" w:rsidP="001B0195">
      <w:pPr>
        <w:pStyle w:val="PL"/>
        <w:rPr>
          <w:color w:val="808080"/>
        </w:rPr>
      </w:pPr>
      <w:r w:rsidRPr="00D839FF">
        <w:t xml:space="preserve">                                                            </w:t>
      </w:r>
      <w:r w:rsidRPr="00D839FF">
        <w:rPr>
          <w:color w:val="808080"/>
        </w:rPr>
        <w:t>-- communication</w:t>
      </w:r>
    </w:p>
    <w:p w14:paraId="2C66F39C" w14:textId="77777777" w:rsidR="001B0195" w:rsidRPr="00D839FF" w:rsidRDefault="001B0195" w:rsidP="001B0195">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049C7959" w14:textId="77777777" w:rsidR="001B0195" w:rsidRPr="00D839FF" w:rsidRDefault="001B0195" w:rsidP="001B0195">
      <w:pPr>
        <w:pStyle w:val="PL"/>
        <w:rPr>
          <w:color w:val="808080"/>
        </w:rPr>
      </w:pPr>
      <w:r w:rsidRPr="00D839FF">
        <w:t xml:space="preserve">                                                            </w:t>
      </w:r>
      <w:r w:rsidRPr="00D839FF">
        <w:rPr>
          <w:color w:val="808080"/>
        </w:rPr>
        <w:t>-- communication</w:t>
      </w:r>
    </w:p>
    <w:p w14:paraId="01E7FE5D" w14:textId="77777777" w:rsidR="001B0195" w:rsidRPr="00D839FF" w:rsidRDefault="001B0195" w:rsidP="001B0195">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3C15DDA6" w14:textId="77777777" w:rsidR="001B0195" w:rsidRPr="00D839FF" w:rsidRDefault="001B0195" w:rsidP="001B0195">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2DE4F510" w14:textId="77777777" w:rsidR="001B0195" w:rsidRPr="00D839FF" w:rsidRDefault="001B0195" w:rsidP="001B0195">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439A236E" w14:textId="77777777" w:rsidR="001B0195" w:rsidRPr="00D839FF" w:rsidRDefault="001B0195" w:rsidP="001B0195">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0B4E0AC8" w14:textId="77777777" w:rsidR="001B0195" w:rsidRPr="00D839FF" w:rsidRDefault="001B0195" w:rsidP="001B0195">
      <w:pPr>
        <w:pStyle w:val="PL"/>
        <w:rPr>
          <w:color w:val="808080"/>
        </w:rPr>
      </w:pPr>
      <w:r w:rsidRPr="00D839FF">
        <w:t xml:space="preserve">                                                            </w:t>
      </w:r>
      <w:r w:rsidRPr="00D839FF">
        <w:rPr>
          <w:color w:val="808080"/>
        </w:rPr>
        <w:t>-- for each measurement object (for CBR)</w:t>
      </w:r>
    </w:p>
    <w:p w14:paraId="4C0049A3" w14:textId="77777777" w:rsidR="001B0195" w:rsidRPr="00D839FF" w:rsidRDefault="001B0195" w:rsidP="001B0195">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4215C7C8" w14:textId="77777777" w:rsidR="001B0195" w:rsidRPr="00D839FF" w:rsidRDefault="001B0195" w:rsidP="001B0195">
      <w:pPr>
        <w:pStyle w:val="PL"/>
        <w:rPr>
          <w:color w:val="808080"/>
        </w:rPr>
      </w:pPr>
      <w:r w:rsidRPr="00D839FF">
        <w:t xml:space="preserve">                                                            </w:t>
      </w:r>
      <w:r w:rsidRPr="00D839FF">
        <w:rPr>
          <w:color w:val="808080"/>
        </w:rPr>
        <w:t>-- measurement to measure for each measurement object (for SL-PRS CBR)</w:t>
      </w:r>
    </w:p>
    <w:p w14:paraId="589E2E21" w14:textId="77777777" w:rsidR="001B0195" w:rsidRPr="00D839FF" w:rsidRDefault="001B0195" w:rsidP="001B0195">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475C8619" w14:textId="77777777" w:rsidR="001B0195" w:rsidRPr="00D839FF" w:rsidRDefault="001B0195" w:rsidP="001B0195">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43914C51" w14:textId="77777777" w:rsidR="001B0195" w:rsidRPr="00D839FF" w:rsidRDefault="001B0195" w:rsidP="001B0195">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299418" w14:textId="77777777" w:rsidR="001B0195" w:rsidRPr="00D839FF" w:rsidRDefault="001B0195" w:rsidP="001B0195">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23404D" w14:textId="77777777" w:rsidR="001B0195" w:rsidRPr="00D839FF" w:rsidRDefault="001B0195" w:rsidP="001B0195">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9668CD0" w14:textId="77777777" w:rsidR="001B0195" w:rsidRPr="00D839FF" w:rsidRDefault="001B0195" w:rsidP="001B0195">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E34BBF1" w14:textId="77777777" w:rsidR="001B0195" w:rsidRPr="00D839FF" w:rsidRDefault="001B0195" w:rsidP="001B0195">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81ABEC1" w14:textId="77777777" w:rsidR="001B0195" w:rsidRPr="00D839FF" w:rsidRDefault="001B0195" w:rsidP="001B0195">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5514C06A" w14:textId="77777777" w:rsidR="001B0195" w:rsidRPr="00D839FF" w:rsidRDefault="001B0195" w:rsidP="001B0195">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1826753B" w14:textId="77777777" w:rsidR="001B0195" w:rsidRPr="00D839FF" w:rsidRDefault="001B0195" w:rsidP="001B0195">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166C204B" w14:textId="77777777" w:rsidR="001B0195" w:rsidRPr="00D839FF" w:rsidRDefault="001B0195" w:rsidP="001B0195">
      <w:pPr>
        <w:pStyle w:val="PL"/>
        <w:rPr>
          <w:color w:val="808080"/>
        </w:rPr>
      </w:pPr>
      <w:r w:rsidRPr="00D839FF">
        <w:t xml:space="preserve">                                                            </w:t>
      </w:r>
      <w:r w:rsidRPr="00D839FF">
        <w:rPr>
          <w:color w:val="808080"/>
        </w:rPr>
        <w:t>-- minus 1.</w:t>
      </w:r>
    </w:p>
    <w:p w14:paraId="4D1F9824" w14:textId="77777777" w:rsidR="001B0195" w:rsidRPr="00D839FF" w:rsidRDefault="001B0195" w:rsidP="001B0195">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01C6E13" w14:textId="77777777" w:rsidR="001B0195" w:rsidRPr="00D839FF" w:rsidRDefault="001B0195" w:rsidP="001B0195">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6DB7B64D" w14:textId="77777777" w:rsidR="001B0195" w:rsidRPr="00D839FF" w:rsidRDefault="001B0195" w:rsidP="001B0195">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BD99B4A" w14:textId="77777777" w:rsidR="001B0195" w:rsidRPr="00D839FF" w:rsidRDefault="001B0195" w:rsidP="001B0195">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26272E57" w14:textId="77777777" w:rsidR="001B0195" w:rsidRPr="00D839FF" w:rsidRDefault="001B0195" w:rsidP="001B0195">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48298BE2" w14:textId="77777777" w:rsidR="001B0195" w:rsidRPr="00D839FF" w:rsidRDefault="001B0195" w:rsidP="001B0195">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CE8337E" w14:textId="77777777" w:rsidR="001B0195" w:rsidRPr="00D839FF" w:rsidRDefault="001B0195" w:rsidP="001B0195">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730C532B" w14:textId="77777777" w:rsidR="001B0195" w:rsidRPr="00D839FF" w:rsidRDefault="001B0195" w:rsidP="001B0195">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3ADF9620" w14:textId="77777777" w:rsidR="001B0195" w:rsidRPr="00D839FF" w:rsidRDefault="001B0195" w:rsidP="001B0195">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E8F2D0E" w14:textId="77777777" w:rsidR="001B0195" w:rsidRPr="00D839FF" w:rsidRDefault="001B0195" w:rsidP="001B0195">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45C04D59" w14:textId="77777777" w:rsidR="001B0195" w:rsidRPr="00D839FF" w:rsidRDefault="001B0195" w:rsidP="001B0195">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7D64324F" w14:textId="77777777" w:rsidR="001B0195" w:rsidRPr="00D839FF" w:rsidRDefault="001B0195" w:rsidP="001B0195">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07EAFEE2" w14:textId="77777777" w:rsidR="001B0195" w:rsidRPr="00D839FF" w:rsidRDefault="001B0195" w:rsidP="001B0195">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5D40D315" w14:textId="77777777" w:rsidR="001B0195" w:rsidRPr="00D839FF" w:rsidRDefault="001B0195" w:rsidP="001B0195">
      <w:pPr>
        <w:pStyle w:val="PL"/>
        <w:rPr>
          <w:color w:val="808080"/>
        </w:rPr>
      </w:pPr>
      <w:r w:rsidRPr="00D839FF">
        <w:t xml:space="preserve">                                                            </w:t>
      </w:r>
      <w:r w:rsidRPr="00D839FF">
        <w:rPr>
          <w:color w:val="808080"/>
        </w:rPr>
        <w:t>-- discovery</w:t>
      </w:r>
    </w:p>
    <w:p w14:paraId="1AEEA233" w14:textId="77777777" w:rsidR="001B0195" w:rsidRPr="00D839FF" w:rsidRDefault="001B0195" w:rsidP="001B0195">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4FD142A3" w14:textId="77777777" w:rsidR="001B0195" w:rsidRPr="00D839FF" w:rsidRDefault="001B0195" w:rsidP="001B0195">
      <w:pPr>
        <w:pStyle w:val="PL"/>
        <w:rPr>
          <w:color w:val="808080"/>
        </w:rPr>
      </w:pPr>
      <w:r w:rsidRPr="00D839FF">
        <w:t xml:space="preserve">                                                            </w:t>
      </w:r>
      <w:r w:rsidRPr="00D839FF">
        <w:rPr>
          <w:color w:val="808080"/>
        </w:rPr>
        <w:t>-- discovery</w:t>
      </w:r>
    </w:p>
    <w:p w14:paraId="29F64554" w14:textId="77777777" w:rsidR="001B0195" w:rsidRPr="00D839FF" w:rsidRDefault="001B0195" w:rsidP="001B0195">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67CE6062" w14:textId="77777777" w:rsidR="001B0195" w:rsidRPr="00D839FF" w:rsidRDefault="001B0195" w:rsidP="001B0195">
      <w:pPr>
        <w:pStyle w:val="PL"/>
        <w:rPr>
          <w:color w:val="808080"/>
        </w:rPr>
      </w:pPr>
      <w:r w:rsidRPr="00D839FF">
        <w:t xml:space="preserve">                                                            </w:t>
      </w:r>
      <w:r w:rsidRPr="00D839FF">
        <w:rPr>
          <w:color w:val="808080"/>
        </w:rPr>
        <w:t>-- discovery</w:t>
      </w:r>
    </w:p>
    <w:p w14:paraId="73548AA2" w14:textId="77777777" w:rsidR="001B0195" w:rsidRPr="00D839FF" w:rsidRDefault="001B0195" w:rsidP="001B0195">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0D574C6F" w14:textId="77777777" w:rsidR="001B0195" w:rsidRPr="00D839FF" w:rsidRDefault="001B0195" w:rsidP="001B0195">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91C013C" w14:textId="77777777" w:rsidR="001B0195" w:rsidRPr="00D839FF" w:rsidRDefault="001B0195" w:rsidP="001B0195">
      <w:pPr>
        <w:pStyle w:val="PL"/>
        <w:rPr>
          <w:color w:val="808080"/>
        </w:rPr>
      </w:pPr>
      <w:r w:rsidRPr="00D839FF">
        <w:t xml:space="preserve">                                                            </w:t>
      </w:r>
      <w:r w:rsidRPr="00D839FF">
        <w:rPr>
          <w:color w:val="808080"/>
        </w:rPr>
        <w:t>-- minus 1.</w:t>
      </w:r>
    </w:p>
    <w:p w14:paraId="72683C80" w14:textId="77777777" w:rsidR="001B0195" w:rsidRPr="00D839FF" w:rsidRDefault="001B0195" w:rsidP="001B0195">
      <w:pPr>
        <w:pStyle w:val="PL"/>
        <w:rPr>
          <w:color w:val="808080"/>
        </w:rPr>
      </w:pPr>
      <w:r w:rsidRPr="00D839FF">
        <w:lastRenderedPageBreak/>
        <w:t xml:space="preserve">maxNrofSRS-ResourceSets                 </w:t>
      </w:r>
      <w:r w:rsidRPr="00D839FF">
        <w:rPr>
          <w:color w:val="993366"/>
        </w:rPr>
        <w:t>INTEGER</w:t>
      </w:r>
      <w:r w:rsidRPr="00D839FF">
        <w:t xml:space="preserve"> ::= 16      </w:t>
      </w:r>
      <w:r w:rsidRPr="00D839FF">
        <w:rPr>
          <w:color w:val="808080"/>
        </w:rPr>
        <w:t>-- Maximum number of SRS resource sets in a BWP.</w:t>
      </w:r>
    </w:p>
    <w:p w14:paraId="23E5F54F" w14:textId="77777777" w:rsidR="001B0195" w:rsidRPr="00D839FF" w:rsidRDefault="001B0195" w:rsidP="001B0195">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4800A673" w14:textId="77777777" w:rsidR="001B0195" w:rsidRPr="00D839FF" w:rsidRDefault="001B0195" w:rsidP="001B0195">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5BFE5FF2" w14:textId="77777777" w:rsidR="001B0195" w:rsidRPr="00D839FF" w:rsidRDefault="001B0195" w:rsidP="001B0195">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8B39C68" w14:textId="77777777" w:rsidR="001B0195" w:rsidRPr="00D839FF" w:rsidRDefault="001B0195" w:rsidP="001B0195">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2D84254A" w14:textId="77777777" w:rsidR="001B0195" w:rsidRPr="00D839FF" w:rsidRDefault="001B0195" w:rsidP="001B0195">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419743C0" w14:textId="77777777" w:rsidR="001B0195" w:rsidRPr="00D839FF" w:rsidRDefault="001B0195" w:rsidP="001B0195">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630EFB9B" w14:textId="77777777" w:rsidR="001B0195" w:rsidRPr="00D839FF" w:rsidRDefault="001B0195" w:rsidP="001B0195">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50D767DD" w14:textId="77777777" w:rsidR="001B0195" w:rsidRPr="00D839FF" w:rsidRDefault="001B0195" w:rsidP="001B0195">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72B85B1B" w14:textId="77777777" w:rsidR="001B0195" w:rsidRPr="00D839FF" w:rsidRDefault="001B0195" w:rsidP="001B0195">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258C0223" w14:textId="77777777" w:rsidR="001B0195" w:rsidRPr="00D839FF" w:rsidRDefault="001B0195" w:rsidP="001B0195">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73ABEC7" w14:textId="77777777" w:rsidR="001B0195" w:rsidRPr="00D839FF" w:rsidRDefault="001B0195" w:rsidP="001B0195">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3B58566" w14:textId="77777777" w:rsidR="001B0195" w:rsidRPr="00D839FF" w:rsidRDefault="001B0195" w:rsidP="001B0195">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15CB813C" w14:textId="77777777" w:rsidR="001B0195" w:rsidRPr="00D839FF" w:rsidRDefault="001B0195" w:rsidP="001B0195">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3B2992EB" w14:textId="77777777" w:rsidR="001B0195" w:rsidRPr="00D839FF" w:rsidRDefault="001B0195" w:rsidP="001B0195">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4F61D15" w14:textId="77777777" w:rsidR="001B0195" w:rsidRPr="00D839FF" w:rsidRDefault="001B0195" w:rsidP="001B0195">
      <w:pPr>
        <w:pStyle w:val="PL"/>
        <w:rPr>
          <w:color w:val="808080"/>
        </w:rPr>
      </w:pPr>
      <w:r w:rsidRPr="00D839FF">
        <w:t xml:space="preserve">                                                            </w:t>
      </w:r>
      <w:r w:rsidRPr="00D839FF">
        <w:rPr>
          <w:color w:val="808080"/>
        </w:rPr>
        <w:t>-- combination.</w:t>
      </w:r>
    </w:p>
    <w:p w14:paraId="30C6950F" w14:textId="77777777" w:rsidR="001B0195" w:rsidRPr="00D839FF" w:rsidRDefault="001B0195" w:rsidP="001B0195">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4D511F8A" w14:textId="77777777" w:rsidR="001B0195" w:rsidRPr="00D839FF" w:rsidRDefault="001B0195" w:rsidP="001B0195">
      <w:pPr>
        <w:pStyle w:val="PL"/>
        <w:rPr>
          <w:color w:val="808080"/>
        </w:rPr>
      </w:pPr>
      <w:r w:rsidRPr="00D839FF">
        <w:t xml:space="preserve">                                                            </w:t>
      </w:r>
      <w:r w:rsidRPr="00D839FF">
        <w:rPr>
          <w:color w:val="808080"/>
        </w:rPr>
        <w:t>-- between which dynamic UL Tx switching requires additional switching</w:t>
      </w:r>
    </w:p>
    <w:p w14:paraId="3C33C8B9" w14:textId="77777777" w:rsidR="001B0195" w:rsidRPr="00D839FF" w:rsidRDefault="001B0195" w:rsidP="001B0195">
      <w:pPr>
        <w:pStyle w:val="PL"/>
        <w:rPr>
          <w:color w:val="808080"/>
        </w:rPr>
      </w:pPr>
      <w:r w:rsidRPr="00D839FF">
        <w:t xml:space="preserve">                                                            </w:t>
      </w:r>
      <w:r w:rsidRPr="00D839FF">
        <w:rPr>
          <w:color w:val="808080"/>
        </w:rPr>
        <w:t>-- period.</w:t>
      </w:r>
    </w:p>
    <w:p w14:paraId="29A84803" w14:textId="77777777" w:rsidR="001B0195" w:rsidRPr="00D839FF" w:rsidRDefault="001B0195" w:rsidP="001B0195">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7DF56A9" w14:textId="77777777" w:rsidR="001B0195" w:rsidRPr="00D839FF" w:rsidRDefault="001B0195" w:rsidP="001B0195">
      <w:pPr>
        <w:pStyle w:val="PL"/>
        <w:rPr>
          <w:color w:val="808080"/>
        </w:rPr>
      </w:pPr>
      <w:r w:rsidRPr="00D839FF">
        <w:t xml:space="preserve">                                                            </w:t>
      </w:r>
      <w:r w:rsidRPr="00D839FF">
        <w:rPr>
          <w:color w:val="808080"/>
        </w:rPr>
        <w:t>-- have same or different carrier type.</w:t>
      </w:r>
    </w:p>
    <w:p w14:paraId="0E0C5462" w14:textId="77777777" w:rsidR="001B0195" w:rsidRPr="00D839FF" w:rsidRDefault="001B0195" w:rsidP="001B0195">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A0DF5EB" w14:textId="77777777" w:rsidR="001B0195" w:rsidRPr="00D839FF" w:rsidRDefault="001B0195" w:rsidP="001B0195">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549FE254" w14:textId="77777777" w:rsidR="001B0195" w:rsidRPr="00D839FF" w:rsidRDefault="001B0195" w:rsidP="001B0195">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4BAA5EE" w14:textId="77777777" w:rsidR="001B0195" w:rsidRPr="00D839FF" w:rsidRDefault="001B0195" w:rsidP="001B0195">
      <w:pPr>
        <w:pStyle w:val="PL"/>
      </w:pPr>
      <w:r w:rsidRPr="00D839FF">
        <w:t xml:space="preserve">maxNrofPUCCH-Resources                  </w:t>
      </w:r>
      <w:r w:rsidRPr="00D839FF">
        <w:rPr>
          <w:color w:val="993366"/>
        </w:rPr>
        <w:t>INTEGER</w:t>
      </w:r>
      <w:r w:rsidRPr="00D839FF">
        <w:t xml:space="preserve"> ::= 128</w:t>
      </w:r>
    </w:p>
    <w:p w14:paraId="577C6723" w14:textId="77777777" w:rsidR="001B0195" w:rsidRPr="00D839FF" w:rsidRDefault="001B0195" w:rsidP="001B0195">
      <w:pPr>
        <w:pStyle w:val="PL"/>
      </w:pPr>
      <w:r w:rsidRPr="00D839FF">
        <w:t xml:space="preserve">maxNrofPUCCH-Resources-1                </w:t>
      </w:r>
      <w:r w:rsidRPr="00D839FF">
        <w:rPr>
          <w:color w:val="993366"/>
        </w:rPr>
        <w:t>INTEGER</w:t>
      </w:r>
      <w:r w:rsidRPr="00D839FF">
        <w:t xml:space="preserve"> ::= 127</w:t>
      </w:r>
    </w:p>
    <w:p w14:paraId="5A8D9516" w14:textId="77777777" w:rsidR="001B0195" w:rsidRPr="00D839FF" w:rsidRDefault="001B0195" w:rsidP="001B0195">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049D5200" w14:textId="77777777" w:rsidR="001B0195" w:rsidRPr="00D839FF" w:rsidRDefault="001B0195" w:rsidP="001B0195">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225F77C9" w14:textId="77777777" w:rsidR="001B0195" w:rsidRPr="00D839FF" w:rsidRDefault="001B0195" w:rsidP="001B0195">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43830CD2" w14:textId="77777777" w:rsidR="001B0195" w:rsidRPr="00D839FF" w:rsidRDefault="001B0195" w:rsidP="001B0195">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58FB3FA" w14:textId="77777777" w:rsidR="001B0195" w:rsidRPr="00D839FF" w:rsidRDefault="001B0195" w:rsidP="001B0195">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44F82F93" w14:textId="77777777" w:rsidR="001B0195" w:rsidRPr="00D839FF" w:rsidRDefault="001B0195" w:rsidP="001B0195">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0045E543" w14:textId="77777777" w:rsidR="001B0195" w:rsidRPr="00D839FF" w:rsidRDefault="001B0195" w:rsidP="001B0195">
      <w:pPr>
        <w:pStyle w:val="PL"/>
        <w:rPr>
          <w:color w:val="808080"/>
        </w:rPr>
      </w:pPr>
      <w:r w:rsidRPr="00D839FF">
        <w:t xml:space="preserve">                                                            </w:t>
      </w:r>
      <w:r w:rsidRPr="00D839FF">
        <w:rPr>
          <w:color w:val="808080"/>
        </w:rPr>
        <w:t>-- minus 1.</w:t>
      </w:r>
    </w:p>
    <w:p w14:paraId="1478DA10" w14:textId="77777777" w:rsidR="001B0195" w:rsidRPr="00D839FF" w:rsidRDefault="001B0195" w:rsidP="001B0195">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7B525D6B" w14:textId="77777777" w:rsidR="001B0195" w:rsidRPr="00D839FF" w:rsidRDefault="001B0195" w:rsidP="001B0195">
      <w:pPr>
        <w:pStyle w:val="PL"/>
        <w:rPr>
          <w:color w:val="808080"/>
        </w:rPr>
      </w:pPr>
      <w:r w:rsidRPr="00D839FF">
        <w:t xml:space="preserve">                                                            </w:t>
      </w:r>
      <w:r w:rsidRPr="00D839FF">
        <w:rPr>
          <w:color w:val="808080"/>
        </w:rPr>
        <w:t>-- extended.</w:t>
      </w:r>
    </w:p>
    <w:p w14:paraId="21D6D6A1" w14:textId="77777777" w:rsidR="001B0195" w:rsidRPr="00D839FF" w:rsidRDefault="001B0195" w:rsidP="001B0195">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49F494D0" w14:textId="77777777" w:rsidR="001B0195" w:rsidRPr="00D839FF" w:rsidRDefault="001B0195" w:rsidP="001B0195">
      <w:pPr>
        <w:pStyle w:val="PL"/>
        <w:rPr>
          <w:color w:val="808080"/>
        </w:rPr>
      </w:pPr>
      <w:r w:rsidRPr="00D839FF">
        <w:t xml:space="preserve">                                                            </w:t>
      </w:r>
      <w:r w:rsidRPr="00D839FF">
        <w:rPr>
          <w:color w:val="808080"/>
        </w:rPr>
        <w:t>-- minus 1 extended.</w:t>
      </w:r>
    </w:p>
    <w:p w14:paraId="46FDBD7D" w14:textId="77777777" w:rsidR="001B0195" w:rsidRPr="00D839FF" w:rsidRDefault="001B0195" w:rsidP="001B0195">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0F5B3AA8" w14:textId="77777777" w:rsidR="001B0195" w:rsidRPr="00D839FF" w:rsidRDefault="001B0195" w:rsidP="001B0195">
      <w:pPr>
        <w:pStyle w:val="PL"/>
        <w:rPr>
          <w:color w:val="808080"/>
        </w:rPr>
      </w:pPr>
      <w:r w:rsidRPr="00D839FF">
        <w:t xml:space="preserve">                                                            </w:t>
      </w:r>
      <w:r w:rsidRPr="00D839FF">
        <w:rPr>
          <w:color w:val="808080"/>
        </w:rPr>
        <w:t>-- minus 1.</w:t>
      </w:r>
    </w:p>
    <w:p w14:paraId="39E5F521" w14:textId="77777777" w:rsidR="001B0195" w:rsidRPr="00D839FF" w:rsidRDefault="001B0195" w:rsidP="001B0195">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45F9D25F" w14:textId="77777777" w:rsidR="001B0195" w:rsidRPr="00D839FF" w:rsidRDefault="001B0195" w:rsidP="001B0195">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C08691F" w14:textId="77777777" w:rsidR="001B0195" w:rsidRPr="00D839FF" w:rsidRDefault="001B0195" w:rsidP="001B0195">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09B57F3D" w14:textId="77777777" w:rsidR="001B0195" w:rsidRPr="00D839FF" w:rsidRDefault="001B0195" w:rsidP="001B0195">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12DF0AC0" w14:textId="77777777" w:rsidR="001B0195" w:rsidRPr="00D839FF" w:rsidRDefault="001B0195" w:rsidP="001B0195">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11AC1516" w14:textId="77777777" w:rsidR="001B0195" w:rsidRPr="00D839FF" w:rsidRDefault="001B0195" w:rsidP="001B0195">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11B19C5A" w14:textId="77777777" w:rsidR="001B0195" w:rsidRPr="00D839FF" w:rsidRDefault="001B0195" w:rsidP="001B0195">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65C7D460" w14:textId="77777777" w:rsidR="001B0195" w:rsidRPr="00D839FF" w:rsidRDefault="001B0195" w:rsidP="001B0195">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E2B631B" w14:textId="77777777" w:rsidR="001B0195" w:rsidRPr="00D839FF" w:rsidRDefault="001B0195" w:rsidP="001B0195">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2185E2CB" w14:textId="77777777" w:rsidR="001B0195" w:rsidRPr="00D839FF" w:rsidRDefault="001B0195" w:rsidP="001B0195">
      <w:pPr>
        <w:pStyle w:val="PL"/>
        <w:rPr>
          <w:color w:val="808080"/>
        </w:rPr>
      </w:pPr>
      <w:r w:rsidRPr="00D839FF">
        <w:t xml:space="preserve">                                                            </w:t>
      </w:r>
      <w:r w:rsidRPr="00D839FF">
        <w:rPr>
          <w:color w:val="808080"/>
        </w:rPr>
        <w:t>-- minus 1.</w:t>
      </w:r>
    </w:p>
    <w:p w14:paraId="285A5360" w14:textId="77777777" w:rsidR="001B0195" w:rsidRPr="00D839FF" w:rsidRDefault="001B0195" w:rsidP="001B0195">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2C3D443F" w14:textId="77777777" w:rsidR="001B0195" w:rsidRPr="00D839FF" w:rsidRDefault="001B0195" w:rsidP="001B0195">
      <w:pPr>
        <w:pStyle w:val="PL"/>
        <w:rPr>
          <w:color w:val="808080"/>
        </w:rPr>
      </w:pPr>
      <w:r w:rsidRPr="00D839FF">
        <w:t xml:space="preserve">                                                            </w:t>
      </w:r>
      <w:r w:rsidRPr="00D839FF">
        <w:rPr>
          <w:color w:val="808080"/>
        </w:rPr>
        <w:t>-- extended</w:t>
      </w:r>
    </w:p>
    <w:p w14:paraId="456FEB78" w14:textId="77777777" w:rsidR="001B0195" w:rsidRPr="00D839FF" w:rsidRDefault="001B0195" w:rsidP="001B0195">
      <w:pPr>
        <w:pStyle w:val="PL"/>
        <w:rPr>
          <w:color w:val="808080"/>
        </w:rPr>
      </w:pPr>
      <w:r w:rsidRPr="00D839FF">
        <w:lastRenderedPageBreak/>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71A9387A" w14:textId="77777777" w:rsidR="001B0195" w:rsidRPr="00D839FF" w:rsidRDefault="001B0195" w:rsidP="001B0195">
      <w:pPr>
        <w:pStyle w:val="PL"/>
        <w:rPr>
          <w:color w:val="808080"/>
        </w:rPr>
      </w:pPr>
      <w:r w:rsidRPr="00D839FF">
        <w:t xml:space="preserve">                                                            </w:t>
      </w:r>
      <w:r w:rsidRPr="00D839FF">
        <w:rPr>
          <w:color w:val="808080"/>
        </w:rPr>
        <w:t>-- extended minus 1</w:t>
      </w:r>
    </w:p>
    <w:p w14:paraId="03E89104" w14:textId="77777777" w:rsidR="001B0195" w:rsidRPr="00D839FF" w:rsidRDefault="001B0195" w:rsidP="001B0195">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0C100120" w14:textId="77777777" w:rsidR="001B0195" w:rsidRPr="00D839FF" w:rsidRDefault="001B0195" w:rsidP="001B0195">
      <w:pPr>
        <w:pStyle w:val="PL"/>
        <w:rPr>
          <w:color w:val="808080"/>
        </w:rPr>
      </w:pPr>
      <w:r w:rsidRPr="00D839FF">
        <w:t xml:space="preserve">                                                            </w:t>
      </w:r>
      <w:r w:rsidRPr="00D839FF">
        <w:rPr>
          <w:color w:val="808080"/>
        </w:rPr>
        <w:t>-- maxNrofPUSCH-PathlossReferenceRSs</w:t>
      </w:r>
    </w:p>
    <w:p w14:paraId="5D07E4B7" w14:textId="77777777" w:rsidR="001B0195" w:rsidRPr="00D839FF" w:rsidRDefault="001B0195" w:rsidP="001B0195">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12DE343F" w14:textId="77777777" w:rsidR="001B0195" w:rsidRPr="00D839FF" w:rsidRDefault="001B0195" w:rsidP="001B0195">
      <w:pPr>
        <w:pStyle w:val="PL"/>
        <w:rPr>
          <w:color w:val="808080"/>
        </w:rPr>
      </w:pPr>
      <w:r w:rsidRPr="00D839FF">
        <w:t xml:space="preserve">                                                            </w:t>
      </w:r>
      <w:r w:rsidRPr="00D839FF">
        <w:rPr>
          <w:color w:val="808080"/>
        </w:rPr>
        <w:t>-- power control for unified TCI state operation</w:t>
      </w:r>
    </w:p>
    <w:p w14:paraId="718720B6" w14:textId="77777777" w:rsidR="001B0195" w:rsidRPr="00D839FF" w:rsidRDefault="001B0195" w:rsidP="001B0195">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67FEDF6D" w14:textId="77777777" w:rsidR="001B0195" w:rsidRPr="00D839FF" w:rsidRDefault="001B0195" w:rsidP="001B0195">
      <w:pPr>
        <w:pStyle w:val="PL"/>
        <w:rPr>
          <w:color w:val="808080"/>
        </w:rPr>
      </w:pPr>
      <w:r w:rsidRPr="00D839FF">
        <w:t xml:space="preserve">                                                            </w:t>
      </w:r>
      <w:r w:rsidRPr="00D839FF">
        <w:rPr>
          <w:color w:val="808080"/>
        </w:rPr>
        <w:t>-- power control for unified TCI state operation minus 1</w:t>
      </w:r>
    </w:p>
    <w:p w14:paraId="37CE356F" w14:textId="77777777" w:rsidR="001B0195" w:rsidRPr="00D839FF" w:rsidRDefault="001B0195" w:rsidP="001B0195">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7CE4BF2F" w14:textId="77777777" w:rsidR="001B0195" w:rsidRPr="00D839FF" w:rsidRDefault="001B0195" w:rsidP="001B0195">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6E87626F" w14:textId="77777777" w:rsidR="001B0195" w:rsidRPr="00D839FF" w:rsidRDefault="001B0195" w:rsidP="001B0195">
      <w:pPr>
        <w:pStyle w:val="PL"/>
      </w:pPr>
      <w:r w:rsidRPr="00D839FF">
        <w:t xml:space="preserve">maxBandsMRDC                            </w:t>
      </w:r>
      <w:r w:rsidRPr="00D839FF">
        <w:rPr>
          <w:color w:val="993366"/>
        </w:rPr>
        <w:t>INTEGER</w:t>
      </w:r>
      <w:r w:rsidRPr="00D839FF">
        <w:t xml:space="preserve"> ::= 1280</w:t>
      </w:r>
    </w:p>
    <w:p w14:paraId="5AD83FF9" w14:textId="77777777" w:rsidR="001B0195" w:rsidRPr="00D839FF" w:rsidRDefault="001B0195" w:rsidP="001B0195">
      <w:pPr>
        <w:pStyle w:val="PL"/>
      </w:pPr>
      <w:r w:rsidRPr="00D839FF">
        <w:t xml:space="preserve">maxBandsEUTRA                           </w:t>
      </w:r>
      <w:r w:rsidRPr="00D839FF">
        <w:rPr>
          <w:color w:val="993366"/>
        </w:rPr>
        <w:t>INTEGER</w:t>
      </w:r>
      <w:r w:rsidRPr="00D839FF">
        <w:t xml:space="preserve"> ::= 256</w:t>
      </w:r>
    </w:p>
    <w:p w14:paraId="351B12D7" w14:textId="77777777" w:rsidR="001B0195" w:rsidRPr="00D839FF" w:rsidRDefault="001B0195" w:rsidP="001B0195">
      <w:pPr>
        <w:pStyle w:val="PL"/>
      </w:pPr>
      <w:r w:rsidRPr="00D839FF">
        <w:t xml:space="preserve">maxCellReport                           </w:t>
      </w:r>
      <w:r w:rsidRPr="00D839FF">
        <w:rPr>
          <w:color w:val="993366"/>
        </w:rPr>
        <w:t>INTEGER</w:t>
      </w:r>
      <w:r w:rsidRPr="00D839FF">
        <w:t xml:space="preserve"> ::= 8</w:t>
      </w:r>
    </w:p>
    <w:p w14:paraId="6AAEA4B5" w14:textId="77777777" w:rsidR="001B0195" w:rsidRPr="00D839FF" w:rsidRDefault="001B0195" w:rsidP="001B0195">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48F1B574" w14:textId="77777777" w:rsidR="001B0195" w:rsidRPr="00D839FF" w:rsidRDefault="001B0195" w:rsidP="001B0195">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BCB0D16" w14:textId="77777777" w:rsidR="001B0195" w:rsidRPr="00D839FF" w:rsidRDefault="001B0195" w:rsidP="001B0195">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7C1FF0D" w14:textId="77777777" w:rsidR="001B0195" w:rsidRPr="00D839FF" w:rsidRDefault="001B0195" w:rsidP="001B0195">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28626B84" w14:textId="77777777" w:rsidR="001B0195" w:rsidRPr="00D839FF" w:rsidRDefault="001B0195" w:rsidP="001B0195">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62C37FF7" w14:textId="77777777" w:rsidR="001B0195" w:rsidRPr="00D839FF" w:rsidRDefault="001B0195" w:rsidP="001B0195">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1111ED8" w14:textId="77777777" w:rsidR="001B0195" w:rsidRPr="00D839FF" w:rsidRDefault="001B0195" w:rsidP="001B0195">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08D8FE78" w14:textId="77777777" w:rsidR="001B0195" w:rsidRPr="00D839FF" w:rsidRDefault="001B0195" w:rsidP="001B0195">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07A6E557" w14:textId="77777777" w:rsidR="001B0195" w:rsidRPr="00D839FF" w:rsidRDefault="001B0195" w:rsidP="001B0195">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8B8EBDF" w14:textId="77777777" w:rsidR="001B0195" w:rsidRPr="00D839FF" w:rsidRDefault="001B0195" w:rsidP="001B0195">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593DA11D" w14:textId="77777777" w:rsidR="001B0195" w:rsidRPr="00D839FF" w:rsidRDefault="001B0195" w:rsidP="001B0195">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2C5AC897" w14:textId="77777777" w:rsidR="001B0195" w:rsidRPr="00D839FF" w:rsidRDefault="001B0195" w:rsidP="001B0195">
      <w:pPr>
        <w:pStyle w:val="PL"/>
      </w:pPr>
      <w:r w:rsidRPr="00D839FF">
        <w:t xml:space="preserve">maxNrofQFIs                             </w:t>
      </w:r>
      <w:r w:rsidRPr="00D839FF">
        <w:rPr>
          <w:color w:val="993366"/>
        </w:rPr>
        <w:t>INTEGER</w:t>
      </w:r>
      <w:r w:rsidRPr="00D839FF">
        <w:t xml:space="preserve"> ::= 64</w:t>
      </w:r>
    </w:p>
    <w:p w14:paraId="31CE0BFE" w14:textId="77777777" w:rsidR="001B0195" w:rsidRPr="00D839FF" w:rsidRDefault="001B0195" w:rsidP="001B0195">
      <w:pPr>
        <w:pStyle w:val="PL"/>
      </w:pPr>
      <w:r w:rsidRPr="00D839FF">
        <w:t xml:space="preserve">maxNrofResourceAvailabilityPerCombination-r16 </w:t>
      </w:r>
      <w:r w:rsidRPr="00D839FF">
        <w:rPr>
          <w:color w:val="993366"/>
        </w:rPr>
        <w:t>INTEGER</w:t>
      </w:r>
      <w:r w:rsidRPr="00D839FF">
        <w:t xml:space="preserve"> ::= 256</w:t>
      </w:r>
    </w:p>
    <w:p w14:paraId="48AEDF85" w14:textId="77777777" w:rsidR="001B0195" w:rsidRPr="00D839FF" w:rsidRDefault="001B0195" w:rsidP="001B0195">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77C1DFC2" w14:textId="77777777" w:rsidR="001B0195" w:rsidRPr="00D839FF" w:rsidRDefault="001B0195" w:rsidP="001B0195">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3B20BA3" w14:textId="77777777" w:rsidR="001B0195" w:rsidRPr="00D839FF" w:rsidRDefault="001B0195" w:rsidP="001B0195">
      <w:pPr>
        <w:pStyle w:val="PL"/>
      </w:pPr>
      <w:r w:rsidRPr="00D839FF">
        <w:t xml:space="preserve">maxNrofSlotFormatsPerCombination        </w:t>
      </w:r>
      <w:r w:rsidRPr="00D839FF">
        <w:rPr>
          <w:color w:val="993366"/>
        </w:rPr>
        <w:t>INTEGER</w:t>
      </w:r>
      <w:r w:rsidRPr="00D839FF">
        <w:t xml:space="preserve"> ::= 256</w:t>
      </w:r>
    </w:p>
    <w:p w14:paraId="4075574A" w14:textId="77777777" w:rsidR="001B0195" w:rsidRPr="00D839FF" w:rsidRDefault="001B0195" w:rsidP="001B0195">
      <w:pPr>
        <w:pStyle w:val="PL"/>
      </w:pPr>
      <w:r w:rsidRPr="00D839FF">
        <w:t xml:space="preserve">maxNrofSpatialRelationInfos             </w:t>
      </w:r>
      <w:r w:rsidRPr="00D839FF">
        <w:rPr>
          <w:color w:val="993366"/>
        </w:rPr>
        <w:t>INTEGER</w:t>
      </w:r>
      <w:r w:rsidRPr="00D839FF">
        <w:t xml:space="preserve"> ::= 8</w:t>
      </w:r>
    </w:p>
    <w:p w14:paraId="70A27B03" w14:textId="77777777" w:rsidR="001B0195" w:rsidRPr="00D839FF" w:rsidRDefault="001B0195" w:rsidP="001B0195">
      <w:pPr>
        <w:pStyle w:val="PL"/>
      </w:pPr>
      <w:r w:rsidRPr="00D839FF">
        <w:t xml:space="preserve">maxNrofSpatialRelationInfos-plus-1      </w:t>
      </w:r>
      <w:r w:rsidRPr="00D839FF">
        <w:rPr>
          <w:color w:val="993366"/>
        </w:rPr>
        <w:t>INTEGER</w:t>
      </w:r>
      <w:r w:rsidRPr="00D839FF">
        <w:t xml:space="preserve"> ::= 9</w:t>
      </w:r>
    </w:p>
    <w:p w14:paraId="245606B8" w14:textId="77777777" w:rsidR="001B0195" w:rsidRPr="00D839FF" w:rsidRDefault="001B0195" w:rsidP="001B0195">
      <w:pPr>
        <w:pStyle w:val="PL"/>
      </w:pPr>
      <w:r w:rsidRPr="00D839FF">
        <w:t xml:space="preserve">maxNrofSpatialRelationInfos-r16         </w:t>
      </w:r>
      <w:r w:rsidRPr="00D839FF">
        <w:rPr>
          <w:color w:val="993366"/>
        </w:rPr>
        <w:t>INTEGER</w:t>
      </w:r>
      <w:r w:rsidRPr="00D839FF">
        <w:t xml:space="preserve"> ::= 64</w:t>
      </w:r>
    </w:p>
    <w:p w14:paraId="134C9896" w14:textId="77777777" w:rsidR="001B0195" w:rsidRPr="00D839FF" w:rsidRDefault="001B0195" w:rsidP="001B0195">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7C8680DD" w14:textId="77777777" w:rsidR="001B0195" w:rsidRPr="00D839FF" w:rsidRDefault="001B0195" w:rsidP="001B0195">
      <w:pPr>
        <w:pStyle w:val="PL"/>
      </w:pPr>
      <w:r w:rsidRPr="00D839FF">
        <w:t xml:space="preserve">maxNrofIndexesToReport                  </w:t>
      </w:r>
      <w:r w:rsidRPr="00D839FF">
        <w:rPr>
          <w:color w:val="993366"/>
        </w:rPr>
        <w:t>INTEGER</w:t>
      </w:r>
      <w:r w:rsidRPr="00D839FF">
        <w:t xml:space="preserve"> ::= 32</w:t>
      </w:r>
    </w:p>
    <w:p w14:paraId="4F0A9E56" w14:textId="77777777" w:rsidR="001B0195" w:rsidRPr="00D839FF" w:rsidRDefault="001B0195" w:rsidP="001B0195">
      <w:pPr>
        <w:pStyle w:val="PL"/>
      </w:pPr>
      <w:r w:rsidRPr="00D839FF">
        <w:t xml:space="preserve">maxNrofIndexesToReport2                 </w:t>
      </w:r>
      <w:r w:rsidRPr="00D839FF">
        <w:rPr>
          <w:color w:val="993366"/>
        </w:rPr>
        <w:t>INTEGER</w:t>
      </w:r>
      <w:r w:rsidRPr="00D839FF">
        <w:t xml:space="preserve"> ::= 64</w:t>
      </w:r>
    </w:p>
    <w:p w14:paraId="6569336A" w14:textId="77777777" w:rsidR="001B0195" w:rsidRPr="00D839FF" w:rsidRDefault="001B0195" w:rsidP="001B0195">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FE6521C" w14:textId="77777777" w:rsidR="001B0195" w:rsidRPr="00D839FF" w:rsidRDefault="001B0195" w:rsidP="001B0195">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11E8C588" w14:textId="77777777" w:rsidR="001B0195" w:rsidRPr="00D839FF" w:rsidRDefault="001B0195" w:rsidP="001B0195">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29EE9F37" w14:textId="77777777" w:rsidR="001B0195" w:rsidRPr="00D839FF" w:rsidRDefault="001B0195" w:rsidP="001B0195">
      <w:pPr>
        <w:pStyle w:val="PL"/>
      </w:pPr>
      <w:r w:rsidRPr="00D839FF">
        <w:t xml:space="preserve">maxNrofTCI-StatesPDCCH                  </w:t>
      </w:r>
      <w:r w:rsidRPr="00D839FF">
        <w:rPr>
          <w:color w:val="993366"/>
        </w:rPr>
        <w:t>INTEGER</w:t>
      </w:r>
      <w:r w:rsidRPr="00D839FF">
        <w:t xml:space="preserve"> ::= 64</w:t>
      </w:r>
    </w:p>
    <w:p w14:paraId="425ECC49" w14:textId="77777777" w:rsidR="001B0195" w:rsidRPr="00D839FF" w:rsidRDefault="001B0195" w:rsidP="001B0195">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49CFD50D" w14:textId="77777777" w:rsidR="001B0195" w:rsidRPr="00D839FF" w:rsidRDefault="001B0195" w:rsidP="001B0195">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452D26F8" w14:textId="77777777" w:rsidR="001B0195" w:rsidRPr="00D839FF" w:rsidRDefault="001B0195" w:rsidP="001B0195">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703CCA5D" w14:textId="77777777" w:rsidR="001B0195" w:rsidRPr="00D839FF" w:rsidRDefault="001B0195" w:rsidP="001B0195">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672C3C8E" w14:textId="77777777" w:rsidR="001B0195" w:rsidRPr="00D839FF" w:rsidRDefault="001B0195" w:rsidP="001B0195">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271C0DA5" w14:textId="77777777" w:rsidR="001B0195" w:rsidRPr="00D839FF" w:rsidRDefault="001B0195" w:rsidP="001B0195">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7A4448A8" w14:textId="77777777" w:rsidR="001B0195" w:rsidRPr="00D839FF" w:rsidRDefault="001B0195" w:rsidP="001B0195">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28A44D71" w14:textId="77777777" w:rsidR="001B0195" w:rsidRPr="00D839FF" w:rsidRDefault="001B0195" w:rsidP="001B0195">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423BBDFE" w14:textId="77777777" w:rsidR="001B0195" w:rsidRPr="00D839FF" w:rsidRDefault="001B0195" w:rsidP="001B0195">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08F4A03B" w14:textId="77777777" w:rsidR="001B0195" w:rsidRPr="00D839FF" w:rsidRDefault="001B0195" w:rsidP="001B0195">
      <w:pPr>
        <w:pStyle w:val="PL"/>
      </w:pPr>
      <w:r w:rsidRPr="00D839FF">
        <w:t xml:space="preserve">maxQFI                                  </w:t>
      </w:r>
      <w:r w:rsidRPr="00D839FF">
        <w:rPr>
          <w:color w:val="993366"/>
        </w:rPr>
        <w:t>INTEGER</w:t>
      </w:r>
      <w:r w:rsidRPr="00D839FF">
        <w:t xml:space="preserve"> ::= 63</w:t>
      </w:r>
    </w:p>
    <w:p w14:paraId="2BB39A94" w14:textId="77777777" w:rsidR="001B0195" w:rsidRPr="00D839FF" w:rsidRDefault="001B0195" w:rsidP="001B0195">
      <w:pPr>
        <w:pStyle w:val="PL"/>
      </w:pPr>
      <w:r w:rsidRPr="00D839FF">
        <w:t xml:space="preserve">maxRA-CSIRS-Resources                   </w:t>
      </w:r>
      <w:r w:rsidRPr="00D839FF">
        <w:rPr>
          <w:color w:val="993366"/>
        </w:rPr>
        <w:t>INTEGER</w:t>
      </w:r>
      <w:r w:rsidRPr="00D839FF">
        <w:t xml:space="preserve"> ::= 96</w:t>
      </w:r>
    </w:p>
    <w:p w14:paraId="243DDA83" w14:textId="77777777" w:rsidR="001B0195" w:rsidRPr="00D839FF" w:rsidRDefault="001B0195" w:rsidP="001B0195">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73F496A6" w14:textId="77777777" w:rsidR="001B0195" w:rsidRPr="00D839FF" w:rsidRDefault="001B0195" w:rsidP="001B0195">
      <w:pPr>
        <w:pStyle w:val="PL"/>
        <w:rPr>
          <w:color w:val="808080"/>
        </w:rPr>
      </w:pPr>
      <w:r w:rsidRPr="00D839FF">
        <w:lastRenderedPageBreak/>
        <w:t xml:space="preserve">maxRA-Occasions-1                       </w:t>
      </w:r>
      <w:r w:rsidRPr="00D839FF">
        <w:rPr>
          <w:color w:val="993366"/>
        </w:rPr>
        <w:t>INTEGER</w:t>
      </w:r>
      <w:r w:rsidRPr="00D839FF">
        <w:t xml:space="preserve"> ::= 511     </w:t>
      </w:r>
      <w:r w:rsidRPr="00D839FF">
        <w:rPr>
          <w:color w:val="808080"/>
        </w:rPr>
        <w:t>-- Maximum number of RA occasions in the system</w:t>
      </w:r>
    </w:p>
    <w:p w14:paraId="09444DF4" w14:textId="77777777" w:rsidR="001B0195" w:rsidRPr="00D839FF" w:rsidRDefault="001B0195" w:rsidP="001B0195">
      <w:pPr>
        <w:pStyle w:val="PL"/>
      </w:pPr>
      <w:r w:rsidRPr="00D839FF">
        <w:t xml:space="preserve">maxRA-SSB-Resources                     </w:t>
      </w:r>
      <w:r w:rsidRPr="00D839FF">
        <w:rPr>
          <w:color w:val="993366"/>
        </w:rPr>
        <w:t>INTEGER</w:t>
      </w:r>
      <w:r w:rsidRPr="00D839FF">
        <w:t xml:space="preserve"> ::= 64</w:t>
      </w:r>
    </w:p>
    <w:p w14:paraId="1C6F2FA2" w14:textId="77777777" w:rsidR="001B0195" w:rsidRPr="00D839FF" w:rsidRDefault="001B0195" w:rsidP="001B0195">
      <w:pPr>
        <w:pStyle w:val="PL"/>
      </w:pPr>
      <w:r w:rsidRPr="00D839FF">
        <w:t xml:space="preserve">maxSCSs                                 </w:t>
      </w:r>
      <w:r w:rsidRPr="00D839FF">
        <w:rPr>
          <w:color w:val="993366"/>
        </w:rPr>
        <w:t>INTEGER</w:t>
      </w:r>
      <w:r w:rsidRPr="00D839FF">
        <w:t xml:space="preserve"> ::= 5</w:t>
      </w:r>
    </w:p>
    <w:p w14:paraId="708310D9" w14:textId="77777777" w:rsidR="001B0195" w:rsidRPr="00D839FF" w:rsidRDefault="001B0195" w:rsidP="001B0195">
      <w:pPr>
        <w:pStyle w:val="PL"/>
      </w:pPr>
      <w:r w:rsidRPr="00D839FF">
        <w:t xml:space="preserve">maxSecondaryCellGroups                  </w:t>
      </w:r>
      <w:r w:rsidRPr="00D839FF">
        <w:rPr>
          <w:color w:val="993366"/>
        </w:rPr>
        <w:t>INTEGER</w:t>
      </w:r>
      <w:r w:rsidRPr="00D839FF">
        <w:t xml:space="preserve"> ::= 3</w:t>
      </w:r>
    </w:p>
    <w:p w14:paraId="6F2A3B1B" w14:textId="77777777" w:rsidR="001B0195" w:rsidRPr="00D839FF" w:rsidRDefault="001B0195" w:rsidP="001B0195">
      <w:pPr>
        <w:pStyle w:val="PL"/>
      </w:pPr>
      <w:r w:rsidRPr="00D839FF">
        <w:t xml:space="preserve">maxNrofServingCellsEUTRA                </w:t>
      </w:r>
      <w:r w:rsidRPr="00D839FF">
        <w:rPr>
          <w:color w:val="993366"/>
        </w:rPr>
        <w:t>INTEGER</w:t>
      </w:r>
      <w:r w:rsidRPr="00D839FF">
        <w:t xml:space="preserve"> ::= 32</w:t>
      </w:r>
    </w:p>
    <w:p w14:paraId="422A78C3" w14:textId="77777777" w:rsidR="001B0195" w:rsidRPr="00D839FF" w:rsidRDefault="001B0195" w:rsidP="001B0195">
      <w:pPr>
        <w:pStyle w:val="PL"/>
      </w:pPr>
      <w:r w:rsidRPr="00D839FF">
        <w:t xml:space="preserve">maxMBSFN-Allocations                    </w:t>
      </w:r>
      <w:r w:rsidRPr="00D839FF">
        <w:rPr>
          <w:color w:val="993366"/>
        </w:rPr>
        <w:t>INTEGER</w:t>
      </w:r>
      <w:r w:rsidRPr="00D839FF">
        <w:t xml:space="preserve"> ::= 8</w:t>
      </w:r>
    </w:p>
    <w:p w14:paraId="7267B7B7" w14:textId="77777777" w:rsidR="001B0195" w:rsidRPr="00D839FF" w:rsidRDefault="001B0195" w:rsidP="001B0195">
      <w:pPr>
        <w:pStyle w:val="PL"/>
      </w:pPr>
      <w:r w:rsidRPr="00D839FF">
        <w:t xml:space="preserve">maxNrofMultiBands                       </w:t>
      </w:r>
      <w:r w:rsidRPr="00D839FF">
        <w:rPr>
          <w:color w:val="993366"/>
        </w:rPr>
        <w:t>INTEGER</w:t>
      </w:r>
      <w:r w:rsidRPr="00D839FF">
        <w:t xml:space="preserve"> ::= 8</w:t>
      </w:r>
    </w:p>
    <w:p w14:paraId="0FFFD062" w14:textId="77777777" w:rsidR="001B0195" w:rsidRPr="00D839FF" w:rsidRDefault="001B0195" w:rsidP="001B0195">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63E9FE77" w14:textId="77777777" w:rsidR="001B0195" w:rsidRPr="00D839FF" w:rsidRDefault="001B0195" w:rsidP="001B0195">
      <w:pPr>
        <w:pStyle w:val="PL"/>
      </w:pPr>
      <w:r w:rsidRPr="00D839FF">
        <w:t xml:space="preserve">maxReportConfigId                       </w:t>
      </w:r>
      <w:r w:rsidRPr="00D839FF">
        <w:rPr>
          <w:color w:val="993366"/>
        </w:rPr>
        <w:t>INTEGER</w:t>
      </w:r>
      <w:r w:rsidRPr="00D839FF">
        <w:t xml:space="preserve"> ::= 64</w:t>
      </w:r>
    </w:p>
    <w:p w14:paraId="22D40448" w14:textId="77777777" w:rsidR="001B0195" w:rsidRPr="00D839FF" w:rsidRDefault="001B0195" w:rsidP="001B0195">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3AB50AF5" w14:textId="77777777" w:rsidR="001B0195" w:rsidRPr="00D839FF" w:rsidRDefault="001B0195" w:rsidP="001B0195">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4E7239D0" w14:textId="77777777" w:rsidR="001B0195" w:rsidRPr="00D839FF" w:rsidRDefault="001B0195" w:rsidP="001B0195">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0F20AE1E" w14:textId="77777777" w:rsidR="001B0195" w:rsidRPr="00D839FF" w:rsidRDefault="001B0195" w:rsidP="001B0195">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73C4684C" w14:textId="77777777" w:rsidR="001B0195" w:rsidRPr="00D839FF" w:rsidRDefault="001B0195" w:rsidP="001B0195">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50E21CAD" w14:textId="77777777" w:rsidR="001B0195" w:rsidRPr="00D839FF" w:rsidRDefault="001B0195" w:rsidP="001B0195">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0D72F670" w14:textId="77777777" w:rsidR="001B0195" w:rsidRPr="00D839FF" w:rsidRDefault="001B0195" w:rsidP="001B0195">
      <w:pPr>
        <w:pStyle w:val="PL"/>
      </w:pPr>
      <w:r w:rsidRPr="00D839FF">
        <w:t xml:space="preserve">maxNrofSRI-PUSCH-Mappings               </w:t>
      </w:r>
      <w:r w:rsidRPr="00D839FF">
        <w:rPr>
          <w:color w:val="993366"/>
        </w:rPr>
        <w:t>INTEGER</w:t>
      </w:r>
      <w:r w:rsidRPr="00D839FF">
        <w:t xml:space="preserve"> ::= 16</w:t>
      </w:r>
    </w:p>
    <w:p w14:paraId="0E64D525" w14:textId="77777777" w:rsidR="001B0195" w:rsidRPr="00D839FF" w:rsidRDefault="001B0195" w:rsidP="001B0195">
      <w:pPr>
        <w:pStyle w:val="PL"/>
      </w:pPr>
      <w:r w:rsidRPr="00D839FF">
        <w:t xml:space="preserve">maxNrofSRI-PUSCH-Mappings-1             </w:t>
      </w:r>
      <w:r w:rsidRPr="00D839FF">
        <w:rPr>
          <w:color w:val="993366"/>
        </w:rPr>
        <w:t>INTEGER</w:t>
      </w:r>
      <w:r w:rsidRPr="00D839FF">
        <w:t xml:space="preserve"> ::= 15</w:t>
      </w:r>
    </w:p>
    <w:p w14:paraId="4D51B798" w14:textId="77777777" w:rsidR="001B0195" w:rsidRPr="00D839FF" w:rsidRDefault="001B0195" w:rsidP="001B0195">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52FD232D" w14:textId="77777777" w:rsidR="001B0195" w:rsidRPr="00D839FF" w:rsidRDefault="001B0195" w:rsidP="001B0195">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543B50D6" w14:textId="77777777" w:rsidR="001B0195" w:rsidRPr="00D839FF" w:rsidRDefault="001B0195" w:rsidP="001B0195">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0298F345" w14:textId="77777777" w:rsidR="001B0195" w:rsidRPr="00D839FF" w:rsidRDefault="001B0195" w:rsidP="001B0195">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40B94328" w14:textId="77777777" w:rsidR="001B0195" w:rsidRPr="00D839FF" w:rsidRDefault="001B0195" w:rsidP="001B0195">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E522C01" w14:textId="77777777" w:rsidR="001B0195" w:rsidRPr="00D839FF" w:rsidRDefault="001B0195" w:rsidP="001B0195">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516EDE01" w14:textId="77777777" w:rsidR="001B0195" w:rsidRPr="00D839FF" w:rsidRDefault="001B0195" w:rsidP="001B0195">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2547BCAF" w14:textId="77777777" w:rsidR="001B0195" w:rsidRPr="00D839FF" w:rsidRDefault="001B0195" w:rsidP="001B0195">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4C1E43C4" w14:textId="77777777" w:rsidR="001B0195" w:rsidRPr="00D839FF" w:rsidRDefault="001B0195" w:rsidP="001B0195">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401A86E7" w14:textId="77777777" w:rsidR="001B0195" w:rsidRPr="00D839FF" w:rsidRDefault="001B0195" w:rsidP="001B0195">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54B61772" w14:textId="77777777" w:rsidR="001B0195" w:rsidRPr="00D839FF" w:rsidRDefault="001B0195" w:rsidP="001B0195">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68AE4DD9" w14:textId="77777777" w:rsidR="001B0195" w:rsidRPr="00D839FF" w:rsidRDefault="001B0195" w:rsidP="001B0195">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01ED6B15" w14:textId="77777777" w:rsidR="001B0195" w:rsidRPr="00D839FF" w:rsidRDefault="001B0195" w:rsidP="001B0195">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C31B1AA" w14:textId="77777777" w:rsidR="001B0195" w:rsidRPr="00D839FF" w:rsidRDefault="001B0195" w:rsidP="001B0195">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6979809A" w14:textId="77777777" w:rsidR="001B0195" w:rsidRPr="00D839FF" w:rsidRDefault="001B0195" w:rsidP="001B0195">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75478D77" w14:textId="77777777" w:rsidR="001B0195" w:rsidRPr="00D839FF" w:rsidRDefault="001B0195" w:rsidP="001B0195">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550B16F9" w14:textId="77777777" w:rsidR="001B0195" w:rsidRPr="00D839FF" w:rsidRDefault="001B0195" w:rsidP="001B0195">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257D3B54" w14:textId="77777777" w:rsidR="001B0195" w:rsidRPr="00D839FF" w:rsidRDefault="001B0195" w:rsidP="001B0195">
      <w:pPr>
        <w:pStyle w:val="PL"/>
      </w:pPr>
      <w:r w:rsidRPr="00D839FF">
        <w:t xml:space="preserve">maxInterRAT-RSTD-Freq                   </w:t>
      </w:r>
      <w:r w:rsidRPr="00D839FF">
        <w:rPr>
          <w:color w:val="993366"/>
        </w:rPr>
        <w:t>INTEGER</w:t>
      </w:r>
      <w:r w:rsidRPr="00D839FF">
        <w:t xml:space="preserve"> ::= 3</w:t>
      </w:r>
    </w:p>
    <w:p w14:paraId="5059DC6F" w14:textId="77777777" w:rsidR="001B0195" w:rsidRPr="00D839FF" w:rsidRDefault="001B0195" w:rsidP="001B0195">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226A5CC7" w14:textId="77777777" w:rsidR="001B0195" w:rsidRPr="00D839FF" w:rsidRDefault="001B0195" w:rsidP="001B0195">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6575F896" w14:textId="77777777" w:rsidR="001B0195" w:rsidRPr="00D839FF" w:rsidRDefault="001B0195" w:rsidP="001B0195">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79CE7877" w14:textId="77777777" w:rsidR="001B0195" w:rsidRPr="00D839FF" w:rsidRDefault="001B0195" w:rsidP="001B0195">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0F0759B" w14:textId="77777777" w:rsidR="001B0195" w:rsidRPr="00D839FF" w:rsidRDefault="001B0195" w:rsidP="001B0195">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23DC5EE7" w14:textId="77777777" w:rsidR="001B0195" w:rsidRPr="00D839FF" w:rsidRDefault="001B0195" w:rsidP="001B0195">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5831821C" w14:textId="77777777" w:rsidR="001B0195" w:rsidRPr="00D839FF" w:rsidRDefault="001B0195" w:rsidP="001B0195">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7E59485E" w14:textId="77777777" w:rsidR="001B0195" w:rsidRPr="00D839FF" w:rsidRDefault="001B0195" w:rsidP="001B0195">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423A3EBA" w14:textId="77777777" w:rsidR="001B0195" w:rsidRPr="00D839FF" w:rsidRDefault="001B0195" w:rsidP="001B0195">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F8533B8" w14:textId="77777777" w:rsidR="001B0195" w:rsidRPr="00D839FF" w:rsidRDefault="001B0195" w:rsidP="001B0195">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441E04FE" w14:textId="77777777" w:rsidR="001B0195" w:rsidRPr="00D839FF" w:rsidRDefault="001B0195" w:rsidP="001B0195">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4EB2545F" w14:textId="77777777" w:rsidR="001B0195" w:rsidRPr="00D839FF" w:rsidRDefault="001B0195" w:rsidP="001B0195">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2A5BA105" w14:textId="77777777" w:rsidR="001B0195" w:rsidRPr="00D839FF" w:rsidRDefault="001B0195" w:rsidP="001B0195">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83D14DC" w14:textId="77777777" w:rsidR="001B0195" w:rsidRPr="00D839FF" w:rsidRDefault="001B0195" w:rsidP="001B0195">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A55FFCE" w14:textId="77777777" w:rsidR="001B0195" w:rsidRPr="00D839FF" w:rsidRDefault="001B0195" w:rsidP="001B0195">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50437167" w14:textId="77777777" w:rsidR="001B0195" w:rsidRPr="00D839FF" w:rsidRDefault="001B0195" w:rsidP="001B0195">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46626817" w14:textId="77777777" w:rsidR="001B0195" w:rsidRPr="00D839FF" w:rsidRDefault="001B0195" w:rsidP="001B0195">
      <w:pPr>
        <w:pStyle w:val="PL"/>
        <w:rPr>
          <w:color w:val="808080"/>
        </w:rPr>
      </w:pPr>
      <w:r w:rsidRPr="00D839FF">
        <w:lastRenderedPageBreak/>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484014DE" w14:textId="77777777" w:rsidR="001B0195" w:rsidRPr="00D839FF" w:rsidRDefault="001B0195" w:rsidP="001B0195">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D6D72AC" w14:textId="77777777" w:rsidR="001B0195" w:rsidRPr="00D839FF" w:rsidRDefault="001B0195" w:rsidP="001B0195">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4AD50B26" w14:textId="77777777" w:rsidR="001B0195" w:rsidRPr="00D839FF" w:rsidRDefault="001B0195" w:rsidP="001B0195">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6A198266" w14:textId="77777777" w:rsidR="001B0195" w:rsidRPr="00D839FF" w:rsidRDefault="001B0195" w:rsidP="001B0195">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6FAC7BD6" w14:textId="77777777" w:rsidR="001B0195" w:rsidRPr="00D839FF" w:rsidRDefault="001B0195" w:rsidP="001B0195">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4717B974" w14:textId="77777777" w:rsidR="001B0195" w:rsidRPr="00D839FF" w:rsidRDefault="001B0195" w:rsidP="001B0195">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74326297" w14:textId="77777777" w:rsidR="001B0195" w:rsidRPr="00D839FF" w:rsidRDefault="001B0195" w:rsidP="001B0195">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4BFD37B0" w14:textId="77777777" w:rsidR="001B0195" w:rsidRPr="00D839FF" w:rsidRDefault="001B0195" w:rsidP="001B0195">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4C4E2617" w14:textId="77777777" w:rsidR="001B0195" w:rsidRPr="00D839FF" w:rsidRDefault="001B0195" w:rsidP="001B0195">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6D18214F" w14:textId="77777777" w:rsidR="001B0195" w:rsidRPr="00D839FF" w:rsidRDefault="001B0195" w:rsidP="001B0195">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1C2D58D" w14:textId="77777777" w:rsidR="001B0195" w:rsidRPr="00D839FF" w:rsidRDefault="001B0195" w:rsidP="001B0195">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3A8753D2" w14:textId="77777777" w:rsidR="001B0195" w:rsidRPr="00D839FF" w:rsidRDefault="001B0195" w:rsidP="001B0195">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74A771B5" w14:textId="77777777" w:rsidR="001B0195" w:rsidRPr="00D839FF" w:rsidRDefault="001B0195" w:rsidP="001B0195">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56C22576" w14:textId="77777777" w:rsidR="001B0195" w:rsidRPr="00D839FF" w:rsidRDefault="001B0195" w:rsidP="001B0195">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712411AE" w14:textId="77777777" w:rsidR="001B0195" w:rsidRPr="00D839FF" w:rsidRDefault="001B0195" w:rsidP="001B0195">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0FC73D0B" w14:textId="77777777" w:rsidR="001B0195" w:rsidRPr="00D839FF" w:rsidRDefault="001B0195" w:rsidP="001B0195">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697D9A26" w14:textId="77777777" w:rsidR="001B0195" w:rsidRPr="00D839FF" w:rsidRDefault="001B0195" w:rsidP="001B0195">
      <w:pPr>
        <w:pStyle w:val="PL"/>
      </w:pPr>
      <w:r w:rsidRPr="00D839FF">
        <w:t xml:space="preserve">maxCLI-Report-r16                       </w:t>
      </w:r>
      <w:r w:rsidRPr="00D839FF">
        <w:rPr>
          <w:color w:val="993366"/>
        </w:rPr>
        <w:t>INTEGER</w:t>
      </w:r>
      <w:r w:rsidRPr="00D839FF">
        <w:t xml:space="preserve"> ::= 8</w:t>
      </w:r>
    </w:p>
    <w:p w14:paraId="128F84C4" w14:textId="77777777" w:rsidR="001B0195" w:rsidRPr="00D839FF" w:rsidRDefault="001B0195" w:rsidP="001B0195">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6E50854" w14:textId="77777777" w:rsidR="001B0195" w:rsidRPr="00D839FF" w:rsidRDefault="001B0195" w:rsidP="001B0195">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3B7D500A" w14:textId="77777777" w:rsidR="001B0195" w:rsidRPr="00D839FF" w:rsidRDefault="001B0195" w:rsidP="001B0195">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1745B16" w14:textId="77777777" w:rsidR="001B0195" w:rsidRPr="00D839FF" w:rsidRDefault="001B0195" w:rsidP="001B0195">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77D73175" w14:textId="77777777" w:rsidR="001B0195" w:rsidRPr="00D839FF" w:rsidRDefault="001B0195" w:rsidP="001B0195">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159146E0" w14:textId="77777777" w:rsidR="001B0195" w:rsidRPr="00D839FF" w:rsidRDefault="001B0195" w:rsidP="001B0195">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0158AC1D" w14:textId="77777777" w:rsidR="001B0195" w:rsidRPr="00D839FF" w:rsidRDefault="001B0195" w:rsidP="001B0195">
      <w:pPr>
        <w:pStyle w:val="PL"/>
        <w:rPr>
          <w:color w:val="808080"/>
        </w:rPr>
      </w:pPr>
      <w:r w:rsidRPr="00D839FF">
        <w:t xml:space="preserve">                                                            </w:t>
      </w:r>
      <w:r w:rsidRPr="00D839FF">
        <w:rPr>
          <w:color w:val="808080"/>
        </w:rPr>
        <w:t>-- configuration</w:t>
      </w:r>
    </w:p>
    <w:p w14:paraId="41CF7282" w14:textId="77777777" w:rsidR="001B0195" w:rsidRPr="00D839FF" w:rsidRDefault="001B0195" w:rsidP="001B0195">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4E68B1E1" w14:textId="77777777" w:rsidR="001B0195" w:rsidRPr="00D839FF" w:rsidRDefault="001B0195" w:rsidP="001B0195">
      <w:pPr>
        <w:pStyle w:val="PL"/>
        <w:rPr>
          <w:color w:val="808080"/>
        </w:rPr>
      </w:pPr>
      <w:r w:rsidRPr="00D839FF">
        <w:t xml:space="preserve">                                                            </w:t>
      </w:r>
      <w:r w:rsidRPr="00D839FF">
        <w:rPr>
          <w:color w:val="808080"/>
        </w:rPr>
        <w:t>-- configuration minus 1</w:t>
      </w:r>
    </w:p>
    <w:p w14:paraId="217CE313" w14:textId="77777777" w:rsidR="001B0195" w:rsidRPr="00D839FF" w:rsidRDefault="001B0195" w:rsidP="001B0195">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4F201DAD" w14:textId="77777777" w:rsidR="001B0195" w:rsidRPr="00D839FF" w:rsidRDefault="001B0195" w:rsidP="001B0195">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1E1F6485" w14:textId="77777777" w:rsidR="001B0195" w:rsidRPr="00D839FF" w:rsidRDefault="001B0195" w:rsidP="001B0195">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356000A8" w14:textId="77777777" w:rsidR="001B0195" w:rsidRPr="00D839FF" w:rsidRDefault="001B0195" w:rsidP="001B0195">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3F060BAB" w14:textId="77777777" w:rsidR="001B0195" w:rsidRPr="00D839FF" w:rsidRDefault="001B0195" w:rsidP="001B0195">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5FA6268" w14:textId="77777777" w:rsidR="001B0195" w:rsidRPr="00D839FF" w:rsidRDefault="001B0195" w:rsidP="001B0195">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519E0DF7" w14:textId="77777777" w:rsidR="001B0195" w:rsidRPr="00D839FF" w:rsidRDefault="001B0195" w:rsidP="001B0195">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78AA2EF" w14:textId="77777777" w:rsidR="001B0195" w:rsidRPr="00D839FF" w:rsidRDefault="001B0195" w:rsidP="001B0195">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C997B5F" w14:textId="77777777" w:rsidR="001B0195" w:rsidRPr="00D839FF" w:rsidRDefault="001B0195" w:rsidP="001B0195">
      <w:pPr>
        <w:pStyle w:val="PL"/>
      </w:pPr>
      <w:r w:rsidRPr="00D839FF">
        <w:t xml:space="preserve">maxNrofPUCCH-ResourceGroups-1-r16       </w:t>
      </w:r>
      <w:r w:rsidRPr="00D839FF">
        <w:rPr>
          <w:color w:val="993366"/>
        </w:rPr>
        <w:t>INTEGER</w:t>
      </w:r>
      <w:r w:rsidRPr="00D839FF">
        <w:t xml:space="preserve"> ::= 3</w:t>
      </w:r>
    </w:p>
    <w:p w14:paraId="071ECF78" w14:textId="77777777" w:rsidR="001B0195" w:rsidRPr="00D839FF" w:rsidRDefault="001B0195" w:rsidP="001B0195">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4409EDE9" w14:textId="77777777" w:rsidR="001B0195" w:rsidRPr="00D839FF" w:rsidRDefault="001B0195" w:rsidP="001B0195">
      <w:pPr>
        <w:pStyle w:val="PL"/>
        <w:rPr>
          <w:color w:val="808080"/>
        </w:rPr>
      </w:pPr>
      <w:r w:rsidRPr="00D839FF">
        <w:t xml:space="preserve">                                                            </w:t>
      </w:r>
      <w:r w:rsidRPr="00D839FF">
        <w:rPr>
          <w:color w:val="808080"/>
        </w:rPr>
        <w:t>-- report</w:t>
      </w:r>
    </w:p>
    <w:p w14:paraId="4BF8C9C7" w14:textId="77777777" w:rsidR="001B0195" w:rsidRPr="00D839FF" w:rsidRDefault="001B0195" w:rsidP="001B0195">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261B1BC" w14:textId="77777777" w:rsidR="001B0195" w:rsidRPr="00D839FF" w:rsidRDefault="001B0195" w:rsidP="001B0195">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18EC35FE" w14:textId="77777777" w:rsidR="001B0195" w:rsidRPr="00D839FF" w:rsidRDefault="001B0195" w:rsidP="001B0195">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38E009B2" w14:textId="77777777" w:rsidR="001B0195" w:rsidRPr="00D839FF" w:rsidRDefault="001B0195" w:rsidP="001B0195">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05E0C2E4" w14:textId="77777777" w:rsidR="001B0195" w:rsidRPr="00D839FF" w:rsidRDefault="001B0195" w:rsidP="001B0195">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AA15469" w14:textId="77777777" w:rsidR="001B0195" w:rsidRPr="00D839FF" w:rsidRDefault="001B0195" w:rsidP="001B0195">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A3000BC" w14:textId="77777777" w:rsidR="001B0195" w:rsidRPr="00D839FF" w:rsidRDefault="001B0195" w:rsidP="001B0195">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E98F5CD" w14:textId="77777777" w:rsidR="001B0195" w:rsidRPr="00D839FF" w:rsidRDefault="001B0195" w:rsidP="001B0195">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2D1A9A95" w14:textId="77777777" w:rsidR="001B0195" w:rsidRPr="00D839FF" w:rsidRDefault="001B0195" w:rsidP="001B0195">
      <w:pPr>
        <w:pStyle w:val="PL"/>
      </w:pPr>
      <w:r w:rsidRPr="00D839FF">
        <w:t xml:space="preserve">maxNrofPRS-ResourceOffsetValue-1-r17    </w:t>
      </w:r>
      <w:r w:rsidRPr="00D839FF">
        <w:rPr>
          <w:color w:val="993366"/>
        </w:rPr>
        <w:t>INTEGER</w:t>
      </w:r>
      <w:r w:rsidRPr="00D839FF">
        <w:t xml:space="preserve"> ::= 511</w:t>
      </w:r>
    </w:p>
    <w:p w14:paraId="70A90930" w14:textId="77777777" w:rsidR="001B0195" w:rsidRPr="00D839FF" w:rsidRDefault="001B0195" w:rsidP="001B0195">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1FD26615" w14:textId="77777777" w:rsidR="001B0195" w:rsidRPr="00D839FF" w:rsidRDefault="001B0195" w:rsidP="001B0195">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65A2FFFB" w14:textId="77777777" w:rsidR="001B0195" w:rsidRPr="00D839FF" w:rsidRDefault="001B0195" w:rsidP="001B0195">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431D8C" w14:textId="77777777" w:rsidR="001B0195" w:rsidRPr="00D839FF" w:rsidRDefault="001B0195" w:rsidP="001B0195">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5ED143C6" w14:textId="77777777" w:rsidR="001B0195" w:rsidRPr="00D839FF" w:rsidRDefault="001B0195" w:rsidP="001B0195">
      <w:pPr>
        <w:pStyle w:val="PL"/>
        <w:rPr>
          <w:color w:val="808080"/>
        </w:rPr>
      </w:pPr>
      <w:r w:rsidRPr="00D839FF">
        <w:lastRenderedPageBreak/>
        <w:t xml:space="preserve">maxNrofMultiplePDSCHs-r17               </w:t>
      </w:r>
      <w:r w:rsidRPr="00D839FF">
        <w:rPr>
          <w:color w:val="993366"/>
        </w:rPr>
        <w:t>INTEGER</w:t>
      </w:r>
      <w:r w:rsidRPr="00D839FF">
        <w:t xml:space="preserve"> ::= 8       </w:t>
      </w:r>
      <w:r w:rsidRPr="00D839FF">
        <w:rPr>
          <w:color w:val="808080"/>
        </w:rPr>
        <w:t>-- Maximum number of PDSCHs in PDSCH TDRA list</w:t>
      </w:r>
    </w:p>
    <w:p w14:paraId="1D21DA73" w14:textId="77777777" w:rsidR="001B0195" w:rsidRPr="00D839FF" w:rsidRDefault="001B0195" w:rsidP="001B0195">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36C62740" w14:textId="77777777" w:rsidR="001B0195" w:rsidRPr="00D839FF" w:rsidRDefault="001B0195" w:rsidP="001B0195">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6ADC81F0" w14:textId="77777777" w:rsidR="001B0195" w:rsidRPr="00D839FF" w:rsidRDefault="001B0195" w:rsidP="001B0195">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2871BD2A" w14:textId="77777777" w:rsidR="001B0195" w:rsidRPr="00D839FF" w:rsidRDefault="001B0195" w:rsidP="001B0195">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2E72BA2B" w14:textId="77777777" w:rsidR="001B0195" w:rsidRPr="00D839FF" w:rsidRDefault="001B0195" w:rsidP="001B0195">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25CC929" w14:textId="77777777" w:rsidR="001B0195" w:rsidRPr="00D839FF" w:rsidRDefault="001B0195" w:rsidP="001B0195">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C9DCC96" w14:textId="77777777" w:rsidR="001B0195" w:rsidRPr="00D839FF" w:rsidRDefault="001B0195" w:rsidP="001B0195">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0CBE7429" w14:textId="77777777" w:rsidR="001B0195" w:rsidRPr="00D839FF" w:rsidRDefault="001B0195" w:rsidP="001B0195">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17AEEF6" w14:textId="77777777" w:rsidR="001B0195" w:rsidRPr="00D839FF" w:rsidRDefault="001B0195" w:rsidP="001B0195">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642E1155" w14:textId="77777777" w:rsidR="001B0195" w:rsidRPr="00D839FF" w:rsidRDefault="001B0195" w:rsidP="001B0195">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65BCC09" w14:textId="77777777" w:rsidR="001B0195" w:rsidRPr="00D839FF" w:rsidRDefault="001B0195" w:rsidP="001B0195">
      <w:pPr>
        <w:pStyle w:val="PL"/>
        <w:rPr>
          <w:color w:val="808080"/>
        </w:rPr>
      </w:pPr>
      <w:r w:rsidRPr="00D839FF">
        <w:t xml:space="preserve">                                                            </w:t>
      </w:r>
      <w:r w:rsidRPr="00D839FF">
        <w:rPr>
          <w:color w:val="808080"/>
        </w:rPr>
        <w:t>-- cell minus 1</w:t>
      </w:r>
    </w:p>
    <w:p w14:paraId="1AAF58A1" w14:textId="77777777" w:rsidR="001B0195" w:rsidRPr="00D839FF" w:rsidRDefault="001B0195" w:rsidP="001B0195">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53E7C66B" w14:textId="77777777" w:rsidR="001B0195" w:rsidRPr="00D839FF" w:rsidRDefault="001B0195" w:rsidP="001B0195">
      <w:pPr>
        <w:pStyle w:val="PL"/>
        <w:rPr>
          <w:color w:val="808080"/>
        </w:rPr>
      </w:pPr>
      <w:r w:rsidRPr="00D839FF">
        <w:t xml:space="preserve">                                                            </w:t>
      </w:r>
      <w:r w:rsidRPr="00D839FF">
        <w:rPr>
          <w:color w:val="808080"/>
        </w:rPr>
        <w:t>-- indication</w:t>
      </w:r>
    </w:p>
    <w:p w14:paraId="7DB3DDF8" w14:textId="77777777" w:rsidR="001B0195" w:rsidRPr="00D839FF" w:rsidRDefault="001B0195" w:rsidP="001B0195">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785770E5" w14:textId="77777777" w:rsidR="001B0195" w:rsidRPr="00D839FF" w:rsidRDefault="001B0195" w:rsidP="001B0195">
      <w:pPr>
        <w:pStyle w:val="PL"/>
        <w:rPr>
          <w:color w:val="808080"/>
        </w:rPr>
      </w:pPr>
      <w:r w:rsidRPr="00D839FF">
        <w:t xml:space="preserve">                                                            </w:t>
      </w:r>
      <w:r w:rsidRPr="00D839FF">
        <w:rPr>
          <w:color w:val="808080"/>
        </w:rPr>
        <w:t>-- a cell</w:t>
      </w:r>
    </w:p>
    <w:p w14:paraId="4D93007E" w14:textId="77777777" w:rsidR="001B0195" w:rsidRPr="00D839FF" w:rsidRDefault="001B0195" w:rsidP="001B0195">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B86D2FE" w14:textId="77777777" w:rsidR="001B0195" w:rsidRPr="00D839FF" w:rsidRDefault="001B0195" w:rsidP="001B0195">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1E591F5C" w14:textId="77777777" w:rsidR="001B0195" w:rsidRPr="00D839FF" w:rsidRDefault="001B0195" w:rsidP="001B0195">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C14D207" w14:textId="77777777" w:rsidR="001B0195" w:rsidRPr="00D839FF" w:rsidRDefault="001B0195" w:rsidP="001B0195">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25CA4CEE" w14:textId="77777777" w:rsidR="001B0195" w:rsidRPr="00D839FF" w:rsidRDefault="001B0195" w:rsidP="001B0195">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5CF62000" w14:textId="77777777" w:rsidR="001B0195" w:rsidRPr="00D839FF" w:rsidRDefault="001B0195" w:rsidP="001B0195">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69367C29" w14:textId="77777777" w:rsidR="001B0195" w:rsidRPr="00D839FF" w:rsidRDefault="001B0195" w:rsidP="001B0195">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6A461AC4" w14:textId="77777777" w:rsidR="001B0195" w:rsidRPr="00D839FF" w:rsidRDefault="001B0195" w:rsidP="001B0195">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1E7DC44C" w14:textId="77777777" w:rsidR="001B0195" w:rsidRPr="00D839FF" w:rsidRDefault="001B0195" w:rsidP="001B0195">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59E04B15" w14:textId="77777777" w:rsidR="001B0195" w:rsidRPr="00D839FF" w:rsidRDefault="001B0195" w:rsidP="001B0195">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0CAD5CAB" w14:textId="77777777" w:rsidR="001B0195" w:rsidRPr="00D839FF" w:rsidRDefault="001B0195" w:rsidP="001B0195">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71C8BF25" w14:textId="77777777" w:rsidR="001B0195" w:rsidRPr="00D839FF" w:rsidRDefault="001B0195" w:rsidP="001B0195">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3D59E308" w14:textId="77777777" w:rsidR="001B0195" w:rsidRDefault="001B0195" w:rsidP="001B0195">
      <w:pPr>
        <w:pStyle w:val="PL"/>
        <w:rPr>
          <w:ins w:id="334" w:author="RAN2#129bis" w:date="2025-05-02T16:45:00Z"/>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36098A70" w14:textId="332F7FB4" w:rsidR="00236522" w:rsidRDefault="00236522" w:rsidP="001B0195">
      <w:pPr>
        <w:pStyle w:val="PL"/>
        <w:rPr>
          <w:ins w:id="335" w:author="RAN2#129bis" w:date="2025-05-02T16:47:00Z"/>
          <w:color w:val="808080"/>
        </w:rPr>
      </w:pPr>
      <w:commentRangeStart w:id="336"/>
      <w:commentRangeStart w:id="337"/>
      <w:ins w:id="338" w:author="RAN2#129bis" w:date="2025-05-02T16:45:00Z">
        <w:r w:rsidRPr="00234A4B">
          <w:t>maxNrofMBS-</w:t>
        </w:r>
        <w:r>
          <w:t>Area</w:t>
        </w:r>
        <w:r w:rsidRPr="00234A4B">
          <w:t>-r1</w:t>
        </w:r>
        <w:r>
          <w:t>9</w:t>
        </w:r>
        <w:commentRangeEnd w:id="336"/>
        <w:r>
          <w:rPr>
            <w:rStyle w:val="CommentReference"/>
            <w:rFonts w:ascii="Times New Roman" w:hAnsi="Times New Roman"/>
            <w:noProof w:val="0"/>
          </w:rPr>
          <w:commentReference w:id="336"/>
        </w:r>
        <w:commentRangeEnd w:id="337"/>
        <w:r>
          <w:rPr>
            <w:rStyle w:val="CommentReference"/>
            <w:rFonts w:ascii="Times New Roman" w:hAnsi="Times New Roman"/>
            <w:noProof w:val="0"/>
          </w:rPr>
          <w:commentReference w:id="337"/>
        </w:r>
        <w:r w:rsidRPr="00D839FF">
          <w:t xml:space="preserve">                     </w:t>
        </w:r>
        <w:r w:rsidRPr="00D839FF">
          <w:rPr>
            <w:color w:val="993366"/>
          </w:rPr>
          <w:t>INTEGER</w:t>
        </w:r>
        <w:r w:rsidRPr="00D839FF">
          <w:t xml:space="preserve"> ::= </w:t>
        </w:r>
      </w:ins>
      <w:ins w:id="339" w:author="RAN2#129bis" w:date="2025-05-02T16:48:00Z">
        <w:r>
          <w:t>32</w:t>
        </w:r>
      </w:ins>
      <w:ins w:id="340" w:author="RAN2#129bis" w:date="2025-05-02T16:45:00Z">
        <w:r w:rsidRPr="00D839FF">
          <w:t xml:space="preserve">      </w:t>
        </w:r>
        <w:r w:rsidRPr="00D839FF">
          <w:rPr>
            <w:color w:val="808080"/>
          </w:rPr>
          <w:t xml:space="preserve">-- Maximum number of </w:t>
        </w:r>
      </w:ins>
      <w:ins w:id="341" w:author="RAN2#129bis" w:date="2025-05-02T16:48:00Z">
        <w:r>
          <w:rPr>
            <w:color w:val="808080"/>
          </w:rPr>
          <w:t xml:space="preserve">MBS broadcast </w:t>
        </w:r>
      </w:ins>
      <w:ins w:id="342" w:author="RAN2#129bis" w:date="2025-05-02T16:46:00Z">
        <w:r>
          <w:rPr>
            <w:color w:val="808080"/>
          </w:rPr>
          <w:t>intended service areas</w:t>
        </w:r>
      </w:ins>
    </w:p>
    <w:p w14:paraId="68847F38" w14:textId="5F3F93BF" w:rsidR="00236522" w:rsidRPr="00D839FF" w:rsidRDefault="00236522" w:rsidP="001B0195">
      <w:pPr>
        <w:pStyle w:val="PL"/>
        <w:rPr>
          <w:color w:val="808080"/>
        </w:rPr>
      </w:pPr>
      <w:ins w:id="343" w:author="RAN2#129bis" w:date="2025-05-02T16:47:00Z">
        <w:r w:rsidRPr="00234A4B">
          <w:t>maxNrofMBS-</w:t>
        </w:r>
        <w:r>
          <w:t>SessionPerArea</w:t>
        </w:r>
        <w:r w:rsidRPr="00234A4B">
          <w:t>-r1</w:t>
        </w:r>
        <w:r>
          <w:t>9</w:t>
        </w:r>
        <w:r w:rsidRPr="00D839FF">
          <w:t xml:space="preserve">         </w:t>
        </w:r>
        <w:r>
          <w:t xml:space="preserve"> </w:t>
        </w:r>
        <w:r w:rsidRPr="00D839FF">
          <w:t xml:space="preserve"> </w:t>
        </w:r>
        <w:r w:rsidRPr="00D839FF">
          <w:rPr>
            <w:color w:val="993366"/>
          </w:rPr>
          <w:t>INTEGER</w:t>
        </w:r>
        <w:r w:rsidRPr="00D839FF">
          <w:t xml:space="preserve"> ::= </w:t>
        </w:r>
        <w:r>
          <w:t>32</w:t>
        </w:r>
        <w:r w:rsidRPr="00D839FF">
          <w:t xml:space="preserve">      </w:t>
        </w:r>
        <w:r w:rsidRPr="00D839FF">
          <w:rPr>
            <w:color w:val="808080"/>
          </w:rPr>
          <w:t xml:space="preserve">-- Maximum number of </w:t>
        </w:r>
        <w:r>
          <w:rPr>
            <w:color w:val="808080"/>
          </w:rPr>
          <w:t xml:space="preserve">intended service areas for a </w:t>
        </w:r>
        <w:r w:rsidRPr="00D839FF">
          <w:rPr>
            <w:color w:val="808080"/>
          </w:rPr>
          <w:t xml:space="preserve">MBS broadcast </w:t>
        </w:r>
        <w:r>
          <w:rPr>
            <w:color w:val="808080"/>
          </w:rPr>
          <w:t>service</w:t>
        </w:r>
      </w:ins>
    </w:p>
    <w:p w14:paraId="3C6775A9" w14:textId="77777777" w:rsidR="001B0195" w:rsidRPr="00D839FF" w:rsidRDefault="001B0195" w:rsidP="001B0195">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6819A05F" w14:textId="77777777" w:rsidR="001B0195" w:rsidRPr="00D839FF" w:rsidRDefault="001B0195" w:rsidP="001B0195">
      <w:pPr>
        <w:pStyle w:val="PL"/>
        <w:rPr>
          <w:color w:val="808080"/>
        </w:rPr>
      </w:pPr>
      <w:r w:rsidRPr="00D839FF">
        <w:t xml:space="preserve">                                                            </w:t>
      </w:r>
      <w:r w:rsidRPr="00D839FF">
        <w:rPr>
          <w:color w:val="808080"/>
        </w:rPr>
        <w:t>-- monitoring capabilities minus 1</w:t>
      </w:r>
    </w:p>
    <w:p w14:paraId="3A2A3D65" w14:textId="77777777" w:rsidR="001B0195" w:rsidRPr="00D839FF" w:rsidRDefault="001B0195" w:rsidP="001B0195">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01822037" w14:textId="77777777" w:rsidR="001B0195" w:rsidRPr="00D839FF" w:rsidRDefault="001B0195" w:rsidP="001B0195">
      <w:pPr>
        <w:pStyle w:val="PL"/>
        <w:rPr>
          <w:color w:val="808080"/>
        </w:rPr>
      </w:pPr>
      <w:r w:rsidRPr="00D839FF">
        <w:t xml:space="preserve">                                                            </w:t>
      </w:r>
      <w:r w:rsidRPr="00D839FF">
        <w:rPr>
          <w:color w:val="808080"/>
        </w:rPr>
        <w:t>-- capabilities</w:t>
      </w:r>
    </w:p>
    <w:p w14:paraId="781A8D42" w14:textId="77777777" w:rsidR="001B0195" w:rsidRPr="00D839FF" w:rsidRDefault="001B0195" w:rsidP="001B0195">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DAA0E6C" w14:textId="77777777" w:rsidR="001B0195" w:rsidRPr="00D839FF" w:rsidRDefault="001B0195" w:rsidP="001B0195">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6FF80465" w14:textId="77777777" w:rsidR="001B0195" w:rsidRPr="00D839FF" w:rsidRDefault="001B0195" w:rsidP="001B0195">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8CD9B9E" w14:textId="77777777" w:rsidR="001B0195" w:rsidRPr="00D839FF" w:rsidRDefault="001B0195" w:rsidP="001B0195">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22D7B8DE" w14:textId="77777777" w:rsidR="001B0195" w:rsidRPr="00D839FF" w:rsidRDefault="001B0195" w:rsidP="001B0195">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48DBE687" w14:textId="77777777" w:rsidR="001B0195" w:rsidRPr="00D839FF" w:rsidRDefault="001B0195" w:rsidP="001B0195">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3727A6A1" w14:textId="77777777" w:rsidR="001B0195" w:rsidRPr="00D839FF" w:rsidRDefault="001B0195" w:rsidP="001B0195">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7304350" w14:textId="77777777" w:rsidR="001B0195" w:rsidRPr="00D839FF" w:rsidRDefault="001B0195" w:rsidP="001B0195">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192F8DA" w14:textId="77777777" w:rsidR="001B0195" w:rsidRPr="00D839FF" w:rsidRDefault="001B0195" w:rsidP="001B0195">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5E61A427" w14:textId="77777777" w:rsidR="001B0195" w:rsidRPr="00D839FF" w:rsidRDefault="001B0195" w:rsidP="001B0195">
      <w:pPr>
        <w:pStyle w:val="PL"/>
        <w:rPr>
          <w:color w:val="808080"/>
        </w:rPr>
      </w:pPr>
      <w:r w:rsidRPr="00D839FF">
        <w:t xml:space="preserve">                                                            </w:t>
      </w:r>
      <w:r w:rsidRPr="00D839FF">
        <w:rPr>
          <w:color w:val="808080"/>
        </w:rPr>
        <w:t>-- CCs</w:t>
      </w:r>
    </w:p>
    <w:p w14:paraId="62E347A7" w14:textId="77777777" w:rsidR="001B0195" w:rsidRPr="00D839FF" w:rsidRDefault="001B0195" w:rsidP="001B0195">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4440C98E" w14:textId="77777777" w:rsidR="001B0195" w:rsidRPr="00D839FF" w:rsidRDefault="001B0195" w:rsidP="001B0195">
      <w:pPr>
        <w:pStyle w:val="PL"/>
        <w:rPr>
          <w:color w:val="808080"/>
        </w:rPr>
      </w:pPr>
      <w:r w:rsidRPr="00D839FF">
        <w:t xml:space="preserve">                                                            </w:t>
      </w:r>
      <w:r w:rsidRPr="00D839FF">
        <w:rPr>
          <w:color w:val="808080"/>
        </w:rPr>
        <w:t>-- aggregated in RRC_CONNECTED state</w:t>
      </w:r>
    </w:p>
    <w:p w14:paraId="0481180B" w14:textId="77777777" w:rsidR="001B0195" w:rsidRPr="00D839FF" w:rsidRDefault="001B0195" w:rsidP="001B0195">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67840E19" w14:textId="77777777" w:rsidR="001B0195" w:rsidRPr="00D839FF" w:rsidRDefault="001B0195" w:rsidP="001B0195">
      <w:pPr>
        <w:pStyle w:val="PL"/>
        <w:rPr>
          <w:color w:val="808080"/>
        </w:rPr>
      </w:pPr>
      <w:r w:rsidRPr="00D839FF">
        <w:t xml:space="preserve">                                                            </w:t>
      </w:r>
      <w:r w:rsidRPr="00D839FF">
        <w:rPr>
          <w:color w:val="808080"/>
        </w:rPr>
        <w:t>-- aggregated in RRC_INACTIVE state</w:t>
      </w:r>
    </w:p>
    <w:p w14:paraId="501DC673" w14:textId="77777777" w:rsidR="001B0195" w:rsidRPr="00D839FF" w:rsidRDefault="001B0195" w:rsidP="001B0195">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2152FCCD" w14:textId="77777777" w:rsidR="001B0195" w:rsidRPr="00D839FF" w:rsidRDefault="001B0195" w:rsidP="001B0195">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07B901D8" w14:textId="77777777" w:rsidR="001B0195" w:rsidRPr="00D839FF" w:rsidRDefault="001B0195" w:rsidP="001B0195">
      <w:pPr>
        <w:pStyle w:val="PL"/>
        <w:rPr>
          <w:color w:val="808080"/>
        </w:rPr>
      </w:pPr>
      <w:r w:rsidRPr="00D839FF">
        <w:lastRenderedPageBreak/>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5F8865E0" w14:textId="77777777" w:rsidR="001B0195" w:rsidRPr="00D839FF" w:rsidRDefault="001B0195" w:rsidP="001B0195">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0EB93B3D" w14:textId="77777777" w:rsidR="001B0195" w:rsidRPr="00D839FF" w:rsidRDefault="001B0195" w:rsidP="001B0195">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7322461C" w14:textId="77777777" w:rsidR="001B0195" w:rsidRPr="00D839FF" w:rsidRDefault="001B0195" w:rsidP="001B0195">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04E88DCC" w14:textId="77777777" w:rsidR="001B0195" w:rsidRPr="00D839FF" w:rsidRDefault="001B0195" w:rsidP="001B0195">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689474B1" w14:textId="77777777" w:rsidR="001B0195" w:rsidRPr="00D839FF" w:rsidRDefault="001B0195" w:rsidP="001B0195">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224DA33D" w14:textId="77777777" w:rsidR="001B0195" w:rsidRPr="00D839FF" w:rsidRDefault="001B0195" w:rsidP="001B0195">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177C1515" w14:textId="77777777" w:rsidR="001B0195" w:rsidRPr="00D839FF" w:rsidRDefault="001B0195" w:rsidP="001B0195">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0E4189C5" w14:textId="77777777" w:rsidR="001B0195" w:rsidRPr="00D839FF" w:rsidRDefault="001B0195" w:rsidP="001B0195">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034EF475" w14:textId="77777777" w:rsidR="001B0195" w:rsidRPr="00D839FF" w:rsidRDefault="001B0195" w:rsidP="001B0195">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0704CE3A" w14:textId="77777777" w:rsidR="001B0195" w:rsidRPr="00D839FF" w:rsidRDefault="001B0195" w:rsidP="001B0195">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5E683082" w14:textId="77777777" w:rsidR="001B0195" w:rsidRPr="00D839FF" w:rsidRDefault="001B0195" w:rsidP="001B0195">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5E19C6DA" w14:textId="77777777" w:rsidR="001B0195" w:rsidRPr="00D839FF" w:rsidRDefault="001B0195" w:rsidP="001B0195">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1DEE8FBC" w14:textId="77777777" w:rsidR="001B0195" w:rsidRPr="00D839FF" w:rsidRDefault="001B0195" w:rsidP="001B0195">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640CE068" w14:textId="77777777" w:rsidR="001B0195" w:rsidRPr="00D839FF" w:rsidRDefault="001B0195" w:rsidP="001B0195">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5D09F010" w14:textId="77777777" w:rsidR="001B0195" w:rsidRPr="00D839FF" w:rsidRDefault="001B0195" w:rsidP="001B0195">
      <w:pPr>
        <w:pStyle w:val="PL"/>
        <w:rPr>
          <w:color w:val="808080"/>
        </w:rPr>
      </w:pPr>
      <w:r w:rsidRPr="00D839FF">
        <w:t xml:space="preserve">                                                            </w:t>
      </w:r>
      <w:r w:rsidRPr="00D839FF">
        <w:rPr>
          <w:color w:val="808080"/>
        </w:rPr>
        <w:t>-- UE receiving multicast in RRC_INACTIVE</w:t>
      </w:r>
    </w:p>
    <w:p w14:paraId="614B806F" w14:textId="77777777" w:rsidR="001B0195" w:rsidRPr="00D839FF" w:rsidRDefault="001B0195" w:rsidP="001B0195">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88B0E5F" w14:textId="77777777" w:rsidR="001B0195" w:rsidRPr="00D839FF" w:rsidRDefault="001B0195" w:rsidP="001B0195">
      <w:pPr>
        <w:pStyle w:val="PL"/>
        <w:rPr>
          <w:color w:val="808080"/>
        </w:rPr>
      </w:pPr>
      <w:r w:rsidRPr="00D839FF">
        <w:t xml:space="preserve">                                                            </w:t>
      </w:r>
      <w:r w:rsidRPr="00D839FF">
        <w:rPr>
          <w:color w:val="808080"/>
        </w:rPr>
        <w:t>-- UE receiving multicast in RRC_INACTIVE minus 1</w:t>
      </w:r>
    </w:p>
    <w:p w14:paraId="79B32980" w14:textId="77777777" w:rsidR="001B0195" w:rsidRPr="00D839FF" w:rsidRDefault="001B0195" w:rsidP="001B0195">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694C0F48" w14:textId="77777777" w:rsidR="001B0195" w:rsidRPr="00D839FF" w:rsidRDefault="001B0195" w:rsidP="001B0195">
      <w:pPr>
        <w:pStyle w:val="PL"/>
        <w:rPr>
          <w:color w:val="808080"/>
        </w:rPr>
      </w:pPr>
      <w:r w:rsidRPr="00D839FF">
        <w:t xml:space="preserve">                                                            </w:t>
      </w:r>
      <w:r w:rsidRPr="00D839FF">
        <w:rPr>
          <w:color w:val="808080"/>
        </w:rPr>
        <w:t>-- provided in an NTN cell</w:t>
      </w:r>
    </w:p>
    <w:p w14:paraId="25F319B2" w14:textId="77777777" w:rsidR="001B0195" w:rsidRPr="00D839FF" w:rsidRDefault="001B0195" w:rsidP="001B0195">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7A2D81A6" w14:textId="77777777" w:rsidR="001B0195" w:rsidRPr="00D839FF" w:rsidRDefault="001B0195" w:rsidP="001B0195">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3ED3C227" w14:textId="77777777" w:rsidR="001B0195" w:rsidRPr="00D839FF" w:rsidRDefault="001B0195" w:rsidP="001B0195">
      <w:pPr>
        <w:pStyle w:val="PL"/>
        <w:rPr>
          <w:color w:val="808080"/>
        </w:rPr>
      </w:pPr>
      <w:r w:rsidRPr="00D839FF">
        <w:t xml:space="preserve">                                                            </w:t>
      </w:r>
      <w:r w:rsidRPr="00D839FF">
        <w:rPr>
          <w:color w:val="808080"/>
        </w:rPr>
        <w:t>-- minus 1</w:t>
      </w:r>
    </w:p>
    <w:p w14:paraId="5CCC2DF4" w14:textId="77777777" w:rsidR="001B0195" w:rsidRPr="00D839FF" w:rsidRDefault="001B0195" w:rsidP="001B0195">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200BD70A"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0145559B" w14:textId="77777777" w:rsidR="001B0195" w:rsidRPr="00D839FF" w:rsidRDefault="001B0195" w:rsidP="001B0195">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BF1CCE9" w14:textId="77777777" w:rsidR="001B0195" w:rsidRPr="00D839FF" w:rsidRDefault="001B0195" w:rsidP="001B0195">
      <w:pPr>
        <w:pStyle w:val="PL"/>
        <w:rPr>
          <w:color w:val="808080"/>
        </w:rPr>
      </w:pPr>
      <w:r w:rsidRPr="00D839FF">
        <w:t xml:space="preserve">                                                            </w:t>
      </w:r>
      <w:r w:rsidRPr="00D839FF">
        <w:rPr>
          <w:color w:val="808080"/>
        </w:rPr>
        <w:t>-- PDSCH/PUSCH scheduling minus 1</w:t>
      </w:r>
    </w:p>
    <w:p w14:paraId="664EE9EC" w14:textId="77777777" w:rsidR="001B0195" w:rsidRPr="00D839FF" w:rsidRDefault="001B0195" w:rsidP="001B0195">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7C7101E2"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166244AC" w14:textId="77777777" w:rsidR="001B0195" w:rsidRPr="00D839FF" w:rsidRDefault="001B0195" w:rsidP="001B0195">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52F140D7" w14:textId="77777777" w:rsidR="001B0195" w:rsidRPr="00D839FF" w:rsidRDefault="001B0195" w:rsidP="001B0195">
      <w:pPr>
        <w:pStyle w:val="PL"/>
        <w:rPr>
          <w:color w:val="808080"/>
        </w:rPr>
      </w:pPr>
      <w:r w:rsidRPr="00D839FF">
        <w:t xml:space="preserve">                                                            </w:t>
      </w:r>
      <w:r w:rsidRPr="00D839FF">
        <w:rPr>
          <w:color w:val="808080"/>
        </w:rPr>
        <w:t>-- PDSCH/PUSCH scheduling</w:t>
      </w:r>
    </w:p>
    <w:p w14:paraId="0C516774" w14:textId="77777777" w:rsidR="001B0195" w:rsidRPr="00D839FF" w:rsidRDefault="001B0195" w:rsidP="001B0195">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29FA7D79" w14:textId="77777777" w:rsidR="001B0195" w:rsidRPr="00D839FF" w:rsidRDefault="001B0195" w:rsidP="001B0195">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09AC4481" w14:textId="77777777" w:rsidR="001B0195" w:rsidRPr="00D839FF" w:rsidRDefault="001B0195" w:rsidP="001B0195">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30CCCF86" w14:textId="77777777" w:rsidR="001B0195" w:rsidRPr="00D839FF" w:rsidRDefault="001B0195" w:rsidP="001B0195">
      <w:pPr>
        <w:pStyle w:val="PL"/>
        <w:rPr>
          <w:color w:val="808080"/>
        </w:rPr>
      </w:pPr>
      <w:r w:rsidRPr="00D839FF">
        <w:t xml:space="preserve">                                                            </w:t>
      </w:r>
      <w:r w:rsidRPr="00D839FF">
        <w:rPr>
          <w:color w:val="808080"/>
        </w:rPr>
        <w:t>-- (NG)EN-DC band combination</w:t>
      </w:r>
    </w:p>
    <w:p w14:paraId="3C42062C" w14:textId="77777777" w:rsidR="001B0195" w:rsidRPr="00D839FF" w:rsidRDefault="001B0195" w:rsidP="001B0195">
      <w:pPr>
        <w:pStyle w:val="PL"/>
      </w:pPr>
    </w:p>
    <w:p w14:paraId="4BF38C31" w14:textId="77777777" w:rsidR="001B0195" w:rsidRPr="00D839FF" w:rsidRDefault="001B0195" w:rsidP="001B0195">
      <w:pPr>
        <w:pStyle w:val="PL"/>
        <w:rPr>
          <w:color w:val="808080"/>
        </w:rPr>
      </w:pPr>
      <w:r w:rsidRPr="00D839FF">
        <w:rPr>
          <w:color w:val="808080"/>
        </w:rPr>
        <w:t>-- TAG-MULTIPLICITY-AND-TYPE-CONSTRAINT-DEFINITIONS-STOP</w:t>
      </w:r>
    </w:p>
    <w:p w14:paraId="59561535" w14:textId="77777777" w:rsidR="001B0195" w:rsidRPr="00D839FF" w:rsidRDefault="001B0195" w:rsidP="001B0195">
      <w:pPr>
        <w:pStyle w:val="PL"/>
        <w:rPr>
          <w:color w:val="808080"/>
        </w:rPr>
      </w:pPr>
      <w:r w:rsidRPr="00D839FF">
        <w:rPr>
          <w:color w:val="808080"/>
        </w:rPr>
        <w:t>-- ASN1STOP</w:t>
      </w:r>
    </w:p>
    <w:p w14:paraId="56787130" w14:textId="77777777" w:rsidR="001B0195" w:rsidRPr="00D839FF" w:rsidRDefault="001B0195" w:rsidP="001B0195"/>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1B0195" w:rsidRPr="00EF5762" w14:paraId="2AA65C85" w14:textId="77777777" w:rsidTr="00D27EC6">
        <w:trPr>
          <w:trHeight w:val="184"/>
        </w:trPr>
        <w:tc>
          <w:tcPr>
            <w:tcW w:w="14232" w:type="dxa"/>
            <w:shd w:val="clear" w:color="auto" w:fill="FDE9D9"/>
            <w:vAlign w:val="center"/>
          </w:tcPr>
          <w:p w14:paraId="38EE57AD" w14:textId="77777777" w:rsidR="001B0195" w:rsidRPr="00EF5762" w:rsidRDefault="001B0195" w:rsidP="00D27EC6">
            <w:pPr>
              <w:snapToGrid w:val="0"/>
              <w:spacing w:after="0"/>
              <w:jc w:val="center"/>
              <w:rPr>
                <w:color w:val="FF0000"/>
                <w:sz w:val="28"/>
                <w:szCs w:val="28"/>
              </w:rPr>
            </w:pPr>
            <w:r>
              <w:rPr>
                <w:color w:val="FF0000"/>
                <w:sz w:val="28"/>
                <w:szCs w:val="28"/>
              </w:rPr>
              <w:t>END OF CHANGE</w:t>
            </w:r>
          </w:p>
        </w:tc>
      </w:tr>
    </w:tbl>
    <w:p w14:paraId="47F65200" w14:textId="77777777" w:rsidR="001B0195" w:rsidRPr="000B7163" w:rsidRDefault="001B0195" w:rsidP="001B0195">
      <w:pPr>
        <w:pStyle w:val="B2"/>
        <w:ind w:left="0" w:firstLine="0"/>
        <w:rPr>
          <w:iCs/>
        </w:rPr>
      </w:pPr>
    </w:p>
    <w:sectPr w:rsidR="001B0195"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Shiyang (Samsung)" w:date="2025-05-01T10:56:00Z" w:initials="SL">
    <w:p w14:paraId="0F514FC9" w14:textId="675A0A7F" w:rsidR="004C79F4" w:rsidRDefault="004C79F4">
      <w:pPr>
        <w:pStyle w:val="CommentText"/>
      </w:pPr>
      <w:r>
        <w:rPr>
          <w:rStyle w:val="CommentReference"/>
        </w:rPr>
        <w:annotationRef/>
      </w:r>
      <w:r>
        <w:t xml:space="preserve">Need a comma </w:t>
      </w:r>
      <w:r w:rsidR="001F656C">
        <w:t>before the last “and”</w:t>
      </w:r>
      <w:r>
        <w:t>, same for the next section.</w:t>
      </w:r>
    </w:p>
  </w:comment>
  <w:comment w:id="23" w:author="RAN2#129bis" w:date="2025-05-02T16:49:00Z" w:initials="R">
    <w:p w14:paraId="1A1BD78D" w14:textId="72B8A17A" w:rsidR="00B510AA" w:rsidRDefault="00B510AA">
      <w:pPr>
        <w:pStyle w:val="CommentText"/>
      </w:pPr>
      <w:r>
        <w:rPr>
          <w:rStyle w:val="CommentReference"/>
        </w:rPr>
        <w:annotationRef/>
      </w:r>
      <w:r>
        <w:t>Adopted</w:t>
      </w:r>
    </w:p>
  </w:comment>
  <w:comment w:id="64" w:author="Shiyang (Samsung)" w:date="2025-05-01T11:03:00Z" w:initials="SL">
    <w:p w14:paraId="782B6BE4" w14:textId="5D6258B7" w:rsidR="00025C23" w:rsidRDefault="001F656C">
      <w:pPr>
        <w:pStyle w:val="CommentText"/>
        <w:rPr>
          <w:iCs/>
        </w:rPr>
      </w:pPr>
      <w:r>
        <w:rPr>
          <w:rStyle w:val="CommentReference"/>
        </w:rPr>
        <w:annotationRef/>
      </w:r>
      <w:r w:rsidR="00025C23">
        <w:rPr>
          <w:iCs/>
        </w:rPr>
        <w:t xml:space="preserve">Wording suggestion to make </w:t>
      </w:r>
      <w:r w:rsidR="00DA0C31">
        <w:rPr>
          <w:iCs/>
        </w:rPr>
        <w:t xml:space="preserve">it </w:t>
      </w:r>
      <w:r w:rsidR="00025C23">
        <w:rPr>
          <w:iCs/>
        </w:rPr>
        <w:t>more general:</w:t>
      </w:r>
    </w:p>
    <w:p w14:paraId="4D695E02" w14:textId="6C334C9F" w:rsidR="001F656C" w:rsidRDefault="001F656C">
      <w:pPr>
        <w:pStyle w:val="CommentText"/>
      </w:pPr>
      <w:r w:rsidRPr="0081421E">
        <w:rPr>
          <w:iCs/>
        </w:rPr>
        <w:t xml:space="preserve">and </w:t>
      </w:r>
      <w:r>
        <w:rPr>
          <w:iCs/>
        </w:rPr>
        <w:t>information related to the intended service area</w:t>
      </w:r>
      <w:r w:rsidRPr="001F656C">
        <w:rPr>
          <w:iCs/>
          <w:highlight w:val="yellow"/>
        </w:rPr>
        <w:t>(s)</w:t>
      </w:r>
      <w:r>
        <w:rPr>
          <w:iCs/>
        </w:rPr>
        <w:t xml:space="preserve"> of </w:t>
      </w:r>
      <w:r w:rsidRPr="001F656C">
        <w:rPr>
          <w:iCs/>
          <w:strike/>
          <w:highlight w:val="yellow"/>
        </w:rPr>
        <w:t>an</w:t>
      </w:r>
      <w:r w:rsidRPr="001F656C">
        <w:rPr>
          <w:iCs/>
          <w:strike/>
        </w:rPr>
        <w:t xml:space="preserve"> </w:t>
      </w:r>
      <w:r>
        <w:rPr>
          <w:iCs/>
        </w:rPr>
        <w:t>MBS broadcast service</w:t>
      </w:r>
      <w:r w:rsidRPr="001F656C">
        <w:rPr>
          <w:iCs/>
          <w:highlight w:val="yellow"/>
        </w:rPr>
        <w:t xml:space="preserve">(s) </w:t>
      </w:r>
      <w:r w:rsidRPr="001F656C">
        <w:rPr>
          <w:iCs/>
          <w:strike/>
          <w:highlight w:val="yellow"/>
        </w:rPr>
        <w:t>in an NTN cell</w:t>
      </w:r>
      <w:r w:rsidRPr="001F656C">
        <w:rPr>
          <w:iCs/>
          <w:highlight w:val="yellow"/>
        </w:rPr>
        <w:t xml:space="preserve"> for NTN</w:t>
      </w:r>
      <w:r>
        <w:rPr>
          <w:iCs/>
        </w:rPr>
        <w:t xml:space="preserve"> </w:t>
      </w:r>
      <w:r w:rsidRPr="0081421E">
        <w:rPr>
          <w:iCs/>
        </w:rPr>
        <w:t xml:space="preserve">in </w:t>
      </w:r>
      <w:r>
        <w:rPr>
          <w:i/>
        </w:rPr>
        <w:t>SIBXX</w:t>
      </w:r>
    </w:p>
  </w:comment>
  <w:comment w:id="240" w:author="Shiyang (Samsung)" w:date="2025-05-01T11:14:00Z" w:initials="SL">
    <w:p w14:paraId="6008578F" w14:textId="27E106E7" w:rsidR="00025C23" w:rsidRPr="00025C23" w:rsidRDefault="00025C23">
      <w:pPr>
        <w:pStyle w:val="CommentText"/>
        <w:rPr>
          <w:iCs/>
        </w:rPr>
      </w:pPr>
      <w:r>
        <w:rPr>
          <w:rStyle w:val="CommentReference"/>
        </w:rPr>
        <w:annotationRef/>
      </w:r>
      <w:r>
        <w:rPr>
          <w:iCs/>
        </w:rPr>
        <w:t xml:space="preserve">Wording suggestion to make </w:t>
      </w:r>
      <w:r w:rsidR="00DA0C31">
        <w:rPr>
          <w:iCs/>
        </w:rPr>
        <w:t xml:space="preserve">it </w:t>
      </w:r>
      <w:r>
        <w:rPr>
          <w:iCs/>
        </w:rPr>
        <w:t>more general:</w:t>
      </w:r>
    </w:p>
    <w:p w14:paraId="00C468D0" w14:textId="32AE33DC" w:rsidR="00025C23" w:rsidRDefault="00025C23">
      <w:pPr>
        <w:pStyle w:val="CommentText"/>
      </w:pPr>
      <w:r>
        <w:t xml:space="preserve">contains the </w:t>
      </w:r>
      <w:r w:rsidRPr="00025C23">
        <w:rPr>
          <w:color w:val="FF0000"/>
        </w:rPr>
        <w:t xml:space="preserve">information </w:t>
      </w:r>
      <w:r>
        <w:t>of the intended service area</w:t>
      </w:r>
      <w:r w:rsidRPr="00025C23">
        <w:rPr>
          <w:color w:val="FF0000"/>
        </w:rPr>
        <w:t>(s)</w:t>
      </w:r>
      <w:r>
        <w:t xml:space="preserve"> of </w:t>
      </w:r>
      <w:r w:rsidRPr="00025C23">
        <w:rPr>
          <w:color w:val="FF0000"/>
        </w:rPr>
        <w:t>MBS</w:t>
      </w:r>
      <w:r>
        <w:t xml:space="preserve"> broadcast service</w:t>
      </w:r>
      <w:r w:rsidRPr="00025C23">
        <w:rPr>
          <w:color w:val="FF0000"/>
        </w:rPr>
        <w:t>(s) in NTN</w:t>
      </w:r>
      <w:r>
        <w:t>.</w:t>
      </w:r>
    </w:p>
  </w:comment>
  <w:comment w:id="241" w:author="RAN2#129bis" w:date="2025-05-02T16:39:00Z" w:initials="R">
    <w:p w14:paraId="69D63015" w14:textId="5E025334" w:rsidR="001B0195" w:rsidRDefault="001B0195">
      <w:pPr>
        <w:pStyle w:val="CommentText"/>
      </w:pPr>
      <w:r>
        <w:rPr>
          <w:rStyle w:val="CommentReference"/>
        </w:rPr>
        <w:annotationRef/>
      </w:r>
      <w:r>
        <w:t>Thanks for the suggestion. It has been partially adopted and added an open issue about the cell/area specific nature of the SIB.</w:t>
      </w:r>
    </w:p>
  </w:comment>
  <w:comment w:id="263" w:author="Apple (Yuqin Chen)" w:date="2025-04-27T14:34:00Z" w:initials="NC">
    <w:p w14:paraId="4DDB72A3" w14:textId="77777777" w:rsidR="003D6FAC" w:rsidRDefault="003D6FAC" w:rsidP="003D6FAC">
      <w:r>
        <w:rPr>
          <w:rStyle w:val="CommentReference"/>
        </w:rPr>
        <w:annotationRef/>
      </w:r>
      <w:r>
        <w:rPr>
          <w:color w:val="000000"/>
        </w:rPr>
        <w:t>There should be a reference on this in Section 6.4.</w:t>
      </w:r>
    </w:p>
  </w:comment>
  <w:comment w:id="264" w:author="RAN2#129bis" w:date="2025-05-02T16:44:00Z" w:initials="R">
    <w:p w14:paraId="08036952" w14:textId="37CB5E2A" w:rsidR="001B0195" w:rsidRDefault="001B0195">
      <w:pPr>
        <w:pStyle w:val="CommentText"/>
      </w:pPr>
      <w:r>
        <w:rPr>
          <w:rStyle w:val="CommentReference"/>
        </w:rPr>
        <w:annotationRef/>
      </w:r>
      <w:r>
        <w:t>Adopted</w:t>
      </w:r>
    </w:p>
  </w:comment>
  <w:comment w:id="271" w:author="vivo" w:date="2025-04-29T00:33:00Z" w:initials="vivo">
    <w:p w14:paraId="58136A87" w14:textId="0A09E112" w:rsidR="005F35A9" w:rsidRPr="005F35A9" w:rsidRDefault="005F35A9">
      <w:pPr>
        <w:pStyle w:val="CommentText"/>
        <w:rPr>
          <w:rFonts w:eastAsia="DengXian"/>
        </w:rPr>
      </w:pPr>
      <w:r>
        <w:rPr>
          <w:rStyle w:val="CommentReference"/>
        </w:rPr>
        <w:annotationRef/>
      </w:r>
      <w:r>
        <w:rPr>
          <w:rFonts w:eastAsia="DengXian"/>
        </w:rPr>
        <w:t>Should be “-r19”</w:t>
      </w:r>
    </w:p>
  </w:comment>
  <w:comment w:id="272" w:author="RAN2#129bis" w:date="2025-05-02T16:40:00Z" w:initials="R">
    <w:p w14:paraId="40090AFD" w14:textId="2001D860" w:rsidR="001B0195" w:rsidRDefault="001B0195">
      <w:pPr>
        <w:pStyle w:val="CommentText"/>
      </w:pPr>
      <w:r>
        <w:rPr>
          <w:rStyle w:val="CommentReference"/>
        </w:rPr>
        <w:annotationRef/>
      </w:r>
      <w:r>
        <w:t>Fixed</w:t>
      </w:r>
    </w:p>
  </w:comment>
  <w:comment w:id="295" w:author="Shiyang (Samsung)" w:date="2025-05-01T11:32:00Z" w:initials="SL">
    <w:p w14:paraId="0691BCBF" w14:textId="77777777" w:rsidR="00236522" w:rsidRDefault="00236522" w:rsidP="00236522">
      <w:pPr>
        <w:pStyle w:val="CommentText"/>
      </w:pPr>
      <w:r>
        <w:rPr>
          <w:rStyle w:val="CommentReference"/>
        </w:rPr>
        <w:annotationRef/>
      </w:r>
      <w:r>
        <w:t xml:space="preserve">would it be better to include this in </w:t>
      </w:r>
      <w:proofErr w:type="spellStart"/>
      <w:r>
        <w:t>SIBxx</w:t>
      </w:r>
      <w:proofErr w:type="spellEnd"/>
      <w:r>
        <w:t>?</w:t>
      </w:r>
    </w:p>
  </w:comment>
  <w:comment w:id="296" w:author="RAN2#129bis" w:date="2025-05-02T16:49:00Z" w:initials="R">
    <w:p w14:paraId="04CA818A" w14:textId="0E26AD90" w:rsidR="00236522" w:rsidRDefault="00236522">
      <w:pPr>
        <w:pStyle w:val="CommentText"/>
      </w:pPr>
      <w:r>
        <w:rPr>
          <w:rStyle w:val="CommentReference"/>
        </w:rPr>
        <w:annotationRef/>
      </w:r>
      <w:r>
        <w:t>Adopted</w:t>
      </w:r>
    </w:p>
  </w:comment>
  <w:comment w:id="316" w:author="Shiyang (Samsung)" w:date="2025-05-01T11:20:00Z" w:initials="SL">
    <w:p w14:paraId="38998311" w14:textId="77777777" w:rsidR="00993301" w:rsidRDefault="00993301" w:rsidP="00993301">
      <w:pPr>
        <w:pStyle w:val="CommentText"/>
      </w:pPr>
      <w:r>
        <w:rPr>
          <w:rStyle w:val="CommentReference"/>
        </w:rPr>
        <w:annotationRef/>
      </w:r>
      <w:r>
        <w:t>“</w:t>
      </w:r>
      <w:proofErr w:type="gramStart"/>
      <w:r>
        <w:t>in</w:t>
      </w:r>
      <w:proofErr w:type="gramEnd"/>
      <w:r>
        <w:t xml:space="preserve"> NTN” </w:t>
      </w:r>
    </w:p>
    <w:p w14:paraId="5958491D" w14:textId="77E3CA6E" w:rsidR="00993301" w:rsidRDefault="00993301" w:rsidP="00993301">
      <w:pPr>
        <w:pStyle w:val="CommentText"/>
      </w:pPr>
      <w:r>
        <w:t>SIB can be area specific, may contain ISA of services for multiple cells.</w:t>
      </w:r>
    </w:p>
  </w:comment>
  <w:comment w:id="317" w:author="RAN2#129bis" w:date="2025-05-02T16:40:00Z" w:initials="R">
    <w:p w14:paraId="04C9A02F" w14:textId="11C5F7FA" w:rsidR="001B0195" w:rsidRDefault="001B0195">
      <w:pPr>
        <w:pStyle w:val="CommentText"/>
      </w:pPr>
      <w:r>
        <w:rPr>
          <w:rStyle w:val="CommentReference"/>
        </w:rPr>
        <w:annotationRef/>
      </w:r>
      <w:r>
        <w:t>Added an open issue about the cell/area specific nature of the SIB</w:t>
      </w:r>
    </w:p>
  </w:comment>
  <w:comment w:id="336" w:author="Apple (Yuqin Chen)" w:date="2025-04-27T14:34:00Z" w:initials="NC">
    <w:p w14:paraId="1C7412DA" w14:textId="77777777" w:rsidR="00236522" w:rsidRDefault="00236522" w:rsidP="00236522">
      <w:r>
        <w:rPr>
          <w:rStyle w:val="CommentReference"/>
        </w:rPr>
        <w:annotationRef/>
      </w:r>
      <w:r>
        <w:rPr>
          <w:color w:val="000000"/>
        </w:rPr>
        <w:t>There should be a reference on this in Section 6.4.</w:t>
      </w:r>
    </w:p>
  </w:comment>
  <w:comment w:id="337" w:author="RAN2#129bis" w:date="2025-05-02T16:44:00Z" w:initials="R">
    <w:p w14:paraId="2C04049F" w14:textId="77777777" w:rsidR="00236522" w:rsidRDefault="00236522" w:rsidP="00236522">
      <w:pPr>
        <w:pStyle w:val="CommentText"/>
      </w:pPr>
      <w:r>
        <w:rPr>
          <w:rStyle w:val="CommentReference"/>
        </w:rPr>
        <w:annotationRef/>
      </w:r>
      <w:r>
        <w:t>Adopted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14FC9" w15:done="1"/>
  <w15:commentEx w15:paraId="1A1BD78D" w15:paraIdParent="0F514FC9" w15:done="1"/>
  <w15:commentEx w15:paraId="4D695E02" w15:done="0"/>
  <w15:commentEx w15:paraId="00C468D0" w15:done="1"/>
  <w15:commentEx w15:paraId="69D63015" w15:paraIdParent="00C468D0" w15:done="1"/>
  <w15:commentEx w15:paraId="4DDB72A3" w15:done="1"/>
  <w15:commentEx w15:paraId="08036952" w15:paraIdParent="4DDB72A3" w15:done="1"/>
  <w15:commentEx w15:paraId="58136A87" w15:done="1"/>
  <w15:commentEx w15:paraId="40090AFD" w15:paraIdParent="58136A87" w15:done="1"/>
  <w15:commentEx w15:paraId="0691BCBF" w15:done="1"/>
  <w15:commentEx w15:paraId="04CA818A" w15:paraIdParent="0691BCBF" w15:done="1"/>
  <w15:commentEx w15:paraId="5958491D" w15:done="1"/>
  <w15:commentEx w15:paraId="04C9A02F" w15:paraIdParent="5958491D" w15:done="1"/>
  <w15:commentEx w15:paraId="1C7412DA" w15:done="1"/>
  <w15:commentEx w15:paraId="2C04049F" w15:paraIdParent="1C7412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84E71" w16cex:dateUtc="2025-05-02T14:49:00Z"/>
  <w16cex:commentExtensible w16cex:durableId="1DAC1D1A" w16cex:dateUtc="2025-05-02T14:39:00Z"/>
  <w16cex:commentExtensible w16cex:durableId="71FA96E7" w16cex:dateUtc="2025-04-27T06:34:00Z"/>
  <w16cex:commentExtensible w16cex:durableId="52411E86" w16cex:dateUtc="2025-05-02T14:44:00Z"/>
  <w16cex:commentExtensible w16cex:durableId="5BCF8433" w16cex:dateUtc="2025-05-02T14:40:00Z"/>
  <w16cex:commentExtensible w16cex:durableId="43345F33" w16cex:dateUtc="2025-05-02T14:49:00Z"/>
  <w16cex:commentExtensible w16cex:durableId="364E7204" w16cex:dateUtc="2025-05-02T14:40:00Z"/>
  <w16cex:commentExtensible w16cex:durableId="703B4BFB" w16cex:dateUtc="2025-04-27T06:34:00Z"/>
  <w16cex:commentExtensible w16cex:durableId="4B2BD0E7" w16cex:dateUtc="2025-05-0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14FC9" w16cid:durableId="2BBDD1F4"/>
  <w16cid:commentId w16cid:paraId="1A1BD78D" w16cid:durableId="00B84E71"/>
  <w16cid:commentId w16cid:paraId="4D695E02" w16cid:durableId="2BBDD381"/>
  <w16cid:commentId w16cid:paraId="00C468D0" w16cid:durableId="2BBDD60F"/>
  <w16cid:commentId w16cid:paraId="69D63015" w16cid:durableId="1DAC1D1A"/>
  <w16cid:commentId w16cid:paraId="4DDB72A3" w16cid:durableId="71FA96E7"/>
  <w16cid:commentId w16cid:paraId="08036952" w16cid:durableId="52411E86"/>
  <w16cid:commentId w16cid:paraId="58136A87" w16cid:durableId="2BBA9CF2"/>
  <w16cid:commentId w16cid:paraId="40090AFD" w16cid:durableId="5BCF8433"/>
  <w16cid:commentId w16cid:paraId="0691BCBF" w16cid:durableId="2BBDDA33"/>
  <w16cid:commentId w16cid:paraId="04CA818A" w16cid:durableId="43345F33"/>
  <w16cid:commentId w16cid:paraId="5958491D" w16cid:durableId="2BBDD772"/>
  <w16cid:commentId w16cid:paraId="04C9A02F" w16cid:durableId="364E7204"/>
  <w16cid:commentId w16cid:paraId="1C7412DA" w16cid:durableId="703B4BFB"/>
  <w16cid:commentId w16cid:paraId="2C04049F" w16cid:durableId="4B2BD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53F3" w14:textId="77777777" w:rsidR="00513581" w:rsidRPr="007B4B4C" w:rsidRDefault="00513581">
      <w:pPr>
        <w:spacing w:after="0"/>
      </w:pPr>
      <w:r w:rsidRPr="007B4B4C">
        <w:separator/>
      </w:r>
    </w:p>
  </w:endnote>
  <w:endnote w:type="continuationSeparator" w:id="0">
    <w:p w14:paraId="022FA9D4" w14:textId="77777777" w:rsidR="00513581" w:rsidRPr="007B4B4C" w:rsidRDefault="00513581">
      <w:pPr>
        <w:spacing w:after="0"/>
      </w:pPr>
      <w:r w:rsidRPr="007B4B4C">
        <w:continuationSeparator/>
      </w:r>
    </w:p>
  </w:endnote>
  <w:endnote w:type="continuationNotice" w:id="1">
    <w:p w14:paraId="111A2A08" w14:textId="77777777" w:rsidR="00513581" w:rsidRPr="007B4B4C" w:rsidRDefault="00513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A3B1" w14:textId="77777777" w:rsidR="00513581" w:rsidRPr="007B4B4C" w:rsidRDefault="00513581">
      <w:pPr>
        <w:spacing w:after="0"/>
      </w:pPr>
      <w:r w:rsidRPr="007B4B4C">
        <w:separator/>
      </w:r>
    </w:p>
  </w:footnote>
  <w:footnote w:type="continuationSeparator" w:id="0">
    <w:p w14:paraId="252D2366" w14:textId="77777777" w:rsidR="00513581" w:rsidRPr="007B4B4C" w:rsidRDefault="00513581">
      <w:pPr>
        <w:spacing w:after="0"/>
      </w:pPr>
      <w:r w:rsidRPr="007B4B4C">
        <w:continuationSeparator/>
      </w:r>
    </w:p>
  </w:footnote>
  <w:footnote w:type="continuationNotice" w:id="1">
    <w:p w14:paraId="3C5A15D0" w14:textId="77777777" w:rsidR="00513581" w:rsidRPr="007B4B4C" w:rsidRDefault="005135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Index4"/>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Index3"/>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HTMLPreformattedChar"/>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610BB5"/>
    <w:multiLevelType w:val="hybridMultilevel"/>
    <w:tmpl w:val="FCB44C88"/>
    <w:lvl w:ilvl="0" w:tplc="E7E02D4A">
      <w:start w:val="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6457">
    <w:abstractNumId w:val="0"/>
  </w:num>
  <w:num w:numId="2" w16cid:durableId="2127961987">
    <w:abstractNumId w:val="34"/>
  </w:num>
  <w:num w:numId="3" w16cid:durableId="1571387276">
    <w:abstractNumId w:val="44"/>
  </w:num>
  <w:num w:numId="4" w16cid:durableId="1326081490">
    <w:abstractNumId w:val="41"/>
  </w:num>
  <w:num w:numId="5" w16cid:durableId="14475067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6120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796624">
    <w:abstractNumId w:val="10"/>
  </w:num>
  <w:num w:numId="8" w16cid:durableId="1041326158">
    <w:abstractNumId w:val="9"/>
  </w:num>
  <w:num w:numId="9" w16cid:durableId="1307390822">
    <w:abstractNumId w:val="8"/>
  </w:num>
  <w:num w:numId="10" w16cid:durableId="1321041539">
    <w:abstractNumId w:val="7"/>
  </w:num>
  <w:num w:numId="11" w16cid:durableId="1231765516">
    <w:abstractNumId w:val="6"/>
  </w:num>
  <w:num w:numId="12" w16cid:durableId="374700397">
    <w:abstractNumId w:val="5"/>
  </w:num>
  <w:num w:numId="13" w16cid:durableId="1451969726">
    <w:abstractNumId w:val="4"/>
  </w:num>
  <w:num w:numId="14" w16cid:durableId="1070544394">
    <w:abstractNumId w:val="45"/>
  </w:num>
  <w:num w:numId="15" w16cid:durableId="445776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117417">
    <w:abstractNumId w:val="12"/>
  </w:num>
  <w:num w:numId="17" w16cid:durableId="2053528674">
    <w:abstractNumId w:val="46"/>
  </w:num>
  <w:num w:numId="18" w16cid:durableId="393896791">
    <w:abstractNumId w:val="17"/>
  </w:num>
  <w:num w:numId="19" w16cid:durableId="1977489929">
    <w:abstractNumId w:val="53"/>
  </w:num>
  <w:num w:numId="20" w16cid:durableId="1984237276">
    <w:abstractNumId w:val="23"/>
  </w:num>
  <w:num w:numId="21" w16cid:durableId="681591667">
    <w:abstractNumId w:val="11"/>
  </w:num>
  <w:num w:numId="22" w16cid:durableId="1129586819">
    <w:abstractNumId w:val="48"/>
  </w:num>
  <w:num w:numId="23" w16cid:durableId="832766867">
    <w:abstractNumId w:val="25"/>
  </w:num>
  <w:num w:numId="24" w16cid:durableId="1385174280">
    <w:abstractNumId w:val="36"/>
  </w:num>
  <w:num w:numId="25" w16cid:durableId="1472098055">
    <w:abstractNumId w:val="18"/>
  </w:num>
  <w:num w:numId="26" w16cid:durableId="336461862">
    <w:abstractNumId w:val="15"/>
  </w:num>
  <w:num w:numId="27" w16cid:durableId="628054274">
    <w:abstractNumId w:val="37"/>
  </w:num>
  <w:num w:numId="28" w16cid:durableId="876162397">
    <w:abstractNumId w:val="52"/>
  </w:num>
  <w:num w:numId="29" w16cid:durableId="400442222">
    <w:abstractNumId w:val="28"/>
  </w:num>
  <w:num w:numId="30" w16cid:durableId="1314216326">
    <w:abstractNumId w:val="39"/>
  </w:num>
  <w:num w:numId="31" w16cid:durableId="1239947706">
    <w:abstractNumId w:val="20"/>
  </w:num>
  <w:num w:numId="32" w16cid:durableId="2008706188">
    <w:abstractNumId w:val="38"/>
  </w:num>
  <w:num w:numId="33" w16cid:durableId="111019966">
    <w:abstractNumId w:val="19"/>
  </w:num>
  <w:num w:numId="34" w16cid:durableId="1195538311">
    <w:abstractNumId w:val="47"/>
  </w:num>
  <w:num w:numId="35" w16cid:durableId="2018850796">
    <w:abstractNumId w:val="54"/>
  </w:num>
  <w:num w:numId="36" w16cid:durableId="741680853">
    <w:abstractNumId w:val="33"/>
  </w:num>
  <w:num w:numId="37" w16cid:durableId="1206789674">
    <w:abstractNumId w:val="51"/>
  </w:num>
  <w:num w:numId="38" w16cid:durableId="926889493">
    <w:abstractNumId w:val="55"/>
  </w:num>
  <w:num w:numId="39" w16cid:durableId="100685916">
    <w:abstractNumId w:val="14"/>
  </w:num>
  <w:num w:numId="40" w16cid:durableId="1391270578">
    <w:abstractNumId w:val="43"/>
  </w:num>
  <w:num w:numId="41" w16cid:durableId="2112044395">
    <w:abstractNumId w:val="31"/>
  </w:num>
  <w:num w:numId="42" w16cid:durableId="479730954">
    <w:abstractNumId w:val="32"/>
  </w:num>
  <w:num w:numId="43" w16cid:durableId="1864705813">
    <w:abstractNumId w:val="13"/>
  </w:num>
  <w:num w:numId="44" w16cid:durableId="8146663">
    <w:abstractNumId w:val="35"/>
  </w:num>
  <w:num w:numId="45" w16cid:durableId="1085490364">
    <w:abstractNumId w:val="30"/>
  </w:num>
  <w:num w:numId="46" w16cid:durableId="1322663429">
    <w:abstractNumId w:val="21"/>
  </w:num>
  <w:num w:numId="47" w16cid:durableId="142745341">
    <w:abstractNumId w:val="50"/>
  </w:num>
  <w:num w:numId="48" w16cid:durableId="1829904877">
    <w:abstractNumId w:val="29"/>
  </w:num>
  <w:num w:numId="49" w16cid:durableId="652179705">
    <w:abstractNumId w:val="24"/>
  </w:num>
  <w:num w:numId="50" w16cid:durableId="645159873">
    <w:abstractNumId w:val="22"/>
  </w:num>
  <w:num w:numId="51" w16cid:durableId="363214275">
    <w:abstractNumId w:val="27"/>
  </w:num>
  <w:num w:numId="52" w16cid:durableId="1884950162">
    <w:abstractNumId w:val="49"/>
  </w:num>
  <w:num w:numId="53" w16cid:durableId="443308509">
    <w:abstractNumId w:val="40"/>
  </w:num>
  <w:num w:numId="54" w16cid:durableId="697663011">
    <w:abstractNumId w:val="42"/>
  </w:num>
  <w:num w:numId="55" w16cid:durableId="359093056">
    <w:abstractNumId w:val="16"/>
  </w:num>
  <w:num w:numId="56" w16cid:durableId="513227637">
    <w:abstractNumId w:val="26"/>
  </w:num>
  <w:num w:numId="57" w16cid:durableId="609631070">
    <w:abstractNumId w:val="3"/>
  </w:num>
  <w:num w:numId="58" w16cid:durableId="1854296444">
    <w:abstractNumId w:val="2"/>
  </w:num>
  <w:num w:numId="59" w16cid:durableId="583951967">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rson w15:author="Shiyang (Samsung)">
    <w15:presenceInfo w15:providerId="None" w15:userId="Shiyang (Samsung)"/>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Ericsson">
    <w15:presenceInfo w15:providerId="None" w15:userId="Ericsson"/>
  </w15:person>
  <w15:person w15:author="Apple (Yuqin Chen)">
    <w15:presenceInfo w15:providerId="None" w15:userId="Apple (Yuqin Che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NjQwsTA1MzYxN7RQ0lEKTi0uzszPAykwrAUAi5n6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23"/>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661"/>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DB7"/>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4BC3"/>
    <w:rsid w:val="0012563B"/>
    <w:rsid w:val="00125677"/>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195"/>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6C"/>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85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522"/>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92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BA0"/>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D7F"/>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6FAC"/>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9F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E6E"/>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581"/>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A50"/>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5A9"/>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9F6"/>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36"/>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5B6"/>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301"/>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3C7"/>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8F"/>
    <w:rsid w:val="00B51084"/>
    <w:rsid w:val="00B510AA"/>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C31"/>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2B5"/>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qFormat/>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BE4B7F"/>
    <w:pPr>
      <w:ind w:left="720"/>
      <w:contextualSpacing/>
    </w:pPr>
  </w:style>
  <w:style w:type="paragraph" w:styleId="Bibliography">
    <w:name w:val="Bibliography"/>
    <w:basedOn w:val="Normal"/>
    <w:next w:val="Normal"/>
    <w:uiPriority w:val="37"/>
    <w:semiHidden/>
    <w:unhideWhenUsed/>
    <w:locked/>
    <w:rsid w:val="001B0195"/>
  </w:style>
  <w:style w:type="paragraph" w:styleId="BlockText">
    <w:name w:val="Block Text"/>
    <w:basedOn w:val="Normal"/>
    <w:locked/>
    <w:rsid w:val="001B01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1B0195"/>
    <w:pPr>
      <w:spacing w:after="120" w:line="480" w:lineRule="auto"/>
    </w:pPr>
  </w:style>
  <w:style w:type="character" w:customStyle="1" w:styleId="BodyText2Char">
    <w:name w:val="Body Text 2 Char"/>
    <w:basedOn w:val="DefaultParagraphFont"/>
    <w:link w:val="BodyText2"/>
    <w:rsid w:val="001B0195"/>
    <w:rPr>
      <w:rFonts w:eastAsia="Times New Roman"/>
      <w:lang w:val="en-GB" w:eastAsia="zh-CN"/>
    </w:rPr>
  </w:style>
  <w:style w:type="paragraph" w:styleId="BodyTextFirstIndent">
    <w:name w:val="Body Text First Indent"/>
    <w:basedOn w:val="BodyText"/>
    <w:link w:val="BodyTextFirstIndentChar"/>
    <w:locked/>
    <w:rsid w:val="001B0195"/>
    <w:pPr>
      <w:spacing w:after="180"/>
      <w:ind w:firstLine="360"/>
    </w:pPr>
  </w:style>
  <w:style w:type="character" w:customStyle="1" w:styleId="BodyTextFirstIndentChar">
    <w:name w:val="Body Text First Indent Char"/>
    <w:basedOn w:val="BodyTextChar"/>
    <w:link w:val="BodyTextFirstIndent"/>
    <w:rsid w:val="001B0195"/>
    <w:rPr>
      <w:rFonts w:eastAsia="Times New Roman"/>
      <w:lang w:val="en-GB" w:eastAsia="zh-CN"/>
    </w:rPr>
  </w:style>
  <w:style w:type="paragraph" w:styleId="BodyTextIndent">
    <w:name w:val="Body Text Indent"/>
    <w:basedOn w:val="Normal"/>
    <w:link w:val="BodyTextIndentChar"/>
    <w:locked/>
    <w:rsid w:val="001B0195"/>
    <w:pPr>
      <w:spacing w:after="120"/>
      <w:ind w:left="283"/>
    </w:pPr>
  </w:style>
  <w:style w:type="character" w:customStyle="1" w:styleId="BodyTextIndentChar">
    <w:name w:val="Body Text Indent Char"/>
    <w:basedOn w:val="DefaultParagraphFont"/>
    <w:link w:val="BodyTextIndent"/>
    <w:rsid w:val="001B0195"/>
    <w:rPr>
      <w:rFonts w:eastAsia="Times New Roman"/>
      <w:lang w:val="en-GB" w:eastAsia="zh-CN"/>
    </w:rPr>
  </w:style>
  <w:style w:type="paragraph" w:styleId="BodyTextFirstIndent2">
    <w:name w:val="Body Text First Indent 2"/>
    <w:basedOn w:val="BodyTextIndent"/>
    <w:link w:val="BodyTextFirstIndent2Char"/>
    <w:locked/>
    <w:rsid w:val="001B0195"/>
    <w:pPr>
      <w:spacing w:after="180"/>
      <w:ind w:left="360" w:firstLine="360"/>
    </w:pPr>
  </w:style>
  <w:style w:type="character" w:customStyle="1" w:styleId="BodyTextFirstIndent2Char">
    <w:name w:val="Body Text First Indent 2 Char"/>
    <w:basedOn w:val="BodyTextIndentChar"/>
    <w:link w:val="BodyTextFirstIndent2"/>
    <w:rsid w:val="001B0195"/>
    <w:rPr>
      <w:rFonts w:eastAsia="Times New Roman"/>
      <w:lang w:val="en-GB" w:eastAsia="zh-CN"/>
    </w:rPr>
  </w:style>
  <w:style w:type="paragraph" w:styleId="BodyTextIndent2">
    <w:name w:val="Body Text Indent 2"/>
    <w:basedOn w:val="Normal"/>
    <w:link w:val="BodyTextIndent2Char"/>
    <w:locked/>
    <w:rsid w:val="001B0195"/>
    <w:pPr>
      <w:spacing w:after="120" w:line="480" w:lineRule="auto"/>
      <w:ind w:left="283"/>
    </w:pPr>
  </w:style>
  <w:style w:type="character" w:customStyle="1" w:styleId="BodyTextIndent2Char">
    <w:name w:val="Body Text Indent 2 Char"/>
    <w:basedOn w:val="DefaultParagraphFont"/>
    <w:link w:val="BodyTextIndent2"/>
    <w:rsid w:val="001B0195"/>
    <w:rPr>
      <w:rFonts w:eastAsia="Times New Roman"/>
      <w:lang w:val="en-GB" w:eastAsia="zh-CN"/>
    </w:rPr>
  </w:style>
  <w:style w:type="paragraph" w:styleId="BodyTextIndent3">
    <w:name w:val="Body Text Indent 3"/>
    <w:basedOn w:val="Normal"/>
    <w:link w:val="BodyTextIndent3Char"/>
    <w:locked/>
    <w:rsid w:val="001B0195"/>
    <w:pPr>
      <w:spacing w:after="120"/>
      <w:ind w:left="283"/>
    </w:pPr>
    <w:rPr>
      <w:sz w:val="16"/>
      <w:szCs w:val="16"/>
    </w:rPr>
  </w:style>
  <w:style w:type="character" w:customStyle="1" w:styleId="BodyTextIndent3Char">
    <w:name w:val="Body Text Indent 3 Char"/>
    <w:basedOn w:val="DefaultParagraphFont"/>
    <w:link w:val="BodyTextIndent3"/>
    <w:rsid w:val="001B0195"/>
    <w:rPr>
      <w:rFonts w:eastAsia="Times New Roman"/>
      <w:sz w:val="16"/>
      <w:szCs w:val="16"/>
      <w:lang w:val="en-GB" w:eastAsia="zh-CN"/>
    </w:rPr>
  </w:style>
  <w:style w:type="paragraph" w:styleId="Caption">
    <w:name w:val="caption"/>
    <w:basedOn w:val="Normal"/>
    <w:next w:val="Normal"/>
    <w:semiHidden/>
    <w:unhideWhenUsed/>
    <w:qFormat/>
    <w:rsid w:val="001B0195"/>
    <w:pPr>
      <w:spacing w:after="200"/>
    </w:pPr>
    <w:rPr>
      <w:i/>
      <w:iCs/>
      <w:color w:val="44546A" w:themeColor="text2"/>
      <w:sz w:val="18"/>
      <w:szCs w:val="18"/>
    </w:rPr>
  </w:style>
  <w:style w:type="paragraph" w:styleId="Closing">
    <w:name w:val="Closing"/>
    <w:basedOn w:val="Normal"/>
    <w:link w:val="ClosingChar"/>
    <w:locked/>
    <w:rsid w:val="001B0195"/>
    <w:pPr>
      <w:spacing w:after="0"/>
      <w:ind w:left="4252"/>
    </w:pPr>
  </w:style>
  <w:style w:type="character" w:customStyle="1" w:styleId="ClosingChar">
    <w:name w:val="Closing Char"/>
    <w:basedOn w:val="DefaultParagraphFont"/>
    <w:link w:val="Closing"/>
    <w:rsid w:val="001B0195"/>
    <w:rPr>
      <w:rFonts w:eastAsia="Times New Roman"/>
      <w:lang w:val="en-GB" w:eastAsia="zh-CN"/>
    </w:rPr>
  </w:style>
  <w:style w:type="paragraph" w:styleId="Date">
    <w:name w:val="Date"/>
    <w:basedOn w:val="Normal"/>
    <w:next w:val="Normal"/>
    <w:link w:val="DateChar"/>
    <w:locked/>
    <w:rsid w:val="001B0195"/>
  </w:style>
  <w:style w:type="character" w:customStyle="1" w:styleId="DateChar">
    <w:name w:val="Date Char"/>
    <w:basedOn w:val="DefaultParagraphFont"/>
    <w:link w:val="Date"/>
    <w:rsid w:val="001B0195"/>
    <w:rPr>
      <w:rFonts w:eastAsia="Times New Roman"/>
      <w:lang w:val="en-GB" w:eastAsia="zh-CN"/>
    </w:rPr>
  </w:style>
  <w:style w:type="paragraph" w:styleId="DocumentMap">
    <w:name w:val="Document Map"/>
    <w:basedOn w:val="Normal"/>
    <w:link w:val="DocumentMapChar"/>
    <w:qFormat/>
    <w:rsid w:val="001B0195"/>
    <w:pPr>
      <w:spacing w:after="0"/>
    </w:pPr>
    <w:rPr>
      <w:rFonts w:ascii="Segoe UI" w:hAnsi="Segoe UI" w:cs="Segoe UI"/>
      <w:sz w:val="16"/>
      <w:szCs w:val="16"/>
    </w:rPr>
  </w:style>
  <w:style w:type="character" w:customStyle="1" w:styleId="DocumentMapChar">
    <w:name w:val="Document Map Char"/>
    <w:basedOn w:val="DefaultParagraphFont"/>
    <w:link w:val="DocumentMap"/>
    <w:rsid w:val="001B0195"/>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1B0195"/>
    <w:pPr>
      <w:spacing w:after="0"/>
    </w:pPr>
  </w:style>
  <w:style w:type="character" w:customStyle="1" w:styleId="E-mailSignatureChar">
    <w:name w:val="E-mail Signature Char"/>
    <w:basedOn w:val="DefaultParagraphFont"/>
    <w:link w:val="E-mailSignature"/>
    <w:rsid w:val="001B0195"/>
    <w:rPr>
      <w:rFonts w:eastAsia="Times New Roman"/>
      <w:lang w:val="en-GB" w:eastAsia="zh-CN"/>
    </w:rPr>
  </w:style>
  <w:style w:type="paragraph" w:styleId="EndnoteText">
    <w:name w:val="endnote text"/>
    <w:basedOn w:val="Normal"/>
    <w:link w:val="EndnoteTextChar"/>
    <w:qFormat/>
    <w:locked/>
    <w:rsid w:val="001B0195"/>
    <w:pPr>
      <w:spacing w:after="0"/>
    </w:pPr>
  </w:style>
  <w:style w:type="character" w:customStyle="1" w:styleId="EndnoteTextChar">
    <w:name w:val="Endnote Text Char"/>
    <w:basedOn w:val="DefaultParagraphFont"/>
    <w:link w:val="EndnoteText"/>
    <w:rsid w:val="001B0195"/>
    <w:rPr>
      <w:rFonts w:eastAsia="Times New Roman"/>
      <w:lang w:val="en-GB" w:eastAsia="zh-CN"/>
    </w:rPr>
  </w:style>
  <w:style w:type="paragraph" w:styleId="HTMLAddress">
    <w:name w:val="HTML Address"/>
    <w:basedOn w:val="Normal"/>
    <w:link w:val="HTMLAddressChar"/>
    <w:locked/>
    <w:rsid w:val="001B0195"/>
    <w:pPr>
      <w:spacing w:after="0"/>
    </w:pPr>
    <w:rPr>
      <w:i/>
      <w:iCs/>
    </w:rPr>
  </w:style>
  <w:style w:type="character" w:customStyle="1" w:styleId="HTMLAddressChar">
    <w:name w:val="HTML Address Char"/>
    <w:basedOn w:val="DefaultParagraphFont"/>
    <w:link w:val="HTMLAddress"/>
    <w:rsid w:val="001B0195"/>
    <w:rPr>
      <w:rFonts w:eastAsia="Times New Roman"/>
      <w:i/>
      <w:iCs/>
      <w:lang w:val="en-GB" w:eastAsia="zh-CN"/>
    </w:rPr>
  </w:style>
  <w:style w:type="paragraph" w:styleId="HTMLPreformatted">
    <w:name w:val="HTML Preformatted"/>
    <w:basedOn w:val="Normal"/>
    <w:link w:val="HTMLPreformattedChar"/>
    <w:semiHidden/>
    <w:unhideWhenUsed/>
    <w:locked/>
    <w:rsid w:val="001B0195"/>
    <w:pPr>
      <w:spacing w:after="0"/>
    </w:pPr>
    <w:rPr>
      <w:rFonts w:ascii="Consolas" w:hAnsi="Consolas"/>
    </w:rPr>
  </w:style>
  <w:style w:type="character" w:customStyle="1" w:styleId="HTMLPreformattedChar">
    <w:name w:val="HTML Preformatted Char"/>
    <w:basedOn w:val="DefaultParagraphFont"/>
    <w:link w:val="HTMLPreformatted"/>
    <w:semiHidden/>
    <w:rsid w:val="001B0195"/>
    <w:rPr>
      <w:rFonts w:ascii="Consolas" w:eastAsia="Times New Roman" w:hAnsi="Consolas"/>
      <w:lang w:val="en-GB" w:eastAsia="zh-CN"/>
    </w:rPr>
  </w:style>
  <w:style w:type="paragraph" w:styleId="Index3">
    <w:name w:val="index 3"/>
    <w:basedOn w:val="Normal"/>
    <w:next w:val="Normal"/>
    <w:locked/>
    <w:rsid w:val="001B0195"/>
    <w:pPr>
      <w:spacing w:after="0"/>
      <w:ind w:left="600" w:hanging="200"/>
    </w:pPr>
  </w:style>
  <w:style w:type="paragraph" w:styleId="Index4">
    <w:name w:val="index 4"/>
    <w:basedOn w:val="Normal"/>
    <w:next w:val="Normal"/>
    <w:locked/>
    <w:rsid w:val="001B0195"/>
    <w:pPr>
      <w:spacing w:after="0"/>
      <w:ind w:left="800" w:hanging="200"/>
    </w:pPr>
  </w:style>
  <w:style w:type="paragraph" w:styleId="Index5">
    <w:name w:val="index 5"/>
    <w:basedOn w:val="Normal"/>
    <w:next w:val="Normal"/>
    <w:locked/>
    <w:rsid w:val="001B0195"/>
    <w:pPr>
      <w:spacing w:after="0"/>
      <w:ind w:left="1000" w:hanging="200"/>
    </w:pPr>
  </w:style>
  <w:style w:type="paragraph" w:styleId="Index6">
    <w:name w:val="index 6"/>
    <w:basedOn w:val="Normal"/>
    <w:next w:val="Normal"/>
    <w:locked/>
    <w:rsid w:val="001B0195"/>
    <w:pPr>
      <w:spacing w:after="0"/>
      <w:ind w:left="1200" w:hanging="200"/>
    </w:pPr>
  </w:style>
  <w:style w:type="paragraph" w:styleId="Index7">
    <w:name w:val="index 7"/>
    <w:basedOn w:val="Normal"/>
    <w:next w:val="Normal"/>
    <w:locked/>
    <w:rsid w:val="001B0195"/>
    <w:pPr>
      <w:spacing w:after="0"/>
      <w:ind w:left="1400" w:hanging="200"/>
    </w:pPr>
  </w:style>
  <w:style w:type="paragraph" w:styleId="Index8">
    <w:name w:val="index 8"/>
    <w:basedOn w:val="Normal"/>
    <w:next w:val="Normal"/>
    <w:locked/>
    <w:rsid w:val="001B0195"/>
    <w:pPr>
      <w:spacing w:after="0"/>
      <w:ind w:left="1600" w:hanging="200"/>
    </w:pPr>
  </w:style>
  <w:style w:type="paragraph" w:styleId="Index9">
    <w:name w:val="index 9"/>
    <w:basedOn w:val="Normal"/>
    <w:next w:val="Normal"/>
    <w:locked/>
    <w:rsid w:val="001B0195"/>
    <w:pPr>
      <w:spacing w:after="0"/>
      <w:ind w:left="1800" w:hanging="200"/>
    </w:pPr>
  </w:style>
  <w:style w:type="paragraph" w:styleId="IndexHeading">
    <w:name w:val="index heading"/>
    <w:basedOn w:val="Normal"/>
    <w:next w:val="Index1"/>
    <w:qFormat/>
    <w:locked/>
    <w:rsid w:val="001B01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1B01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0195"/>
    <w:rPr>
      <w:rFonts w:eastAsia="Times New Roman"/>
      <w:i/>
      <w:iCs/>
      <w:color w:val="4472C4" w:themeColor="accent1"/>
      <w:lang w:val="en-GB" w:eastAsia="zh-CN"/>
    </w:rPr>
  </w:style>
  <w:style w:type="paragraph" w:styleId="ListContinue">
    <w:name w:val="List Continue"/>
    <w:basedOn w:val="Normal"/>
    <w:locked/>
    <w:rsid w:val="001B0195"/>
    <w:pPr>
      <w:spacing w:after="120"/>
      <w:ind w:left="283"/>
      <w:contextualSpacing/>
    </w:pPr>
  </w:style>
  <w:style w:type="paragraph" w:styleId="ListContinue2">
    <w:name w:val="List Continue 2"/>
    <w:basedOn w:val="Normal"/>
    <w:locked/>
    <w:rsid w:val="001B0195"/>
    <w:pPr>
      <w:spacing w:after="120"/>
      <w:ind w:left="566"/>
      <w:contextualSpacing/>
    </w:pPr>
  </w:style>
  <w:style w:type="paragraph" w:styleId="ListContinue3">
    <w:name w:val="List Continue 3"/>
    <w:basedOn w:val="Normal"/>
    <w:locked/>
    <w:rsid w:val="001B0195"/>
    <w:pPr>
      <w:spacing w:after="120"/>
      <w:ind w:left="849"/>
      <w:contextualSpacing/>
    </w:pPr>
  </w:style>
  <w:style w:type="paragraph" w:styleId="ListContinue4">
    <w:name w:val="List Continue 4"/>
    <w:basedOn w:val="Normal"/>
    <w:locked/>
    <w:rsid w:val="001B0195"/>
    <w:pPr>
      <w:spacing w:after="120"/>
      <w:ind w:left="1132"/>
      <w:contextualSpacing/>
    </w:pPr>
  </w:style>
  <w:style w:type="paragraph" w:styleId="ListContinue5">
    <w:name w:val="List Continue 5"/>
    <w:basedOn w:val="Normal"/>
    <w:locked/>
    <w:rsid w:val="001B0195"/>
    <w:pPr>
      <w:spacing w:after="120"/>
      <w:ind w:left="1415"/>
      <w:contextualSpacing/>
    </w:pPr>
  </w:style>
  <w:style w:type="paragraph" w:styleId="ListNumber3">
    <w:name w:val="List Number 3"/>
    <w:basedOn w:val="Normal"/>
    <w:locked/>
    <w:rsid w:val="001B0195"/>
    <w:pPr>
      <w:numPr>
        <w:numId w:val="57"/>
      </w:numPr>
      <w:contextualSpacing/>
    </w:pPr>
  </w:style>
  <w:style w:type="paragraph" w:styleId="ListNumber4">
    <w:name w:val="List Number 4"/>
    <w:basedOn w:val="Normal"/>
    <w:locked/>
    <w:rsid w:val="001B0195"/>
    <w:pPr>
      <w:numPr>
        <w:numId w:val="58"/>
      </w:numPr>
      <w:contextualSpacing/>
    </w:pPr>
  </w:style>
  <w:style w:type="paragraph" w:styleId="ListNumber5">
    <w:name w:val="List Number 5"/>
    <w:basedOn w:val="Normal"/>
    <w:locked/>
    <w:rsid w:val="001B0195"/>
    <w:pPr>
      <w:numPr>
        <w:numId w:val="59"/>
      </w:numPr>
      <w:contextualSpacing/>
    </w:pPr>
  </w:style>
  <w:style w:type="paragraph" w:styleId="MacroText">
    <w:name w:val="macro"/>
    <w:link w:val="MacroTextChar"/>
    <w:locked/>
    <w:rsid w:val="001B01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1B0195"/>
    <w:rPr>
      <w:rFonts w:ascii="Consolas" w:eastAsia="Times New Roman" w:hAnsi="Consolas"/>
      <w:lang w:val="en-GB" w:eastAsia="zh-CN"/>
    </w:rPr>
  </w:style>
  <w:style w:type="paragraph" w:styleId="MessageHeader">
    <w:name w:val="Message Header"/>
    <w:basedOn w:val="Normal"/>
    <w:link w:val="MessageHeaderChar"/>
    <w:locked/>
    <w:rsid w:val="001B01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0195"/>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1B0195"/>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1B0195"/>
    <w:pPr>
      <w:ind w:left="720"/>
    </w:pPr>
  </w:style>
  <w:style w:type="paragraph" w:styleId="NoteHeading">
    <w:name w:val="Note Heading"/>
    <w:basedOn w:val="Normal"/>
    <w:next w:val="Normal"/>
    <w:link w:val="NoteHeadingChar"/>
    <w:locked/>
    <w:rsid w:val="001B0195"/>
    <w:pPr>
      <w:spacing w:after="0"/>
    </w:pPr>
  </w:style>
  <w:style w:type="character" w:customStyle="1" w:styleId="NoteHeadingChar">
    <w:name w:val="Note Heading Char"/>
    <w:basedOn w:val="DefaultParagraphFont"/>
    <w:link w:val="NoteHeading"/>
    <w:rsid w:val="001B0195"/>
    <w:rPr>
      <w:rFonts w:eastAsia="Times New Roman"/>
      <w:lang w:val="en-GB" w:eastAsia="zh-CN"/>
    </w:rPr>
  </w:style>
  <w:style w:type="paragraph" w:styleId="Quote">
    <w:name w:val="Quote"/>
    <w:basedOn w:val="Normal"/>
    <w:next w:val="Normal"/>
    <w:link w:val="QuoteChar"/>
    <w:uiPriority w:val="29"/>
    <w:qFormat/>
    <w:locked/>
    <w:rsid w:val="001B01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0195"/>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1B0195"/>
  </w:style>
  <w:style w:type="character" w:customStyle="1" w:styleId="SalutationChar">
    <w:name w:val="Salutation Char"/>
    <w:basedOn w:val="DefaultParagraphFont"/>
    <w:link w:val="Salutation"/>
    <w:rsid w:val="001B0195"/>
    <w:rPr>
      <w:rFonts w:eastAsia="Times New Roman"/>
      <w:lang w:val="en-GB" w:eastAsia="zh-CN"/>
    </w:rPr>
  </w:style>
  <w:style w:type="paragraph" w:styleId="Signature">
    <w:name w:val="Signature"/>
    <w:basedOn w:val="Normal"/>
    <w:link w:val="SignatureChar"/>
    <w:locked/>
    <w:rsid w:val="001B0195"/>
    <w:pPr>
      <w:spacing w:after="0"/>
      <w:ind w:left="4252"/>
    </w:pPr>
  </w:style>
  <w:style w:type="character" w:customStyle="1" w:styleId="SignatureChar">
    <w:name w:val="Signature Char"/>
    <w:basedOn w:val="DefaultParagraphFont"/>
    <w:link w:val="Signature"/>
    <w:rsid w:val="001B0195"/>
    <w:rPr>
      <w:rFonts w:eastAsia="Times New Roman"/>
      <w:lang w:val="en-GB" w:eastAsia="zh-CN"/>
    </w:rPr>
  </w:style>
  <w:style w:type="paragraph" w:styleId="Subtitle">
    <w:name w:val="Subtitle"/>
    <w:basedOn w:val="Normal"/>
    <w:next w:val="Normal"/>
    <w:link w:val="SubtitleChar"/>
    <w:qFormat/>
    <w:locked/>
    <w:rsid w:val="001B0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0195"/>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1B0195"/>
    <w:pPr>
      <w:spacing w:after="0"/>
      <w:ind w:left="200" w:hanging="200"/>
    </w:pPr>
  </w:style>
  <w:style w:type="paragraph" w:styleId="TableofFigures">
    <w:name w:val="table of figures"/>
    <w:basedOn w:val="Normal"/>
    <w:next w:val="Normal"/>
    <w:locked/>
    <w:rsid w:val="001B0195"/>
    <w:pPr>
      <w:spacing w:after="0"/>
    </w:pPr>
  </w:style>
  <w:style w:type="paragraph" w:styleId="Title">
    <w:name w:val="Title"/>
    <w:basedOn w:val="Normal"/>
    <w:next w:val="Normal"/>
    <w:link w:val="TitleChar"/>
    <w:qFormat/>
    <w:locked/>
    <w:rsid w:val="001B01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0195"/>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1B019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1B019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1B01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1B0195"/>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A8B790-E6E5-48B9-95C0-8219980A2B0C}">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23</Pages>
  <Words>12159</Words>
  <Characters>69311</Characters>
  <Application>Microsoft Office Word</Application>
  <DocSecurity>0</DocSecurity>
  <Lines>577</Lines>
  <Paragraphs>162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81308</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RAN2#129bis</cp:lastModifiedBy>
  <cp:revision>7</cp:revision>
  <cp:lastPrinted>2017-05-08T10:55:00Z</cp:lastPrinted>
  <dcterms:created xsi:type="dcterms:W3CDTF">2025-05-01T15:49:00Z</dcterms:created>
  <dcterms:modified xsi:type="dcterms:W3CDTF">2025-05-02T14:49:00Z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