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A1E8" w14:textId="4948C5B0"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C45E96">
        <w:rPr>
          <w:bCs/>
          <w:szCs w:val="24"/>
          <w:lang w:eastAsia="ja-JP"/>
        </w:rPr>
        <w:t>#</w:t>
      </w:r>
      <w:r w:rsidR="00E13D89">
        <w:rPr>
          <w:bCs/>
          <w:szCs w:val="24"/>
          <w:lang w:eastAsia="ja-JP"/>
        </w:rPr>
        <w:t>12</w:t>
      </w:r>
      <w:r w:rsidR="00F15967">
        <w:rPr>
          <w:bCs/>
          <w:szCs w:val="24"/>
          <w:lang w:eastAsia="ja-JP"/>
        </w:rPr>
        <w:t>9</w:t>
      </w:r>
      <w:r w:rsidR="009F0D1F">
        <w:rPr>
          <w:bCs/>
          <w:szCs w:val="24"/>
          <w:lang w:eastAsia="ja-JP"/>
        </w:rPr>
        <w:t>bis</w:t>
      </w:r>
      <w:r w:rsidR="009D0193" w:rsidRPr="009470B1">
        <w:rPr>
          <w:sz w:val="28"/>
          <w:lang w:val="en-US"/>
        </w:rPr>
        <w:tab/>
      </w:r>
      <w:ins w:id="2" w:author="MediaTek (Felix)" w:date="2025-04-17T17:01:00Z">
        <w:r w:rsidR="006C25D4" w:rsidRPr="006C25D4">
          <w:rPr>
            <w:sz w:val="28"/>
            <w:lang w:val="en-US"/>
          </w:rPr>
          <w:t>R2-2503175</w:t>
        </w:r>
      </w:ins>
      <w:del w:id="3" w:author="MediaTek (Felix)" w:date="2025-04-17T17:01:00Z">
        <w:r w:rsidR="007461FC" w:rsidRPr="007461FC" w:rsidDel="006C25D4">
          <w:rPr>
            <w:sz w:val="28"/>
            <w:lang w:val="en-US"/>
          </w:rPr>
          <w:delText>R2-250</w:delText>
        </w:r>
        <w:r w:rsidR="00585E6A" w:rsidDel="006C25D4">
          <w:rPr>
            <w:sz w:val="28"/>
            <w:lang w:val="en-US"/>
          </w:rPr>
          <w:delText>xxxx</w:delText>
        </w:r>
      </w:del>
    </w:p>
    <w:p w14:paraId="14BC5A5D" w14:textId="61DC84E7" w:rsidR="009F0D1F" w:rsidRPr="00BE6B12" w:rsidRDefault="00F15967" w:rsidP="009F0D1F">
      <w:pPr>
        <w:pStyle w:val="3GPPHeader"/>
        <w:spacing w:after="0"/>
        <w:rPr>
          <w:rFonts w:eastAsia="Times New Roman"/>
          <w:bCs/>
          <w:noProof/>
          <w:szCs w:val="24"/>
          <w:lang w:eastAsia="ja-JP"/>
        </w:rPr>
      </w:pPr>
      <w:bookmarkStart w:id="4" w:name="_Hlk114817196"/>
      <w:bookmarkEnd w:id="0"/>
      <w:r>
        <w:rPr>
          <w:rFonts w:eastAsia="Times New Roman"/>
          <w:bCs/>
          <w:noProof/>
          <w:szCs w:val="24"/>
          <w:lang w:eastAsia="ja-JP"/>
        </w:rPr>
        <w:t>Wuhan</w:t>
      </w:r>
      <w:r w:rsidR="009F0D1F" w:rsidRPr="004613C4">
        <w:rPr>
          <w:rFonts w:eastAsia="Times New Roman"/>
          <w:bCs/>
          <w:noProof/>
          <w:szCs w:val="24"/>
          <w:lang w:eastAsia="ja-JP"/>
        </w:rPr>
        <w:t xml:space="preserve">, </w:t>
      </w:r>
      <w:r w:rsidR="009F0D1F">
        <w:rPr>
          <w:rFonts w:eastAsia="Times New Roman"/>
          <w:bCs/>
          <w:noProof/>
          <w:szCs w:val="24"/>
          <w:lang w:eastAsia="ja-JP"/>
        </w:rPr>
        <w:t>China</w:t>
      </w:r>
      <w:r w:rsidR="009F0D1F" w:rsidRPr="004613C4">
        <w:rPr>
          <w:rFonts w:eastAsia="Times New Roman"/>
          <w:bCs/>
          <w:noProof/>
          <w:szCs w:val="24"/>
          <w:lang w:eastAsia="ja-JP"/>
        </w:rPr>
        <w:t>,</w:t>
      </w:r>
      <w:r>
        <w:rPr>
          <w:rFonts w:eastAsia="Times New Roman"/>
          <w:bCs/>
          <w:noProof/>
          <w:szCs w:val="24"/>
          <w:lang w:eastAsia="ja-JP"/>
        </w:rPr>
        <w:t xml:space="preserve"> April 7</w:t>
      </w:r>
      <w:r w:rsidRPr="00F15967">
        <w:rPr>
          <w:rFonts w:eastAsia="Times New Roman"/>
          <w:bCs/>
          <w:noProof/>
          <w:szCs w:val="24"/>
          <w:vertAlign w:val="superscript"/>
          <w:lang w:eastAsia="ja-JP"/>
        </w:rPr>
        <w:t>th</w:t>
      </w:r>
      <w:r>
        <w:rPr>
          <w:rFonts w:eastAsia="Times New Roman"/>
          <w:bCs/>
          <w:noProof/>
          <w:szCs w:val="24"/>
          <w:lang w:eastAsia="ja-JP"/>
        </w:rPr>
        <w:t xml:space="preserve"> – 11</w:t>
      </w:r>
      <w:r w:rsidRPr="00F15967">
        <w:rPr>
          <w:rFonts w:eastAsia="Times New Roman"/>
          <w:bCs/>
          <w:noProof/>
          <w:szCs w:val="24"/>
          <w:vertAlign w:val="superscript"/>
          <w:lang w:eastAsia="ja-JP"/>
        </w:rPr>
        <w:t>th</w:t>
      </w:r>
      <w:r>
        <w:rPr>
          <w:rFonts w:eastAsia="Times New Roman"/>
          <w:bCs/>
          <w:noProof/>
          <w:szCs w:val="24"/>
          <w:lang w:eastAsia="ja-JP"/>
        </w:rPr>
        <w:t xml:space="preserve">, </w:t>
      </w:r>
      <w:r w:rsidR="009F0D1F" w:rsidRPr="004613C4">
        <w:rPr>
          <w:rFonts w:eastAsia="Times New Roman"/>
          <w:bCs/>
          <w:noProof/>
          <w:szCs w:val="24"/>
          <w:lang w:eastAsia="ja-JP"/>
        </w:rPr>
        <w:t>202</w:t>
      </w:r>
      <w:r>
        <w:rPr>
          <w:rFonts w:eastAsia="Times New Roman"/>
          <w:bCs/>
          <w:noProof/>
          <w:szCs w:val="24"/>
          <w:lang w:eastAsia="ja-JP"/>
        </w:rPr>
        <w:t>5</w:t>
      </w:r>
      <w:r w:rsidR="009F0D1F">
        <w:rPr>
          <w:rFonts w:eastAsia="Times New Roman"/>
          <w:bCs/>
          <w:noProof/>
          <w:szCs w:val="24"/>
          <w:lang w:eastAsia="ja-JP"/>
        </w:rPr>
        <w:t xml:space="preserve">                 </w:t>
      </w:r>
    </w:p>
    <w:bookmarkEnd w:id="4"/>
    <w:p w14:paraId="7C20F13A" w14:textId="77777777" w:rsidR="00411D52" w:rsidRDefault="00411D52" w:rsidP="008535BD">
      <w:pPr>
        <w:spacing w:after="60"/>
        <w:rPr>
          <w:rFonts w:ascii="Arial" w:hAnsi="Arial" w:cs="Arial"/>
          <w:b/>
        </w:rPr>
      </w:pPr>
    </w:p>
    <w:p w14:paraId="16D337FB" w14:textId="0E130D6C" w:rsidR="00013A0D" w:rsidRDefault="00013A0D" w:rsidP="002E15A3">
      <w:pPr>
        <w:spacing w:after="60"/>
        <w:ind w:left="1985" w:hanging="1985"/>
        <w:rPr>
          <w:rFonts w:ascii="Arial" w:hAnsi="Arial" w:cs="Arial"/>
        </w:rPr>
      </w:pPr>
      <w:bookmarkStart w:id="5" w:name="_Hlk518344515"/>
      <w:r>
        <w:rPr>
          <w:rFonts w:ascii="Arial" w:hAnsi="Arial" w:cs="Arial"/>
          <w:b/>
        </w:rPr>
        <w:t>Title:</w:t>
      </w:r>
      <w:r>
        <w:rPr>
          <w:rFonts w:ascii="Arial" w:hAnsi="Arial" w:cs="Arial"/>
          <w:b/>
        </w:rPr>
        <w:tab/>
      </w:r>
      <w:bookmarkStart w:id="6"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6"/>
      <w:r w:rsidR="00895CE0" w:rsidRPr="00895CE0">
        <w:rPr>
          <w:rFonts w:ascii="Arial" w:hAnsi="Arial" w:cs="Arial"/>
          <w:bCs/>
        </w:rPr>
        <w:t>LS on CB-msg3-EDT</w:t>
      </w:r>
    </w:p>
    <w:p w14:paraId="4B0E0845" w14:textId="498F5541"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5"/>
    </w:p>
    <w:p w14:paraId="4017600A" w14:textId="3414BCA5"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864CBC">
        <w:rPr>
          <w:rFonts w:ascii="Arial" w:hAnsi="Arial" w:cs="Arial"/>
          <w:bCs/>
        </w:rPr>
        <w:t>9</w:t>
      </w:r>
    </w:p>
    <w:p w14:paraId="5BCC40E3" w14:textId="29857576" w:rsidR="00013A0D" w:rsidRPr="00E77002" w:rsidRDefault="00013A0D" w:rsidP="00013A0D">
      <w:pPr>
        <w:spacing w:after="60"/>
        <w:ind w:left="1985" w:hanging="1985"/>
        <w:rPr>
          <w:rFonts w:ascii="Arial" w:hAnsi="Arial" w:cs="Arial"/>
          <w:b/>
          <w:lang w:val="en-US"/>
        </w:rPr>
      </w:pPr>
      <w:r>
        <w:rPr>
          <w:rFonts w:ascii="Arial" w:hAnsi="Arial" w:cs="Arial"/>
          <w:b/>
        </w:rPr>
        <w:t>W</w:t>
      </w:r>
      <w:r w:rsidR="008B0B74">
        <w:rPr>
          <w:rFonts w:ascii="Arial" w:hAnsi="Arial" w:cs="Arial"/>
          <w:b/>
        </w:rPr>
        <w:t>r</w:t>
      </w:r>
      <w:r>
        <w:rPr>
          <w:rFonts w:ascii="Arial" w:hAnsi="Arial" w:cs="Arial"/>
          <w:b/>
        </w:rPr>
        <w:t>ork Item:</w:t>
      </w:r>
      <w:r>
        <w:rPr>
          <w:rFonts w:ascii="Arial" w:hAnsi="Arial" w:cs="Arial"/>
          <w:b/>
        </w:rPr>
        <w:tab/>
      </w:r>
      <w:r w:rsidR="008660FF" w:rsidRPr="008660FF">
        <w:rPr>
          <w:rFonts w:ascii="Arial" w:eastAsia="SimSun" w:hAnsi="Arial" w:cs="Arial"/>
          <w:bCs/>
          <w:lang w:eastAsia="zh-CN"/>
        </w:rPr>
        <w:t>IoT_NTN_Ph3-Core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0271D070"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7805B4">
        <w:rPr>
          <w:rFonts w:ascii="Arial" w:hAnsi="Arial" w:cs="Arial"/>
        </w:rPr>
        <w:t>RAN</w:t>
      </w:r>
      <w:r w:rsidR="00864CBC">
        <w:rPr>
          <w:rFonts w:ascii="Arial" w:hAnsi="Arial" w:cs="Arial"/>
        </w:rPr>
        <w:t>1</w:t>
      </w:r>
    </w:p>
    <w:p w14:paraId="7F4EE709" w14:textId="0A949990"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r w:rsidR="00777DC6">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Heading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Heading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20E5A69A" w14:textId="31FB5E3D" w:rsidR="005439ED" w:rsidRDefault="00C16852" w:rsidP="00BE6EC6">
      <w:pPr>
        <w:spacing w:after="180"/>
        <w:jc w:val="both"/>
        <w:rPr>
          <w:rFonts w:ascii="Arial" w:hAnsi="Arial" w:cs="Arial"/>
        </w:rPr>
      </w:pPr>
      <w:r w:rsidRPr="00BE6EC6">
        <w:rPr>
          <w:rFonts w:ascii="Arial" w:hAnsi="Arial" w:cs="Arial"/>
        </w:rPr>
        <w:t xml:space="preserve">RAN2 </w:t>
      </w:r>
      <w:r w:rsidR="00AB14FC">
        <w:rPr>
          <w:rFonts w:ascii="Arial" w:hAnsi="Arial" w:cs="Arial"/>
        </w:rPr>
        <w:t xml:space="preserve">has discussed </w:t>
      </w:r>
      <w:r w:rsidR="005439ED">
        <w:rPr>
          <w:rFonts w:ascii="Arial" w:hAnsi="Arial" w:cs="Arial"/>
        </w:rPr>
        <w:t>below objective in IoT NTN WID.</w:t>
      </w:r>
    </w:p>
    <w:p w14:paraId="6A4C83F9" w14:textId="77777777" w:rsidR="005439ED" w:rsidRDefault="005439ED" w:rsidP="005439ED">
      <w:pPr>
        <w:numPr>
          <w:ilvl w:val="1"/>
          <w:numId w:val="36"/>
        </w:numPr>
        <w:overflowPunct w:val="0"/>
        <w:autoSpaceDE w:val="0"/>
        <w:autoSpaceDN w:val="0"/>
        <w:adjustRightInd w:val="0"/>
        <w:rPr>
          <w:bCs/>
          <w:lang w:eastAsia="en-GB"/>
        </w:rPr>
      </w:pPr>
      <w:r>
        <w:rPr>
          <w:bCs/>
        </w:rPr>
        <w:t xml:space="preserve">Study and specify, if beneficial the following enhancements to </w:t>
      </w:r>
      <w:bookmarkStart w:id="7" w:name="OLE_LINK26"/>
      <w:r>
        <w:rPr>
          <w:bCs/>
        </w:rPr>
        <w:t xml:space="preserve">reduce the necessary uplink and downlink signaling to complete an </w:t>
      </w:r>
      <w:bookmarkStart w:id="8" w:name="OLE_LINK14"/>
      <w:r>
        <w:rPr>
          <w:bCs/>
        </w:rPr>
        <w:t xml:space="preserve">Early Data Transmission </w:t>
      </w:r>
      <w:bookmarkEnd w:id="8"/>
      <w:r>
        <w:rPr>
          <w:bCs/>
        </w:rPr>
        <w:t xml:space="preserve">(EDT) transaction </w:t>
      </w:r>
      <w:bookmarkEnd w:id="7"/>
      <w:r>
        <w:rPr>
          <w:bCs/>
        </w:rPr>
        <w:t>[RAN2]:</w:t>
      </w:r>
    </w:p>
    <w:p w14:paraId="146FDD06" w14:textId="77777777" w:rsidR="005439ED" w:rsidRDefault="005439ED" w:rsidP="005439ED">
      <w:pPr>
        <w:numPr>
          <w:ilvl w:val="2"/>
          <w:numId w:val="36"/>
        </w:numPr>
        <w:overflowPunct w:val="0"/>
        <w:autoSpaceDE w:val="0"/>
        <w:autoSpaceDN w:val="0"/>
        <w:adjustRightInd w:val="0"/>
        <w:rPr>
          <w:bCs/>
        </w:rPr>
      </w:pPr>
      <w:r>
        <w:rPr>
          <w:bCs/>
        </w:rPr>
        <w:t>Msg3 transmission without msg1/</w:t>
      </w:r>
      <w:r>
        <w:t xml:space="preserve"> </w:t>
      </w:r>
      <w:r>
        <w:rPr>
          <w:bCs/>
        </w:rPr>
        <w:t xml:space="preserve">Random Access Response (RAR) </w:t>
      </w:r>
    </w:p>
    <w:p w14:paraId="227EE26F" w14:textId="77777777" w:rsidR="005439ED" w:rsidRDefault="005439ED" w:rsidP="005439ED">
      <w:pPr>
        <w:numPr>
          <w:ilvl w:val="2"/>
          <w:numId w:val="36"/>
        </w:numPr>
        <w:overflowPunct w:val="0"/>
        <w:autoSpaceDE w:val="0"/>
        <w:autoSpaceDN w:val="0"/>
        <w:adjustRightInd w:val="0"/>
        <w:rPr>
          <w:bCs/>
        </w:rPr>
      </w:pPr>
      <w:r>
        <w:rPr>
          <w:bCs/>
        </w:rPr>
        <w:t>Efficient delivery (reduced overhead) of msg4 / RRCEarlyDataComplete</w:t>
      </w:r>
    </w:p>
    <w:p w14:paraId="48F2313B" w14:textId="1B16B630" w:rsidR="00E57369" w:rsidRPr="005439ED" w:rsidRDefault="005439ED" w:rsidP="005439ED">
      <w:pPr>
        <w:numPr>
          <w:ilvl w:val="2"/>
          <w:numId w:val="36"/>
        </w:numPr>
        <w:overflowPunct w:val="0"/>
        <w:autoSpaceDE w:val="0"/>
        <w:autoSpaceDN w:val="0"/>
        <w:adjustRightInd w:val="0"/>
        <w:rPr>
          <w:bCs/>
        </w:rPr>
      </w:pPr>
      <w:r>
        <w:rPr>
          <w:bCs/>
        </w:rPr>
        <w:t>Study and specify RRM requirement, if identified [RAN4]</w:t>
      </w:r>
    </w:p>
    <w:p w14:paraId="3AD04186" w14:textId="77777777" w:rsidR="005439ED" w:rsidRDefault="005439ED" w:rsidP="005439ED">
      <w:pPr>
        <w:jc w:val="both"/>
        <w:rPr>
          <w:rFonts w:ascii="Arial" w:hAnsi="Arial" w:cs="Arial"/>
        </w:rPr>
      </w:pPr>
    </w:p>
    <w:p w14:paraId="2E57D1F0" w14:textId="16AE6C87" w:rsidR="005439ED" w:rsidRDefault="005439ED" w:rsidP="00BE6EC6">
      <w:pPr>
        <w:spacing w:after="180"/>
        <w:jc w:val="both"/>
        <w:rPr>
          <w:rFonts w:ascii="Arial" w:hAnsi="Arial" w:cs="Arial"/>
        </w:rPr>
      </w:pPr>
      <w:commentRangeStart w:id="9"/>
      <w:commentRangeStart w:id="10"/>
      <w:r>
        <w:rPr>
          <w:rFonts w:ascii="Arial" w:hAnsi="Arial" w:cs="Arial"/>
        </w:rPr>
        <w:t>This feature is now referr</w:t>
      </w:r>
      <w:ins w:id="11" w:author="Jonas Sedin (Samsung)" w:date="2025-04-16T14:03:00Z">
        <w:r w:rsidR="00F50B29">
          <w:rPr>
            <w:rFonts w:ascii="Arial" w:hAnsi="Arial" w:cs="Arial"/>
          </w:rPr>
          <w:t>ed to</w:t>
        </w:r>
      </w:ins>
      <w:del w:id="12" w:author="Jonas Sedin (Samsung)" w:date="2025-04-16T14:03:00Z">
        <w:r w:rsidDel="00F50B29">
          <w:rPr>
            <w:rFonts w:ascii="Arial" w:hAnsi="Arial" w:cs="Arial"/>
          </w:rPr>
          <w:delText>in</w:delText>
        </w:r>
      </w:del>
      <w:del w:id="13" w:author="Jonas Sedin (Samsung)" w:date="2025-04-16T14:02:00Z">
        <w:r w:rsidDel="00F50B29">
          <w:rPr>
            <w:rFonts w:ascii="Arial" w:hAnsi="Arial" w:cs="Arial"/>
          </w:rPr>
          <w:delText>g</w:delText>
        </w:r>
      </w:del>
      <w:r>
        <w:rPr>
          <w:rFonts w:ascii="Arial" w:hAnsi="Arial" w:cs="Arial"/>
        </w:rPr>
        <w:t xml:space="preserve"> as CB-Msg3-EDT procedure (</w:t>
      </w:r>
      <w:r w:rsidRPr="005439ED">
        <w:rPr>
          <w:rFonts w:ascii="Arial" w:hAnsi="Arial" w:cs="Arial"/>
        </w:rPr>
        <w:t>tentatively</w:t>
      </w:r>
      <w:r>
        <w:rPr>
          <w:rFonts w:ascii="Arial" w:hAnsi="Arial" w:cs="Arial"/>
        </w:rPr>
        <w:t>).</w:t>
      </w:r>
      <w:commentRangeEnd w:id="9"/>
      <w:r w:rsidR="00D04C45">
        <w:rPr>
          <w:rStyle w:val="CommentReference"/>
          <w:rFonts w:ascii="Arial" w:hAnsi="Arial"/>
          <w:lang w:val="x-none"/>
        </w:rPr>
        <w:commentReference w:id="9"/>
      </w:r>
      <w:commentRangeEnd w:id="10"/>
      <w:r w:rsidR="007A1637">
        <w:rPr>
          <w:rStyle w:val="CommentReference"/>
          <w:rFonts w:ascii="Arial" w:hAnsi="Arial"/>
          <w:lang w:val="x-none"/>
        </w:rPr>
        <w:commentReference w:id="10"/>
      </w:r>
      <w:r>
        <w:rPr>
          <w:rFonts w:ascii="Arial" w:hAnsi="Arial" w:cs="Arial"/>
        </w:rPr>
        <w:t xml:space="preserve"> </w:t>
      </w:r>
      <w:r w:rsidR="00E57369">
        <w:rPr>
          <w:rFonts w:ascii="Arial" w:hAnsi="Arial" w:cs="Arial"/>
        </w:rPr>
        <w:t xml:space="preserve">RAN2 has </w:t>
      </w:r>
      <w:r>
        <w:rPr>
          <w:rFonts w:ascii="Arial" w:hAnsi="Arial" w:cs="Arial"/>
        </w:rPr>
        <w:t xml:space="preserve">agreed to introduce the </w:t>
      </w:r>
      <w:bookmarkStart w:id="14" w:name="OLE_LINK94"/>
      <w:r>
        <w:rPr>
          <w:rFonts w:ascii="Arial" w:hAnsi="Arial" w:cs="Arial"/>
        </w:rPr>
        <w:t>share</w:t>
      </w:r>
      <w:ins w:id="15" w:author="Jonas Sedin (Samsung)" w:date="2025-04-16T13:49:00Z">
        <w:r w:rsidR="00D04C45">
          <w:rPr>
            <w:rFonts w:ascii="Arial" w:hAnsi="Arial" w:cs="Arial"/>
          </w:rPr>
          <w:t>d</w:t>
        </w:r>
      </w:ins>
      <w:r>
        <w:rPr>
          <w:rFonts w:ascii="Arial" w:hAnsi="Arial" w:cs="Arial"/>
        </w:rPr>
        <w:t xml:space="preserve"> resource configuration</w:t>
      </w:r>
      <w:bookmarkEnd w:id="14"/>
      <w:r>
        <w:rPr>
          <w:rFonts w:ascii="Arial" w:hAnsi="Arial" w:cs="Arial"/>
        </w:rPr>
        <w:t xml:space="preserve"> in system information for CB-Msg3-EDT</w:t>
      </w:r>
      <w:r w:rsidR="00982ECF">
        <w:rPr>
          <w:rFonts w:ascii="Arial" w:hAnsi="Arial" w:cs="Arial"/>
        </w:rPr>
        <w:t xml:space="preserve"> </w:t>
      </w:r>
      <w:r>
        <w:rPr>
          <w:rFonts w:ascii="Arial" w:hAnsi="Arial" w:cs="Arial"/>
        </w:rPr>
        <w:t xml:space="preserve">procedure. </w:t>
      </w:r>
      <w:r w:rsidR="0099220D">
        <w:rPr>
          <w:rFonts w:ascii="Arial" w:hAnsi="Arial" w:cs="Arial"/>
        </w:rPr>
        <w:t>This</w:t>
      </w:r>
      <w:r w:rsidR="000B5135">
        <w:rPr>
          <w:rFonts w:ascii="Arial" w:hAnsi="Arial" w:cs="Arial"/>
        </w:rPr>
        <w:t xml:space="preserve"> configuration </w:t>
      </w:r>
      <w:r w:rsidR="0099220D">
        <w:rPr>
          <w:rFonts w:ascii="Arial" w:hAnsi="Arial" w:cs="Arial"/>
        </w:rPr>
        <w:t xml:space="preserve">is </w:t>
      </w:r>
      <w:r>
        <w:rPr>
          <w:rFonts w:ascii="Arial" w:hAnsi="Arial" w:cs="Arial"/>
        </w:rPr>
        <w:t xml:space="preserve">used for </w:t>
      </w:r>
      <w:r w:rsidR="00982ECF">
        <w:rPr>
          <w:rFonts w:ascii="Arial" w:hAnsi="Arial" w:cs="Arial"/>
        </w:rPr>
        <w:t xml:space="preserve">the </w:t>
      </w:r>
      <w:r w:rsidR="00C216FF">
        <w:rPr>
          <w:rFonts w:ascii="Arial" w:hAnsi="Arial" w:cs="Arial"/>
        </w:rPr>
        <w:t xml:space="preserve">UE to transmit Msg3 </w:t>
      </w:r>
      <w:r w:rsidR="000D4D94">
        <w:rPr>
          <w:rFonts w:ascii="Arial" w:hAnsi="Arial" w:cs="Arial"/>
        </w:rPr>
        <w:t>on</w:t>
      </w:r>
      <w:ins w:id="16" w:author="Jonas Sedin (Samsung)" w:date="2025-04-16T13:18:00Z">
        <w:r w:rsidR="004F6C83">
          <w:rPr>
            <w:rFonts w:ascii="Arial" w:hAnsi="Arial" w:cs="Arial"/>
          </w:rPr>
          <w:t xml:space="preserve"> a</w:t>
        </w:r>
      </w:ins>
      <w:r w:rsidR="000D4D94">
        <w:rPr>
          <w:rFonts w:ascii="Arial" w:hAnsi="Arial" w:cs="Arial"/>
        </w:rPr>
        <w:t xml:space="preserve"> PUSCH channel</w:t>
      </w:r>
      <w:ins w:id="17" w:author="Jonas Sedin (Samsung)" w:date="2025-04-16T13:50:00Z">
        <w:r w:rsidR="00D04C45">
          <w:rPr>
            <w:rFonts w:ascii="Arial" w:hAnsi="Arial" w:cs="Arial"/>
          </w:rPr>
          <w:t xml:space="preserve"> in a contention-based manner</w:t>
        </w:r>
      </w:ins>
      <w:r w:rsidR="000D4D94">
        <w:rPr>
          <w:rFonts w:ascii="Arial" w:hAnsi="Arial" w:cs="Arial"/>
        </w:rPr>
        <w:t xml:space="preserve"> </w:t>
      </w:r>
      <w:r w:rsidR="00C216FF">
        <w:rPr>
          <w:rFonts w:ascii="Arial" w:hAnsi="Arial" w:cs="Arial"/>
        </w:rPr>
        <w:t>and</w:t>
      </w:r>
      <w:ins w:id="18" w:author="Jonas Sedin (Samsung)" w:date="2025-04-16T13:50:00Z">
        <w:r w:rsidR="00D04C45">
          <w:rPr>
            <w:rFonts w:ascii="Arial" w:hAnsi="Arial" w:cs="Arial"/>
          </w:rPr>
          <w:t xml:space="preserve"> to</w:t>
        </w:r>
      </w:ins>
      <w:r w:rsidR="00C216FF">
        <w:rPr>
          <w:rFonts w:ascii="Arial" w:hAnsi="Arial" w:cs="Arial"/>
        </w:rPr>
        <w:t xml:space="preserve"> </w:t>
      </w:r>
      <w:r w:rsidR="00895CE0">
        <w:rPr>
          <w:rFonts w:ascii="Arial" w:hAnsi="Arial" w:cs="Arial"/>
        </w:rPr>
        <w:t>receive</w:t>
      </w:r>
      <w:r w:rsidR="00C216FF">
        <w:rPr>
          <w:rFonts w:ascii="Arial" w:hAnsi="Arial" w:cs="Arial"/>
        </w:rPr>
        <w:t xml:space="preserve"> Msg4.</w:t>
      </w:r>
      <w:r w:rsidR="00895CE0">
        <w:rPr>
          <w:rFonts w:ascii="Arial" w:hAnsi="Arial" w:cs="Arial"/>
        </w:rPr>
        <w:t xml:space="preserve"> RAN2 assumes</w:t>
      </w:r>
      <w:ins w:id="19" w:author="Jonas Sedin (Samsung)" w:date="2025-04-16T13:18:00Z">
        <w:r w:rsidR="004F6C83">
          <w:rPr>
            <w:rFonts w:ascii="Arial" w:hAnsi="Arial" w:cs="Arial"/>
          </w:rPr>
          <w:t xml:space="preserve"> that</w:t>
        </w:r>
      </w:ins>
      <w:r w:rsidR="00895CE0">
        <w:rPr>
          <w:rFonts w:ascii="Arial" w:hAnsi="Arial" w:cs="Arial"/>
        </w:rPr>
        <w:t xml:space="preserve"> the</w:t>
      </w:r>
      <w:ins w:id="20" w:author="Jonas Sedin (Samsung)" w:date="2025-04-16T13:30:00Z">
        <w:r w:rsidR="0020668F">
          <w:rPr>
            <w:rFonts w:ascii="Arial" w:hAnsi="Arial" w:cs="Arial"/>
          </w:rPr>
          <w:t xml:space="preserve"> configuration introduced for</w:t>
        </w:r>
      </w:ins>
      <w:r w:rsidR="00895CE0">
        <w:rPr>
          <w:rFonts w:ascii="Arial" w:hAnsi="Arial" w:cs="Arial"/>
        </w:rPr>
        <w:t xml:space="preserve"> PUR </w:t>
      </w:r>
      <w:del w:id="21" w:author="Jonas Sedin (Samsung)" w:date="2025-04-16T13:30:00Z">
        <w:r w:rsidR="00895CE0" w:rsidDel="0020668F">
          <w:rPr>
            <w:rFonts w:ascii="Arial" w:hAnsi="Arial" w:cs="Arial"/>
          </w:rPr>
          <w:delText xml:space="preserve">configuration </w:delText>
        </w:r>
      </w:del>
      <w:r w:rsidR="00895CE0">
        <w:rPr>
          <w:rFonts w:ascii="Arial" w:hAnsi="Arial" w:cs="Arial"/>
        </w:rPr>
        <w:t>could be reused as much as possible</w:t>
      </w:r>
      <w:r w:rsidR="00C003E2">
        <w:rPr>
          <w:rFonts w:ascii="Arial" w:hAnsi="Arial" w:cs="Arial"/>
        </w:rPr>
        <w:t xml:space="preserve"> in the shared resource configuration</w:t>
      </w:r>
      <w:r w:rsidR="000B5135">
        <w:rPr>
          <w:rFonts w:ascii="Arial" w:hAnsi="Arial" w:cs="Arial"/>
        </w:rPr>
        <w:t xml:space="preserve"> for both eMTC and NB-IoT</w:t>
      </w:r>
      <w:r w:rsidR="00895CE0">
        <w:rPr>
          <w:rFonts w:ascii="Arial" w:hAnsi="Arial" w:cs="Arial"/>
        </w:rPr>
        <w:t xml:space="preserve">. </w:t>
      </w:r>
      <w:bookmarkStart w:id="22" w:name="OLE_LINK97"/>
      <w:ins w:id="23" w:author="MediaTek (Felix)" w:date="2025-04-17T16:36:00Z">
        <w:r w:rsidR="00C068D2">
          <w:rPr>
            <w:rFonts w:ascii="Arial" w:hAnsi="Arial" w:cs="Arial"/>
          </w:rPr>
          <w:t xml:space="preserve">RAN2 also assumes that the </w:t>
        </w:r>
        <w:r w:rsidR="00703623" w:rsidRPr="00703623">
          <w:rPr>
            <w:rFonts w:ascii="Arial" w:hAnsi="Arial" w:cs="Arial"/>
          </w:rPr>
          <w:t xml:space="preserve">shared resource configuration </w:t>
        </w:r>
        <w:r w:rsidR="00703623">
          <w:rPr>
            <w:rFonts w:ascii="Arial" w:hAnsi="Arial" w:cs="Arial"/>
          </w:rPr>
          <w:t xml:space="preserve">is </w:t>
        </w:r>
      </w:ins>
      <w:ins w:id="24" w:author="MediaTek (Felix)" w:date="2025-04-17T16:45:00Z">
        <w:r w:rsidR="00703623" w:rsidRPr="00703623">
          <w:rPr>
            <w:rFonts w:ascii="Arial" w:hAnsi="Arial" w:cs="Arial"/>
          </w:rPr>
          <w:t>per CE level</w:t>
        </w:r>
        <w:bookmarkEnd w:id="22"/>
        <w:r w:rsidR="00703623">
          <w:rPr>
            <w:rFonts w:ascii="Arial" w:hAnsi="Arial" w:cs="Arial"/>
          </w:rPr>
          <w:t>.</w:t>
        </w:r>
        <w:r w:rsidR="00703623" w:rsidRPr="00703623">
          <w:rPr>
            <w:rFonts w:ascii="Arial" w:hAnsi="Arial" w:cs="Arial"/>
          </w:rPr>
          <w:t xml:space="preserve"> </w:t>
        </w:r>
      </w:ins>
      <w:r w:rsidR="00895CE0">
        <w:rPr>
          <w:rFonts w:ascii="Arial" w:hAnsi="Arial" w:cs="Arial"/>
        </w:rPr>
        <w:t>Since the configuration is mainly L1 parameters, RAN2 kindly request RAN1 help to finalize the</w:t>
      </w:r>
      <w:r w:rsidR="00C003E2">
        <w:rPr>
          <w:rFonts w:ascii="Arial" w:hAnsi="Arial" w:cs="Arial"/>
        </w:rPr>
        <w:t xml:space="preserve"> signaling design. </w:t>
      </w:r>
      <w:r w:rsidR="00895CE0">
        <w:rPr>
          <w:rFonts w:ascii="Arial" w:hAnsi="Arial" w:cs="Arial"/>
        </w:rPr>
        <w:t xml:space="preserve"> </w:t>
      </w:r>
    </w:p>
    <w:p w14:paraId="1D6E81C9" w14:textId="42642531" w:rsidR="00BE6EC6" w:rsidRPr="00BE6EC6" w:rsidRDefault="00263524" w:rsidP="00BE6EC6">
      <w:pPr>
        <w:spacing w:after="180"/>
        <w:jc w:val="both"/>
        <w:rPr>
          <w:rFonts w:ascii="Arial" w:hAnsi="Arial" w:cs="Arial"/>
          <w:lang w:val="en-US" w:eastAsia="sv-SE"/>
        </w:rPr>
      </w:pPr>
      <w:r>
        <w:rPr>
          <w:rFonts w:ascii="Arial" w:hAnsi="Arial" w:cs="Arial"/>
        </w:rPr>
        <w:t>RAN2 has reached below</w:t>
      </w:r>
      <w:r w:rsidR="005439ED">
        <w:rPr>
          <w:rFonts w:ascii="Arial" w:hAnsi="Arial" w:cs="Arial"/>
        </w:rPr>
        <w:t xml:space="preserve"> agreements related to share</w:t>
      </w:r>
      <w:ins w:id="25" w:author="Jonas Sedin (Samsung)" w:date="2025-04-16T13:19:00Z">
        <w:r w:rsidR="004F6C83">
          <w:rPr>
            <w:rFonts w:ascii="Arial" w:hAnsi="Arial" w:cs="Arial"/>
          </w:rPr>
          <w:t>d</w:t>
        </w:r>
      </w:ins>
      <w:r w:rsidR="005439ED">
        <w:rPr>
          <w:rFonts w:ascii="Arial" w:hAnsi="Arial" w:cs="Arial"/>
        </w:rPr>
        <w:t xml:space="preserve"> resource configuration.</w:t>
      </w:r>
      <w:r w:rsidR="00776F3C">
        <w:rPr>
          <w:rFonts w:ascii="Arial" w:hAnsi="Arial" w:cs="Arial"/>
        </w:rPr>
        <w:t xml:space="preserve"> </w:t>
      </w:r>
    </w:p>
    <w:p w14:paraId="3A011503" w14:textId="01881FB4" w:rsidR="005A16CD" w:rsidRDefault="008B0B74" w:rsidP="00BE6EC6">
      <w:pPr>
        <w:spacing w:after="180"/>
        <w:jc w:val="both"/>
        <w:rPr>
          <w:rFonts w:ascii="Arial" w:hAnsi="Arial" w:cs="Arial"/>
          <w:lang w:val="en-US" w:eastAsia="sv-SE"/>
        </w:rPr>
      </w:pPr>
      <w:r>
        <w:rPr>
          <w:rFonts w:ascii="Arial" w:hAnsi="Arial" w:cs="Arial"/>
          <w:lang w:val="en-US" w:eastAsia="sv-SE"/>
        </w:rPr>
        <w:t>In RAN2#129</w:t>
      </w:r>
    </w:p>
    <w:p w14:paraId="7BE684A7" w14:textId="77777777" w:rsidR="00C54D0B" w:rsidRDefault="00C54D0B" w:rsidP="00C54D0B">
      <w:pPr>
        <w:pStyle w:val="Doc-text2"/>
        <w:pBdr>
          <w:top w:val="single" w:sz="4" w:space="1" w:color="auto"/>
          <w:left w:val="single" w:sz="4" w:space="4" w:color="auto"/>
          <w:bottom w:val="single" w:sz="4" w:space="1" w:color="auto"/>
          <w:right w:val="single" w:sz="4" w:space="4" w:color="auto"/>
        </w:pBdr>
        <w:rPr>
          <w:lang w:val="en-US" w:eastAsia="zh-CN"/>
        </w:rPr>
      </w:pPr>
      <w:bookmarkStart w:id="26" w:name="_Hlk191288993"/>
      <w:r>
        <w:t>RAN2 #129 Agreements:</w:t>
      </w:r>
    </w:p>
    <w:p w14:paraId="557BE8E3"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bookmarkStart w:id="27" w:name="OLE_LINK60"/>
      <w:bookmarkStart w:id="28" w:name="_Hlk191287959"/>
      <w:r>
        <w:t>1.</w:t>
      </w:r>
      <w:r>
        <w:tab/>
      </w:r>
      <w:bookmarkStart w:id="29" w:name="_Hlk191630277"/>
      <w:r>
        <w:t>RAN2 assumes that at least the following will be part of the shared resources configuration for CB-msg3 (FFS on other aspects)</w:t>
      </w:r>
    </w:p>
    <w:p w14:paraId="0DA22DCD"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21C3C314"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6E1F932E"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repetition number</w:t>
      </w:r>
    </w:p>
    <w:p w14:paraId="4C5E3F66"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(N)PDCCH resource</w:t>
      </w:r>
    </w:p>
    <w:p w14:paraId="792EF01D" w14:textId="356C1D99" w:rsidR="00C54D0B" w:rsidRDefault="00C54D0B" w:rsidP="00C54D0B">
      <w:pPr>
        <w:pStyle w:val="Doc-text2"/>
        <w:pBdr>
          <w:top w:val="single" w:sz="4" w:space="1" w:color="auto"/>
          <w:left w:val="single" w:sz="4" w:space="4" w:color="auto"/>
          <w:bottom w:val="single" w:sz="4" w:space="1" w:color="auto"/>
          <w:right w:val="single" w:sz="4" w:space="4" w:color="auto"/>
        </w:pBdr>
      </w:pPr>
      <w:r>
        <w:tab/>
        <w:t>-</w:t>
      </w:r>
      <w:r>
        <w:tab/>
        <w:t>MCS</w:t>
      </w:r>
      <w:bookmarkEnd w:id="27"/>
      <w:bookmarkEnd w:id="29"/>
    </w:p>
    <w:p w14:paraId="5CBF3860" w14:textId="77777777" w:rsidR="00C54D0B" w:rsidRDefault="00C54D0B" w:rsidP="00C54D0B">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bookmarkEnd w:id="26"/>
    <w:bookmarkEnd w:id="28"/>
    <w:p w14:paraId="7A612B66" w14:textId="77777777" w:rsidR="00E1695D" w:rsidRDefault="00E1695D" w:rsidP="00E1695D">
      <w:pPr>
        <w:jc w:val="both"/>
        <w:rPr>
          <w:rFonts w:ascii="Arial" w:hAnsi="Arial" w:cs="Arial"/>
          <w:lang w:val="en-US" w:eastAsia="sv-SE"/>
        </w:rPr>
      </w:pPr>
    </w:p>
    <w:p w14:paraId="4CA079C4" w14:textId="737F6C0D" w:rsidR="008B0B74" w:rsidRDefault="008B0B74" w:rsidP="0001527B">
      <w:pPr>
        <w:jc w:val="both"/>
        <w:rPr>
          <w:rFonts w:ascii="Arial" w:hAnsi="Arial" w:cs="Arial"/>
          <w:lang w:val="en-US" w:eastAsia="sv-SE"/>
        </w:rPr>
      </w:pPr>
      <w:r>
        <w:rPr>
          <w:rFonts w:ascii="Arial" w:hAnsi="Arial" w:cs="Arial"/>
          <w:lang w:val="en-US" w:eastAsia="sv-SE"/>
        </w:rPr>
        <w:t>In RAN2#129bis</w:t>
      </w:r>
    </w:p>
    <w:p w14:paraId="1F81C7CA" w14:textId="77777777" w:rsidR="008B0B74" w:rsidRDefault="008B0B74" w:rsidP="0001527B">
      <w:pPr>
        <w:jc w:val="both"/>
        <w:rPr>
          <w:rFonts w:ascii="Arial" w:hAnsi="Arial" w:cs="Arial"/>
          <w:lang w:val="en-US" w:eastAsia="sv-SE"/>
        </w:rPr>
      </w:pPr>
    </w:p>
    <w:p w14:paraId="1CDDF3F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commentRangeStart w:id="30"/>
      <w:commentRangeStart w:id="31"/>
      <w:r>
        <w:rPr>
          <w:lang w:eastAsia="zh-CN"/>
        </w:rPr>
        <w:t>Agreements;</w:t>
      </w:r>
      <w:commentRangeEnd w:id="30"/>
      <w:r w:rsidR="003C327B">
        <w:rPr>
          <w:rStyle w:val="CommentReference"/>
          <w:rFonts w:eastAsiaTheme="minorEastAsia"/>
          <w:szCs w:val="20"/>
          <w:lang w:val="x-none" w:eastAsia="en-US"/>
        </w:rPr>
        <w:commentReference w:id="30"/>
      </w:r>
      <w:commentRangeEnd w:id="31"/>
      <w:r w:rsidR="00887A89">
        <w:rPr>
          <w:rStyle w:val="CommentReference"/>
          <w:rFonts w:eastAsiaTheme="minorEastAsia"/>
          <w:szCs w:val="20"/>
          <w:lang w:val="x-none" w:eastAsia="en-US"/>
        </w:rPr>
        <w:commentReference w:id="31"/>
      </w:r>
    </w:p>
    <w:p w14:paraId="72FDCF00"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ins w:id="32" w:author="MediaTek (Felix)" w:date="2025-04-17T15:53:00Z"/>
          <w:lang w:eastAsia="zh-CN"/>
        </w:rPr>
      </w:pPr>
      <w:commentRangeStart w:id="33"/>
      <w:commentRangeStart w:id="34"/>
      <w:r>
        <w:rPr>
          <w:lang w:eastAsia="zh-CN"/>
        </w:rPr>
        <w:t>4.</w:t>
      </w:r>
      <w:r>
        <w:rPr>
          <w:lang w:eastAsia="zh-CN"/>
        </w:rPr>
        <w:tab/>
        <w:t xml:space="preserve">We don’t introduce support for eMTC </w:t>
      </w:r>
      <w:bookmarkStart w:id="35" w:name="OLE_LINK38"/>
      <w:bookmarkStart w:id="36" w:name="OLE_LINK39"/>
      <w:r>
        <w:rPr>
          <w:lang w:eastAsia="zh-CN"/>
        </w:rPr>
        <w:t xml:space="preserve">CE mode </w:t>
      </w:r>
      <w:bookmarkEnd w:id="35"/>
      <w:r>
        <w:rPr>
          <w:lang w:eastAsia="zh-CN"/>
        </w:rPr>
        <w:t xml:space="preserve">B </w:t>
      </w:r>
      <w:bookmarkEnd w:id="36"/>
      <w:r>
        <w:rPr>
          <w:lang w:eastAsia="zh-CN"/>
        </w:rPr>
        <w:t>case (it will not be possible to signal resources to be used for this case)</w:t>
      </w:r>
      <w:commentRangeEnd w:id="33"/>
      <w:r w:rsidR="0020668F">
        <w:rPr>
          <w:rStyle w:val="CommentReference"/>
          <w:rFonts w:eastAsiaTheme="minorEastAsia"/>
          <w:szCs w:val="20"/>
          <w:lang w:val="x-none" w:eastAsia="en-US"/>
        </w:rPr>
        <w:commentReference w:id="33"/>
      </w:r>
      <w:commentRangeEnd w:id="34"/>
      <w:r w:rsidR="001628A4">
        <w:rPr>
          <w:rStyle w:val="CommentReference"/>
          <w:rFonts w:eastAsiaTheme="minorEastAsia"/>
          <w:szCs w:val="20"/>
          <w:lang w:val="x-none" w:eastAsia="en-US"/>
        </w:rPr>
        <w:commentReference w:id="34"/>
      </w:r>
    </w:p>
    <w:p w14:paraId="0A85F548" w14:textId="024C8161" w:rsidR="001628A4" w:rsidRDefault="001628A4" w:rsidP="001628A4">
      <w:pPr>
        <w:pStyle w:val="Doc-text2"/>
        <w:pBdr>
          <w:top w:val="single" w:sz="4" w:space="1" w:color="auto"/>
          <w:left w:val="single" w:sz="4" w:space="4" w:color="auto"/>
          <w:bottom w:val="single" w:sz="4" w:space="1" w:color="auto"/>
          <w:right w:val="single" w:sz="4" w:space="4" w:color="auto"/>
        </w:pBdr>
        <w:rPr>
          <w:ins w:id="37" w:author="MediaTek (Felix)" w:date="2025-04-17T15:53:00Z"/>
          <w:lang w:eastAsia="zh-CN"/>
        </w:rPr>
      </w:pPr>
      <w:ins w:id="38" w:author="MediaTek (Felix)" w:date="2025-04-17T15:53:00Z">
        <w:r>
          <w:rPr>
            <w:lang w:eastAsia="zh-CN"/>
          </w:rPr>
          <w:lastRenderedPageBreak/>
          <w:t>5.</w:t>
        </w:r>
        <w:r>
          <w:rPr>
            <w:lang w:eastAsia="zh-CN"/>
          </w:rPr>
          <w:tab/>
          <w:t xml:space="preserve">We specify support for NB-IoT with 15kHz with no specific enhancements, leaving </w:t>
        </w:r>
        <w:proofErr w:type="gramStart"/>
        <w:r>
          <w:rPr>
            <w:lang w:eastAsia="zh-CN"/>
          </w:rPr>
          <w:t>to</w:t>
        </w:r>
        <w:proofErr w:type="gramEnd"/>
        <w:r>
          <w:rPr>
            <w:lang w:eastAsia="zh-CN"/>
          </w:rPr>
          <w:t xml:space="preserve"> NW implementation whether to implement this or not, accepting potential performance degradation</w:t>
        </w:r>
        <w:commentRangeStart w:id="39"/>
        <w:commentRangeStart w:id="40"/>
        <w:commentRangeStart w:id="41"/>
        <w:r>
          <w:rPr>
            <w:lang w:eastAsia="zh-CN"/>
          </w:rPr>
          <w:t>.</w:t>
        </w:r>
      </w:ins>
      <w:commentRangeEnd w:id="39"/>
      <w:r w:rsidR="00B408FC">
        <w:rPr>
          <w:rStyle w:val="CommentReference"/>
          <w:rFonts w:eastAsiaTheme="minorEastAsia"/>
          <w:szCs w:val="20"/>
          <w:lang w:val="x-none" w:eastAsia="en-US"/>
        </w:rPr>
        <w:commentReference w:id="39"/>
      </w:r>
      <w:commentRangeEnd w:id="40"/>
      <w:r w:rsidR="00CC6873">
        <w:rPr>
          <w:rStyle w:val="CommentReference"/>
          <w:rFonts w:eastAsiaTheme="minorEastAsia"/>
          <w:szCs w:val="20"/>
          <w:lang w:val="x-none" w:eastAsia="en-US"/>
        </w:rPr>
        <w:commentReference w:id="40"/>
      </w:r>
      <w:commentRangeEnd w:id="41"/>
      <w:r w:rsidR="00A22B2B">
        <w:rPr>
          <w:rStyle w:val="CommentReference"/>
          <w:rFonts w:eastAsiaTheme="minorEastAsia"/>
          <w:szCs w:val="20"/>
          <w:lang w:val="x-none" w:eastAsia="en-US"/>
        </w:rPr>
        <w:commentReference w:id="41"/>
      </w:r>
    </w:p>
    <w:p w14:paraId="206B7E04" w14:textId="77777777" w:rsidR="001628A4" w:rsidRDefault="001628A4" w:rsidP="00776F3C">
      <w:pPr>
        <w:pStyle w:val="Doc-text2"/>
        <w:pBdr>
          <w:top w:val="single" w:sz="4" w:space="1" w:color="auto"/>
          <w:left w:val="single" w:sz="4" w:space="4" w:color="auto"/>
          <w:bottom w:val="single" w:sz="4" w:space="1" w:color="auto"/>
          <w:right w:val="single" w:sz="4" w:space="4" w:color="auto"/>
        </w:pBdr>
        <w:rPr>
          <w:lang w:eastAsia="zh-CN"/>
        </w:rPr>
      </w:pPr>
    </w:p>
    <w:p w14:paraId="57B22B7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t>The start of CB-msg3 EDT transmission window is aligned with the start of time domain (N)PUSCH resource.</w:t>
      </w:r>
    </w:p>
    <w:p w14:paraId="693AF11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8.</w:t>
      </w:r>
      <w:r>
        <w:rPr>
          <w:lang w:eastAsia="zh-CN"/>
        </w:rPr>
        <w:tab/>
        <w:t>The CB-msg3 EDT transmission window length and periodicity may be different. FFS on possible signalling optimization in case the length and periodicity are the same.</w:t>
      </w:r>
    </w:p>
    <w:p w14:paraId="1540C0C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9.</w:t>
      </w:r>
      <w:r>
        <w:rPr>
          <w:lang w:eastAsia="zh-CN"/>
        </w:rPr>
        <w:tab/>
        <w:t xml:space="preserve">RAN2 assumes </w:t>
      </w:r>
      <w:bookmarkStart w:id="42" w:name="OLE_LINK33"/>
      <w:r>
        <w:rPr>
          <w:lang w:eastAsia="zh-CN"/>
        </w:rPr>
        <w:t xml:space="preserve">power ramping should be supported for CB-msg3-EDT </w:t>
      </w:r>
      <w:bookmarkEnd w:id="42"/>
      <w:r>
        <w:rPr>
          <w:lang w:eastAsia="zh-CN"/>
        </w:rPr>
        <w:t>(for both eMTC and NB-IoT) should be supported and will ask RAN1 for confirmation and in case which parameters should apply</w:t>
      </w:r>
    </w:p>
    <w:p w14:paraId="7B25F117"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lang w:eastAsia="zh-CN"/>
        </w:rPr>
      </w:pPr>
    </w:p>
    <w:p w14:paraId="703135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lang w:eastAsia="zh-CN"/>
        </w:rPr>
      </w:pPr>
      <w:r>
        <w:rPr>
          <w:lang w:eastAsia="zh-CN"/>
        </w:rPr>
        <w:t>(CB-Msg3-EDT configuration for eMTC)</w:t>
      </w:r>
    </w:p>
    <w:p w14:paraId="2ACE8B2C"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lang w:eastAsia="zh-CN"/>
        </w:rPr>
        <w:t>10.</w:t>
      </w:r>
      <w:r>
        <w:rPr>
          <w:lang w:eastAsia="zh-CN"/>
        </w:rPr>
        <w:tab/>
      </w:r>
      <w:r>
        <w:rPr>
          <w:rFonts w:eastAsia="SimSun"/>
          <w:lang w:eastAsia="zh-CN"/>
        </w:rPr>
        <w:t>For eMTC, introduce a new IE (e.g. CB-Msg3-ConfigSIB-r19) for shared resources configuration of CB-Msg3 in SIB2.</w:t>
      </w:r>
    </w:p>
    <w:p w14:paraId="50BDEC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11.</w:t>
      </w:r>
      <w:r>
        <w:rPr>
          <w:rFonts w:eastAsia="SimSun"/>
          <w:lang w:eastAsia="zh-CN"/>
        </w:rPr>
        <w:tab/>
        <w:t>For eMTC, introduce MPDCCH configuration in shared resources configuration. The fields in IE PUR-MPDCCH-Config-r16 could be reused as baseline. Confirm with RAN1 on the detail parameters (e.g. whether additional narrow band is needed).</w:t>
      </w:r>
    </w:p>
    <w:p w14:paraId="21202816"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12.</w:t>
      </w:r>
      <w:r>
        <w:rPr>
          <w:rFonts w:eastAsia="SimSun"/>
          <w:lang w:eastAsia="zh-CN"/>
        </w:rPr>
        <w:tab/>
        <w:t>We will not support TDD related parameters.</w:t>
      </w:r>
    </w:p>
    <w:p w14:paraId="69AE981A"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13.</w:t>
      </w:r>
      <w:r>
        <w:rPr>
          <w:rFonts w:eastAsia="SimSun"/>
          <w:lang w:eastAsia="zh-CN"/>
        </w:rPr>
        <w:tab/>
        <w:t>For eMTC, introduce PUSCH configuration in shared resources configuration. The fields in IE PUR-PUSCH-Config-r16 could be reused as baseline. Confirm with RAN1 on the detail parameters. (e.g. whether pusch-CyclicShift-r16, pusch-NB-MaxTBS-r16 are needed, whether prb-AllocationInfo should be defined as a “set” format with intention to provide a set of shared frequency-domain resources).</w:t>
      </w:r>
    </w:p>
    <w:p w14:paraId="6A0DFB8E"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14.</w:t>
      </w:r>
      <w:r>
        <w:rPr>
          <w:rFonts w:eastAsia="SimSun"/>
          <w:lang w:eastAsia="zh-CN"/>
        </w:rPr>
        <w:tab/>
        <w:t>For eMTC, check with RAN1 if anything is needed for PDSCH configuration in shared resources configuration</w:t>
      </w:r>
    </w:p>
    <w:p w14:paraId="357855D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15.</w:t>
      </w:r>
      <w:r>
        <w:rPr>
          <w:rFonts w:eastAsia="SimSun"/>
          <w:lang w:eastAsia="zh-CN"/>
        </w:rPr>
        <w:tab/>
        <w:t>For eMTC, introduce PUCCH configuration in shared resources configuration. The fields in IE PUR-PUCCH-Config-r16 could be reused as baseline. Confirm with RAN1 on the detail parameters.</w:t>
      </w:r>
    </w:p>
    <w:p w14:paraId="61D358BC" w14:textId="77777777" w:rsidR="00EB5B52" w:rsidRDefault="00EB5B52"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p>
    <w:p w14:paraId="64812DF5" w14:textId="799EF2BE"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(CB-Msg3 configuration for NB-IoT)</w:t>
      </w:r>
    </w:p>
    <w:p w14:paraId="4ACCF39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t>For NB-IoT, introduce a new IE (e.g. CB-Msg3-ConfigSIB-NB-r19) for shared resources configuration of CB-Msg3 in SIB2-NB and SIB22-NB for non-anchor carrier.</w:t>
      </w:r>
    </w:p>
    <w:p w14:paraId="33A98454"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17.</w:t>
      </w:r>
      <w:r>
        <w:rPr>
          <w:rFonts w:eastAsia="SimSun"/>
          <w:lang w:eastAsia="zh-CN"/>
        </w:rPr>
        <w:tab/>
        <w:t xml:space="preserve">For NB-IoT, introduce below physical layer parameters in shared resources configuration as below: </w:t>
      </w:r>
    </w:p>
    <w:p w14:paraId="0946654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resource units for NPUSCH (as in npusch-NumRUsIndex-r16)</w:t>
      </w:r>
    </w:p>
    <w:p w14:paraId="6CA7472D"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Number of repetitions for NPUSCH (as in npusch-NumRepetitionsIndex-r16)</w:t>
      </w:r>
    </w:p>
    <w:p w14:paraId="68627E02"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Set of subcarriers (similar to npusch-SubCarrierSetIndex but change it to a “set”), FFS whether subcarriers are provided as a contiguous set.</w:t>
      </w:r>
    </w:p>
    <w:p w14:paraId="25890BE3"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 xml:space="preserve">MCS configuration for NPUSCH (as in npusch-MCS-r16).  </w:t>
      </w:r>
    </w:p>
    <w:p w14:paraId="1599D24B"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PDCCH parameters (as in NPDCCH-ConfigDedicated-NB-r13)</w:t>
      </w:r>
    </w:p>
    <w:p w14:paraId="49253E05"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w:t>
      </w:r>
      <w:r>
        <w:rPr>
          <w:rFonts w:eastAsia="SimSun"/>
          <w:lang w:eastAsia="zh-CN"/>
        </w:rPr>
        <w:tab/>
        <w:t>The non-anchor carrier index for monitoring Msg4. If this field is absent, anchor carrier is assumed to be used.</w:t>
      </w:r>
    </w:p>
    <w:p w14:paraId="34C91731" w14:textId="77777777" w:rsidR="00776F3C" w:rsidRDefault="00776F3C" w:rsidP="00776F3C">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ab/>
        <w:t>NOTE: confirm with RAN1 is needed</w:t>
      </w:r>
    </w:p>
    <w:p w14:paraId="39BE4E47" w14:textId="77777777" w:rsidR="00E57369" w:rsidRDefault="00E57369" w:rsidP="0001527B">
      <w:pPr>
        <w:jc w:val="both"/>
        <w:rPr>
          <w:ins w:id="43" w:author="MediaTek (Felix)" w:date="2025-04-17T15:56:00Z"/>
          <w:rFonts w:ascii="Arial" w:hAnsi="Arial" w:cs="Arial"/>
          <w:lang w:eastAsia="sv-SE"/>
        </w:rPr>
      </w:pPr>
    </w:p>
    <w:p w14:paraId="40AEE634"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4" w:author="MediaTek (Felix)" w:date="2025-04-17T15:56:00Z"/>
        </w:rPr>
      </w:pPr>
      <w:ins w:id="45" w:author="MediaTek (Felix)" w:date="2025-04-17T15:56:00Z">
        <w:r>
          <w:t>Agreements (part3):</w:t>
        </w:r>
      </w:ins>
    </w:p>
    <w:p w14:paraId="10C23415" w14:textId="77777777" w:rsidR="00887A89" w:rsidRDefault="00887A89" w:rsidP="00887A89">
      <w:pPr>
        <w:pStyle w:val="Doc-text2"/>
        <w:pBdr>
          <w:top w:val="single" w:sz="4" w:space="1" w:color="auto"/>
          <w:left w:val="single" w:sz="4" w:space="4" w:color="auto"/>
          <w:bottom w:val="single" w:sz="4" w:space="1" w:color="auto"/>
          <w:right w:val="single" w:sz="4" w:space="4" w:color="auto"/>
        </w:pBdr>
        <w:rPr>
          <w:ins w:id="46" w:author="MediaTek (Felix)" w:date="2025-04-17T15:56:00Z"/>
        </w:rPr>
      </w:pPr>
      <w:ins w:id="47" w:author="MediaTek (Felix)" w:date="2025-04-17T15:56:00Z">
        <w:r>
          <w:t>1.</w:t>
        </w:r>
        <w:r>
          <w:tab/>
          <w:t>The CB-msg3-EDT configuration (e.g., number of replicas, number of time resources and number of frequency resources) is CE level specific.</w:t>
        </w:r>
      </w:ins>
    </w:p>
    <w:p w14:paraId="3F6F16F0" w14:textId="77777777" w:rsidR="00887A89" w:rsidRPr="00776F3C" w:rsidRDefault="00887A89" w:rsidP="0001527B">
      <w:pPr>
        <w:jc w:val="both"/>
        <w:rPr>
          <w:rFonts w:ascii="Arial" w:hAnsi="Arial" w:cs="Arial"/>
          <w:lang w:eastAsia="sv-SE"/>
        </w:rPr>
      </w:pPr>
    </w:p>
    <w:p w14:paraId="514610BC" w14:textId="77777777" w:rsidR="00450DFE" w:rsidRDefault="00450DFE" w:rsidP="0001527B">
      <w:pPr>
        <w:jc w:val="both"/>
        <w:rPr>
          <w:rFonts w:ascii="Arial" w:hAnsi="Arial" w:cs="Arial"/>
          <w:lang w:val="en-US" w:eastAsia="sv-SE"/>
        </w:rPr>
      </w:pPr>
    </w:p>
    <w:p w14:paraId="0CDD49CA" w14:textId="77777777" w:rsidR="00450DFE" w:rsidRDefault="00450DFE" w:rsidP="0001527B">
      <w:pPr>
        <w:jc w:val="both"/>
        <w:rPr>
          <w:rFonts w:ascii="Arial" w:hAnsi="Arial" w:cs="Arial"/>
          <w:lang w:val="en-US" w:eastAsia="sv-SE"/>
        </w:rPr>
      </w:pPr>
    </w:p>
    <w:p w14:paraId="4D778FC0" w14:textId="473EFF47" w:rsidR="00E205D6" w:rsidRDefault="005A16CD" w:rsidP="0001527B">
      <w:pPr>
        <w:jc w:val="both"/>
        <w:rPr>
          <w:rFonts w:ascii="Arial" w:hAnsi="Arial" w:cs="Arial"/>
          <w:lang w:val="en-US" w:eastAsia="sv-SE"/>
        </w:rPr>
      </w:pPr>
      <w:r w:rsidRPr="005A16CD">
        <w:rPr>
          <w:rFonts w:ascii="Arial" w:hAnsi="Arial" w:cs="Arial"/>
          <w:lang w:val="en-US" w:eastAsia="sv-SE"/>
        </w:rPr>
        <w:t>RAN2 kindly asks RAN1</w:t>
      </w:r>
      <w:r w:rsidR="00D833BD">
        <w:rPr>
          <w:rFonts w:ascii="Arial" w:hAnsi="Arial" w:cs="Arial"/>
          <w:lang w:val="en-US" w:eastAsia="sv-SE"/>
        </w:rPr>
        <w:t xml:space="preserve"> on how to define the L1 parameters for this procedure</w:t>
      </w:r>
      <w:r w:rsidRPr="005A16CD">
        <w:rPr>
          <w:rFonts w:ascii="Arial" w:hAnsi="Arial" w:cs="Arial"/>
          <w:lang w:val="en-US" w:eastAsia="sv-SE"/>
        </w:rPr>
        <w:t>:</w:t>
      </w:r>
    </w:p>
    <w:p w14:paraId="063F74D5" w14:textId="77777777" w:rsidR="0001527B" w:rsidRDefault="0001527B" w:rsidP="0001527B">
      <w:pPr>
        <w:jc w:val="both"/>
        <w:rPr>
          <w:rFonts w:ascii="Arial" w:hAnsi="Arial" w:cs="Arial"/>
          <w:lang w:val="en-US" w:eastAsia="sv-SE"/>
        </w:rPr>
      </w:pPr>
    </w:p>
    <w:p w14:paraId="5EC19D05" w14:textId="7A7D79A8" w:rsidR="00697939" w:rsidRDefault="00697939" w:rsidP="00697939">
      <w:pPr>
        <w:rPr>
          <w:rFonts w:ascii="Arial" w:hAnsi="Arial" w:cs="Arial"/>
          <w:lang w:val="en-US" w:eastAsia="zh-CN"/>
        </w:rPr>
      </w:pPr>
      <w:bookmarkStart w:id="48" w:name="OLE_LINK44"/>
      <w:r>
        <w:rPr>
          <w:rFonts w:ascii="Arial" w:hAnsi="Arial" w:cs="Arial"/>
          <w:b/>
          <w:bCs/>
          <w:lang w:val="en-US" w:eastAsia="zh-CN"/>
        </w:rPr>
        <w:t>Q1</w:t>
      </w:r>
      <w:r>
        <w:rPr>
          <w:rFonts w:ascii="Arial" w:hAnsi="Arial" w:cs="Arial"/>
          <w:lang w:val="en-US" w:eastAsia="zh-CN"/>
        </w:rPr>
        <w:t xml:space="preserve">: For both eMTC and NB-IoT, RAN2 </w:t>
      </w:r>
      <w:r w:rsidR="00042375" w:rsidRPr="00042375">
        <w:rPr>
          <w:rFonts w:ascii="Arial" w:hAnsi="Arial" w:cs="Arial"/>
          <w:lang w:val="en-US" w:eastAsia="zh-CN"/>
        </w:rPr>
        <w:t>assumes power ramping should be supported for CB-msg3-EDT</w:t>
      </w:r>
      <w:r w:rsidR="00042375">
        <w:rPr>
          <w:rFonts w:ascii="Arial" w:hAnsi="Arial" w:cs="Arial"/>
          <w:lang w:val="en-US" w:eastAsia="zh-CN"/>
        </w:rPr>
        <w:t xml:space="preserve">. </w:t>
      </w:r>
      <w:bookmarkEnd w:id="48"/>
      <w:r w:rsidR="00042375">
        <w:rPr>
          <w:rFonts w:ascii="Arial" w:hAnsi="Arial" w:cs="Arial"/>
          <w:lang w:val="en-US" w:eastAsia="zh-CN"/>
        </w:rPr>
        <w:t>RAN2 would like to confirm with</w:t>
      </w:r>
      <w:r w:rsidR="00042375" w:rsidRPr="00042375">
        <w:rPr>
          <w:rFonts w:ascii="Arial" w:hAnsi="Arial" w:cs="Arial"/>
          <w:lang w:val="en-US" w:eastAsia="zh-CN"/>
        </w:rPr>
        <w:t xml:space="preserve"> RAN1 </w:t>
      </w:r>
      <w:r w:rsidR="00042375">
        <w:rPr>
          <w:rFonts w:ascii="Arial" w:hAnsi="Arial" w:cs="Arial"/>
          <w:lang w:val="en-US" w:eastAsia="zh-CN"/>
        </w:rPr>
        <w:t xml:space="preserve">on whether to have power ramping on this Msg3 </w:t>
      </w:r>
      <w:r w:rsidR="00A70293">
        <w:rPr>
          <w:rFonts w:ascii="Arial" w:hAnsi="Arial" w:cs="Arial"/>
          <w:lang w:val="en-US" w:eastAsia="zh-CN"/>
        </w:rPr>
        <w:t>(re-)</w:t>
      </w:r>
      <w:r w:rsidR="00042375">
        <w:rPr>
          <w:rFonts w:ascii="Arial" w:hAnsi="Arial" w:cs="Arial"/>
          <w:lang w:val="en-US" w:eastAsia="zh-CN"/>
        </w:rPr>
        <w:t xml:space="preserve">transmission. If RAN1 confirms, please provide the </w:t>
      </w:r>
      <w:r w:rsidR="00475619">
        <w:rPr>
          <w:rFonts w:ascii="Arial" w:hAnsi="Arial" w:cs="Arial"/>
          <w:lang w:val="en-US" w:eastAsia="zh-CN"/>
        </w:rPr>
        <w:t xml:space="preserve">control </w:t>
      </w:r>
      <w:r w:rsidR="00042375">
        <w:rPr>
          <w:rFonts w:ascii="Arial" w:hAnsi="Arial" w:cs="Arial"/>
          <w:lang w:val="en-US" w:eastAsia="zh-CN"/>
        </w:rPr>
        <w:t xml:space="preserve">parameters for power ramping. </w:t>
      </w:r>
    </w:p>
    <w:p w14:paraId="3E8B6AD7" w14:textId="77777777" w:rsidR="00697939" w:rsidRDefault="00697939" w:rsidP="0001527B">
      <w:pPr>
        <w:jc w:val="both"/>
        <w:rPr>
          <w:rFonts w:ascii="Arial" w:hAnsi="Arial" w:cs="Arial"/>
          <w:lang w:val="en-US" w:eastAsia="sv-SE"/>
        </w:rPr>
      </w:pPr>
    </w:p>
    <w:p w14:paraId="052D2615" w14:textId="2156F1B4" w:rsidR="00C54D0B" w:rsidRDefault="005A16CD" w:rsidP="0001527B">
      <w:pPr>
        <w:rPr>
          <w:rFonts w:ascii="Arial" w:hAnsi="Arial" w:cs="Arial"/>
          <w:lang w:val="en-US" w:eastAsia="zh-CN"/>
        </w:rPr>
      </w:pPr>
      <w:bookmarkStart w:id="49" w:name="OLE_LINK150"/>
      <w:bookmarkStart w:id="50" w:name="OLE_LINK2"/>
      <w:r w:rsidRPr="00F77FE8">
        <w:rPr>
          <w:rFonts w:ascii="Arial" w:hAnsi="Arial" w:cs="Arial"/>
          <w:b/>
          <w:bCs/>
          <w:lang w:val="en-US" w:eastAsia="zh-CN"/>
        </w:rPr>
        <w:t>Q</w:t>
      </w:r>
      <w:r w:rsidR="00697939">
        <w:rPr>
          <w:rFonts w:ascii="Arial" w:hAnsi="Arial" w:cs="Arial"/>
          <w:b/>
          <w:bCs/>
          <w:lang w:val="en-US" w:eastAsia="zh-CN"/>
        </w:rPr>
        <w:t>2</w:t>
      </w:r>
      <w:r>
        <w:rPr>
          <w:rFonts w:ascii="Arial" w:hAnsi="Arial" w:cs="Arial"/>
          <w:lang w:val="en-US" w:eastAsia="zh-CN"/>
        </w:rPr>
        <w:t xml:space="preserve">: </w:t>
      </w:r>
      <w:r w:rsidR="0001527B">
        <w:rPr>
          <w:rFonts w:ascii="Arial" w:hAnsi="Arial" w:cs="Arial"/>
          <w:lang w:val="en-US" w:eastAsia="zh-CN"/>
        </w:rPr>
        <w:t xml:space="preserve">For eMTC, </w:t>
      </w:r>
      <w:r w:rsidR="00013111">
        <w:rPr>
          <w:rFonts w:ascii="Arial" w:hAnsi="Arial" w:cs="Arial"/>
          <w:lang w:val="en-US" w:eastAsia="zh-CN"/>
        </w:rPr>
        <w:t xml:space="preserve">RAN2 agrees to have MPDCCH configuration for shared resource configuration </w:t>
      </w:r>
      <w:r w:rsidR="0001527B">
        <w:rPr>
          <w:rFonts w:ascii="Arial" w:hAnsi="Arial" w:cs="Arial"/>
          <w:lang w:val="en-US" w:eastAsia="zh-CN"/>
        </w:rPr>
        <w:t xml:space="preserve">and </w:t>
      </w:r>
      <w:r w:rsidR="00450DFE">
        <w:rPr>
          <w:rFonts w:ascii="Arial" w:hAnsi="Arial" w:cs="Arial"/>
          <w:lang w:val="en-US" w:eastAsia="zh-CN"/>
        </w:rPr>
        <w:t>decide</w:t>
      </w:r>
      <w:r w:rsidR="000C1D41">
        <w:rPr>
          <w:rFonts w:ascii="Arial" w:hAnsi="Arial" w:cs="Arial"/>
          <w:lang w:val="en-US" w:eastAsia="zh-CN"/>
        </w:rPr>
        <w:t>s</w:t>
      </w:r>
      <w:r w:rsidR="00450DFE">
        <w:rPr>
          <w:rFonts w:ascii="Arial" w:hAnsi="Arial" w:cs="Arial"/>
          <w:lang w:val="en-US" w:eastAsia="zh-CN"/>
        </w:rPr>
        <w:t xml:space="preserve"> to </w:t>
      </w:r>
      <w:commentRangeStart w:id="51"/>
      <w:r w:rsidR="00450DFE">
        <w:rPr>
          <w:rFonts w:ascii="Arial" w:hAnsi="Arial" w:cs="Arial"/>
          <w:lang w:val="en-US" w:eastAsia="zh-CN"/>
        </w:rPr>
        <w:t xml:space="preserve">reuse </w:t>
      </w:r>
      <w:commentRangeEnd w:id="51"/>
      <w:r w:rsidR="006704E3">
        <w:rPr>
          <w:rStyle w:val="CommentReference"/>
          <w:rFonts w:ascii="Arial" w:hAnsi="Arial"/>
          <w:lang w:val="x-none"/>
        </w:rPr>
        <w:commentReference w:id="51"/>
      </w:r>
      <w:r w:rsidR="00450DFE">
        <w:rPr>
          <w:rFonts w:ascii="Arial" w:hAnsi="Arial" w:cs="Arial"/>
          <w:lang w:val="en-US" w:eastAsia="zh-CN"/>
        </w:rPr>
        <w:t xml:space="preserve">the </w:t>
      </w:r>
      <w:r w:rsidR="00D739E2">
        <w:rPr>
          <w:rFonts w:ascii="Arial" w:hAnsi="Arial" w:cs="Arial"/>
          <w:lang w:val="en-US" w:eastAsia="zh-CN"/>
        </w:rPr>
        <w:t xml:space="preserve">parameters </w:t>
      </w:r>
      <w:r w:rsidR="00450DFE">
        <w:rPr>
          <w:rFonts w:ascii="Arial" w:hAnsi="Arial" w:cs="Arial"/>
          <w:lang w:val="en-US" w:eastAsia="zh-CN"/>
        </w:rPr>
        <w:t xml:space="preserve">from PUR MPDCCH configuration (in IE </w:t>
      </w:r>
      <w:r w:rsidR="00450DFE" w:rsidRPr="001F4D0E">
        <w:rPr>
          <w:rFonts w:ascii="Arial" w:hAnsi="Arial" w:cs="Arial"/>
          <w:i/>
          <w:iCs/>
          <w:lang w:eastAsia="zh-CN"/>
        </w:rPr>
        <w:t>PUR-MPDCCH-Config-r16</w:t>
      </w:r>
      <w:r w:rsidR="00AC4C51">
        <w:rPr>
          <w:rFonts w:ascii="Arial" w:hAnsi="Arial" w:cs="Arial"/>
          <w:lang w:eastAsia="zh-CN"/>
        </w:rPr>
        <w:t>, as below</w:t>
      </w:r>
      <w:r w:rsidR="00450DFE">
        <w:rPr>
          <w:rFonts w:ascii="Arial" w:hAnsi="Arial" w:cs="Arial"/>
          <w:lang w:eastAsia="zh-CN"/>
        </w:rPr>
        <w:t>)</w:t>
      </w:r>
      <w:r w:rsidR="00450DFE">
        <w:rPr>
          <w:rFonts w:ascii="Arial" w:hAnsi="Arial" w:cs="Arial"/>
          <w:lang w:val="en-US" w:eastAsia="zh-CN"/>
        </w:rPr>
        <w:t>.</w:t>
      </w:r>
      <w:r w:rsidR="00AC4C51">
        <w:rPr>
          <w:rFonts w:ascii="Arial" w:hAnsi="Arial" w:cs="Arial"/>
          <w:lang w:val="en-US" w:eastAsia="zh-CN"/>
        </w:rPr>
        <w:t xml:space="preserve"> RAN2 think TDD parameter is not needed and maybe </w:t>
      </w:r>
      <w:r w:rsidR="00AC4C51" w:rsidRPr="00AC4C51">
        <w:rPr>
          <w:rFonts w:ascii="Arial" w:hAnsi="Arial" w:cs="Arial"/>
          <w:lang w:val="en-US" w:eastAsia="zh-CN"/>
        </w:rPr>
        <w:t>narrowband</w:t>
      </w:r>
      <w:r w:rsidR="00AC4C51">
        <w:rPr>
          <w:rFonts w:ascii="Arial" w:hAnsi="Arial" w:cs="Arial"/>
          <w:lang w:val="en-US" w:eastAsia="zh-CN"/>
        </w:rPr>
        <w:t xml:space="preserve"> configuration should be defined as a set, not </w:t>
      </w:r>
      <w:r w:rsidR="00AC4C51" w:rsidRPr="00AC4C51">
        <w:rPr>
          <w:rFonts w:ascii="Arial" w:hAnsi="Arial" w:cs="Arial"/>
          <w:lang w:val="en-US" w:eastAsia="zh-CN"/>
        </w:rPr>
        <w:t xml:space="preserve">one </w:t>
      </w:r>
      <w:r w:rsidR="00AC4C51">
        <w:rPr>
          <w:rFonts w:ascii="Arial" w:hAnsi="Arial" w:cs="Arial"/>
          <w:lang w:val="en-US" w:eastAsia="zh-CN"/>
        </w:rPr>
        <w:t xml:space="preserve">single </w:t>
      </w:r>
      <w:r w:rsidR="00AC4C51" w:rsidRPr="00AC4C51">
        <w:rPr>
          <w:rFonts w:ascii="Arial" w:hAnsi="Arial" w:cs="Arial"/>
          <w:lang w:val="en-US" w:eastAsia="zh-CN"/>
        </w:rPr>
        <w:t>narrow band</w:t>
      </w:r>
      <w:r w:rsidR="00AC4C51">
        <w:rPr>
          <w:rFonts w:ascii="Arial" w:hAnsi="Arial" w:cs="Arial"/>
          <w:lang w:val="en-US" w:eastAsia="zh-CN"/>
        </w:rPr>
        <w:t>.</w:t>
      </w:r>
      <w:r w:rsidR="00450DFE">
        <w:rPr>
          <w:rFonts w:ascii="Arial" w:hAnsi="Arial" w:cs="Arial"/>
          <w:lang w:val="en-US" w:eastAsia="zh-CN"/>
        </w:rPr>
        <w:t xml:space="preserve"> </w:t>
      </w:r>
      <w:r w:rsidR="00AC4C51">
        <w:rPr>
          <w:rFonts w:ascii="Arial" w:hAnsi="Arial" w:cs="Arial"/>
          <w:lang w:val="en-US" w:eastAsia="zh-CN"/>
        </w:rPr>
        <w:t xml:space="preserve">RAN2 would like </w:t>
      </w:r>
      <w:r w:rsidR="00AF4961">
        <w:rPr>
          <w:rFonts w:ascii="Arial" w:hAnsi="Arial" w:cs="Arial"/>
          <w:lang w:val="en-US" w:eastAsia="zh-CN"/>
        </w:rPr>
        <w:t xml:space="preserve">to </w:t>
      </w:r>
      <w:r w:rsidR="00AC4C51">
        <w:rPr>
          <w:rFonts w:ascii="Arial" w:hAnsi="Arial" w:cs="Arial"/>
          <w:lang w:val="en-US" w:eastAsia="zh-CN"/>
        </w:rPr>
        <w:t xml:space="preserve">check with RAN1 on how to define the </w:t>
      </w:r>
      <w:r w:rsidR="00B80AB2">
        <w:rPr>
          <w:rFonts w:ascii="Arial" w:hAnsi="Arial" w:cs="Arial"/>
          <w:lang w:val="en-US" w:eastAsia="zh-CN"/>
        </w:rPr>
        <w:t xml:space="preserve">detail </w:t>
      </w:r>
      <w:r w:rsidR="00AC4C51">
        <w:rPr>
          <w:rFonts w:ascii="Arial" w:hAnsi="Arial" w:cs="Arial"/>
          <w:lang w:val="en-US" w:eastAsia="zh-CN"/>
        </w:rPr>
        <w:t>MPDCCH configuration</w:t>
      </w:r>
      <w:r w:rsidR="00B80AB2">
        <w:rPr>
          <w:rFonts w:ascii="Arial" w:hAnsi="Arial" w:cs="Arial"/>
          <w:lang w:val="en-US" w:eastAsia="zh-CN"/>
        </w:rPr>
        <w:t>.</w:t>
      </w:r>
    </w:p>
    <w:bookmarkEnd w:id="49"/>
    <w:p w14:paraId="7412268F" w14:textId="5362824A" w:rsidR="005A16CD" w:rsidRDefault="005A16CD" w:rsidP="0001527B">
      <w:pPr>
        <w:rPr>
          <w:rFonts w:ascii="Arial" w:hAnsi="Arial" w:cs="Arial"/>
          <w:lang w:val="en-US" w:eastAsia="zh-CN"/>
        </w:rPr>
      </w:pPr>
      <w:r>
        <w:rPr>
          <w:rFonts w:ascii="Arial" w:hAnsi="Arial" w:cs="Arial"/>
          <w:lang w:val="en-US" w:eastAsia="zh-CN"/>
        </w:rPr>
        <w:t xml:space="preserve"> </w:t>
      </w:r>
    </w:p>
    <w:p w14:paraId="4841CF61" w14:textId="77777777" w:rsidR="00AC4C51" w:rsidRDefault="00AC4C51" w:rsidP="00AC4C51">
      <w:pPr>
        <w:pStyle w:val="PL"/>
        <w:shd w:val="clear" w:color="auto" w:fill="E6E6E6"/>
        <w:rPr>
          <w:lang w:val="en-GB" w:eastAsia="ja-JP"/>
        </w:rPr>
      </w:pPr>
      <w:r>
        <w:lastRenderedPageBreak/>
        <w:t>PUR-MPDCCH-Config-r16 ::=</w:t>
      </w:r>
      <w:r>
        <w:tab/>
      </w:r>
      <w:r>
        <w:tab/>
        <w:t>SEQUENCE {</w:t>
      </w:r>
    </w:p>
    <w:p w14:paraId="1FBD8C57" w14:textId="77777777" w:rsidR="00AC4C51" w:rsidRDefault="00AC4C51" w:rsidP="00AC4C51">
      <w:pPr>
        <w:pStyle w:val="PL"/>
        <w:shd w:val="clear" w:color="auto" w:fill="E6E6E6"/>
      </w:pPr>
      <w:r>
        <w:tab/>
        <w:t>mpdcch-FreqHopping-r16</w:t>
      </w:r>
      <w:r>
        <w:tab/>
      </w:r>
      <w:r>
        <w:tab/>
      </w:r>
      <w:r>
        <w:tab/>
        <w:t>BOOLEAN,</w:t>
      </w:r>
    </w:p>
    <w:p w14:paraId="45BD9FC0" w14:textId="77777777" w:rsidR="00AC4C51" w:rsidRDefault="00AC4C51" w:rsidP="00AC4C51">
      <w:pPr>
        <w:pStyle w:val="PL"/>
        <w:shd w:val="clear" w:color="auto" w:fill="E6E6E6"/>
      </w:pPr>
      <w:r>
        <w:tab/>
      </w:r>
      <w:r w:rsidRPr="00AC4C51">
        <w:rPr>
          <w:highlight w:val="yellow"/>
        </w:rPr>
        <w:t>mpdcch-Narrowband-r16</w:t>
      </w:r>
      <w:r w:rsidRPr="00AC4C51">
        <w:rPr>
          <w:highlight w:val="yellow"/>
        </w:rPr>
        <w:tab/>
      </w:r>
      <w:r w:rsidRPr="00AC4C51">
        <w:rPr>
          <w:highlight w:val="yellow"/>
        </w:rPr>
        <w:tab/>
      </w:r>
      <w:r w:rsidRPr="00AC4C51">
        <w:rPr>
          <w:highlight w:val="yellow"/>
        </w:rPr>
        <w:tab/>
        <w:t>INTEGER (1..maxAvailNarrowBands-r13),</w:t>
      </w:r>
    </w:p>
    <w:p w14:paraId="16A660CB" w14:textId="77777777" w:rsidR="00AC4C51" w:rsidRDefault="00AC4C51" w:rsidP="00AC4C51">
      <w:pPr>
        <w:pStyle w:val="PL"/>
        <w:shd w:val="clear" w:color="auto" w:fill="E6E6E6"/>
      </w:pPr>
      <w:r>
        <w:tab/>
        <w:t>mpdcch-PRB-PairsConfig-r16</w:t>
      </w:r>
      <w:r>
        <w:tab/>
      </w:r>
      <w:r>
        <w:tab/>
        <w:t>SEQUENCE{</w:t>
      </w:r>
    </w:p>
    <w:p w14:paraId="07DC0FA3" w14:textId="77777777" w:rsidR="00AC4C51" w:rsidRDefault="00AC4C51" w:rsidP="00AC4C51">
      <w:pPr>
        <w:pStyle w:val="PL"/>
        <w:shd w:val="clear" w:color="auto" w:fill="E6E6E6"/>
      </w:pPr>
      <w:r>
        <w:tab/>
      </w:r>
      <w:r>
        <w:tab/>
        <w:t>numberPRB-Pairs-r16</w:t>
      </w:r>
      <w:r>
        <w:tab/>
      </w:r>
      <w:r>
        <w:tab/>
      </w:r>
      <w:r>
        <w:tab/>
      </w:r>
      <w:r>
        <w:tab/>
        <w:t>ENUMERATED {n2, n4, n6, spare1},</w:t>
      </w:r>
    </w:p>
    <w:p w14:paraId="2050830F" w14:textId="77777777" w:rsidR="00AC4C51" w:rsidRDefault="00AC4C51" w:rsidP="00AC4C51">
      <w:pPr>
        <w:pStyle w:val="PL"/>
        <w:shd w:val="clear" w:color="auto" w:fill="E6E6E6"/>
      </w:pPr>
      <w:r>
        <w:tab/>
      </w:r>
      <w:r>
        <w:tab/>
        <w:t>resourceBlockAssignment-r16</w:t>
      </w:r>
      <w:r>
        <w:tab/>
      </w:r>
      <w:r>
        <w:tab/>
        <w:t>BIT STRING (SIZE(4))</w:t>
      </w:r>
    </w:p>
    <w:p w14:paraId="4BC09BAF" w14:textId="77777777" w:rsidR="00AC4C51" w:rsidRDefault="00AC4C51" w:rsidP="00AC4C51">
      <w:pPr>
        <w:pStyle w:val="PL"/>
        <w:shd w:val="clear" w:color="auto" w:fill="E6E6E6"/>
      </w:pPr>
      <w:r>
        <w:tab/>
        <w:t>},</w:t>
      </w:r>
    </w:p>
    <w:p w14:paraId="37215C1F" w14:textId="77777777" w:rsidR="00AC4C51" w:rsidRDefault="00AC4C51" w:rsidP="00AC4C51">
      <w:pPr>
        <w:pStyle w:val="PL"/>
        <w:shd w:val="clear" w:color="auto" w:fill="E6E6E6"/>
      </w:pPr>
      <w:r>
        <w:tab/>
        <w:t>mpdcch-NumRepetition-r16</w:t>
      </w:r>
      <w:r>
        <w:tab/>
      </w:r>
      <w:r>
        <w:tab/>
        <w:t>ENUMERATED {r1, r2, r4, r8, r16, r32, r64, r128, r256},</w:t>
      </w:r>
    </w:p>
    <w:p w14:paraId="15D7D90C" w14:textId="77777777" w:rsidR="00AC4C51" w:rsidRDefault="00AC4C51" w:rsidP="00AC4C51">
      <w:pPr>
        <w:pStyle w:val="PL"/>
        <w:shd w:val="clear" w:color="auto" w:fill="E6E6E6"/>
      </w:pPr>
      <w:r>
        <w:tab/>
        <w:t>mpdcch-StartSF-UESS-r16</w:t>
      </w:r>
      <w:r>
        <w:tab/>
      </w:r>
      <w:r>
        <w:tab/>
      </w:r>
      <w:r>
        <w:tab/>
        <w:t>CHOICE {</w:t>
      </w:r>
    </w:p>
    <w:p w14:paraId="14AE554A" w14:textId="77777777" w:rsidR="00AC4C51" w:rsidRDefault="00AC4C51" w:rsidP="00AC4C51">
      <w:pPr>
        <w:pStyle w:val="PL"/>
        <w:shd w:val="clear" w:color="auto" w:fill="E6E6E6"/>
      </w:pPr>
      <w:r>
        <w:tab/>
      </w:r>
      <w:r>
        <w:tab/>
        <w:t>fdd</w:t>
      </w:r>
      <w:r>
        <w:tab/>
      </w:r>
      <w:r>
        <w:tab/>
      </w:r>
      <w:r>
        <w:tab/>
      </w:r>
      <w:r>
        <w:tab/>
      </w:r>
      <w:r>
        <w:tab/>
      </w:r>
      <w:r>
        <w:tab/>
      </w:r>
      <w:r>
        <w:tab/>
      </w:r>
      <w:r>
        <w:tab/>
        <w:t>ENUMERATED {v1, v1dot5, v2, v2dot5, v4, v5, v8, v10},</w:t>
      </w:r>
    </w:p>
    <w:p w14:paraId="7F0AA6A2" w14:textId="77777777" w:rsidR="00AC4C51" w:rsidRPr="002214C6" w:rsidRDefault="00AC4C51" w:rsidP="00AC4C51">
      <w:pPr>
        <w:pStyle w:val="PL"/>
        <w:shd w:val="clear" w:color="auto" w:fill="E6E6E6"/>
        <w:rPr>
          <w:strike/>
        </w:rPr>
      </w:pPr>
      <w:r w:rsidRPr="002214C6">
        <w:rPr>
          <w:strike/>
        </w:rPr>
        <w:tab/>
      </w:r>
      <w:r w:rsidRPr="002214C6">
        <w:rPr>
          <w:strike/>
        </w:rPr>
        <w:tab/>
      </w:r>
      <w:r w:rsidRPr="005C392F">
        <w:rPr>
          <w:strike/>
        </w:rPr>
        <w:t>tdd</w:t>
      </w:r>
      <w:r w:rsidRPr="005C392F">
        <w:rPr>
          <w:strike/>
        </w:rPr>
        <w:tab/>
      </w:r>
      <w:r w:rsidRPr="005C392F">
        <w:rPr>
          <w:strike/>
        </w:rPr>
        <w:tab/>
      </w:r>
      <w:r w:rsidRPr="005C392F">
        <w:rPr>
          <w:strike/>
        </w:rPr>
        <w:tab/>
      </w:r>
      <w:r w:rsidRPr="005C392F">
        <w:rPr>
          <w:strike/>
        </w:rPr>
        <w:tab/>
      </w:r>
      <w:r w:rsidRPr="005C392F">
        <w:rPr>
          <w:strike/>
        </w:rPr>
        <w:tab/>
      </w:r>
      <w:r w:rsidRPr="005C392F">
        <w:rPr>
          <w:strike/>
        </w:rPr>
        <w:tab/>
      </w:r>
      <w:r w:rsidRPr="005C392F">
        <w:rPr>
          <w:strike/>
        </w:rPr>
        <w:tab/>
        <w:t>ENUMERATED {v1, v2, v4, v5, v8, v10, v20, spare1}</w:t>
      </w:r>
    </w:p>
    <w:p w14:paraId="56A7A23D" w14:textId="77777777" w:rsidR="00AC4C51" w:rsidRDefault="00AC4C51" w:rsidP="00AC4C51">
      <w:pPr>
        <w:pStyle w:val="PL"/>
        <w:shd w:val="clear" w:color="auto" w:fill="E6E6E6"/>
      </w:pPr>
      <w:r>
        <w:tab/>
        <w:t>},</w:t>
      </w:r>
    </w:p>
    <w:p w14:paraId="7807F511" w14:textId="77777777" w:rsidR="00AC4C51" w:rsidRDefault="00AC4C51" w:rsidP="00AC4C51">
      <w:pPr>
        <w:pStyle w:val="PL"/>
        <w:shd w:val="clear" w:color="auto" w:fill="E6E6E6"/>
      </w:pPr>
      <w:r>
        <w:tab/>
        <w:t>mpdcch-Offset-PUR-SS-r16</w:t>
      </w:r>
      <w:r>
        <w:tab/>
        <w:t>ENUMERATED {zero, oneEighth, oneQuarter,</w:t>
      </w:r>
    </w:p>
    <w:p w14:paraId="6451977E" w14:textId="77777777" w:rsidR="00AC4C51" w:rsidRDefault="00AC4C51" w:rsidP="00AC4C51">
      <w:pPr>
        <w:pStyle w:val="PL"/>
        <w:shd w:val="clear" w:color="auto" w:fill="E6E6E6"/>
      </w:pPr>
      <w:r>
        <w:tab/>
      </w:r>
      <w:r>
        <w:tab/>
      </w:r>
      <w:r>
        <w:tab/>
      </w:r>
      <w:r>
        <w:tab/>
      </w:r>
      <w:r>
        <w:tab/>
      </w:r>
      <w:r>
        <w:tab/>
      </w:r>
      <w:r>
        <w:tab/>
      </w:r>
      <w:r>
        <w:tab/>
      </w:r>
      <w:r>
        <w:tab/>
      </w:r>
      <w:r>
        <w:tab/>
      </w:r>
      <w:r>
        <w:tab/>
        <w:t>threeEighth, oneHalf, fiveEighth,</w:t>
      </w:r>
    </w:p>
    <w:p w14:paraId="292DA29A" w14:textId="77777777" w:rsidR="00AC4C51" w:rsidRDefault="00AC4C51" w:rsidP="00AC4C51">
      <w:pPr>
        <w:pStyle w:val="PL"/>
        <w:shd w:val="clear" w:color="auto" w:fill="E6E6E6"/>
      </w:pPr>
      <w:r>
        <w:tab/>
      </w:r>
      <w:r>
        <w:tab/>
      </w:r>
      <w:r>
        <w:tab/>
      </w:r>
      <w:r>
        <w:tab/>
      </w:r>
      <w:r>
        <w:tab/>
      </w:r>
      <w:r>
        <w:tab/>
      </w:r>
      <w:r>
        <w:tab/>
      </w:r>
      <w:r>
        <w:tab/>
      </w:r>
      <w:r>
        <w:tab/>
      </w:r>
      <w:r>
        <w:tab/>
      </w:r>
      <w:r>
        <w:tab/>
        <w:t>threeQuarter, sevenEighth}</w:t>
      </w:r>
    </w:p>
    <w:p w14:paraId="56C3C204" w14:textId="77777777" w:rsidR="00AC4C51" w:rsidRDefault="00AC4C51" w:rsidP="00AC4C51">
      <w:pPr>
        <w:pStyle w:val="PL"/>
        <w:shd w:val="clear" w:color="auto" w:fill="E6E6E6"/>
      </w:pPr>
      <w:r>
        <w:t>}</w:t>
      </w:r>
    </w:p>
    <w:p w14:paraId="40BCB020" w14:textId="44EDCBA3" w:rsidR="00450DFE" w:rsidRDefault="00450DFE" w:rsidP="0001527B">
      <w:pPr>
        <w:rPr>
          <w:rFonts w:ascii="Arial" w:hAnsi="Arial" w:cs="Arial"/>
          <w:lang w:val="en-US" w:eastAsia="zh-CN"/>
        </w:rPr>
      </w:pPr>
    </w:p>
    <w:p w14:paraId="3E7F8D15" w14:textId="638159E5" w:rsidR="00450DFE" w:rsidRDefault="00450DFE" w:rsidP="0001527B">
      <w:pPr>
        <w:rPr>
          <w:rFonts w:ascii="Arial" w:hAnsi="Arial" w:cs="Arial"/>
          <w:lang w:val="en-US" w:eastAsia="zh-CN"/>
        </w:rPr>
      </w:pPr>
    </w:p>
    <w:bookmarkEnd w:id="50"/>
    <w:p w14:paraId="788C2DAD" w14:textId="4E825B35" w:rsidR="000E2A29" w:rsidRDefault="00F77FE8" w:rsidP="00F77FE8">
      <w:pPr>
        <w:rPr>
          <w:rFonts w:ascii="Arial" w:hAnsi="Arial" w:cs="Arial"/>
          <w:lang w:val="en-US" w:eastAsia="zh-CN"/>
        </w:rPr>
      </w:pPr>
      <w:r>
        <w:rPr>
          <w:rFonts w:ascii="Arial" w:hAnsi="Arial" w:cs="Arial"/>
          <w:b/>
          <w:bCs/>
          <w:lang w:val="en-US" w:eastAsia="zh-CN"/>
        </w:rPr>
        <w:t>Q</w:t>
      </w:r>
      <w:r w:rsidR="0083177D">
        <w:rPr>
          <w:rFonts w:ascii="Arial" w:hAnsi="Arial" w:cs="Arial"/>
          <w:b/>
          <w:bCs/>
          <w:lang w:val="en-US" w:eastAsia="zh-CN"/>
        </w:rPr>
        <w:t>3</w:t>
      </w:r>
      <w:r>
        <w:rPr>
          <w:rFonts w:ascii="Arial" w:hAnsi="Arial" w:cs="Arial"/>
          <w:lang w:val="en-US" w:eastAsia="zh-CN"/>
        </w:rPr>
        <w:t xml:space="preserve">: For eMTC, </w:t>
      </w:r>
      <w:r w:rsidR="00013111">
        <w:rPr>
          <w:rFonts w:ascii="Arial" w:hAnsi="Arial" w:cs="Arial"/>
          <w:lang w:val="en-US" w:eastAsia="zh-CN"/>
        </w:rPr>
        <w:t xml:space="preserve">RAN2 agrees to have PUSCH configuration for shared resource configuration </w:t>
      </w:r>
      <w:r>
        <w:rPr>
          <w:rFonts w:ascii="Arial" w:hAnsi="Arial" w:cs="Arial"/>
          <w:lang w:val="en-US" w:eastAsia="zh-CN"/>
        </w:rPr>
        <w:t>and decide</w:t>
      </w:r>
      <w:r w:rsidR="000C1D41">
        <w:rPr>
          <w:rFonts w:ascii="Arial" w:hAnsi="Arial" w:cs="Arial"/>
          <w:lang w:val="en-US" w:eastAsia="zh-CN"/>
        </w:rPr>
        <w:t>s</w:t>
      </w:r>
      <w:r>
        <w:rPr>
          <w:rFonts w:ascii="Arial" w:hAnsi="Arial" w:cs="Arial"/>
          <w:lang w:val="en-US" w:eastAsia="zh-CN"/>
        </w:rPr>
        <w:t xml:space="preserve"> to reuse the </w:t>
      </w:r>
      <w:bookmarkStart w:id="52" w:name="OLE_LINK151"/>
      <w:r w:rsidR="00D739E2">
        <w:rPr>
          <w:rFonts w:ascii="Arial" w:hAnsi="Arial" w:cs="Arial"/>
          <w:lang w:val="en-US" w:eastAsia="zh-CN"/>
        </w:rPr>
        <w:t>parameters</w:t>
      </w:r>
      <w:bookmarkEnd w:id="52"/>
      <w:r>
        <w:rPr>
          <w:rFonts w:ascii="Arial" w:hAnsi="Arial" w:cs="Arial"/>
          <w:lang w:val="en-US" w:eastAsia="zh-CN"/>
        </w:rPr>
        <w:t xml:space="preserve"> from </w:t>
      </w:r>
      <w:r w:rsidR="00D739E2" w:rsidRPr="00D739E2">
        <w:rPr>
          <w:rFonts w:ascii="Arial" w:hAnsi="Arial" w:cs="Arial"/>
          <w:lang w:eastAsia="zh-CN"/>
        </w:rPr>
        <w:t>PUR</w:t>
      </w:r>
      <w:r w:rsidR="00D739E2">
        <w:rPr>
          <w:rFonts w:ascii="Arial" w:hAnsi="Arial" w:cs="Arial"/>
          <w:lang w:eastAsia="zh-CN"/>
        </w:rPr>
        <w:t xml:space="preserve"> </w:t>
      </w:r>
      <w:r w:rsidR="00D739E2" w:rsidRPr="00D739E2">
        <w:rPr>
          <w:rFonts w:ascii="Arial" w:hAnsi="Arial" w:cs="Arial"/>
          <w:lang w:eastAsia="zh-CN"/>
        </w:rPr>
        <w:t>PUSCH</w:t>
      </w:r>
      <w:r>
        <w:rPr>
          <w:rFonts w:ascii="Arial" w:hAnsi="Arial" w:cs="Arial"/>
          <w:lang w:val="en-US" w:eastAsia="zh-CN"/>
        </w:rPr>
        <w:t xml:space="preserve"> configuration (in IE </w:t>
      </w:r>
      <w:r w:rsidR="000E2A29" w:rsidRPr="000E2A29">
        <w:rPr>
          <w:rFonts w:ascii="Arial" w:hAnsi="Arial" w:cs="Arial"/>
          <w:i/>
          <w:iCs/>
          <w:lang w:eastAsia="zh-CN"/>
        </w:rPr>
        <w:t>PUR-PUSCH-Config-r16</w:t>
      </w:r>
      <w:r>
        <w:rPr>
          <w:rFonts w:ascii="Arial" w:hAnsi="Arial" w:cs="Arial"/>
          <w:lang w:eastAsia="zh-CN"/>
        </w:rPr>
        <w:t>, as below)</w:t>
      </w:r>
      <w:r>
        <w:rPr>
          <w:rFonts w:ascii="Arial" w:hAnsi="Arial" w:cs="Arial"/>
          <w:lang w:val="en-US" w:eastAsia="zh-CN"/>
        </w:rPr>
        <w:t xml:space="preserve">. </w:t>
      </w:r>
      <w:bookmarkStart w:id="53" w:name="OLE_LINK167"/>
      <w:r>
        <w:rPr>
          <w:rFonts w:ascii="Arial" w:hAnsi="Arial" w:cs="Arial"/>
          <w:lang w:val="en-US" w:eastAsia="zh-CN"/>
        </w:rPr>
        <w:t xml:space="preserve">RAN2 </w:t>
      </w:r>
      <w:r w:rsidR="000E2A29">
        <w:rPr>
          <w:rFonts w:ascii="Arial" w:hAnsi="Arial" w:cs="Arial"/>
          <w:lang w:val="en-US" w:eastAsia="zh-CN"/>
        </w:rPr>
        <w:t>has some question</w:t>
      </w:r>
      <w:r w:rsidR="00C81583">
        <w:rPr>
          <w:rFonts w:ascii="Arial" w:hAnsi="Arial" w:cs="Arial"/>
          <w:lang w:val="en-US" w:eastAsia="zh-CN"/>
        </w:rPr>
        <w:t>s</w:t>
      </w:r>
      <w:r w:rsidR="000E2A29">
        <w:rPr>
          <w:rFonts w:ascii="Arial" w:hAnsi="Arial" w:cs="Arial"/>
          <w:lang w:val="en-US" w:eastAsia="zh-CN"/>
        </w:rPr>
        <w:t xml:space="preserve"> on some parameters</w:t>
      </w:r>
      <w:r w:rsidR="003E4FBD">
        <w:rPr>
          <w:rFonts w:ascii="Arial" w:hAnsi="Arial" w:cs="Arial"/>
          <w:lang w:val="en-US" w:eastAsia="zh-CN"/>
        </w:rPr>
        <w:t>:</w:t>
      </w:r>
    </w:p>
    <w:p w14:paraId="1617B1E7" w14:textId="1BF373CC" w:rsidR="000E2A29" w:rsidRPr="000E2A29" w:rsidRDefault="000E2A29" w:rsidP="000E2A29">
      <w:pPr>
        <w:pStyle w:val="ListParagraph"/>
        <w:numPr>
          <w:ilvl w:val="0"/>
          <w:numId w:val="33"/>
        </w:numPr>
        <w:rPr>
          <w:rFonts w:ascii="Arial" w:hAnsi="Arial" w:cs="Arial"/>
          <w:lang w:val="en-US" w:eastAsia="zh-CN"/>
        </w:rPr>
      </w:pPr>
      <w:bookmarkStart w:id="54" w:name="OLE_LINK166"/>
      <w:r w:rsidRPr="000E2A29">
        <w:rPr>
          <w:rFonts w:ascii="Arial" w:hAnsi="Arial" w:cs="Arial"/>
          <w:lang w:val="en-US" w:eastAsia="zh-CN"/>
        </w:rPr>
        <w:t xml:space="preserve">Whether </w:t>
      </w:r>
      <w:r w:rsidRPr="000E2A29">
        <w:rPr>
          <w:rFonts w:ascii="Arial" w:hAnsi="Arial" w:cs="Arial"/>
          <w:i/>
          <w:iCs/>
          <w:lang w:val="en-US" w:eastAsia="zh-CN"/>
        </w:rPr>
        <w:t>pusch-CyclicShift-r16</w:t>
      </w:r>
      <w:r w:rsidR="000D4D94">
        <w:rPr>
          <w:rFonts w:ascii="Arial" w:hAnsi="Arial" w:cs="Arial"/>
          <w:lang w:val="en-US" w:eastAsia="zh-CN"/>
        </w:rPr>
        <w:t xml:space="preserve"> and</w:t>
      </w:r>
      <w:r w:rsidRPr="000E2A29">
        <w:rPr>
          <w:rFonts w:ascii="Arial" w:hAnsi="Arial" w:cs="Arial"/>
          <w:lang w:val="en-US" w:eastAsia="zh-CN"/>
        </w:rPr>
        <w:t xml:space="preserve"> </w:t>
      </w:r>
      <w:r w:rsidRPr="000E2A29">
        <w:rPr>
          <w:rFonts w:ascii="Arial" w:hAnsi="Arial" w:cs="Arial"/>
          <w:i/>
          <w:iCs/>
          <w:lang w:val="en-US" w:eastAsia="zh-CN"/>
        </w:rPr>
        <w:t>pusch-NB-MaxTBS-r16</w:t>
      </w:r>
      <w:r w:rsidRPr="000E2A29">
        <w:rPr>
          <w:rFonts w:ascii="Arial" w:hAnsi="Arial" w:cs="Arial"/>
          <w:lang w:val="en-US" w:eastAsia="zh-CN"/>
        </w:rPr>
        <w:t xml:space="preserve"> are needed </w:t>
      </w:r>
    </w:p>
    <w:p w14:paraId="4E11D491" w14:textId="263B4F65" w:rsidR="000E2A29" w:rsidRPr="000E2A29" w:rsidRDefault="000E2A29" w:rsidP="000E2A29">
      <w:pPr>
        <w:pStyle w:val="ListParagraph"/>
        <w:numPr>
          <w:ilvl w:val="0"/>
          <w:numId w:val="33"/>
        </w:numPr>
        <w:rPr>
          <w:rFonts w:ascii="Arial" w:hAnsi="Arial" w:cs="Arial"/>
          <w:lang w:val="en-US" w:eastAsia="zh-CN"/>
        </w:rPr>
      </w:pPr>
      <w:r w:rsidRPr="000E2A29">
        <w:rPr>
          <w:rFonts w:ascii="Arial" w:hAnsi="Arial" w:cs="Arial"/>
          <w:lang w:val="en-US" w:eastAsia="zh-CN"/>
        </w:rPr>
        <w:t xml:space="preserve">Whether </w:t>
      </w:r>
      <w:r w:rsidRPr="000E2A29">
        <w:rPr>
          <w:rFonts w:ascii="Arial" w:hAnsi="Arial" w:cs="Arial"/>
          <w:i/>
          <w:iCs/>
          <w:lang w:val="en-US" w:eastAsia="zh-CN"/>
        </w:rPr>
        <w:t>prb-AllocationInfo</w:t>
      </w:r>
      <w:r w:rsidRPr="000E2A29">
        <w:rPr>
          <w:rFonts w:ascii="Arial" w:hAnsi="Arial" w:cs="Arial"/>
          <w:lang w:val="en-US" w:eastAsia="zh-CN"/>
        </w:rPr>
        <w:t xml:space="preserve"> should be defined as a “set” format with intention to provide a set of shared frequency-domain resources</w:t>
      </w:r>
    </w:p>
    <w:bookmarkEnd w:id="53"/>
    <w:bookmarkEnd w:id="54"/>
    <w:p w14:paraId="472E6F2A" w14:textId="6F2EB690" w:rsidR="00FD3285" w:rsidRDefault="00FD3285" w:rsidP="00F77FE8">
      <w:pPr>
        <w:rPr>
          <w:rFonts w:ascii="Arial" w:hAnsi="Arial" w:cs="Arial"/>
          <w:lang w:val="en-US" w:eastAsia="zh-CN"/>
        </w:rPr>
      </w:pPr>
      <w:r>
        <w:rPr>
          <w:rFonts w:ascii="Arial" w:hAnsi="Arial" w:cs="Arial"/>
          <w:lang w:val="en-US" w:eastAsia="zh-CN"/>
        </w:rPr>
        <w:t>Note that</w:t>
      </w:r>
      <w:r w:rsidR="005C392F">
        <w:rPr>
          <w:rFonts w:ascii="Arial" w:hAnsi="Arial" w:cs="Arial"/>
          <w:lang w:val="en-US" w:eastAsia="zh-CN"/>
        </w:rPr>
        <w:t>:</w:t>
      </w:r>
    </w:p>
    <w:p w14:paraId="6E6CB880" w14:textId="5BBF0D0E" w:rsidR="009E3254" w:rsidRDefault="009E3254" w:rsidP="00FD3285">
      <w:pPr>
        <w:pStyle w:val="ListParagraph"/>
        <w:numPr>
          <w:ilvl w:val="0"/>
          <w:numId w:val="38"/>
        </w:numPr>
        <w:rPr>
          <w:rFonts w:ascii="Arial" w:hAnsi="Arial" w:cs="Arial"/>
          <w:lang w:val="en-US" w:eastAsia="zh-CN"/>
        </w:rPr>
      </w:pPr>
      <w:r w:rsidRPr="009E3254">
        <w:rPr>
          <w:rFonts w:ascii="Arial" w:hAnsi="Arial" w:cs="Arial"/>
          <w:lang w:val="en-US" w:eastAsia="zh-CN"/>
        </w:rPr>
        <w:t xml:space="preserve">CE mode B </w:t>
      </w:r>
      <w:r>
        <w:rPr>
          <w:rFonts w:ascii="Arial" w:hAnsi="Arial" w:cs="Arial"/>
          <w:lang w:val="en-US" w:eastAsia="zh-CN"/>
        </w:rPr>
        <w:t xml:space="preserve">related parameters will not be included as RAN2 agreed to preclude </w:t>
      </w:r>
      <w:r w:rsidRPr="009E3254">
        <w:rPr>
          <w:rFonts w:ascii="Arial" w:hAnsi="Arial" w:cs="Arial"/>
          <w:lang w:val="en-US" w:eastAsia="zh-CN"/>
        </w:rPr>
        <w:t>CE mode B</w:t>
      </w:r>
      <w:r>
        <w:rPr>
          <w:rFonts w:ascii="Arial" w:hAnsi="Arial" w:cs="Arial"/>
          <w:lang w:val="en-US" w:eastAsia="zh-CN"/>
        </w:rPr>
        <w:t>.</w:t>
      </w:r>
    </w:p>
    <w:p w14:paraId="6ADC4159" w14:textId="071291B6" w:rsidR="000D4D94" w:rsidRDefault="00FD3285" w:rsidP="00FD3285">
      <w:pPr>
        <w:pStyle w:val="ListParagraph"/>
        <w:numPr>
          <w:ilvl w:val="0"/>
          <w:numId w:val="38"/>
        </w:numPr>
        <w:rPr>
          <w:rFonts w:ascii="Arial" w:hAnsi="Arial" w:cs="Arial"/>
          <w:lang w:val="en-US" w:eastAsia="zh-CN"/>
        </w:rPr>
      </w:pPr>
      <w:r>
        <w:rPr>
          <w:rFonts w:ascii="Arial" w:hAnsi="Arial" w:cs="Arial"/>
          <w:lang w:val="en-US" w:eastAsia="zh-CN"/>
        </w:rPr>
        <w:t>T</w:t>
      </w:r>
      <w:r w:rsidR="00697939" w:rsidRPr="00FD3285">
        <w:rPr>
          <w:rFonts w:ascii="Arial" w:hAnsi="Arial" w:cs="Arial"/>
          <w:lang w:val="en-US" w:eastAsia="zh-CN"/>
        </w:rPr>
        <w:t>he power related parameters (</w:t>
      </w:r>
      <w:r w:rsidR="00697939" w:rsidRPr="00FD3285">
        <w:rPr>
          <w:rFonts w:ascii="Arial" w:hAnsi="Arial" w:cs="Arial"/>
          <w:i/>
          <w:iCs/>
          <w:lang w:val="en-US" w:eastAsia="zh-CN"/>
        </w:rPr>
        <w:t>p0-UE-PUSCH-r16</w:t>
      </w:r>
      <w:r w:rsidR="00697939" w:rsidRPr="00FD3285">
        <w:rPr>
          <w:rFonts w:ascii="Arial" w:hAnsi="Arial" w:cs="Arial"/>
          <w:lang w:val="en-US" w:eastAsia="zh-CN"/>
        </w:rPr>
        <w:t xml:space="preserve"> and </w:t>
      </w:r>
      <w:r w:rsidR="00697939" w:rsidRPr="00FD3285">
        <w:rPr>
          <w:rFonts w:ascii="Arial" w:hAnsi="Arial" w:cs="Arial"/>
          <w:i/>
          <w:iCs/>
          <w:lang w:val="en-US" w:eastAsia="zh-CN"/>
        </w:rPr>
        <w:t>alpha-r16</w:t>
      </w:r>
      <w:r w:rsidR="00697939" w:rsidRPr="00FD3285">
        <w:rPr>
          <w:rFonts w:ascii="Arial" w:hAnsi="Arial" w:cs="Arial"/>
          <w:lang w:val="en-US" w:eastAsia="zh-CN"/>
        </w:rPr>
        <w:t>) should be updated based on the result of Q1.</w:t>
      </w:r>
    </w:p>
    <w:p w14:paraId="12C2D965" w14:textId="41FB9051" w:rsidR="00F77FE8" w:rsidRDefault="00F77FE8" w:rsidP="00F77FE8">
      <w:pPr>
        <w:rPr>
          <w:rFonts w:ascii="Arial" w:hAnsi="Arial" w:cs="Arial"/>
          <w:lang w:val="en-US" w:eastAsia="zh-CN"/>
        </w:rPr>
      </w:pPr>
      <w:r>
        <w:rPr>
          <w:rFonts w:ascii="Arial" w:hAnsi="Arial" w:cs="Arial"/>
          <w:lang w:val="en-US" w:eastAsia="zh-CN"/>
        </w:rPr>
        <w:t xml:space="preserve">RAN2 would like </w:t>
      </w:r>
      <w:r w:rsidR="000E2A29">
        <w:rPr>
          <w:rFonts w:ascii="Arial" w:hAnsi="Arial" w:cs="Arial"/>
          <w:lang w:val="en-US" w:eastAsia="zh-CN"/>
        </w:rPr>
        <w:t>t</w:t>
      </w:r>
      <w:r w:rsidR="003E4FBD">
        <w:rPr>
          <w:rFonts w:ascii="Arial" w:hAnsi="Arial" w:cs="Arial"/>
          <w:lang w:val="en-US" w:eastAsia="zh-CN"/>
        </w:rPr>
        <w:t>o</w:t>
      </w:r>
      <w:r w:rsidR="000E2A29">
        <w:rPr>
          <w:rFonts w:ascii="Arial" w:hAnsi="Arial" w:cs="Arial"/>
          <w:lang w:val="en-US" w:eastAsia="zh-CN"/>
        </w:rPr>
        <w:t xml:space="preserve"> </w:t>
      </w:r>
      <w:r>
        <w:rPr>
          <w:rFonts w:ascii="Arial" w:hAnsi="Arial" w:cs="Arial"/>
          <w:lang w:val="en-US" w:eastAsia="zh-CN"/>
        </w:rPr>
        <w:t xml:space="preserve">check with RAN1 on how to define the detail </w:t>
      </w:r>
      <w:r w:rsidR="000E2A29">
        <w:rPr>
          <w:rFonts w:ascii="Arial" w:hAnsi="Arial" w:cs="Arial"/>
          <w:lang w:val="en-US" w:eastAsia="zh-CN"/>
        </w:rPr>
        <w:t xml:space="preserve">PUSCH </w:t>
      </w:r>
      <w:r>
        <w:rPr>
          <w:rFonts w:ascii="Arial" w:hAnsi="Arial" w:cs="Arial"/>
          <w:lang w:val="en-US" w:eastAsia="zh-CN"/>
        </w:rPr>
        <w:t>configuration.</w:t>
      </w:r>
    </w:p>
    <w:p w14:paraId="463B97E8" w14:textId="77777777" w:rsidR="002E15A3" w:rsidRDefault="002E15A3" w:rsidP="005E4D0E">
      <w:pPr>
        <w:pStyle w:val="Header"/>
        <w:tabs>
          <w:tab w:val="clear" w:pos="4153"/>
          <w:tab w:val="clear" w:pos="8306"/>
        </w:tabs>
        <w:jc w:val="both"/>
        <w:rPr>
          <w:rFonts w:ascii="Arial" w:hAnsi="Arial" w:cs="Arial"/>
          <w:lang w:val="en-US"/>
        </w:rPr>
      </w:pPr>
    </w:p>
    <w:p w14:paraId="55956538" w14:textId="77777777" w:rsidR="00650AF0" w:rsidRDefault="00650AF0" w:rsidP="00650AF0">
      <w:pPr>
        <w:pStyle w:val="PL"/>
        <w:shd w:val="clear" w:color="auto" w:fill="E6E6E6"/>
        <w:rPr>
          <w:lang w:val="en-GB" w:eastAsia="ja-JP"/>
        </w:rPr>
      </w:pPr>
      <w:r>
        <w:t>PUR-PUSCH-Config-r16 ::=</w:t>
      </w:r>
      <w:r>
        <w:tab/>
      </w:r>
      <w:r>
        <w:tab/>
        <w:t>SEQUENCE {</w:t>
      </w:r>
    </w:p>
    <w:p w14:paraId="5F58E6B7" w14:textId="77777777" w:rsidR="00650AF0" w:rsidRDefault="00650AF0" w:rsidP="00650AF0">
      <w:pPr>
        <w:pStyle w:val="PL"/>
        <w:shd w:val="clear" w:color="auto" w:fill="E6E6E6"/>
      </w:pPr>
      <w:r>
        <w:tab/>
        <w:t>pur-GrantInfo-r16</w:t>
      </w:r>
      <w:r>
        <w:tab/>
      </w:r>
      <w:r>
        <w:tab/>
      </w:r>
      <w:r>
        <w:tab/>
      </w:r>
      <w:r>
        <w:tab/>
        <w:t>CHOICE {</w:t>
      </w:r>
    </w:p>
    <w:p w14:paraId="7097DE5B" w14:textId="77777777" w:rsidR="00650AF0" w:rsidRDefault="00650AF0" w:rsidP="00650AF0">
      <w:pPr>
        <w:pStyle w:val="PL"/>
        <w:shd w:val="clear" w:color="auto" w:fill="E6E6E6"/>
      </w:pPr>
      <w:r>
        <w:tab/>
      </w:r>
      <w:r>
        <w:tab/>
        <w:t>ce-ModeA</w:t>
      </w:r>
      <w:r>
        <w:tab/>
      </w:r>
      <w:r>
        <w:tab/>
      </w:r>
      <w:r>
        <w:tab/>
      </w:r>
      <w:r>
        <w:tab/>
      </w:r>
      <w:r>
        <w:tab/>
      </w:r>
      <w:r>
        <w:tab/>
        <w:t>SEQUENCE {</w:t>
      </w:r>
    </w:p>
    <w:p w14:paraId="0D3A4E22" w14:textId="77777777" w:rsidR="00650AF0" w:rsidRDefault="00650AF0" w:rsidP="00650AF0">
      <w:pPr>
        <w:pStyle w:val="PL"/>
        <w:shd w:val="clear" w:color="auto" w:fill="E6E6E6"/>
      </w:pPr>
      <w:r>
        <w:tab/>
      </w:r>
      <w:r>
        <w:tab/>
      </w:r>
      <w:r>
        <w:tab/>
        <w:t>numRUs-r16</w:t>
      </w:r>
      <w:r>
        <w:tab/>
      </w:r>
      <w:r>
        <w:tab/>
      </w:r>
      <w:r>
        <w:tab/>
      </w:r>
      <w:r>
        <w:tab/>
      </w:r>
      <w:r>
        <w:tab/>
      </w:r>
      <w:r>
        <w:tab/>
        <w:t>BIT STRING (SIZE(2)),</w:t>
      </w:r>
    </w:p>
    <w:p w14:paraId="10D4389C" w14:textId="77777777" w:rsidR="00650AF0" w:rsidRDefault="00650AF0" w:rsidP="00650AF0">
      <w:pPr>
        <w:pStyle w:val="PL"/>
        <w:shd w:val="clear" w:color="auto" w:fill="E6E6E6"/>
      </w:pPr>
      <w:r>
        <w:tab/>
      </w:r>
      <w:r>
        <w:tab/>
      </w:r>
      <w:r>
        <w:tab/>
      </w:r>
      <w:r w:rsidRPr="00650AF0">
        <w:rPr>
          <w:highlight w:val="green"/>
        </w:rPr>
        <w:t>prb-AllocationInfo-r16</w:t>
      </w:r>
      <w:r w:rsidRPr="00650AF0">
        <w:rPr>
          <w:highlight w:val="green"/>
        </w:rPr>
        <w:tab/>
      </w:r>
      <w:r w:rsidRPr="00650AF0">
        <w:rPr>
          <w:highlight w:val="green"/>
        </w:rPr>
        <w:tab/>
      </w:r>
      <w:r w:rsidRPr="00650AF0">
        <w:rPr>
          <w:highlight w:val="green"/>
        </w:rPr>
        <w:tab/>
        <w:t>BIT STRING (SIZE(10)),</w:t>
      </w:r>
    </w:p>
    <w:p w14:paraId="388C6C60" w14:textId="77777777" w:rsidR="00650AF0" w:rsidRDefault="00650AF0" w:rsidP="00650AF0">
      <w:pPr>
        <w:pStyle w:val="PL"/>
        <w:shd w:val="clear" w:color="auto" w:fill="E6E6E6"/>
      </w:pPr>
      <w:r>
        <w:tab/>
      </w:r>
      <w:r>
        <w:tab/>
      </w:r>
      <w:r>
        <w:tab/>
        <w:t>mcs-r16</w:t>
      </w:r>
      <w:r>
        <w:tab/>
      </w:r>
      <w:r>
        <w:tab/>
      </w:r>
      <w:r>
        <w:tab/>
      </w:r>
      <w:r>
        <w:tab/>
      </w:r>
      <w:r>
        <w:tab/>
      </w:r>
      <w:r>
        <w:tab/>
      </w:r>
      <w:r>
        <w:tab/>
        <w:t>BIT STRING (SIZE(4)),</w:t>
      </w:r>
    </w:p>
    <w:p w14:paraId="7E265F16" w14:textId="77777777" w:rsidR="00650AF0" w:rsidRDefault="00650AF0" w:rsidP="00650AF0">
      <w:pPr>
        <w:pStyle w:val="PL"/>
        <w:shd w:val="clear" w:color="auto" w:fill="E6E6E6"/>
      </w:pPr>
      <w:r>
        <w:tab/>
      </w:r>
      <w:r>
        <w:tab/>
      </w:r>
      <w:r>
        <w:tab/>
        <w:t>numRepetitions-r16</w:t>
      </w:r>
      <w:r>
        <w:tab/>
      </w:r>
      <w:r>
        <w:tab/>
      </w:r>
      <w:r>
        <w:tab/>
      </w:r>
      <w:r>
        <w:tab/>
        <w:t>BIT STRING (SIZE(3))</w:t>
      </w:r>
    </w:p>
    <w:p w14:paraId="211AC262" w14:textId="77777777" w:rsidR="00650AF0" w:rsidRDefault="00650AF0" w:rsidP="00650AF0">
      <w:pPr>
        <w:pStyle w:val="PL"/>
        <w:shd w:val="clear" w:color="auto" w:fill="E6E6E6"/>
      </w:pPr>
      <w:r>
        <w:tab/>
      </w:r>
      <w:r>
        <w:tab/>
        <w:t>},</w:t>
      </w:r>
    </w:p>
    <w:p w14:paraId="1A9FF8F4" w14:textId="77777777" w:rsidR="00650AF0" w:rsidRPr="000D4D94" w:rsidRDefault="00650AF0" w:rsidP="00650AF0">
      <w:pPr>
        <w:pStyle w:val="PL"/>
        <w:shd w:val="clear" w:color="auto" w:fill="E6E6E6"/>
        <w:rPr>
          <w:strike/>
        </w:rPr>
      </w:pPr>
      <w:r w:rsidRPr="000D4D94">
        <w:rPr>
          <w:strike/>
        </w:rPr>
        <w:tab/>
      </w:r>
      <w:r w:rsidRPr="000D4D94">
        <w:rPr>
          <w:strike/>
        </w:rPr>
        <w:tab/>
        <w:t>ce-ModeB</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SEQUENCE {</w:t>
      </w:r>
    </w:p>
    <w:p w14:paraId="061E69D5"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subPRB-Allocation-r16</w:t>
      </w:r>
      <w:r w:rsidRPr="000D4D94">
        <w:rPr>
          <w:strike/>
        </w:rPr>
        <w:tab/>
      </w:r>
      <w:r w:rsidRPr="000D4D94">
        <w:rPr>
          <w:strike/>
        </w:rPr>
        <w:tab/>
      </w:r>
      <w:r w:rsidRPr="000D4D94">
        <w:rPr>
          <w:strike/>
        </w:rPr>
        <w:tab/>
        <w:t>BOOLEAN,</w:t>
      </w:r>
    </w:p>
    <w:p w14:paraId="57CEC4E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numRUs-r16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BOOLEAN,</w:t>
      </w:r>
    </w:p>
    <w:p w14:paraId="3264B86C"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prb-AllocationInfo-r16</w:t>
      </w:r>
      <w:r w:rsidRPr="000D4D94">
        <w:rPr>
          <w:strike/>
        </w:rPr>
        <w:tab/>
      </w:r>
      <w:r w:rsidRPr="000D4D94">
        <w:rPr>
          <w:strike/>
        </w:rPr>
        <w:tab/>
      </w:r>
      <w:r w:rsidRPr="000D4D94">
        <w:rPr>
          <w:strike/>
        </w:rPr>
        <w:tab/>
        <w:t>BIT STRING (SIZE(8)),</w:t>
      </w:r>
    </w:p>
    <w:p w14:paraId="5D03CD4A"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mcs-r16</w:t>
      </w:r>
      <w:r w:rsidRPr="000D4D94">
        <w:rPr>
          <w:strike/>
        </w:rPr>
        <w:tab/>
      </w:r>
      <w:r w:rsidRPr="000D4D94">
        <w:rPr>
          <w:strike/>
        </w:rPr>
        <w:tab/>
      </w:r>
      <w:r w:rsidRPr="000D4D94">
        <w:rPr>
          <w:strike/>
        </w:rPr>
        <w:tab/>
      </w:r>
      <w:r w:rsidRPr="000D4D94">
        <w:rPr>
          <w:strike/>
        </w:rPr>
        <w:tab/>
      </w:r>
      <w:r w:rsidRPr="000D4D94">
        <w:rPr>
          <w:strike/>
        </w:rPr>
        <w:tab/>
      </w:r>
      <w:r w:rsidRPr="000D4D94">
        <w:rPr>
          <w:strike/>
        </w:rPr>
        <w:tab/>
      </w:r>
      <w:r w:rsidRPr="000D4D94">
        <w:rPr>
          <w:strike/>
        </w:rPr>
        <w:tab/>
        <w:t>BIT STRING (SIZE(4)),</w:t>
      </w:r>
    </w:p>
    <w:p w14:paraId="75E789B7" w14:textId="77777777" w:rsidR="00650AF0" w:rsidRPr="000D4D94" w:rsidRDefault="00650AF0" w:rsidP="00650AF0">
      <w:pPr>
        <w:pStyle w:val="PL"/>
        <w:shd w:val="clear" w:color="auto" w:fill="E6E6E6"/>
        <w:rPr>
          <w:strike/>
        </w:rPr>
      </w:pPr>
      <w:r w:rsidRPr="000D4D94">
        <w:rPr>
          <w:strike/>
        </w:rPr>
        <w:tab/>
      </w:r>
      <w:r w:rsidRPr="000D4D94">
        <w:rPr>
          <w:strike/>
        </w:rPr>
        <w:tab/>
      </w:r>
      <w:r w:rsidRPr="000D4D94">
        <w:rPr>
          <w:strike/>
        </w:rPr>
        <w:tab/>
        <w:t>numRepetitions-r16</w:t>
      </w:r>
      <w:r w:rsidRPr="000D4D94">
        <w:rPr>
          <w:strike/>
        </w:rPr>
        <w:tab/>
      </w:r>
      <w:r w:rsidRPr="000D4D94">
        <w:rPr>
          <w:strike/>
        </w:rPr>
        <w:tab/>
      </w:r>
      <w:r w:rsidRPr="000D4D94">
        <w:rPr>
          <w:strike/>
        </w:rPr>
        <w:tab/>
      </w:r>
      <w:r w:rsidRPr="000D4D94">
        <w:rPr>
          <w:strike/>
        </w:rPr>
        <w:tab/>
        <w:t>BIT STRING (SIZE(3))</w:t>
      </w:r>
    </w:p>
    <w:p w14:paraId="4E9B18A8" w14:textId="77777777" w:rsidR="00650AF0" w:rsidRPr="000D4D94" w:rsidRDefault="00650AF0" w:rsidP="00650AF0">
      <w:pPr>
        <w:pStyle w:val="PL"/>
        <w:shd w:val="clear" w:color="auto" w:fill="E6E6E6"/>
        <w:rPr>
          <w:strike/>
        </w:rPr>
      </w:pPr>
      <w:r w:rsidRPr="000D4D94">
        <w:rPr>
          <w:strike/>
        </w:rPr>
        <w:tab/>
      </w:r>
      <w:r w:rsidRPr="000D4D94">
        <w:rPr>
          <w:strike/>
        </w:rPr>
        <w:tab/>
        <w:t>}</w:t>
      </w:r>
    </w:p>
    <w:p w14:paraId="2F0DC384" w14:textId="77777777" w:rsidR="00650AF0" w:rsidRDefault="00650AF0" w:rsidP="00650AF0">
      <w:pPr>
        <w:pStyle w:val="PL"/>
        <w:shd w:val="clear" w:color="auto" w:fill="E6E6E6"/>
      </w:pPr>
      <w:r>
        <w:tab/>
        <w:t>}</w:t>
      </w:r>
      <w:r>
        <w:tab/>
        <w:t>OPTIONAL,</w:t>
      </w:r>
      <w:r>
        <w:tab/>
        <w:t>-- Need ON</w:t>
      </w:r>
    </w:p>
    <w:p w14:paraId="3E127AAA" w14:textId="77777777" w:rsidR="00650AF0" w:rsidRDefault="00650AF0" w:rsidP="00650AF0">
      <w:pPr>
        <w:pStyle w:val="PL"/>
        <w:shd w:val="clear" w:color="auto" w:fill="E6E6E6"/>
      </w:pPr>
      <w:r>
        <w:tab/>
        <w:t>pur-PUSCH-FreqHopping-r16</w:t>
      </w:r>
      <w:r>
        <w:tab/>
      </w:r>
      <w:r>
        <w:tab/>
        <w:t>BOOLEAN,</w:t>
      </w:r>
    </w:p>
    <w:p w14:paraId="65F8B22F" w14:textId="77777777" w:rsidR="00650AF0" w:rsidRPr="00650AF0" w:rsidRDefault="00650AF0" w:rsidP="00650AF0">
      <w:pPr>
        <w:pStyle w:val="PL"/>
        <w:shd w:val="clear" w:color="auto" w:fill="E6E6E6"/>
        <w:rPr>
          <w:highlight w:val="cyan"/>
        </w:rPr>
      </w:pPr>
      <w:r>
        <w:tab/>
      </w:r>
      <w:bookmarkStart w:id="55" w:name="OLE_LINK34"/>
      <w:r w:rsidRPr="00650AF0">
        <w:rPr>
          <w:highlight w:val="cyan"/>
        </w:rPr>
        <w:t>p0-UE-PUSCH-r16</w:t>
      </w:r>
      <w:bookmarkEnd w:id="55"/>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INTEGER (-8..7),</w:t>
      </w:r>
    </w:p>
    <w:p w14:paraId="10D89A88" w14:textId="77777777" w:rsidR="00650AF0" w:rsidRDefault="00650AF0" w:rsidP="00650AF0">
      <w:pPr>
        <w:pStyle w:val="PL"/>
        <w:shd w:val="clear" w:color="auto" w:fill="E6E6E6"/>
      </w:pPr>
      <w:r w:rsidRPr="00650AF0">
        <w:rPr>
          <w:highlight w:val="cyan"/>
        </w:rPr>
        <w:tab/>
      </w:r>
      <w:bookmarkStart w:id="56" w:name="OLE_LINK35"/>
      <w:r w:rsidRPr="00650AF0">
        <w:rPr>
          <w:highlight w:val="cyan"/>
        </w:rPr>
        <w:t>alpha-r16</w:t>
      </w:r>
      <w:bookmarkEnd w:id="56"/>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r>
      <w:r w:rsidRPr="00650AF0">
        <w:rPr>
          <w:highlight w:val="cyan"/>
        </w:rPr>
        <w:tab/>
        <w:t>Alpha-r12</w:t>
      </w:r>
      <w:r>
        <w:t>,</w:t>
      </w:r>
    </w:p>
    <w:p w14:paraId="60AD04A2" w14:textId="77777777" w:rsidR="00650AF0" w:rsidRDefault="00650AF0" w:rsidP="00650AF0">
      <w:pPr>
        <w:pStyle w:val="PL"/>
        <w:shd w:val="clear" w:color="auto" w:fill="E6E6E6"/>
      </w:pPr>
      <w:r>
        <w:tab/>
      </w:r>
      <w:r w:rsidRPr="00650AF0">
        <w:rPr>
          <w:highlight w:val="yellow"/>
        </w:rPr>
        <w:t>pusch-CyclicShift-r16</w:t>
      </w:r>
      <w:r w:rsidRPr="00650AF0">
        <w:rPr>
          <w:highlight w:val="yellow"/>
        </w:rPr>
        <w:tab/>
      </w:r>
      <w:r w:rsidRPr="00650AF0">
        <w:rPr>
          <w:highlight w:val="yellow"/>
        </w:rPr>
        <w:tab/>
      </w:r>
      <w:r w:rsidRPr="00650AF0">
        <w:rPr>
          <w:highlight w:val="yellow"/>
        </w:rPr>
        <w:tab/>
        <w:t>ENUMERATED {n0, n6},</w:t>
      </w:r>
    </w:p>
    <w:p w14:paraId="6897A1A7" w14:textId="77777777" w:rsidR="00650AF0" w:rsidRDefault="00650AF0" w:rsidP="00650AF0">
      <w:pPr>
        <w:pStyle w:val="PL"/>
        <w:shd w:val="clear" w:color="auto" w:fill="E6E6E6"/>
      </w:pPr>
      <w:r>
        <w:tab/>
      </w:r>
      <w:r w:rsidRPr="00650AF0">
        <w:rPr>
          <w:highlight w:val="yellow"/>
        </w:rPr>
        <w:t>pusch-NB-MaxTBS-r16</w:t>
      </w:r>
      <w:r w:rsidRPr="00650AF0">
        <w:rPr>
          <w:highlight w:val="yellow"/>
        </w:rPr>
        <w:tab/>
      </w:r>
      <w:r w:rsidRPr="00650AF0">
        <w:rPr>
          <w:highlight w:val="yellow"/>
        </w:rPr>
        <w:tab/>
      </w:r>
      <w:r w:rsidRPr="00650AF0">
        <w:rPr>
          <w:highlight w:val="yellow"/>
        </w:rPr>
        <w:tab/>
      </w:r>
      <w:r w:rsidRPr="00650AF0">
        <w:rPr>
          <w:highlight w:val="yellow"/>
        </w:rPr>
        <w:tab/>
        <w:t>BOOLEAN,</w:t>
      </w:r>
    </w:p>
    <w:p w14:paraId="1C21659A" w14:textId="77777777" w:rsidR="00650AF0" w:rsidRPr="000D4D94" w:rsidRDefault="00650AF0" w:rsidP="00650AF0">
      <w:pPr>
        <w:pStyle w:val="PL"/>
        <w:shd w:val="clear" w:color="auto" w:fill="E6E6E6"/>
        <w:rPr>
          <w:strike/>
        </w:rPr>
      </w:pPr>
      <w:r w:rsidRPr="000D4D94">
        <w:rPr>
          <w:strike/>
        </w:rPr>
        <w:tab/>
        <w:t>locationCE-ModeB-r16</w:t>
      </w:r>
      <w:r w:rsidRPr="000D4D94">
        <w:rPr>
          <w:strike/>
        </w:rPr>
        <w:tab/>
      </w:r>
      <w:r w:rsidRPr="000D4D94">
        <w:rPr>
          <w:strike/>
        </w:rPr>
        <w:tab/>
      </w:r>
      <w:r w:rsidRPr="000D4D94">
        <w:rPr>
          <w:strike/>
        </w:rPr>
        <w:tab/>
        <w:t>INTEGER (0..5)</w:t>
      </w:r>
      <w:r w:rsidRPr="000D4D94">
        <w:rPr>
          <w:strike/>
        </w:rPr>
        <w:tab/>
        <w:t>OPTIONAL -- Cond SubPRB</w:t>
      </w:r>
    </w:p>
    <w:p w14:paraId="484387EE" w14:textId="77777777" w:rsidR="00650AF0" w:rsidRDefault="00650AF0" w:rsidP="00650AF0">
      <w:pPr>
        <w:pStyle w:val="PL"/>
        <w:shd w:val="clear" w:color="auto" w:fill="E6E6E6"/>
      </w:pPr>
      <w:r>
        <w:t>}</w:t>
      </w:r>
    </w:p>
    <w:p w14:paraId="75A589B4" w14:textId="77777777" w:rsidR="00F77FE8" w:rsidRDefault="00F77FE8" w:rsidP="005E4D0E">
      <w:pPr>
        <w:pStyle w:val="Header"/>
        <w:tabs>
          <w:tab w:val="clear" w:pos="4153"/>
          <w:tab w:val="clear" w:pos="8306"/>
        </w:tabs>
        <w:jc w:val="both"/>
        <w:rPr>
          <w:rFonts w:ascii="Arial" w:hAnsi="Arial" w:cs="Arial"/>
          <w:lang w:val="en-US"/>
        </w:rPr>
      </w:pPr>
    </w:p>
    <w:p w14:paraId="6302D2B2" w14:textId="77777777" w:rsidR="000D4D94" w:rsidRDefault="000D4D94" w:rsidP="005E4D0E">
      <w:pPr>
        <w:pStyle w:val="Header"/>
        <w:tabs>
          <w:tab w:val="clear" w:pos="4153"/>
          <w:tab w:val="clear" w:pos="8306"/>
        </w:tabs>
        <w:jc w:val="both"/>
        <w:rPr>
          <w:rFonts w:ascii="Arial" w:hAnsi="Arial" w:cs="Arial"/>
          <w:lang w:val="en-US"/>
        </w:rPr>
      </w:pPr>
    </w:p>
    <w:p w14:paraId="5C24F533" w14:textId="3CF190D4" w:rsidR="001E1346" w:rsidRDefault="001E1346" w:rsidP="001E1346">
      <w:pPr>
        <w:rPr>
          <w:rFonts w:ascii="Arial" w:hAnsi="Arial" w:cs="Arial"/>
          <w:lang w:val="en-US" w:eastAsia="zh-CN"/>
        </w:rPr>
      </w:pPr>
      <w:bookmarkStart w:id="57" w:name="OLE_LINK160"/>
      <w:r>
        <w:rPr>
          <w:rFonts w:ascii="Arial" w:hAnsi="Arial" w:cs="Arial"/>
          <w:b/>
          <w:bCs/>
          <w:lang w:val="en-US" w:eastAsia="zh-CN"/>
        </w:rPr>
        <w:t>Q</w:t>
      </w:r>
      <w:r w:rsidR="008963A6">
        <w:rPr>
          <w:rFonts w:ascii="Arial" w:hAnsi="Arial" w:cs="Arial"/>
          <w:b/>
          <w:bCs/>
          <w:lang w:val="en-US" w:eastAsia="zh-CN"/>
        </w:rPr>
        <w:t>4</w:t>
      </w:r>
      <w:r>
        <w:rPr>
          <w:rFonts w:ascii="Arial" w:hAnsi="Arial" w:cs="Arial"/>
          <w:lang w:val="en-US" w:eastAsia="zh-CN"/>
        </w:rPr>
        <w:t xml:space="preserve">: For eMTC, </w:t>
      </w:r>
      <w:bookmarkStart w:id="58" w:name="OLE_LINK154"/>
      <w:bookmarkStart w:id="59" w:name="OLE_LINK159"/>
      <w:r>
        <w:rPr>
          <w:rFonts w:ascii="Arial" w:hAnsi="Arial" w:cs="Arial"/>
          <w:lang w:val="en-US" w:eastAsia="zh-CN"/>
        </w:rPr>
        <w:t xml:space="preserve">RAN2 </w:t>
      </w:r>
      <w:r w:rsidR="00637D1D">
        <w:rPr>
          <w:rFonts w:ascii="Arial" w:hAnsi="Arial" w:cs="Arial"/>
          <w:lang w:val="en-US" w:eastAsia="zh-CN"/>
        </w:rPr>
        <w:t xml:space="preserve">has discussed the </w:t>
      </w:r>
      <w:r w:rsidR="00CE3896" w:rsidRPr="00CE3896">
        <w:rPr>
          <w:rFonts w:ascii="Arial" w:hAnsi="Arial" w:cs="Arial"/>
          <w:lang w:val="en-US" w:eastAsia="zh-CN"/>
        </w:rPr>
        <w:t>PDSCH</w:t>
      </w:r>
      <w:r>
        <w:rPr>
          <w:rFonts w:ascii="Arial" w:hAnsi="Arial" w:cs="Arial"/>
          <w:lang w:val="en-US" w:eastAsia="zh-CN"/>
        </w:rPr>
        <w:t xml:space="preserve"> configuration </w:t>
      </w:r>
      <w:r w:rsidR="00CE3896">
        <w:rPr>
          <w:rFonts w:ascii="Arial" w:hAnsi="Arial" w:cs="Arial"/>
          <w:lang w:val="en-US" w:eastAsia="zh-CN"/>
        </w:rPr>
        <w:t>for shared resource configuration</w:t>
      </w:r>
      <w:bookmarkEnd w:id="58"/>
      <w:bookmarkEnd w:id="59"/>
      <w:r w:rsidR="00637D1D">
        <w:rPr>
          <w:rFonts w:ascii="Arial" w:hAnsi="Arial" w:cs="Arial"/>
          <w:lang w:val="en-US" w:eastAsia="zh-CN"/>
        </w:rPr>
        <w:t xml:space="preserve">. RAN2 </w:t>
      </w:r>
      <w:commentRangeStart w:id="60"/>
      <w:r w:rsidR="00637D1D">
        <w:rPr>
          <w:rFonts w:ascii="Arial" w:hAnsi="Arial" w:cs="Arial"/>
          <w:lang w:val="en-US" w:eastAsia="zh-CN"/>
        </w:rPr>
        <w:t>does not know</w:t>
      </w:r>
      <w:commentRangeEnd w:id="60"/>
      <w:r w:rsidR="006704E3">
        <w:rPr>
          <w:rStyle w:val="CommentReference"/>
          <w:rFonts w:ascii="Arial" w:hAnsi="Arial"/>
          <w:lang w:val="x-none"/>
        </w:rPr>
        <w:commentReference w:id="60"/>
      </w:r>
      <w:r w:rsidR="00637D1D">
        <w:rPr>
          <w:rFonts w:ascii="Arial" w:hAnsi="Arial" w:cs="Arial"/>
          <w:lang w:val="en-US" w:eastAsia="zh-CN"/>
        </w:rPr>
        <w:t xml:space="preserve"> whether the parameters of </w:t>
      </w:r>
      <w:r>
        <w:rPr>
          <w:rFonts w:ascii="Arial" w:hAnsi="Arial" w:cs="Arial"/>
          <w:lang w:val="en-US" w:eastAsia="zh-CN"/>
        </w:rPr>
        <w:t>PUR PD</w:t>
      </w:r>
      <w:r w:rsidR="00CE3896">
        <w:rPr>
          <w:rFonts w:ascii="Arial" w:hAnsi="Arial" w:cs="Arial"/>
          <w:lang w:val="en-US" w:eastAsia="zh-CN"/>
        </w:rPr>
        <w:t>S</w:t>
      </w:r>
      <w:r>
        <w:rPr>
          <w:rFonts w:ascii="Arial" w:hAnsi="Arial" w:cs="Arial"/>
          <w:lang w:val="en-US" w:eastAsia="zh-CN"/>
        </w:rPr>
        <w:t>CH configuration (</w:t>
      </w:r>
      <w:bookmarkStart w:id="61" w:name="OLE_LINK156"/>
      <w:r w:rsidR="00CE3896" w:rsidRPr="00CE3896">
        <w:rPr>
          <w:rFonts w:ascii="Arial" w:eastAsia="SimSun" w:hAnsi="Arial" w:cs="Arial"/>
          <w:lang w:eastAsia="zh-CN"/>
        </w:rPr>
        <w:t xml:space="preserve">in </w:t>
      </w:r>
      <w:r w:rsidR="00CE3896" w:rsidRPr="00CE3896">
        <w:rPr>
          <w:rFonts w:ascii="Arial" w:eastAsia="SimSun" w:hAnsi="Arial" w:cs="Arial"/>
          <w:i/>
          <w:iCs/>
          <w:lang w:eastAsia="zh-CN"/>
        </w:rPr>
        <w:t>pur-PDSCH-FreqHopping</w:t>
      </w:r>
      <w:r w:rsidR="00CE3896" w:rsidRPr="00CE3896">
        <w:rPr>
          <w:rFonts w:ascii="Arial" w:eastAsia="SimSun" w:hAnsi="Arial" w:cs="Arial"/>
          <w:lang w:eastAsia="zh-CN"/>
        </w:rPr>
        <w:t xml:space="preserve"> and</w:t>
      </w:r>
      <w:r w:rsidR="00CE3896">
        <w:rPr>
          <w:rFonts w:ascii="Arial" w:eastAsia="SimSun" w:hAnsi="Arial" w:cs="Arial"/>
          <w:lang w:eastAsia="zh-CN"/>
        </w:rPr>
        <w:t xml:space="preserve"> </w:t>
      </w:r>
      <w:r w:rsidR="00CE3896" w:rsidRPr="00CE3896">
        <w:rPr>
          <w:rFonts w:ascii="Arial" w:eastAsia="SimSun" w:hAnsi="Arial" w:cs="Arial"/>
          <w:i/>
          <w:iCs/>
          <w:lang w:eastAsia="zh-CN"/>
        </w:rPr>
        <w:t>pur-PDSCH-maxTBS</w:t>
      </w:r>
      <w:bookmarkEnd w:id="61"/>
      <w:r w:rsidR="004C3D70">
        <w:rPr>
          <w:rFonts w:ascii="Arial" w:eastAsia="SimSun" w:hAnsi="Arial" w:cs="Arial"/>
          <w:i/>
          <w:iCs/>
          <w:lang w:eastAsia="zh-CN"/>
        </w:rPr>
        <w:t xml:space="preserve"> </w:t>
      </w:r>
      <w:r w:rsidR="004C3D70">
        <w:rPr>
          <w:rFonts w:ascii="Arial" w:eastAsia="SimSun" w:hAnsi="Arial" w:cs="Arial"/>
          <w:lang w:eastAsia="zh-CN"/>
        </w:rPr>
        <w:t xml:space="preserve">within IE </w:t>
      </w:r>
      <w:r w:rsidR="00013111" w:rsidRPr="00013111">
        <w:rPr>
          <w:rFonts w:ascii="Arial" w:eastAsia="SimSun" w:hAnsi="Arial" w:cs="Arial"/>
          <w:i/>
          <w:iCs/>
          <w:lang w:eastAsia="zh-CN"/>
        </w:rPr>
        <w:t>PUR-Config-r16</w:t>
      </w:r>
      <w:r w:rsidR="00CE3896">
        <w:rPr>
          <w:rFonts w:ascii="Arial" w:hAnsi="Arial" w:cs="Arial"/>
          <w:lang w:eastAsia="zh-CN"/>
        </w:rPr>
        <w:t>)</w:t>
      </w:r>
      <w:r w:rsidR="004373AB">
        <w:rPr>
          <w:rFonts w:ascii="Arial" w:hAnsi="Arial" w:cs="Arial"/>
          <w:lang w:eastAsia="zh-CN"/>
        </w:rPr>
        <w:t xml:space="preserve"> is needed</w:t>
      </w:r>
      <w:r w:rsidR="00637D1D">
        <w:rPr>
          <w:rFonts w:ascii="Arial" w:hAnsi="Arial" w:cs="Arial"/>
          <w:lang w:eastAsia="zh-CN"/>
        </w:rPr>
        <w:t>.</w:t>
      </w:r>
      <w:r>
        <w:rPr>
          <w:rFonts w:ascii="Arial" w:hAnsi="Arial" w:cs="Arial"/>
          <w:lang w:val="en-US" w:eastAsia="zh-CN"/>
        </w:rPr>
        <w:t xml:space="preserve"> RAN2 would like </w:t>
      </w:r>
      <w:r w:rsidR="00AF4961">
        <w:rPr>
          <w:rFonts w:ascii="Arial" w:hAnsi="Arial" w:cs="Arial"/>
          <w:lang w:val="en-US" w:eastAsia="zh-CN"/>
        </w:rPr>
        <w:t xml:space="preserve">to </w:t>
      </w:r>
      <w:r>
        <w:rPr>
          <w:rFonts w:ascii="Arial" w:hAnsi="Arial" w:cs="Arial"/>
          <w:lang w:val="en-US" w:eastAsia="zh-CN"/>
        </w:rPr>
        <w:t xml:space="preserve">check with RAN1 on </w:t>
      </w:r>
      <w:r w:rsidR="00637D1D">
        <w:rPr>
          <w:rFonts w:ascii="Arial" w:hAnsi="Arial" w:cs="Arial"/>
          <w:lang w:val="en-US" w:eastAsia="zh-CN"/>
        </w:rPr>
        <w:t xml:space="preserve">whether and </w:t>
      </w:r>
      <w:r>
        <w:rPr>
          <w:rFonts w:ascii="Arial" w:hAnsi="Arial" w:cs="Arial"/>
          <w:lang w:val="en-US" w:eastAsia="zh-CN"/>
        </w:rPr>
        <w:t xml:space="preserve">how to define the detail </w:t>
      </w:r>
      <w:r w:rsidR="00013111">
        <w:rPr>
          <w:rFonts w:ascii="Arial" w:hAnsi="Arial" w:cs="Arial"/>
          <w:lang w:val="en-US" w:eastAsia="zh-CN"/>
        </w:rPr>
        <w:t>P</w:t>
      </w:r>
      <w:r>
        <w:rPr>
          <w:rFonts w:ascii="Arial" w:hAnsi="Arial" w:cs="Arial"/>
          <w:lang w:val="en-US" w:eastAsia="zh-CN"/>
        </w:rPr>
        <w:t>D</w:t>
      </w:r>
      <w:r w:rsidR="00013111">
        <w:rPr>
          <w:rFonts w:ascii="Arial" w:hAnsi="Arial" w:cs="Arial"/>
          <w:lang w:val="en-US" w:eastAsia="zh-CN"/>
        </w:rPr>
        <w:t>S</w:t>
      </w:r>
      <w:r>
        <w:rPr>
          <w:rFonts w:ascii="Arial" w:hAnsi="Arial" w:cs="Arial"/>
          <w:lang w:val="en-US" w:eastAsia="zh-CN"/>
        </w:rPr>
        <w:t>CH configuration.</w:t>
      </w:r>
    </w:p>
    <w:bookmarkEnd w:id="57"/>
    <w:p w14:paraId="3055A614" w14:textId="77777777" w:rsidR="00F77FE8" w:rsidRDefault="00F77FE8" w:rsidP="005E4D0E">
      <w:pPr>
        <w:pStyle w:val="Header"/>
        <w:tabs>
          <w:tab w:val="clear" w:pos="4153"/>
          <w:tab w:val="clear" w:pos="8306"/>
        </w:tabs>
        <w:jc w:val="both"/>
        <w:rPr>
          <w:rFonts w:ascii="Arial" w:hAnsi="Arial" w:cs="Arial"/>
          <w:lang w:val="en-US"/>
        </w:rPr>
      </w:pPr>
    </w:p>
    <w:p w14:paraId="2C61808C" w14:textId="77777777" w:rsidR="00013111" w:rsidRDefault="00013111" w:rsidP="00013111">
      <w:pPr>
        <w:pStyle w:val="PL"/>
        <w:shd w:val="clear" w:color="auto" w:fill="E6E6E6"/>
        <w:rPr>
          <w:lang w:val="en-GB" w:eastAsia="ja-JP"/>
        </w:rPr>
      </w:pPr>
      <w:r>
        <w:t>PUR-Config-r16 ::=</w:t>
      </w:r>
      <w:r>
        <w:tab/>
      </w:r>
      <w:r>
        <w:tab/>
        <w:t>SEQUENCE {</w:t>
      </w:r>
      <w:r>
        <w:tab/>
      </w:r>
    </w:p>
    <w:p w14:paraId="7FC2D6B3" w14:textId="7720A21F" w:rsidR="00013111" w:rsidRDefault="00013111" w:rsidP="00013111">
      <w:pPr>
        <w:pStyle w:val="PL"/>
        <w:shd w:val="clear" w:color="auto" w:fill="E6E6E6"/>
      </w:pPr>
      <w:r>
        <w:tab/>
      </w:r>
      <w:bookmarkStart w:id="62" w:name="OLE_LINK158"/>
      <w:r>
        <w:t>&lt;Skip unrelated Part&gt;</w:t>
      </w:r>
      <w:bookmarkEnd w:id="62"/>
    </w:p>
    <w:p w14:paraId="70B39ABE" w14:textId="77777777" w:rsidR="00013111" w:rsidRDefault="00013111" w:rsidP="00013111">
      <w:pPr>
        <w:pStyle w:val="PL"/>
        <w:shd w:val="clear" w:color="auto" w:fill="E6E6E6"/>
      </w:pPr>
      <w:r>
        <w:tab/>
        <w:t>pur-PDSCH-FreqHopping-r16</w:t>
      </w:r>
      <w:r>
        <w:tab/>
      </w:r>
      <w:r>
        <w:tab/>
        <w:t>BOOLEAN,</w:t>
      </w:r>
    </w:p>
    <w:p w14:paraId="0A3279F8" w14:textId="14A805E4" w:rsidR="00013111" w:rsidRDefault="00013111" w:rsidP="00013111">
      <w:pPr>
        <w:pStyle w:val="PL"/>
        <w:shd w:val="clear" w:color="auto" w:fill="E6E6E6"/>
      </w:pPr>
      <w:r>
        <w:t xml:space="preserve">    &lt;Skip unrelated Part&gt;</w:t>
      </w:r>
    </w:p>
    <w:p w14:paraId="4A31A728" w14:textId="77777777" w:rsidR="00013111" w:rsidRDefault="00013111" w:rsidP="00013111">
      <w:pPr>
        <w:pStyle w:val="PL"/>
        <w:shd w:val="clear" w:color="auto" w:fill="E6E6E6"/>
      </w:pPr>
      <w:r>
        <w:tab/>
        <w:t>...,</w:t>
      </w:r>
    </w:p>
    <w:p w14:paraId="6DE67F06" w14:textId="77777777" w:rsidR="00013111" w:rsidRDefault="00013111" w:rsidP="00013111">
      <w:pPr>
        <w:pStyle w:val="PL"/>
        <w:shd w:val="clear" w:color="auto" w:fill="E6E6E6"/>
      </w:pPr>
      <w:r>
        <w:tab/>
        <w:t>[[</w:t>
      </w:r>
      <w:r>
        <w:tab/>
        <w:t>pur-PDSCH-maxTBS-r17</w:t>
      </w:r>
      <w:r>
        <w:tab/>
      </w:r>
      <w:r>
        <w:tab/>
        <w:t>BOOLEAN</w:t>
      </w:r>
      <w:r>
        <w:tab/>
      </w:r>
      <w:r>
        <w:tab/>
      </w:r>
      <w:r>
        <w:tab/>
      </w:r>
      <w:r>
        <w:tab/>
      </w:r>
      <w:r>
        <w:tab/>
      </w:r>
      <w:r>
        <w:tab/>
        <w:t>OPTIONAL</w:t>
      </w:r>
      <w:r>
        <w:tab/>
        <w:t>-- Need ON</w:t>
      </w:r>
    </w:p>
    <w:p w14:paraId="3EA3ECAF" w14:textId="77777777" w:rsidR="00013111" w:rsidRDefault="00013111" w:rsidP="00013111">
      <w:pPr>
        <w:pStyle w:val="PL"/>
        <w:shd w:val="clear" w:color="auto" w:fill="E6E6E6"/>
      </w:pPr>
      <w:r>
        <w:tab/>
        <w:t>]]</w:t>
      </w:r>
    </w:p>
    <w:p w14:paraId="31BBD7CE" w14:textId="77777777" w:rsidR="00013111" w:rsidRDefault="00013111" w:rsidP="00013111">
      <w:pPr>
        <w:pStyle w:val="PL"/>
        <w:shd w:val="clear" w:color="auto" w:fill="E6E6E6"/>
      </w:pPr>
      <w:r>
        <w:t>}</w:t>
      </w:r>
    </w:p>
    <w:p w14:paraId="44ABACA9" w14:textId="77777777" w:rsidR="0001527B" w:rsidRDefault="0001527B" w:rsidP="005E4D0E">
      <w:pPr>
        <w:pStyle w:val="Header"/>
        <w:tabs>
          <w:tab w:val="clear" w:pos="4153"/>
          <w:tab w:val="clear" w:pos="8306"/>
        </w:tabs>
        <w:jc w:val="both"/>
        <w:rPr>
          <w:rFonts w:ascii="Arial" w:hAnsi="Arial" w:cs="Arial"/>
          <w:lang w:val="en-US"/>
        </w:rPr>
      </w:pPr>
    </w:p>
    <w:p w14:paraId="6CE60BFA" w14:textId="20C26453" w:rsidR="00013111" w:rsidRDefault="00013111" w:rsidP="00013111">
      <w:pPr>
        <w:rPr>
          <w:rFonts w:ascii="Arial" w:hAnsi="Arial" w:cs="Arial"/>
          <w:lang w:val="en-US" w:eastAsia="zh-CN"/>
        </w:rPr>
      </w:pPr>
      <w:bookmarkStart w:id="63" w:name="OLE_LINK164"/>
      <w:bookmarkStart w:id="64" w:name="OLE_LINK165"/>
      <w:r>
        <w:rPr>
          <w:rFonts w:ascii="Arial" w:hAnsi="Arial" w:cs="Arial"/>
          <w:b/>
          <w:bCs/>
          <w:lang w:val="en-US" w:eastAsia="zh-CN"/>
        </w:rPr>
        <w:t>Q</w:t>
      </w:r>
      <w:r w:rsidR="00CE7A3B">
        <w:rPr>
          <w:rFonts w:ascii="Arial" w:hAnsi="Arial" w:cs="Arial"/>
          <w:b/>
          <w:bCs/>
          <w:lang w:val="en-US" w:eastAsia="zh-CN"/>
        </w:rPr>
        <w:t>5</w:t>
      </w:r>
      <w:r>
        <w:rPr>
          <w:rFonts w:ascii="Arial" w:hAnsi="Arial" w:cs="Arial"/>
          <w:lang w:val="en-US" w:eastAsia="zh-CN"/>
        </w:rPr>
        <w:t xml:space="preserve">: </w:t>
      </w:r>
      <w:bookmarkEnd w:id="63"/>
      <w:commentRangeStart w:id="65"/>
      <w:commentRangeStart w:id="66"/>
      <w:commentRangeStart w:id="67"/>
      <w:commentRangeStart w:id="68"/>
      <w:r>
        <w:rPr>
          <w:rFonts w:ascii="Arial" w:hAnsi="Arial" w:cs="Arial"/>
          <w:lang w:val="en-US" w:eastAsia="zh-CN"/>
        </w:rPr>
        <w:t xml:space="preserve">For eMTC, </w:t>
      </w:r>
      <w:bookmarkStart w:id="69" w:name="OLE_LINK170"/>
      <w:r>
        <w:rPr>
          <w:rFonts w:ascii="Arial" w:hAnsi="Arial" w:cs="Arial"/>
          <w:lang w:val="en-US" w:eastAsia="zh-CN"/>
        </w:rPr>
        <w:t xml:space="preserve">RAN2 agrees to have </w:t>
      </w:r>
      <w:r w:rsidR="00BE569F">
        <w:rPr>
          <w:rFonts w:ascii="Arial" w:hAnsi="Arial" w:cs="Arial"/>
          <w:lang w:val="en-US" w:eastAsia="zh-CN"/>
        </w:rPr>
        <w:t>PUCCH</w:t>
      </w:r>
      <w:r>
        <w:rPr>
          <w:rFonts w:ascii="Arial" w:hAnsi="Arial" w:cs="Arial"/>
          <w:lang w:val="en-US" w:eastAsia="zh-CN"/>
        </w:rPr>
        <w:t xml:space="preserve"> configuration for shared resource configuration and decide</w:t>
      </w:r>
      <w:r w:rsidR="000C1D41">
        <w:rPr>
          <w:rFonts w:ascii="Arial" w:hAnsi="Arial" w:cs="Arial"/>
          <w:lang w:val="en-US" w:eastAsia="zh-CN"/>
        </w:rPr>
        <w:t>s</w:t>
      </w:r>
      <w:r>
        <w:rPr>
          <w:rFonts w:ascii="Arial" w:hAnsi="Arial" w:cs="Arial"/>
          <w:lang w:val="en-US" w:eastAsia="zh-CN"/>
        </w:rPr>
        <w:t xml:space="preserve"> to reuse the parameters from PUR </w:t>
      </w:r>
      <w:r w:rsidR="00BE569F">
        <w:rPr>
          <w:rFonts w:ascii="Arial" w:hAnsi="Arial" w:cs="Arial"/>
          <w:lang w:val="en-US" w:eastAsia="zh-CN"/>
        </w:rPr>
        <w:t>PUCCH</w:t>
      </w:r>
      <w:r>
        <w:rPr>
          <w:rFonts w:ascii="Arial" w:hAnsi="Arial" w:cs="Arial"/>
          <w:lang w:val="en-US" w:eastAsia="zh-CN"/>
        </w:rPr>
        <w:t xml:space="preserve"> configuration (</w:t>
      </w:r>
      <w:r>
        <w:rPr>
          <w:rFonts w:ascii="Arial" w:eastAsia="SimSun" w:hAnsi="Arial" w:cs="Arial"/>
          <w:lang w:eastAsia="zh-CN"/>
        </w:rPr>
        <w:t xml:space="preserve">in IE </w:t>
      </w:r>
      <w:r w:rsidR="00517873" w:rsidRPr="00517873">
        <w:rPr>
          <w:rFonts w:ascii="Arial" w:eastAsia="SimSun" w:hAnsi="Arial" w:cs="Arial"/>
          <w:i/>
          <w:iCs/>
          <w:lang w:eastAsia="zh-CN"/>
        </w:rPr>
        <w:t>PUR-PUCCH-Config-r16</w:t>
      </w:r>
      <w:r w:rsidR="00746D00" w:rsidRPr="00746D00">
        <w:rPr>
          <w:rFonts w:ascii="Arial" w:eastAsia="SimSun" w:hAnsi="Arial" w:cs="Arial"/>
          <w:lang w:eastAsia="zh-CN"/>
        </w:rPr>
        <w:t xml:space="preserve">, </w:t>
      </w:r>
      <w:r w:rsidR="00746D00">
        <w:rPr>
          <w:rFonts w:ascii="Arial" w:hAnsi="Arial" w:cs="Arial"/>
          <w:lang w:eastAsia="zh-CN"/>
        </w:rPr>
        <w:t>as below</w:t>
      </w:r>
      <w:r>
        <w:rPr>
          <w:rFonts w:ascii="Arial" w:hAnsi="Arial" w:cs="Arial"/>
          <w:lang w:eastAsia="zh-CN"/>
        </w:rPr>
        <w:t>)</w:t>
      </w:r>
      <w:bookmarkEnd w:id="69"/>
      <w:r>
        <w:rPr>
          <w:rFonts w:ascii="Arial" w:hAnsi="Arial" w:cs="Arial"/>
          <w:lang w:val="en-US" w:eastAsia="zh-CN"/>
        </w:rPr>
        <w:t xml:space="preserve">. </w:t>
      </w:r>
      <w:bookmarkStart w:id="70" w:name="OLE_LINK174"/>
      <w:commentRangeEnd w:id="65"/>
      <w:r w:rsidR="003B5F0C">
        <w:rPr>
          <w:rStyle w:val="CommentReference"/>
          <w:rFonts w:ascii="Arial" w:hAnsi="Arial"/>
          <w:lang w:val="x-none"/>
        </w:rPr>
        <w:commentReference w:id="65"/>
      </w:r>
      <w:commentRangeEnd w:id="66"/>
      <w:r w:rsidR="0095557D">
        <w:rPr>
          <w:rStyle w:val="CommentReference"/>
          <w:rFonts w:ascii="Arial" w:hAnsi="Arial"/>
          <w:lang w:val="x-none"/>
        </w:rPr>
        <w:commentReference w:id="66"/>
      </w:r>
      <w:commentRangeEnd w:id="67"/>
      <w:r w:rsidR="003C609E">
        <w:rPr>
          <w:rStyle w:val="CommentReference"/>
          <w:rFonts w:ascii="Arial" w:hAnsi="Arial"/>
          <w:lang w:val="x-none"/>
        </w:rPr>
        <w:commentReference w:id="67"/>
      </w:r>
      <w:commentRangeEnd w:id="68"/>
      <w:r w:rsidR="006704E3">
        <w:rPr>
          <w:rStyle w:val="CommentReference"/>
          <w:rFonts w:ascii="Arial" w:hAnsi="Arial"/>
          <w:lang w:val="x-none"/>
        </w:rPr>
        <w:commentReference w:id="68"/>
      </w:r>
      <w:r>
        <w:rPr>
          <w:rFonts w:ascii="Arial" w:hAnsi="Arial" w:cs="Arial"/>
          <w:lang w:val="en-US" w:eastAsia="zh-CN"/>
        </w:rPr>
        <w:t xml:space="preserve">RAN2 would like </w:t>
      </w:r>
      <w:r w:rsidR="00AF4961">
        <w:rPr>
          <w:rFonts w:ascii="Arial" w:hAnsi="Arial" w:cs="Arial"/>
          <w:lang w:val="en-US" w:eastAsia="zh-CN"/>
        </w:rPr>
        <w:t xml:space="preserve">to </w:t>
      </w:r>
      <w:r>
        <w:rPr>
          <w:rFonts w:ascii="Arial" w:hAnsi="Arial" w:cs="Arial"/>
          <w:lang w:val="en-US" w:eastAsia="zh-CN"/>
        </w:rPr>
        <w:t>check with RAN1 on how to define the detail</w:t>
      </w:r>
      <w:ins w:id="71" w:author="Jonas Sedin (Samsung)" w:date="2025-04-16T13:43:00Z">
        <w:r w:rsidR="003B5F0C">
          <w:rPr>
            <w:rFonts w:ascii="Arial" w:hAnsi="Arial" w:cs="Arial"/>
            <w:lang w:val="en-US" w:eastAsia="zh-CN"/>
          </w:rPr>
          <w:t>ed</w:t>
        </w:r>
      </w:ins>
      <w:r>
        <w:rPr>
          <w:rFonts w:ascii="Arial" w:hAnsi="Arial" w:cs="Arial"/>
          <w:lang w:val="en-US" w:eastAsia="zh-CN"/>
        </w:rPr>
        <w:t xml:space="preserve"> P</w:t>
      </w:r>
      <w:r w:rsidR="00BB04B7">
        <w:rPr>
          <w:rFonts w:ascii="Arial" w:hAnsi="Arial" w:cs="Arial"/>
          <w:lang w:val="en-US" w:eastAsia="zh-CN"/>
        </w:rPr>
        <w:t>UCC</w:t>
      </w:r>
      <w:r>
        <w:rPr>
          <w:rFonts w:ascii="Arial" w:hAnsi="Arial" w:cs="Arial"/>
          <w:lang w:val="en-US" w:eastAsia="zh-CN"/>
        </w:rPr>
        <w:t>H configuration.</w:t>
      </w:r>
      <w:bookmarkEnd w:id="70"/>
    </w:p>
    <w:bookmarkEnd w:id="64"/>
    <w:p w14:paraId="26D119D4" w14:textId="77777777" w:rsidR="00013111" w:rsidRDefault="00013111" w:rsidP="005E4D0E">
      <w:pPr>
        <w:pStyle w:val="Header"/>
        <w:tabs>
          <w:tab w:val="clear" w:pos="4153"/>
          <w:tab w:val="clear" w:pos="8306"/>
        </w:tabs>
        <w:jc w:val="both"/>
        <w:rPr>
          <w:rFonts w:ascii="Arial" w:hAnsi="Arial" w:cs="Arial"/>
          <w:lang w:val="en-US"/>
        </w:rPr>
      </w:pPr>
    </w:p>
    <w:p w14:paraId="0BF2D66B" w14:textId="77777777" w:rsidR="00746D00" w:rsidRDefault="00746D00" w:rsidP="00746D00">
      <w:pPr>
        <w:pStyle w:val="PL"/>
        <w:shd w:val="clear" w:color="auto" w:fill="E6E6E6"/>
        <w:rPr>
          <w:lang w:val="en-GB" w:eastAsia="ja-JP"/>
        </w:rPr>
      </w:pPr>
      <w:r>
        <w:t>PUR-PUCCH-Config-r16 ::=</w:t>
      </w:r>
      <w:r>
        <w:tab/>
      </w:r>
      <w:r>
        <w:tab/>
      </w:r>
      <w:r>
        <w:tab/>
        <w:t>SEQUENCE {</w:t>
      </w:r>
    </w:p>
    <w:p w14:paraId="7E187745" w14:textId="77777777" w:rsidR="00746D00" w:rsidRDefault="00746D00" w:rsidP="00746D00">
      <w:pPr>
        <w:pStyle w:val="PL"/>
        <w:shd w:val="pct10" w:color="auto" w:fill="auto"/>
      </w:pPr>
      <w:r>
        <w:tab/>
        <w:t>n1PUCCH-AN-r16</w:t>
      </w:r>
      <w:r>
        <w:tab/>
      </w:r>
      <w:r>
        <w:tab/>
      </w:r>
      <w:r>
        <w:tab/>
      </w:r>
      <w:r>
        <w:tab/>
      </w:r>
      <w:r>
        <w:tab/>
      </w:r>
      <w:r>
        <w:tab/>
        <w:t>INTEGER (0..2047)</w:t>
      </w:r>
      <w:r>
        <w:tab/>
      </w:r>
      <w:r>
        <w:tab/>
      </w:r>
      <w:r>
        <w:tab/>
        <w:t>OPTIONAL,</w:t>
      </w:r>
      <w:r>
        <w:tab/>
        <w:t>-- Need ON</w:t>
      </w:r>
    </w:p>
    <w:p w14:paraId="0BA49F4F" w14:textId="77777777" w:rsidR="00746D00" w:rsidRDefault="00746D00" w:rsidP="00746D00">
      <w:pPr>
        <w:pStyle w:val="PL"/>
        <w:shd w:val="pct10" w:color="auto" w:fill="auto"/>
      </w:pPr>
      <w:r>
        <w:tab/>
        <w:t>pucch-NumRepetitionCE-Format1-r16</w:t>
      </w:r>
      <w:r>
        <w:tab/>
        <w:t>ENUMERATED {n1, n2, n4, n8}</w:t>
      </w:r>
      <w:r>
        <w:tab/>
        <w:t>OPTIONAL</w:t>
      </w:r>
      <w:r>
        <w:tab/>
        <w:t>-- Need ON</w:t>
      </w:r>
    </w:p>
    <w:p w14:paraId="45805C4F" w14:textId="77777777" w:rsidR="00746D00" w:rsidRDefault="00746D00" w:rsidP="00746D00">
      <w:pPr>
        <w:pStyle w:val="PL"/>
        <w:shd w:val="clear" w:color="auto" w:fill="E6E6E6"/>
      </w:pPr>
      <w:r>
        <w:t>}</w:t>
      </w:r>
    </w:p>
    <w:p w14:paraId="17C10988" w14:textId="77777777" w:rsidR="00013111" w:rsidRDefault="00013111" w:rsidP="005E4D0E">
      <w:pPr>
        <w:pStyle w:val="Header"/>
        <w:tabs>
          <w:tab w:val="clear" w:pos="4153"/>
          <w:tab w:val="clear" w:pos="8306"/>
        </w:tabs>
        <w:jc w:val="both"/>
        <w:rPr>
          <w:rFonts w:ascii="Arial" w:hAnsi="Arial" w:cs="Arial"/>
          <w:lang w:val="en-US"/>
        </w:rPr>
      </w:pPr>
    </w:p>
    <w:p w14:paraId="68F2342A" w14:textId="65FB8AB4" w:rsidR="00C24131" w:rsidRDefault="000C1D41" w:rsidP="005E7C91">
      <w:pPr>
        <w:rPr>
          <w:rFonts w:ascii="Arial" w:hAnsi="Arial" w:cs="Arial"/>
          <w:lang w:val="en-US" w:eastAsia="zh-CN"/>
        </w:rPr>
      </w:pPr>
      <w:bookmarkStart w:id="72" w:name="OLE_LINK169"/>
      <w:r>
        <w:rPr>
          <w:rFonts w:ascii="Arial" w:hAnsi="Arial" w:cs="Arial"/>
          <w:b/>
          <w:bCs/>
          <w:lang w:val="en-US" w:eastAsia="zh-CN"/>
        </w:rPr>
        <w:t>Q</w:t>
      </w:r>
      <w:r w:rsidR="00CE7A3B">
        <w:rPr>
          <w:rFonts w:ascii="Arial" w:hAnsi="Arial" w:cs="Arial"/>
          <w:b/>
          <w:bCs/>
          <w:lang w:val="en-US" w:eastAsia="zh-CN"/>
        </w:rPr>
        <w:t>6</w:t>
      </w:r>
      <w:r>
        <w:rPr>
          <w:rFonts w:ascii="Arial" w:hAnsi="Arial" w:cs="Arial"/>
          <w:lang w:val="en-US" w:eastAsia="zh-CN"/>
        </w:rPr>
        <w:t xml:space="preserve">: For NB-IoT, RAN2 agrees to reuse the </w:t>
      </w:r>
      <w:r w:rsidR="00B3591B">
        <w:rPr>
          <w:rFonts w:ascii="Arial" w:hAnsi="Arial" w:cs="Arial"/>
          <w:lang w:val="en-US" w:eastAsia="zh-CN"/>
        </w:rPr>
        <w:t xml:space="preserve">physical layer </w:t>
      </w:r>
      <w:r>
        <w:rPr>
          <w:rFonts w:ascii="Arial" w:hAnsi="Arial" w:cs="Arial"/>
          <w:lang w:val="en-US" w:eastAsia="zh-CN"/>
        </w:rPr>
        <w:t xml:space="preserve">parameters </w:t>
      </w:r>
      <w:r w:rsidR="00B3591B" w:rsidRPr="00B3591B">
        <w:rPr>
          <w:rFonts w:ascii="Arial" w:hAnsi="Arial" w:cs="Arial"/>
          <w:i/>
          <w:iCs/>
          <w:lang w:val="en-US" w:eastAsia="zh-CN"/>
        </w:rPr>
        <w:t>pur-PhysicalConfig-r16</w:t>
      </w:r>
      <w:r w:rsidR="00B3591B" w:rsidRPr="00B3591B">
        <w:rPr>
          <w:rFonts w:ascii="Arial" w:hAnsi="Arial" w:cs="Arial"/>
          <w:lang w:val="en-US" w:eastAsia="zh-CN"/>
        </w:rPr>
        <w:t xml:space="preserve"> in </w:t>
      </w:r>
      <w:r w:rsidR="00B3591B" w:rsidRPr="00B3591B">
        <w:rPr>
          <w:rFonts w:ascii="Arial" w:hAnsi="Arial" w:cs="Arial"/>
          <w:i/>
          <w:iCs/>
          <w:lang w:val="en-US" w:eastAsia="zh-CN"/>
        </w:rPr>
        <w:t>PUR-Config-NB</w:t>
      </w:r>
      <w:r w:rsidR="00B3591B">
        <w:rPr>
          <w:rFonts w:ascii="Arial" w:hAnsi="Arial" w:cs="Arial"/>
          <w:lang w:val="en-US" w:eastAsia="zh-CN"/>
        </w:rPr>
        <w:t>.</w:t>
      </w:r>
      <w:r>
        <w:rPr>
          <w:rFonts w:ascii="Arial" w:hAnsi="Arial" w:cs="Arial"/>
          <w:lang w:val="en-US" w:eastAsia="zh-CN"/>
        </w:rPr>
        <w:t xml:space="preserve"> </w:t>
      </w:r>
      <w:r w:rsidR="00254D29">
        <w:rPr>
          <w:rFonts w:ascii="Arial" w:hAnsi="Arial" w:cs="Arial"/>
          <w:lang w:val="en-US" w:eastAsia="zh-CN"/>
        </w:rPr>
        <w:t xml:space="preserve">RAN2 </w:t>
      </w:r>
      <w:r w:rsidR="00C24131">
        <w:rPr>
          <w:rFonts w:ascii="Arial" w:hAnsi="Arial" w:cs="Arial"/>
          <w:lang w:val="en-US" w:eastAsia="zh-CN"/>
        </w:rPr>
        <w:t>assumes to have below parameters</w:t>
      </w:r>
      <w:r w:rsidR="005C392F">
        <w:rPr>
          <w:rFonts w:ascii="Arial" w:hAnsi="Arial" w:cs="Arial"/>
          <w:lang w:val="en-US" w:eastAsia="zh-CN"/>
        </w:rPr>
        <w:t>:</w:t>
      </w:r>
    </w:p>
    <w:p w14:paraId="501BD805" w14:textId="1FA97E59"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resource units for NPUSCH (as in </w:t>
      </w:r>
      <w:r w:rsidRPr="00C24131">
        <w:rPr>
          <w:rFonts w:ascii="Arial" w:hAnsi="Arial" w:cs="Arial"/>
          <w:i/>
          <w:iCs/>
          <w:lang w:val="en-US" w:eastAsia="zh-CN"/>
        </w:rPr>
        <w:t>npusch-NumRUsIndex-r16</w:t>
      </w:r>
      <w:r w:rsidRPr="00C24131">
        <w:rPr>
          <w:rFonts w:ascii="Arial" w:hAnsi="Arial" w:cs="Arial"/>
          <w:lang w:val="en-US" w:eastAsia="zh-CN"/>
        </w:rPr>
        <w:t>)</w:t>
      </w:r>
    </w:p>
    <w:p w14:paraId="573B1D31" w14:textId="5E438BB0"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Number of repetitions for NPUSCH (as in </w:t>
      </w:r>
      <w:r w:rsidRPr="00C24131">
        <w:rPr>
          <w:rFonts w:ascii="Arial" w:hAnsi="Arial" w:cs="Arial"/>
          <w:i/>
          <w:iCs/>
          <w:lang w:val="en-US" w:eastAsia="zh-CN"/>
        </w:rPr>
        <w:t>npusch-NumRepetitionsIndex-r16</w:t>
      </w:r>
      <w:r w:rsidRPr="00C24131">
        <w:rPr>
          <w:rFonts w:ascii="Arial" w:hAnsi="Arial" w:cs="Arial"/>
          <w:lang w:val="en-US" w:eastAsia="zh-CN"/>
        </w:rPr>
        <w:t>)</w:t>
      </w:r>
    </w:p>
    <w:p w14:paraId="11DBD7CA" w14:textId="6200B27C" w:rsidR="00C24131"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Set of subcarriers (similar to </w:t>
      </w:r>
      <w:r w:rsidRPr="00C24131">
        <w:rPr>
          <w:rFonts w:ascii="Arial" w:hAnsi="Arial" w:cs="Arial"/>
          <w:i/>
          <w:iCs/>
          <w:lang w:val="en-US" w:eastAsia="zh-CN"/>
        </w:rPr>
        <w:t>npusch-SubCarrierSetIndex</w:t>
      </w:r>
      <w:r w:rsidRPr="00C24131">
        <w:rPr>
          <w:rFonts w:ascii="Arial" w:hAnsi="Arial" w:cs="Arial"/>
          <w:lang w:val="en-US" w:eastAsia="zh-CN"/>
        </w:rPr>
        <w:t xml:space="preserve"> but change it to a “set”), FFS whether subcarriers are provided as a contiguous set.</w:t>
      </w:r>
    </w:p>
    <w:p w14:paraId="1D0460FC" w14:textId="200BF90B" w:rsidR="00254D29" w:rsidRPr="00C24131" w:rsidRDefault="00C24131" w:rsidP="00C24131">
      <w:pPr>
        <w:pStyle w:val="ListParagraph"/>
        <w:numPr>
          <w:ilvl w:val="0"/>
          <w:numId w:val="40"/>
        </w:numPr>
        <w:rPr>
          <w:rFonts w:ascii="Arial" w:hAnsi="Arial" w:cs="Arial"/>
          <w:lang w:val="en-US" w:eastAsia="zh-CN"/>
        </w:rPr>
      </w:pPr>
      <w:r w:rsidRPr="00C24131">
        <w:rPr>
          <w:rFonts w:ascii="Arial" w:hAnsi="Arial" w:cs="Arial"/>
          <w:lang w:val="en-US" w:eastAsia="zh-CN"/>
        </w:rPr>
        <w:t xml:space="preserve">MCS configuration for NPUSCH (as in </w:t>
      </w:r>
      <w:r w:rsidRPr="00074575">
        <w:rPr>
          <w:rFonts w:ascii="Arial" w:hAnsi="Arial" w:cs="Arial"/>
          <w:i/>
          <w:iCs/>
          <w:lang w:val="en-US" w:eastAsia="zh-CN"/>
          <w:rPrChange w:id="73" w:author="MediaTek (Felix)" w:date="2025-04-17T15:37:00Z">
            <w:rPr>
              <w:rFonts w:ascii="Arial" w:hAnsi="Arial" w:cs="Arial"/>
              <w:lang w:val="en-US" w:eastAsia="zh-CN"/>
            </w:rPr>
          </w:rPrChange>
        </w:rPr>
        <w:t>npusch-MCS-r16</w:t>
      </w:r>
      <w:r w:rsidRPr="00C24131">
        <w:rPr>
          <w:rFonts w:ascii="Arial" w:hAnsi="Arial" w:cs="Arial"/>
          <w:lang w:val="en-US" w:eastAsia="zh-CN"/>
        </w:rPr>
        <w:t xml:space="preserve">).  </w:t>
      </w:r>
      <w:bookmarkEnd w:id="72"/>
    </w:p>
    <w:p w14:paraId="7D9648AC" w14:textId="7F8B0E4F" w:rsidR="00ED0D0B" w:rsidRPr="00ED0D0B" w:rsidRDefault="00ED0D0B" w:rsidP="00ED0D0B">
      <w:pPr>
        <w:rPr>
          <w:rFonts w:ascii="Arial" w:hAnsi="Arial" w:cs="Arial"/>
          <w:lang w:val="en-US" w:eastAsia="zh-CN"/>
        </w:rPr>
      </w:pPr>
      <w:r>
        <w:rPr>
          <w:rFonts w:ascii="Arial" w:hAnsi="Arial" w:cs="Arial"/>
          <w:lang w:val="en-US" w:eastAsia="zh-CN"/>
        </w:rPr>
        <w:t xml:space="preserve">Note that </w:t>
      </w:r>
      <w:r w:rsidRPr="00ED0D0B">
        <w:rPr>
          <w:rFonts w:ascii="Arial" w:hAnsi="Arial" w:cs="Arial"/>
          <w:lang w:val="en-US" w:eastAsia="zh-CN"/>
        </w:rPr>
        <w:t>the power parameters (</w:t>
      </w:r>
      <w:r w:rsidRPr="00ED0D0B">
        <w:rPr>
          <w:rFonts w:ascii="Arial" w:hAnsi="Arial" w:cs="Arial"/>
          <w:i/>
          <w:iCs/>
          <w:lang w:val="en-US" w:eastAsia="zh-CN"/>
        </w:rPr>
        <w:t>p0-UE-NPUSCH-r16</w:t>
      </w:r>
      <w:r w:rsidRPr="00ED0D0B">
        <w:rPr>
          <w:rFonts w:ascii="Arial" w:hAnsi="Arial" w:cs="Arial"/>
          <w:lang w:val="en-US" w:eastAsia="zh-CN"/>
        </w:rPr>
        <w:t xml:space="preserve"> and </w:t>
      </w:r>
      <w:r w:rsidRPr="00ED0D0B">
        <w:rPr>
          <w:rFonts w:ascii="Arial" w:hAnsi="Arial" w:cs="Arial"/>
          <w:i/>
          <w:iCs/>
          <w:lang w:val="en-US" w:eastAsia="zh-CN"/>
        </w:rPr>
        <w:t>alpha-r16</w:t>
      </w:r>
      <w:r w:rsidRPr="00ED0D0B">
        <w:rPr>
          <w:rFonts w:ascii="Arial" w:hAnsi="Arial" w:cs="Arial"/>
          <w:lang w:val="en-US" w:eastAsia="zh-CN"/>
        </w:rPr>
        <w:t xml:space="preserve">) </w:t>
      </w:r>
      <w:r>
        <w:rPr>
          <w:rFonts w:ascii="Arial" w:hAnsi="Arial" w:cs="Arial"/>
          <w:lang w:val="en-US" w:eastAsia="zh-CN"/>
        </w:rPr>
        <w:t>should be updated according to the result of Q1.</w:t>
      </w:r>
      <w:r w:rsidRPr="00ED0D0B">
        <w:rPr>
          <w:rFonts w:ascii="Arial" w:hAnsi="Arial" w:cs="Arial"/>
          <w:lang w:val="en-US" w:eastAsia="zh-CN"/>
        </w:rPr>
        <w:t xml:space="preserve"> </w:t>
      </w:r>
    </w:p>
    <w:p w14:paraId="4980C7CC" w14:textId="77777777" w:rsidR="00ED0D0B" w:rsidRDefault="00ED0D0B" w:rsidP="000C1D41">
      <w:pPr>
        <w:rPr>
          <w:rFonts w:ascii="Arial" w:hAnsi="Arial" w:cs="Arial"/>
          <w:lang w:val="en-US" w:eastAsia="zh-CN"/>
        </w:rPr>
      </w:pPr>
    </w:p>
    <w:p w14:paraId="1EA38B71" w14:textId="7C228093" w:rsidR="000C1D41" w:rsidRDefault="000C1D41" w:rsidP="000C1D41">
      <w:pPr>
        <w:rPr>
          <w:rFonts w:ascii="Arial" w:hAnsi="Arial" w:cs="Arial"/>
          <w:lang w:val="en-US" w:eastAsia="zh-CN"/>
        </w:rPr>
      </w:pPr>
      <w:r>
        <w:rPr>
          <w:rFonts w:ascii="Arial" w:hAnsi="Arial" w:cs="Arial"/>
          <w:lang w:val="en-US" w:eastAsia="zh-CN"/>
        </w:rPr>
        <w:t>RAN2 would like check with RAN1 on how to define the detail</w:t>
      </w:r>
      <w:r w:rsidR="005E7C91">
        <w:rPr>
          <w:rFonts w:ascii="Arial" w:hAnsi="Arial" w:cs="Arial"/>
          <w:lang w:val="en-US" w:eastAsia="zh-CN"/>
        </w:rPr>
        <w:t xml:space="preserve"> physical </w:t>
      </w:r>
      <w:commentRangeStart w:id="74"/>
      <w:r w:rsidR="005E7C91">
        <w:rPr>
          <w:rFonts w:ascii="Arial" w:hAnsi="Arial" w:cs="Arial"/>
          <w:lang w:val="en-US" w:eastAsia="zh-CN"/>
        </w:rPr>
        <w:t>later</w:t>
      </w:r>
      <w:commentRangeEnd w:id="74"/>
      <w:r w:rsidR="006704E3">
        <w:rPr>
          <w:rStyle w:val="CommentReference"/>
          <w:rFonts w:ascii="Arial" w:hAnsi="Arial"/>
          <w:lang w:val="x-none"/>
        </w:rPr>
        <w:commentReference w:id="74"/>
      </w:r>
      <w:r w:rsidR="005E7C91">
        <w:rPr>
          <w:rFonts w:ascii="Arial" w:hAnsi="Arial" w:cs="Arial"/>
          <w:lang w:val="en-US" w:eastAsia="zh-CN"/>
        </w:rPr>
        <w:t xml:space="preserve"> parameters</w:t>
      </w:r>
      <w:r>
        <w:rPr>
          <w:rFonts w:ascii="Arial" w:hAnsi="Arial" w:cs="Arial"/>
          <w:lang w:val="en-US" w:eastAsia="zh-CN"/>
        </w:rPr>
        <w:t>.</w:t>
      </w:r>
    </w:p>
    <w:p w14:paraId="6E07E44D" w14:textId="77777777" w:rsidR="00254D29" w:rsidRDefault="00254D29" w:rsidP="00254D29">
      <w:pPr>
        <w:pStyle w:val="PL"/>
        <w:shd w:val="clear" w:color="auto" w:fill="E6E6E6"/>
        <w:rPr>
          <w:lang w:val="en-GB" w:eastAsia="ja-JP"/>
        </w:rPr>
      </w:pPr>
      <w:r>
        <w:tab/>
        <w:t>pur-PhysicalConfig-r16</w:t>
      </w:r>
      <w:r>
        <w:tab/>
      </w:r>
      <w:r>
        <w:tab/>
      </w:r>
      <w:r>
        <w:tab/>
      </w:r>
      <w:r>
        <w:tab/>
        <w:t>SEQUENCE {</w:t>
      </w:r>
    </w:p>
    <w:p w14:paraId="3FCE4F57" w14:textId="77777777" w:rsidR="00254D29" w:rsidRDefault="00254D29" w:rsidP="00254D29">
      <w:pPr>
        <w:pStyle w:val="PL"/>
        <w:shd w:val="clear" w:color="auto" w:fill="E6E6E6"/>
      </w:pPr>
      <w:r>
        <w:tab/>
      </w:r>
      <w:r>
        <w:tab/>
        <w:t>carrierConfig-r16</w:t>
      </w:r>
      <w:r>
        <w:tab/>
      </w:r>
      <w:r>
        <w:tab/>
      </w:r>
      <w:r>
        <w:tab/>
      </w:r>
      <w:r>
        <w:tab/>
      </w:r>
      <w:r>
        <w:tab/>
      </w:r>
      <w:bookmarkStart w:id="75" w:name="OLE_LINK15"/>
      <w:r>
        <w:t>CarrierConfigDedicated-NB-r13</w:t>
      </w:r>
      <w:bookmarkEnd w:id="75"/>
      <w:r>
        <w:t>,</w:t>
      </w:r>
    </w:p>
    <w:p w14:paraId="68C68FB3" w14:textId="77777777" w:rsidR="00254D29" w:rsidRDefault="00254D29" w:rsidP="00254D29">
      <w:pPr>
        <w:pStyle w:val="PL"/>
        <w:shd w:val="clear" w:color="auto" w:fill="E6E6E6"/>
      </w:pPr>
      <w:r>
        <w:tab/>
      </w:r>
      <w:r>
        <w:tab/>
        <w:t>npusch-NumRUsIndex-r16</w:t>
      </w:r>
      <w:r>
        <w:tab/>
      </w:r>
      <w:r>
        <w:tab/>
      </w:r>
      <w:r>
        <w:tab/>
      </w:r>
      <w:r>
        <w:tab/>
        <w:t>INTEGER (0..7),</w:t>
      </w:r>
    </w:p>
    <w:p w14:paraId="2483B0BA" w14:textId="77777777" w:rsidR="00254D29" w:rsidRDefault="00254D29" w:rsidP="00254D29">
      <w:pPr>
        <w:pStyle w:val="PL"/>
        <w:shd w:val="clear" w:color="auto" w:fill="E6E6E6"/>
      </w:pPr>
      <w:r>
        <w:tab/>
      </w:r>
      <w:r>
        <w:tab/>
        <w:t>npusch-NumRepetitionsIndex-r16</w:t>
      </w:r>
      <w:r>
        <w:tab/>
      </w:r>
      <w:r>
        <w:tab/>
        <w:t>INTEGER (0..7),</w:t>
      </w:r>
    </w:p>
    <w:p w14:paraId="6B1F9C38" w14:textId="77777777" w:rsidR="00254D29" w:rsidRPr="00287B19" w:rsidRDefault="00254D29" w:rsidP="00254D29">
      <w:pPr>
        <w:pStyle w:val="PL"/>
        <w:shd w:val="clear" w:color="auto" w:fill="E6E6E6"/>
        <w:rPr>
          <w:highlight w:val="yellow"/>
        </w:rPr>
      </w:pPr>
      <w:r>
        <w:tab/>
      </w:r>
      <w:r>
        <w:tab/>
      </w:r>
      <w:bookmarkStart w:id="76" w:name="OLE_LINK12"/>
      <w:bookmarkStart w:id="77" w:name="OLE_LINK41"/>
      <w:r w:rsidRPr="00287B19">
        <w:rPr>
          <w:highlight w:val="yellow"/>
        </w:rPr>
        <w:t>npusch-</w:t>
      </w:r>
      <w:bookmarkStart w:id="78" w:name="OLE_LINK13"/>
      <w:r w:rsidRPr="00287B19">
        <w:rPr>
          <w:highlight w:val="yellow"/>
        </w:rPr>
        <w:t>SubCarrierSetIndex</w:t>
      </w:r>
      <w:bookmarkEnd w:id="76"/>
      <w:bookmarkEnd w:id="78"/>
      <w:r w:rsidRPr="00287B19">
        <w:rPr>
          <w:highlight w:val="yellow"/>
        </w:rPr>
        <w:t>-r16</w:t>
      </w:r>
      <w:bookmarkEnd w:id="77"/>
      <w:r w:rsidRPr="00287B19">
        <w:rPr>
          <w:highlight w:val="yellow"/>
        </w:rPr>
        <w:tab/>
      </w:r>
      <w:r w:rsidRPr="00287B19">
        <w:rPr>
          <w:highlight w:val="yellow"/>
        </w:rPr>
        <w:tab/>
        <w:t>CHOICE {</w:t>
      </w:r>
    </w:p>
    <w:p w14:paraId="36B90994"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khz15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(0..18),</w:t>
      </w:r>
    </w:p>
    <w:p w14:paraId="73B148B5" w14:textId="77777777" w:rsidR="00254D29" w:rsidRPr="00287B19" w:rsidRDefault="00254D29" w:rsidP="00254D29">
      <w:pPr>
        <w:pStyle w:val="PL"/>
        <w:shd w:val="clear" w:color="auto" w:fill="E6E6E6"/>
        <w:rPr>
          <w:highlight w:val="yellow"/>
        </w:rPr>
      </w:pPr>
      <w:r w:rsidRPr="00287B19">
        <w:rPr>
          <w:highlight w:val="yellow"/>
        </w:rPr>
        <w:tab/>
      </w:r>
      <w:r w:rsidRPr="00287B19">
        <w:rPr>
          <w:highlight w:val="yellow"/>
        </w:rPr>
        <w:tab/>
      </w:r>
      <w:r w:rsidRPr="00287B19">
        <w:rPr>
          <w:highlight w:val="yellow"/>
        </w:rPr>
        <w:tab/>
        <w:t>khz3dot75</w:t>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r>
      <w:r w:rsidRPr="00287B19">
        <w:rPr>
          <w:highlight w:val="yellow"/>
        </w:rPr>
        <w:tab/>
        <w:t>INTEGER (0..47)</w:t>
      </w:r>
    </w:p>
    <w:p w14:paraId="733F2EB4" w14:textId="77777777" w:rsidR="00254D29" w:rsidRDefault="00254D29" w:rsidP="00254D29">
      <w:pPr>
        <w:pStyle w:val="PL"/>
        <w:shd w:val="clear" w:color="auto" w:fill="E6E6E6"/>
      </w:pPr>
      <w:r w:rsidRPr="00287B19">
        <w:rPr>
          <w:highlight w:val="yellow"/>
        </w:rPr>
        <w:tab/>
      </w:r>
      <w:r w:rsidRPr="00287B19">
        <w:rPr>
          <w:highlight w:val="yellow"/>
        </w:rPr>
        <w:tab/>
        <w:t>},</w:t>
      </w:r>
    </w:p>
    <w:p w14:paraId="59EF9F68" w14:textId="77777777" w:rsidR="00254D29" w:rsidRDefault="00254D29" w:rsidP="00254D29">
      <w:pPr>
        <w:pStyle w:val="PL"/>
        <w:shd w:val="clear" w:color="auto" w:fill="E6E6E6"/>
      </w:pPr>
      <w:r>
        <w:tab/>
      </w:r>
      <w:r>
        <w:tab/>
        <w:t>npusch-MCS-r16</w:t>
      </w:r>
      <w:r>
        <w:tab/>
      </w:r>
      <w:r>
        <w:tab/>
      </w:r>
      <w:r>
        <w:tab/>
      </w:r>
      <w:r>
        <w:tab/>
      </w:r>
      <w:r>
        <w:tab/>
      </w:r>
      <w:r>
        <w:tab/>
        <w:t>CHOICE {</w:t>
      </w:r>
    </w:p>
    <w:p w14:paraId="58C347E6" w14:textId="77777777" w:rsidR="00254D29" w:rsidRDefault="00254D29" w:rsidP="00254D29">
      <w:pPr>
        <w:pStyle w:val="PL"/>
        <w:shd w:val="clear" w:color="auto" w:fill="E6E6E6"/>
      </w:pPr>
      <w:r>
        <w:tab/>
      </w:r>
      <w:r>
        <w:tab/>
      </w:r>
      <w:r>
        <w:tab/>
        <w:t>singleTone</w:t>
      </w:r>
      <w:r>
        <w:tab/>
      </w:r>
      <w:r>
        <w:tab/>
      </w:r>
      <w:r>
        <w:tab/>
      </w:r>
      <w:r>
        <w:tab/>
      </w:r>
      <w:r>
        <w:tab/>
      </w:r>
      <w:r>
        <w:tab/>
      </w:r>
      <w:r>
        <w:tab/>
        <w:t>INTEGER (0..10),</w:t>
      </w:r>
    </w:p>
    <w:p w14:paraId="56AA2AB4" w14:textId="77777777" w:rsidR="00254D29" w:rsidRDefault="00254D29" w:rsidP="00254D29">
      <w:pPr>
        <w:pStyle w:val="PL"/>
        <w:shd w:val="clear" w:color="auto" w:fill="E6E6E6"/>
      </w:pPr>
      <w:r>
        <w:tab/>
      </w:r>
      <w:r>
        <w:tab/>
      </w:r>
      <w:r>
        <w:tab/>
        <w:t>multiTone</w:t>
      </w:r>
      <w:r>
        <w:tab/>
      </w:r>
      <w:r>
        <w:tab/>
      </w:r>
      <w:r>
        <w:tab/>
      </w:r>
      <w:r>
        <w:tab/>
      </w:r>
      <w:r>
        <w:tab/>
      </w:r>
      <w:r>
        <w:tab/>
      </w:r>
      <w:r>
        <w:tab/>
        <w:t>INTEGER (0..13)</w:t>
      </w:r>
    </w:p>
    <w:p w14:paraId="593527A9" w14:textId="77777777" w:rsidR="00254D29" w:rsidRDefault="00254D29" w:rsidP="00254D29">
      <w:pPr>
        <w:pStyle w:val="PL"/>
        <w:shd w:val="clear" w:color="auto" w:fill="E6E6E6"/>
      </w:pPr>
      <w:r>
        <w:tab/>
      </w:r>
      <w:r>
        <w:tab/>
        <w:t>},</w:t>
      </w:r>
    </w:p>
    <w:p w14:paraId="673F6A4A" w14:textId="77777777" w:rsidR="00254D29" w:rsidRPr="005C392F" w:rsidRDefault="00254D29" w:rsidP="00254D29">
      <w:pPr>
        <w:pStyle w:val="PL"/>
        <w:shd w:val="clear" w:color="auto" w:fill="E6E6E6"/>
        <w:rPr>
          <w:highlight w:val="cyan"/>
        </w:rPr>
      </w:pPr>
      <w:r>
        <w:tab/>
      </w:r>
      <w:r>
        <w:tab/>
      </w:r>
      <w:r w:rsidRPr="005C392F">
        <w:rPr>
          <w:highlight w:val="cyan"/>
        </w:rPr>
        <w:t>p0-UE-NPUSCH-r16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INTEGER (-8..7),</w:t>
      </w:r>
    </w:p>
    <w:p w14:paraId="06DD884E" w14:textId="77777777" w:rsidR="00254D29" w:rsidRPr="005C392F" w:rsidRDefault="00254D29" w:rsidP="00254D29">
      <w:pPr>
        <w:pStyle w:val="PL"/>
        <w:shd w:val="clear" w:color="auto" w:fill="E6E6E6"/>
        <w:rPr>
          <w:highlight w:val="cyan"/>
        </w:rPr>
      </w:pPr>
      <w:r w:rsidRPr="005C392F">
        <w:rPr>
          <w:highlight w:val="cyan"/>
        </w:rPr>
        <w:tab/>
      </w:r>
      <w:r w:rsidRPr="005C392F">
        <w:rPr>
          <w:highlight w:val="cyan"/>
        </w:rPr>
        <w:tab/>
        <w:t>alpha-r16</w:t>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ENUMERATED {al0, al04, al05, al06,</w:t>
      </w:r>
    </w:p>
    <w:p w14:paraId="7BC2CFA1" w14:textId="77777777" w:rsidR="00254D29" w:rsidRDefault="00254D29" w:rsidP="00254D29">
      <w:pPr>
        <w:pStyle w:val="PL"/>
        <w:shd w:val="clear" w:color="auto" w:fill="E6E6E6"/>
      </w:pP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r>
      <w:r w:rsidRPr="005C392F">
        <w:rPr>
          <w:highlight w:val="cyan"/>
        </w:rPr>
        <w:tab/>
        <w:t>al07, al08, al09, al1},</w:t>
      </w:r>
    </w:p>
    <w:p w14:paraId="7BA455A3" w14:textId="77777777" w:rsidR="00254D29" w:rsidRDefault="00254D29" w:rsidP="00254D29">
      <w:pPr>
        <w:pStyle w:val="PL"/>
        <w:shd w:val="clear" w:color="auto" w:fill="E6E6E6"/>
      </w:pPr>
      <w:r>
        <w:tab/>
      </w:r>
      <w:r>
        <w:tab/>
        <w:t>npusch-CyclicShift-r16</w:t>
      </w:r>
      <w:r>
        <w:tab/>
      </w:r>
      <w:r>
        <w:tab/>
      </w:r>
      <w:r>
        <w:tab/>
      </w:r>
      <w:r>
        <w:tab/>
        <w:t>ENUMERATED {n0, n6},</w:t>
      </w:r>
    </w:p>
    <w:p w14:paraId="6A763BAF" w14:textId="77777777" w:rsidR="00254D29" w:rsidRDefault="00254D29" w:rsidP="00254D29">
      <w:pPr>
        <w:pStyle w:val="PL"/>
        <w:shd w:val="clear" w:color="auto" w:fill="E6E6E6"/>
      </w:pPr>
      <w:r>
        <w:tab/>
      </w:r>
      <w:r>
        <w:tab/>
        <w:t>npdcch-Config-r16</w:t>
      </w:r>
      <w:r>
        <w:tab/>
      </w:r>
      <w:r>
        <w:tab/>
      </w:r>
      <w:r>
        <w:tab/>
      </w:r>
      <w:r>
        <w:tab/>
      </w:r>
      <w:r>
        <w:tab/>
        <w:t>NPDCCH-ConfigDedicated-NB-r13</w:t>
      </w:r>
    </w:p>
    <w:p w14:paraId="54DC90F3" w14:textId="77777777" w:rsidR="00254D29" w:rsidRDefault="00254D29" w:rsidP="00254D29">
      <w:pPr>
        <w:pStyle w:val="PL"/>
        <w:shd w:val="clear" w:color="auto" w:fill="E6E6E6"/>
      </w:pPr>
      <w:r>
        <w:tab/>
        <w:t>}</w:t>
      </w:r>
      <w:r>
        <w:tab/>
        <w:t>OPTIONAL,</w:t>
      </w:r>
      <w:r>
        <w:tab/>
        <w:t>-- Need ON</w:t>
      </w:r>
    </w:p>
    <w:p w14:paraId="6CF8688C" w14:textId="0329420D" w:rsidR="00746D00" w:rsidRDefault="00746D00" w:rsidP="005E4D0E">
      <w:pPr>
        <w:pStyle w:val="Header"/>
        <w:tabs>
          <w:tab w:val="clear" w:pos="4153"/>
          <w:tab w:val="clear" w:pos="8306"/>
        </w:tabs>
        <w:jc w:val="both"/>
        <w:rPr>
          <w:rFonts w:ascii="Arial" w:hAnsi="Arial" w:cs="Arial"/>
          <w:lang w:val="en-US"/>
        </w:rPr>
      </w:pPr>
    </w:p>
    <w:p w14:paraId="0DD70A6D" w14:textId="77777777" w:rsidR="00746D00" w:rsidRDefault="00746D00" w:rsidP="005E4D0E">
      <w:pPr>
        <w:pStyle w:val="Header"/>
        <w:tabs>
          <w:tab w:val="clear" w:pos="4153"/>
          <w:tab w:val="clear" w:pos="8306"/>
        </w:tabs>
        <w:jc w:val="both"/>
        <w:rPr>
          <w:rFonts w:ascii="Arial" w:hAnsi="Arial" w:cs="Arial"/>
          <w:lang w:val="en-US"/>
        </w:rPr>
      </w:pPr>
    </w:p>
    <w:p w14:paraId="279B6C91" w14:textId="086F10F9" w:rsidR="00DD6D21" w:rsidRDefault="00DD6D21" w:rsidP="00DD6D21">
      <w:pPr>
        <w:rPr>
          <w:rFonts w:ascii="Arial" w:hAnsi="Arial" w:cs="Arial"/>
          <w:lang w:val="en-US" w:eastAsia="zh-CN"/>
        </w:rPr>
      </w:pPr>
      <w:r>
        <w:rPr>
          <w:rFonts w:ascii="Arial" w:hAnsi="Arial" w:cs="Arial"/>
          <w:b/>
          <w:bCs/>
          <w:lang w:val="en-US" w:eastAsia="zh-CN"/>
        </w:rPr>
        <w:t>Q</w:t>
      </w:r>
      <w:r w:rsidR="00CE7A3B">
        <w:rPr>
          <w:rFonts w:ascii="Arial" w:hAnsi="Arial" w:cs="Arial"/>
          <w:b/>
          <w:bCs/>
          <w:lang w:val="en-US" w:eastAsia="zh-CN"/>
        </w:rPr>
        <w:t>7</w:t>
      </w:r>
      <w:r>
        <w:rPr>
          <w:rFonts w:ascii="Arial" w:hAnsi="Arial" w:cs="Arial"/>
          <w:lang w:val="en-US" w:eastAsia="zh-CN"/>
        </w:rPr>
        <w:t>: For NB-IoT, RAN2 agrees to have NPDCCH configuration for shared resource configuration and decides to reuse the parameters from PUR PDCCH configuration (</w:t>
      </w:r>
      <w:r>
        <w:rPr>
          <w:rFonts w:ascii="Arial" w:eastAsia="SimSun" w:hAnsi="Arial" w:cs="Arial"/>
          <w:lang w:eastAsia="zh-CN"/>
        </w:rPr>
        <w:t xml:space="preserve">in IE </w:t>
      </w:r>
      <w:bookmarkStart w:id="79" w:name="OLE_LINK171"/>
      <w:r w:rsidRPr="00DD6D21">
        <w:rPr>
          <w:rFonts w:ascii="Arial" w:eastAsia="SimSun" w:hAnsi="Arial" w:cs="Arial"/>
          <w:i/>
          <w:iCs/>
          <w:lang w:eastAsia="zh-CN"/>
        </w:rPr>
        <w:t>NPDCCH-ConfigDedicated-NB-r13</w:t>
      </w:r>
      <w:bookmarkEnd w:id="79"/>
      <w:r>
        <w:rPr>
          <w:rFonts w:ascii="Arial" w:eastAsia="SimSun" w:hAnsi="Arial" w:cs="Arial"/>
          <w:lang w:eastAsia="zh-CN"/>
        </w:rPr>
        <w:t xml:space="preserve">, </w:t>
      </w:r>
      <w:r>
        <w:rPr>
          <w:rFonts w:ascii="Arial" w:hAnsi="Arial" w:cs="Arial"/>
          <w:lang w:eastAsia="zh-CN"/>
        </w:rPr>
        <w:t>as below)</w:t>
      </w:r>
      <w:r w:rsidR="00E66333">
        <w:rPr>
          <w:rFonts w:ascii="Arial" w:hAnsi="Arial" w:cs="Arial"/>
          <w:lang w:eastAsia="zh-CN"/>
        </w:rPr>
        <w:t xml:space="preserve">. </w:t>
      </w:r>
      <w:r w:rsidR="00E66333">
        <w:rPr>
          <w:rFonts w:ascii="Arial" w:hAnsi="Arial" w:cs="Arial"/>
          <w:lang w:val="en-US" w:eastAsia="zh-CN"/>
        </w:rPr>
        <w:t xml:space="preserve">RAN2 would like </w:t>
      </w:r>
      <w:r w:rsidR="00AF4961">
        <w:rPr>
          <w:rFonts w:ascii="Arial" w:hAnsi="Arial" w:cs="Arial"/>
          <w:lang w:val="en-US" w:eastAsia="zh-CN"/>
        </w:rPr>
        <w:t xml:space="preserve">to </w:t>
      </w:r>
      <w:r w:rsidR="00E66333">
        <w:rPr>
          <w:rFonts w:ascii="Arial" w:hAnsi="Arial" w:cs="Arial"/>
          <w:lang w:val="en-US" w:eastAsia="zh-CN"/>
        </w:rPr>
        <w:t>check with RAN1 on how to define the detail NPDCCH configuration.</w:t>
      </w:r>
    </w:p>
    <w:p w14:paraId="24250281" w14:textId="77777777" w:rsidR="00DD6D21" w:rsidRDefault="00DD6D21" w:rsidP="005E4D0E">
      <w:pPr>
        <w:pStyle w:val="Header"/>
        <w:tabs>
          <w:tab w:val="clear" w:pos="4153"/>
          <w:tab w:val="clear" w:pos="8306"/>
        </w:tabs>
        <w:jc w:val="both"/>
        <w:rPr>
          <w:rFonts w:ascii="Arial" w:hAnsi="Arial" w:cs="Arial"/>
          <w:lang w:val="en-US"/>
        </w:rPr>
      </w:pPr>
    </w:p>
    <w:p w14:paraId="75A35F6E" w14:textId="77777777" w:rsidR="0067605E" w:rsidRDefault="0067605E" w:rsidP="0067605E">
      <w:pPr>
        <w:pStyle w:val="PL"/>
        <w:shd w:val="clear" w:color="auto" w:fill="E6E6E6"/>
        <w:rPr>
          <w:lang w:val="en-GB" w:eastAsia="ja-JP"/>
        </w:rPr>
      </w:pPr>
      <w:bookmarkStart w:id="80" w:name="OLE_LINK173"/>
      <w:r>
        <w:t>NPDCCH-ConfigDedicated-NB-r13 ::=</w:t>
      </w:r>
      <w:r>
        <w:tab/>
        <w:t>SEQUENCE {</w:t>
      </w:r>
    </w:p>
    <w:p w14:paraId="1790E3BE" w14:textId="77777777" w:rsidR="0067605E" w:rsidRDefault="0067605E" w:rsidP="0067605E">
      <w:pPr>
        <w:pStyle w:val="PL"/>
        <w:shd w:val="clear" w:color="auto" w:fill="E6E6E6"/>
      </w:pPr>
      <w:r>
        <w:tab/>
        <w:t>npdcch-NumRepetitions-r13</w:t>
      </w:r>
      <w:r>
        <w:tab/>
      </w:r>
      <w:r>
        <w:tab/>
      </w:r>
      <w:r>
        <w:tab/>
        <w:t>ENUMERATED {r1, r2, r4, r8, r16, r32, r64, r128,</w:t>
      </w:r>
    </w:p>
    <w:p w14:paraId="2C7DAF57" w14:textId="77777777" w:rsidR="0067605E" w:rsidRDefault="0067605E" w:rsidP="0067605E">
      <w:pPr>
        <w:pStyle w:val="PL"/>
        <w:shd w:val="clear" w:color="auto" w:fill="E6E6E6"/>
      </w:pPr>
      <w:r>
        <w:tab/>
      </w:r>
      <w:r>
        <w:tab/>
      </w:r>
      <w:r>
        <w:tab/>
      </w:r>
      <w:r>
        <w:tab/>
      </w:r>
      <w:r>
        <w:tab/>
      </w:r>
      <w:r>
        <w:tab/>
      </w:r>
      <w:r>
        <w:tab/>
      </w:r>
      <w:r>
        <w:tab/>
      </w:r>
      <w:r>
        <w:tab/>
      </w:r>
      <w:r>
        <w:tab/>
      </w:r>
      <w:r>
        <w:tab/>
      </w:r>
      <w:r>
        <w:tab/>
      </w:r>
      <w:r>
        <w:tab/>
        <w:t>r256, r512, r1024, r2048,</w:t>
      </w:r>
    </w:p>
    <w:p w14:paraId="6CBC62BC" w14:textId="77777777" w:rsidR="0067605E" w:rsidRDefault="0067605E" w:rsidP="0067605E">
      <w:pPr>
        <w:pStyle w:val="PL"/>
        <w:shd w:val="clear" w:color="auto" w:fill="E6E6E6"/>
      </w:pPr>
      <w:r>
        <w:tab/>
      </w:r>
      <w:r>
        <w:tab/>
      </w:r>
      <w:r>
        <w:tab/>
      </w:r>
      <w:r>
        <w:tab/>
      </w:r>
      <w:r>
        <w:tab/>
      </w:r>
      <w:r>
        <w:tab/>
      </w:r>
      <w:r>
        <w:tab/>
      </w:r>
      <w:r>
        <w:tab/>
      </w:r>
      <w:r>
        <w:tab/>
      </w:r>
      <w:r>
        <w:tab/>
      </w:r>
      <w:r>
        <w:tab/>
      </w:r>
      <w:r>
        <w:tab/>
      </w:r>
      <w:r>
        <w:tab/>
        <w:t>spare4, spare3, spare2, spare1},</w:t>
      </w:r>
    </w:p>
    <w:p w14:paraId="1224C71A" w14:textId="77777777" w:rsidR="0067605E" w:rsidRDefault="0067605E" w:rsidP="0067605E">
      <w:pPr>
        <w:pStyle w:val="PL"/>
        <w:shd w:val="clear" w:color="auto" w:fill="E6E6E6"/>
      </w:pPr>
      <w:r>
        <w:tab/>
        <w:t>npdcch-StartSF-USS-r13</w:t>
      </w:r>
      <w:r>
        <w:tab/>
      </w:r>
      <w:r>
        <w:tab/>
      </w:r>
      <w:r>
        <w:tab/>
      </w:r>
      <w:r>
        <w:tab/>
        <w:t>ENUMERATED {v1dot5, v2, v4, v8, v16, v32, v48, v64},</w:t>
      </w:r>
    </w:p>
    <w:p w14:paraId="27F6ED37" w14:textId="77777777" w:rsidR="0067605E" w:rsidRDefault="0067605E" w:rsidP="0067605E">
      <w:pPr>
        <w:pStyle w:val="PL"/>
        <w:shd w:val="clear" w:color="auto" w:fill="E6E6E6"/>
      </w:pPr>
      <w:r>
        <w:tab/>
        <w:t>npdcch-Offset-USS-r13</w:t>
      </w:r>
      <w:r>
        <w:tab/>
      </w:r>
      <w:r>
        <w:tab/>
      </w:r>
      <w:r>
        <w:tab/>
      </w:r>
      <w:r>
        <w:tab/>
        <w:t>ENUMERATED {zero, oneEighth, oneFourth, threeEighth}</w:t>
      </w:r>
    </w:p>
    <w:p w14:paraId="46F7165F" w14:textId="77777777" w:rsidR="0067605E" w:rsidRDefault="0067605E" w:rsidP="0067605E">
      <w:pPr>
        <w:pStyle w:val="PL"/>
        <w:shd w:val="clear" w:color="auto" w:fill="E6E6E6"/>
      </w:pPr>
      <w:r>
        <w:t>}</w:t>
      </w:r>
    </w:p>
    <w:p w14:paraId="1022079E" w14:textId="77777777" w:rsidR="0067605E" w:rsidRDefault="0067605E" w:rsidP="0067605E">
      <w:pPr>
        <w:pStyle w:val="PL"/>
        <w:shd w:val="clear" w:color="auto" w:fill="E6E6E6"/>
      </w:pPr>
    </w:p>
    <w:p w14:paraId="048AE85B" w14:textId="77777777" w:rsidR="0067605E" w:rsidRDefault="0067605E" w:rsidP="0067605E">
      <w:pPr>
        <w:pStyle w:val="PL"/>
        <w:shd w:val="clear" w:color="auto" w:fill="E6E6E6"/>
      </w:pPr>
      <w:r>
        <w:t>NPDCCH-ConfigDedicated-NB-v1530 ::=</w:t>
      </w:r>
      <w:r>
        <w:tab/>
        <w:t>SEQUENCE {</w:t>
      </w:r>
    </w:p>
    <w:p w14:paraId="6000A820" w14:textId="77777777" w:rsidR="0067605E" w:rsidRDefault="0067605E" w:rsidP="0067605E">
      <w:pPr>
        <w:pStyle w:val="PL"/>
        <w:shd w:val="clear" w:color="auto" w:fill="E6E6E6"/>
      </w:pPr>
      <w:r>
        <w:tab/>
        <w:t>npdcch-StartSF-USS-v1530</w:t>
      </w:r>
      <w:r>
        <w:tab/>
      </w:r>
      <w:r>
        <w:tab/>
      </w:r>
      <w:r>
        <w:tab/>
        <w:t>ENUMERATED {v96, v128}</w:t>
      </w:r>
    </w:p>
    <w:p w14:paraId="143EAEE4" w14:textId="77777777" w:rsidR="0067605E" w:rsidRDefault="0067605E" w:rsidP="0067605E">
      <w:pPr>
        <w:pStyle w:val="PL"/>
        <w:shd w:val="clear" w:color="auto" w:fill="E6E6E6"/>
      </w:pPr>
      <w:r>
        <w:t>}</w:t>
      </w:r>
      <w:bookmarkEnd w:id="80"/>
    </w:p>
    <w:p w14:paraId="5541AF09" w14:textId="77777777" w:rsidR="0067605E" w:rsidRDefault="0067605E" w:rsidP="005E4D0E">
      <w:pPr>
        <w:pStyle w:val="Header"/>
        <w:tabs>
          <w:tab w:val="clear" w:pos="4153"/>
          <w:tab w:val="clear" w:pos="8306"/>
        </w:tabs>
        <w:jc w:val="both"/>
        <w:rPr>
          <w:rFonts w:ascii="Arial" w:hAnsi="Arial" w:cs="Arial"/>
          <w:lang w:val="en-US"/>
        </w:rPr>
      </w:pPr>
    </w:p>
    <w:p w14:paraId="5A33ADB1" w14:textId="77777777" w:rsidR="00C24131" w:rsidRDefault="00C24131" w:rsidP="005E4D0E">
      <w:pPr>
        <w:pStyle w:val="Header"/>
        <w:tabs>
          <w:tab w:val="clear" w:pos="4153"/>
          <w:tab w:val="clear" w:pos="8306"/>
        </w:tabs>
        <w:jc w:val="both"/>
        <w:rPr>
          <w:rFonts w:ascii="Arial" w:hAnsi="Arial" w:cs="Arial"/>
          <w:lang w:val="en-US"/>
        </w:rPr>
      </w:pPr>
    </w:p>
    <w:p w14:paraId="616F77C2" w14:textId="13F51C38" w:rsidR="00C24131" w:rsidRDefault="00C24131" w:rsidP="005E4D0E">
      <w:pPr>
        <w:pStyle w:val="Header"/>
        <w:tabs>
          <w:tab w:val="clear" w:pos="4153"/>
          <w:tab w:val="clear" w:pos="8306"/>
        </w:tabs>
        <w:jc w:val="both"/>
        <w:rPr>
          <w:rFonts w:ascii="Arial" w:hAnsi="Arial" w:cs="Arial"/>
          <w:lang w:val="en-US"/>
        </w:rPr>
      </w:pPr>
      <w:bookmarkStart w:id="81" w:name="OLE_LINK6"/>
      <w:r>
        <w:rPr>
          <w:rFonts w:ascii="Arial" w:hAnsi="Arial" w:cs="Arial"/>
          <w:b/>
          <w:bCs/>
          <w:lang w:val="en-US" w:eastAsia="zh-CN"/>
        </w:rPr>
        <w:t>Q</w:t>
      </w:r>
      <w:r w:rsidR="00AA1995">
        <w:rPr>
          <w:rFonts w:ascii="Arial" w:hAnsi="Arial" w:cs="Arial"/>
          <w:b/>
          <w:bCs/>
          <w:lang w:val="en-US" w:eastAsia="zh-CN"/>
        </w:rPr>
        <w:t>8</w:t>
      </w:r>
      <w:r>
        <w:rPr>
          <w:rFonts w:ascii="Arial" w:hAnsi="Arial" w:cs="Arial"/>
          <w:lang w:val="en-US" w:eastAsia="zh-CN"/>
        </w:rPr>
        <w:t>: For both eMTC and NB-IoT, any other L1 parameters are needed for CB-Msg3-EDT procedure in additional to previous discussio</w:t>
      </w:r>
      <w:r w:rsidR="00863889">
        <w:rPr>
          <w:rFonts w:ascii="Arial" w:hAnsi="Arial" w:cs="Arial"/>
          <w:lang w:val="en-US" w:eastAsia="zh-CN"/>
        </w:rPr>
        <w:t>n</w:t>
      </w:r>
      <w:r>
        <w:rPr>
          <w:rFonts w:ascii="Arial" w:hAnsi="Arial" w:cs="Arial"/>
          <w:lang w:val="en-US" w:eastAsia="zh-CN"/>
        </w:rPr>
        <w:t xml:space="preserve">? </w:t>
      </w:r>
    </w:p>
    <w:bookmarkEnd w:id="81"/>
    <w:p w14:paraId="4B5B6AD1" w14:textId="77777777" w:rsidR="00C24131" w:rsidRDefault="00C24131" w:rsidP="005E4D0E">
      <w:pPr>
        <w:pStyle w:val="Header"/>
        <w:tabs>
          <w:tab w:val="clear" w:pos="4153"/>
          <w:tab w:val="clear" w:pos="8306"/>
        </w:tabs>
        <w:jc w:val="both"/>
        <w:rPr>
          <w:rFonts w:ascii="Arial" w:hAnsi="Arial" w:cs="Arial"/>
          <w:lang w:val="en-US"/>
        </w:rPr>
      </w:pPr>
    </w:p>
    <w:p w14:paraId="235C33DF" w14:textId="4BAFB2A8" w:rsidR="00D833BD" w:rsidRDefault="00D833BD" w:rsidP="005E4D0E">
      <w:pPr>
        <w:pStyle w:val="Header"/>
        <w:tabs>
          <w:tab w:val="clear" w:pos="4153"/>
          <w:tab w:val="clear" w:pos="8306"/>
        </w:tabs>
        <w:jc w:val="both"/>
        <w:rPr>
          <w:rFonts w:ascii="Arial" w:hAnsi="Arial" w:cs="Arial"/>
          <w:lang w:val="en-US"/>
        </w:rPr>
      </w:pPr>
      <w:r>
        <w:rPr>
          <w:rFonts w:ascii="Arial" w:hAnsi="Arial" w:cs="Arial"/>
          <w:lang w:val="en-US"/>
        </w:rPr>
        <w:t>In addition, RAN2 agrees that:</w:t>
      </w:r>
    </w:p>
    <w:p w14:paraId="73C75EF7" w14:textId="77777777" w:rsidR="00D833BD" w:rsidRDefault="00D833BD" w:rsidP="00D833BD">
      <w:pPr>
        <w:pStyle w:val="Agreement"/>
        <w:numPr>
          <w:ilvl w:val="0"/>
          <w:numId w:val="41"/>
        </w:numPr>
        <w:tabs>
          <w:tab w:val="clear" w:pos="2070"/>
          <w:tab w:val="left" w:pos="1619"/>
        </w:tabs>
        <w:ind w:left="1619"/>
      </w:pPr>
      <w:r>
        <w:t xml:space="preserve">Introduce a new RNTI (i.e. CB-RNTI) for </w:t>
      </w:r>
      <w:bookmarkStart w:id="82" w:name="OLE_LINK11"/>
      <w:r>
        <w:t xml:space="preserve">CB-Msg4 monitoring and CB-Msg3 </w:t>
      </w:r>
      <w:bookmarkStart w:id="83" w:name="OLE_LINK10"/>
      <w:r>
        <w:t>scrambling</w:t>
      </w:r>
      <w:bookmarkEnd w:id="82"/>
      <w:bookmarkEnd w:id="83"/>
      <w:r>
        <w:t xml:space="preserve">. We include this agreement in the LS to RAN1 </w:t>
      </w:r>
    </w:p>
    <w:p w14:paraId="3611B611" w14:textId="77777777" w:rsidR="00D833BD" w:rsidRDefault="00D833BD" w:rsidP="005E4D0E">
      <w:pPr>
        <w:pStyle w:val="Header"/>
        <w:tabs>
          <w:tab w:val="clear" w:pos="4153"/>
          <w:tab w:val="clear" w:pos="8306"/>
        </w:tabs>
        <w:jc w:val="both"/>
        <w:rPr>
          <w:rFonts w:ascii="Arial" w:hAnsi="Arial" w:cs="Arial"/>
          <w:lang w:val="en-US"/>
        </w:rPr>
      </w:pPr>
    </w:p>
    <w:p w14:paraId="645FC696" w14:textId="4595E8AB" w:rsidR="007A1637" w:rsidRDefault="00676EA2" w:rsidP="004B0D1D">
      <w:pPr>
        <w:pStyle w:val="Header"/>
        <w:tabs>
          <w:tab w:val="left" w:pos="720"/>
        </w:tabs>
        <w:jc w:val="both"/>
        <w:rPr>
          <w:rFonts w:ascii="Arial" w:hAnsi="Arial" w:cs="Arial"/>
          <w:lang w:val="en-US"/>
        </w:rPr>
      </w:pPr>
      <w:commentRangeStart w:id="84"/>
      <w:commentRangeStart w:id="85"/>
      <w:del w:id="86" w:author="MediaTek (Felix)" w:date="2025-04-17T16:36:00Z">
        <w:r w:rsidDel="00C068D2">
          <w:rPr>
            <w:rFonts w:ascii="Arial" w:hAnsi="Arial" w:cs="Arial"/>
            <w:lang w:val="en-US" w:eastAsia="zh-CN"/>
          </w:rPr>
          <w:delText xml:space="preserve">RAN2 </w:delText>
        </w:r>
        <w:r w:rsidR="00B51792" w:rsidDel="00C068D2">
          <w:rPr>
            <w:rFonts w:ascii="Arial" w:hAnsi="Arial" w:cs="Arial"/>
            <w:lang w:val="en-US" w:eastAsia="zh-CN"/>
          </w:rPr>
          <w:delText xml:space="preserve">would like to inform RAN1 on the new RNTI for </w:delText>
        </w:r>
        <w:r w:rsidR="00894116" w:rsidRPr="00894116" w:rsidDel="00C068D2">
          <w:rPr>
            <w:rFonts w:ascii="Arial" w:hAnsi="Arial" w:cs="Arial"/>
            <w:lang w:val="en-US" w:eastAsia="zh-CN"/>
          </w:rPr>
          <w:delText xml:space="preserve">CB-Msg4 monitoring and CB-Msg3 scrambling </w:delText>
        </w:r>
        <w:r w:rsidR="00894116" w:rsidDel="00C068D2">
          <w:rPr>
            <w:rFonts w:ascii="Arial" w:hAnsi="Arial" w:cs="Arial"/>
            <w:lang w:val="en-US" w:eastAsia="zh-CN"/>
          </w:rPr>
          <w:delText>as there may be potential RAN1 SPEC impact on this.</w:delText>
        </w:r>
        <w:commentRangeEnd w:id="84"/>
        <w:r w:rsidR="00797F36" w:rsidDel="00C068D2">
          <w:rPr>
            <w:rStyle w:val="CommentReference"/>
            <w:rFonts w:ascii="Arial" w:hAnsi="Arial"/>
            <w:lang w:val="x-none"/>
          </w:rPr>
          <w:commentReference w:id="84"/>
        </w:r>
        <w:commentRangeEnd w:id="85"/>
        <w:r w:rsidR="007A1637" w:rsidDel="00C068D2">
          <w:rPr>
            <w:rStyle w:val="CommentReference"/>
            <w:rFonts w:ascii="Arial" w:hAnsi="Arial"/>
            <w:lang w:val="x-none"/>
          </w:rPr>
          <w:commentReference w:id="85"/>
        </w:r>
      </w:del>
    </w:p>
    <w:p w14:paraId="5C357443" w14:textId="512F34AE" w:rsidR="0099220D" w:rsidRDefault="007A1637" w:rsidP="005E4D0E">
      <w:pPr>
        <w:pStyle w:val="Header"/>
        <w:tabs>
          <w:tab w:val="clear" w:pos="4153"/>
          <w:tab w:val="clear" w:pos="8306"/>
        </w:tabs>
        <w:jc w:val="both"/>
        <w:rPr>
          <w:rFonts w:ascii="Arial" w:hAnsi="Arial" w:cs="Arial"/>
          <w:lang w:val="en-US"/>
        </w:rPr>
      </w:pPr>
      <w:ins w:id="87" w:author="MediaTek (Felix)" w:date="2025-04-17T16:24:00Z">
        <w:r w:rsidRPr="007A1637">
          <w:rPr>
            <w:rFonts w:ascii="Arial" w:hAnsi="Arial" w:cs="Arial"/>
            <w:lang w:val="en-US"/>
          </w:rPr>
          <w:t xml:space="preserve">RAN2 would like to inform RAN1 on the new RNTI for CB-Msg4 monitoring and CB-Msg3 scrambling. </w:t>
        </w:r>
        <w:bookmarkStart w:id="88" w:name="OLE_LINK93"/>
        <w:r w:rsidRPr="007A1637">
          <w:rPr>
            <w:rFonts w:ascii="Arial" w:hAnsi="Arial" w:cs="Arial"/>
            <w:lang w:val="en-US"/>
          </w:rPr>
          <w:t xml:space="preserve">RAN2 </w:t>
        </w:r>
        <w:commentRangeStart w:id="89"/>
        <w:r w:rsidRPr="007A1637">
          <w:rPr>
            <w:rFonts w:ascii="Arial" w:hAnsi="Arial" w:cs="Arial"/>
            <w:lang w:val="en-US"/>
          </w:rPr>
          <w:t xml:space="preserve">has </w:t>
        </w:r>
      </w:ins>
      <w:commentRangeEnd w:id="89"/>
      <w:r w:rsidR="00CC6873">
        <w:rPr>
          <w:rStyle w:val="CommentReference"/>
          <w:rFonts w:ascii="Arial" w:hAnsi="Arial"/>
          <w:lang w:val="x-none"/>
        </w:rPr>
        <w:commentReference w:id="89"/>
      </w:r>
      <w:commentRangeStart w:id="90"/>
      <w:ins w:id="91" w:author="MediaTek (Felix)" w:date="2025-04-17T16:24:00Z">
        <w:r w:rsidRPr="007A1637">
          <w:rPr>
            <w:rFonts w:ascii="Arial" w:hAnsi="Arial" w:cs="Arial"/>
            <w:lang w:val="en-US"/>
          </w:rPr>
          <w:t xml:space="preserve">yet made </w:t>
        </w:r>
      </w:ins>
      <w:commentRangeEnd w:id="90"/>
      <w:r w:rsidR="001B1A28">
        <w:rPr>
          <w:rStyle w:val="CommentReference"/>
          <w:rFonts w:ascii="Arial" w:hAnsi="Arial"/>
          <w:lang w:val="x-none"/>
        </w:rPr>
        <w:commentReference w:id="90"/>
      </w:r>
      <w:ins w:id="92" w:author="MediaTek (Felix)" w:date="2025-04-17T16:24:00Z">
        <w:r w:rsidRPr="007A1637">
          <w:rPr>
            <w:rFonts w:ascii="Arial" w:hAnsi="Arial" w:cs="Arial"/>
            <w:lang w:val="en-US"/>
          </w:rPr>
          <w:t xml:space="preserve">agreements on how to determine the RNTI, but RAN2 </w:t>
        </w:r>
        <w:commentRangeStart w:id="93"/>
        <w:r w:rsidRPr="007A1637">
          <w:rPr>
            <w:rFonts w:ascii="Arial" w:hAnsi="Arial" w:cs="Arial"/>
            <w:lang w:val="en-US"/>
          </w:rPr>
          <w:t>expects</w:t>
        </w:r>
      </w:ins>
      <w:commentRangeEnd w:id="93"/>
      <w:r w:rsidR="00CC6873">
        <w:rPr>
          <w:rStyle w:val="CommentReference"/>
          <w:rFonts w:ascii="Arial" w:hAnsi="Arial"/>
          <w:lang w:val="x-none"/>
        </w:rPr>
        <w:commentReference w:id="93"/>
      </w:r>
      <w:commentRangeStart w:id="94"/>
      <w:ins w:id="95" w:author="MediaTek (Felix)" w:date="2025-04-17T16:24:00Z">
        <w:r w:rsidRPr="007A1637">
          <w:rPr>
            <w:rFonts w:ascii="Arial" w:hAnsi="Arial" w:cs="Arial"/>
            <w:lang w:val="en-US"/>
          </w:rPr>
          <w:t xml:space="preserve"> as</w:t>
        </w:r>
      </w:ins>
      <w:commentRangeEnd w:id="94"/>
      <w:r w:rsidR="006704E3">
        <w:rPr>
          <w:rStyle w:val="CommentReference"/>
          <w:rFonts w:ascii="Arial" w:hAnsi="Arial"/>
          <w:lang w:val="x-none"/>
        </w:rPr>
        <w:commentReference w:id="94"/>
      </w:r>
      <w:ins w:id="96" w:author="MediaTek (Felix)" w:date="2025-04-17T16:24:00Z">
        <w:r w:rsidRPr="007A1637">
          <w:rPr>
            <w:rFonts w:ascii="Arial" w:hAnsi="Arial" w:cs="Arial"/>
            <w:lang w:val="en-US"/>
          </w:rPr>
          <w:t xml:space="preserve"> there may be some potential RAN1 </w:t>
        </w:r>
        <w:commentRangeStart w:id="97"/>
        <w:r w:rsidRPr="007A1637">
          <w:rPr>
            <w:rFonts w:ascii="Arial" w:hAnsi="Arial" w:cs="Arial"/>
            <w:lang w:val="en-US"/>
          </w:rPr>
          <w:t>SPEC</w:t>
        </w:r>
      </w:ins>
      <w:commentRangeEnd w:id="97"/>
      <w:r w:rsidR="00CC6873">
        <w:rPr>
          <w:rStyle w:val="CommentReference"/>
          <w:rFonts w:ascii="Arial" w:hAnsi="Arial"/>
          <w:lang w:val="x-none"/>
        </w:rPr>
        <w:commentReference w:id="97"/>
      </w:r>
      <w:ins w:id="98" w:author="MediaTek (Felix)" w:date="2025-04-17T16:24:00Z">
        <w:r w:rsidRPr="007A1637">
          <w:rPr>
            <w:rFonts w:ascii="Arial" w:hAnsi="Arial" w:cs="Arial"/>
            <w:lang w:val="en-US"/>
          </w:rPr>
          <w:t xml:space="preserve"> impact on this.</w:t>
        </w:r>
      </w:ins>
      <w:bookmarkEnd w:id="88"/>
    </w:p>
    <w:p w14:paraId="43DDDB98" w14:textId="77777777" w:rsidR="0099220D" w:rsidRPr="00C84BE3" w:rsidRDefault="0099220D" w:rsidP="005E4D0E">
      <w:pPr>
        <w:pStyle w:val="Header"/>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0D4055E" w:rsidR="006E741C" w:rsidRPr="00BE6EC6" w:rsidRDefault="00EF0CF9" w:rsidP="0068029D">
      <w:pPr>
        <w:pStyle w:val="Header"/>
        <w:tabs>
          <w:tab w:val="clear" w:pos="4153"/>
          <w:tab w:val="left" w:pos="1440"/>
          <w:tab w:val="left" w:pos="2160"/>
        </w:tabs>
        <w:rPr>
          <w:rFonts w:ascii="Arial" w:hAnsi="Arial" w:cs="Arial"/>
        </w:rPr>
      </w:pPr>
      <w:r w:rsidRPr="00BE6EC6">
        <w:rPr>
          <w:rFonts w:ascii="Arial" w:hAnsi="Arial" w:cs="Arial"/>
          <w:b/>
        </w:rPr>
        <w:lastRenderedPageBreak/>
        <w:t xml:space="preserve">ACTION: </w:t>
      </w:r>
      <w:r w:rsidRPr="00BE6EC6">
        <w:rPr>
          <w:rFonts w:ascii="Arial" w:hAnsi="Arial" w:cs="Arial"/>
          <w:b/>
        </w:rPr>
        <w:tab/>
      </w:r>
      <w:r w:rsidR="002C3DDB" w:rsidRPr="002C3DDB">
        <w:rPr>
          <w:rFonts w:ascii="Arial" w:hAnsi="Arial" w:cs="Arial"/>
        </w:rPr>
        <w:t>RAN2 respectfully requests RAN1 to take above RAN2 progress into account and provide feedback.</w:t>
      </w:r>
    </w:p>
    <w:p w14:paraId="73F4F1FC" w14:textId="77777777" w:rsidR="0068029D" w:rsidRPr="00BE6EC6" w:rsidRDefault="0068029D" w:rsidP="0068029D">
      <w:pPr>
        <w:pStyle w:val="Header"/>
        <w:tabs>
          <w:tab w:val="clear" w:pos="4153"/>
          <w:tab w:val="left" w:pos="1440"/>
          <w:tab w:val="left" w:pos="2160"/>
        </w:tabs>
        <w:rPr>
          <w:rFonts w:ascii="Arial" w:hAnsi="Arial" w:cs="Arial"/>
        </w:rPr>
      </w:pPr>
    </w:p>
    <w:p w14:paraId="00928CCE" w14:textId="77777777" w:rsidR="005A16CD" w:rsidRPr="00BE6EC6" w:rsidRDefault="005A16CD" w:rsidP="0068029D">
      <w:pPr>
        <w:pStyle w:val="Header"/>
        <w:tabs>
          <w:tab w:val="clear" w:pos="4153"/>
          <w:tab w:val="left" w:pos="1440"/>
          <w:tab w:val="left" w:pos="2160"/>
        </w:tabs>
        <w:rPr>
          <w:rFonts w:ascii="Arial" w:hAnsi="Arial" w:cs="Arial"/>
        </w:rPr>
      </w:pPr>
    </w:p>
    <w:p w14:paraId="5643F238" w14:textId="1C10EBC7" w:rsidR="004F5E63" w:rsidRPr="00BE6EC6" w:rsidRDefault="00255C00"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2B855046" w14:textId="00AA6BC1" w:rsidR="00934B4B" w:rsidRDefault="00934B4B" w:rsidP="00934B4B">
      <w:pPr>
        <w:spacing w:after="120"/>
        <w:ind w:left="1985" w:hanging="1985"/>
        <w:rPr>
          <w:rFonts w:ascii="Arial" w:hAnsi="Arial" w:cs="Arial"/>
          <w:bCs/>
        </w:rPr>
      </w:pPr>
      <w:r w:rsidRPr="00BE6EC6">
        <w:rPr>
          <w:rFonts w:ascii="Arial" w:hAnsi="Arial" w:cs="Arial"/>
          <w:bCs/>
        </w:rPr>
        <w:t>RAN2#</w:t>
      </w:r>
      <w:r w:rsidR="00545F71">
        <w:rPr>
          <w:rFonts w:ascii="Arial" w:hAnsi="Arial" w:cs="Arial"/>
          <w:bCs/>
        </w:rPr>
        <w:t>130</w:t>
      </w:r>
      <w:r>
        <w:rPr>
          <w:rFonts w:ascii="Arial" w:hAnsi="Arial" w:cs="Arial"/>
          <w:bCs/>
        </w:rPr>
        <w:t xml:space="preserve">, </w:t>
      </w:r>
      <w:r w:rsidR="004E4E6D">
        <w:rPr>
          <w:rFonts w:ascii="Arial" w:hAnsi="Arial" w:cs="Arial"/>
          <w:bCs/>
        </w:rPr>
        <w:t>Malta</w:t>
      </w:r>
      <w:r w:rsidRPr="00BE6EC6">
        <w:rPr>
          <w:rFonts w:ascii="Arial" w:hAnsi="Arial" w:cs="Arial"/>
          <w:bCs/>
        </w:rPr>
        <w:t xml:space="preserve">, </w:t>
      </w:r>
      <w:r>
        <w:rPr>
          <w:rFonts w:ascii="Arial" w:hAnsi="Arial" w:cs="Arial"/>
          <w:bCs/>
        </w:rPr>
        <w:t>1</w:t>
      </w:r>
      <w:r w:rsidR="001F76E6">
        <w:rPr>
          <w:rFonts w:ascii="Arial" w:hAnsi="Arial" w:cs="Arial"/>
          <w:bCs/>
        </w:rPr>
        <w:t>9</w:t>
      </w:r>
      <w:r>
        <w:rPr>
          <w:rFonts w:ascii="Arial" w:hAnsi="Arial" w:cs="Arial"/>
          <w:bCs/>
        </w:rPr>
        <w:t>-</w:t>
      </w:r>
      <w:r w:rsidR="001F76E6">
        <w:rPr>
          <w:rFonts w:ascii="Arial" w:hAnsi="Arial" w:cs="Arial"/>
          <w:bCs/>
        </w:rPr>
        <w:t>23</w:t>
      </w:r>
      <w:r>
        <w:rPr>
          <w:rFonts w:ascii="Arial" w:hAnsi="Arial" w:cs="Arial"/>
          <w:bCs/>
        </w:rPr>
        <w:t xml:space="preserve"> </w:t>
      </w:r>
      <w:r w:rsidR="004E4E6D">
        <w:rPr>
          <w:rFonts w:ascii="Arial" w:hAnsi="Arial" w:cs="Arial"/>
          <w:bCs/>
        </w:rPr>
        <w:t>May</w:t>
      </w:r>
      <w:r>
        <w:rPr>
          <w:rFonts w:ascii="Arial" w:hAnsi="Arial" w:cs="Arial"/>
          <w:bCs/>
        </w:rPr>
        <w:t>. 202</w:t>
      </w:r>
      <w:r w:rsidR="004E4E6D">
        <w:rPr>
          <w:rFonts w:ascii="Arial" w:hAnsi="Arial" w:cs="Arial"/>
          <w:bCs/>
        </w:rPr>
        <w:t>5</w:t>
      </w:r>
    </w:p>
    <w:p w14:paraId="0E95FFDC" w14:textId="3BE243FD" w:rsidR="00934B4B" w:rsidRDefault="008939F1" w:rsidP="00907096">
      <w:pPr>
        <w:spacing w:after="120"/>
        <w:ind w:left="1985" w:hanging="1985"/>
        <w:rPr>
          <w:rFonts w:ascii="Arial" w:hAnsi="Arial" w:cs="Arial"/>
          <w:bCs/>
        </w:rPr>
      </w:pPr>
      <w:r>
        <w:rPr>
          <w:rFonts w:ascii="Arial" w:hAnsi="Arial" w:cs="Arial"/>
          <w:bCs/>
        </w:rPr>
        <w:t>RAN2#</w:t>
      </w:r>
      <w:r w:rsidR="00545F71">
        <w:rPr>
          <w:rFonts w:ascii="Arial" w:hAnsi="Arial" w:cs="Arial"/>
          <w:bCs/>
        </w:rPr>
        <w:t xml:space="preserve">131, </w:t>
      </w:r>
      <w:r w:rsidR="00233EF4" w:rsidRPr="00233EF4">
        <w:rPr>
          <w:rFonts w:ascii="Arial" w:hAnsi="Arial" w:cs="Arial"/>
          <w:bCs/>
        </w:rPr>
        <w:t>Bangalore</w:t>
      </w:r>
      <w:r w:rsidR="001F76E6">
        <w:rPr>
          <w:rFonts w:ascii="Arial" w:hAnsi="Arial" w:cs="Arial"/>
          <w:bCs/>
        </w:rPr>
        <w:t xml:space="preserve">, </w:t>
      </w:r>
      <w:r w:rsidR="00233EF4">
        <w:rPr>
          <w:rFonts w:ascii="Arial" w:hAnsi="Arial" w:cs="Arial"/>
          <w:bCs/>
        </w:rPr>
        <w:t>25-29 Aug. 2025</w:t>
      </w:r>
      <w:r w:rsidR="00545F71">
        <w:rPr>
          <w:rFonts w:ascii="Arial" w:hAnsi="Arial" w:cs="Arial"/>
          <w:bCs/>
        </w:rPr>
        <w:t xml:space="preserve"> </w:t>
      </w:r>
    </w:p>
    <w:p w14:paraId="2465858F" w14:textId="289D86FC" w:rsidR="001D731A" w:rsidRPr="00557061" w:rsidRDefault="001D731A" w:rsidP="00EC52A7">
      <w:pPr>
        <w:spacing w:after="120"/>
        <w:ind w:left="1985" w:hanging="1985"/>
        <w:rPr>
          <w:rFonts w:ascii="Arial" w:hAnsi="Arial" w:cs="Arial"/>
          <w:bCs/>
        </w:rPr>
      </w:pPr>
    </w:p>
    <w:sectPr w:rsidR="001D731A" w:rsidRPr="00557061">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Jonas Sedin (Samsung)" w:date="2025-04-16T13:49:00Z" w:initials="JS">
    <w:p w14:paraId="4EA3F650" w14:textId="21813FE6" w:rsidR="00D04C45" w:rsidRPr="00D04C45" w:rsidRDefault="00D04C45">
      <w:pPr>
        <w:pStyle w:val="CommentText"/>
        <w:rPr>
          <w:lang w:val="en-GB"/>
        </w:rPr>
      </w:pPr>
      <w:r>
        <w:rPr>
          <w:rStyle w:val="CommentReference"/>
        </w:rPr>
        <w:annotationRef/>
      </w:r>
      <w:r w:rsidR="008C1C7A">
        <w:rPr>
          <w:lang w:val="en-GB"/>
        </w:rPr>
        <w:t>We</w:t>
      </w:r>
      <w:r>
        <w:rPr>
          <w:lang w:val="en-GB"/>
        </w:rPr>
        <w:t xml:space="preserve"> took the liberty of directly editing here. </w:t>
      </w:r>
    </w:p>
  </w:comment>
  <w:comment w:id="10" w:author="MediaTek (Felix)" w:date="2025-04-17T16:02:00Z" w:initials="FTsai">
    <w:p w14:paraId="0C5966A7" w14:textId="77777777" w:rsidR="00703623" w:rsidRDefault="007A1637" w:rsidP="00F0700F">
      <w:pPr>
        <w:pStyle w:val="CommentText"/>
        <w:jc w:val="left"/>
      </w:pPr>
      <w:r>
        <w:rPr>
          <w:rStyle w:val="CommentReference"/>
        </w:rPr>
        <w:annotationRef/>
      </w:r>
      <w:r w:rsidR="00703623">
        <w:t>Okay. We will follow this.</w:t>
      </w:r>
    </w:p>
  </w:comment>
  <w:comment w:id="30" w:author="Nokia" w:date="2025-04-17T10:57:00Z" w:initials="PY">
    <w:p w14:paraId="16639E83" w14:textId="46C687CD" w:rsidR="006D0973" w:rsidRDefault="003C327B" w:rsidP="006D0973">
      <w:pPr>
        <w:pStyle w:val="CommentText"/>
        <w:jc w:val="left"/>
      </w:pPr>
      <w:r>
        <w:rPr>
          <w:rStyle w:val="CommentReference"/>
        </w:rPr>
        <w:annotationRef/>
      </w:r>
      <w:r w:rsidR="006D0973">
        <w:t>Below agreement maybe helpful for RAN1 to define the parameters. We suggest to include it in the LS.</w:t>
      </w:r>
    </w:p>
    <w:p w14:paraId="06C4B9A5" w14:textId="77777777" w:rsidR="006D0973" w:rsidRDefault="006D0973" w:rsidP="006D0973">
      <w:pPr>
        <w:pStyle w:val="CommentText"/>
        <w:jc w:val="left"/>
      </w:pPr>
    </w:p>
    <w:p w14:paraId="648464A1" w14:textId="77777777" w:rsidR="006D0973" w:rsidRDefault="006D0973" w:rsidP="006D0973">
      <w:pPr>
        <w:pStyle w:val="CommentText"/>
        <w:jc w:val="left"/>
      </w:pPr>
      <w:r>
        <w:t>1.</w:t>
      </w:r>
      <w:r>
        <w:tab/>
        <w:t>The CB-msg3-EDT configuration (e.g., number of replicas, number of time resources and number of frequency resources) is CE level specific.</w:t>
      </w:r>
    </w:p>
  </w:comment>
  <w:comment w:id="31" w:author="MediaTek (Felix)" w:date="2025-04-17T15:57:00Z" w:initials="FTsai">
    <w:p w14:paraId="4932F6DD" w14:textId="77777777" w:rsidR="00887A89" w:rsidRDefault="00887A89" w:rsidP="00B216E1">
      <w:pPr>
        <w:pStyle w:val="CommentText"/>
        <w:jc w:val="left"/>
      </w:pPr>
      <w:r>
        <w:rPr>
          <w:rStyle w:val="CommentReference"/>
        </w:rPr>
        <w:annotationRef/>
      </w:r>
      <w:r>
        <w:t>Okay. Add this agreement.</w:t>
      </w:r>
    </w:p>
  </w:comment>
  <w:comment w:id="33" w:author="Jonas Sedin (Samsung)" w:date="2025-04-16T13:32:00Z" w:initials="JS">
    <w:p w14:paraId="72F54D8D" w14:textId="01B8E2E9" w:rsidR="0020668F" w:rsidRDefault="0020668F">
      <w:pPr>
        <w:pStyle w:val="CommentText"/>
        <w:rPr>
          <w:lang w:val="en-GB"/>
        </w:rPr>
      </w:pPr>
      <w:r>
        <w:rPr>
          <w:rStyle w:val="CommentReference"/>
        </w:rPr>
        <w:annotationRef/>
      </w:r>
      <w:r>
        <w:rPr>
          <w:lang w:val="en-GB"/>
        </w:rPr>
        <w:t xml:space="preserve">Any reason why the following agreement was not included: </w:t>
      </w:r>
    </w:p>
    <w:p w14:paraId="47AD1003" w14:textId="77777777" w:rsidR="0020668F" w:rsidRDefault="0020668F" w:rsidP="0020668F">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Pr>
          <w:lang w:eastAsia="zh-CN"/>
        </w:rPr>
        <w:tab/>
        <w:t xml:space="preserve">We specify support for </w:t>
      </w:r>
      <w:r w:rsidRPr="0007445E">
        <w:rPr>
          <w:lang w:eastAsia="zh-CN"/>
        </w:rPr>
        <w:t xml:space="preserve">NB-IoT with 15kHz </w:t>
      </w:r>
      <w:r>
        <w:rPr>
          <w:lang w:eastAsia="zh-CN"/>
        </w:rPr>
        <w:t>with no specific enhancements, leaving to NW implementation whether to implement this or not, accepting potential performance degradation.</w:t>
      </w:r>
    </w:p>
    <w:p w14:paraId="6D13CC65" w14:textId="77777777" w:rsidR="0020668F" w:rsidRDefault="0020668F">
      <w:pPr>
        <w:pStyle w:val="CommentText"/>
        <w:rPr>
          <w:lang w:val="en-GB"/>
        </w:rPr>
      </w:pPr>
    </w:p>
    <w:p w14:paraId="550582C9" w14:textId="4BABA176" w:rsidR="0020668F" w:rsidRPr="0020668F" w:rsidRDefault="0020668F">
      <w:pPr>
        <w:pStyle w:val="CommentText"/>
        <w:rPr>
          <w:lang w:val="en-GB"/>
        </w:rPr>
      </w:pPr>
      <w:r>
        <w:rPr>
          <w:lang w:val="en-GB"/>
        </w:rPr>
        <w:t xml:space="preserve">We think that it would be good to indicate this, especially since we indicate that eMTC CE mode B is not supported. </w:t>
      </w:r>
    </w:p>
  </w:comment>
  <w:comment w:id="34" w:author="MediaTek (Felix)" w:date="2025-04-17T15:54:00Z" w:initials="FTsai">
    <w:p w14:paraId="19B63BE2" w14:textId="77777777" w:rsidR="001628A4" w:rsidRDefault="001628A4" w:rsidP="00F7229B">
      <w:pPr>
        <w:pStyle w:val="CommentText"/>
        <w:jc w:val="left"/>
      </w:pPr>
      <w:r>
        <w:rPr>
          <w:rStyle w:val="CommentReference"/>
        </w:rPr>
        <w:annotationRef/>
      </w:r>
      <w:r>
        <w:rPr>
          <w:lang w:val="en-US"/>
        </w:rPr>
        <w:t>Okay. Add this agreement.</w:t>
      </w:r>
    </w:p>
  </w:comment>
  <w:comment w:id="39" w:author="ZTE (Ting)" w:date="2025-04-17T18:20:00Z" w:initials="ZTE">
    <w:p w14:paraId="3415A48B" w14:textId="0D1A3BF0" w:rsidR="00B408FC" w:rsidRDefault="00B408FC">
      <w:pPr>
        <w:pStyle w:val="CommentText"/>
        <w:rPr>
          <w:rFonts w:eastAsia="DengXian"/>
          <w:lang w:eastAsia="zh-CN"/>
        </w:rPr>
      </w:pPr>
      <w:r>
        <w:rPr>
          <w:rStyle w:val="CommentReference"/>
        </w:rPr>
        <w:annotationRef/>
      </w:r>
      <w:r>
        <w:rPr>
          <w:rFonts w:eastAsia="DengXian"/>
          <w:lang w:eastAsia="zh-CN"/>
        </w:rPr>
        <w:t>We suggest to also add this agreement, as it’s also related to resources configuration:</w:t>
      </w:r>
    </w:p>
    <w:p w14:paraId="220FA783" w14:textId="14189CAC" w:rsidR="00B408FC" w:rsidRPr="00B408FC" w:rsidRDefault="0090748C" w:rsidP="00B408FC">
      <w:pPr>
        <w:pStyle w:val="CommentText"/>
        <w:numPr>
          <w:ilvl w:val="2"/>
          <w:numId w:val="42"/>
        </w:numPr>
        <w:rPr>
          <w:rFonts w:eastAsia="DengXian"/>
          <w:lang w:val="en-US" w:eastAsia="zh-CN"/>
        </w:rPr>
      </w:pPr>
      <w:r w:rsidRPr="00B408FC">
        <w:rPr>
          <w:rFonts w:eastAsia="DengXian"/>
          <w:b/>
          <w:bCs/>
          <w:lang w:val="en-US" w:eastAsia="zh-CN"/>
        </w:rPr>
        <w:t>6. If we will decide to support OCC for CB-msg3-EDT, separate resources will be used for non-OCC and OCC based transmission.</w:t>
      </w:r>
    </w:p>
  </w:comment>
  <w:comment w:id="40" w:author="Huawei-Xubin" w:date="2025-04-17T18:41:00Z" w:initials="Xubin">
    <w:p w14:paraId="4F1A4858" w14:textId="2F63833D" w:rsidR="00CC6873" w:rsidRPr="00CC6873" w:rsidRDefault="00CC6873">
      <w:pPr>
        <w:pStyle w:val="CommentText"/>
      </w:pPr>
      <w:r>
        <w:rPr>
          <w:rStyle w:val="CommentReference"/>
        </w:rPr>
        <w:annotationRef/>
      </w:r>
      <w:r>
        <w:t xml:space="preserve">We prefer not to add this. This is not </w:t>
      </w:r>
      <w:r w:rsidR="00445565">
        <w:t xml:space="preserve">in </w:t>
      </w:r>
      <w:r>
        <w:t xml:space="preserve">the scope of this LS and will give RAN1 wrong impression that RAN2 </w:t>
      </w:r>
      <w:r w:rsidR="00445565">
        <w:t>has agreed</w:t>
      </w:r>
      <w:r>
        <w:t xml:space="preserve"> to support this.</w:t>
      </w:r>
      <w:r w:rsidR="00445565">
        <w:t xml:space="preserve"> There is already sufficient information for RAN1 to digest.</w:t>
      </w:r>
    </w:p>
  </w:comment>
  <w:comment w:id="41" w:author="Bharat-QC-2" w:date="2025-04-17T14:03:00Z" w:initials="BS">
    <w:p w14:paraId="3C3E5206" w14:textId="77777777" w:rsidR="00A22B2B" w:rsidRDefault="00A22B2B" w:rsidP="00A22B2B">
      <w:pPr>
        <w:pStyle w:val="CommentText"/>
        <w:jc w:val="left"/>
      </w:pPr>
      <w:r>
        <w:rPr>
          <w:rStyle w:val="CommentReference"/>
        </w:rPr>
        <w:annotationRef/>
      </w:r>
      <w:r>
        <w:t>We tend to agree with ZTE, it may be better to include it because RAN1 might see if any issue or might tell us if any additional OCC specific parameters would be needed as OCC was introduced by RAN1.</w:t>
      </w:r>
    </w:p>
    <w:p w14:paraId="54A6A637" w14:textId="77777777" w:rsidR="00A22B2B" w:rsidRDefault="00A22B2B" w:rsidP="00A22B2B">
      <w:pPr>
        <w:pStyle w:val="CommentText"/>
        <w:jc w:val="left"/>
      </w:pPr>
      <w:r>
        <w:t>It will not give false impression unlike in other language such as “RAN2 considers..”, because it says “if we will decide…”.</w:t>
      </w:r>
    </w:p>
  </w:comment>
  <w:comment w:id="51" w:author="ZTE (Ting)" w:date="2025-04-17T18:11:00Z" w:initials="ZTE">
    <w:p w14:paraId="1FCE91F8" w14:textId="77777777" w:rsidR="006704E3" w:rsidRDefault="006704E3" w:rsidP="006704E3">
      <w:pPr>
        <w:pStyle w:val="CommentText"/>
      </w:pPr>
      <w:r>
        <w:rPr>
          <w:rStyle w:val="CommentReference"/>
        </w:rPr>
        <w:annotationRef/>
      </w:r>
      <w:r>
        <w:t>According to the agreement “</w:t>
      </w:r>
      <w:r w:rsidRPr="005512DF">
        <w:rPr>
          <w:lang w:eastAsia="zh-CN"/>
        </w:rPr>
        <w:t xml:space="preserve"> </w:t>
      </w:r>
      <w:r w:rsidRPr="005512DF">
        <w:rPr>
          <w:i/>
          <w:lang w:eastAsia="zh-CN"/>
        </w:rPr>
        <w:t xml:space="preserve">For eMTC, introduce MPDCCH configuration in shared resources configuration. The fields in IE PUR-MPDCCH-Config-r16 </w:t>
      </w:r>
      <w:r w:rsidRPr="006704E3">
        <w:rPr>
          <w:i/>
          <w:color w:val="0070C0"/>
          <w:lang w:eastAsia="zh-CN"/>
        </w:rPr>
        <w:t>co</w:t>
      </w:r>
      <w:r w:rsidRPr="00703C6C">
        <w:rPr>
          <w:i/>
          <w:color w:val="0070C0"/>
          <w:lang w:eastAsia="zh-CN"/>
        </w:rPr>
        <w:t>uld be reused as baseline</w:t>
      </w:r>
      <w:r w:rsidRPr="005512DF">
        <w:rPr>
          <w:i/>
          <w:lang w:eastAsia="zh-CN"/>
        </w:rPr>
        <w:t>. Confirm with RAN1…..</w:t>
      </w:r>
      <w:r>
        <w:t>”and also considering the possible changes, suggest to add ”</w:t>
      </w:r>
      <w:r w:rsidRPr="006704E3">
        <w:rPr>
          <w:color w:val="0070C0"/>
        </w:rPr>
        <w:t>as baseline</w:t>
      </w:r>
      <w:r>
        <w:t>“ after the “</w:t>
      </w:r>
      <w:r w:rsidRPr="005512DF">
        <w:rPr>
          <w:color w:val="0070C0"/>
        </w:rPr>
        <w:t xml:space="preserve">to reuse </w:t>
      </w:r>
      <w:r>
        <w:t>the parameter….”.</w:t>
      </w:r>
    </w:p>
    <w:p w14:paraId="52C2ACF7" w14:textId="77777777" w:rsidR="006704E3" w:rsidRDefault="006704E3" w:rsidP="006704E3">
      <w:pPr>
        <w:pStyle w:val="CommentText"/>
      </w:pPr>
    </w:p>
    <w:p w14:paraId="57F8E574" w14:textId="1172505B" w:rsidR="006704E3" w:rsidRDefault="006704E3" w:rsidP="006704E3">
      <w:pPr>
        <w:pStyle w:val="CommentText"/>
      </w:pPr>
      <w:r>
        <w:t>This comment also apply to the following similar descriptions.</w:t>
      </w:r>
    </w:p>
  </w:comment>
  <w:comment w:id="60" w:author="ZTE (Ting)" w:date="2025-04-17T18:13:00Z" w:initials="ZTE">
    <w:p w14:paraId="31542BCB" w14:textId="77777777" w:rsidR="006704E3" w:rsidRPr="00703C6C" w:rsidRDefault="006704E3" w:rsidP="006704E3">
      <w:pPr>
        <w:pStyle w:val="CommentText"/>
        <w:rPr>
          <w:rFonts w:eastAsia="DengXian" w:cs="Arial"/>
          <w:lang w:eastAsia="zh-CN"/>
        </w:rPr>
      </w:pPr>
      <w:r>
        <w:rPr>
          <w:rStyle w:val="CommentReference"/>
        </w:rPr>
        <w:annotationRef/>
      </w:r>
      <w:r w:rsidRPr="00703C6C">
        <w:rPr>
          <w:rFonts w:eastAsia="DengXian" w:cs="Arial"/>
          <w:lang w:eastAsia="zh-CN"/>
        </w:rPr>
        <w:t>I roughly remember there were some technical comments to say that the PDSCH transmission is possibly to be scheduled, therefore the pre-configured resources may not be needed??</w:t>
      </w:r>
    </w:p>
    <w:p w14:paraId="0520CBB6" w14:textId="77777777" w:rsidR="006704E3" w:rsidRPr="00703C6C" w:rsidRDefault="006704E3" w:rsidP="006704E3">
      <w:pPr>
        <w:pStyle w:val="CommentText"/>
        <w:rPr>
          <w:rFonts w:eastAsia="DengXian" w:cs="Arial"/>
          <w:lang w:eastAsia="zh-CN"/>
        </w:rPr>
      </w:pPr>
    </w:p>
    <w:p w14:paraId="5633CB19" w14:textId="77777777" w:rsidR="006704E3" w:rsidRPr="00703C6C" w:rsidRDefault="006704E3" w:rsidP="006704E3">
      <w:pPr>
        <w:pStyle w:val="CommentText"/>
        <w:rPr>
          <w:rFonts w:eastAsia="DengXian" w:cs="Arial"/>
          <w:lang w:eastAsia="zh-CN"/>
        </w:rPr>
      </w:pPr>
      <w:r w:rsidRPr="00703C6C">
        <w:rPr>
          <w:rFonts w:eastAsia="DengXian" w:cs="Arial"/>
          <w:lang w:eastAsia="zh-CN"/>
        </w:rPr>
        <w:t>Also, we see the current PDSCH configuration in PUR corresponds to UE capability. But this</w:t>
      </w:r>
      <w:r>
        <w:rPr>
          <w:rFonts w:eastAsia="DengXian" w:cs="Arial"/>
          <w:lang w:eastAsia="zh-CN"/>
        </w:rPr>
        <w:t xml:space="preserve"> is not the case for </w:t>
      </w:r>
      <w:r w:rsidRPr="00703C6C">
        <w:rPr>
          <w:rFonts w:eastAsia="DengXian" w:cs="Arial"/>
          <w:lang w:eastAsia="zh-CN"/>
        </w:rPr>
        <w:t xml:space="preserve">CB-Msg3/Msg4 </w:t>
      </w:r>
      <w:r>
        <w:rPr>
          <w:rFonts w:eastAsia="DengXian" w:cs="Arial"/>
          <w:lang w:eastAsia="zh-CN"/>
        </w:rPr>
        <w:t>configuration</w:t>
      </w:r>
      <w:r w:rsidRPr="00703C6C">
        <w:rPr>
          <w:rFonts w:eastAsia="DengXian" w:cs="Arial"/>
          <w:lang w:eastAsia="zh-CN"/>
        </w:rPr>
        <w:t>.</w:t>
      </w:r>
    </w:p>
    <w:p w14:paraId="1C0370F3" w14:textId="77777777" w:rsidR="006704E3" w:rsidRPr="00703C6C" w:rsidRDefault="006704E3" w:rsidP="006704E3">
      <w:pPr>
        <w:pStyle w:val="CommentText"/>
        <w:rPr>
          <w:rFonts w:eastAsia="DengXian" w:cs="Arial"/>
          <w:lang w:eastAsia="zh-CN"/>
        </w:rPr>
      </w:pPr>
    </w:p>
    <w:p w14:paraId="4B10DF36" w14:textId="77777777" w:rsidR="006704E3" w:rsidRPr="00703C6C" w:rsidRDefault="006704E3" w:rsidP="006704E3">
      <w:pPr>
        <w:pStyle w:val="CommentText"/>
        <w:rPr>
          <w:rFonts w:cs="Arial"/>
          <w:lang w:val="en-US" w:eastAsia="zh-CN"/>
        </w:rPr>
      </w:pPr>
      <w:r w:rsidRPr="00703C6C">
        <w:rPr>
          <w:rFonts w:eastAsia="DengXian" w:cs="Arial"/>
          <w:lang w:eastAsia="zh-CN"/>
        </w:rPr>
        <w:t xml:space="preserve">These may be the reason </w:t>
      </w:r>
      <w:r w:rsidRPr="00703C6C">
        <w:rPr>
          <w:rFonts w:cs="Arial"/>
          <w:color w:val="2C2C36"/>
          <w:spacing w:val="1"/>
          <w:shd w:val="clear" w:color="auto" w:fill="FFFFFF"/>
        </w:rPr>
        <w:t xml:space="preserve">why we don't know whether and how to provide </w:t>
      </w:r>
      <w:r w:rsidRPr="00703C6C">
        <w:rPr>
          <w:rFonts w:cs="Arial"/>
          <w:lang w:val="en-US" w:eastAsia="zh-CN"/>
        </w:rPr>
        <w:t>PDSCH configuration.</w:t>
      </w:r>
    </w:p>
    <w:p w14:paraId="614FF8A7" w14:textId="77777777" w:rsidR="006704E3" w:rsidRPr="00703C6C" w:rsidRDefault="006704E3" w:rsidP="006704E3">
      <w:pPr>
        <w:pStyle w:val="CommentText"/>
        <w:rPr>
          <w:rFonts w:cs="Arial"/>
          <w:color w:val="2C2C36"/>
          <w:spacing w:val="1"/>
          <w:shd w:val="clear" w:color="auto" w:fill="FFFFFF"/>
        </w:rPr>
      </w:pPr>
    </w:p>
    <w:p w14:paraId="59DBF253" w14:textId="1A3F35A5" w:rsidR="006704E3" w:rsidRDefault="006704E3" w:rsidP="006704E3">
      <w:pPr>
        <w:pStyle w:val="CommentText"/>
      </w:pPr>
      <w:r w:rsidRPr="00703C6C">
        <w:rPr>
          <w:rFonts w:cs="Arial"/>
          <w:color w:val="2C2C36"/>
          <w:spacing w:val="1"/>
          <w:shd w:val="clear" w:color="auto" w:fill="FFFFFF"/>
        </w:rPr>
        <w:t xml:space="preserve">Then I </w:t>
      </w:r>
      <w:r w:rsidRPr="00703C6C">
        <w:rPr>
          <w:rFonts w:eastAsia="DengXian" w:cs="Arial"/>
          <w:lang w:eastAsia="zh-CN"/>
        </w:rPr>
        <w:t>think it’s better to add some simpl</w:t>
      </w:r>
      <w:r>
        <w:rPr>
          <w:rFonts w:eastAsia="DengXian" w:cs="Arial"/>
          <w:lang w:eastAsia="zh-CN"/>
        </w:rPr>
        <w:t>e</w:t>
      </w:r>
      <w:r w:rsidRPr="00703C6C">
        <w:rPr>
          <w:rFonts w:eastAsia="DengXian" w:cs="Arial"/>
          <w:lang w:eastAsia="zh-CN"/>
        </w:rPr>
        <w:t xml:space="preserve"> explanation to let RAN1 know whether we ask this question.</w:t>
      </w:r>
    </w:p>
  </w:comment>
  <w:comment w:id="65" w:author="Jonas Sedin (Samsung)" w:date="2025-04-16T13:47:00Z" w:initials="JS">
    <w:p w14:paraId="144E5A4F" w14:textId="3B7D6ED2" w:rsidR="009E4573" w:rsidRDefault="003B5F0C">
      <w:pPr>
        <w:pStyle w:val="CommentText"/>
        <w:rPr>
          <w:lang w:val="en-GB"/>
        </w:rPr>
      </w:pPr>
      <w:r>
        <w:rPr>
          <w:rStyle w:val="CommentReference"/>
        </w:rPr>
        <w:annotationRef/>
      </w:r>
      <w:r>
        <w:rPr>
          <w:lang w:val="en-GB"/>
        </w:rPr>
        <w:t xml:space="preserve">This was agreed, but now that we see this, we probably missed that for multiple CE levels, there are usually PUCCH configuration per CE level. The configuration below is only for dedicated PUR. </w:t>
      </w:r>
    </w:p>
    <w:p w14:paraId="0A02B569" w14:textId="77777777" w:rsidR="009E4573" w:rsidRDefault="003B5F0C">
      <w:pPr>
        <w:pStyle w:val="CommentText"/>
        <w:rPr>
          <w:lang w:val="en-GB"/>
        </w:rPr>
      </w:pPr>
      <w:r>
        <w:rPr>
          <w:lang w:val="en-GB"/>
        </w:rPr>
        <w:t xml:space="preserve">Actually the correct agreement would be to assume that PUCCH/NPUSCH ACK configuration follows 4-step random access with CE levels. There were contributions on this. </w:t>
      </w:r>
    </w:p>
    <w:p w14:paraId="365467ED" w14:textId="44219073" w:rsidR="003B5F0C" w:rsidRDefault="00C96FC4">
      <w:pPr>
        <w:pStyle w:val="CommentText"/>
      </w:pPr>
      <w:r>
        <w:rPr>
          <w:lang w:val="en-GB"/>
        </w:rPr>
        <w:t xml:space="preserve">Not sure if we want to indicate that </w:t>
      </w:r>
      <w:r w:rsidR="009E4573">
        <w:rPr>
          <w:lang w:val="en-GB"/>
        </w:rPr>
        <w:t xml:space="preserve">RAN2 believes that </w:t>
      </w:r>
      <w:r>
        <w:rPr>
          <w:lang w:val="en-GB"/>
        </w:rPr>
        <w:t>this would be per CE level?</w:t>
      </w:r>
    </w:p>
  </w:comment>
  <w:comment w:id="66" w:author="Nokia" w:date="2025-04-17T11:21:00Z" w:initials="PY">
    <w:p w14:paraId="52AA6836" w14:textId="77777777" w:rsidR="0095557D" w:rsidRDefault="0095557D" w:rsidP="0095557D">
      <w:pPr>
        <w:pStyle w:val="CommentText"/>
        <w:jc w:val="left"/>
      </w:pPr>
      <w:r>
        <w:rPr>
          <w:rStyle w:val="CommentReference"/>
        </w:rPr>
        <w:annotationRef/>
      </w:r>
      <w:r>
        <w:rPr>
          <w:lang w:val="en-US"/>
        </w:rPr>
        <w:t>Tend to agree with Samsung. Prefer to just copy below agreement in the “box” as a general rule.</w:t>
      </w:r>
    </w:p>
    <w:p w14:paraId="6E6CD088" w14:textId="77777777" w:rsidR="0095557D" w:rsidRDefault="0095557D" w:rsidP="0095557D">
      <w:pPr>
        <w:pStyle w:val="CommentText"/>
        <w:jc w:val="left"/>
      </w:pPr>
    </w:p>
    <w:p w14:paraId="3D4B7A59" w14:textId="77777777" w:rsidR="0095557D" w:rsidRDefault="0095557D" w:rsidP="0095557D">
      <w:pPr>
        <w:pStyle w:val="CommentText"/>
        <w:jc w:val="left"/>
      </w:pPr>
      <w:r>
        <w:t>1.</w:t>
      </w:r>
      <w:r>
        <w:tab/>
        <w:t>The CB-msg3-EDT configuration (e.g., number of replicas, number of time resources and number of frequency resources) is CE level specific.</w:t>
      </w:r>
    </w:p>
  </w:comment>
  <w:comment w:id="67" w:author="MediaTek (Felix)" w:date="2025-04-17T17:37:00Z" w:initials="FTsai">
    <w:p w14:paraId="22D870D3" w14:textId="77777777" w:rsidR="003C609E" w:rsidRDefault="003C609E" w:rsidP="0007439F">
      <w:pPr>
        <w:pStyle w:val="CommentText"/>
        <w:jc w:val="left"/>
      </w:pPr>
      <w:r>
        <w:rPr>
          <w:rStyle w:val="CommentReference"/>
        </w:rPr>
        <w:annotationRef/>
      </w:r>
      <w:r>
        <w:rPr>
          <w:lang w:val="en-US"/>
        </w:rPr>
        <w:t>In the TP of R2-2502773 (</w:t>
      </w:r>
      <w:r>
        <w:rPr>
          <w:lang w:val="en-GB"/>
        </w:rPr>
        <w:t>Report of [Post129][307][R19 IoT NTN]</w:t>
      </w:r>
      <w:r>
        <w:rPr>
          <w:lang w:val="en-US"/>
        </w:rPr>
        <w:t>), it is already assumed that the shared resource configuration is per CE level. So, I add "</w:t>
      </w:r>
      <w:r>
        <w:rPr>
          <w:lang w:val="en-GB"/>
        </w:rPr>
        <w:t>RAN2 also assumes that the shared resource configuration is per CE level</w:t>
      </w:r>
      <w:r>
        <w:rPr>
          <w:lang w:val="en-US"/>
        </w:rPr>
        <w:t xml:space="preserve">" in 2nd paragraph.  I also add the agreement mentioned by Nokia although it only list DSA window parameters. </w:t>
      </w:r>
    </w:p>
  </w:comment>
  <w:comment w:id="68" w:author="ZTE (Ting)" w:date="2025-04-17T18:13:00Z" w:initials="ZTE">
    <w:p w14:paraId="56F064C1" w14:textId="7995DF52" w:rsidR="006704E3" w:rsidRDefault="006704E3" w:rsidP="006704E3">
      <w:pPr>
        <w:pStyle w:val="CommentText"/>
        <w:rPr>
          <w:rFonts w:eastAsia="DengXian"/>
          <w:lang w:eastAsia="zh-CN"/>
        </w:rPr>
      </w:pPr>
      <w:r>
        <w:rPr>
          <w:rStyle w:val="CommentReference"/>
        </w:rPr>
        <w:annotationRef/>
      </w:r>
      <w:r>
        <w:rPr>
          <w:rFonts w:eastAsia="DengXian"/>
          <w:lang w:eastAsia="zh-CN"/>
        </w:rPr>
        <w:t>Same view as MediaTek, e.g.,</w:t>
      </w:r>
      <w:r w:rsidRPr="00026F12">
        <w:rPr>
          <w:rFonts w:eastAsia="DengXian" w:cs="Arial"/>
          <w:lang w:eastAsia="zh-CN"/>
        </w:rPr>
        <w:t xml:space="preserve"> as the</w:t>
      </w:r>
      <w:r w:rsidRPr="00026F12">
        <w:rPr>
          <w:rFonts w:cs="Arial"/>
        </w:rPr>
        <w:t xml:space="preserve"> </w:t>
      </w:r>
      <w:r>
        <w:rPr>
          <w:rFonts w:cs="Arial"/>
        </w:rPr>
        <w:t xml:space="preserve">below </w:t>
      </w:r>
      <w:r w:rsidRPr="00026F12">
        <w:rPr>
          <w:rFonts w:cs="Arial"/>
          <w:i/>
        </w:rPr>
        <w:t>CB-Msg3-ParametersList-r19</w:t>
      </w:r>
      <w:r w:rsidRPr="00026F12">
        <w:rPr>
          <w:rFonts w:cs="Arial"/>
        </w:rPr>
        <w:t xml:space="preserve"> in the </w:t>
      </w:r>
      <w:r w:rsidRPr="00DB0BA9">
        <w:rPr>
          <w:rStyle w:val="Hyperlink"/>
          <w:color w:val="auto"/>
        </w:rPr>
        <w:t>R2-2502773</w:t>
      </w:r>
      <w:r w:rsidRPr="00026F12">
        <w:rPr>
          <w:rFonts w:eastAsia="DengXian" w:cs="Arial"/>
          <w:lang w:eastAsia="zh-CN"/>
        </w:rPr>
        <w:t>) , which includes also PUCCH resources</w:t>
      </w:r>
      <w:r>
        <w:rPr>
          <w:rFonts w:eastAsia="DengXian" w:cs="Arial"/>
          <w:lang w:eastAsia="zh-CN"/>
        </w:rPr>
        <w:t xml:space="preserve"> configuration</w:t>
      </w:r>
      <w:r w:rsidRPr="00026F12">
        <w:rPr>
          <w:rFonts w:eastAsia="DengXian" w:cs="Arial"/>
          <w:lang w:eastAsia="zh-CN"/>
        </w:rPr>
        <w:t xml:space="preserve">. </w:t>
      </w:r>
    </w:p>
    <w:p w14:paraId="5F563573" w14:textId="77777777" w:rsidR="006704E3" w:rsidRDefault="006704E3" w:rsidP="006704E3">
      <w:pPr>
        <w:pStyle w:val="PL"/>
        <w:shd w:val="clear" w:color="auto" w:fill="E6E6E6"/>
        <w:tabs>
          <w:tab w:val="clear" w:pos="3840"/>
          <w:tab w:val="left" w:pos="3916"/>
        </w:tabs>
        <w:rPr>
          <w:highlight w:val="green"/>
        </w:rPr>
      </w:pPr>
      <w:r>
        <w:rPr>
          <w:highlight w:val="green"/>
        </w:rPr>
        <w:t>CB-Msg3-ParametersList-r19 ::=</w:t>
      </w:r>
      <w:r>
        <w:rPr>
          <w:highlight w:val="green"/>
        </w:rPr>
        <w:tab/>
      </w:r>
      <w:r>
        <w:rPr>
          <w:highlight w:val="green"/>
        </w:rPr>
        <w:tab/>
        <w:t>SEQUENCE (SIZE (1.. maxCB-Msg3-Resources-r19)) OF</w:t>
      </w:r>
    </w:p>
    <w:p w14:paraId="64E2E970" w14:textId="094D67DB" w:rsidR="006704E3" w:rsidRPr="006704E3" w:rsidRDefault="006704E3" w:rsidP="006704E3">
      <w:pPr>
        <w:pStyle w:val="CommentText"/>
        <w:rPr>
          <w:rFonts w:eastAsia="DengXian"/>
          <w:lang w:eastAsia="zh-CN"/>
        </w:rPr>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sidRPr="00026F12">
        <w:rPr>
          <w:rFonts w:ascii="Courier New" w:eastAsia="Times New Roman" w:hAnsi="Courier New" w:cs="Courier New"/>
          <w:noProof/>
          <w:sz w:val="16"/>
          <w:highlight w:val="green"/>
          <w:lang w:val="sv-SE" w:eastAsia="sv-SE"/>
        </w:rPr>
        <w:tab/>
        <w:t>CB-Msg3-Parameters-r19</w:t>
      </w:r>
    </w:p>
  </w:comment>
  <w:comment w:id="74" w:author="ZTE (Ting)" w:date="2025-04-17T18:14:00Z" w:initials="ZTE">
    <w:p w14:paraId="3D95F66E" w14:textId="0EB93E0E" w:rsidR="006704E3" w:rsidRPr="006704E3" w:rsidRDefault="006704E3">
      <w:pPr>
        <w:pStyle w:val="CommentText"/>
        <w:rPr>
          <w:rFonts w:eastAsia="DengXian"/>
          <w:lang w:eastAsia="zh-CN"/>
        </w:rPr>
      </w:pPr>
      <w:r>
        <w:rPr>
          <w:rStyle w:val="CommentReference"/>
        </w:rPr>
        <w:annotationRef/>
      </w:r>
      <w:r>
        <w:rPr>
          <w:rStyle w:val="CommentReference"/>
        </w:rPr>
        <w:annotationRef/>
      </w:r>
      <w:r>
        <w:rPr>
          <w:rFonts w:eastAsia="DengXian"/>
          <w:lang w:eastAsia="zh-CN"/>
        </w:rPr>
        <w:t>Typo? Is it layer?</w:t>
      </w:r>
    </w:p>
  </w:comment>
  <w:comment w:id="84" w:author="Jonas Sedin (Samsung)" w:date="2025-04-16T13:57:00Z" w:initials="JS">
    <w:p w14:paraId="50FA7C87" w14:textId="3F0C56AF" w:rsidR="00EB3A0F" w:rsidRDefault="00797F36">
      <w:pPr>
        <w:pStyle w:val="CommentText"/>
        <w:rPr>
          <w:lang w:val="en-GB"/>
        </w:rPr>
      </w:pPr>
      <w:r>
        <w:rPr>
          <w:rStyle w:val="CommentReference"/>
        </w:rPr>
        <w:annotationRef/>
      </w:r>
      <w:r w:rsidR="00EB3A0F">
        <w:rPr>
          <w:lang w:val="en-GB"/>
        </w:rPr>
        <w:t>How about rephrasing to the following:</w:t>
      </w:r>
    </w:p>
    <w:p w14:paraId="1221D2E4" w14:textId="1C6D7EAF" w:rsidR="002C2803" w:rsidRPr="00797F36" w:rsidRDefault="002C2803">
      <w:pPr>
        <w:pStyle w:val="CommentText"/>
        <w:rPr>
          <w:lang w:val="en-GB"/>
        </w:rPr>
      </w:pPr>
      <w:r>
        <w:rPr>
          <w:lang w:val="en-GB"/>
        </w:rPr>
        <w:t>“</w:t>
      </w:r>
      <w:r>
        <w:rPr>
          <w:rFonts w:cs="Arial"/>
          <w:lang w:val="en-US" w:eastAsia="zh-CN"/>
        </w:rPr>
        <w:t xml:space="preserve">RAN2 would like to inform RAN1 on the new RNTI for </w:t>
      </w:r>
      <w:r w:rsidRPr="00894116">
        <w:rPr>
          <w:rFonts w:cs="Arial"/>
          <w:lang w:val="en-US" w:eastAsia="zh-CN"/>
        </w:rPr>
        <w:t>CB-Msg4 monitoring and CB-Msg3 scrambling</w:t>
      </w:r>
      <w:r w:rsidRPr="002C2803">
        <w:rPr>
          <w:rFonts w:cs="Arial"/>
          <w:b/>
          <w:u w:val="single"/>
          <w:lang w:val="en-US" w:eastAsia="zh-CN"/>
        </w:rPr>
        <w:t>. RAN2 has yet made agreements on how to determine the RNTI,</w:t>
      </w:r>
      <w:r>
        <w:rPr>
          <w:rFonts w:cs="Arial"/>
          <w:lang w:val="en-US" w:eastAsia="zh-CN"/>
        </w:rPr>
        <w:t xml:space="preserve"> but RAN2 </w:t>
      </w:r>
      <w:r w:rsidRPr="002C2803">
        <w:rPr>
          <w:rFonts w:cs="Arial"/>
          <w:b/>
          <w:u w:val="single"/>
          <w:lang w:val="en-US" w:eastAsia="zh-CN"/>
        </w:rPr>
        <w:t>expects</w:t>
      </w:r>
      <w:r w:rsidRPr="002C2803">
        <w:rPr>
          <w:rFonts w:cs="Arial"/>
          <w:b/>
          <w:lang w:val="en-US" w:eastAsia="zh-CN"/>
        </w:rPr>
        <w:t xml:space="preserve"> </w:t>
      </w:r>
      <w:r w:rsidRPr="002C2803">
        <w:rPr>
          <w:rFonts w:cs="Arial"/>
          <w:b/>
          <w:strike/>
          <w:lang w:val="en-US" w:eastAsia="zh-CN"/>
        </w:rPr>
        <w:t>as</w:t>
      </w:r>
      <w:r>
        <w:rPr>
          <w:rFonts w:cs="Arial"/>
          <w:lang w:val="en-US" w:eastAsia="zh-CN"/>
        </w:rPr>
        <w:t xml:space="preserve"> there may be </w:t>
      </w:r>
      <w:r w:rsidRPr="002C2803">
        <w:rPr>
          <w:rFonts w:cs="Arial"/>
          <w:b/>
          <w:u w:val="single"/>
          <w:lang w:val="en-US" w:eastAsia="zh-CN"/>
        </w:rPr>
        <w:t>some</w:t>
      </w:r>
      <w:r>
        <w:rPr>
          <w:rFonts w:cs="Arial"/>
          <w:lang w:val="en-US" w:eastAsia="zh-CN"/>
        </w:rPr>
        <w:t xml:space="preserve"> potential RAN1 SPEC impact on this.</w:t>
      </w:r>
      <w:r>
        <w:rPr>
          <w:lang w:val="en-GB"/>
        </w:rPr>
        <w:t>”</w:t>
      </w:r>
    </w:p>
  </w:comment>
  <w:comment w:id="85" w:author="MediaTek (Felix)" w:date="2025-04-17T16:24:00Z" w:initials="FTsai">
    <w:p w14:paraId="5C167BD5" w14:textId="77777777" w:rsidR="007A1637" w:rsidRDefault="007A1637">
      <w:pPr>
        <w:pStyle w:val="CommentText"/>
        <w:jc w:val="left"/>
      </w:pPr>
      <w:r>
        <w:rPr>
          <w:rStyle w:val="CommentReference"/>
        </w:rPr>
        <w:annotationRef/>
      </w:r>
      <w:r>
        <w:t>Okay, will follow this.</w:t>
      </w:r>
    </w:p>
    <w:p w14:paraId="00253716" w14:textId="77777777" w:rsidR="007A1637" w:rsidRDefault="007A1637" w:rsidP="005D57F0">
      <w:pPr>
        <w:pStyle w:val="CommentText"/>
        <w:jc w:val="left"/>
      </w:pPr>
    </w:p>
  </w:comment>
  <w:comment w:id="89" w:author="Huawei-Xubin" w:date="2025-04-17T18:45:00Z" w:initials="Xubin">
    <w:p w14:paraId="7398926B" w14:textId="732745C3" w:rsidR="00CC6873" w:rsidRPr="00CC6873" w:rsidRDefault="00CC6873">
      <w:pPr>
        <w:pStyle w:val="CommentText"/>
        <w:rPr>
          <w:rFonts w:eastAsia="DengXian"/>
          <w:lang w:eastAsia="zh-CN"/>
        </w:rPr>
      </w:pPr>
      <w:r>
        <w:rPr>
          <w:rStyle w:val="CommentReference"/>
        </w:rPr>
        <w:annotationRef/>
      </w:r>
      <w:r>
        <w:rPr>
          <w:rFonts w:eastAsia="DengXian"/>
          <w:lang w:eastAsia="zh-CN"/>
        </w:rPr>
        <w:t>hasn’t ?</w:t>
      </w:r>
    </w:p>
  </w:comment>
  <w:comment w:id="90" w:author="Bharat-QC-2" w:date="2025-04-17T14:08:00Z" w:initials="BS">
    <w:p w14:paraId="02E13BE0" w14:textId="77777777" w:rsidR="003729D9" w:rsidRDefault="001B1A28" w:rsidP="003729D9">
      <w:pPr>
        <w:pStyle w:val="CommentText"/>
        <w:jc w:val="left"/>
      </w:pPr>
      <w:r>
        <w:rPr>
          <w:rStyle w:val="CommentReference"/>
        </w:rPr>
        <w:annotationRef/>
      </w:r>
      <w:r w:rsidR="003729D9">
        <w:t>Has not made the agreements yet?</w:t>
      </w:r>
    </w:p>
  </w:comment>
  <w:comment w:id="93" w:author="Huawei-Xubin" w:date="2025-04-17T18:46:00Z" w:initials="Xubin">
    <w:p w14:paraId="4D3F76EB" w14:textId="783BFC9C" w:rsidR="00CC6873" w:rsidRPr="00CC6873" w:rsidRDefault="00CC6873">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ssumes</w:t>
      </w:r>
    </w:p>
  </w:comment>
  <w:comment w:id="94" w:author="ZTE (Ting)" w:date="2025-04-17T18:16:00Z" w:initials="ZTE">
    <w:p w14:paraId="738E4645" w14:textId="64BA4D08" w:rsidR="006704E3" w:rsidRPr="006704E3" w:rsidRDefault="006704E3">
      <w:pPr>
        <w:pStyle w:val="CommentText"/>
        <w:rPr>
          <w:rFonts w:eastAsia="DengXian"/>
          <w:lang w:eastAsia="zh-CN"/>
        </w:rPr>
      </w:pPr>
      <w:r>
        <w:rPr>
          <w:rStyle w:val="CommentReference"/>
        </w:rPr>
        <w:annotationRef/>
      </w:r>
      <w:r>
        <w:rPr>
          <w:rFonts w:eastAsia="DengXian"/>
          <w:lang w:eastAsia="zh-CN"/>
        </w:rPr>
        <w:t>“as” need to be removed</w:t>
      </w:r>
    </w:p>
  </w:comment>
  <w:comment w:id="97" w:author="Huawei-Xubin" w:date="2025-04-17T18:46:00Z" w:initials="Xubin">
    <w:p w14:paraId="44AC4A58" w14:textId="3DF0782F" w:rsidR="00CC6873" w:rsidRPr="00CC6873" w:rsidRDefault="00CC687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A3F650" w15:done="0"/>
  <w15:commentEx w15:paraId="0C5966A7" w15:paraIdParent="4EA3F650" w15:done="0"/>
  <w15:commentEx w15:paraId="648464A1" w15:done="0"/>
  <w15:commentEx w15:paraId="4932F6DD" w15:paraIdParent="648464A1" w15:done="0"/>
  <w15:commentEx w15:paraId="550582C9" w15:done="0"/>
  <w15:commentEx w15:paraId="19B63BE2" w15:paraIdParent="550582C9" w15:done="0"/>
  <w15:commentEx w15:paraId="220FA783" w15:done="0"/>
  <w15:commentEx w15:paraId="4F1A4858" w15:paraIdParent="220FA783" w15:done="0"/>
  <w15:commentEx w15:paraId="54A6A637" w15:paraIdParent="220FA783" w15:done="0"/>
  <w15:commentEx w15:paraId="57F8E574" w15:done="0"/>
  <w15:commentEx w15:paraId="59DBF253" w15:done="0"/>
  <w15:commentEx w15:paraId="365467ED" w15:done="0"/>
  <w15:commentEx w15:paraId="3D4B7A59" w15:paraIdParent="365467ED" w15:done="0"/>
  <w15:commentEx w15:paraId="22D870D3" w15:paraIdParent="365467ED" w15:done="0"/>
  <w15:commentEx w15:paraId="64E2E970" w15:paraIdParent="365467ED" w15:done="0"/>
  <w15:commentEx w15:paraId="3D95F66E" w15:done="0"/>
  <w15:commentEx w15:paraId="1221D2E4" w15:done="0"/>
  <w15:commentEx w15:paraId="00253716" w15:paraIdParent="1221D2E4" w15:done="0"/>
  <w15:commentEx w15:paraId="7398926B" w15:done="0"/>
  <w15:commentEx w15:paraId="02E13BE0" w15:done="0"/>
  <w15:commentEx w15:paraId="4D3F76EB" w15:done="0"/>
  <w15:commentEx w15:paraId="738E4645" w15:done="0"/>
  <w15:commentEx w15:paraId="44AC4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BA4A3" w16cex:dateUtc="2025-04-17T08:02:00Z"/>
  <w16cex:commentExtensible w16cex:durableId="635F35DB" w16cex:dateUtc="2025-04-17T02:57:00Z"/>
  <w16cex:commentExtensible w16cex:durableId="2BABA378" w16cex:dateUtc="2025-04-17T07:57:00Z"/>
  <w16cex:commentExtensible w16cex:durableId="2BABA2AB" w16cex:dateUtc="2025-04-17T07:54:00Z"/>
  <w16cex:commentExtensible w16cex:durableId="0B032FED" w16cex:dateUtc="2025-04-17T21:03:00Z"/>
  <w16cex:commentExtensible w16cex:durableId="7EBA56E6" w16cex:dateUtc="2025-04-17T03:21:00Z"/>
  <w16cex:commentExtensible w16cex:durableId="2BABBADA" w16cex:dateUtc="2025-04-17T09:37:00Z"/>
  <w16cex:commentExtensible w16cex:durableId="2BABA9B3" w16cex:dateUtc="2025-04-17T08:24:00Z"/>
  <w16cex:commentExtensible w16cex:durableId="1030A15B" w16cex:dateUtc="2025-04-17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A3F650" w16cid:durableId="4EA3F650"/>
  <w16cid:commentId w16cid:paraId="0C5966A7" w16cid:durableId="2BABA4A3"/>
  <w16cid:commentId w16cid:paraId="648464A1" w16cid:durableId="635F35DB"/>
  <w16cid:commentId w16cid:paraId="4932F6DD" w16cid:durableId="2BABA378"/>
  <w16cid:commentId w16cid:paraId="550582C9" w16cid:durableId="550582C9"/>
  <w16cid:commentId w16cid:paraId="19B63BE2" w16cid:durableId="2BABA2AB"/>
  <w16cid:commentId w16cid:paraId="220FA783" w16cid:durableId="2BABC954"/>
  <w16cid:commentId w16cid:paraId="4F1A4858" w16cid:durableId="2BABC9DA"/>
  <w16cid:commentId w16cid:paraId="54A6A637" w16cid:durableId="0B032FED"/>
  <w16cid:commentId w16cid:paraId="57F8E574" w16cid:durableId="2BABC955"/>
  <w16cid:commentId w16cid:paraId="59DBF253" w16cid:durableId="2BABC956"/>
  <w16cid:commentId w16cid:paraId="365467ED" w16cid:durableId="365467ED"/>
  <w16cid:commentId w16cid:paraId="3D4B7A59" w16cid:durableId="7EBA56E6"/>
  <w16cid:commentId w16cid:paraId="22D870D3" w16cid:durableId="2BABBADA"/>
  <w16cid:commentId w16cid:paraId="64E2E970" w16cid:durableId="2BABC95A"/>
  <w16cid:commentId w16cid:paraId="3D95F66E" w16cid:durableId="2BABC95B"/>
  <w16cid:commentId w16cid:paraId="1221D2E4" w16cid:durableId="1221D2E4"/>
  <w16cid:commentId w16cid:paraId="00253716" w16cid:durableId="2BABA9B3"/>
  <w16cid:commentId w16cid:paraId="7398926B" w16cid:durableId="2BABCAE5"/>
  <w16cid:commentId w16cid:paraId="02E13BE0" w16cid:durableId="1030A15B"/>
  <w16cid:commentId w16cid:paraId="4D3F76EB" w16cid:durableId="2BABCB0C"/>
  <w16cid:commentId w16cid:paraId="738E4645" w16cid:durableId="2BABC95E"/>
  <w16cid:commentId w16cid:paraId="44AC4A58" w16cid:durableId="2BABCA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446C6" w14:textId="77777777" w:rsidR="00D774D5" w:rsidRDefault="00D774D5">
      <w:r>
        <w:separator/>
      </w:r>
    </w:p>
  </w:endnote>
  <w:endnote w:type="continuationSeparator" w:id="0">
    <w:p w14:paraId="58CE1028" w14:textId="77777777" w:rsidR="00D774D5" w:rsidRDefault="00D774D5">
      <w:r>
        <w:continuationSeparator/>
      </w:r>
    </w:p>
  </w:endnote>
  <w:endnote w:type="continuationNotice" w:id="1">
    <w:p w14:paraId="0B38F82F" w14:textId="77777777" w:rsidR="00D774D5" w:rsidRDefault="00D7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icsson Capital TT">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7B63" w14:textId="77777777" w:rsidR="00D774D5" w:rsidRDefault="00D774D5">
      <w:r>
        <w:separator/>
      </w:r>
    </w:p>
  </w:footnote>
  <w:footnote w:type="continuationSeparator" w:id="0">
    <w:p w14:paraId="453FB143" w14:textId="77777777" w:rsidR="00D774D5" w:rsidRDefault="00D774D5">
      <w:r>
        <w:continuationSeparator/>
      </w:r>
    </w:p>
  </w:footnote>
  <w:footnote w:type="continuationNotice" w:id="1">
    <w:p w14:paraId="4C364005" w14:textId="77777777" w:rsidR="00D774D5" w:rsidRDefault="00D774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1084"/>
    <w:multiLevelType w:val="hybridMultilevel"/>
    <w:tmpl w:val="8890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A7D0A"/>
    <w:multiLevelType w:val="hybridMultilevel"/>
    <w:tmpl w:val="974E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C31301E"/>
    <w:multiLevelType w:val="multilevel"/>
    <w:tmpl w:val="1C31301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AA175A"/>
    <w:multiLevelType w:val="hybridMultilevel"/>
    <w:tmpl w:val="047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12B1"/>
    <w:multiLevelType w:val="hybridMultilevel"/>
    <w:tmpl w:val="6672B492"/>
    <w:lvl w:ilvl="0" w:tplc="C2C81438">
      <w:start w:val="1"/>
      <w:numFmt w:val="bullet"/>
      <w:lvlText w:val=""/>
      <w:lvlJc w:val="left"/>
      <w:pPr>
        <w:tabs>
          <w:tab w:val="num" w:pos="720"/>
        </w:tabs>
        <w:ind w:left="720" w:hanging="360"/>
      </w:pPr>
      <w:rPr>
        <w:rFonts w:ascii="Symbol" w:hAnsi="Symbol" w:hint="default"/>
      </w:rPr>
    </w:lvl>
    <w:lvl w:ilvl="1" w:tplc="1D3AAA78" w:tentative="1">
      <w:start w:val="1"/>
      <w:numFmt w:val="bullet"/>
      <w:lvlText w:val=""/>
      <w:lvlJc w:val="left"/>
      <w:pPr>
        <w:tabs>
          <w:tab w:val="num" w:pos="1440"/>
        </w:tabs>
        <w:ind w:left="1440" w:hanging="360"/>
      </w:pPr>
      <w:rPr>
        <w:rFonts w:ascii="Symbol" w:hAnsi="Symbol" w:hint="default"/>
      </w:rPr>
    </w:lvl>
    <w:lvl w:ilvl="2" w:tplc="3CCE2B0E">
      <w:start w:val="1"/>
      <w:numFmt w:val="bullet"/>
      <w:lvlText w:val=""/>
      <w:lvlJc w:val="left"/>
      <w:pPr>
        <w:tabs>
          <w:tab w:val="num" w:pos="2160"/>
        </w:tabs>
        <w:ind w:left="2160" w:hanging="360"/>
      </w:pPr>
      <w:rPr>
        <w:rFonts w:ascii="Symbol" w:hAnsi="Symbol" w:hint="default"/>
      </w:rPr>
    </w:lvl>
    <w:lvl w:ilvl="3" w:tplc="1ACAFE1E" w:tentative="1">
      <w:start w:val="1"/>
      <w:numFmt w:val="bullet"/>
      <w:lvlText w:val=""/>
      <w:lvlJc w:val="left"/>
      <w:pPr>
        <w:tabs>
          <w:tab w:val="num" w:pos="2880"/>
        </w:tabs>
        <w:ind w:left="2880" w:hanging="360"/>
      </w:pPr>
      <w:rPr>
        <w:rFonts w:ascii="Symbol" w:hAnsi="Symbol" w:hint="default"/>
      </w:rPr>
    </w:lvl>
    <w:lvl w:ilvl="4" w:tplc="83A8352C" w:tentative="1">
      <w:start w:val="1"/>
      <w:numFmt w:val="bullet"/>
      <w:lvlText w:val=""/>
      <w:lvlJc w:val="left"/>
      <w:pPr>
        <w:tabs>
          <w:tab w:val="num" w:pos="3600"/>
        </w:tabs>
        <w:ind w:left="3600" w:hanging="360"/>
      </w:pPr>
      <w:rPr>
        <w:rFonts w:ascii="Symbol" w:hAnsi="Symbol" w:hint="default"/>
      </w:rPr>
    </w:lvl>
    <w:lvl w:ilvl="5" w:tplc="6938F81A" w:tentative="1">
      <w:start w:val="1"/>
      <w:numFmt w:val="bullet"/>
      <w:lvlText w:val=""/>
      <w:lvlJc w:val="left"/>
      <w:pPr>
        <w:tabs>
          <w:tab w:val="num" w:pos="4320"/>
        </w:tabs>
        <w:ind w:left="4320" w:hanging="360"/>
      </w:pPr>
      <w:rPr>
        <w:rFonts w:ascii="Symbol" w:hAnsi="Symbol" w:hint="default"/>
      </w:rPr>
    </w:lvl>
    <w:lvl w:ilvl="6" w:tplc="B28894FC" w:tentative="1">
      <w:start w:val="1"/>
      <w:numFmt w:val="bullet"/>
      <w:lvlText w:val=""/>
      <w:lvlJc w:val="left"/>
      <w:pPr>
        <w:tabs>
          <w:tab w:val="num" w:pos="5040"/>
        </w:tabs>
        <w:ind w:left="5040" w:hanging="360"/>
      </w:pPr>
      <w:rPr>
        <w:rFonts w:ascii="Symbol" w:hAnsi="Symbol" w:hint="default"/>
      </w:rPr>
    </w:lvl>
    <w:lvl w:ilvl="7" w:tplc="20022D96" w:tentative="1">
      <w:start w:val="1"/>
      <w:numFmt w:val="bullet"/>
      <w:lvlText w:val=""/>
      <w:lvlJc w:val="left"/>
      <w:pPr>
        <w:tabs>
          <w:tab w:val="num" w:pos="5760"/>
        </w:tabs>
        <w:ind w:left="5760" w:hanging="360"/>
      </w:pPr>
      <w:rPr>
        <w:rFonts w:ascii="Symbol" w:hAnsi="Symbol" w:hint="default"/>
      </w:rPr>
    </w:lvl>
    <w:lvl w:ilvl="8" w:tplc="406E135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E46379"/>
    <w:multiLevelType w:val="hybridMultilevel"/>
    <w:tmpl w:val="1DA0FD48"/>
    <w:lvl w:ilvl="0" w:tplc="D912FF62">
      <w:start w:val="2"/>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AA712E"/>
    <w:multiLevelType w:val="hybridMultilevel"/>
    <w:tmpl w:val="9CB2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CD14C0"/>
    <w:multiLevelType w:val="hybridMultilevel"/>
    <w:tmpl w:val="6F72C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6"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8"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78113522">
    <w:abstractNumId w:val="31"/>
  </w:num>
  <w:num w:numId="2" w16cid:durableId="1821195213">
    <w:abstractNumId w:val="25"/>
  </w:num>
  <w:num w:numId="3" w16cid:durableId="877277845">
    <w:abstractNumId w:val="19"/>
  </w:num>
  <w:num w:numId="4" w16cid:durableId="594630024">
    <w:abstractNumId w:val="6"/>
  </w:num>
  <w:num w:numId="5" w16cid:durableId="6100980">
    <w:abstractNumId w:val="24"/>
  </w:num>
  <w:num w:numId="6" w16cid:durableId="270670405">
    <w:abstractNumId w:val="2"/>
  </w:num>
  <w:num w:numId="7" w16cid:durableId="280454441">
    <w:abstractNumId w:val="4"/>
  </w:num>
  <w:num w:numId="8" w16cid:durableId="1404789925">
    <w:abstractNumId w:val="10"/>
  </w:num>
  <w:num w:numId="9" w16cid:durableId="727530377">
    <w:abstractNumId w:val="9"/>
  </w:num>
  <w:num w:numId="10" w16cid:durableId="1147823602">
    <w:abstractNumId w:val="38"/>
  </w:num>
  <w:num w:numId="11" w16cid:durableId="1784761527">
    <w:abstractNumId w:val="18"/>
  </w:num>
  <w:num w:numId="12" w16cid:durableId="955989753">
    <w:abstractNumId w:val="23"/>
  </w:num>
  <w:num w:numId="13" w16cid:durableId="74786824">
    <w:abstractNumId w:val="16"/>
  </w:num>
  <w:num w:numId="14" w16cid:durableId="282544915">
    <w:abstractNumId w:val="33"/>
  </w:num>
  <w:num w:numId="15" w16cid:durableId="15424829">
    <w:abstractNumId w:val="21"/>
  </w:num>
  <w:num w:numId="16" w16cid:durableId="25761468">
    <w:abstractNumId w:val="1"/>
  </w:num>
  <w:num w:numId="17" w16cid:durableId="1944265303">
    <w:abstractNumId w:val="20"/>
  </w:num>
  <w:num w:numId="18" w16cid:durableId="1861505204">
    <w:abstractNumId w:val="29"/>
  </w:num>
  <w:num w:numId="19" w16cid:durableId="1114130946">
    <w:abstractNumId w:val="27"/>
  </w:num>
  <w:num w:numId="20" w16cid:durableId="650017812">
    <w:abstractNumId w:val="30"/>
  </w:num>
  <w:num w:numId="21" w16cid:durableId="1623926884">
    <w:abstractNumId w:val="35"/>
  </w:num>
  <w:num w:numId="22" w16cid:durableId="2145925597">
    <w:abstractNumId w:val="13"/>
  </w:num>
  <w:num w:numId="23" w16cid:durableId="2002075359">
    <w:abstractNumId w:val="8"/>
  </w:num>
  <w:num w:numId="24" w16cid:durableId="592512324">
    <w:abstractNumId w:val="32"/>
  </w:num>
  <w:num w:numId="25" w16cid:durableId="2084906003">
    <w:abstractNumId w:val="36"/>
  </w:num>
  <w:num w:numId="26" w16cid:durableId="377361643">
    <w:abstractNumId w:val="5"/>
  </w:num>
  <w:num w:numId="27" w16cid:durableId="1904565820">
    <w:abstractNumId w:val="14"/>
  </w:num>
  <w:num w:numId="28" w16cid:durableId="1491407329">
    <w:abstractNumId w:val="37"/>
  </w:num>
  <w:num w:numId="29" w16cid:durableId="1688679756">
    <w:abstractNumId w:val="15"/>
  </w:num>
  <w:num w:numId="30" w16cid:durableId="1801728885">
    <w:abstractNumId w:val="34"/>
  </w:num>
  <w:num w:numId="31" w16cid:durableId="571476022">
    <w:abstractNumId w:val="28"/>
  </w:num>
  <w:num w:numId="32" w16cid:durableId="60905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2308373">
    <w:abstractNumId w:val="0"/>
  </w:num>
  <w:num w:numId="34" w16cid:durableId="783613962">
    <w:abstractNumId w:val="0"/>
  </w:num>
  <w:num w:numId="35" w16cid:durableId="294026908">
    <w:abstractNumId w:val="11"/>
  </w:num>
  <w:num w:numId="36" w16cid:durableId="1517428390">
    <w:abstractNumId w:val="22"/>
  </w:num>
  <w:num w:numId="37" w16cid:durableId="1101411180">
    <w:abstractNumId w:val="26"/>
  </w:num>
  <w:num w:numId="38" w16cid:durableId="571818315">
    <w:abstractNumId w:val="3"/>
  </w:num>
  <w:num w:numId="39" w16cid:durableId="1439762702">
    <w:abstractNumId w:val="11"/>
  </w:num>
  <w:num w:numId="40" w16cid:durableId="1541942437">
    <w:abstractNumId w:val="17"/>
  </w:num>
  <w:num w:numId="41" w16cid:durableId="1938899166">
    <w:abstractNumId w:val="35"/>
  </w:num>
  <w:num w:numId="42" w16cid:durableId="18979283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Felix)">
    <w15:presenceInfo w15:providerId="None" w15:userId="MediaTek (Felix)"/>
  </w15:person>
  <w15:person w15:author="Jonas Sedin (Samsung)">
    <w15:presenceInfo w15:providerId="None" w15:userId="Jonas Sedin (Samsung)"/>
  </w15:person>
  <w15:person w15:author="Nokia">
    <w15:presenceInfo w15:providerId="None" w15:userId="Nokia"/>
  </w15:person>
  <w15:person w15:author="ZTE (Ting)">
    <w15:presenceInfo w15:providerId="None" w15:userId="ZTE (Ting)"/>
  </w15:person>
  <w15:person w15:author="Huawei-Xubin">
    <w15:presenceInfo w15:providerId="None" w15:userId="Huawei-Xubin"/>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03F89"/>
    <w:rsid w:val="00010237"/>
    <w:rsid w:val="000120D4"/>
    <w:rsid w:val="00013111"/>
    <w:rsid w:val="00013315"/>
    <w:rsid w:val="00013A0D"/>
    <w:rsid w:val="0001527B"/>
    <w:rsid w:val="00016515"/>
    <w:rsid w:val="00017FBD"/>
    <w:rsid w:val="00022978"/>
    <w:rsid w:val="00023473"/>
    <w:rsid w:val="00032539"/>
    <w:rsid w:val="000357ED"/>
    <w:rsid w:val="00041BCA"/>
    <w:rsid w:val="00042375"/>
    <w:rsid w:val="000440F1"/>
    <w:rsid w:val="0004411E"/>
    <w:rsid w:val="000451B9"/>
    <w:rsid w:val="00047185"/>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30E5"/>
    <w:rsid w:val="000961C3"/>
    <w:rsid w:val="000A3C03"/>
    <w:rsid w:val="000A3C56"/>
    <w:rsid w:val="000A42C7"/>
    <w:rsid w:val="000A4D01"/>
    <w:rsid w:val="000A6370"/>
    <w:rsid w:val="000A7C53"/>
    <w:rsid w:val="000B0FAB"/>
    <w:rsid w:val="000B23D1"/>
    <w:rsid w:val="000B4FF5"/>
    <w:rsid w:val="000B5135"/>
    <w:rsid w:val="000B67FB"/>
    <w:rsid w:val="000C1D41"/>
    <w:rsid w:val="000C55F2"/>
    <w:rsid w:val="000C6D1A"/>
    <w:rsid w:val="000D0357"/>
    <w:rsid w:val="000D2C5C"/>
    <w:rsid w:val="000D38DE"/>
    <w:rsid w:val="000D4D94"/>
    <w:rsid w:val="000D6C20"/>
    <w:rsid w:val="000D7629"/>
    <w:rsid w:val="000D7DE3"/>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31D9"/>
    <w:rsid w:val="00113AE7"/>
    <w:rsid w:val="00115FBA"/>
    <w:rsid w:val="001168CD"/>
    <w:rsid w:val="0011747B"/>
    <w:rsid w:val="00122E03"/>
    <w:rsid w:val="0012403A"/>
    <w:rsid w:val="001240E1"/>
    <w:rsid w:val="0012561C"/>
    <w:rsid w:val="00125DF3"/>
    <w:rsid w:val="00130091"/>
    <w:rsid w:val="00131B37"/>
    <w:rsid w:val="00134249"/>
    <w:rsid w:val="0014098B"/>
    <w:rsid w:val="00140B50"/>
    <w:rsid w:val="00140C63"/>
    <w:rsid w:val="00143C01"/>
    <w:rsid w:val="00151712"/>
    <w:rsid w:val="00151862"/>
    <w:rsid w:val="001532DB"/>
    <w:rsid w:val="001565AE"/>
    <w:rsid w:val="00156A09"/>
    <w:rsid w:val="00160096"/>
    <w:rsid w:val="00160771"/>
    <w:rsid w:val="00162096"/>
    <w:rsid w:val="001628A4"/>
    <w:rsid w:val="001651C8"/>
    <w:rsid w:val="00166ADF"/>
    <w:rsid w:val="00170F59"/>
    <w:rsid w:val="00171E8B"/>
    <w:rsid w:val="00173037"/>
    <w:rsid w:val="001731CA"/>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1A28"/>
    <w:rsid w:val="001B78F5"/>
    <w:rsid w:val="001B7C3A"/>
    <w:rsid w:val="001C1E4A"/>
    <w:rsid w:val="001C3B35"/>
    <w:rsid w:val="001D0237"/>
    <w:rsid w:val="001D731A"/>
    <w:rsid w:val="001D76A6"/>
    <w:rsid w:val="001E0674"/>
    <w:rsid w:val="001E1346"/>
    <w:rsid w:val="001E6385"/>
    <w:rsid w:val="001E6975"/>
    <w:rsid w:val="001E7AFB"/>
    <w:rsid w:val="001F0569"/>
    <w:rsid w:val="001F4D0E"/>
    <w:rsid w:val="001F76E6"/>
    <w:rsid w:val="00203F61"/>
    <w:rsid w:val="00204DD0"/>
    <w:rsid w:val="002061AE"/>
    <w:rsid w:val="0020668F"/>
    <w:rsid w:val="00206998"/>
    <w:rsid w:val="00210588"/>
    <w:rsid w:val="00211F01"/>
    <w:rsid w:val="00212322"/>
    <w:rsid w:val="002133D6"/>
    <w:rsid w:val="00213705"/>
    <w:rsid w:val="002137E8"/>
    <w:rsid w:val="00215AC8"/>
    <w:rsid w:val="002214C6"/>
    <w:rsid w:val="00221EA4"/>
    <w:rsid w:val="00222460"/>
    <w:rsid w:val="00226727"/>
    <w:rsid w:val="00230C11"/>
    <w:rsid w:val="00231794"/>
    <w:rsid w:val="00231E9A"/>
    <w:rsid w:val="00233EF4"/>
    <w:rsid w:val="00241395"/>
    <w:rsid w:val="00244BB3"/>
    <w:rsid w:val="00244E6D"/>
    <w:rsid w:val="00247DBE"/>
    <w:rsid w:val="0025282A"/>
    <w:rsid w:val="00252FAA"/>
    <w:rsid w:val="00254D29"/>
    <w:rsid w:val="00255C00"/>
    <w:rsid w:val="002560D9"/>
    <w:rsid w:val="002562FD"/>
    <w:rsid w:val="00262AA4"/>
    <w:rsid w:val="00263524"/>
    <w:rsid w:val="00263F70"/>
    <w:rsid w:val="002642CF"/>
    <w:rsid w:val="002657FD"/>
    <w:rsid w:val="00266F71"/>
    <w:rsid w:val="00270B99"/>
    <w:rsid w:val="0027179A"/>
    <w:rsid w:val="00274281"/>
    <w:rsid w:val="002804BE"/>
    <w:rsid w:val="002823D3"/>
    <w:rsid w:val="00287B19"/>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803"/>
    <w:rsid w:val="002C2C94"/>
    <w:rsid w:val="002C391C"/>
    <w:rsid w:val="002C3DDB"/>
    <w:rsid w:val="002C760D"/>
    <w:rsid w:val="002D0BE9"/>
    <w:rsid w:val="002D151B"/>
    <w:rsid w:val="002D36DF"/>
    <w:rsid w:val="002D552E"/>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6335"/>
    <w:rsid w:val="00327090"/>
    <w:rsid w:val="00332A63"/>
    <w:rsid w:val="00334286"/>
    <w:rsid w:val="00336755"/>
    <w:rsid w:val="0034769B"/>
    <w:rsid w:val="003501D9"/>
    <w:rsid w:val="003504E2"/>
    <w:rsid w:val="00350B5A"/>
    <w:rsid w:val="0035196E"/>
    <w:rsid w:val="003530E5"/>
    <w:rsid w:val="003555C0"/>
    <w:rsid w:val="00355910"/>
    <w:rsid w:val="00355F42"/>
    <w:rsid w:val="0035617C"/>
    <w:rsid w:val="00362A15"/>
    <w:rsid w:val="00366690"/>
    <w:rsid w:val="00367084"/>
    <w:rsid w:val="00367CE5"/>
    <w:rsid w:val="003729D9"/>
    <w:rsid w:val="00373139"/>
    <w:rsid w:val="003838D6"/>
    <w:rsid w:val="003847AB"/>
    <w:rsid w:val="0039013E"/>
    <w:rsid w:val="0039347D"/>
    <w:rsid w:val="003968C2"/>
    <w:rsid w:val="003A0148"/>
    <w:rsid w:val="003A0A4A"/>
    <w:rsid w:val="003A0E0F"/>
    <w:rsid w:val="003A1F0E"/>
    <w:rsid w:val="003A309F"/>
    <w:rsid w:val="003A43BA"/>
    <w:rsid w:val="003A4F32"/>
    <w:rsid w:val="003B5F0C"/>
    <w:rsid w:val="003C1F36"/>
    <w:rsid w:val="003C2B6C"/>
    <w:rsid w:val="003C327B"/>
    <w:rsid w:val="003C5AB3"/>
    <w:rsid w:val="003C609E"/>
    <w:rsid w:val="003D4613"/>
    <w:rsid w:val="003D5561"/>
    <w:rsid w:val="003E1F5E"/>
    <w:rsid w:val="003E2F63"/>
    <w:rsid w:val="003E332B"/>
    <w:rsid w:val="003E3440"/>
    <w:rsid w:val="003E4FBD"/>
    <w:rsid w:val="003F320A"/>
    <w:rsid w:val="003F5147"/>
    <w:rsid w:val="003F5566"/>
    <w:rsid w:val="00400523"/>
    <w:rsid w:val="0040146A"/>
    <w:rsid w:val="0040188C"/>
    <w:rsid w:val="004055AE"/>
    <w:rsid w:val="00405758"/>
    <w:rsid w:val="00406788"/>
    <w:rsid w:val="00411052"/>
    <w:rsid w:val="00411D52"/>
    <w:rsid w:val="00411F2B"/>
    <w:rsid w:val="00413F42"/>
    <w:rsid w:val="00416667"/>
    <w:rsid w:val="00420D49"/>
    <w:rsid w:val="0042446E"/>
    <w:rsid w:val="00432789"/>
    <w:rsid w:val="00432B36"/>
    <w:rsid w:val="004333D4"/>
    <w:rsid w:val="004334D3"/>
    <w:rsid w:val="00433AD6"/>
    <w:rsid w:val="00434846"/>
    <w:rsid w:val="0043670B"/>
    <w:rsid w:val="004373AB"/>
    <w:rsid w:val="00443097"/>
    <w:rsid w:val="00443CD2"/>
    <w:rsid w:val="004443C8"/>
    <w:rsid w:val="00445565"/>
    <w:rsid w:val="004456F8"/>
    <w:rsid w:val="004465DB"/>
    <w:rsid w:val="00450B49"/>
    <w:rsid w:val="00450DFE"/>
    <w:rsid w:val="0045106A"/>
    <w:rsid w:val="0045708C"/>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E6D"/>
    <w:rsid w:val="004F1575"/>
    <w:rsid w:val="004F39C0"/>
    <w:rsid w:val="004F4661"/>
    <w:rsid w:val="004F5B0D"/>
    <w:rsid w:val="004F5B52"/>
    <w:rsid w:val="004F5E63"/>
    <w:rsid w:val="004F5FC9"/>
    <w:rsid w:val="004F6B0F"/>
    <w:rsid w:val="004F6C83"/>
    <w:rsid w:val="004F70D1"/>
    <w:rsid w:val="004F750A"/>
    <w:rsid w:val="00501A7C"/>
    <w:rsid w:val="00501C06"/>
    <w:rsid w:val="00503681"/>
    <w:rsid w:val="0050625D"/>
    <w:rsid w:val="00507B84"/>
    <w:rsid w:val="00510254"/>
    <w:rsid w:val="00511828"/>
    <w:rsid w:val="00517597"/>
    <w:rsid w:val="00517873"/>
    <w:rsid w:val="0052156D"/>
    <w:rsid w:val="00521D17"/>
    <w:rsid w:val="00523C2F"/>
    <w:rsid w:val="005242D3"/>
    <w:rsid w:val="00530DE3"/>
    <w:rsid w:val="0053426E"/>
    <w:rsid w:val="005439ED"/>
    <w:rsid w:val="00545F71"/>
    <w:rsid w:val="005502D0"/>
    <w:rsid w:val="00551B7D"/>
    <w:rsid w:val="00552F29"/>
    <w:rsid w:val="00553017"/>
    <w:rsid w:val="005564F2"/>
    <w:rsid w:val="00557061"/>
    <w:rsid w:val="00557AEC"/>
    <w:rsid w:val="00560481"/>
    <w:rsid w:val="005619A2"/>
    <w:rsid w:val="0056461E"/>
    <w:rsid w:val="0057147C"/>
    <w:rsid w:val="00571AE2"/>
    <w:rsid w:val="00571CB5"/>
    <w:rsid w:val="00571F88"/>
    <w:rsid w:val="005754F6"/>
    <w:rsid w:val="005810C2"/>
    <w:rsid w:val="00581B30"/>
    <w:rsid w:val="00582916"/>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423A"/>
    <w:rsid w:val="005B5291"/>
    <w:rsid w:val="005C1125"/>
    <w:rsid w:val="005C2C22"/>
    <w:rsid w:val="005C3205"/>
    <w:rsid w:val="005C392F"/>
    <w:rsid w:val="005C5C71"/>
    <w:rsid w:val="005D021F"/>
    <w:rsid w:val="005D3119"/>
    <w:rsid w:val="005E4D0E"/>
    <w:rsid w:val="005E69EC"/>
    <w:rsid w:val="005E7C91"/>
    <w:rsid w:val="005F024B"/>
    <w:rsid w:val="005F0949"/>
    <w:rsid w:val="005F2334"/>
    <w:rsid w:val="005F3D3B"/>
    <w:rsid w:val="005F70EA"/>
    <w:rsid w:val="005F7423"/>
    <w:rsid w:val="00602210"/>
    <w:rsid w:val="00607B2F"/>
    <w:rsid w:val="00613E06"/>
    <w:rsid w:val="006206F7"/>
    <w:rsid w:val="00620E8F"/>
    <w:rsid w:val="00621CB4"/>
    <w:rsid w:val="006242A9"/>
    <w:rsid w:val="006266A0"/>
    <w:rsid w:val="00626A45"/>
    <w:rsid w:val="00631A45"/>
    <w:rsid w:val="0063349B"/>
    <w:rsid w:val="00635199"/>
    <w:rsid w:val="006376AA"/>
    <w:rsid w:val="00637D1D"/>
    <w:rsid w:val="006434EC"/>
    <w:rsid w:val="00644408"/>
    <w:rsid w:val="00650AF0"/>
    <w:rsid w:val="00650D42"/>
    <w:rsid w:val="00651375"/>
    <w:rsid w:val="00652E9A"/>
    <w:rsid w:val="0065643E"/>
    <w:rsid w:val="0066353E"/>
    <w:rsid w:val="00664627"/>
    <w:rsid w:val="00667F08"/>
    <w:rsid w:val="006704E3"/>
    <w:rsid w:val="0067116F"/>
    <w:rsid w:val="00671A9C"/>
    <w:rsid w:val="00671C73"/>
    <w:rsid w:val="00673320"/>
    <w:rsid w:val="0067605E"/>
    <w:rsid w:val="006768AF"/>
    <w:rsid w:val="00676EA2"/>
    <w:rsid w:val="0068029D"/>
    <w:rsid w:val="00681725"/>
    <w:rsid w:val="00686820"/>
    <w:rsid w:val="006879FA"/>
    <w:rsid w:val="00691B89"/>
    <w:rsid w:val="00692D53"/>
    <w:rsid w:val="0069550E"/>
    <w:rsid w:val="006955C4"/>
    <w:rsid w:val="00695B97"/>
    <w:rsid w:val="00697939"/>
    <w:rsid w:val="006A0197"/>
    <w:rsid w:val="006A14EF"/>
    <w:rsid w:val="006A272A"/>
    <w:rsid w:val="006A3C24"/>
    <w:rsid w:val="006B036C"/>
    <w:rsid w:val="006B050A"/>
    <w:rsid w:val="006B06BB"/>
    <w:rsid w:val="006B0C5F"/>
    <w:rsid w:val="006B1181"/>
    <w:rsid w:val="006B206A"/>
    <w:rsid w:val="006B56AD"/>
    <w:rsid w:val="006B6870"/>
    <w:rsid w:val="006C25D4"/>
    <w:rsid w:val="006C37C2"/>
    <w:rsid w:val="006C4D78"/>
    <w:rsid w:val="006C6F86"/>
    <w:rsid w:val="006D0973"/>
    <w:rsid w:val="006D4A85"/>
    <w:rsid w:val="006D569A"/>
    <w:rsid w:val="006D73DF"/>
    <w:rsid w:val="006E00F5"/>
    <w:rsid w:val="006E0193"/>
    <w:rsid w:val="006E2F9E"/>
    <w:rsid w:val="006E4532"/>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235FE"/>
    <w:rsid w:val="00723FE9"/>
    <w:rsid w:val="0073482B"/>
    <w:rsid w:val="00735001"/>
    <w:rsid w:val="00741A30"/>
    <w:rsid w:val="00745EEB"/>
    <w:rsid w:val="007461FC"/>
    <w:rsid w:val="00746D00"/>
    <w:rsid w:val="00751C89"/>
    <w:rsid w:val="007537E6"/>
    <w:rsid w:val="00756B1E"/>
    <w:rsid w:val="0076033E"/>
    <w:rsid w:val="0076433F"/>
    <w:rsid w:val="00765258"/>
    <w:rsid w:val="00765E3F"/>
    <w:rsid w:val="007663FD"/>
    <w:rsid w:val="00774D42"/>
    <w:rsid w:val="0077524A"/>
    <w:rsid w:val="00775E39"/>
    <w:rsid w:val="007768AC"/>
    <w:rsid w:val="00776F3C"/>
    <w:rsid w:val="00777DC6"/>
    <w:rsid w:val="007805B4"/>
    <w:rsid w:val="007839E9"/>
    <w:rsid w:val="00783D75"/>
    <w:rsid w:val="0079434A"/>
    <w:rsid w:val="00797F36"/>
    <w:rsid w:val="007A026E"/>
    <w:rsid w:val="007A1637"/>
    <w:rsid w:val="007A2DA7"/>
    <w:rsid w:val="007A3672"/>
    <w:rsid w:val="007A77B2"/>
    <w:rsid w:val="007B0F55"/>
    <w:rsid w:val="007B1284"/>
    <w:rsid w:val="007B40BF"/>
    <w:rsid w:val="007B5CD3"/>
    <w:rsid w:val="007B7ADA"/>
    <w:rsid w:val="007C09F0"/>
    <w:rsid w:val="007C0E86"/>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00FB"/>
    <w:rsid w:val="00852342"/>
    <w:rsid w:val="008535BD"/>
    <w:rsid w:val="00856CC0"/>
    <w:rsid w:val="00863889"/>
    <w:rsid w:val="00864CBC"/>
    <w:rsid w:val="008660FF"/>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87A89"/>
    <w:rsid w:val="00891820"/>
    <w:rsid w:val="008928D8"/>
    <w:rsid w:val="008939F1"/>
    <w:rsid w:val="00894116"/>
    <w:rsid w:val="00895CE0"/>
    <w:rsid w:val="008963A6"/>
    <w:rsid w:val="008969B5"/>
    <w:rsid w:val="00896F80"/>
    <w:rsid w:val="008A196A"/>
    <w:rsid w:val="008A34F4"/>
    <w:rsid w:val="008A6E0D"/>
    <w:rsid w:val="008B0B74"/>
    <w:rsid w:val="008B44EA"/>
    <w:rsid w:val="008C1C7A"/>
    <w:rsid w:val="008C6831"/>
    <w:rsid w:val="008C7041"/>
    <w:rsid w:val="008D1608"/>
    <w:rsid w:val="008D1CD3"/>
    <w:rsid w:val="008D2DC9"/>
    <w:rsid w:val="008D3580"/>
    <w:rsid w:val="008D6BC6"/>
    <w:rsid w:val="008E0E2B"/>
    <w:rsid w:val="008E2397"/>
    <w:rsid w:val="008E3FAA"/>
    <w:rsid w:val="008E4AD7"/>
    <w:rsid w:val="008E6091"/>
    <w:rsid w:val="008F012D"/>
    <w:rsid w:val="008F05E1"/>
    <w:rsid w:val="0090076E"/>
    <w:rsid w:val="00902B03"/>
    <w:rsid w:val="00905331"/>
    <w:rsid w:val="00907096"/>
    <w:rsid w:val="0090748C"/>
    <w:rsid w:val="0091060D"/>
    <w:rsid w:val="009152EC"/>
    <w:rsid w:val="00917C30"/>
    <w:rsid w:val="00920D2D"/>
    <w:rsid w:val="00930F18"/>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5D3"/>
    <w:rsid w:val="00951191"/>
    <w:rsid w:val="00951507"/>
    <w:rsid w:val="00951705"/>
    <w:rsid w:val="0095557D"/>
    <w:rsid w:val="00956422"/>
    <w:rsid w:val="00957C04"/>
    <w:rsid w:val="009608BC"/>
    <w:rsid w:val="00961074"/>
    <w:rsid w:val="00961528"/>
    <w:rsid w:val="00971D63"/>
    <w:rsid w:val="00973C69"/>
    <w:rsid w:val="009741F7"/>
    <w:rsid w:val="00977095"/>
    <w:rsid w:val="0098187C"/>
    <w:rsid w:val="00982B3B"/>
    <w:rsid w:val="00982ECF"/>
    <w:rsid w:val="009841C6"/>
    <w:rsid w:val="00985BA9"/>
    <w:rsid w:val="009908A2"/>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5FA"/>
    <w:rsid w:val="009B0AB3"/>
    <w:rsid w:val="009B1019"/>
    <w:rsid w:val="009B493F"/>
    <w:rsid w:val="009B4C37"/>
    <w:rsid w:val="009B6582"/>
    <w:rsid w:val="009C0E55"/>
    <w:rsid w:val="009C26A4"/>
    <w:rsid w:val="009C76C5"/>
    <w:rsid w:val="009D0193"/>
    <w:rsid w:val="009D1105"/>
    <w:rsid w:val="009D161F"/>
    <w:rsid w:val="009D597C"/>
    <w:rsid w:val="009D6DBB"/>
    <w:rsid w:val="009D70CB"/>
    <w:rsid w:val="009E06F5"/>
    <w:rsid w:val="009E29F9"/>
    <w:rsid w:val="009E3254"/>
    <w:rsid w:val="009E4502"/>
    <w:rsid w:val="009E4573"/>
    <w:rsid w:val="009E5C2D"/>
    <w:rsid w:val="009E7120"/>
    <w:rsid w:val="009E728B"/>
    <w:rsid w:val="009E738E"/>
    <w:rsid w:val="009F0D1F"/>
    <w:rsid w:val="009F13CD"/>
    <w:rsid w:val="00A0010C"/>
    <w:rsid w:val="00A020EE"/>
    <w:rsid w:val="00A03249"/>
    <w:rsid w:val="00A0438D"/>
    <w:rsid w:val="00A04D53"/>
    <w:rsid w:val="00A05040"/>
    <w:rsid w:val="00A060A4"/>
    <w:rsid w:val="00A130E6"/>
    <w:rsid w:val="00A14BE3"/>
    <w:rsid w:val="00A14F56"/>
    <w:rsid w:val="00A157E7"/>
    <w:rsid w:val="00A16BC1"/>
    <w:rsid w:val="00A1761F"/>
    <w:rsid w:val="00A22B2B"/>
    <w:rsid w:val="00A24338"/>
    <w:rsid w:val="00A2471F"/>
    <w:rsid w:val="00A2624F"/>
    <w:rsid w:val="00A27A01"/>
    <w:rsid w:val="00A31B7C"/>
    <w:rsid w:val="00A32610"/>
    <w:rsid w:val="00A3385A"/>
    <w:rsid w:val="00A338F1"/>
    <w:rsid w:val="00A33A35"/>
    <w:rsid w:val="00A3479B"/>
    <w:rsid w:val="00A36223"/>
    <w:rsid w:val="00A36966"/>
    <w:rsid w:val="00A41057"/>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79B6"/>
    <w:rsid w:val="00A87D80"/>
    <w:rsid w:val="00A923FF"/>
    <w:rsid w:val="00A9372F"/>
    <w:rsid w:val="00A975C2"/>
    <w:rsid w:val="00AA12C4"/>
    <w:rsid w:val="00AA1995"/>
    <w:rsid w:val="00AB14FC"/>
    <w:rsid w:val="00AB509E"/>
    <w:rsid w:val="00AB51EF"/>
    <w:rsid w:val="00AB587B"/>
    <w:rsid w:val="00AC15BF"/>
    <w:rsid w:val="00AC1D62"/>
    <w:rsid w:val="00AC47F9"/>
    <w:rsid w:val="00AC4C51"/>
    <w:rsid w:val="00AC51CC"/>
    <w:rsid w:val="00AD2751"/>
    <w:rsid w:val="00AD383E"/>
    <w:rsid w:val="00AD606E"/>
    <w:rsid w:val="00AE2423"/>
    <w:rsid w:val="00AE371C"/>
    <w:rsid w:val="00AE41B7"/>
    <w:rsid w:val="00AE6AD9"/>
    <w:rsid w:val="00AE7506"/>
    <w:rsid w:val="00AF23C2"/>
    <w:rsid w:val="00AF4961"/>
    <w:rsid w:val="00AF5806"/>
    <w:rsid w:val="00AF6965"/>
    <w:rsid w:val="00AF6FCE"/>
    <w:rsid w:val="00AF7DE6"/>
    <w:rsid w:val="00B00C63"/>
    <w:rsid w:val="00B02254"/>
    <w:rsid w:val="00B024AF"/>
    <w:rsid w:val="00B05D7B"/>
    <w:rsid w:val="00B07896"/>
    <w:rsid w:val="00B10B1D"/>
    <w:rsid w:val="00B13406"/>
    <w:rsid w:val="00B148A8"/>
    <w:rsid w:val="00B2250C"/>
    <w:rsid w:val="00B23F1F"/>
    <w:rsid w:val="00B25CFB"/>
    <w:rsid w:val="00B26523"/>
    <w:rsid w:val="00B279E4"/>
    <w:rsid w:val="00B34B81"/>
    <w:rsid w:val="00B3591B"/>
    <w:rsid w:val="00B36EDE"/>
    <w:rsid w:val="00B36F67"/>
    <w:rsid w:val="00B36FB9"/>
    <w:rsid w:val="00B408FC"/>
    <w:rsid w:val="00B4101A"/>
    <w:rsid w:val="00B43183"/>
    <w:rsid w:val="00B43E8B"/>
    <w:rsid w:val="00B44088"/>
    <w:rsid w:val="00B464C5"/>
    <w:rsid w:val="00B50026"/>
    <w:rsid w:val="00B50E97"/>
    <w:rsid w:val="00B51792"/>
    <w:rsid w:val="00B542B4"/>
    <w:rsid w:val="00B57585"/>
    <w:rsid w:val="00B60AB7"/>
    <w:rsid w:val="00B612DE"/>
    <w:rsid w:val="00B62556"/>
    <w:rsid w:val="00B64AC9"/>
    <w:rsid w:val="00B64F2F"/>
    <w:rsid w:val="00B73D78"/>
    <w:rsid w:val="00B73F8B"/>
    <w:rsid w:val="00B759F8"/>
    <w:rsid w:val="00B76B95"/>
    <w:rsid w:val="00B803D5"/>
    <w:rsid w:val="00B807F5"/>
    <w:rsid w:val="00B80AB2"/>
    <w:rsid w:val="00B81771"/>
    <w:rsid w:val="00B85C5C"/>
    <w:rsid w:val="00B909A8"/>
    <w:rsid w:val="00B90ABE"/>
    <w:rsid w:val="00B92BC9"/>
    <w:rsid w:val="00B93A7B"/>
    <w:rsid w:val="00B9538D"/>
    <w:rsid w:val="00B95966"/>
    <w:rsid w:val="00BA2CF0"/>
    <w:rsid w:val="00BA5546"/>
    <w:rsid w:val="00BB04B7"/>
    <w:rsid w:val="00BB093F"/>
    <w:rsid w:val="00BB1702"/>
    <w:rsid w:val="00BB3CCD"/>
    <w:rsid w:val="00BB4B3A"/>
    <w:rsid w:val="00BB678F"/>
    <w:rsid w:val="00BC0793"/>
    <w:rsid w:val="00BC1113"/>
    <w:rsid w:val="00BC3247"/>
    <w:rsid w:val="00BC399D"/>
    <w:rsid w:val="00BC463C"/>
    <w:rsid w:val="00BC6AA3"/>
    <w:rsid w:val="00BD086F"/>
    <w:rsid w:val="00BD2424"/>
    <w:rsid w:val="00BD39DE"/>
    <w:rsid w:val="00BD3D35"/>
    <w:rsid w:val="00BD4D28"/>
    <w:rsid w:val="00BD6207"/>
    <w:rsid w:val="00BD68BD"/>
    <w:rsid w:val="00BE1072"/>
    <w:rsid w:val="00BE569F"/>
    <w:rsid w:val="00BE6EC6"/>
    <w:rsid w:val="00BF3B88"/>
    <w:rsid w:val="00BF4C47"/>
    <w:rsid w:val="00BF77FD"/>
    <w:rsid w:val="00C003E2"/>
    <w:rsid w:val="00C0199A"/>
    <w:rsid w:val="00C068D2"/>
    <w:rsid w:val="00C133C3"/>
    <w:rsid w:val="00C14826"/>
    <w:rsid w:val="00C16163"/>
    <w:rsid w:val="00C16852"/>
    <w:rsid w:val="00C16E39"/>
    <w:rsid w:val="00C17381"/>
    <w:rsid w:val="00C216FF"/>
    <w:rsid w:val="00C21D75"/>
    <w:rsid w:val="00C23BA6"/>
    <w:rsid w:val="00C24131"/>
    <w:rsid w:val="00C262A7"/>
    <w:rsid w:val="00C311C6"/>
    <w:rsid w:val="00C327C0"/>
    <w:rsid w:val="00C32EA3"/>
    <w:rsid w:val="00C3518E"/>
    <w:rsid w:val="00C3598C"/>
    <w:rsid w:val="00C35D06"/>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25A2"/>
    <w:rsid w:val="00C64740"/>
    <w:rsid w:val="00C64C7B"/>
    <w:rsid w:val="00C65B08"/>
    <w:rsid w:val="00C67A28"/>
    <w:rsid w:val="00C70380"/>
    <w:rsid w:val="00C75C40"/>
    <w:rsid w:val="00C75E53"/>
    <w:rsid w:val="00C75FF4"/>
    <w:rsid w:val="00C77718"/>
    <w:rsid w:val="00C81583"/>
    <w:rsid w:val="00C84BE3"/>
    <w:rsid w:val="00C93E54"/>
    <w:rsid w:val="00C93F46"/>
    <w:rsid w:val="00C9524D"/>
    <w:rsid w:val="00C96B7E"/>
    <w:rsid w:val="00C96FC4"/>
    <w:rsid w:val="00C97758"/>
    <w:rsid w:val="00CA12CC"/>
    <w:rsid w:val="00CA1D0F"/>
    <w:rsid w:val="00CA3B4D"/>
    <w:rsid w:val="00CA62B4"/>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20F6"/>
    <w:rsid w:val="00CE3896"/>
    <w:rsid w:val="00CE7A3B"/>
    <w:rsid w:val="00CF53A5"/>
    <w:rsid w:val="00CF6D8A"/>
    <w:rsid w:val="00CF7DA1"/>
    <w:rsid w:val="00D02A63"/>
    <w:rsid w:val="00D0455D"/>
    <w:rsid w:val="00D04A17"/>
    <w:rsid w:val="00D04C45"/>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5809"/>
    <w:rsid w:val="00D45F02"/>
    <w:rsid w:val="00D5407A"/>
    <w:rsid w:val="00D55CBA"/>
    <w:rsid w:val="00D5670C"/>
    <w:rsid w:val="00D567FC"/>
    <w:rsid w:val="00D60093"/>
    <w:rsid w:val="00D62FE9"/>
    <w:rsid w:val="00D64382"/>
    <w:rsid w:val="00D65CF4"/>
    <w:rsid w:val="00D6631D"/>
    <w:rsid w:val="00D7320D"/>
    <w:rsid w:val="00D7337D"/>
    <w:rsid w:val="00D739E2"/>
    <w:rsid w:val="00D774D5"/>
    <w:rsid w:val="00D77EA8"/>
    <w:rsid w:val="00D80473"/>
    <w:rsid w:val="00D8058B"/>
    <w:rsid w:val="00D80C93"/>
    <w:rsid w:val="00D833BD"/>
    <w:rsid w:val="00D85ECA"/>
    <w:rsid w:val="00D92AB0"/>
    <w:rsid w:val="00D95918"/>
    <w:rsid w:val="00DA1C64"/>
    <w:rsid w:val="00DA2C1E"/>
    <w:rsid w:val="00DA4369"/>
    <w:rsid w:val="00DA46E7"/>
    <w:rsid w:val="00DC2499"/>
    <w:rsid w:val="00DC6040"/>
    <w:rsid w:val="00DC6342"/>
    <w:rsid w:val="00DC6FCD"/>
    <w:rsid w:val="00DD1951"/>
    <w:rsid w:val="00DD6D21"/>
    <w:rsid w:val="00DE6C42"/>
    <w:rsid w:val="00DE6F15"/>
    <w:rsid w:val="00DF0CC1"/>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57369"/>
    <w:rsid w:val="00E607C7"/>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69AF"/>
    <w:rsid w:val="00E9715D"/>
    <w:rsid w:val="00EA014A"/>
    <w:rsid w:val="00EA59E0"/>
    <w:rsid w:val="00EB0EEF"/>
    <w:rsid w:val="00EB1FC2"/>
    <w:rsid w:val="00EB287F"/>
    <w:rsid w:val="00EB3A0F"/>
    <w:rsid w:val="00EB5B52"/>
    <w:rsid w:val="00EB6D34"/>
    <w:rsid w:val="00EC2ABB"/>
    <w:rsid w:val="00EC52A7"/>
    <w:rsid w:val="00EC616E"/>
    <w:rsid w:val="00EC6486"/>
    <w:rsid w:val="00EC71EE"/>
    <w:rsid w:val="00ED05F0"/>
    <w:rsid w:val="00ED0D0B"/>
    <w:rsid w:val="00ED5A65"/>
    <w:rsid w:val="00ED7732"/>
    <w:rsid w:val="00ED7D2B"/>
    <w:rsid w:val="00EE1963"/>
    <w:rsid w:val="00EE2C45"/>
    <w:rsid w:val="00EE4A44"/>
    <w:rsid w:val="00EF0CF9"/>
    <w:rsid w:val="00EF448F"/>
    <w:rsid w:val="00F049F9"/>
    <w:rsid w:val="00F14C45"/>
    <w:rsid w:val="00F15967"/>
    <w:rsid w:val="00F15A49"/>
    <w:rsid w:val="00F15C3A"/>
    <w:rsid w:val="00F209F2"/>
    <w:rsid w:val="00F22332"/>
    <w:rsid w:val="00F24B62"/>
    <w:rsid w:val="00F25D9A"/>
    <w:rsid w:val="00F26876"/>
    <w:rsid w:val="00F277B1"/>
    <w:rsid w:val="00F36F69"/>
    <w:rsid w:val="00F47464"/>
    <w:rsid w:val="00F50B29"/>
    <w:rsid w:val="00F50DE5"/>
    <w:rsid w:val="00F559EA"/>
    <w:rsid w:val="00F6377A"/>
    <w:rsid w:val="00F647CC"/>
    <w:rsid w:val="00F647FC"/>
    <w:rsid w:val="00F658A6"/>
    <w:rsid w:val="00F72152"/>
    <w:rsid w:val="00F721CE"/>
    <w:rsid w:val="00F73B54"/>
    <w:rsid w:val="00F744C4"/>
    <w:rsid w:val="00F76298"/>
    <w:rsid w:val="00F76F31"/>
    <w:rsid w:val="00F77FE8"/>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3C4A"/>
    <w:rsid w:val="00FB3E0C"/>
    <w:rsid w:val="00FB6218"/>
    <w:rsid w:val="00FB6290"/>
    <w:rsid w:val="00FB7C21"/>
    <w:rsid w:val="00FC01CE"/>
    <w:rsid w:val="00FC3C45"/>
    <w:rsid w:val="00FC6EC1"/>
    <w:rsid w:val="00FD1724"/>
    <w:rsid w:val="00FD2267"/>
    <w:rsid w:val="00FD2C08"/>
    <w:rsid w:val="00FD2F50"/>
    <w:rsid w:val="00FD3285"/>
    <w:rsid w:val="00FD3EDB"/>
    <w:rsid w:val="00FD4B5B"/>
    <w:rsid w:val="00FD4F24"/>
    <w:rsid w:val="00FD5F2A"/>
    <w:rsid w:val="00FD6140"/>
    <w:rsid w:val="00FD679D"/>
    <w:rsid w:val="00FE24C8"/>
    <w:rsid w:val="00FE4B94"/>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basedOn w:val="Normal"/>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2.xml><?xml version="1.0" encoding="utf-8"?>
<ds:datastoreItem xmlns:ds="http://schemas.openxmlformats.org/officeDocument/2006/customXml" ds:itemID="{56E4F12A-8B6C-45A7-AD14-3B59AC5DE0B3}">
  <ds:schemaRefs>
    <ds:schemaRef ds:uri="http://schemas.openxmlformats.org/officeDocument/2006/bibliography"/>
  </ds:schemaRefs>
</ds:datastoreItem>
</file>

<file path=customXml/itemProps3.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5.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E1A9EF-6550-4065-8DA1-F17DC3D217F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Bharat-QC-2</cp:lastModifiedBy>
  <cp:revision>6</cp:revision>
  <dcterms:created xsi:type="dcterms:W3CDTF">2025-04-17T10:51:00Z</dcterms:created>
  <dcterms:modified xsi:type="dcterms:W3CDTF">2025-04-17T21:10:00Z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1744852340</vt:lpwstr>
  </property>
</Properties>
</file>