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A1E8" w14:textId="4948C5B0"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ins w:id="2" w:author="MediaTek (Felix)" w:date="2025-04-17T17:01:00Z">
        <w:r w:rsidR="006C25D4" w:rsidRPr="006C25D4">
          <w:rPr>
            <w:sz w:val="28"/>
            <w:lang w:val="en-US"/>
          </w:rPr>
          <w:t>R2-2503175</w:t>
        </w:r>
      </w:ins>
      <w:del w:id="3" w:author="MediaTek (Felix)" w:date="2025-04-17T17:01:00Z">
        <w:r w:rsidR="007461FC" w:rsidRPr="007461FC" w:rsidDel="006C25D4">
          <w:rPr>
            <w:sz w:val="28"/>
            <w:lang w:val="en-US"/>
          </w:rPr>
          <w:delText>R2-250</w:delText>
        </w:r>
        <w:r w:rsidR="00585E6A" w:rsidDel="006C25D4">
          <w:rPr>
            <w:sz w:val="28"/>
            <w:lang w:val="en-US"/>
          </w:rPr>
          <w:delText>xxxx</w:delText>
        </w:r>
      </w:del>
    </w:p>
    <w:p w14:paraId="14BC5A5D" w14:textId="61DC84E7" w:rsidR="009F0D1F" w:rsidRPr="00BE6B12" w:rsidRDefault="00F15967" w:rsidP="009F0D1F">
      <w:pPr>
        <w:pStyle w:val="3GPPHeader"/>
        <w:spacing w:after="0"/>
        <w:rPr>
          <w:rFonts w:eastAsia="Times New Roman"/>
          <w:bCs/>
          <w:noProof/>
          <w:szCs w:val="24"/>
          <w:lang w:eastAsia="ja-JP"/>
        </w:rPr>
      </w:pPr>
      <w:bookmarkStart w:id="4"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4"/>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5" w:name="_Hlk518344515"/>
      <w:r>
        <w:rPr>
          <w:rFonts w:ascii="Arial" w:hAnsi="Arial" w:cs="Arial"/>
          <w:b/>
        </w:rPr>
        <w:t>Title:</w:t>
      </w:r>
      <w:r>
        <w:rPr>
          <w:rFonts w:ascii="Arial" w:hAnsi="Arial" w:cs="Arial"/>
          <w:b/>
        </w:rPr>
        <w:tab/>
      </w:r>
      <w:bookmarkStart w:id="6"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6"/>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5"/>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proofErr w:type="spellStart"/>
      <w:r>
        <w:rPr>
          <w:rFonts w:ascii="Arial" w:hAnsi="Arial" w:cs="Arial"/>
          <w:b/>
        </w:rPr>
        <w:t>W</w:t>
      </w:r>
      <w:r w:rsidR="008B0B74">
        <w:rPr>
          <w:rFonts w:ascii="Arial" w:hAnsi="Arial" w:cs="Arial"/>
          <w:b/>
        </w:rPr>
        <w:t>r</w:t>
      </w:r>
      <w:r>
        <w:rPr>
          <w:rFonts w:ascii="Arial" w:hAnsi="Arial" w:cs="Arial"/>
          <w:b/>
        </w:rPr>
        <w:t>ork</w:t>
      </w:r>
      <w:proofErr w:type="spellEnd"/>
      <w:r>
        <w:rPr>
          <w:rFonts w:ascii="Arial" w:hAnsi="Arial" w:cs="Arial"/>
          <w:b/>
        </w:rPr>
        <w:t xml:space="preserve"> Item:</w:t>
      </w:r>
      <w:r>
        <w:rPr>
          <w:rFonts w:ascii="Arial" w:hAnsi="Arial" w:cs="Arial"/>
          <w:b/>
        </w:rPr>
        <w:tab/>
      </w:r>
      <w:r w:rsidR="008660FF" w:rsidRPr="008660FF">
        <w:rPr>
          <w:rFonts w:ascii="Arial" w:eastAsia="宋体"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7" w:name="OLE_LINK26"/>
      <w:r>
        <w:rPr>
          <w:bCs/>
        </w:rPr>
        <w:t xml:space="preserve">reduce the necessary uplink and downlink </w:t>
      </w:r>
      <w:proofErr w:type="spellStart"/>
      <w:r>
        <w:rPr>
          <w:bCs/>
        </w:rPr>
        <w:t>signaling</w:t>
      </w:r>
      <w:proofErr w:type="spellEnd"/>
      <w:r>
        <w:rPr>
          <w:bCs/>
        </w:rPr>
        <w:t xml:space="preserve"> to complete an </w:t>
      </w:r>
      <w:bookmarkStart w:id="8" w:name="OLE_LINK14"/>
      <w:r>
        <w:rPr>
          <w:bCs/>
        </w:rPr>
        <w:t xml:space="preserve">Early Data Transmission </w:t>
      </w:r>
      <w:bookmarkEnd w:id="8"/>
      <w:r>
        <w:rPr>
          <w:bCs/>
        </w:rPr>
        <w:t xml:space="preserve">(EDT) transaction </w:t>
      </w:r>
      <w:bookmarkEnd w:id="7"/>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 xml:space="preserve">Efficient delivery (reduced overhead) of msg4 / </w:t>
      </w:r>
      <w:proofErr w:type="spellStart"/>
      <w:r>
        <w:rPr>
          <w:bCs/>
        </w:rPr>
        <w:t>RRCEarlyDataComplete</w:t>
      </w:r>
      <w:proofErr w:type="spellEnd"/>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16AE6C87" w:rsidR="005439ED" w:rsidRDefault="005439ED" w:rsidP="00BE6EC6">
      <w:pPr>
        <w:spacing w:after="180"/>
        <w:jc w:val="both"/>
        <w:rPr>
          <w:rFonts w:ascii="Arial" w:hAnsi="Arial" w:cs="Arial"/>
        </w:rPr>
      </w:pPr>
      <w:commentRangeStart w:id="9"/>
      <w:commentRangeStart w:id="10"/>
      <w:r>
        <w:rPr>
          <w:rFonts w:ascii="Arial" w:hAnsi="Arial" w:cs="Arial"/>
        </w:rPr>
        <w:t>This feature is now referr</w:t>
      </w:r>
      <w:ins w:id="11" w:author="Jonas Sedin (Samsung)" w:date="2025-04-16T14:03:00Z">
        <w:r w:rsidR="00F50B29">
          <w:rPr>
            <w:rFonts w:ascii="Arial" w:hAnsi="Arial" w:cs="Arial"/>
          </w:rPr>
          <w:t>ed to</w:t>
        </w:r>
      </w:ins>
      <w:del w:id="12" w:author="Jonas Sedin (Samsung)" w:date="2025-04-16T14:03:00Z">
        <w:r w:rsidDel="00F50B29">
          <w:rPr>
            <w:rFonts w:ascii="Arial" w:hAnsi="Arial" w:cs="Arial"/>
          </w:rPr>
          <w:delText>in</w:delText>
        </w:r>
      </w:del>
      <w:del w:id="13"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9"/>
      <w:r w:rsidR="00D04C45">
        <w:rPr>
          <w:rStyle w:val="aa"/>
          <w:rFonts w:ascii="Arial" w:hAnsi="Arial"/>
          <w:lang w:val="x-none"/>
        </w:rPr>
        <w:commentReference w:id="9"/>
      </w:r>
      <w:commentRangeEnd w:id="10"/>
      <w:r w:rsidR="007A1637">
        <w:rPr>
          <w:rStyle w:val="aa"/>
          <w:rFonts w:ascii="Arial" w:hAnsi="Arial"/>
          <w:lang w:val="x-none"/>
        </w:rPr>
        <w:commentReference w:id="10"/>
      </w:r>
      <w:r>
        <w:rPr>
          <w:rFonts w:ascii="Arial" w:hAnsi="Arial" w:cs="Arial"/>
        </w:rPr>
        <w:t xml:space="preserve"> </w:t>
      </w:r>
      <w:r w:rsidR="00E57369">
        <w:rPr>
          <w:rFonts w:ascii="Arial" w:hAnsi="Arial" w:cs="Arial"/>
        </w:rPr>
        <w:t xml:space="preserve">RAN2 has </w:t>
      </w:r>
      <w:r>
        <w:rPr>
          <w:rFonts w:ascii="Arial" w:hAnsi="Arial" w:cs="Arial"/>
        </w:rPr>
        <w:t xml:space="preserve">agreed to introduce the </w:t>
      </w:r>
      <w:bookmarkStart w:id="14" w:name="OLE_LINK94"/>
      <w:r>
        <w:rPr>
          <w:rFonts w:ascii="Arial" w:hAnsi="Arial" w:cs="Arial"/>
        </w:rPr>
        <w:t>share</w:t>
      </w:r>
      <w:ins w:id="15" w:author="Jonas Sedin (Samsung)" w:date="2025-04-16T13:49:00Z">
        <w:r w:rsidR="00D04C45">
          <w:rPr>
            <w:rFonts w:ascii="Arial" w:hAnsi="Arial" w:cs="Arial"/>
          </w:rPr>
          <w:t>d</w:t>
        </w:r>
      </w:ins>
      <w:r>
        <w:rPr>
          <w:rFonts w:ascii="Arial" w:hAnsi="Arial" w:cs="Arial"/>
        </w:rPr>
        <w:t xml:space="preserve"> resource configuration</w:t>
      </w:r>
      <w:bookmarkEnd w:id="14"/>
      <w:r>
        <w:rPr>
          <w:rFonts w:ascii="Arial" w:hAnsi="Arial" w:cs="Arial"/>
        </w:rPr>
        <w:t xml:space="preserve">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6" w:author="Jonas Sedin (Samsung)" w:date="2025-04-16T13:18:00Z">
        <w:r w:rsidR="004F6C83">
          <w:rPr>
            <w:rFonts w:ascii="Arial" w:hAnsi="Arial" w:cs="Arial"/>
          </w:rPr>
          <w:t xml:space="preserve"> a</w:t>
        </w:r>
      </w:ins>
      <w:r w:rsidR="000D4D94">
        <w:rPr>
          <w:rFonts w:ascii="Arial" w:hAnsi="Arial" w:cs="Arial"/>
        </w:rPr>
        <w:t xml:space="preserve"> PUSCH channel</w:t>
      </w:r>
      <w:ins w:id="17"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8"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9" w:author="Jonas Sedin (Samsung)" w:date="2025-04-16T13:18:00Z">
        <w:r w:rsidR="004F6C83">
          <w:rPr>
            <w:rFonts w:ascii="Arial" w:hAnsi="Arial" w:cs="Arial"/>
          </w:rPr>
          <w:t xml:space="preserve"> that</w:t>
        </w:r>
      </w:ins>
      <w:r w:rsidR="00895CE0">
        <w:rPr>
          <w:rFonts w:ascii="Arial" w:hAnsi="Arial" w:cs="Arial"/>
        </w:rPr>
        <w:t xml:space="preserve"> the</w:t>
      </w:r>
      <w:ins w:id="20"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21"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w:t>
      </w:r>
      <w:proofErr w:type="spellStart"/>
      <w:r w:rsidR="000B5135">
        <w:rPr>
          <w:rFonts w:ascii="Arial" w:hAnsi="Arial" w:cs="Arial"/>
        </w:rPr>
        <w:t>eMTC</w:t>
      </w:r>
      <w:proofErr w:type="spellEnd"/>
      <w:r w:rsidR="000B5135">
        <w:rPr>
          <w:rFonts w:ascii="Arial" w:hAnsi="Arial" w:cs="Arial"/>
        </w:rPr>
        <w:t xml:space="preserve"> and NB-IoT</w:t>
      </w:r>
      <w:r w:rsidR="00895CE0">
        <w:rPr>
          <w:rFonts w:ascii="Arial" w:hAnsi="Arial" w:cs="Arial"/>
        </w:rPr>
        <w:t xml:space="preserve">. </w:t>
      </w:r>
      <w:bookmarkStart w:id="22" w:name="OLE_LINK97"/>
      <w:ins w:id="23" w:author="MediaTek (Felix)" w:date="2025-04-17T16:36:00Z">
        <w:r w:rsidR="00C068D2">
          <w:rPr>
            <w:rFonts w:ascii="Arial" w:hAnsi="Arial" w:cs="Arial"/>
          </w:rPr>
          <w:t xml:space="preserve">RAN2 also assumes that the </w:t>
        </w:r>
        <w:r w:rsidR="00703623" w:rsidRPr="00703623">
          <w:rPr>
            <w:rFonts w:ascii="Arial" w:hAnsi="Arial" w:cs="Arial"/>
          </w:rPr>
          <w:t xml:space="preserve">shared resource configuration </w:t>
        </w:r>
        <w:r w:rsidR="00703623">
          <w:rPr>
            <w:rFonts w:ascii="Arial" w:hAnsi="Arial" w:cs="Arial"/>
          </w:rPr>
          <w:t xml:space="preserve">is </w:t>
        </w:r>
      </w:ins>
      <w:ins w:id="24" w:author="MediaTek (Felix)" w:date="2025-04-17T16:45:00Z">
        <w:r w:rsidR="00703623" w:rsidRPr="00703623">
          <w:rPr>
            <w:rFonts w:ascii="Arial" w:hAnsi="Arial" w:cs="Arial"/>
          </w:rPr>
          <w:t>per CE level</w:t>
        </w:r>
        <w:bookmarkEnd w:id="22"/>
        <w:r w:rsidR="00703623">
          <w:rPr>
            <w:rFonts w:ascii="Arial" w:hAnsi="Arial" w:cs="Arial"/>
          </w:rPr>
          <w:t>.</w:t>
        </w:r>
        <w:r w:rsidR="00703623" w:rsidRPr="00703623">
          <w:rPr>
            <w:rFonts w:ascii="Arial" w:hAnsi="Arial" w:cs="Arial"/>
          </w:rPr>
          <w:t xml:space="preserve"> </w:t>
        </w:r>
      </w:ins>
      <w:r w:rsidR="00895CE0">
        <w:rPr>
          <w:rFonts w:ascii="Arial" w:hAnsi="Arial" w:cs="Arial"/>
        </w:rPr>
        <w:t>Since the configuration is mainly L1 parameters, RAN2 kindly request RAN1 help to finalize the</w:t>
      </w:r>
      <w:r w:rsidR="00C003E2">
        <w:rPr>
          <w:rFonts w:ascii="Arial" w:hAnsi="Arial" w:cs="Arial"/>
        </w:rPr>
        <w:t xml:space="preserve"> </w:t>
      </w:r>
      <w:proofErr w:type="spellStart"/>
      <w:r w:rsidR="00C003E2">
        <w:rPr>
          <w:rFonts w:ascii="Arial" w:hAnsi="Arial" w:cs="Arial"/>
        </w:rPr>
        <w:t>signaling</w:t>
      </w:r>
      <w:proofErr w:type="spellEnd"/>
      <w:r w:rsidR="00C003E2">
        <w:rPr>
          <w:rFonts w:ascii="Arial" w:hAnsi="Arial" w:cs="Arial"/>
        </w:rPr>
        <w:t xml:space="preserve">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25"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6"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7" w:name="OLE_LINK60"/>
      <w:bookmarkStart w:id="28" w:name="_Hlk191287959"/>
      <w:r>
        <w:t>1.</w:t>
      </w:r>
      <w:r>
        <w:tab/>
      </w:r>
      <w:bookmarkStart w:id="29"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7"/>
      <w:bookmarkEnd w:id="29"/>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6"/>
    <w:bookmarkEnd w:id="28"/>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30"/>
      <w:commentRangeStart w:id="31"/>
      <w:r>
        <w:rPr>
          <w:lang w:eastAsia="zh-CN"/>
        </w:rPr>
        <w:t>Agreements;</w:t>
      </w:r>
      <w:commentRangeEnd w:id="30"/>
      <w:r w:rsidR="003C327B">
        <w:rPr>
          <w:rStyle w:val="aa"/>
          <w:rFonts w:eastAsiaTheme="minorEastAsia"/>
          <w:szCs w:val="20"/>
          <w:lang w:val="x-none" w:eastAsia="en-US"/>
        </w:rPr>
        <w:commentReference w:id="30"/>
      </w:r>
      <w:commentRangeEnd w:id="31"/>
      <w:r w:rsidR="00887A89">
        <w:rPr>
          <w:rStyle w:val="aa"/>
          <w:rFonts w:eastAsiaTheme="minorEastAsia"/>
          <w:szCs w:val="20"/>
          <w:lang w:val="x-none" w:eastAsia="en-US"/>
        </w:rPr>
        <w:commentReference w:id="31"/>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ins w:id="32" w:author="MediaTek (Felix)" w:date="2025-04-17T15:53:00Z"/>
          <w:lang w:eastAsia="zh-CN"/>
        </w:rPr>
      </w:pPr>
      <w:commentRangeStart w:id="33"/>
      <w:commentRangeStart w:id="34"/>
      <w:r>
        <w:rPr>
          <w:lang w:eastAsia="zh-CN"/>
        </w:rPr>
        <w:t>4.</w:t>
      </w:r>
      <w:r>
        <w:rPr>
          <w:lang w:eastAsia="zh-CN"/>
        </w:rPr>
        <w:tab/>
        <w:t xml:space="preserve">We don’t introduce support for </w:t>
      </w:r>
      <w:proofErr w:type="spellStart"/>
      <w:r>
        <w:rPr>
          <w:lang w:eastAsia="zh-CN"/>
        </w:rPr>
        <w:t>eMTC</w:t>
      </w:r>
      <w:proofErr w:type="spellEnd"/>
      <w:r>
        <w:rPr>
          <w:lang w:eastAsia="zh-CN"/>
        </w:rPr>
        <w:t xml:space="preserve"> </w:t>
      </w:r>
      <w:bookmarkStart w:id="35" w:name="OLE_LINK38"/>
      <w:bookmarkStart w:id="36" w:name="OLE_LINK39"/>
      <w:r>
        <w:rPr>
          <w:lang w:eastAsia="zh-CN"/>
        </w:rPr>
        <w:t xml:space="preserve">CE mode </w:t>
      </w:r>
      <w:bookmarkEnd w:id="35"/>
      <w:r>
        <w:rPr>
          <w:lang w:eastAsia="zh-CN"/>
        </w:rPr>
        <w:t xml:space="preserve">B </w:t>
      </w:r>
      <w:bookmarkEnd w:id="36"/>
      <w:r>
        <w:rPr>
          <w:lang w:eastAsia="zh-CN"/>
        </w:rPr>
        <w:t>case (it will not be possible to signal resources to be used for this case)</w:t>
      </w:r>
      <w:commentRangeEnd w:id="33"/>
      <w:r w:rsidR="0020668F">
        <w:rPr>
          <w:rStyle w:val="aa"/>
          <w:rFonts w:eastAsiaTheme="minorEastAsia"/>
          <w:szCs w:val="20"/>
          <w:lang w:val="x-none" w:eastAsia="en-US"/>
        </w:rPr>
        <w:commentReference w:id="33"/>
      </w:r>
      <w:commentRangeEnd w:id="34"/>
      <w:r w:rsidR="001628A4">
        <w:rPr>
          <w:rStyle w:val="aa"/>
          <w:rFonts w:eastAsiaTheme="minorEastAsia"/>
          <w:szCs w:val="20"/>
          <w:lang w:val="x-none" w:eastAsia="en-US"/>
        </w:rPr>
        <w:commentReference w:id="34"/>
      </w:r>
    </w:p>
    <w:p w14:paraId="0A85F548" w14:textId="77777777" w:rsidR="001628A4" w:rsidRDefault="001628A4" w:rsidP="001628A4">
      <w:pPr>
        <w:pStyle w:val="Doc-text2"/>
        <w:pBdr>
          <w:top w:val="single" w:sz="4" w:space="1" w:color="auto"/>
          <w:left w:val="single" w:sz="4" w:space="4" w:color="auto"/>
          <w:bottom w:val="single" w:sz="4" w:space="1" w:color="auto"/>
          <w:right w:val="single" w:sz="4" w:space="4" w:color="auto"/>
        </w:pBdr>
        <w:rPr>
          <w:ins w:id="37" w:author="MediaTek (Felix)" w:date="2025-04-17T15:53:00Z"/>
          <w:lang w:eastAsia="zh-CN"/>
        </w:rPr>
      </w:pPr>
      <w:ins w:id="38" w:author="MediaTek (Felix)" w:date="2025-04-17T15:53:00Z">
        <w:r>
          <w:rPr>
            <w:lang w:eastAsia="zh-CN"/>
          </w:rPr>
          <w:lastRenderedPageBreak/>
          <w:t>5.</w:t>
        </w:r>
        <w:r>
          <w:rPr>
            <w:lang w:eastAsia="zh-CN"/>
          </w:rPr>
          <w:tab/>
          <w:t>We specify support for NB-IoT with 15kHz with no specific enhancements, leaving to NW implementation whether to implement this or not, accepting potential performance degradation</w:t>
        </w:r>
        <w:commentRangeStart w:id="39"/>
        <w:commentRangeStart w:id="40"/>
        <w:r>
          <w:rPr>
            <w:lang w:eastAsia="zh-CN"/>
          </w:rPr>
          <w:t>.</w:t>
        </w:r>
      </w:ins>
      <w:commentRangeEnd w:id="39"/>
      <w:r w:rsidR="00B408FC">
        <w:rPr>
          <w:rStyle w:val="aa"/>
          <w:rFonts w:eastAsiaTheme="minorEastAsia"/>
          <w:szCs w:val="20"/>
          <w:lang w:val="x-none" w:eastAsia="en-US"/>
        </w:rPr>
        <w:commentReference w:id="39"/>
      </w:r>
      <w:commentRangeEnd w:id="40"/>
      <w:r w:rsidR="00CC6873">
        <w:rPr>
          <w:rStyle w:val="aa"/>
          <w:rFonts w:eastAsiaTheme="minorEastAsia"/>
          <w:szCs w:val="20"/>
          <w:lang w:val="x-none" w:eastAsia="en-US"/>
        </w:rPr>
        <w:commentReference w:id="40"/>
      </w:r>
    </w:p>
    <w:p w14:paraId="206B7E04" w14:textId="77777777" w:rsidR="001628A4" w:rsidRDefault="001628A4" w:rsidP="00776F3C">
      <w:pPr>
        <w:pStyle w:val="Doc-text2"/>
        <w:pBdr>
          <w:top w:val="single" w:sz="4" w:space="1" w:color="auto"/>
          <w:left w:val="single" w:sz="4" w:space="4" w:color="auto"/>
          <w:bottom w:val="single" w:sz="4" w:space="1" w:color="auto"/>
          <w:right w:val="single" w:sz="4" w:space="4" w:color="auto"/>
        </w:pBdr>
        <w:rPr>
          <w:lang w:eastAsia="zh-CN"/>
        </w:rPr>
      </w:pP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42" w:name="OLE_LINK33"/>
      <w:r>
        <w:rPr>
          <w:lang w:eastAsia="zh-CN"/>
        </w:rPr>
        <w:t xml:space="preserve">power ramping should be supported for CB-msg3-EDT </w:t>
      </w:r>
      <w:bookmarkEnd w:id="42"/>
      <w:r>
        <w:rPr>
          <w:lang w:eastAsia="zh-CN"/>
        </w:rPr>
        <w:t xml:space="preserve">(for both </w:t>
      </w:r>
      <w:proofErr w:type="spellStart"/>
      <w:r>
        <w:rPr>
          <w:lang w:eastAsia="zh-CN"/>
        </w:rPr>
        <w:t>eMTC</w:t>
      </w:r>
      <w:proofErr w:type="spellEnd"/>
      <w:r>
        <w:rPr>
          <w:lang w:eastAsia="zh-CN"/>
        </w:rPr>
        <w:t xml:space="preserve">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configuration for </w:t>
      </w:r>
      <w:proofErr w:type="spellStart"/>
      <w:r>
        <w:rPr>
          <w:lang w:eastAsia="zh-CN"/>
        </w:rPr>
        <w:t>eMTC</w:t>
      </w:r>
      <w:proofErr w:type="spellEnd"/>
      <w:r>
        <w:rPr>
          <w:lang w:eastAsia="zh-CN"/>
        </w:rPr>
        <w:t>)</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lang w:eastAsia="zh-CN"/>
        </w:rPr>
        <w:t>10.</w:t>
      </w:r>
      <w:r>
        <w:rPr>
          <w:lang w:eastAsia="zh-CN"/>
        </w:rPr>
        <w:tab/>
      </w:r>
      <w:r>
        <w:rPr>
          <w:rFonts w:eastAsia="宋体"/>
          <w:lang w:eastAsia="zh-CN"/>
        </w:rPr>
        <w:t xml:space="preserve">For </w:t>
      </w:r>
      <w:proofErr w:type="spellStart"/>
      <w:r>
        <w:rPr>
          <w:rFonts w:eastAsia="宋体"/>
          <w:lang w:eastAsia="zh-CN"/>
        </w:rPr>
        <w:t>eMTC</w:t>
      </w:r>
      <w:proofErr w:type="spellEnd"/>
      <w:r>
        <w:rPr>
          <w:rFonts w:eastAsia="宋体"/>
          <w:lang w:eastAsia="zh-CN"/>
        </w:rPr>
        <w:t>,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11.</w:t>
      </w:r>
      <w:r>
        <w:rPr>
          <w:rFonts w:eastAsia="宋体"/>
          <w:lang w:eastAsia="zh-CN"/>
        </w:rPr>
        <w:tab/>
        <w:t xml:space="preserve">For </w:t>
      </w:r>
      <w:proofErr w:type="spellStart"/>
      <w:r>
        <w:rPr>
          <w:rFonts w:eastAsia="宋体"/>
          <w:lang w:eastAsia="zh-CN"/>
        </w:rPr>
        <w:t>eMTC</w:t>
      </w:r>
      <w:proofErr w:type="spellEnd"/>
      <w:r>
        <w:rPr>
          <w:rFonts w:eastAsia="宋体"/>
          <w:lang w:eastAsia="zh-CN"/>
        </w:rPr>
        <w:t>,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12.</w:t>
      </w:r>
      <w:r>
        <w:rPr>
          <w:rFonts w:eastAsia="宋体"/>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13.</w:t>
      </w:r>
      <w:r>
        <w:rPr>
          <w:rFonts w:eastAsia="宋体"/>
          <w:lang w:eastAsia="zh-CN"/>
        </w:rPr>
        <w:tab/>
        <w:t xml:space="preserve">For </w:t>
      </w:r>
      <w:proofErr w:type="spellStart"/>
      <w:r>
        <w:rPr>
          <w:rFonts w:eastAsia="宋体"/>
          <w:lang w:eastAsia="zh-CN"/>
        </w:rPr>
        <w:t>eMTC</w:t>
      </w:r>
      <w:proofErr w:type="spellEnd"/>
      <w:r>
        <w:rPr>
          <w:rFonts w:eastAsia="宋体"/>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Pr>
          <w:rFonts w:eastAsia="宋体"/>
          <w:lang w:eastAsia="zh-CN"/>
        </w:rPr>
        <w:t>prb-AllocationInfo</w:t>
      </w:r>
      <w:proofErr w:type="spellEnd"/>
      <w:r>
        <w:rPr>
          <w:rFonts w:eastAsia="宋体"/>
          <w:lang w:eastAsia="zh-CN"/>
        </w:rPr>
        <w:t xml:space="preserve">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14.</w:t>
      </w:r>
      <w:r>
        <w:rPr>
          <w:rFonts w:eastAsia="宋体"/>
          <w:lang w:eastAsia="zh-CN"/>
        </w:rPr>
        <w:tab/>
        <w:t xml:space="preserve">For </w:t>
      </w:r>
      <w:proofErr w:type="spellStart"/>
      <w:r>
        <w:rPr>
          <w:rFonts w:eastAsia="宋体"/>
          <w:lang w:eastAsia="zh-CN"/>
        </w:rPr>
        <w:t>eMTC</w:t>
      </w:r>
      <w:proofErr w:type="spellEnd"/>
      <w:r>
        <w:rPr>
          <w:rFonts w:eastAsia="宋体"/>
          <w:lang w:eastAsia="zh-CN"/>
        </w:rPr>
        <w:t>,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15.</w:t>
      </w:r>
      <w:r>
        <w:rPr>
          <w:rFonts w:eastAsia="宋体"/>
          <w:lang w:eastAsia="zh-CN"/>
        </w:rPr>
        <w:tab/>
        <w:t xml:space="preserve">For </w:t>
      </w:r>
      <w:proofErr w:type="spellStart"/>
      <w:r>
        <w:rPr>
          <w:rFonts w:eastAsia="宋体"/>
          <w:lang w:eastAsia="zh-CN"/>
        </w:rPr>
        <w:t>eMTC</w:t>
      </w:r>
      <w:proofErr w:type="spellEnd"/>
      <w:r>
        <w:rPr>
          <w:rFonts w:eastAsia="宋体"/>
          <w:lang w:eastAsia="zh-CN"/>
        </w:rPr>
        <w:t>,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17.</w:t>
      </w:r>
      <w:r>
        <w:rPr>
          <w:rFonts w:eastAsia="宋体"/>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 xml:space="preserve">Set of subcarriers (similar to </w:t>
      </w:r>
      <w:proofErr w:type="spellStart"/>
      <w:r>
        <w:rPr>
          <w:rFonts w:eastAsia="宋体"/>
          <w:lang w:eastAsia="zh-CN"/>
        </w:rPr>
        <w:t>npusch-SubCarrierSetIndex</w:t>
      </w:r>
      <w:proofErr w:type="spellEnd"/>
      <w:r>
        <w:rPr>
          <w:rFonts w:eastAsia="宋体"/>
          <w:lang w:eastAsia="zh-CN"/>
        </w:rPr>
        <w:t xml:space="preserve">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w:t>
      </w:r>
      <w:r>
        <w:rPr>
          <w:rFonts w:eastAsia="宋体"/>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ab/>
        <w:t>NOTE: confirm with RAN1 is needed</w:t>
      </w:r>
    </w:p>
    <w:p w14:paraId="39BE4E47" w14:textId="77777777" w:rsidR="00E57369" w:rsidRDefault="00E57369" w:rsidP="0001527B">
      <w:pPr>
        <w:jc w:val="both"/>
        <w:rPr>
          <w:ins w:id="43" w:author="MediaTek (Felix)" w:date="2025-04-17T15:56:00Z"/>
          <w:rFonts w:ascii="Arial" w:hAnsi="Arial" w:cs="Arial"/>
          <w:lang w:eastAsia="sv-SE"/>
        </w:rPr>
      </w:pPr>
    </w:p>
    <w:p w14:paraId="40AEE634"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4" w:author="MediaTek (Felix)" w:date="2025-04-17T15:56:00Z"/>
        </w:rPr>
      </w:pPr>
      <w:ins w:id="45" w:author="MediaTek (Felix)" w:date="2025-04-17T15:56:00Z">
        <w:r>
          <w:t>Agreements (part3):</w:t>
        </w:r>
      </w:ins>
    </w:p>
    <w:p w14:paraId="10C23415"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6" w:author="MediaTek (Felix)" w:date="2025-04-17T15:56:00Z"/>
        </w:rPr>
      </w:pPr>
      <w:ins w:id="47" w:author="MediaTek (Felix)" w:date="2025-04-17T15:56:00Z">
        <w:r>
          <w:t>1.</w:t>
        </w:r>
        <w:r>
          <w:tab/>
          <w:t>The CB-msg3-EDT configuration (e.g., number of replicas, number of time resources and number of frequency resources) is CE level specific.</w:t>
        </w:r>
      </w:ins>
    </w:p>
    <w:p w14:paraId="3F6F16F0" w14:textId="77777777" w:rsidR="00887A89" w:rsidRPr="00776F3C" w:rsidRDefault="00887A8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48" w:name="OLE_LINK44"/>
      <w:r>
        <w:rPr>
          <w:rFonts w:ascii="Arial" w:hAnsi="Arial" w:cs="Arial"/>
          <w:b/>
          <w:bCs/>
          <w:lang w:val="en-US" w:eastAsia="zh-CN"/>
        </w:rPr>
        <w:t>Q1</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48"/>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49" w:name="OLE_LINK150"/>
      <w:bookmarkStart w:id="50"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w:t>
      </w:r>
      <w:proofErr w:type="spellStart"/>
      <w:r w:rsidR="0001527B">
        <w:rPr>
          <w:rFonts w:ascii="Arial" w:hAnsi="Arial" w:cs="Arial"/>
          <w:lang w:val="en-US" w:eastAsia="zh-CN"/>
        </w:rPr>
        <w:t>eMTC</w:t>
      </w:r>
      <w:proofErr w:type="spellEnd"/>
      <w:r w:rsidR="0001527B">
        <w:rPr>
          <w:rFonts w:ascii="Arial" w:hAnsi="Arial" w:cs="Arial"/>
          <w:lang w:val="en-US" w:eastAsia="zh-CN"/>
        </w:rPr>
        <w:t xml:space="preserve">,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w:t>
      </w:r>
      <w:commentRangeStart w:id="51"/>
      <w:r w:rsidR="00450DFE">
        <w:rPr>
          <w:rFonts w:ascii="Arial" w:hAnsi="Arial" w:cs="Arial"/>
          <w:lang w:val="en-US" w:eastAsia="zh-CN"/>
        </w:rPr>
        <w:t xml:space="preserve">reuse </w:t>
      </w:r>
      <w:commentRangeEnd w:id="51"/>
      <w:r w:rsidR="006704E3">
        <w:rPr>
          <w:rStyle w:val="aa"/>
          <w:rFonts w:ascii="Arial" w:hAnsi="Arial"/>
          <w:lang w:val="x-none"/>
        </w:rPr>
        <w:commentReference w:id="51"/>
      </w:r>
      <w:r w:rsidR="00450DFE">
        <w:rPr>
          <w:rFonts w:ascii="Arial" w:hAnsi="Arial" w:cs="Arial"/>
          <w:lang w:val="en-US" w:eastAsia="zh-CN"/>
        </w:rPr>
        <w:t xml:space="preserve">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49"/>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lastRenderedPageBreak/>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50"/>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52" w:name="OLE_LINK151"/>
      <w:r w:rsidR="00D739E2">
        <w:rPr>
          <w:rFonts w:ascii="Arial" w:hAnsi="Arial" w:cs="Arial"/>
          <w:lang w:val="en-US" w:eastAsia="zh-CN"/>
        </w:rPr>
        <w:t>parameters</w:t>
      </w:r>
      <w:bookmarkEnd w:id="52"/>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53"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af2"/>
        <w:numPr>
          <w:ilvl w:val="0"/>
          <w:numId w:val="33"/>
        </w:numPr>
        <w:rPr>
          <w:rFonts w:ascii="Arial" w:hAnsi="Arial" w:cs="Arial"/>
          <w:lang w:val="en-US" w:eastAsia="zh-CN"/>
        </w:rPr>
      </w:pPr>
      <w:bookmarkStart w:id="54"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af2"/>
        <w:numPr>
          <w:ilvl w:val="0"/>
          <w:numId w:val="33"/>
        </w:numPr>
        <w:rPr>
          <w:rFonts w:ascii="Arial" w:hAnsi="Arial" w:cs="Arial"/>
          <w:lang w:val="en-US" w:eastAsia="zh-CN"/>
        </w:rPr>
      </w:pPr>
      <w:r w:rsidRPr="000E2A29">
        <w:rPr>
          <w:rFonts w:ascii="Arial" w:hAnsi="Arial" w:cs="Arial"/>
          <w:lang w:val="en-US" w:eastAsia="zh-CN"/>
        </w:rPr>
        <w:t xml:space="preserve">Whether </w:t>
      </w:r>
      <w:proofErr w:type="spellStart"/>
      <w:r w:rsidRPr="000E2A29">
        <w:rPr>
          <w:rFonts w:ascii="Arial" w:hAnsi="Arial" w:cs="Arial"/>
          <w:i/>
          <w:iCs/>
          <w:lang w:val="en-US" w:eastAsia="zh-CN"/>
        </w:rPr>
        <w:t>prb-AllocationInfo</w:t>
      </w:r>
      <w:proofErr w:type="spellEnd"/>
      <w:r w:rsidRPr="000E2A29">
        <w:rPr>
          <w:rFonts w:ascii="Arial" w:hAnsi="Arial" w:cs="Arial"/>
          <w:lang w:val="en-US" w:eastAsia="zh-CN"/>
        </w:rPr>
        <w:t xml:space="preserve"> should be defined as a “set” format with intention to provide a set of shared frequency-domain resources</w:t>
      </w:r>
    </w:p>
    <w:bookmarkEnd w:id="53"/>
    <w:bookmarkEnd w:id="54"/>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af2"/>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af2"/>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a3"/>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55" w:name="OLE_LINK34"/>
      <w:r w:rsidRPr="00650AF0">
        <w:rPr>
          <w:highlight w:val="cyan"/>
        </w:rPr>
        <w:t>p0-UE-PUSCH-r16</w:t>
      </w:r>
      <w:bookmarkEnd w:id="55"/>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56" w:name="OLE_LINK35"/>
      <w:r w:rsidRPr="00650AF0">
        <w:rPr>
          <w:highlight w:val="cyan"/>
        </w:rPr>
        <w:t>alpha-r16</w:t>
      </w:r>
      <w:bookmarkEnd w:id="56"/>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a3"/>
        <w:tabs>
          <w:tab w:val="clear" w:pos="4153"/>
          <w:tab w:val="clear" w:pos="8306"/>
        </w:tabs>
        <w:jc w:val="both"/>
        <w:rPr>
          <w:rFonts w:ascii="Arial" w:hAnsi="Arial" w:cs="Arial"/>
          <w:lang w:val="en-US"/>
        </w:rPr>
      </w:pPr>
    </w:p>
    <w:p w14:paraId="6302D2B2" w14:textId="77777777" w:rsidR="000D4D94" w:rsidRDefault="000D4D94" w:rsidP="005E4D0E">
      <w:pPr>
        <w:pStyle w:val="a3"/>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57"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58" w:name="OLE_LINK154"/>
      <w:bookmarkStart w:id="59"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58"/>
      <w:bookmarkEnd w:id="59"/>
      <w:r w:rsidR="00637D1D">
        <w:rPr>
          <w:rFonts w:ascii="Arial" w:hAnsi="Arial" w:cs="Arial"/>
          <w:lang w:val="en-US" w:eastAsia="zh-CN"/>
        </w:rPr>
        <w:t xml:space="preserve">. RAN2 </w:t>
      </w:r>
      <w:commentRangeStart w:id="60"/>
      <w:r w:rsidR="00637D1D">
        <w:rPr>
          <w:rFonts w:ascii="Arial" w:hAnsi="Arial" w:cs="Arial"/>
          <w:lang w:val="en-US" w:eastAsia="zh-CN"/>
        </w:rPr>
        <w:t>does not know</w:t>
      </w:r>
      <w:commentRangeEnd w:id="60"/>
      <w:r w:rsidR="006704E3">
        <w:rPr>
          <w:rStyle w:val="aa"/>
          <w:rFonts w:ascii="Arial" w:hAnsi="Arial"/>
          <w:lang w:val="x-none"/>
        </w:rPr>
        <w:commentReference w:id="60"/>
      </w:r>
      <w:r w:rsidR="00637D1D">
        <w:rPr>
          <w:rFonts w:ascii="Arial" w:hAnsi="Arial" w:cs="Arial"/>
          <w:lang w:val="en-US" w:eastAsia="zh-CN"/>
        </w:rPr>
        <w:t xml:space="preserve">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61" w:name="OLE_LINK156"/>
      <w:r w:rsidR="00CE3896" w:rsidRPr="00CE3896">
        <w:rPr>
          <w:rFonts w:ascii="Arial" w:eastAsia="宋体" w:hAnsi="Arial" w:cs="Arial"/>
          <w:lang w:eastAsia="zh-CN"/>
        </w:rPr>
        <w:t xml:space="preserve">in </w:t>
      </w:r>
      <w:proofErr w:type="spellStart"/>
      <w:r w:rsidR="00CE3896" w:rsidRPr="00CE3896">
        <w:rPr>
          <w:rFonts w:ascii="Arial" w:eastAsia="宋体" w:hAnsi="Arial" w:cs="Arial"/>
          <w:i/>
          <w:iCs/>
          <w:lang w:eastAsia="zh-CN"/>
        </w:rPr>
        <w:t>pur</w:t>
      </w:r>
      <w:proofErr w:type="spellEnd"/>
      <w:r w:rsidR="00CE3896" w:rsidRPr="00CE3896">
        <w:rPr>
          <w:rFonts w:ascii="Arial" w:eastAsia="宋体" w:hAnsi="Arial" w:cs="Arial"/>
          <w:i/>
          <w:iCs/>
          <w:lang w:eastAsia="zh-CN"/>
        </w:rPr>
        <w:t>-PDSCH-</w:t>
      </w:r>
      <w:proofErr w:type="spellStart"/>
      <w:r w:rsidR="00CE3896" w:rsidRPr="00CE3896">
        <w:rPr>
          <w:rFonts w:ascii="Arial" w:eastAsia="宋体" w:hAnsi="Arial" w:cs="Arial"/>
          <w:i/>
          <w:iCs/>
          <w:lang w:eastAsia="zh-CN"/>
        </w:rPr>
        <w:t>FreqHopping</w:t>
      </w:r>
      <w:proofErr w:type="spellEnd"/>
      <w:r w:rsidR="00CE3896" w:rsidRPr="00CE3896">
        <w:rPr>
          <w:rFonts w:ascii="Arial" w:eastAsia="宋体" w:hAnsi="Arial" w:cs="Arial"/>
          <w:lang w:eastAsia="zh-CN"/>
        </w:rPr>
        <w:t xml:space="preserve"> and</w:t>
      </w:r>
      <w:r w:rsidR="00CE3896">
        <w:rPr>
          <w:rFonts w:ascii="Arial" w:eastAsia="宋体" w:hAnsi="Arial" w:cs="Arial"/>
          <w:lang w:eastAsia="zh-CN"/>
        </w:rPr>
        <w:t xml:space="preserve"> </w:t>
      </w:r>
      <w:proofErr w:type="spellStart"/>
      <w:r w:rsidR="00CE3896" w:rsidRPr="00CE3896">
        <w:rPr>
          <w:rFonts w:ascii="Arial" w:eastAsia="宋体" w:hAnsi="Arial" w:cs="Arial"/>
          <w:i/>
          <w:iCs/>
          <w:lang w:eastAsia="zh-CN"/>
        </w:rPr>
        <w:t>pur</w:t>
      </w:r>
      <w:proofErr w:type="spellEnd"/>
      <w:r w:rsidR="00CE3896" w:rsidRPr="00CE3896">
        <w:rPr>
          <w:rFonts w:ascii="Arial" w:eastAsia="宋体" w:hAnsi="Arial" w:cs="Arial"/>
          <w:i/>
          <w:iCs/>
          <w:lang w:eastAsia="zh-CN"/>
        </w:rPr>
        <w:t>-PDSCH-</w:t>
      </w:r>
      <w:proofErr w:type="spellStart"/>
      <w:r w:rsidR="00CE3896" w:rsidRPr="00CE3896">
        <w:rPr>
          <w:rFonts w:ascii="Arial" w:eastAsia="宋体" w:hAnsi="Arial" w:cs="Arial"/>
          <w:i/>
          <w:iCs/>
          <w:lang w:eastAsia="zh-CN"/>
        </w:rPr>
        <w:t>maxTBS</w:t>
      </w:r>
      <w:bookmarkEnd w:id="61"/>
      <w:proofErr w:type="spellEnd"/>
      <w:r w:rsidR="004C3D70">
        <w:rPr>
          <w:rFonts w:ascii="Arial" w:eastAsia="宋体" w:hAnsi="Arial" w:cs="Arial"/>
          <w:i/>
          <w:iCs/>
          <w:lang w:eastAsia="zh-CN"/>
        </w:rPr>
        <w:t xml:space="preserve"> </w:t>
      </w:r>
      <w:r w:rsidR="004C3D70">
        <w:rPr>
          <w:rFonts w:ascii="Arial" w:eastAsia="宋体" w:hAnsi="Arial" w:cs="Arial"/>
          <w:lang w:eastAsia="zh-CN"/>
        </w:rPr>
        <w:t xml:space="preserve">within IE </w:t>
      </w:r>
      <w:r w:rsidR="00013111" w:rsidRPr="00013111">
        <w:rPr>
          <w:rFonts w:ascii="Arial" w:eastAsia="宋体"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57"/>
    <w:p w14:paraId="3055A614" w14:textId="77777777" w:rsidR="00F77FE8" w:rsidRDefault="00F77FE8" w:rsidP="005E4D0E">
      <w:pPr>
        <w:pStyle w:val="a3"/>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62" w:name="OLE_LINK158"/>
      <w:r>
        <w:t>&lt;Skip unrelated Part&gt;</w:t>
      </w:r>
      <w:bookmarkEnd w:id="62"/>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a3"/>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63" w:name="OLE_LINK164"/>
      <w:bookmarkStart w:id="64"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63"/>
      <w:commentRangeStart w:id="65"/>
      <w:commentRangeStart w:id="66"/>
      <w:commentRangeStart w:id="67"/>
      <w:commentRangeStart w:id="68"/>
      <w:r>
        <w:rPr>
          <w:rFonts w:ascii="Arial" w:hAnsi="Arial" w:cs="Arial"/>
          <w:lang w:val="en-US" w:eastAsia="zh-CN"/>
        </w:rPr>
        <w:t xml:space="preserve">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69"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宋体" w:hAnsi="Arial" w:cs="Arial"/>
          <w:lang w:eastAsia="zh-CN"/>
        </w:rPr>
        <w:t xml:space="preserve">in IE </w:t>
      </w:r>
      <w:r w:rsidR="00517873" w:rsidRPr="00517873">
        <w:rPr>
          <w:rFonts w:ascii="Arial" w:eastAsia="宋体" w:hAnsi="Arial" w:cs="Arial"/>
          <w:i/>
          <w:iCs/>
          <w:lang w:eastAsia="zh-CN"/>
        </w:rPr>
        <w:t>PUR-PUCCH-Config-r16</w:t>
      </w:r>
      <w:r w:rsidR="00746D00" w:rsidRPr="00746D00">
        <w:rPr>
          <w:rFonts w:ascii="Arial" w:eastAsia="宋体" w:hAnsi="Arial" w:cs="Arial"/>
          <w:lang w:eastAsia="zh-CN"/>
        </w:rPr>
        <w:t xml:space="preserve">, </w:t>
      </w:r>
      <w:r w:rsidR="00746D00">
        <w:rPr>
          <w:rFonts w:ascii="Arial" w:hAnsi="Arial" w:cs="Arial"/>
          <w:lang w:eastAsia="zh-CN"/>
        </w:rPr>
        <w:t>as below</w:t>
      </w:r>
      <w:r>
        <w:rPr>
          <w:rFonts w:ascii="Arial" w:hAnsi="Arial" w:cs="Arial"/>
          <w:lang w:eastAsia="zh-CN"/>
        </w:rPr>
        <w:t>)</w:t>
      </w:r>
      <w:bookmarkEnd w:id="69"/>
      <w:r>
        <w:rPr>
          <w:rFonts w:ascii="Arial" w:hAnsi="Arial" w:cs="Arial"/>
          <w:lang w:val="en-US" w:eastAsia="zh-CN"/>
        </w:rPr>
        <w:t xml:space="preserve">. </w:t>
      </w:r>
      <w:bookmarkStart w:id="70" w:name="OLE_LINK174"/>
      <w:commentRangeEnd w:id="65"/>
      <w:r w:rsidR="003B5F0C">
        <w:rPr>
          <w:rStyle w:val="aa"/>
          <w:rFonts w:ascii="Arial" w:hAnsi="Arial"/>
          <w:lang w:val="x-none"/>
        </w:rPr>
        <w:commentReference w:id="65"/>
      </w:r>
      <w:commentRangeEnd w:id="66"/>
      <w:r w:rsidR="0095557D">
        <w:rPr>
          <w:rStyle w:val="aa"/>
          <w:rFonts w:ascii="Arial" w:hAnsi="Arial"/>
          <w:lang w:val="x-none"/>
        </w:rPr>
        <w:commentReference w:id="66"/>
      </w:r>
      <w:commentRangeEnd w:id="67"/>
      <w:r w:rsidR="003C609E">
        <w:rPr>
          <w:rStyle w:val="aa"/>
          <w:rFonts w:ascii="Arial" w:hAnsi="Arial"/>
          <w:lang w:val="x-none"/>
        </w:rPr>
        <w:commentReference w:id="67"/>
      </w:r>
      <w:commentRangeEnd w:id="68"/>
      <w:r w:rsidR="006704E3">
        <w:rPr>
          <w:rStyle w:val="aa"/>
          <w:rFonts w:ascii="Arial" w:hAnsi="Arial"/>
          <w:lang w:val="x-none"/>
        </w:rPr>
        <w:commentReference w:id="68"/>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71"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70"/>
    </w:p>
    <w:bookmarkEnd w:id="64"/>
    <w:p w14:paraId="26D119D4" w14:textId="77777777" w:rsidR="00013111" w:rsidRDefault="00013111" w:rsidP="005E4D0E">
      <w:pPr>
        <w:pStyle w:val="a3"/>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a3"/>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72"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af2"/>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af2"/>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af2"/>
        <w:numPr>
          <w:ilvl w:val="0"/>
          <w:numId w:val="40"/>
        </w:numPr>
        <w:rPr>
          <w:rFonts w:ascii="Arial" w:hAnsi="Arial" w:cs="Arial"/>
          <w:lang w:val="en-US" w:eastAsia="zh-CN"/>
        </w:rPr>
      </w:pPr>
      <w:r w:rsidRPr="00C24131">
        <w:rPr>
          <w:rFonts w:ascii="Arial" w:hAnsi="Arial" w:cs="Arial"/>
          <w:lang w:val="en-US" w:eastAsia="zh-CN"/>
        </w:rPr>
        <w:t xml:space="preserve">Set of subcarriers (similar to </w:t>
      </w:r>
      <w:proofErr w:type="spellStart"/>
      <w:r w:rsidRPr="00C24131">
        <w:rPr>
          <w:rFonts w:ascii="Arial" w:hAnsi="Arial" w:cs="Arial"/>
          <w:i/>
          <w:iCs/>
          <w:lang w:val="en-US" w:eastAsia="zh-CN"/>
        </w:rPr>
        <w:t>npusch-SubCarrierSetIndex</w:t>
      </w:r>
      <w:proofErr w:type="spellEnd"/>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af2"/>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w:t>
      </w:r>
      <w:r w:rsidRPr="00074575">
        <w:rPr>
          <w:rFonts w:ascii="Arial" w:hAnsi="Arial" w:cs="Arial"/>
          <w:i/>
          <w:iCs/>
          <w:lang w:val="en-US" w:eastAsia="zh-CN"/>
          <w:rPrChange w:id="73" w:author="MediaTek (Felix)" w:date="2025-04-17T15:37:00Z">
            <w:rPr>
              <w:rFonts w:ascii="Arial" w:hAnsi="Arial" w:cs="Arial"/>
              <w:lang w:val="en-US" w:eastAsia="zh-CN"/>
            </w:rPr>
          </w:rPrChange>
        </w:rPr>
        <w:t>npusch-MCS-r16</w:t>
      </w:r>
      <w:r w:rsidRPr="00C24131">
        <w:rPr>
          <w:rFonts w:ascii="Arial" w:hAnsi="Arial" w:cs="Arial"/>
          <w:lang w:val="en-US" w:eastAsia="zh-CN"/>
        </w:rPr>
        <w:t xml:space="preserve">).  </w:t>
      </w:r>
      <w:bookmarkEnd w:id="72"/>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w:t>
      </w:r>
      <w:commentRangeStart w:id="74"/>
      <w:r w:rsidR="005E7C91">
        <w:rPr>
          <w:rFonts w:ascii="Arial" w:hAnsi="Arial" w:cs="Arial"/>
          <w:lang w:val="en-US" w:eastAsia="zh-CN"/>
        </w:rPr>
        <w:t>later</w:t>
      </w:r>
      <w:commentRangeEnd w:id="74"/>
      <w:r w:rsidR="006704E3">
        <w:rPr>
          <w:rStyle w:val="aa"/>
          <w:rFonts w:ascii="Arial" w:hAnsi="Arial"/>
          <w:lang w:val="x-none"/>
        </w:rPr>
        <w:commentReference w:id="74"/>
      </w:r>
      <w:r w:rsidR="005E7C91">
        <w:rPr>
          <w:rFonts w:ascii="Arial" w:hAnsi="Arial" w:cs="Arial"/>
          <w:lang w:val="en-US" w:eastAsia="zh-CN"/>
        </w:rPr>
        <w:t xml:space="preserve">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r>
      <w:bookmarkStart w:id="75" w:name="OLE_LINK15"/>
      <w:r>
        <w:t>CarrierConfigDedicated-NB-r13</w:t>
      </w:r>
      <w:bookmarkEnd w:id="75"/>
      <w:r>
        <w:t>,</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76" w:name="OLE_LINK12"/>
      <w:bookmarkStart w:id="77" w:name="OLE_LINK41"/>
      <w:r w:rsidRPr="00287B19">
        <w:rPr>
          <w:highlight w:val="yellow"/>
        </w:rPr>
        <w:t>npusch-</w:t>
      </w:r>
      <w:bookmarkStart w:id="78" w:name="OLE_LINK13"/>
      <w:r w:rsidRPr="00287B19">
        <w:rPr>
          <w:highlight w:val="yellow"/>
        </w:rPr>
        <w:t>SubCarrierSetIndex</w:t>
      </w:r>
      <w:bookmarkEnd w:id="76"/>
      <w:bookmarkEnd w:id="78"/>
      <w:r w:rsidRPr="00287B19">
        <w:rPr>
          <w:highlight w:val="yellow"/>
        </w:rPr>
        <w:t>-r16</w:t>
      </w:r>
      <w:bookmarkEnd w:id="77"/>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a3"/>
        <w:tabs>
          <w:tab w:val="clear" w:pos="4153"/>
          <w:tab w:val="clear" w:pos="8306"/>
        </w:tabs>
        <w:jc w:val="both"/>
        <w:rPr>
          <w:rFonts w:ascii="Arial" w:hAnsi="Arial" w:cs="Arial"/>
          <w:lang w:val="en-US"/>
        </w:rPr>
      </w:pPr>
    </w:p>
    <w:p w14:paraId="0DD70A6D" w14:textId="77777777" w:rsidR="00746D00" w:rsidRDefault="00746D00" w:rsidP="005E4D0E">
      <w:pPr>
        <w:pStyle w:val="a3"/>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宋体" w:hAnsi="Arial" w:cs="Arial"/>
          <w:lang w:eastAsia="zh-CN"/>
        </w:rPr>
        <w:t xml:space="preserve">in IE </w:t>
      </w:r>
      <w:bookmarkStart w:id="79" w:name="OLE_LINK171"/>
      <w:r w:rsidRPr="00DD6D21">
        <w:rPr>
          <w:rFonts w:ascii="Arial" w:eastAsia="宋体" w:hAnsi="Arial" w:cs="Arial"/>
          <w:i/>
          <w:iCs/>
          <w:lang w:eastAsia="zh-CN"/>
        </w:rPr>
        <w:t>NPDCCH-ConfigDedicated-NB-r13</w:t>
      </w:r>
      <w:bookmarkEnd w:id="79"/>
      <w:r>
        <w:rPr>
          <w:rFonts w:ascii="Arial" w:eastAsia="宋体"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a3"/>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80"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80"/>
    </w:p>
    <w:p w14:paraId="5541AF09" w14:textId="77777777" w:rsidR="0067605E" w:rsidRDefault="0067605E" w:rsidP="005E4D0E">
      <w:pPr>
        <w:pStyle w:val="a3"/>
        <w:tabs>
          <w:tab w:val="clear" w:pos="4153"/>
          <w:tab w:val="clear" w:pos="8306"/>
        </w:tabs>
        <w:jc w:val="both"/>
        <w:rPr>
          <w:rFonts w:ascii="Arial" w:hAnsi="Arial" w:cs="Arial"/>
          <w:lang w:val="en-US"/>
        </w:rPr>
      </w:pPr>
    </w:p>
    <w:p w14:paraId="5A33ADB1" w14:textId="77777777" w:rsidR="00C24131" w:rsidRDefault="00C24131" w:rsidP="005E4D0E">
      <w:pPr>
        <w:pStyle w:val="a3"/>
        <w:tabs>
          <w:tab w:val="clear" w:pos="4153"/>
          <w:tab w:val="clear" w:pos="8306"/>
        </w:tabs>
        <w:jc w:val="both"/>
        <w:rPr>
          <w:rFonts w:ascii="Arial" w:hAnsi="Arial" w:cs="Arial"/>
          <w:lang w:val="en-US"/>
        </w:rPr>
      </w:pPr>
    </w:p>
    <w:p w14:paraId="616F77C2" w14:textId="13F51C38" w:rsidR="00C24131" w:rsidRDefault="00C24131" w:rsidP="005E4D0E">
      <w:pPr>
        <w:pStyle w:val="a3"/>
        <w:tabs>
          <w:tab w:val="clear" w:pos="4153"/>
          <w:tab w:val="clear" w:pos="8306"/>
        </w:tabs>
        <w:jc w:val="both"/>
        <w:rPr>
          <w:rFonts w:ascii="Arial" w:hAnsi="Arial" w:cs="Arial"/>
          <w:lang w:val="en-US"/>
        </w:rPr>
      </w:pPr>
      <w:bookmarkStart w:id="81"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81"/>
    <w:p w14:paraId="4B5B6AD1" w14:textId="77777777" w:rsidR="00C24131" w:rsidRDefault="00C24131" w:rsidP="005E4D0E">
      <w:pPr>
        <w:pStyle w:val="a3"/>
        <w:tabs>
          <w:tab w:val="clear" w:pos="4153"/>
          <w:tab w:val="clear" w:pos="8306"/>
        </w:tabs>
        <w:jc w:val="both"/>
        <w:rPr>
          <w:rFonts w:ascii="Arial" w:hAnsi="Arial" w:cs="Arial"/>
          <w:lang w:val="en-US"/>
        </w:rPr>
      </w:pPr>
    </w:p>
    <w:p w14:paraId="235C33DF" w14:textId="4BAFB2A8" w:rsidR="00D833BD" w:rsidRDefault="00D833BD" w:rsidP="005E4D0E">
      <w:pPr>
        <w:pStyle w:val="a3"/>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82" w:name="OLE_LINK11"/>
      <w:r>
        <w:t xml:space="preserve">CB-Msg4 monitoring and CB-Msg3 </w:t>
      </w:r>
      <w:bookmarkStart w:id="83" w:name="OLE_LINK10"/>
      <w:r>
        <w:t>scrambling</w:t>
      </w:r>
      <w:bookmarkEnd w:id="82"/>
      <w:bookmarkEnd w:id="83"/>
      <w:r>
        <w:t xml:space="preserve">. We include this agreement in the LS to RAN1 </w:t>
      </w:r>
    </w:p>
    <w:p w14:paraId="3611B611" w14:textId="77777777" w:rsidR="00D833BD" w:rsidRDefault="00D833BD" w:rsidP="005E4D0E">
      <w:pPr>
        <w:pStyle w:val="a3"/>
        <w:tabs>
          <w:tab w:val="clear" w:pos="4153"/>
          <w:tab w:val="clear" w:pos="8306"/>
        </w:tabs>
        <w:jc w:val="both"/>
        <w:rPr>
          <w:rFonts w:ascii="Arial" w:hAnsi="Arial" w:cs="Arial"/>
          <w:lang w:val="en-US"/>
        </w:rPr>
      </w:pPr>
    </w:p>
    <w:p w14:paraId="645FC696" w14:textId="4595E8AB" w:rsidR="007A1637" w:rsidRDefault="00676EA2" w:rsidP="004B0D1D">
      <w:pPr>
        <w:pStyle w:val="a3"/>
        <w:tabs>
          <w:tab w:val="left" w:pos="720"/>
        </w:tabs>
        <w:jc w:val="both"/>
        <w:rPr>
          <w:rFonts w:ascii="Arial" w:hAnsi="Arial" w:cs="Arial"/>
          <w:lang w:val="en-US"/>
        </w:rPr>
      </w:pPr>
      <w:commentRangeStart w:id="84"/>
      <w:commentRangeStart w:id="85"/>
      <w:del w:id="86" w:author="MediaTek (Felix)" w:date="2025-04-17T16:36:00Z">
        <w:r w:rsidDel="00C068D2">
          <w:rPr>
            <w:rFonts w:ascii="Arial" w:hAnsi="Arial" w:cs="Arial"/>
            <w:lang w:val="en-US" w:eastAsia="zh-CN"/>
          </w:rPr>
          <w:delText xml:space="preserve">RAN2 </w:delText>
        </w:r>
        <w:r w:rsidR="00B51792" w:rsidDel="00C068D2">
          <w:rPr>
            <w:rFonts w:ascii="Arial" w:hAnsi="Arial" w:cs="Arial"/>
            <w:lang w:val="en-US" w:eastAsia="zh-CN"/>
          </w:rPr>
          <w:delText xml:space="preserve">would like to inform RAN1 on the new RNTI for </w:delText>
        </w:r>
        <w:r w:rsidR="00894116" w:rsidRPr="00894116" w:rsidDel="00C068D2">
          <w:rPr>
            <w:rFonts w:ascii="Arial" w:hAnsi="Arial" w:cs="Arial"/>
            <w:lang w:val="en-US" w:eastAsia="zh-CN"/>
          </w:rPr>
          <w:delText xml:space="preserve">CB-Msg4 monitoring and CB-Msg3 scrambling </w:delText>
        </w:r>
        <w:r w:rsidR="00894116" w:rsidDel="00C068D2">
          <w:rPr>
            <w:rFonts w:ascii="Arial" w:hAnsi="Arial" w:cs="Arial"/>
            <w:lang w:val="en-US" w:eastAsia="zh-CN"/>
          </w:rPr>
          <w:delText>as there may be potential RAN1 SPEC impact on this.</w:delText>
        </w:r>
        <w:commentRangeEnd w:id="84"/>
        <w:r w:rsidR="00797F36" w:rsidDel="00C068D2">
          <w:rPr>
            <w:rStyle w:val="aa"/>
            <w:rFonts w:ascii="Arial" w:hAnsi="Arial"/>
            <w:lang w:val="x-none"/>
          </w:rPr>
          <w:commentReference w:id="84"/>
        </w:r>
        <w:commentRangeEnd w:id="85"/>
        <w:r w:rsidR="007A1637" w:rsidDel="00C068D2">
          <w:rPr>
            <w:rStyle w:val="aa"/>
            <w:rFonts w:ascii="Arial" w:hAnsi="Arial"/>
            <w:lang w:val="x-none"/>
          </w:rPr>
          <w:commentReference w:id="85"/>
        </w:r>
      </w:del>
    </w:p>
    <w:p w14:paraId="5C357443" w14:textId="512F34AE" w:rsidR="0099220D" w:rsidRDefault="007A1637" w:rsidP="005E4D0E">
      <w:pPr>
        <w:pStyle w:val="a3"/>
        <w:tabs>
          <w:tab w:val="clear" w:pos="4153"/>
          <w:tab w:val="clear" w:pos="8306"/>
        </w:tabs>
        <w:jc w:val="both"/>
        <w:rPr>
          <w:rFonts w:ascii="Arial" w:hAnsi="Arial" w:cs="Arial"/>
          <w:lang w:val="en-US"/>
        </w:rPr>
      </w:pPr>
      <w:ins w:id="87" w:author="MediaTek (Felix)" w:date="2025-04-17T16:24:00Z">
        <w:r w:rsidRPr="007A1637">
          <w:rPr>
            <w:rFonts w:ascii="Arial" w:hAnsi="Arial" w:cs="Arial"/>
            <w:lang w:val="en-US"/>
          </w:rPr>
          <w:t xml:space="preserve">RAN2 would like to inform RAN1 on the new RNTI for CB-Msg4 monitoring and CB-Msg3 scrambling. </w:t>
        </w:r>
        <w:bookmarkStart w:id="88" w:name="OLE_LINK93"/>
        <w:r w:rsidRPr="007A1637">
          <w:rPr>
            <w:rFonts w:ascii="Arial" w:hAnsi="Arial" w:cs="Arial"/>
            <w:lang w:val="en-US"/>
          </w:rPr>
          <w:t xml:space="preserve">RAN2 </w:t>
        </w:r>
        <w:commentRangeStart w:id="89"/>
        <w:r w:rsidRPr="007A1637">
          <w:rPr>
            <w:rFonts w:ascii="Arial" w:hAnsi="Arial" w:cs="Arial"/>
            <w:lang w:val="en-US"/>
          </w:rPr>
          <w:t xml:space="preserve">has </w:t>
        </w:r>
      </w:ins>
      <w:commentRangeEnd w:id="89"/>
      <w:r w:rsidR="00CC6873">
        <w:rPr>
          <w:rStyle w:val="aa"/>
          <w:rFonts w:ascii="Arial" w:hAnsi="Arial"/>
          <w:lang w:val="x-none"/>
        </w:rPr>
        <w:commentReference w:id="89"/>
      </w:r>
      <w:ins w:id="90" w:author="MediaTek (Felix)" w:date="2025-04-17T16:24:00Z">
        <w:r w:rsidRPr="007A1637">
          <w:rPr>
            <w:rFonts w:ascii="Arial" w:hAnsi="Arial" w:cs="Arial"/>
            <w:lang w:val="en-US"/>
          </w:rPr>
          <w:t xml:space="preserve">yet made agreements on how to determine the RNTI, but RAN2 </w:t>
        </w:r>
        <w:commentRangeStart w:id="91"/>
        <w:r w:rsidRPr="007A1637">
          <w:rPr>
            <w:rFonts w:ascii="Arial" w:hAnsi="Arial" w:cs="Arial"/>
            <w:lang w:val="en-US"/>
          </w:rPr>
          <w:t>expects</w:t>
        </w:r>
      </w:ins>
      <w:commentRangeEnd w:id="91"/>
      <w:r w:rsidR="00CC6873">
        <w:rPr>
          <w:rStyle w:val="aa"/>
          <w:rFonts w:ascii="Arial" w:hAnsi="Arial"/>
          <w:lang w:val="x-none"/>
        </w:rPr>
        <w:commentReference w:id="91"/>
      </w:r>
      <w:commentRangeStart w:id="92"/>
      <w:ins w:id="93" w:author="MediaTek (Felix)" w:date="2025-04-17T16:24:00Z">
        <w:r w:rsidRPr="007A1637">
          <w:rPr>
            <w:rFonts w:ascii="Arial" w:hAnsi="Arial" w:cs="Arial"/>
            <w:lang w:val="en-US"/>
          </w:rPr>
          <w:t xml:space="preserve"> as</w:t>
        </w:r>
      </w:ins>
      <w:commentRangeEnd w:id="92"/>
      <w:r w:rsidR="006704E3">
        <w:rPr>
          <w:rStyle w:val="aa"/>
          <w:rFonts w:ascii="Arial" w:hAnsi="Arial"/>
          <w:lang w:val="x-none"/>
        </w:rPr>
        <w:commentReference w:id="92"/>
      </w:r>
      <w:ins w:id="94" w:author="MediaTek (Felix)" w:date="2025-04-17T16:24:00Z">
        <w:r w:rsidRPr="007A1637">
          <w:rPr>
            <w:rFonts w:ascii="Arial" w:hAnsi="Arial" w:cs="Arial"/>
            <w:lang w:val="en-US"/>
          </w:rPr>
          <w:t xml:space="preserve"> there may be some potential RAN1 </w:t>
        </w:r>
        <w:commentRangeStart w:id="95"/>
        <w:r w:rsidRPr="007A1637">
          <w:rPr>
            <w:rFonts w:ascii="Arial" w:hAnsi="Arial" w:cs="Arial"/>
            <w:lang w:val="en-US"/>
          </w:rPr>
          <w:t>SPEC</w:t>
        </w:r>
      </w:ins>
      <w:commentRangeEnd w:id="95"/>
      <w:r w:rsidR="00CC6873">
        <w:rPr>
          <w:rStyle w:val="aa"/>
          <w:rFonts w:ascii="Arial" w:hAnsi="Arial"/>
          <w:lang w:val="x-none"/>
        </w:rPr>
        <w:commentReference w:id="95"/>
      </w:r>
      <w:ins w:id="96" w:author="MediaTek (Felix)" w:date="2025-04-17T16:24:00Z">
        <w:r w:rsidRPr="007A1637">
          <w:rPr>
            <w:rFonts w:ascii="Arial" w:hAnsi="Arial" w:cs="Arial"/>
            <w:lang w:val="en-US"/>
          </w:rPr>
          <w:t xml:space="preserve"> impact on this.</w:t>
        </w:r>
      </w:ins>
      <w:bookmarkEnd w:id="88"/>
    </w:p>
    <w:p w14:paraId="43DDDB98" w14:textId="77777777" w:rsidR="0099220D" w:rsidRPr="00C84BE3" w:rsidRDefault="0099220D" w:rsidP="005E4D0E">
      <w:pPr>
        <w:pStyle w:val="a3"/>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a3"/>
        <w:tabs>
          <w:tab w:val="clear" w:pos="4153"/>
          <w:tab w:val="left" w:pos="1440"/>
          <w:tab w:val="left" w:pos="2160"/>
        </w:tabs>
        <w:rPr>
          <w:rFonts w:ascii="Arial" w:hAnsi="Arial" w:cs="Arial"/>
        </w:rPr>
      </w:pPr>
      <w:r w:rsidRPr="00BE6EC6">
        <w:rPr>
          <w:rFonts w:ascii="Arial" w:hAnsi="Arial" w:cs="Arial"/>
          <w:b/>
        </w:rPr>
        <w:lastRenderedPageBreak/>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a3"/>
        <w:tabs>
          <w:tab w:val="clear" w:pos="4153"/>
          <w:tab w:val="left" w:pos="1440"/>
          <w:tab w:val="left" w:pos="2160"/>
        </w:tabs>
        <w:rPr>
          <w:rFonts w:ascii="Arial" w:hAnsi="Arial" w:cs="Arial"/>
        </w:rPr>
      </w:pPr>
    </w:p>
    <w:p w14:paraId="00928CCE" w14:textId="77777777" w:rsidR="005A16CD" w:rsidRPr="00BE6EC6" w:rsidRDefault="005A16CD" w:rsidP="0068029D">
      <w:pPr>
        <w:pStyle w:val="a3"/>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Jonas Sedin (Samsung)" w:date="2025-04-16T13:49:00Z" w:initials="JS">
    <w:p w14:paraId="4EA3F650" w14:textId="21813FE6" w:rsidR="00D04C45" w:rsidRPr="00D04C45" w:rsidRDefault="00D04C45">
      <w:pPr>
        <w:pStyle w:val="a6"/>
        <w:rPr>
          <w:lang w:val="en-GB"/>
        </w:rPr>
      </w:pPr>
      <w:r>
        <w:rPr>
          <w:rStyle w:val="aa"/>
        </w:rPr>
        <w:annotationRef/>
      </w:r>
      <w:r w:rsidR="008C1C7A">
        <w:rPr>
          <w:lang w:val="en-GB"/>
        </w:rPr>
        <w:t>We</w:t>
      </w:r>
      <w:r>
        <w:rPr>
          <w:lang w:val="en-GB"/>
        </w:rPr>
        <w:t xml:space="preserve"> took the liberty of directly editing here. </w:t>
      </w:r>
    </w:p>
  </w:comment>
  <w:comment w:id="10" w:author="MediaTek (Felix)" w:date="2025-04-17T16:02:00Z" w:initials="FTsai">
    <w:p w14:paraId="0C5966A7" w14:textId="77777777" w:rsidR="00703623" w:rsidRDefault="007A1637" w:rsidP="00F0700F">
      <w:pPr>
        <w:pStyle w:val="a6"/>
        <w:jc w:val="left"/>
      </w:pPr>
      <w:r>
        <w:rPr>
          <w:rStyle w:val="aa"/>
        </w:rPr>
        <w:annotationRef/>
      </w:r>
      <w:r w:rsidR="00703623">
        <w:t>Okay. We will follow this.</w:t>
      </w:r>
    </w:p>
  </w:comment>
  <w:comment w:id="30" w:author="Nokia" w:date="2025-04-17T10:57:00Z" w:initials="PY">
    <w:p w14:paraId="16639E83" w14:textId="46C687CD" w:rsidR="006D0973" w:rsidRDefault="003C327B" w:rsidP="006D0973">
      <w:pPr>
        <w:pStyle w:val="a6"/>
        <w:jc w:val="left"/>
      </w:pPr>
      <w:r>
        <w:rPr>
          <w:rStyle w:val="aa"/>
        </w:rPr>
        <w:annotationRef/>
      </w:r>
      <w:r w:rsidR="006D0973">
        <w:t xml:space="preserve">Below agreement </w:t>
      </w:r>
      <w:proofErr w:type="spellStart"/>
      <w:r w:rsidR="006D0973">
        <w:t>maybe</w:t>
      </w:r>
      <w:proofErr w:type="spellEnd"/>
      <w:r w:rsidR="006D0973">
        <w:t xml:space="preserve"> helpful for RAN1 to define the parameters. We suggest to include it in the LS.</w:t>
      </w:r>
    </w:p>
    <w:p w14:paraId="06C4B9A5" w14:textId="77777777" w:rsidR="006D0973" w:rsidRDefault="006D0973" w:rsidP="006D0973">
      <w:pPr>
        <w:pStyle w:val="a6"/>
        <w:jc w:val="left"/>
      </w:pPr>
    </w:p>
    <w:p w14:paraId="648464A1" w14:textId="77777777" w:rsidR="006D0973" w:rsidRDefault="006D0973" w:rsidP="006D0973">
      <w:pPr>
        <w:pStyle w:val="a6"/>
        <w:jc w:val="left"/>
      </w:pPr>
      <w:r>
        <w:t>1.</w:t>
      </w:r>
      <w:r>
        <w:tab/>
        <w:t>The CB-msg3-EDT configuration (e.g., number of replicas, number of time resources and number of frequency resources) is CE level specific.</w:t>
      </w:r>
    </w:p>
  </w:comment>
  <w:comment w:id="31" w:author="MediaTek (Felix)" w:date="2025-04-17T15:57:00Z" w:initials="FTsai">
    <w:p w14:paraId="4932F6DD" w14:textId="77777777" w:rsidR="00887A89" w:rsidRDefault="00887A89" w:rsidP="00B216E1">
      <w:pPr>
        <w:pStyle w:val="a6"/>
        <w:jc w:val="left"/>
      </w:pPr>
      <w:r>
        <w:rPr>
          <w:rStyle w:val="aa"/>
        </w:rPr>
        <w:annotationRef/>
      </w:r>
      <w:r>
        <w:t>Okay. Add this agreement.</w:t>
      </w:r>
    </w:p>
  </w:comment>
  <w:comment w:id="33" w:author="Jonas Sedin (Samsung)" w:date="2025-04-16T13:32:00Z" w:initials="JS">
    <w:p w14:paraId="72F54D8D" w14:textId="01B8E2E9" w:rsidR="0020668F" w:rsidRDefault="0020668F">
      <w:pPr>
        <w:pStyle w:val="a6"/>
        <w:rPr>
          <w:lang w:val="en-GB"/>
        </w:rPr>
      </w:pPr>
      <w:r>
        <w:rPr>
          <w:rStyle w:val="aa"/>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a6"/>
        <w:rPr>
          <w:lang w:val="en-GB"/>
        </w:rPr>
      </w:pPr>
    </w:p>
    <w:p w14:paraId="550582C9" w14:textId="4BABA176" w:rsidR="0020668F" w:rsidRPr="0020668F" w:rsidRDefault="0020668F">
      <w:pPr>
        <w:pStyle w:val="a6"/>
        <w:rPr>
          <w:lang w:val="en-GB"/>
        </w:rPr>
      </w:pPr>
      <w:r>
        <w:rPr>
          <w:lang w:val="en-GB"/>
        </w:rPr>
        <w:t xml:space="preserve">We think that it would be good to indicate this, especially since we indicate that </w:t>
      </w:r>
      <w:proofErr w:type="spellStart"/>
      <w:r>
        <w:rPr>
          <w:lang w:val="en-GB"/>
        </w:rPr>
        <w:t>eMTC</w:t>
      </w:r>
      <w:proofErr w:type="spellEnd"/>
      <w:r>
        <w:rPr>
          <w:lang w:val="en-GB"/>
        </w:rPr>
        <w:t xml:space="preserve"> CE mode B is not supported. </w:t>
      </w:r>
    </w:p>
  </w:comment>
  <w:comment w:id="34" w:author="MediaTek (Felix)" w:date="2025-04-17T15:54:00Z" w:initials="FTsai">
    <w:p w14:paraId="19B63BE2" w14:textId="77777777" w:rsidR="001628A4" w:rsidRDefault="001628A4" w:rsidP="00F7229B">
      <w:pPr>
        <w:pStyle w:val="a6"/>
        <w:jc w:val="left"/>
      </w:pPr>
      <w:r>
        <w:rPr>
          <w:rStyle w:val="aa"/>
        </w:rPr>
        <w:annotationRef/>
      </w:r>
      <w:r>
        <w:rPr>
          <w:lang w:val="en-US"/>
        </w:rPr>
        <w:t>Okay. Add this agreement.</w:t>
      </w:r>
    </w:p>
  </w:comment>
  <w:comment w:id="39" w:author="ZTE (Ting)" w:date="2025-04-17T18:20:00Z" w:initials="ZTE">
    <w:p w14:paraId="3415A48B" w14:textId="0D1A3BF0" w:rsidR="00B408FC" w:rsidRDefault="00B408FC">
      <w:pPr>
        <w:pStyle w:val="a6"/>
        <w:rPr>
          <w:rFonts w:eastAsia="等线"/>
          <w:lang w:eastAsia="zh-CN"/>
        </w:rPr>
      </w:pPr>
      <w:r>
        <w:rPr>
          <w:rStyle w:val="aa"/>
        </w:rPr>
        <w:annotationRef/>
      </w:r>
      <w:r>
        <w:rPr>
          <w:rFonts w:eastAsia="等线"/>
          <w:lang w:eastAsia="zh-CN"/>
        </w:rPr>
        <w:t>We suggest to also add this agreement, as it’s also related to resources configuration:</w:t>
      </w:r>
    </w:p>
    <w:p w14:paraId="220FA783" w14:textId="14189CAC" w:rsidR="00B408FC" w:rsidRPr="00B408FC" w:rsidRDefault="0090748C" w:rsidP="00B408FC">
      <w:pPr>
        <w:pStyle w:val="a6"/>
        <w:numPr>
          <w:ilvl w:val="2"/>
          <w:numId w:val="42"/>
        </w:numPr>
        <w:rPr>
          <w:rFonts w:eastAsia="等线"/>
          <w:lang w:val="en-US" w:eastAsia="zh-CN"/>
        </w:rPr>
      </w:pPr>
      <w:r w:rsidRPr="00B408FC">
        <w:rPr>
          <w:rFonts w:eastAsia="等线"/>
          <w:b/>
          <w:bCs/>
          <w:lang w:val="en-US" w:eastAsia="zh-CN"/>
        </w:rPr>
        <w:t>6. If we will decide to support OCC for CB-msg3-EDT, separate resources will be used for non-OCC and OCC based transmission.</w:t>
      </w:r>
    </w:p>
  </w:comment>
  <w:comment w:id="40" w:author="Huawei-Xubin" w:date="2025-04-17T18:41:00Z" w:initials="Xubin">
    <w:p w14:paraId="4F1A4858" w14:textId="2F63833D" w:rsidR="00CC6873" w:rsidRPr="00CC6873" w:rsidRDefault="00CC6873">
      <w:pPr>
        <w:pStyle w:val="a6"/>
      </w:pPr>
      <w:r>
        <w:rPr>
          <w:rStyle w:val="aa"/>
        </w:rPr>
        <w:annotationRef/>
      </w:r>
      <w:r>
        <w:t xml:space="preserve">We prefer not to add this. This is not </w:t>
      </w:r>
      <w:r w:rsidR="00445565">
        <w:t xml:space="preserve">in </w:t>
      </w:r>
      <w:r>
        <w:t xml:space="preserve">the scope of this LS and will give RAN1 wrong impression that RAN2 </w:t>
      </w:r>
      <w:r w:rsidR="00445565">
        <w:t>has agreed</w:t>
      </w:r>
      <w:r>
        <w:t xml:space="preserve"> to support this.</w:t>
      </w:r>
      <w:r w:rsidR="00445565">
        <w:t xml:space="preserve"> There is already sufficient information for RAN1 to digest</w:t>
      </w:r>
      <w:bookmarkStart w:id="41" w:name="_GoBack"/>
      <w:bookmarkEnd w:id="41"/>
      <w:r w:rsidR="00445565">
        <w:t>.</w:t>
      </w:r>
    </w:p>
  </w:comment>
  <w:comment w:id="51" w:author="ZTE (Ting)" w:date="2025-04-17T18:11:00Z" w:initials="ZTE">
    <w:p w14:paraId="1FCE91F8" w14:textId="77777777" w:rsidR="006704E3" w:rsidRDefault="006704E3" w:rsidP="006704E3">
      <w:pPr>
        <w:pStyle w:val="a6"/>
      </w:pPr>
      <w:r>
        <w:rPr>
          <w:rStyle w:val="aa"/>
        </w:rPr>
        <w:annotationRef/>
      </w:r>
      <w:r>
        <w:t>According to the agreement “</w:t>
      </w:r>
      <w:r w:rsidRPr="005512DF">
        <w:rPr>
          <w:lang w:eastAsia="zh-CN"/>
        </w:rPr>
        <w:t xml:space="preserve"> </w:t>
      </w:r>
      <w:r w:rsidRPr="005512DF">
        <w:rPr>
          <w:i/>
          <w:lang w:eastAsia="zh-CN"/>
        </w:rPr>
        <w:t xml:space="preserve">For </w:t>
      </w:r>
      <w:proofErr w:type="spellStart"/>
      <w:r w:rsidRPr="005512DF">
        <w:rPr>
          <w:i/>
          <w:lang w:eastAsia="zh-CN"/>
        </w:rPr>
        <w:t>eMTC</w:t>
      </w:r>
      <w:proofErr w:type="spellEnd"/>
      <w:r w:rsidRPr="005512DF">
        <w:rPr>
          <w:i/>
          <w:lang w:eastAsia="zh-CN"/>
        </w:rPr>
        <w:t xml:space="preserve">, introduce MPDCCH configuration in shared resources configuration. The fields in IE PUR-MPDCCH-Config-r16 </w:t>
      </w:r>
      <w:r w:rsidRPr="006704E3">
        <w:rPr>
          <w:i/>
          <w:color w:val="0070C0"/>
          <w:lang w:eastAsia="zh-CN"/>
        </w:rPr>
        <w:t>co</w:t>
      </w:r>
      <w:r w:rsidRPr="00703C6C">
        <w:rPr>
          <w:i/>
          <w:color w:val="0070C0"/>
          <w:lang w:eastAsia="zh-CN"/>
        </w:rPr>
        <w:t>uld be reused as baseline</w:t>
      </w:r>
      <w:r w:rsidRPr="005512DF">
        <w:rPr>
          <w:i/>
          <w:lang w:eastAsia="zh-CN"/>
        </w:rPr>
        <w:t>. Confirm with RAN1…..</w:t>
      </w:r>
      <w:r>
        <w:t>”and also considering the possible changes, suggest to add ”</w:t>
      </w:r>
      <w:r w:rsidRPr="006704E3">
        <w:rPr>
          <w:color w:val="0070C0"/>
        </w:rPr>
        <w:t>as baseline</w:t>
      </w:r>
      <w:r>
        <w:t>“ after the “</w:t>
      </w:r>
      <w:r w:rsidRPr="005512DF">
        <w:rPr>
          <w:color w:val="0070C0"/>
        </w:rPr>
        <w:t xml:space="preserve">to reuse </w:t>
      </w:r>
      <w:r>
        <w:t>the parameter….”.</w:t>
      </w:r>
    </w:p>
    <w:p w14:paraId="52C2ACF7" w14:textId="77777777" w:rsidR="006704E3" w:rsidRDefault="006704E3" w:rsidP="006704E3">
      <w:pPr>
        <w:pStyle w:val="a6"/>
      </w:pPr>
    </w:p>
    <w:p w14:paraId="57F8E574" w14:textId="1172505B" w:rsidR="006704E3" w:rsidRDefault="006704E3" w:rsidP="006704E3">
      <w:pPr>
        <w:pStyle w:val="a6"/>
      </w:pPr>
      <w:r>
        <w:t>This comment also apply to the following similar descriptions.</w:t>
      </w:r>
    </w:p>
  </w:comment>
  <w:comment w:id="60" w:author="ZTE (Ting)" w:date="2025-04-17T18:13:00Z" w:initials="ZTE">
    <w:p w14:paraId="31542BCB" w14:textId="77777777" w:rsidR="006704E3" w:rsidRPr="00703C6C" w:rsidRDefault="006704E3" w:rsidP="006704E3">
      <w:pPr>
        <w:pStyle w:val="a6"/>
        <w:rPr>
          <w:rFonts w:eastAsia="等线" w:cs="Arial"/>
          <w:lang w:eastAsia="zh-CN"/>
        </w:rPr>
      </w:pPr>
      <w:r>
        <w:rPr>
          <w:rStyle w:val="aa"/>
        </w:rPr>
        <w:annotationRef/>
      </w:r>
      <w:r w:rsidRPr="00703C6C">
        <w:rPr>
          <w:rFonts w:eastAsia="等线" w:cs="Arial"/>
          <w:lang w:eastAsia="zh-CN"/>
        </w:rPr>
        <w:t>I roughly remember there were some technical comments to say that the PDSCH transmission is possibly to be scheduled, therefore the pre-configured resources may not be needed??</w:t>
      </w:r>
    </w:p>
    <w:p w14:paraId="0520CBB6" w14:textId="77777777" w:rsidR="006704E3" w:rsidRPr="00703C6C" w:rsidRDefault="006704E3" w:rsidP="006704E3">
      <w:pPr>
        <w:pStyle w:val="a6"/>
        <w:rPr>
          <w:rFonts w:eastAsia="等线" w:cs="Arial"/>
          <w:lang w:eastAsia="zh-CN"/>
        </w:rPr>
      </w:pPr>
    </w:p>
    <w:p w14:paraId="5633CB19" w14:textId="77777777" w:rsidR="006704E3" w:rsidRPr="00703C6C" w:rsidRDefault="006704E3" w:rsidP="006704E3">
      <w:pPr>
        <w:pStyle w:val="a6"/>
        <w:rPr>
          <w:rFonts w:eastAsia="等线" w:cs="Arial"/>
          <w:lang w:eastAsia="zh-CN"/>
        </w:rPr>
      </w:pPr>
      <w:r w:rsidRPr="00703C6C">
        <w:rPr>
          <w:rFonts w:eastAsia="等线" w:cs="Arial"/>
          <w:lang w:eastAsia="zh-CN"/>
        </w:rPr>
        <w:t>Also, we see the current PDSCH configuration in PUR corresponds to UE capability. But this</w:t>
      </w:r>
      <w:r>
        <w:rPr>
          <w:rFonts w:eastAsia="等线" w:cs="Arial"/>
          <w:lang w:eastAsia="zh-CN"/>
        </w:rPr>
        <w:t xml:space="preserve"> is not the case for </w:t>
      </w:r>
      <w:r w:rsidRPr="00703C6C">
        <w:rPr>
          <w:rFonts w:eastAsia="等线" w:cs="Arial"/>
          <w:lang w:eastAsia="zh-CN"/>
        </w:rPr>
        <w:t xml:space="preserve">CB-Msg3/Msg4 </w:t>
      </w:r>
      <w:r>
        <w:rPr>
          <w:rFonts w:eastAsia="等线" w:cs="Arial"/>
          <w:lang w:eastAsia="zh-CN"/>
        </w:rPr>
        <w:t>configuration</w:t>
      </w:r>
      <w:r w:rsidRPr="00703C6C">
        <w:rPr>
          <w:rFonts w:eastAsia="等线" w:cs="Arial"/>
          <w:lang w:eastAsia="zh-CN"/>
        </w:rPr>
        <w:t>.</w:t>
      </w:r>
    </w:p>
    <w:p w14:paraId="1C0370F3" w14:textId="77777777" w:rsidR="006704E3" w:rsidRPr="00703C6C" w:rsidRDefault="006704E3" w:rsidP="006704E3">
      <w:pPr>
        <w:pStyle w:val="a6"/>
        <w:rPr>
          <w:rFonts w:eastAsia="等线" w:cs="Arial"/>
          <w:lang w:eastAsia="zh-CN"/>
        </w:rPr>
      </w:pPr>
    </w:p>
    <w:p w14:paraId="4B10DF36" w14:textId="77777777" w:rsidR="006704E3" w:rsidRPr="00703C6C" w:rsidRDefault="006704E3" w:rsidP="006704E3">
      <w:pPr>
        <w:pStyle w:val="a6"/>
        <w:rPr>
          <w:rFonts w:cs="Arial"/>
          <w:lang w:val="en-US" w:eastAsia="zh-CN"/>
        </w:rPr>
      </w:pPr>
      <w:r w:rsidRPr="00703C6C">
        <w:rPr>
          <w:rFonts w:eastAsia="等线" w:cs="Arial"/>
          <w:lang w:eastAsia="zh-CN"/>
        </w:rPr>
        <w:t xml:space="preserve">These may be the reason </w:t>
      </w:r>
      <w:r w:rsidRPr="00703C6C">
        <w:rPr>
          <w:rFonts w:cs="Arial"/>
          <w:color w:val="2C2C36"/>
          <w:spacing w:val="1"/>
          <w:shd w:val="clear" w:color="auto" w:fill="FFFFFF"/>
        </w:rPr>
        <w:t xml:space="preserve">why we don't know whether and how to provide </w:t>
      </w:r>
      <w:r w:rsidRPr="00703C6C">
        <w:rPr>
          <w:rFonts w:cs="Arial"/>
          <w:lang w:val="en-US" w:eastAsia="zh-CN"/>
        </w:rPr>
        <w:t>PDSCH configuration.</w:t>
      </w:r>
    </w:p>
    <w:p w14:paraId="614FF8A7" w14:textId="77777777" w:rsidR="006704E3" w:rsidRPr="00703C6C" w:rsidRDefault="006704E3" w:rsidP="006704E3">
      <w:pPr>
        <w:pStyle w:val="a6"/>
        <w:rPr>
          <w:rFonts w:cs="Arial"/>
          <w:color w:val="2C2C36"/>
          <w:spacing w:val="1"/>
          <w:shd w:val="clear" w:color="auto" w:fill="FFFFFF"/>
        </w:rPr>
      </w:pPr>
    </w:p>
    <w:p w14:paraId="59DBF253" w14:textId="1A3F35A5" w:rsidR="006704E3" w:rsidRDefault="006704E3" w:rsidP="006704E3">
      <w:pPr>
        <w:pStyle w:val="a6"/>
      </w:pPr>
      <w:r w:rsidRPr="00703C6C">
        <w:rPr>
          <w:rFonts w:cs="Arial"/>
          <w:color w:val="2C2C36"/>
          <w:spacing w:val="1"/>
          <w:shd w:val="clear" w:color="auto" w:fill="FFFFFF"/>
        </w:rPr>
        <w:t xml:space="preserve">Then I </w:t>
      </w:r>
      <w:r w:rsidRPr="00703C6C">
        <w:rPr>
          <w:rFonts w:eastAsia="等线" w:cs="Arial"/>
          <w:lang w:eastAsia="zh-CN"/>
        </w:rPr>
        <w:t>think it’s better to add some simpl</w:t>
      </w:r>
      <w:r>
        <w:rPr>
          <w:rFonts w:eastAsia="等线" w:cs="Arial"/>
          <w:lang w:eastAsia="zh-CN"/>
        </w:rPr>
        <w:t>e</w:t>
      </w:r>
      <w:r w:rsidRPr="00703C6C">
        <w:rPr>
          <w:rFonts w:eastAsia="等线" w:cs="Arial"/>
          <w:lang w:eastAsia="zh-CN"/>
        </w:rPr>
        <w:t xml:space="preserve"> explanation to let RAN1 know whether we ask this question.</w:t>
      </w:r>
    </w:p>
  </w:comment>
  <w:comment w:id="65" w:author="Jonas Sedin (Samsung)" w:date="2025-04-16T13:47:00Z" w:initials="JS">
    <w:p w14:paraId="144E5A4F" w14:textId="3B7D6ED2" w:rsidR="009E4573" w:rsidRDefault="003B5F0C">
      <w:pPr>
        <w:pStyle w:val="a6"/>
        <w:rPr>
          <w:lang w:val="en-GB"/>
        </w:rPr>
      </w:pPr>
      <w:r>
        <w:rPr>
          <w:rStyle w:val="aa"/>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a6"/>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a6"/>
      </w:pPr>
      <w:r>
        <w:rPr>
          <w:lang w:val="en-GB"/>
        </w:rPr>
        <w:t xml:space="preserve">Not sure if we want to indicate that </w:t>
      </w:r>
      <w:r w:rsidR="009E4573">
        <w:rPr>
          <w:lang w:val="en-GB"/>
        </w:rPr>
        <w:t xml:space="preserve">RAN2 believes that </w:t>
      </w:r>
      <w:r>
        <w:rPr>
          <w:lang w:val="en-GB"/>
        </w:rPr>
        <w:t>this would be per CE level?</w:t>
      </w:r>
    </w:p>
  </w:comment>
  <w:comment w:id="66" w:author="Nokia" w:date="2025-04-17T11:21:00Z" w:initials="PY">
    <w:p w14:paraId="52AA6836" w14:textId="77777777" w:rsidR="0095557D" w:rsidRDefault="0095557D" w:rsidP="0095557D">
      <w:pPr>
        <w:pStyle w:val="a6"/>
        <w:jc w:val="left"/>
      </w:pPr>
      <w:r>
        <w:rPr>
          <w:rStyle w:val="aa"/>
        </w:rPr>
        <w:annotationRef/>
      </w:r>
      <w:r>
        <w:rPr>
          <w:lang w:val="en-US"/>
        </w:rPr>
        <w:t>Tend to agree with Samsung. Prefer to just copy below agreement in the “box” as a general rule.</w:t>
      </w:r>
    </w:p>
    <w:p w14:paraId="6E6CD088" w14:textId="77777777" w:rsidR="0095557D" w:rsidRDefault="0095557D" w:rsidP="0095557D">
      <w:pPr>
        <w:pStyle w:val="a6"/>
        <w:jc w:val="left"/>
      </w:pPr>
    </w:p>
    <w:p w14:paraId="3D4B7A59" w14:textId="77777777" w:rsidR="0095557D" w:rsidRDefault="0095557D" w:rsidP="0095557D">
      <w:pPr>
        <w:pStyle w:val="a6"/>
        <w:jc w:val="left"/>
      </w:pPr>
      <w:r>
        <w:t>1.</w:t>
      </w:r>
      <w:r>
        <w:tab/>
        <w:t>The CB-msg3-EDT configuration (e.g., number of replicas, number of time resources and number of frequency resources) is CE level specific.</w:t>
      </w:r>
    </w:p>
  </w:comment>
  <w:comment w:id="67" w:author="MediaTek (Felix)" w:date="2025-04-17T17:37:00Z" w:initials="FTsai">
    <w:p w14:paraId="22D870D3" w14:textId="77777777" w:rsidR="003C609E" w:rsidRDefault="003C609E" w:rsidP="0007439F">
      <w:pPr>
        <w:pStyle w:val="a6"/>
        <w:jc w:val="left"/>
      </w:pPr>
      <w:r>
        <w:rPr>
          <w:rStyle w:val="aa"/>
        </w:rPr>
        <w:annotationRef/>
      </w:r>
      <w:r>
        <w:rPr>
          <w:lang w:val="en-US"/>
        </w:rPr>
        <w:t>In the TP of R2-2502773 (</w:t>
      </w:r>
      <w:r>
        <w:rPr>
          <w:lang w:val="en-GB"/>
        </w:rPr>
        <w:t>Report of [Post129][307][R19 IoT NTN]</w:t>
      </w:r>
      <w:r>
        <w:rPr>
          <w:lang w:val="en-US"/>
        </w:rPr>
        <w:t>), it is already assumed that the shared resource configuration is per CE level. So, I add "</w:t>
      </w:r>
      <w:r>
        <w:rPr>
          <w:lang w:val="en-GB"/>
        </w:rPr>
        <w:t>RAN2 also assumes that the shared resource configuration is per CE level</w:t>
      </w:r>
      <w:r>
        <w:rPr>
          <w:lang w:val="en-US"/>
        </w:rPr>
        <w:t xml:space="preserve">" in 2nd paragraph.  I also add the agreement mentioned by Nokia although it only list DSA window parameters. </w:t>
      </w:r>
    </w:p>
  </w:comment>
  <w:comment w:id="68" w:author="ZTE (Ting)" w:date="2025-04-17T18:13:00Z" w:initials="ZTE">
    <w:p w14:paraId="56F064C1" w14:textId="7995DF52" w:rsidR="006704E3" w:rsidRDefault="006704E3" w:rsidP="006704E3">
      <w:pPr>
        <w:pStyle w:val="a6"/>
        <w:rPr>
          <w:rFonts w:eastAsia="等线"/>
          <w:lang w:eastAsia="zh-CN"/>
        </w:rPr>
      </w:pPr>
      <w:r>
        <w:rPr>
          <w:rStyle w:val="aa"/>
        </w:rPr>
        <w:annotationRef/>
      </w:r>
      <w:r>
        <w:rPr>
          <w:rFonts w:eastAsia="等线"/>
          <w:lang w:eastAsia="zh-CN"/>
        </w:rPr>
        <w:t>Same view as MediaTek, e.g.,</w:t>
      </w:r>
      <w:r w:rsidRPr="00026F12">
        <w:rPr>
          <w:rFonts w:eastAsia="等线" w:cs="Arial"/>
          <w:lang w:eastAsia="zh-CN"/>
        </w:rPr>
        <w:t xml:space="preserve"> as the</w:t>
      </w:r>
      <w:r w:rsidRPr="00026F12">
        <w:rPr>
          <w:rFonts w:cs="Arial"/>
        </w:rPr>
        <w:t xml:space="preserve"> </w:t>
      </w:r>
      <w:r>
        <w:rPr>
          <w:rFonts w:cs="Arial"/>
        </w:rPr>
        <w:t xml:space="preserve">below </w:t>
      </w:r>
      <w:r w:rsidRPr="00026F12">
        <w:rPr>
          <w:rFonts w:cs="Arial"/>
          <w:i/>
        </w:rPr>
        <w:t>CB-Msg3-ParametersList-r19</w:t>
      </w:r>
      <w:r w:rsidRPr="00026F12">
        <w:rPr>
          <w:rFonts w:cs="Arial"/>
        </w:rPr>
        <w:t xml:space="preserve"> in the </w:t>
      </w:r>
      <w:r w:rsidRPr="00DB0BA9">
        <w:rPr>
          <w:rStyle w:val="ac"/>
          <w:color w:val="auto"/>
        </w:rPr>
        <w:t>R2-2502773</w:t>
      </w:r>
      <w:r w:rsidRPr="00026F12">
        <w:rPr>
          <w:rFonts w:eastAsia="等线" w:cs="Arial"/>
          <w:lang w:eastAsia="zh-CN"/>
        </w:rPr>
        <w:t>) , which includes also PUCCH resources</w:t>
      </w:r>
      <w:r>
        <w:rPr>
          <w:rFonts w:eastAsia="等线" w:cs="Arial"/>
          <w:lang w:eastAsia="zh-CN"/>
        </w:rPr>
        <w:t xml:space="preserve"> configuration</w:t>
      </w:r>
      <w:r w:rsidRPr="00026F12">
        <w:rPr>
          <w:rFonts w:eastAsia="等线" w:cs="Arial"/>
          <w:lang w:eastAsia="zh-CN"/>
        </w:rPr>
        <w:t xml:space="preserve">. </w:t>
      </w:r>
    </w:p>
    <w:p w14:paraId="5F563573" w14:textId="77777777" w:rsidR="006704E3" w:rsidRDefault="006704E3" w:rsidP="006704E3">
      <w:pPr>
        <w:pStyle w:val="PL"/>
        <w:shd w:val="clear" w:color="auto" w:fill="E6E6E6"/>
        <w:tabs>
          <w:tab w:val="clear" w:pos="3840"/>
          <w:tab w:val="left" w:pos="3916"/>
        </w:tabs>
        <w:rPr>
          <w:highlight w:val="green"/>
        </w:rPr>
      </w:pPr>
      <w:r>
        <w:rPr>
          <w:highlight w:val="green"/>
        </w:rPr>
        <w:t>CB-Msg3-ParametersList-r19 ::=</w:t>
      </w:r>
      <w:r>
        <w:rPr>
          <w:highlight w:val="green"/>
        </w:rPr>
        <w:tab/>
      </w:r>
      <w:r>
        <w:rPr>
          <w:highlight w:val="green"/>
        </w:rPr>
        <w:tab/>
        <w:t>SEQUENCE (SIZE (1.. maxCB-Msg3-Resources-r19)) OF</w:t>
      </w:r>
    </w:p>
    <w:p w14:paraId="64E2E970" w14:textId="094D67DB" w:rsidR="006704E3" w:rsidRPr="006704E3" w:rsidRDefault="006704E3" w:rsidP="006704E3">
      <w:pPr>
        <w:pStyle w:val="a6"/>
        <w:rPr>
          <w:rFonts w:eastAsia="等线"/>
          <w:lang w:eastAsia="zh-CN"/>
        </w:rPr>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sidRPr="00026F12">
        <w:rPr>
          <w:rFonts w:ascii="Courier New" w:eastAsia="Times New Roman" w:hAnsi="Courier New" w:cs="Courier New"/>
          <w:noProof/>
          <w:sz w:val="16"/>
          <w:highlight w:val="green"/>
          <w:lang w:val="sv-SE" w:eastAsia="sv-SE"/>
        </w:rPr>
        <w:tab/>
        <w:t>CB-Msg3-Parameters-r19</w:t>
      </w:r>
    </w:p>
  </w:comment>
  <w:comment w:id="74" w:author="ZTE (Ting)" w:date="2025-04-17T18:14:00Z" w:initials="ZTE">
    <w:p w14:paraId="3D95F66E" w14:textId="0EB93E0E" w:rsidR="006704E3" w:rsidRPr="006704E3" w:rsidRDefault="006704E3">
      <w:pPr>
        <w:pStyle w:val="a6"/>
        <w:rPr>
          <w:rFonts w:eastAsia="等线"/>
          <w:lang w:eastAsia="zh-CN"/>
        </w:rPr>
      </w:pPr>
      <w:r>
        <w:rPr>
          <w:rStyle w:val="aa"/>
        </w:rPr>
        <w:annotationRef/>
      </w:r>
      <w:r>
        <w:rPr>
          <w:rStyle w:val="aa"/>
        </w:rPr>
        <w:annotationRef/>
      </w:r>
      <w:r>
        <w:rPr>
          <w:rFonts w:eastAsia="等线"/>
          <w:lang w:eastAsia="zh-CN"/>
        </w:rPr>
        <w:t>Typo? Is it layer?</w:t>
      </w:r>
    </w:p>
  </w:comment>
  <w:comment w:id="84" w:author="Jonas Sedin (Samsung)" w:date="2025-04-16T13:57:00Z" w:initials="JS">
    <w:p w14:paraId="50FA7C87" w14:textId="3F0C56AF" w:rsidR="00EB3A0F" w:rsidRDefault="00797F36">
      <w:pPr>
        <w:pStyle w:val="a6"/>
        <w:rPr>
          <w:lang w:val="en-GB"/>
        </w:rPr>
      </w:pPr>
      <w:r>
        <w:rPr>
          <w:rStyle w:val="aa"/>
        </w:rPr>
        <w:annotationRef/>
      </w:r>
      <w:r w:rsidR="00EB3A0F">
        <w:rPr>
          <w:lang w:val="en-GB"/>
        </w:rPr>
        <w:t>How about rephrasing to the following:</w:t>
      </w:r>
    </w:p>
    <w:p w14:paraId="1221D2E4" w14:textId="1C6D7EAF" w:rsidR="002C2803" w:rsidRPr="00797F36" w:rsidRDefault="002C2803">
      <w:pPr>
        <w:pStyle w:val="a6"/>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 w:id="85" w:author="MediaTek (Felix)" w:date="2025-04-17T16:24:00Z" w:initials="FTsai">
    <w:p w14:paraId="5C167BD5" w14:textId="77777777" w:rsidR="007A1637" w:rsidRDefault="007A1637">
      <w:pPr>
        <w:pStyle w:val="a6"/>
        <w:jc w:val="left"/>
      </w:pPr>
      <w:r>
        <w:rPr>
          <w:rStyle w:val="aa"/>
        </w:rPr>
        <w:annotationRef/>
      </w:r>
      <w:r>
        <w:t>Okay, will follow this.</w:t>
      </w:r>
    </w:p>
    <w:p w14:paraId="00253716" w14:textId="77777777" w:rsidR="007A1637" w:rsidRDefault="007A1637" w:rsidP="005D57F0">
      <w:pPr>
        <w:pStyle w:val="a6"/>
        <w:jc w:val="left"/>
      </w:pPr>
    </w:p>
  </w:comment>
  <w:comment w:id="89" w:author="Huawei-Xubin" w:date="2025-04-17T18:45:00Z" w:initials="Xubin">
    <w:p w14:paraId="7398926B" w14:textId="732745C3" w:rsidR="00CC6873" w:rsidRPr="00CC6873" w:rsidRDefault="00CC6873">
      <w:pPr>
        <w:pStyle w:val="a6"/>
        <w:rPr>
          <w:rFonts w:eastAsia="等线" w:hint="eastAsia"/>
          <w:lang w:eastAsia="zh-CN"/>
        </w:rPr>
      </w:pPr>
      <w:r>
        <w:rPr>
          <w:rStyle w:val="aa"/>
        </w:rPr>
        <w:annotationRef/>
      </w:r>
      <w:r>
        <w:rPr>
          <w:rFonts w:eastAsia="等线"/>
          <w:lang w:eastAsia="zh-CN"/>
        </w:rPr>
        <w:t>hasn’t ?</w:t>
      </w:r>
    </w:p>
  </w:comment>
  <w:comment w:id="91" w:author="Huawei-Xubin" w:date="2025-04-17T18:46:00Z" w:initials="Xubin">
    <w:p w14:paraId="4D3F76EB" w14:textId="3AAFF3C3" w:rsidR="00CC6873" w:rsidRPr="00CC6873" w:rsidRDefault="00CC6873">
      <w:pPr>
        <w:pStyle w:val="a6"/>
        <w:rPr>
          <w:rFonts w:eastAsia="等线" w:hint="eastAsia"/>
          <w:lang w:eastAsia="zh-CN"/>
        </w:rPr>
      </w:pPr>
      <w:r>
        <w:rPr>
          <w:rStyle w:val="aa"/>
        </w:rPr>
        <w:annotationRef/>
      </w:r>
      <w:r>
        <w:rPr>
          <w:rFonts w:eastAsia="等线" w:hint="eastAsia"/>
          <w:lang w:eastAsia="zh-CN"/>
        </w:rPr>
        <w:t>a</w:t>
      </w:r>
      <w:r>
        <w:rPr>
          <w:rFonts w:eastAsia="等线"/>
          <w:lang w:eastAsia="zh-CN"/>
        </w:rPr>
        <w:t>ssumes</w:t>
      </w:r>
    </w:p>
  </w:comment>
  <w:comment w:id="92" w:author="ZTE (Ting)" w:date="2025-04-17T18:16:00Z" w:initials="ZTE">
    <w:p w14:paraId="738E4645" w14:textId="64BA4D08" w:rsidR="006704E3" w:rsidRPr="006704E3" w:rsidRDefault="006704E3">
      <w:pPr>
        <w:pStyle w:val="a6"/>
        <w:rPr>
          <w:rFonts w:eastAsia="等线"/>
          <w:lang w:eastAsia="zh-CN"/>
        </w:rPr>
      </w:pPr>
      <w:r>
        <w:rPr>
          <w:rStyle w:val="aa"/>
        </w:rPr>
        <w:annotationRef/>
      </w:r>
      <w:r>
        <w:rPr>
          <w:rFonts w:eastAsia="等线"/>
          <w:lang w:eastAsia="zh-CN"/>
        </w:rPr>
        <w:t>“as” need to be removed</w:t>
      </w:r>
    </w:p>
  </w:comment>
  <w:comment w:id="95" w:author="Huawei-Xubin" w:date="2025-04-17T18:46:00Z" w:initials="Xubin">
    <w:p w14:paraId="44AC4A58" w14:textId="3DF0782F" w:rsidR="00CC6873" w:rsidRPr="00CC6873" w:rsidRDefault="00CC6873">
      <w:pPr>
        <w:pStyle w:val="a6"/>
        <w:rPr>
          <w:rFonts w:eastAsia="等线" w:hint="eastAsia"/>
          <w:lang w:eastAsia="zh-CN"/>
        </w:rPr>
      </w:pPr>
      <w:r>
        <w:rPr>
          <w:rStyle w:val="aa"/>
        </w:rPr>
        <w:annotationRef/>
      </w:r>
      <w:r>
        <w:rPr>
          <w:rFonts w:eastAsia="等线" w:hint="eastAsia"/>
          <w:lang w:eastAsia="zh-CN"/>
        </w:rPr>
        <w:t>s</w:t>
      </w:r>
      <w:r>
        <w:rPr>
          <w:rFonts w:eastAsia="等线"/>
          <w:lang w:eastAsia="zh-CN"/>
        </w:rPr>
        <w:t>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A3F650" w15:done="0"/>
  <w15:commentEx w15:paraId="0C5966A7" w15:paraIdParent="4EA3F650" w15:done="0"/>
  <w15:commentEx w15:paraId="648464A1" w15:done="0"/>
  <w15:commentEx w15:paraId="4932F6DD" w15:paraIdParent="648464A1" w15:done="0"/>
  <w15:commentEx w15:paraId="550582C9" w15:done="0"/>
  <w15:commentEx w15:paraId="19B63BE2" w15:paraIdParent="550582C9" w15:done="0"/>
  <w15:commentEx w15:paraId="220FA783" w15:done="0"/>
  <w15:commentEx w15:paraId="4F1A4858" w15:paraIdParent="220FA783" w15:done="0"/>
  <w15:commentEx w15:paraId="57F8E574" w15:done="0"/>
  <w15:commentEx w15:paraId="59DBF253" w15:done="0"/>
  <w15:commentEx w15:paraId="365467ED" w15:done="0"/>
  <w15:commentEx w15:paraId="3D4B7A59" w15:paraIdParent="365467ED" w15:done="0"/>
  <w15:commentEx w15:paraId="22D870D3" w15:paraIdParent="365467ED" w15:done="0"/>
  <w15:commentEx w15:paraId="64E2E970" w15:paraIdParent="365467ED" w15:done="0"/>
  <w15:commentEx w15:paraId="3D95F66E" w15:done="0"/>
  <w15:commentEx w15:paraId="1221D2E4" w15:done="0"/>
  <w15:commentEx w15:paraId="00253716" w15:paraIdParent="1221D2E4" w15:done="0"/>
  <w15:commentEx w15:paraId="7398926B" w15:done="0"/>
  <w15:commentEx w15:paraId="4D3F76EB" w15:done="0"/>
  <w15:commentEx w15:paraId="738E4645" w15:done="0"/>
  <w15:commentEx w15:paraId="44AC4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A4A3" w16cex:dateUtc="2025-04-17T08:02:00Z"/>
  <w16cex:commentExtensible w16cex:durableId="635F35DB" w16cex:dateUtc="2025-04-17T02:57:00Z"/>
  <w16cex:commentExtensible w16cex:durableId="2BABA378" w16cex:dateUtc="2025-04-17T07:57:00Z"/>
  <w16cex:commentExtensible w16cex:durableId="2BABA2AB" w16cex:dateUtc="2025-04-17T07:54:00Z"/>
  <w16cex:commentExtensible w16cex:durableId="7EBA56E6" w16cex:dateUtc="2025-04-17T03:21:00Z"/>
  <w16cex:commentExtensible w16cex:durableId="2BABBADA" w16cex:dateUtc="2025-04-17T09:37:00Z"/>
  <w16cex:commentExtensible w16cex:durableId="2BABA9B3" w16cex:dateUtc="2025-04-1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A3F650" w16cid:durableId="4EA3F650"/>
  <w16cid:commentId w16cid:paraId="0C5966A7" w16cid:durableId="2BABA4A3"/>
  <w16cid:commentId w16cid:paraId="648464A1" w16cid:durableId="635F35DB"/>
  <w16cid:commentId w16cid:paraId="4932F6DD" w16cid:durableId="2BABA378"/>
  <w16cid:commentId w16cid:paraId="550582C9" w16cid:durableId="550582C9"/>
  <w16cid:commentId w16cid:paraId="19B63BE2" w16cid:durableId="2BABA2AB"/>
  <w16cid:commentId w16cid:paraId="220FA783" w16cid:durableId="2BABC954"/>
  <w16cid:commentId w16cid:paraId="4F1A4858" w16cid:durableId="2BABC9DA"/>
  <w16cid:commentId w16cid:paraId="57F8E574" w16cid:durableId="2BABC955"/>
  <w16cid:commentId w16cid:paraId="59DBF253" w16cid:durableId="2BABC956"/>
  <w16cid:commentId w16cid:paraId="365467ED" w16cid:durableId="365467ED"/>
  <w16cid:commentId w16cid:paraId="3D4B7A59" w16cid:durableId="7EBA56E6"/>
  <w16cid:commentId w16cid:paraId="22D870D3" w16cid:durableId="2BABBADA"/>
  <w16cid:commentId w16cid:paraId="64E2E970" w16cid:durableId="2BABC95A"/>
  <w16cid:commentId w16cid:paraId="3D95F66E" w16cid:durableId="2BABC95B"/>
  <w16cid:commentId w16cid:paraId="1221D2E4" w16cid:durableId="1221D2E4"/>
  <w16cid:commentId w16cid:paraId="00253716" w16cid:durableId="2BABA9B3"/>
  <w16cid:commentId w16cid:paraId="7398926B" w16cid:durableId="2BABCAE5"/>
  <w16cid:commentId w16cid:paraId="4D3F76EB" w16cid:durableId="2BABCB0C"/>
  <w16cid:commentId w16cid:paraId="738E4645" w16cid:durableId="2BABC95E"/>
  <w16cid:commentId w16cid:paraId="44AC4A58" w16cid:durableId="2BABCA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80852" w14:textId="77777777" w:rsidR="0090748C" w:rsidRDefault="0090748C">
      <w:r>
        <w:separator/>
      </w:r>
    </w:p>
  </w:endnote>
  <w:endnote w:type="continuationSeparator" w:id="0">
    <w:p w14:paraId="187872D4" w14:textId="77777777" w:rsidR="0090748C" w:rsidRDefault="0090748C">
      <w:r>
        <w:continuationSeparator/>
      </w:r>
    </w:p>
  </w:endnote>
  <w:endnote w:type="continuationNotice" w:id="1">
    <w:p w14:paraId="46093F7A" w14:textId="77777777" w:rsidR="0090748C" w:rsidRDefault="0090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icsson Capital TT">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F1AE" w14:textId="77777777" w:rsidR="0090748C" w:rsidRDefault="0090748C">
      <w:r>
        <w:separator/>
      </w:r>
    </w:p>
  </w:footnote>
  <w:footnote w:type="continuationSeparator" w:id="0">
    <w:p w14:paraId="01FFCAA6" w14:textId="77777777" w:rsidR="0090748C" w:rsidRDefault="0090748C">
      <w:r>
        <w:continuationSeparator/>
      </w:r>
    </w:p>
  </w:footnote>
  <w:footnote w:type="continuationNotice" w:id="1">
    <w:p w14:paraId="29CD7017" w14:textId="77777777" w:rsidR="0090748C" w:rsidRDefault="00907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2B1"/>
    <w:multiLevelType w:val="hybridMultilevel"/>
    <w:tmpl w:val="6672B492"/>
    <w:lvl w:ilvl="0" w:tplc="C2C81438">
      <w:start w:val="1"/>
      <w:numFmt w:val="bullet"/>
      <w:lvlText w:val=""/>
      <w:lvlJc w:val="left"/>
      <w:pPr>
        <w:tabs>
          <w:tab w:val="num" w:pos="720"/>
        </w:tabs>
        <w:ind w:left="720" w:hanging="360"/>
      </w:pPr>
      <w:rPr>
        <w:rFonts w:ascii="Symbol" w:hAnsi="Symbol" w:hint="default"/>
      </w:rPr>
    </w:lvl>
    <w:lvl w:ilvl="1" w:tplc="1D3AAA78" w:tentative="1">
      <w:start w:val="1"/>
      <w:numFmt w:val="bullet"/>
      <w:lvlText w:val=""/>
      <w:lvlJc w:val="left"/>
      <w:pPr>
        <w:tabs>
          <w:tab w:val="num" w:pos="1440"/>
        </w:tabs>
        <w:ind w:left="1440" w:hanging="360"/>
      </w:pPr>
      <w:rPr>
        <w:rFonts w:ascii="Symbol" w:hAnsi="Symbol" w:hint="default"/>
      </w:rPr>
    </w:lvl>
    <w:lvl w:ilvl="2" w:tplc="3CCE2B0E">
      <w:start w:val="1"/>
      <w:numFmt w:val="bullet"/>
      <w:lvlText w:val=""/>
      <w:lvlJc w:val="left"/>
      <w:pPr>
        <w:tabs>
          <w:tab w:val="num" w:pos="2160"/>
        </w:tabs>
        <w:ind w:left="2160" w:hanging="360"/>
      </w:pPr>
      <w:rPr>
        <w:rFonts w:ascii="Symbol" w:hAnsi="Symbol" w:hint="default"/>
      </w:rPr>
    </w:lvl>
    <w:lvl w:ilvl="3" w:tplc="1ACAFE1E" w:tentative="1">
      <w:start w:val="1"/>
      <w:numFmt w:val="bullet"/>
      <w:lvlText w:val=""/>
      <w:lvlJc w:val="left"/>
      <w:pPr>
        <w:tabs>
          <w:tab w:val="num" w:pos="2880"/>
        </w:tabs>
        <w:ind w:left="2880" w:hanging="360"/>
      </w:pPr>
      <w:rPr>
        <w:rFonts w:ascii="Symbol" w:hAnsi="Symbol" w:hint="default"/>
      </w:rPr>
    </w:lvl>
    <w:lvl w:ilvl="4" w:tplc="83A8352C" w:tentative="1">
      <w:start w:val="1"/>
      <w:numFmt w:val="bullet"/>
      <w:lvlText w:val=""/>
      <w:lvlJc w:val="left"/>
      <w:pPr>
        <w:tabs>
          <w:tab w:val="num" w:pos="3600"/>
        </w:tabs>
        <w:ind w:left="3600" w:hanging="360"/>
      </w:pPr>
      <w:rPr>
        <w:rFonts w:ascii="Symbol" w:hAnsi="Symbol" w:hint="default"/>
      </w:rPr>
    </w:lvl>
    <w:lvl w:ilvl="5" w:tplc="6938F81A" w:tentative="1">
      <w:start w:val="1"/>
      <w:numFmt w:val="bullet"/>
      <w:lvlText w:val=""/>
      <w:lvlJc w:val="left"/>
      <w:pPr>
        <w:tabs>
          <w:tab w:val="num" w:pos="4320"/>
        </w:tabs>
        <w:ind w:left="4320" w:hanging="360"/>
      </w:pPr>
      <w:rPr>
        <w:rFonts w:ascii="Symbol" w:hAnsi="Symbol" w:hint="default"/>
      </w:rPr>
    </w:lvl>
    <w:lvl w:ilvl="6" w:tplc="B28894FC" w:tentative="1">
      <w:start w:val="1"/>
      <w:numFmt w:val="bullet"/>
      <w:lvlText w:val=""/>
      <w:lvlJc w:val="left"/>
      <w:pPr>
        <w:tabs>
          <w:tab w:val="num" w:pos="5040"/>
        </w:tabs>
        <w:ind w:left="5040" w:hanging="360"/>
      </w:pPr>
      <w:rPr>
        <w:rFonts w:ascii="Symbol" w:hAnsi="Symbol" w:hint="default"/>
      </w:rPr>
    </w:lvl>
    <w:lvl w:ilvl="7" w:tplc="20022D96" w:tentative="1">
      <w:start w:val="1"/>
      <w:numFmt w:val="bullet"/>
      <w:lvlText w:val=""/>
      <w:lvlJc w:val="left"/>
      <w:pPr>
        <w:tabs>
          <w:tab w:val="num" w:pos="5760"/>
        </w:tabs>
        <w:ind w:left="5760" w:hanging="360"/>
      </w:pPr>
      <w:rPr>
        <w:rFonts w:ascii="Symbol" w:hAnsi="Symbol" w:hint="default"/>
      </w:rPr>
    </w:lvl>
    <w:lvl w:ilvl="8" w:tplc="406E13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6"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1"/>
  </w:num>
  <w:num w:numId="2">
    <w:abstractNumId w:val="25"/>
  </w:num>
  <w:num w:numId="3">
    <w:abstractNumId w:val="19"/>
  </w:num>
  <w:num w:numId="4">
    <w:abstractNumId w:val="6"/>
  </w:num>
  <w:num w:numId="5">
    <w:abstractNumId w:val="24"/>
  </w:num>
  <w:num w:numId="6">
    <w:abstractNumId w:val="2"/>
  </w:num>
  <w:num w:numId="7">
    <w:abstractNumId w:val="4"/>
  </w:num>
  <w:num w:numId="8">
    <w:abstractNumId w:val="10"/>
  </w:num>
  <w:num w:numId="9">
    <w:abstractNumId w:val="9"/>
  </w:num>
  <w:num w:numId="10">
    <w:abstractNumId w:val="38"/>
  </w:num>
  <w:num w:numId="11">
    <w:abstractNumId w:val="18"/>
  </w:num>
  <w:num w:numId="12">
    <w:abstractNumId w:val="23"/>
  </w:num>
  <w:num w:numId="13">
    <w:abstractNumId w:val="16"/>
  </w:num>
  <w:num w:numId="14">
    <w:abstractNumId w:val="33"/>
  </w:num>
  <w:num w:numId="15">
    <w:abstractNumId w:val="21"/>
  </w:num>
  <w:num w:numId="16">
    <w:abstractNumId w:val="1"/>
  </w:num>
  <w:num w:numId="17">
    <w:abstractNumId w:val="20"/>
  </w:num>
  <w:num w:numId="18">
    <w:abstractNumId w:val="29"/>
  </w:num>
  <w:num w:numId="19">
    <w:abstractNumId w:val="27"/>
  </w:num>
  <w:num w:numId="20">
    <w:abstractNumId w:val="30"/>
  </w:num>
  <w:num w:numId="21">
    <w:abstractNumId w:val="35"/>
  </w:num>
  <w:num w:numId="22">
    <w:abstractNumId w:val="13"/>
  </w:num>
  <w:num w:numId="23">
    <w:abstractNumId w:val="8"/>
  </w:num>
  <w:num w:numId="24">
    <w:abstractNumId w:val="32"/>
  </w:num>
  <w:num w:numId="25">
    <w:abstractNumId w:val="36"/>
  </w:num>
  <w:num w:numId="26">
    <w:abstractNumId w:val="5"/>
  </w:num>
  <w:num w:numId="27">
    <w:abstractNumId w:val="14"/>
  </w:num>
  <w:num w:numId="28">
    <w:abstractNumId w:val="37"/>
  </w:num>
  <w:num w:numId="29">
    <w:abstractNumId w:val="15"/>
  </w:num>
  <w:num w:numId="30">
    <w:abstractNumId w:val="34"/>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11"/>
  </w:num>
  <w:num w:numId="36">
    <w:abstractNumId w:val="22"/>
  </w:num>
  <w:num w:numId="37">
    <w:abstractNumId w:val="26"/>
  </w:num>
  <w:num w:numId="38">
    <w:abstractNumId w:val="3"/>
  </w:num>
  <w:num w:numId="39">
    <w:abstractNumId w:val="11"/>
  </w:num>
  <w:num w:numId="40">
    <w:abstractNumId w:val="17"/>
  </w:num>
  <w:num w:numId="41">
    <w:abstractNumId w:val="35"/>
  </w:num>
  <w:num w:numId="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Jonas Sedin (Samsung)">
    <w15:presenceInfo w15:providerId="None" w15:userId="Jonas Sedin (Samsung)"/>
  </w15:person>
  <w15:person w15:author="Nokia">
    <w15:presenceInfo w15:providerId="None" w15:userId="Nokia"/>
  </w15:person>
  <w15:person w15:author="ZTE (Ting)">
    <w15:presenceInfo w15:providerId="None" w15:userId="ZTE (Ting)"/>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C609E"/>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565"/>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04E3"/>
    <w:rsid w:val="0067116F"/>
    <w:rsid w:val="00671A9C"/>
    <w:rsid w:val="00671C73"/>
    <w:rsid w:val="00673320"/>
    <w:rsid w:val="0067605E"/>
    <w:rsid w:val="006768AF"/>
    <w:rsid w:val="00676EA2"/>
    <w:rsid w:val="0068029D"/>
    <w:rsid w:val="00681725"/>
    <w:rsid w:val="00686820"/>
    <w:rsid w:val="006879FA"/>
    <w:rsid w:val="00691B89"/>
    <w:rsid w:val="00692D53"/>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25D4"/>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1637"/>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87A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0748C"/>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08BC"/>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08FC"/>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1072"/>
    <w:rsid w:val="00BE569F"/>
    <w:rsid w:val="00BE6EC6"/>
    <w:rsid w:val="00BF3B88"/>
    <w:rsid w:val="00BF4C47"/>
    <w:rsid w:val="00BF77FD"/>
    <w:rsid w:val="00C003E2"/>
    <w:rsid w:val="00C0199A"/>
    <w:rsid w:val="00C068D2"/>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20F6"/>
    <w:rsid w:val="00CE3896"/>
    <w:rsid w:val="00CE7A3B"/>
    <w:rsid w:val="00CF53A5"/>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809"/>
    <w:rsid w:val="00D45F02"/>
    <w:rsid w:val="00D5407A"/>
    <w:rsid w:val="00D55CBA"/>
    <w:rsid w:val="00D5670C"/>
    <w:rsid w:val="00D567FC"/>
    <w:rsid w:val="00D60093"/>
    <w:rsid w:val="00D62FE9"/>
    <w:rsid w:val="00D64382"/>
    <w:rsid w:val="00D65CF4"/>
    <w:rsid w:val="00D6631D"/>
    <w:rsid w:val="00D7320D"/>
    <w:rsid w:val="00D7337D"/>
    <w:rsid w:val="00D739E2"/>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lang w:val="x-none"/>
    </w:rPr>
  </w:style>
  <w:style w:type="character" w:styleId="a8">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c">
    <w:name w:val="Hyperlink"/>
    <w:rPr>
      <w:color w:val="0000FF"/>
      <w:u w:val="single"/>
    </w:rPr>
  </w:style>
  <w:style w:type="paragraph" w:styleId="ad">
    <w:name w:val="Balloon Text"/>
    <w:basedOn w:val="a"/>
    <w:semiHidden/>
    <w:rPr>
      <w:rFonts w:ascii="Tahoma" w:hAnsi="Tahoma" w:cs="Tahoma"/>
      <w:sz w:val="16"/>
      <w:szCs w:val="16"/>
    </w:rPr>
  </w:style>
  <w:style w:type="paragraph" w:styleId="TOC9">
    <w:name w:val="toc 9"/>
    <w:basedOn w:val="a"/>
    <w:next w:val="a"/>
    <w:autoRedefine/>
    <w:semiHidden/>
    <w:rsid w:val="00891820"/>
    <w:pPr>
      <w:ind w:left="1600"/>
    </w:pPr>
  </w:style>
  <w:style w:type="character" w:styleId="ae">
    <w:name w:val="Emphasis"/>
    <w:qFormat/>
    <w:rsid w:val="00977095"/>
    <w:rPr>
      <w:i/>
      <w:iCs/>
    </w:rPr>
  </w:style>
  <w:style w:type="paragraph" w:styleId="af">
    <w:name w:val="annotation subject"/>
    <w:basedOn w:val="a6"/>
    <w:next w:val="a6"/>
    <w:link w:val="af0"/>
    <w:rsid w:val="008860EB"/>
    <w:pPr>
      <w:tabs>
        <w:tab w:val="clear" w:pos="1418"/>
        <w:tab w:val="clear" w:pos="4678"/>
        <w:tab w:val="clear" w:pos="5954"/>
        <w:tab w:val="clear" w:pos="7088"/>
      </w:tabs>
      <w:spacing w:after="0"/>
      <w:jc w:val="left"/>
    </w:pPr>
    <w:rPr>
      <w:b/>
      <w:bCs/>
    </w:rPr>
  </w:style>
  <w:style w:type="character" w:customStyle="1" w:styleId="a7">
    <w:name w:val="批注文字 字符"/>
    <w:link w:val="a6"/>
    <w:semiHidden/>
    <w:rsid w:val="008860EB"/>
    <w:rPr>
      <w:rFonts w:ascii="Arial" w:hAnsi="Arial"/>
      <w:lang w:eastAsia="en-US"/>
    </w:rPr>
  </w:style>
  <w:style w:type="character" w:customStyle="1" w:styleId="af0">
    <w:name w:val="批注主题 字符"/>
    <w:link w:val="af"/>
    <w:rsid w:val="008860EB"/>
    <w:rPr>
      <w:rFonts w:ascii="Arial" w:hAnsi="Arial"/>
      <w:b/>
      <w:bCs/>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011AD"/>
    <w:rPr>
      <w:lang w:val="en-GB" w:eastAsia="en-US"/>
    </w:rPr>
  </w:style>
  <w:style w:type="paragraph" w:styleId="af1">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2">
    <w:name w:val="List Paragraph"/>
    <w:basedOn w:val="a"/>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D421-6592-484C-8BB6-EFD02FE6444B}">
  <ds:schemaRefs>
    <ds:schemaRef ds:uri="http://schemas.microsoft.com/sharepoint/v4"/>
    <ds:schemaRef ds:uri="611109f9-ed58-4498-a270-1fb2086a532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f166a696-7b5b-4ccd-9f0c-ffde0cceec81"/>
    <ds:schemaRef ds:uri="d8762117-8292-4133-b1c7-eab5c6487cfd"/>
    <ds:schemaRef ds:uri="http://www.w3.org/XML/1998/namespace"/>
  </ds:schemaRefs>
</ds:datastoreItem>
</file>

<file path=customXml/itemProps2.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3.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4.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6.xml><?xml version="1.0" encoding="utf-8"?>
<ds:datastoreItem xmlns:ds="http://schemas.openxmlformats.org/officeDocument/2006/customXml" ds:itemID="{56E4F12A-8B6C-45A7-AD14-3B59AC5DE0B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Huawei-Xubin</cp:lastModifiedBy>
  <cp:revision>2</cp:revision>
  <dcterms:created xsi:type="dcterms:W3CDTF">2025-04-17T10:51:00Z</dcterms:created>
  <dcterms:modified xsi:type="dcterms:W3CDTF">2025-04-17T10:51:00Z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1744852340</vt:lpwstr>
  </property>
</Properties>
</file>