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A1E8" w14:textId="24BA16FE"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r w:rsidR="007461FC" w:rsidRPr="007461FC">
        <w:rPr>
          <w:sz w:val="28"/>
          <w:lang w:val="en-US"/>
        </w:rPr>
        <w:t>R2-250</w:t>
      </w:r>
      <w:r w:rsidR="00585E6A">
        <w:rPr>
          <w:sz w:val="28"/>
          <w:lang w:val="en-US"/>
        </w:rPr>
        <w:t>xxxx</w:t>
      </w:r>
    </w:p>
    <w:p w14:paraId="14BC5A5D" w14:textId="61DC84E7" w:rsidR="009F0D1F" w:rsidRPr="00BE6B12" w:rsidRDefault="00F15967" w:rsidP="009F0D1F">
      <w:pPr>
        <w:pStyle w:val="3GPPHeader"/>
        <w:spacing w:after="0"/>
        <w:rPr>
          <w:rFonts w:eastAsia="Times New Roman"/>
          <w:bCs/>
          <w:noProof/>
          <w:szCs w:val="24"/>
          <w:lang w:eastAsia="ja-JP"/>
        </w:rPr>
      </w:pPr>
      <w:bookmarkStart w:id="2"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2"/>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3" w:name="_Hlk518344515"/>
      <w:r>
        <w:rPr>
          <w:rFonts w:ascii="Arial" w:hAnsi="Arial" w:cs="Arial"/>
          <w:b/>
        </w:rPr>
        <w:t>Title:</w:t>
      </w:r>
      <w:r>
        <w:rPr>
          <w:rFonts w:ascii="Arial" w:hAnsi="Arial" w:cs="Arial"/>
          <w:b/>
        </w:rPr>
        <w:tab/>
      </w:r>
      <w:bookmarkStart w:id="4"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4"/>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3"/>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proofErr w:type="spellStart"/>
      <w:r>
        <w:rPr>
          <w:rFonts w:ascii="Arial" w:hAnsi="Arial" w:cs="Arial"/>
          <w:b/>
        </w:rPr>
        <w:t>W</w:t>
      </w:r>
      <w:r w:rsidR="008B0B74">
        <w:rPr>
          <w:rFonts w:ascii="Arial" w:hAnsi="Arial" w:cs="Arial"/>
          <w:b/>
        </w:rPr>
        <w:t>r</w:t>
      </w:r>
      <w:r>
        <w:rPr>
          <w:rFonts w:ascii="Arial" w:hAnsi="Arial" w:cs="Arial"/>
          <w:b/>
        </w:rPr>
        <w:t>ork</w:t>
      </w:r>
      <w:proofErr w:type="spellEnd"/>
      <w:r>
        <w:rPr>
          <w:rFonts w:ascii="Arial" w:hAnsi="Arial" w:cs="Arial"/>
          <w:b/>
        </w:rPr>
        <w:t xml:space="preserve"> Item:</w:t>
      </w:r>
      <w:r>
        <w:rPr>
          <w:rFonts w:ascii="Arial" w:hAnsi="Arial" w:cs="Arial"/>
          <w:b/>
        </w:rPr>
        <w:tab/>
      </w:r>
      <w:r w:rsidR="008660FF" w:rsidRPr="008660FF">
        <w:rPr>
          <w:rFonts w:ascii="Arial" w:eastAsia="宋体"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Heading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Heading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5" w:name="OLE_LINK26"/>
      <w:r>
        <w:rPr>
          <w:bCs/>
        </w:rPr>
        <w:t xml:space="preserve">reduce the necessary uplink and downlink </w:t>
      </w:r>
      <w:proofErr w:type="spellStart"/>
      <w:r>
        <w:rPr>
          <w:bCs/>
        </w:rPr>
        <w:t>signaling</w:t>
      </w:r>
      <w:proofErr w:type="spellEnd"/>
      <w:r>
        <w:rPr>
          <w:bCs/>
        </w:rPr>
        <w:t xml:space="preserve"> to complete an </w:t>
      </w:r>
      <w:bookmarkStart w:id="6" w:name="OLE_LINK14"/>
      <w:r>
        <w:rPr>
          <w:bCs/>
        </w:rPr>
        <w:t xml:space="preserve">Early Data Transmission </w:t>
      </w:r>
      <w:bookmarkEnd w:id="6"/>
      <w:r>
        <w:rPr>
          <w:bCs/>
        </w:rPr>
        <w:t xml:space="preserve">(EDT) transaction </w:t>
      </w:r>
      <w:bookmarkEnd w:id="5"/>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 xml:space="preserve">Efficient delivery (reduced overhead) of msg4 / </w:t>
      </w:r>
      <w:proofErr w:type="spellStart"/>
      <w:r>
        <w:rPr>
          <w:bCs/>
        </w:rPr>
        <w:t>RRCEarlyDataComplete</w:t>
      </w:r>
      <w:proofErr w:type="spellEnd"/>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7DD3A49C" w:rsidR="005439ED" w:rsidRDefault="005439ED" w:rsidP="00BE6EC6">
      <w:pPr>
        <w:spacing w:after="180"/>
        <w:jc w:val="both"/>
        <w:rPr>
          <w:rFonts w:ascii="Arial" w:hAnsi="Arial" w:cs="Arial"/>
        </w:rPr>
      </w:pPr>
      <w:commentRangeStart w:id="7"/>
      <w:r>
        <w:rPr>
          <w:rFonts w:ascii="Arial" w:hAnsi="Arial" w:cs="Arial"/>
        </w:rPr>
        <w:t>This feature is now referr</w:t>
      </w:r>
      <w:ins w:id="8" w:author="Jonas Sedin (Samsung)" w:date="2025-04-16T14:03:00Z">
        <w:r w:rsidR="00F50B29">
          <w:rPr>
            <w:rFonts w:ascii="Arial" w:hAnsi="Arial" w:cs="Arial"/>
          </w:rPr>
          <w:t>ed to</w:t>
        </w:r>
      </w:ins>
      <w:del w:id="9" w:author="Jonas Sedin (Samsung)" w:date="2025-04-16T14:03:00Z">
        <w:r w:rsidDel="00F50B29">
          <w:rPr>
            <w:rFonts w:ascii="Arial" w:hAnsi="Arial" w:cs="Arial"/>
          </w:rPr>
          <w:delText>in</w:delText>
        </w:r>
      </w:del>
      <w:del w:id="10"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7"/>
      <w:r w:rsidR="00D04C45">
        <w:rPr>
          <w:rStyle w:val="CommentReference"/>
          <w:rFonts w:ascii="Arial" w:hAnsi="Arial"/>
          <w:lang w:val="x-none"/>
        </w:rPr>
        <w:commentReference w:id="7"/>
      </w:r>
      <w:r>
        <w:rPr>
          <w:rFonts w:ascii="Arial" w:hAnsi="Arial" w:cs="Arial"/>
        </w:rPr>
        <w:t xml:space="preserve"> </w:t>
      </w:r>
      <w:r w:rsidR="00E57369">
        <w:rPr>
          <w:rFonts w:ascii="Arial" w:hAnsi="Arial" w:cs="Arial"/>
        </w:rPr>
        <w:t xml:space="preserve">RAN2 has </w:t>
      </w:r>
      <w:r>
        <w:rPr>
          <w:rFonts w:ascii="Arial" w:hAnsi="Arial" w:cs="Arial"/>
        </w:rPr>
        <w:t>agreed to introduce the share</w:t>
      </w:r>
      <w:ins w:id="11" w:author="Jonas Sedin (Samsung)" w:date="2025-04-16T13:49:00Z">
        <w:r w:rsidR="00D04C45">
          <w:rPr>
            <w:rFonts w:ascii="Arial" w:hAnsi="Arial" w:cs="Arial"/>
          </w:rPr>
          <w:t>d</w:t>
        </w:r>
      </w:ins>
      <w:r>
        <w:rPr>
          <w:rFonts w:ascii="Arial" w:hAnsi="Arial" w:cs="Arial"/>
        </w:rPr>
        <w:t xml:space="preserve"> resource configuration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2" w:author="Jonas Sedin (Samsung)" w:date="2025-04-16T13:18:00Z">
        <w:r w:rsidR="004F6C83">
          <w:rPr>
            <w:rFonts w:ascii="Arial" w:hAnsi="Arial" w:cs="Arial"/>
          </w:rPr>
          <w:t xml:space="preserve"> a</w:t>
        </w:r>
      </w:ins>
      <w:r w:rsidR="000D4D94">
        <w:rPr>
          <w:rFonts w:ascii="Arial" w:hAnsi="Arial" w:cs="Arial"/>
        </w:rPr>
        <w:t xml:space="preserve"> PUSCH channel</w:t>
      </w:r>
      <w:ins w:id="13"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4"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5" w:author="Jonas Sedin (Samsung)" w:date="2025-04-16T13:18:00Z">
        <w:r w:rsidR="004F6C83">
          <w:rPr>
            <w:rFonts w:ascii="Arial" w:hAnsi="Arial" w:cs="Arial"/>
          </w:rPr>
          <w:t xml:space="preserve"> that</w:t>
        </w:r>
      </w:ins>
      <w:r w:rsidR="00895CE0">
        <w:rPr>
          <w:rFonts w:ascii="Arial" w:hAnsi="Arial" w:cs="Arial"/>
        </w:rPr>
        <w:t xml:space="preserve"> the</w:t>
      </w:r>
      <w:ins w:id="16"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17"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w:t>
      </w:r>
      <w:proofErr w:type="spellStart"/>
      <w:r w:rsidR="000B5135">
        <w:rPr>
          <w:rFonts w:ascii="Arial" w:hAnsi="Arial" w:cs="Arial"/>
        </w:rPr>
        <w:t>eMTC</w:t>
      </w:r>
      <w:proofErr w:type="spellEnd"/>
      <w:r w:rsidR="000B5135">
        <w:rPr>
          <w:rFonts w:ascii="Arial" w:hAnsi="Arial" w:cs="Arial"/>
        </w:rPr>
        <w:t xml:space="preserve"> and NB-IoT</w:t>
      </w:r>
      <w:r w:rsidR="00895CE0">
        <w:rPr>
          <w:rFonts w:ascii="Arial" w:hAnsi="Arial" w:cs="Arial"/>
        </w:rPr>
        <w:t>. Since the configuration is mainly L1 parameters, RAN2 kindly request RAN1 help to finalize the</w:t>
      </w:r>
      <w:r w:rsidR="00C003E2">
        <w:rPr>
          <w:rFonts w:ascii="Arial" w:hAnsi="Arial" w:cs="Arial"/>
        </w:rPr>
        <w:t xml:space="preserve"> </w:t>
      </w:r>
      <w:proofErr w:type="spellStart"/>
      <w:r w:rsidR="00C003E2">
        <w:rPr>
          <w:rFonts w:ascii="Arial" w:hAnsi="Arial" w:cs="Arial"/>
        </w:rPr>
        <w:t>signaling</w:t>
      </w:r>
      <w:proofErr w:type="spellEnd"/>
      <w:r w:rsidR="00C003E2">
        <w:rPr>
          <w:rFonts w:ascii="Arial" w:hAnsi="Arial" w:cs="Arial"/>
        </w:rPr>
        <w:t xml:space="preserve"> design. </w:t>
      </w:r>
      <w:r w:rsidR="00895CE0">
        <w:rPr>
          <w:rFonts w:ascii="Arial" w:hAnsi="Arial" w:cs="Arial"/>
        </w:rPr>
        <w:t xml:space="preserve"> </w:t>
      </w:r>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18"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19"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0" w:name="OLE_LINK60"/>
      <w:bookmarkStart w:id="21" w:name="_Hlk191287959"/>
      <w:r>
        <w:t>1.</w:t>
      </w:r>
      <w:r>
        <w:tab/>
      </w:r>
      <w:bookmarkStart w:id="22"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0"/>
      <w:bookmarkEnd w:id="22"/>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19"/>
    <w:bookmarkEnd w:id="21"/>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23"/>
      <w:r>
        <w:rPr>
          <w:lang w:eastAsia="zh-CN"/>
        </w:rPr>
        <w:t>Agreements;</w:t>
      </w:r>
      <w:commentRangeEnd w:id="23"/>
      <w:r w:rsidR="003C327B">
        <w:rPr>
          <w:rStyle w:val="CommentReference"/>
          <w:rFonts w:eastAsiaTheme="minorEastAsia"/>
          <w:szCs w:val="20"/>
          <w:lang w:val="x-none" w:eastAsia="en-US"/>
        </w:rPr>
        <w:commentReference w:id="23"/>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24"/>
      <w:r>
        <w:rPr>
          <w:lang w:eastAsia="zh-CN"/>
        </w:rPr>
        <w:t>4.</w:t>
      </w:r>
      <w:r>
        <w:rPr>
          <w:lang w:eastAsia="zh-CN"/>
        </w:rPr>
        <w:tab/>
        <w:t xml:space="preserve">We don’t introduce support for </w:t>
      </w:r>
      <w:proofErr w:type="spellStart"/>
      <w:r>
        <w:rPr>
          <w:lang w:eastAsia="zh-CN"/>
        </w:rPr>
        <w:t>eMTC</w:t>
      </w:r>
      <w:proofErr w:type="spellEnd"/>
      <w:r>
        <w:rPr>
          <w:lang w:eastAsia="zh-CN"/>
        </w:rPr>
        <w:t xml:space="preserve"> </w:t>
      </w:r>
      <w:bookmarkStart w:id="25" w:name="OLE_LINK38"/>
      <w:bookmarkStart w:id="26" w:name="OLE_LINK39"/>
      <w:r>
        <w:rPr>
          <w:lang w:eastAsia="zh-CN"/>
        </w:rPr>
        <w:t xml:space="preserve">CE mode </w:t>
      </w:r>
      <w:bookmarkEnd w:id="25"/>
      <w:r>
        <w:rPr>
          <w:lang w:eastAsia="zh-CN"/>
        </w:rPr>
        <w:t xml:space="preserve">B </w:t>
      </w:r>
      <w:bookmarkEnd w:id="26"/>
      <w:r>
        <w:rPr>
          <w:lang w:eastAsia="zh-CN"/>
        </w:rPr>
        <w:t>case (it will not be possible to signal resources to be used for this case)</w:t>
      </w:r>
      <w:commentRangeEnd w:id="24"/>
      <w:r w:rsidR="0020668F">
        <w:rPr>
          <w:rStyle w:val="CommentReference"/>
          <w:rFonts w:eastAsiaTheme="minorEastAsia"/>
          <w:szCs w:val="20"/>
          <w:lang w:val="x-none" w:eastAsia="en-US"/>
        </w:rPr>
        <w:commentReference w:id="24"/>
      </w:r>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27" w:name="OLE_LINK33"/>
      <w:r>
        <w:rPr>
          <w:lang w:eastAsia="zh-CN"/>
        </w:rPr>
        <w:t xml:space="preserve">power ramping should be supported for CB-msg3-EDT </w:t>
      </w:r>
      <w:bookmarkEnd w:id="27"/>
      <w:r>
        <w:rPr>
          <w:lang w:eastAsia="zh-CN"/>
        </w:rPr>
        <w:t xml:space="preserve">(for both </w:t>
      </w:r>
      <w:proofErr w:type="spellStart"/>
      <w:r>
        <w:rPr>
          <w:lang w:eastAsia="zh-CN"/>
        </w:rPr>
        <w:t>eMTC</w:t>
      </w:r>
      <w:proofErr w:type="spellEnd"/>
      <w:r>
        <w:rPr>
          <w:lang w:eastAsia="zh-CN"/>
        </w:rPr>
        <w:t xml:space="preserve">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configuration for </w:t>
      </w:r>
      <w:proofErr w:type="spellStart"/>
      <w:r>
        <w:rPr>
          <w:lang w:eastAsia="zh-CN"/>
        </w:rPr>
        <w:t>eMTC</w:t>
      </w:r>
      <w:proofErr w:type="spellEnd"/>
      <w:r>
        <w:rPr>
          <w:lang w:eastAsia="zh-CN"/>
        </w:rPr>
        <w:t>)</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lang w:eastAsia="zh-CN"/>
        </w:rPr>
        <w:t>10.</w:t>
      </w:r>
      <w:r>
        <w:rPr>
          <w:lang w:eastAsia="zh-CN"/>
        </w:rPr>
        <w:tab/>
      </w:r>
      <w:r>
        <w:rPr>
          <w:rFonts w:eastAsia="宋体"/>
          <w:lang w:eastAsia="zh-CN"/>
        </w:rPr>
        <w:t xml:space="preserve">For </w:t>
      </w:r>
      <w:proofErr w:type="spellStart"/>
      <w:r>
        <w:rPr>
          <w:rFonts w:eastAsia="宋体"/>
          <w:lang w:eastAsia="zh-CN"/>
        </w:rPr>
        <w:t>eMTC</w:t>
      </w:r>
      <w:proofErr w:type="spellEnd"/>
      <w:r>
        <w:rPr>
          <w:rFonts w:eastAsia="宋体"/>
          <w:lang w:eastAsia="zh-CN"/>
        </w:rPr>
        <w:t>,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11.</w:t>
      </w:r>
      <w:r>
        <w:rPr>
          <w:rFonts w:eastAsia="宋体"/>
          <w:lang w:eastAsia="zh-CN"/>
        </w:rPr>
        <w:tab/>
        <w:t xml:space="preserve">For </w:t>
      </w:r>
      <w:proofErr w:type="spellStart"/>
      <w:r>
        <w:rPr>
          <w:rFonts w:eastAsia="宋体"/>
          <w:lang w:eastAsia="zh-CN"/>
        </w:rPr>
        <w:t>eMTC</w:t>
      </w:r>
      <w:proofErr w:type="spellEnd"/>
      <w:r>
        <w:rPr>
          <w:rFonts w:eastAsia="宋体"/>
          <w:lang w:eastAsia="zh-CN"/>
        </w:rPr>
        <w:t>,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12.</w:t>
      </w:r>
      <w:r>
        <w:rPr>
          <w:rFonts w:eastAsia="宋体"/>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13.</w:t>
      </w:r>
      <w:r>
        <w:rPr>
          <w:rFonts w:eastAsia="宋体"/>
          <w:lang w:eastAsia="zh-CN"/>
        </w:rPr>
        <w:tab/>
        <w:t xml:space="preserve">For </w:t>
      </w:r>
      <w:proofErr w:type="spellStart"/>
      <w:r>
        <w:rPr>
          <w:rFonts w:eastAsia="宋体"/>
          <w:lang w:eastAsia="zh-CN"/>
        </w:rPr>
        <w:t>eMTC</w:t>
      </w:r>
      <w:proofErr w:type="spellEnd"/>
      <w:r>
        <w:rPr>
          <w:rFonts w:eastAsia="宋体"/>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Pr>
          <w:rFonts w:eastAsia="宋体"/>
          <w:lang w:eastAsia="zh-CN"/>
        </w:rPr>
        <w:t>prb-AllocationInfo</w:t>
      </w:r>
      <w:proofErr w:type="spellEnd"/>
      <w:r>
        <w:rPr>
          <w:rFonts w:eastAsia="宋体"/>
          <w:lang w:eastAsia="zh-CN"/>
        </w:rPr>
        <w:t xml:space="preserve">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14.</w:t>
      </w:r>
      <w:r>
        <w:rPr>
          <w:rFonts w:eastAsia="宋体"/>
          <w:lang w:eastAsia="zh-CN"/>
        </w:rPr>
        <w:tab/>
        <w:t xml:space="preserve">For </w:t>
      </w:r>
      <w:proofErr w:type="spellStart"/>
      <w:r>
        <w:rPr>
          <w:rFonts w:eastAsia="宋体"/>
          <w:lang w:eastAsia="zh-CN"/>
        </w:rPr>
        <w:t>eMTC</w:t>
      </w:r>
      <w:proofErr w:type="spellEnd"/>
      <w:r>
        <w:rPr>
          <w:rFonts w:eastAsia="宋体"/>
          <w:lang w:eastAsia="zh-CN"/>
        </w:rPr>
        <w:t>,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15.</w:t>
      </w:r>
      <w:r>
        <w:rPr>
          <w:rFonts w:eastAsia="宋体"/>
          <w:lang w:eastAsia="zh-CN"/>
        </w:rPr>
        <w:tab/>
        <w:t xml:space="preserve">For </w:t>
      </w:r>
      <w:proofErr w:type="spellStart"/>
      <w:r>
        <w:rPr>
          <w:rFonts w:eastAsia="宋体"/>
          <w:lang w:eastAsia="zh-CN"/>
        </w:rPr>
        <w:t>eMTC</w:t>
      </w:r>
      <w:proofErr w:type="spellEnd"/>
      <w:r>
        <w:rPr>
          <w:rFonts w:eastAsia="宋体"/>
          <w:lang w:eastAsia="zh-CN"/>
        </w:rPr>
        <w:t>,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17.</w:t>
      </w:r>
      <w:r>
        <w:rPr>
          <w:rFonts w:eastAsia="宋体"/>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 xml:space="preserve">Set of subcarriers (similar to </w:t>
      </w:r>
      <w:proofErr w:type="spellStart"/>
      <w:r>
        <w:rPr>
          <w:rFonts w:eastAsia="宋体"/>
          <w:lang w:eastAsia="zh-CN"/>
        </w:rPr>
        <w:t>npusch-SubCarrierSetIndex</w:t>
      </w:r>
      <w:proofErr w:type="spellEnd"/>
      <w:r>
        <w:rPr>
          <w:rFonts w:eastAsia="宋体"/>
          <w:lang w:eastAsia="zh-CN"/>
        </w:rPr>
        <w:t xml:space="preserve">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NOTE: confirm with RAN1 is needed</w:t>
      </w:r>
    </w:p>
    <w:p w14:paraId="39BE4E47" w14:textId="77777777" w:rsidR="00E57369" w:rsidRPr="00776F3C" w:rsidRDefault="00E5736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28" w:name="OLE_LINK44"/>
      <w:r>
        <w:rPr>
          <w:rFonts w:ascii="Arial" w:hAnsi="Arial" w:cs="Arial"/>
          <w:b/>
          <w:bCs/>
          <w:lang w:val="en-US" w:eastAsia="zh-CN"/>
        </w:rPr>
        <w:t>Q1</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28"/>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2156F1B4" w:rsidR="00C54D0B" w:rsidRDefault="005A16CD" w:rsidP="0001527B">
      <w:pPr>
        <w:rPr>
          <w:rFonts w:ascii="Arial" w:hAnsi="Arial" w:cs="Arial"/>
          <w:lang w:val="en-US" w:eastAsia="zh-CN"/>
        </w:rPr>
      </w:pPr>
      <w:bookmarkStart w:id="29" w:name="OLE_LINK150"/>
      <w:bookmarkStart w:id="30"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w:t>
      </w:r>
      <w:proofErr w:type="spellStart"/>
      <w:r w:rsidR="0001527B">
        <w:rPr>
          <w:rFonts w:ascii="Arial" w:hAnsi="Arial" w:cs="Arial"/>
          <w:lang w:val="en-US" w:eastAsia="zh-CN"/>
        </w:rPr>
        <w:t>eMTC</w:t>
      </w:r>
      <w:proofErr w:type="spellEnd"/>
      <w:r w:rsidR="0001527B">
        <w:rPr>
          <w:rFonts w:ascii="Arial" w:hAnsi="Arial" w:cs="Arial"/>
          <w:lang w:val="en-US" w:eastAsia="zh-CN"/>
        </w:rPr>
        <w:t xml:space="preserve">,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reuse 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r w:rsidR="00450DFE">
        <w:rPr>
          <w:rFonts w:ascii="Arial" w:hAnsi="Arial" w:cs="Arial"/>
          <w:lang w:val="en-US" w:eastAsia="zh-CN"/>
        </w:rPr>
        <w:t>.</w:t>
      </w:r>
      <w:r w:rsidR="00AC4C51">
        <w:rPr>
          <w:rFonts w:ascii="Arial" w:hAnsi="Arial" w:cs="Arial"/>
          <w:lang w:val="en-US" w:eastAsia="zh-CN"/>
        </w:rPr>
        <w:t xml:space="preserve"> RAN2 think TDD parameter is not </w:t>
      </w:r>
      <w:proofErr w:type="gramStart"/>
      <w:r w:rsidR="00AC4C51">
        <w:rPr>
          <w:rFonts w:ascii="Arial" w:hAnsi="Arial" w:cs="Arial"/>
          <w:lang w:val="en-US" w:eastAsia="zh-CN"/>
        </w:rPr>
        <w:t>needed</w:t>
      </w:r>
      <w:proofErr w:type="gramEnd"/>
      <w:r w:rsidR="00AC4C51">
        <w:rPr>
          <w:rFonts w:ascii="Arial" w:hAnsi="Arial" w:cs="Arial"/>
          <w:lang w:val="en-US" w:eastAsia="zh-CN"/>
        </w:rPr>
        <w:t xml:space="preserve">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29"/>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lastRenderedPageBreak/>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30"/>
    <w:p w14:paraId="788C2DAD" w14:textId="4E825B35"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31" w:name="OLE_LINK151"/>
      <w:r w:rsidR="00D739E2">
        <w:rPr>
          <w:rFonts w:ascii="Arial" w:hAnsi="Arial" w:cs="Arial"/>
          <w:lang w:val="en-US" w:eastAsia="zh-CN"/>
        </w:rPr>
        <w:t>parameters</w:t>
      </w:r>
      <w:bookmarkEnd w:id="31"/>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r>
        <w:rPr>
          <w:rFonts w:ascii="Arial" w:hAnsi="Arial" w:cs="Arial"/>
          <w:lang w:val="en-US" w:eastAsia="zh-CN"/>
        </w:rPr>
        <w:t xml:space="preserve">. </w:t>
      </w:r>
      <w:bookmarkStart w:id="32"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ListParagraph"/>
        <w:numPr>
          <w:ilvl w:val="0"/>
          <w:numId w:val="33"/>
        </w:numPr>
        <w:rPr>
          <w:rFonts w:ascii="Arial" w:hAnsi="Arial" w:cs="Arial"/>
          <w:lang w:val="en-US" w:eastAsia="zh-CN"/>
        </w:rPr>
      </w:pPr>
      <w:bookmarkStart w:id="33"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ListParagraph"/>
        <w:numPr>
          <w:ilvl w:val="0"/>
          <w:numId w:val="33"/>
        </w:numPr>
        <w:rPr>
          <w:rFonts w:ascii="Arial" w:hAnsi="Arial" w:cs="Arial"/>
          <w:lang w:val="en-US" w:eastAsia="zh-CN"/>
        </w:rPr>
      </w:pPr>
      <w:r w:rsidRPr="000E2A29">
        <w:rPr>
          <w:rFonts w:ascii="Arial" w:hAnsi="Arial" w:cs="Arial"/>
          <w:lang w:val="en-US" w:eastAsia="zh-CN"/>
        </w:rPr>
        <w:t xml:space="preserve">Whether </w:t>
      </w:r>
      <w:proofErr w:type="spellStart"/>
      <w:r w:rsidRPr="000E2A29">
        <w:rPr>
          <w:rFonts w:ascii="Arial" w:hAnsi="Arial" w:cs="Arial"/>
          <w:i/>
          <w:iCs/>
          <w:lang w:val="en-US" w:eastAsia="zh-CN"/>
        </w:rPr>
        <w:t>prb-AllocationInfo</w:t>
      </w:r>
      <w:proofErr w:type="spellEnd"/>
      <w:r w:rsidRPr="000E2A29">
        <w:rPr>
          <w:rFonts w:ascii="Arial" w:hAnsi="Arial" w:cs="Arial"/>
          <w:lang w:val="en-US" w:eastAsia="zh-CN"/>
        </w:rPr>
        <w:t xml:space="preserve"> should be defined as a “set” format with intention to provide a set of shared frequency-domain resources</w:t>
      </w:r>
    </w:p>
    <w:bookmarkEnd w:id="32"/>
    <w:bookmarkEnd w:id="33"/>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ListParagraph"/>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ListParagraph"/>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Header"/>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34" w:name="OLE_LINK34"/>
      <w:r w:rsidRPr="00650AF0">
        <w:rPr>
          <w:highlight w:val="cyan"/>
        </w:rPr>
        <w:t>p0-UE-PUSCH-r16</w:t>
      </w:r>
      <w:bookmarkEnd w:id="34"/>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35" w:name="OLE_LINK35"/>
      <w:r w:rsidRPr="00650AF0">
        <w:rPr>
          <w:highlight w:val="cyan"/>
        </w:rPr>
        <w:t>alpha-r16</w:t>
      </w:r>
      <w:bookmarkEnd w:id="35"/>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77777777"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OPTIONAL --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Header"/>
        <w:tabs>
          <w:tab w:val="clear" w:pos="4153"/>
          <w:tab w:val="clear" w:pos="8306"/>
        </w:tabs>
        <w:jc w:val="both"/>
        <w:rPr>
          <w:rFonts w:ascii="Arial" w:hAnsi="Arial" w:cs="Arial"/>
          <w:lang w:val="en-US"/>
        </w:rPr>
      </w:pPr>
    </w:p>
    <w:p w14:paraId="6302D2B2" w14:textId="77777777" w:rsidR="000D4D94" w:rsidRDefault="000D4D94" w:rsidP="005E4D0E">
      <w:pPr>
        <w:pStyle w:val="Header"/>
        <w:tabs>
          <w:tab w:val="clear" w:pos="4153"/>
          <w:tab w:val="clear" w:pos="8306"/>
        </w:tabs>
        <w:jc w:val="both"/>
        <w:rPr>
          <w:rFonts w:ascii="Arial" w:hAnsi="Arial" w:cs="Arial"/>
          <w:lang w:val="en-US"/>
        </w:rPr>
      </w:pPr>
    </w:p>
    <w:p w14:paraId="5C24F533" w14:textId="3CF190D4" w:rsidR="001E1346" w:rsidRDefault="001E1346" w:rsidP="001E1346">
      <w:pPr>
        <w:rPr>
          <w:rFonts w:ascii="Arial" w:hAnsi="Arial" w:cs="Arial"/>
          <w:lang w:val="en-US" w:eastAsia="zh-CN"/>
        </w:rPr>
      </w:pPr>
      <w:bookmarkStart w:id="36"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37" w:name="OLE_LINK154"/>
      <w:bookmarkStart w:id="38"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37"/>
      <w:bookmarkEnd w:id="38"/>
      <w:r w:rsidR="00637D1D">
        <w:rPr>
          <w:rFonts w:ascii="Arial" w:hAnsi="Arial" w:cs="Arial"/>
          <w:lang w:val="en-US" w:eastAsia="zh-CN"/>
        </w:rPr>
        <w:t xml:space="preserve">. RAN2 does not know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39" w:name="OLE_LINK156"/>
      <w:r w:rsidR="00CE3896" w:rsidRPr="00CE3896">
        <w:rPr>
          <w:rFonts w:ascii="Arial" w:eastAsia="宋体" w:hAnsi="Arial" w:cs="Arial"/>
          <w:lang w:eastAsia="zh-CN"/>
        </w:rPr>
        <w:t xml:space="preserve">in </w:t>
      </w:r>
      <w:proofErr w:type="spellStart"/>
      <w:r w:rsidR="00CE3896" w:rsidRPr="00CE3896">
        <w:rPr>
          <w:rFonts w:ascii="Arial" w:eastAsia="宋体" w:hAnsi="Arial" w:cs="Arial"/>
          <w:i/>
          <w:iCs/>
          <w:lang w:eastAsia="zh-CN"/>
        </w:rPr>
        <w:t>pur</w:t>
      </w:r>
      <w:proofErr w:type="spellEnd"/>
      <w:r w:rsidR="00CE3896" w:rsidRPr="00CE3896">
        <w:rPr>
          <w:rFonts w:ascii="Arial" w:eastAsia="宋体" w:hAnsi="Arial" w:cs="Arial"/>
          <w:i/>
          <w:iCs/>
          <w:lang w:eastAsia="zh-CN"/>
        </w:rPr>
        <w:t>-PDSCH-</w:t>
      </w:r>
      <w:proofErr w:type="spellStart"/>
      <w:r w:rsidR="00CE3896" w:rsidRPr="00CE3896">
        <w:rPr>
          <w:rFonts w:ascii="Arial" w:eastAsia="宋体" w:hAnsi="Arial" w:cs="Arial"/>
          <w:i/>
          <w:iCs/>
          <w:lang w:eastAsia="zh-CN"/>
        </w:rPr>
        <w:t>FreqHopping</w:t>
      </w:r>
      <w:proofErr w:type="spellEnd"/>
      <w:r w:rsidR="00CE3896" w:rsidRPr="00CE3896">
        <w:rPr>
          <w:rFonts w:ascii="Arial" w:eastAsia="宋体" w:hAnsi="Arial" w:cs="Arial"/>
          <w:lang w:eastAsia="zh-CN"/>
        </w:rPr>
        <w:t xml:space="preserve"> and</w:t>
      </w:r>
      <w:r w:rsidR="00CE3896">
        <w:rPr>
          <w:rFonts w:ascii="Arial" w:eastAsia="宋体" w:hAnsi="Arial" w:cs="Arial"/>
          <w:lang w:eastAsia="zh-CN"/>
        </w:rPr>
        <w:t xml:space="preserve"> </w:t>
      </w:r>
      <w:proofErr w:type="spellStart"/>
      <w:r w:rsidR="00CE3896" w:rsidRPr="00CE3896">
        <w:rPr>
          <w:rFonts w:ascii="Arial" w:eastAsia="宋体" w:hAnsi="Arial" w:cs="Arial"/>
          <w:i/>
          <w:iCs/>
          <w:lang w:eastAsia="zh-CN"/>
        </w:rPr>
        <w:t>pur</w:t>
      </w:r>
      <w:proofErr w:type="spellEnd"/>
      <w:r w:rsidR="00CE3896" w:rsidRPr="00CE3896">
        <w:rPr>
          <w:rFonts w:ascii="Arial" w:eastAsia="宋体" w:hAnsi="Arial" w:cs="Arial"/>
          <w:i/>
          <w:iCs/>
          <w:lang w:eastAsia="zh-CN"/>
        </w:rPr>
        <w:t>-PDSCH-</w:t>
      </w:r>
      <w:proofErr w:type="spellStart"/>
      <w:r w:rsidR="00CE3896" w:rsidRPr="00CE3896">
        <w:rPr>
          <w:rFonts w:ascii="Arial" w:eastAsia="宋体" w:hAnsi="Arial" w:cs="Arial"/>
          <w:i/>
          <w:iCs/>
          <w:lang w:eastAsia="zh-CN"/>
        </w:rPr>
        <w:t>maxTBS</w:t>
      </w:r>
      <w:bookmarkEnd w:id="39"/>
      <w:proofErr w:type="spellEnd"/>
      <w:r w:rsidR="004C3D70">
        <w:rPr>
          <w:rFonts w:ascii="Arial" w:eastAsia="宋体" w:hAnsi="Arial" w:cs="Arial"/>
          <w:i/>
          <w:iCs/>
          <w:lang w:eastAsia="zh-CN"/>
        </w:rPr>
        <w:t xml:space="preserve"> </w:t>
      </w:r>
      <w:r w:rsidR="004C3D70">
        <w:rPr>
          <w:rFonts w:ascii="Arial" w:eastAsia="宋体" w:hAnsi="Arial" w:cs="Arial"/>
          <w:lang w:eastAsia="zh-CN"/>
        </w:rPr>
        <w:t xml:space="preserve">within IE </w:t>
      </w:r>
      <w:r w:rsidR="00013111" w:rsidRPr="00013111">
        <w:rPr>
          <w:rFonts w:ascii="Arial" w:eastAsia="宋体"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36"/>
    <w:p w14:paraId="3055A614" w14:textId="77777777" w:rsidR="00F77FE8" w:rsidRDefault="00F77FE8" w:rsidP="005E4D0E">
      <w:pPr>
        <w:pStyle w:val="Header"/>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40" w:name="OLE_LINK158"/>
      <w:r>
        <w:t>&lt;Skip unrelated Part&gt;</w:t>
      </w:r>
      <w:bookmarkEnd w:id="40"/>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Header"/>
        <w:tabs>
          <w:tab w:val="clear" w:pos="4153"/>
          <w:tab w:val="clear" w:pos="8306"/>
        </w:tabs>
        <w:jc w:val="both"/>
        <w:rPr>
          <w:rFonts w:ascii="Arial" w:hAnsi="Arial" w:cs="Arial"/>
          <w:lang w:val="en-US"/>
        </w:rPr>
      </w:pPr>
    </w:p>
    <w:p w14:paraId="6CE60BFA" w14:textId="20C26453" w:rsidR="00013111" w:rsidRDefault="00013111" w:rsidP="00013111">
      <w:pPr>
        <w:rPr>
          <w:rFonts w:ascii="Arial" w:hAnsi="Arial" w:cs="Arial"/>
          <w:lang w:val="en-US" w:eastAsia="zh-CN"/>
        </w:rPr>
      </w:pPr>
      <w:bookmarkStart w:id="41" w:name="OLE_LINK164"/>
      <w:bookmarkStart w:id="42"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41"/>
      <w:commentRangeStart w:id="43"/>
      <w:commentRangeStart w:id="44"/>
      <w:r>
        <w:rPr>
          <w:rFonts w:ascii="Arial" w:hAnsi="Arial" w:cs="Arial"/>
          <w:lang w:val="en-US" w:eastAsia="zh-CN"/>
        </w:rPr>
        <w:t xml:space="preserve">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45"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宋体" w:hAnsi="Arial" w:cs="Arial"/>
          <w:lang w:eastAsia="zh-CN"/>
        </w:rPr>
        <w:t xml:space="preserve">in IE </w:t>
      </w:r>
      <w:r w:rsidR="00517873" w:rsidRPr="00517873">
        <w:rPr>
          <w:rFonts w:ascii="Arial" w:eastAsia="宋体" w:hAnsi="Arial" w:cs="Arial"/>
          <w:i/>
          <w:iCs/>
          <w:lang w:eastAsia="zh-CN"/>
        </w:rPr>
        <w:t>PUR-PUCCH-Config-r16</w:t>
      </w:r>
      <w:r w:rsidR="00746D00" w:rsidRPr="00746D00">
        <w:rPr>
          <w:rFonts w:ascii="Arial" w:eastAsia="宋体" w:hAnsi="Arial" w:cs="Arial"/>
          <w:lang w:eastAsia="zh-CN"/>
        </w:rPr>
        <w:t xml:space="preserve">, </w:t>
      </w:r>
      <w:r w:rsidR="00746D00">
        <w:rPr>
          <w:rFonts w:ascii="Arial" w:hAnsi="Arial" w:cs="Arial"/>
          <w:lang w:eastAsia="zh-CN"/>
        </w:rPr>
        <w:t>as below</w:t>
      </w:r>
      <w:r>
        <w:rPr>
          <w:rFonts w:ascii="Arial" w:hAnsi="Arial" w:cs="Arial"/>
          <w:lang w:eastAsia="zh-CN"/>
        </w:rPr>
        <w:t>)</w:t>
      </w:r>
      <w:bookmarkEnd w:id="45"/>
      <w:r>
        <w:rPr>
          <w:rFonts w:ascii="Arial" w:hAnsi="Arial" w:cs="Arial"/>
          <w:lang w:val="en-US" w:eastAsia="zh-CN"/>
        </w:rPr>
        <w:t xml:space="preserve">. </w:t>
      </w:r>
      <w:bookmarkStart w:id="46" w:name="OLE_LINK174"/>
      <w:commentRangeEnd w:id="43"/>
      <w:r w:rsidR="003B5F0C">
        <w:rPr>
          <w:rStyle w:val="CommentReference"/>
          <w:rFonts w:ascii="Arial" w:hAnsi="Arial"/>
          <w:lang w:val="x-none"/>
        </w:rPr>
        <w:commentReference w:id="43"/>
      </w:r>
      <w:commentRangeEnd w:id="44"/>
      <w:r w:rsidR="0095557D">
        <w:rPr>
          <w:rStyle w:val="CommentReference"/>
          <w:rFonts w:ascii="Arial" w:hAnsi="Arial"/>
          <w:lang w:val="x-none"/>
        </w:rPr>
        <w:commentReference w:id="44"/>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47"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46"/>
    </w:p>
    <w:bookmarkEnd w:id="42"/>
    <w:p w14:paraId="26D119D4" w14:textId="77777777" w:rsidR="00013111" w:rsidRDefault="00013111" w:rsidP="005E4D0E">
      <w:pPr>
        <w:pStyle w:val="Header"/>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Header"/>
        <w:tabs>
          <w:tab w:val="clear" w:pos="4153"/>
          <w:tab w:val="clear" w:pos="8306"/>
        </w:tabs>
        <w:jc w:val="both"/>
        <w:rPr>
          <w:rFonts w:ascii="Arial" w:hAnsi="Arial" w:cs="Arial"/>
          <w:lang w:val="en-US"/>
        </w:rPr>
      </w:pPr>
    </w:p>
    <w:p w14:paraId="68F2342A" w14:textId="65FB8AB4" w:rsidR="00C24131" w:rsidRDefault="000C1D41" w:rsidP="005E7C91">
      <w:pPr>
        <w:rPr>
          <w:rFonts w:ascii="Arial" w:hAnsi="Arial" w:cs="Arial"/>
          <w:lang w:val="en-US" w:eastAsia="zh-CN"/>
        </w:rPr>
      </w:pPr>
      <w:bookmarkStart w:id="48"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lastRenderedPageBreak/>
        <w:t xml:space="preserve">Set of subcarriers (similar to </w:t>
      </w:r>
      <w:proofErr w:type="spellStart"/>
      <w:r w:rsidRPr="00C24131">
        <w:rPr>
          <w:rFonts w:ascii="Arial" w:hAnsi="Arial" w:cs="Arial"/>
          <w:i/>
          <w:iCs/>
          <w:lang w:val="en-US" w:eastAsia="zh-CN"/>
        </w:rPr>
        <w:t>npusch-SubCarrierSetIndex</w:t>
      </w:r>
      <w:proofErr w:type="spellEnd"/>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npusch-MCS-r16).  </w:t>
      </w:r>
      <w:bookmarkEnd w:id="48"/>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7C228093"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later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t>CarrierConfigDedicated-NB-r13,</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49" w:name="OLE_LINK41"/>
      <w:r w:rsidRPr="00287B19">
        <w:rPr>
          <w:highlight w:val="yellow"/>
        </w:rPr>
        <w:t>npusch-SubCarrierSetIndex-r16</w:t>
      </w:r>
      <w:bookmarkEnd w:id="49"/>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Header"/>
        <w:tabs>
          <w:tab w:val="clear" w:pos="4153"/>
          <w:tab w:val="clear" w:pos="8306"/>
        </w:tabs>
        <w:jc w:val="both"/>
        <w:rPr>
          <w:rFonts w:ascii="Arial" w:hAnsi="Arial" w:cs="Arial"/>
          <w:lang w:val="en-US"/>
        </w:rPr>
      </w:pPr>
    </w:p>
    <w:p w14:paraId="0DD70A6D" w14:textId="77777777" w:rsidR="00746D00" w:rsidRDefault="00746D00" w:rsidP="005E4D0E">
      <w:pPr>
        <w:pStyle w:val="Header"/>
        <w:tabs>
          <w:tab w:val="clear" w:pos="4153"/>
          <w:tab w:val="clear" w:pos="8306"/>
        </w:tabs>
        <w:jc w:val="both"/>
        <w:rPr>
          <w:rFonts w:ascii="Arial" w:hAnsi="Arial" w:cs="Arial"/>
          <w:lang w:val="en-US"/>
        </w:rPr>
      </w:pPr>
    </w:p>
    <w:p w14:paraId="279B6C91" w14:textId="086F10F9"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宋体" w:hAnsi="Arial" w:cs="Arial"/>
          <w:lang w:eastAsia="zh-CN"/>
        </w:rPr>
        <w:t xml:space="preserve">in IE </w:t>
      </w:r>
      <w:bookmarkStart w:id="50" w:name="OLE_LINK171"/>
      <w:r w:rsidRPr="00DD6D21">
        <w:rPr>
          <w:rFonts w:ascii="Arial" w:eastAsia="宋体" w:hAnsi="Arial" w:cs="Arial"/>
          <w:i/>
          <w:iCs/>
          <w:lang w:eastAsia="zh-CN"/>
        </w:rPr>
        <w:t>NPDCCH-ConfigDedicated-NB-r13</w:t>
      </w:r>
      <w:bookmarkEnd w:id="50"/>
      <w:r>
        <w:rPr>
          <w:rFonts w:ascii="Arial" w:eastAsia="宋体" w:hAnsi="Arial" w:cs="Arial"/>
          <w:lang w:eastAsia="zh-CN"/>
        </w:rPr>
        <w:t xml:space="preserve">, </w:t>
      </w:r>
      <w:r>
        <w:rPr>
          <w:rFonts w:ascii="Arial" w:hAnsi="Arial" w:cs="Arial"/>
          <w:lang w:eastAsia="zh-CN"/>
        </w:rPr>
        <w:t>as below)</w:t>
      </w:r>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Header"/>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51"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51"/>
    </w:p>
    <w:p w14:paraId="5541AF09" w14:textId="77777777" w:rsidR="0067605E" w:rsidRDefault="0067605E" w:rsidP="005E4D0E">
      <w:pPr>
        <w:pStyle w:val="Header"/>
        <w:tabs>
          <w:tab w:val="clear" w:pos="4153"/>
          <w:tab w:val="clear" w:pos="8306"/>
        </w:tabs>
        <w:jc w:val="both"/>
        <w:rPr>
          <w:rFonts w:ascii="Arial" w:hAnsi="Arial" w:cs="Arial"/>
          <w:lang w:val="en-US"/>
        </w:rPr>
      </w:pPr>
    </w:p>
    <w:p w14:paraId="5A33ADB1" w14:textId="77777777" w:rsidR="00C24131" w:rsidRDefault="00C24131" w:rsidP="005E4D0E">
      <w:pPr>
        <w:pStyle w:val="Header"/>
        <w:tabs>
          <w:tab w:val="clear" w:pos="4153"/>
          <w:tab w:val="clear" w:pos="8306"/>
        </w:tabs>
        <w:jc w:val="both"/>
        <w:rPr>
          <w:rFonts w:ascii="Arial" w:hAnsi="Arial" w:cs="Arial"/>
          <w:lang w:val="en-US"/>
        </w:rPr>
      </w:pPr>
    </w:p>
    <w:p w14:paraId="616F77C2" w14:textId="13F51C38" w:rsidR="00C24131" w:rsidRDefault="00C24131" w:rsidP="005E4D0E">
      <w:pPr>
        <w:pStyle w:val="Header"/>
        <w:tabs>
          <w:tab w:val="clear" w:pos="4153"/>
          <w:tab w:val="clear" w:pos="8306"/>
        </w:tabs>
        <w:jc w:val="both"/>
        <w:rPr>
          <w:rFonts w:ascii="Arial" w:hAnsi="Arial" w:cs="Arial"/>
          <w:lang w:val="en-US"/>
        </w:rPr>
      </w:pPr>
      <w:bookmarkStart w:id="52"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52"/>
    <w:p w14:paraId="4B5B6AD1" w14:textId="77777777" w:rsidR="00C24131" w:rsidRDefault="00C24131" w:rsidP="005E4D0E">
      <w:pPr>
        <w:pStyle w:val="Header"/>
        <w:tabs>
          <w:tab w:val="clear" w:pos="4153"/>
          <w:tab w:val="clear" w:pos="8306"/>
        </w:tabs>
        <w:jc w:val="both"/>
        <w:rPr>
          <w:rFonts w:ascii="Arial" w:hAnsi="Arial" w:cs="Arial"/>
          <w:lang w:val="en-US"/>
        </w:rPr>
      </w:pPr>
    </w:p>
    <w:p w14:paraId="235C33DF" w14:textId="4BAFB2A8" w:rsidR="00D833BD" w:rsidRDefault="00D833BD" w:rsidP="005E4D0E">
      <w:pPr>
        <w:pStyle w:val="Header"/>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53" w:name="OLE_LINK11"/>
      <w:r>
        <w:t xml:space="preserve">CB-Msg4 monitoring and CB-Msg3 </w:t>
      </w:r>
      <w:bookmarkStart w:id="54" w:name="OLE_LINK10"/>
      <w:r>
        <w:t>scrambling</w:t>
      </w:r>
      <w:bookmarkEnd w:id="53"/>
      <w:bookmarkEnd w:id="54"/>
      <w:r>
        <w:t xml:space="preserve">. We include this agreement in the LS to RAN1 </w:t>
      </w:r>
    </w:p>
    <w:p w14:paraId="3611B611" w14:textId="77777777" w:rsidR="00D833BD" w:rsidRDefault="00D833BD" w:rsidP="005E4D0E">
      <w:pPr>
        <w:pStyle w:val="Header"/>
        <w:tabs>
          <w:tab w:val="clear" w:pos="4153"/>
          <w:tab w:val="clear" w:pos="8306"/>
        </w:tabs>
        <w:jc w:val="both"/>
        <w:rPr>
          <w:rFonts w:ascii="Arial" w:hAnsi="Arial" w:cs="Arial"/>
          <w:lang w:val="en-US"/>
        </w:rPr>
      </w:pPr>
    </w:p>
    <w:p w14:paraId="330CED9F" w14:textId="40F011FA" w:rsidR="0099220D" w:rsidRDefault="00676EA2" w:rsidP="004B0D1D">
      <w:pPr>
        <w:pStyle w:val="Header"/>
        <w:tabs>
          <w:tab w:val="left" w:pos="720"/>
        </w:tabs>
        <w:jc w:val="both"/>
        <w:rPr>
          <w:rFonts w:ascii="Arial" w:hAnsi="Arial" w:cs="Arial"/>
          <w:lang w:val="en-US"/>
        </w:rPr>
      </w:pPr>
      <w:commentRangeStart w:id="55"/>
      <w:r>
        <w:rPr>
          <w:rFonts w:ascii="Arial" w:hAnsi="Arial" w:cs="Arial"/>
          <w:lang w:val="en-US" w:eastAsia="zh-CN"/>
        </w:rPr>
        <w:t xml:space="preserve">RAN2 </w:t>
      </w:r>
      <w:r w:rsidR="00B51792">
        <w:rPr>
          <w:rFonts w:ascii="Arial" w:hAnsi="Arial" w:cs="Arial"/>
          <w:lang w:val="en-US" w:eastAsia="zh-CN"/>
        </w:rPr>
        <w:t xml:space="preserve">would like to inform RAN1 on the new RNTI for </w:t>
      </w:r>
      <w:r w:rsidR="00894116" w:rsidRPr="00894116">
        <w:rPr>
          <w:rFonts w:ascii="Arial" w:hAnsi="Arial" w:cs="Arial"/>
          <w:lang w:val="en-US" w:eastAsia="zh-CN"/>
        </w:rPr>
        <w:t xml:space="preserve">CB-Msg4 monitoring and CB-Msg3 scrambling </w:t>
      </w:r>
      <w:r w:rsidR="00894116">
        <w:rPr>
          <w:rFonts w:ascii="Arial" w:hAnsi="Arial" w:cs="Arial"/>
          <w:lang w:val="en-US" w:eastAsia="zh-CN"/>
        </w:rPr>
        <w:t>as there may be potential RAN1 SPEC impact on this.</w:t>
      </w:r>
      <w:commentRangeEnd w:id="55"/>
      <w:r w:rsidR="00797F36">
        <w:rPr>
          <w:rStyle w:val="CommentReference"/>
          <w:rFonts w:ascii="Arial" w:hAnsi="Arial"/>
          <w:lang w:val="x-none"/>
        </w:rPr>
        <w:commentReference w:id="55"/>
      </w:r>
    </w:p>
    <w:p w14:paraId="5C357443" w14:textId="77777777" w:rsidR="0099220D" w:rsidRDefault="0099220D" w:rsidP="005E4D0E">
      <w:pPr>
        <w:pStyle w:val="Header"/>
        <w:tabs>
          <w:tab w:val="clear" w:pos="4153"/>
          <w:tab w:val="clear" w:pos="8306"/>
        </w:tabs>
        <w:jc w:val="both"/>
        <w:rPr>
          <w:rFonts w:ascii="Arial" w:hAnsi="Arial" w:cs="Arial"/>
          <w:lang w:val="en-US"/>
        </w:rPr>
      </w:pPr>
    </w:p>
    <w:p w14:paraId="43DDDB98" w14:textId="77777777" w:rsidR="0099220D" w:rsidRPr="00C84BE3" w:rsidRDefault="0099220D" w:rsidP="005E4D0E">
      <w:pPr>
        <w:pStyle w:val="Header"/>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Header"/>
        <w:tabs>
          <w:tab w:val="clear" w:pos="4153"/>
          <w:tab w:val="left" w:pos="1440"/>
          <w:tab w:val="left" w:pos="2160"/>
        </w:tabs>
        <w:rPr>
          <w:rFonts w:ascii="Arial" w:hAnsi="Arial" w:cs="Arial"/>
        </w:rPr>
      </w:pPr>
      <w:r w:rsidRPr="00BE6EC6">
        <w:rPr>
          <w:rFonts w:ascii="Arial" w:hAnsi="Arial" w:cs="Arial"/>
          <w:b/>
        </w:rPr>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Header"/>
        <w:tabs>
          <w:tab w:val="clear" w:pos="4153"/>
          <w:tab w:val="left" w:pos="1440"/>
          <w:tab w:val="left" w:pos="2160"/>
        </w:tabs>
        <w:rPr>
          <w:rFonts w:ascii="Arial" w:hAnsi="Arial" w:cs="Arial"/>
        </w:rPr>
      </w:pPr>
    </w:p>
    <w:p w14:paraId="00928CCE" w14:textId="77777777" w:rsidR="005A16CD" w:rsidRPr="00BE6EC6" w:rsidRDefault="005A16CD" w:rsidP="0068029D">
      <w:pPr>
        <w:pStyle w:val="Header"/>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onas Sedin (Samsung)" w:date="2025-04-16T13:49:00Z" w:initials="JS">
    <w:p w14:paraId="4EA3F650" w14:textId="21813FE6" w:rsidR="00D04C45" w:rsidRPr="00D04C45" w:rsidRDefault="00D04C45">
      <w:pPr>
        <w:pStyle w:val="CommentText"/>
        <w:rPr>
          <w:lang w:val="en-GB"/>
        </w:rPr>
      </w:pPr>
      <w:r>
        <w:rPr>
          <w:rStyle w:val="CommentReference"/>
        </w:rPr>
        <w:annotationRef/>
      </w:r>
      <w:r w:rsidR="008C1C7A">
        <w:rPr>
          <w:lang w:val="en-GB"/>
        </w:rPr>
        <w:t>We</w:t>
      </w:r>
      <w:r>
        <w:rPr>
          <w:lang w:val="en-GB"/>
        </w:rPr>
        <w:t xml:space="preserve"> took the liberty of directly editing here. </w:t>
      </w:r>
    </w:p>
  </w:comment>
  <w:comment w:id="23" w:author="Nokia" w:date="2025-04-17T10:57:00Z" w:initials="PY">
    <w:p w14:paraId="16639E83" w14:textId="77777777" w:rsidR="006D0973" w:rsidRDefault="003C327B" w:rsidP="006D0973">
      <w:pPr>
        <w:pStyle w:val="CommentText"/>
        <w:jc w:val="left"/>
      </w:pPr>
      <w:r>
        <w:rPr>
          <w:rStyle w:val="CommentReference"/>
        </w:rPr>
        <w:annotationRef/>
      </w:r>
      <w:r w:rsidR="006D0973">
        <w:t>Below agreement maybe helpful for RAN1 to define the parameters. We suggest to include it in the LS.</w:t>
      </w:r>
    </w:p>
    <w:p w14:paraId="06C4B9A5" w14:textId="77777777" w:rsidR="006D0973" w:rsidRDefault="006D0973" w:rsidP="006D0973">
      <w:pPr>
        <w:pStyle w:val="CommentText"/>
        <w:jc w:val="left"/>
      </w:pPr>
    </w:p>
    <w:p w14:paraId="648464A1" w14:textId="77777777" w:rsidR="006D0973" w:rsidRDefault="006D0973" w:rsidP="006D0973">
      <w:pPr>
        <w:pStyle w:val="CommentText"/>
        <w:jc w:val="left"/>
      </w:pPr>
      <w:r>
        <w:t>1.</w:t>
      </w:r>
      <w:r>
        <w:tab/>
        <w:t>The CB-msg3-EDT configuration (e.g., number of replicas, number of time resources and number of frequency resources) is CE level specific.</w:t>
      </w:r>
    </w:p>
  </w:comment>
  <w:comment w:id="24" w:author="Jonas Sedin (Samsung)" w:date="2025-04-16T13:32:00Z" w:initials="JS">
    <w:p w14:paraId="72F54D8D" w14:textId="1BDC1E4D" w:rsidR="0020668F" w:rsidRDefault="0020668F">
      <w:pPr>
        <w:pStyle w:val="CommentText"/>
        <w:rPr>
          <w:lang w:val="en-GB"/>
        </w:rPr>
      </w:pPr>
      <w:r>
        <w:rPr>
          <w:rStyle w:val="CommentReference"/>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CommentText"/>
        <w:rPr>
          <w:lang w:val="en-GB"/>
        </w:rPr>
      </w:pPr>
    </w:p>
    <w:p w14:paraId="550582C9" w14:textId="4BABA176" w:rsidR="0020668F" w:rsidRPr="0020668F" w:rsidRDefault="0020668F">
      <w:pPr>
        <w:pStyle w:val="CommentText"/>
        <w:rPr>
          <w:lang w:val="en-GB"/>
        </w:rPr>
      </w:pPr>
      <w:r>
        <w:rPr>
          <w:lang w:val="en-GB"/>
        </w:rPr>
        <w:t xml:space="preserve">We think that it would be good to indicate this, especially since we indicate that eMTC CE mode B is not supported. </w:t>
      </w:r>
    </w:p>
  </w:comment>
  <w:comment w:id="43" w:author="Jonas Sedin (Samsung)" w:date="2025-04-16T13:47:00Z" w:initials="JS">
    <w:p w14:paraId="144E5A4F" w14:textId="77777777" w:rsidR="009E4573" w:rsidRDefault="003B5F0C">
      <w:pPr>
        <w:pStyle w:val="CommentText"/>
        <w:rPr>
          <w:lang w:val="en-GB"/>
        </w:rPr>
      </w:pPr>
      <w:r>
        <w:rPr>
          <w:rStyle w:val="CommentReference"/>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CommentText"/>
        <w:rPr>
          <w:lang w:val="en-GB"/>
        </w:rPr>
      </w:pPr>
      <w:r>
        <w:rPr>
          <w:lang w:val="en-GB"/>
        </w:rPr>
        <w:t xml:space="preserve">Actually the correct agreement would be to assume that PUCCH/NPUSCH ACK configuration follows 4-step random access with CE levels. There were contributions on this. </w:t>
      </w:r>
    </w:p>
    <w:p w14:paraId="365467ED" w14:textId="44219073" w:rsidR="003B5F0C" w:rsidRDefault="00C96FC4">
      <w:pPr>
        <w:pStyle w:val="CommentText"/>
      </w:pPr>
      <w:r>
        <w:rPr>
          <w:lang w:val="en-GB"/>
        </w:rPr>
        <w:t xml:space="preserve">Not sure if we want to indicate that </w:t>
      </w:r>
      <w:r w:rsidR="009E4573">
        <w:rPr>
          <w:lang w:val="en-GB"/>
        </w:rPr>
        <w:t xml:space="preserve">RAN2 believes that </w:t>
      </w:r>
      <w:r>
        <w:rPr>
          <w:lang w:val="en-GB"/>
        </w:rPr>
        <w:t>this would be per CE level?</w:t>
      </w:r>
    </w:p>
  </w:comment>
  <w:comment w:id="44" w:author="Nokia" w:date="2025-04-17T11:21:00Z" w:initials="PY">
    <w:p w14:paraId="52AA6836" w14:textId="77777777" w:rsidR="0095557D" w:rsidRDefault="0095557D" w:rsidP="0095557D">
      <w:pPr>
        <w:pStyle w:val="CommentText"/>
        <w:jc w:val="left"/>
      </w:pPr>
      <w:r>
        <w:rPr>
          <w:rStyle w:val="CommentReference"/>
        </w:rPr>
        <w:annotationRef/>
      </w:r>
      <w:r>
        <w:rPr>
          <w:lang w:val="en-US"/>
        </w:rPr>
        <w:t>Tend to agree with Samsung. Prefer to just copy below agreement in the “box” as a general rule.</w:t>
      </w:r>
    </w:p>
    <w:p w14:paraId="6E6CD088" w14:textId="77777777" w:rsidR="0095557D" w:rsidRDefault="0095557D" w:rsidP="0095557D">
      <w:pPr>
        <w:pStyle w:val="CommentText"/>
        <w:jc w:val="left"/>
      </w:pPr>
    </w:p>
    <w:p w14:paraId="3D4B7A59" w14:textId="77777777" w:rsidR="0095557D" w:rsidRDefault="0095557D" w:rsidP="0095557D">
      <w:pPr>
        <w:pStyle w:val="CommentText"/>
        <w:jc w:val="left"/>
      </w:pPr>
      <w:r>
        <w:t>1.</w:t>
      </w:r>
      <w:r>
        <w:tab/>
        <w:t>The CB-msg3-EDT configuration (e.g., number of replicas, number of time resources and number of frequency resources) is CE level specific.</w:t>
      </w:r>
    </w:p>
  </w:comment>
  <w:comment w:id="55" w:author="Jonas Sedin (Samsung)" w:date="2025-04-16T13:57:00Z" w:initials="JS">
    <w:p w14:paraId="50FA7C87" w14:textId="221FF137" w:rsidR="00EB3A0F" w:rsidRDefault="00797F36">
      <w:pPr>
        <w:pStyle w:val="CommentText"/>
        <w:rPr>
          <w:lang w:val="en-GB"/>
        </w:rPr>
      </w:pPr>
      <w:r>
        <w:rPr>
          <w:rStyle w:val="CommentReference"/>
        </w:rPr>
        <w:annotationRef/>
      </w:r>
      <w:r w:rsidR="00EB3A0F">
        <w:rPr>
          <w:lang w:val="en-GB"/>
        </w:rPr>
        <w:t>How about rephrasing to the following:</w:t>
      </w:r>
    </w:p>
    <w:p w14:paraId="1221D2E4" w14:textId="1C6D7EAF" w:rsidR="002C2803" w:rsidRPr="00797F36" w:rsidRDefault="002C2803">
      <w:pPr>
        <w:pStyle w:val="CommentText"/>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 </w:t>
      </w:r>
      <w:r w:rsidRPr="002C2803">
        <w:rPr>
          <w:rFonts w:cs="Arial"/>
          <w:b/>
          <w:u w:val="single"/>
          <w:lang w:val="en-US" w:eastAsia="zh-CN"/>
        </w:rPr>
        <w:t>some</w:t>
      </w:r>
      <w:r>
        <w:rPr>
          <w:rFonts w:cs="Arial"/>
          <w:lang w:val="en-US" w:eastAsia="zh-CN"/>
        </w:rPr>
        <w:t xml:space="preserve"> potential RAN1 SPEC impact on this.</w:t>
      </w:r>
      <w:r>
        <w:rPr>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A3F650" w15:done="0"/>
  <w15:commentEx w15:paraId="648464A1" w15:done="0"/>
  <w15:commentEx w15:paraId="550582C9" w15:done="0"/>
  <w15:commentEx w15:paraId="365467ED" w15:done="0"/>
  <w15:commentEx w15:paraId="3D4B7A59" w15:paraIdParent="365467ED" w15:done="0"/>
  <w15:commentEx w15:paraId="1221D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5F35DB" w16cex:dateUtc="2025-04-17T02:57:00Z"/>
  <w16cex:commentExtensible w16cex:durableId="7EBA56E6" w16cex:dateUtc="2025-04-17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A3F650" w16cid:durableId="4EA3F650"/>
  <w16cid:commentId w16cid:paraId="648464A1" w16cid:durableId="635F35DB"/>
  <w16cid:commentId w16cid:paraId="550582C9" w16cid:durableId="550582C9"/>
  <w16cid:commentId w16cid:paraId="365467ED" w16cid:durableId="365467ED"/>
  <w16cid:commentId w16cid:paraId="3D4B7A59" w16cid:durableId="7EBA56E6"/>
  <w16cid:commentId w16cid:paraId="1221D2E4" w16cid:durableId="1221D2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1D3C" w14:textId="77777777" w:rsidR="00BC0793" w:rsidRDefault="00BC0793">
      <w:r>
        <w:separator/>
      </w:r>
    </w:p>
  </w:endnote>
  <w:endnote w:type="continuationSeparator" w:id="0">
    <w:p w14:paraId="24142613" w14:textId="77777777" w:rsidR="00BC0793" w:rsidRDefault="00BC0793">
      <w:r>
        <w:continuationSeparator/>
      </w:r>
    </w:p>
  </w:endnote>
  <w:endnote w:type="continuationNotice" w:id="1">
    <w:p w14:paraId="5137558F" w14:textId="77777777" w:rsidR="00BC0793" w:rsidRDefault="00BC0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icsson Capital TT">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2902" w14:textId="77777777" w:rsidR="00BC0793" w:rsidRDefault="00BC0793">
      <w:r>
        <w:separator/>
      </w:r>
    </w:p>
  </w:footnote>
  <w:footnote w:type="continuationSeparator" w:id="0">
    <w:p w14:paraId="10201D83" w14:textId="77777777" w:rsidR="00BC0793" w:rsidRDefault="00BC0793">
      <w:r>
        <w:continuationSeparator/>
      </w:r>
    </w:p>
  </w:footnote>
  <w:footnote w:type="continuationNotice" w:id="1">
    <w:p w14:paraId="46E34321" w14:textId="77777777" w:rsidR="00BC0793" w:rsidRDefault="00BC07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5"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7"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28021619">
    <w:abstractNumId w:val="30"/>
  </w:num>
  <w:num w:numId="2" w16cid:durableId="1260261055">
    <w:abstractNumId w:val="24"/>
  </w:num>
  <w:num w:numId="3" w16cid:durableId="1533955279">
    <w:abstractNumId w:val="18"/>
  </w:num>
  <w:num w:numId="4" w16cid:durableId="120613943">
    <w:abstractNumId w:val="6"/>
  </w:num>
  <w:num w:numId="5" w16cid:durableId="1991904923">
    <w:abstractNumId w:val="23"/>
  </w:num>
  <w:num w:numId="6" w16cid:durableId="321543613">
    <w:abstractNumId w:val="2"/>
  </w:num>
  <w:num w:numId="7" w16cid:durableId="1332876168">
    <w:abstractNumId w:val="4"/>
  </w:num>
  <w:num w:numId="8" w16cid:durableId="2071342768">
    <w:abstractNumId w:val="10"/>
  </w:num>
  <w:num w:numId="9" w16cid:durableId="1992978569">
    <w:abstractNumId w:val="9"/>
  </w:num>
  <w:num w:numId="10" w16cid:durableId="1481114069">
    <w:abstractNumId w:val="37"/>
  </w:num>
  <w:num w:numId="11" w16cid:durableId="1843855363">
    <w:abstractNumId w:val="17"/>
  </w:num>
  <w:num w:numId="12" w16cid:durableId="1218011774">
    <w:abstractNumId w:val="22"/>
  </w:num>
  <w:num w:numId="13" w16cid:durableId="107706182">
    <w:abstractNumId w:val="15"/>
  </w:num>
  <w:num w:numId="14" w16cid:durableId="1041512701">
    <w:abstractNumId w:val="32"/>
  </w:num>
  <w:num w:numId="15" w16cid:durableId="470289426">
    <w:abstractNumId w:val="20"/>
  </w:num>
  <w:num w:numId="16" w16cid:durableId="2125029851">
    <w:abstractNumId w:val="1"/>
  </w:num>
  <w:num w:numId="17" w16cid:durableId="9836062">
    <w:abstractNumId w:val="19"/>
  </w:num>
  <w:num w:numId="18" w16cid:durableId="1994530129">
    <w:abstractNumId w:val="28"/>
  </w:num>
  <w:num w:numId="19" w16cid:durableId="1085683791">
    <w:abstractNumId w:val="26"/>
  </w:num>
  <w:num w:numId="20" w16cid:durableId="1621766389">
    <w:abstractNumId w:val="29"/>
  </w:num>
  <w:num w:numId="21" w16cid:durableId="1469474650">
    <w:abstractNumId w:val="34"/>
  </w:num>
  <w:num w:numId="22" w16cid:durableId="1192299156">
    <w:abstractNumId w:val="12"/>
  </w:num>
  <w:num w:numId="23" w16cid:durableId="957688455">
    <w:abstractNumId w:val="8"/>
  </w:num>
  <w:num w:numId="24" w16cid:durableId="1745762425">
    <w:abstractNumId w:val="31"/>
  </w:num>
  <w:num w:numId="25" w16cid:durableId="1921869403">
    <w:abstractNumId w:val="35"/>
  </w:num>
  <w:num w:numId="26" w16cid:durableId="1859197625">
    <w:abstractNumId w:val="5"/>
  </w:num>
  <w:num w:numId="27" w16cid:durableId="571545049">
    <w:abstractNumId w:val="13"/>
  </w:num>
  <w:num w:numId="28" w16cid:durableId="1178303739">
    <w:abstractNumId w:val="36"/>
  </w:num>
  <w:num w:numId="29" w16cid:durableId="466894366">
    <w:abstractNumId w:val="14"/>
  </w:num>
  <w:num w:numId="30" w16cid:durableId="1274551934">
    <w:abstractNumId w:val="33"/>
  </w:num>
  <w:num w:numId="31" w16cid:durableId="563420105">
    <w:abstractNumId w:val="27"/>
  </w:num>
  <w:num w:numId="32" w16cid:durableId="59398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6015238">
    <w:abstractNumId w:val="0"/>
  </w:num>
  <w:num w:numId="34" w16cid:durableId="1276597955">
    <w:abstractNumId w:val="0"/>
  </w:num>
  <w:num w:numId="35" w16cid:durableId="1104575445">
    <w:abstractNumId w:val="11"/>
  </w:num>
  <w:num w:numId="36" w16cid:durableId="39474162">
    <w:abstractNumId w:val="21"/>
  </w:num>
  <w:num w:numId="37" w16cid:durableId="1046370018">
    <w:abstractNumId w:val="25"/>
  </w:num>
  <w:num w:numId="38" w16cid:durableId="956062559">
    <w:abstractNumId w:val="3"/>
  </w:num>
  <w:num w:numId="39" w16cid:durableId="436019698">
    <w:abstractNumId w:val="11"/>
  </w:num>
  <w:num w:numId="40" w16cid:durableId="170923455">
    <w:abstractNumId w:val="16"/>
  </w:num>
  <w:num w:numId="41" w16cid:durableId="184709556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327B"/>
    <w:rsid w:val="003C5AB3"/>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2334"/>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116F"/>
    <w:rsid w:val="00671A9C"/>
    <w:rsid w:val="00671C73"/>
    <w:rsid w:val="00673320"/>
    <w:rsid w:val="0067605E"/>
    <w:rsid w:val="006768AF"/>
    <w:rsid w:val="00676EA2"/>
    <w:rsid w:val="0068029D"/>
    <w:rsid w:val="00681725"/>
    <w:rsid w:val="00686820"/>
    <w:rsid w:val="006879FA"/>
    <w:rsid w:val="00691B89"/>
    <w:rsid w:val="00692D53"/>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37C2"/>
    <w:rsid w:val="006C4D78"/>
    <w:rsid w:val="006C6F86"/>
    <w:rsid w:val="006D0973"/>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2DA7"/>
    <w:rsid w:val="007A3672"/>
    <w:rsid w:val="007A77B2"/>
    <w:rsid w:val="007B0F55"/>
    <w:rsid w:val="007B1284"/>
    <w:rsid w:val="007B40BF"/>
    <w:rsid w:val="007B5CD3"/>
    <w:rsid w:val="007B7ADA"/>
    <w:rsid w:val="007C09F0"/>
    <w:rsid w:val="007C0E86"/>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557D"/>
    <w:rsid w:val="00956422"/>
    <w:rsid w:val="00957C04"/>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9E4"/>
    <w:rsid w:val="00B34B81"/>
    <w:rsid w:val="00B3591B"/>
    <w:rsid w:val="00B36EDE"/>
    <w:rsid w:val="00B36F67"/>
    <w:rsid w:val="00B36FB9"/>
    <w:rsid w:val="00B4101A"/>
    <w:rsid w:val="00B43183"/>
    <w:rsid w:val="00B43E8B"/>
    <w:rsid w:val="00B44088"/>
    <w:rsid w:val="00B464C5"/>
    <w:rsid w:val="00B50026"/>
    <w:rsid w:val="00B50E97"/>
    <w:rsid w:val="00B51792"/>
    <w:rsid w:val="00B542B4"/>
    <w:rsid w:val="00B57585"/>
    <w:rsid w:val="00B60AB7"/>
    <w:rsid w:val="00B612DE"/>
    <w:rsid w:val="00B62556"/>
    <w:rsid w:val="00B64AC9"/>
    <w:rsid w:val="00B64F2F"/>
    <w:rsid w:val="00B73D78"/>
    <w:rsid w:val="00B73F8B"/>
    <w:rsid w:val="00B759F8"/>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0793"/>
    <w:rsid w:val="00BC1113"/>
    <w:rsid w:val="00BC3247"/>
    <w:rsid w:val="00BC399D"/>
    <w:rsid w:val="00BC463C"/>
    <w:rsid w:val="00BC6AA3"/>
    <w:rsid w:val="00BD086F"/>
    <w:rsid w:val="00BD2424"/>
    <w:rsid w:val="00BD39DE"/>
    <w:rsid w:val="00BD3D35"/>
    <w:rsid w:val="00BD4D28"/>
    <w:rsid w:val="00BD6207"/>
    <w:rsid w:val="00BD68BD"/>
    <w:rsid w:val="00BE569F"/>
    <w:rsid w:val="00BE6EC6"/>
    <w:rsid w:val="00BF3B88"/>
    <w:rsid w:val="00BF4C47"/>
    <w:rsid w:val="00BF77FD"/>
    <w:rsid w:val="00C003E2"/>
    <w:rsid w:val="00C0199A"/>
    <w:rsid w:val="00C133C3"/>
    <w:rsid w:val="00C14826"/>
    <w:rsid w:val="00C16163"/>
    <w:rsid w:val="00C16852"/>
    <w:rsid w:val="00C16E39"/>
    <w:rsid w:val="00C17381"/>
    <w:rsid w:val="00C216FF"/>
    <w:rsid w:val="00C21D75"/>
    <w:rsid w:val="00C23BA6"/>
    <w:rsid w:val="00C24131"/>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D15A4"/>
    <w:rsid w:val="00CD1644"/>
    <w:rsid w:val="00CD555F"/>
    <w:rsid w:val="00CD716F"/>
    <w:rsid w:val="00CD7A64"/>
    <w:rsid w:val="00CE108A"/>
    <w:rsid w:val="00CE20F6"/>
    <w:rsid w:val="00CE3896"/>
    <w:rsid w:val="00CE7A3B"/>
    <w:rsid w:val="00CF53A5"/>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F02"/>
    <w:rsid w:val="00D5407A"/>
    <w:rsid w:val="00D55CBA"/>
    <w:rsid w:val="00D5670C"/>
    <w:rsid w:val="00D567FC"/>
    <w:rsid w:val="00D60093"/>
    <w:rsid w:val="00D62FE9"/>
    <w:rsid w:val="00D64382"/>
    <w:rsid w:val="00D65CF4"/>
    <w:rsid w:val="00D6631D"/>
    <w:rsid w:val="00D7320D"/>
    <w:rsid w:val="00D7337D"/>
    <w:rsid w:val="00D739E2"/>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basedOn w:val="Normal"/>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2.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3.xml><?xml version="1.0" encoding="utf-8"?>
<ds:datastoreItem xmlns:ds="http://schemas.openxmlformats.org/officeDocument/2006/customXml" ds:itemID="{B2041229-8962-46EE-A648-61C0A958505F}">
  <ds:schemaRefs>
    <ds:schemaRef ds:uri="http://schemas.openxmlformats.org/officeDocument/2006/bibliography"/>
  </ds:schemaRefs>
</ds:datastoreItem>
</file>

<file path=customXml/itemProps4.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6.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4</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Nokia</cp:lastModifiedBy>
  <cp:revision>13</cp:revision>
  <dcterms:created xsi:type="dcterms:W3CDTF">2025-04-16T10:12:00Z</dcterms:created>
  <dcterms:modified xsi:type="dcterms:W3CDTF">2025-04-17T03:21:00Z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ies>
</file>