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E9BC03"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r w:rsidR="00CA2604" w:rsidRPr="00C721F5">
        <w:rPr>
          <w:b/>
          <w:i/>
          <w:sz w:val="28"/>
          <w:highlight w:val="yellow"/>
        </w:rPr>
        <w:t>Draft</w:t>
      </w:r>
      <w:r w:rsidR="00360D02" w:rsidRPr="00C721F5">
        <w:rPr>
          <w:highlight w:val="yellow"/>
        </w:rPr>
        <w:fldChar w:fldCharType="begin"/>
      </w:r>
      <w:r w:rsidR="00360D02" w:rsidRPr="00C721F5">
        <w:rPr>
          <w:highlight w:val="yellow"/>
        </w:rPr>
        <w:instrText xml:space="preserve"> DOCPROPERTY  Tdoc#  \* MERGEFORMAT </w:instrText>
      </w:r>
      <w:r w:rsidR="00360D02" w:rsidRPr="00C721F5">
        <w:rPr>
          <w:highlight w:val="yellow"/>
        </w:rPr>
        <w:fldChar w:fldCharType="separate"/>
      </w:r>
      <w:r w:rsidR="00205B7E" w:rsidRPr="00C721F5">
        <w:rPr>
          <w:b/>
          <w:i/>
          <w:sz w:val="28"/>
          <w:highlight w:val="yellow"/>
        </w:rPr>
        <w:t>R2-250</w:t>
      </w:r>
      <w:r w:rsidR="00070E49" w:rsidRPr="00C721F5">
        <w:rPr>
          <w:b/>
          <w:i/>
          <w:sz w:val="28"/>
          <w:highlight w:val="yellow"/>
        </w:rPr>
        <w:t>4209</w:t>
      </w:r>
      <w:r w:rsidR="00360D02" w:rsidRPr="00C721F5">
        <w:rPr>
          <w:b/>
          <w:i/>
          <w:sz w:val="28"/>
          <w:highlight w:val="yellow"/>
        </w:rPr>
        <w:fldChar w:fldCharType="end"/>
      </w:r>
      <w:bookmarkStart w:id="0" w:name="_GoBack"/>
      <w:bookmarkEnd w:id="0"/>
    </w:p>
    <w:p w14:paraId="7CB45193" w14:textId="4DC6437B" w:rsidR="00101D3A" w:rsidRDefault="00360D02">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360D02">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360D02">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360D02">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360D02">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360D02">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360D02">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7B3E24CC" w:rsidR="00101D3A" w:rsidRDefault="00360D02">
            <w:pPr>
              <w:pStyle w:val="CRCoverPage"/>
              <w:spacing w:after="0"/>
              <w:ind w:left="100"/>
            </w:pPr>
            <w:fldSimple w:instr=" DOCPROPERTY  ResDate  \* MERGEFORMAT ">
              <w:r w:rsidR="00205B7E">
                <w:t>2025-05-0</w:t>
              </w:r>
              <w:r w:rsidR="003853DE">
                <w:t>8</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360D02">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360D02">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23A96312" w:rsidR="005C3A95" w:rsidRDefault="005C3A95">
            <w:pPr>
              <w:pStyle w:val="CRCoverPage"/>
              <w:spacing w:after="0"/>
              <w:ind w:left="100"/>
              <w:rPr>
                <w:noProof/>
              </w:rPr>
            </w:pPr>
            <w:r>
              <w:rPr>
                <w:noProof/>
              </w:rPr>
              <w:t>5. In 5.15.1, added procedure on UE-initiated report for dormant BWP.</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3A2C966A" w:rsidR="00101D3A" w:rsidRDefault="00662A0B">
            <w:pPr>
              <w:pStyle w:val="CRCoverPage"/>
              <w:spacing w:after="0"/>
              <w:ind w:left="100"/>
            </w:pPr>
            <w:r>
              <w:t>5.4.6</w:t>
            </w:r>
            <w:r>
              <w:t xml:space="preserve">, </w:t>
            </w:r>
            <w:r w:rsidR="005C3A95">
              <w:t xml:space="preserve">5.7, 5.8.2, 5.15.1, </w:t>
            </w:r>
            <w:r w:rsidR="00E018D2">
              <w:t>5.18, 6.</w:t>
            </w:r>
            <w:r w:rsidR="00E018D2">
              <w:t>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2" w:name="_Toc29239842"/>
      <w:bookmarkStart w:id="3" w:name="_Toc37296201"/>
      <w:bookmarkStart w:id="4" w:name="_Toc46490327"/>
      <w:bookmarkStart w:id="5" w:name="_Toc52752022"/>
      <w:bookmarkStart w:id="6" w:name="_Toc52796484"/>
      <w:bookmarkStart w:id="7" w:name="_Toc193408490"/>
      <w:bookmarkStart w:id="8" w:name="_Toc193408494"/>
      <w:bookmarkStart w:id="9" w:name="_Toc29239873"/>
      <w:bookmarkStart w:id="10" w:name="_Toc37296242"/>
      <w:bookmarkStart w:id="11" w:name="_Toc46490371"/>
      <w:bookmarkStart w:id="12" w:name="_Toc52752066"/>
      <w:bookmarkStart w:id="13" w:name="_Toc52796528"/>
      <w:r w:rsidRPr="006304FB">
        <w:rPr>
          <w:lang w:eastAsia="ko-KR"/>
        </w:rPr>
        <w:lastRenderedPageBreak/>
        <w:t>5.4.3.1.3</w:t>
      </w:r>
      <w:r w:rsidRPr="006304FB">
        <w:rPr>
          <w:lang w:eastAsia="ko-KR"/>
        </w:rPr>
        <w:tab/>
        <w:t>Allocation of resources</w:t>
      </w:r>
      <w:bookmarkEnd w:id="2"/>
      <w:bookmarkEnd w:id="3"/>
      <w:bookmarkEnd w:id="4"/>
      <w:bookmarkEnd w:id="5"/>
      <w:bookmarkEnd w:id="6"/>
      <w:bookmarkEnd w:id="7"/>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4"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5" w:author="Rapporteur (Samsung)" w:date="2025-04-15T16:52:00Z">
        <w:r>
          <w:rPr>
            <w:noProof/>
          </w:rPr>
          <w:t xml:space="preserve">Editor’s Note: </w:t>
        </w:r>
        <w:r w:rsidRPr="009F087F">
          <w:rPr>
            <w:noProof/>
          </w:rPr>
          <w:t>FFS if any MAC impact for UL skipping</w:t>
        </w:r>
      </w:ins>
      <w:ins w:id="16" w:author="Rapporteur (Samsung)_post129bis_v2" w:date="2025-04-30T19:49:00Z">
        <w:r w:rsidR="008A4EF0">
          <w:rPr>
            <w:noProof/>
          </w:rPr>
          <w:t xml:space="preserve"> regarding the</w:t>
        </w:r>
      </w:ins>
      <w:ins w:id="17" w:author="Rapporteur (Samsung)_post129bis_v2" w:date="2025-04-30T19:50:00Z">
        <w:r w:rsidR="008A4EF0">
          <w:rPr>
            <w:noProof/>
          </w:rPr>
          <w:t xml:space="preserve"> DG in</w:t>
        </w:r>
      </w:ins>
      <w:ins w:id="18" w:author="Rapporteur (Samsung)_post129bis_v2" w:date="2025-04-30T19:49:00Z">
        <w:r w:rsidR="008A4EF0">
          <w:rPr>
            <w:noProof/>
          </w:rPr>
          <w:t xml:space="preserve"> mode-A U</w:t>
        </w:r>
      </w:ins>
      <w:ins w:id="19" w:author="Rapporteur (Samsung)_post129bis_v2" w:date="2025-04-30T19:52:00Z">
        <w:r w:rsidR="008A4EF0">
          <w:rPr>
            <w:noProof/>
          </w:rPr>
          <w:t>E-initiated</w:t>
        </w:r>
      </w:ins>
      <w:ins w:id="20" w:author="Rapporteur (Samsung)_post129bis_v2" w:date="2025-04-30T19:49:00Z">
        <w:r w:rsidR="008A4EF0">
          <w:rPr>
            <w:noProof/>
          </w:rPr>
          <w:t xml:space="preserve"> report</w:t>
        </w:r>
      </w:ins>
      <w:ins w:id="21" w:author="Rapporteur (Samsung)" w:date="2025-04-15T16:52:00Z">
        <w:r w:rsidR="005C3D8C">
          <w:rPr>
            <w:noProof/>
          </w:rPr>
          <w:t>.</w:t>
        </w:r>
      </w:ins>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8"/>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ins w:id="22" w:author="Rapporteur (Samsung)" w:date="2025-04-15T16:50:00Z">
        <w:r w:rsidRPr="00F938DE">
          <w:t>NOTE 1</w:t>
        </w:r>
      </w:ins>
      <w:ins w:id="23" w:author="Rapporteur (Samsung)" w:date="2025-04-15T16:51:00Z">
        <w:r w:rsidR="00F938DE" w:rsidRPr="00F938DE">
          <w:t>a</w:t>
        </w:r>
      </w:ins>
      <w:ins w:id="24" w:author="Rapporteur (Samsung)" w:date="2025-04-15T16:50:00Z">
        <w:r w:rsidRPr="00F938DE">
          <w:t>:</w:t>
        </w:r>
        <w:r w:rsidRPr="00F938DE">
          <w:tab/>
        </w:r>
      </w:ins>
      <w:ins w:id="25" w:author="Rapporteur (Samsung)" w:date="2025-04-16T09:44:00Z">
        <w:r w:rsidR="00A67385">
          <w:t>I</w:t>
        </w:r>
      </w:ins>
      <w:ins w:id="26" w:author="Rapporteur (Samsung)" w:date="2025-04-15T16:35:00Z">
        <w:r w:rsidR="00A90B1D" w:rsidRPr="00F938DE">
          <w:t xml:space="preserve">f </w:t>
        </w:r>
      </w:ins>
      <w:proofErr w:type="spellStart"/>
      <w:ins w:id="27" w:author="Rapporteur (Samsung)" w:date="2025-04-16T09:43:00Z">
        <w:r w:rsidR="00B0024F" w:rsidRPr="00B0024F">
          <w:rPr>
            <w:i/>
          </w:rPr>
          <w:t>pathlossOffset</w:t>
        </w:r>
      </w:ins>
      <w:proofErr w:type="spellEnd"/>
      <w:ins w:id="28" w:author="Rapporteur (Samsung)" w:date="2025-04-15T16:35:00Z">
        <w:r w:rsidR="00A90B1D" w:rsidRPr="00F938DE">
          <w:t xml:space="preserve"> is not configured for TCI state(s), </w:t>
        </w:r>
      </w:ins>
      <w:ins w:id="29" w:author="Rapporteur (Samsung)" w:date="2025-04-15T15:55:00Z">
        <w:r w:rsidR="00AE661F" w:rsidRPr="00F938DE">
          <w:t xml:space="preserve">the </w:t>
        </w:r>
      </w:ins>
      <w:ins w:id="30" w:author="Rapporteur (Samsung)" w:date="2025-04-21T09:56:00Z">
        <w:r w:rsidR="006A1E78">
          <w:t xml:space="preserve">measured </w:t>
        </w:r>
      </w:ins>
      <w:ins w:id="31" w:author="Rapporteur (Samsung)" w:date="2025-04-15T15:55:00Z">
        <w:r w:rsidR="00AE661F" w:rsidRPr="00F938DE">
          <w:t>pathloss</w:t>
        </w:r>
      </w:ins>
      <w:ins w:id="32" w:author="Rapporteur (Samsung)" w:date="2025-04-21T09:56:00Z">
        <w:r w:rsidR="006A1E78">
          <w:t>,</w:t>
        </w:r>
      </w:ins>
      <w:ins w:id="33" w:author="Rapporteur (Samsung)" w:date="2025-04-15T15:55:00Z">
        <w:r w:rsidR="00AE661F" w:rsidRPr="00F938DE">
          <w:t xml:space="preserve"> </w:t>
        </w:r>
      </w:ins>
      <w:ins w:id="34" w:author="Rapporteur (Samsung)" w:date="2025-04-15T15:56:00Z">
        <w:r w:rsidR="00AE661F" w:rsidRPr="00F938DE">
          <w:t>as specified in</w:t>
        </w:r>
      </w:ins>
      <w:ins w:id="35" w:author="Rapporteur (Samsung)" w:date="2025-04-15T15:59:00Z">
        <w:r w:rsidR="001E00CA" w:rsidRPr="00F938DE">
          <w:t xml:space="preserve"> clause 7 of</w:t>
        </w:r>
      </w:ins>
      <w:ins w:id="36" w:author="Rapporteur (Samsung)" w:date="2025-04-15T15:56:00Z">
        <w:r w:rsidR="00AE661F" w:rsidRPr="00F938DE">
          <w:t xml:space="preserve"> TS 38.21</w:t>
        </w:r>
      </w:ins>
      <w:ins w:id="37" w:author="Rapporteur (Samsung)" w:date="2025-04-15T16:31:00Z">
        <w:r w:rsidR="0005040F" w:rsidRPr="00F938DE">
          <w:t>3</w:t>
        </w:r>
      </w:ins>
      <w:ins w:id="38" w:author="Rapporteur (Samsung)" w:date="2025-04-15T15:56:00Z">
        <w:r w:rsidR="00AE661F" w:rsidRPr="00F938DE">
          <w:t xml:space="preserve"> [</w:t>
        </w:r>
      </w:ins>
      <w:ins w:id="39" w:author="Rapporteur (Samsung)" w:date="2025-04-15T16:31:00Z">
        <w:r w:rsidR="0005040F" w:rsidRPr="00F938DE">
          <w:t>6</w:t>
        </w:r>
      </w:ins>
      <w:ins w:id="40" w:author="Rapporteur (Samsung)" w:date="2025-04-15T15:56:00Z">
        <w:r w:rsidR="00AE661F" w:rsidRPr="00F938DE">
          <w:t>]</w:t>
        </w:r>
      </w:ins>
      <w:ins w:id="41" w:author="Rapporteur (Samsung)" w:date="2025-04-21T09:56:00Z">
        <w:r w:rsidR="006A1E78">
          <w:t>,</w:t>
        </w:r>
      </w:ins>
      <w:ins w:id="42" w:author="Rapporteur (Samsung)" w:date="2025-04-15T15:56:00Z">
        <w:r w:rsidR="00AE661F" w:rsidRPr="00F938DE">
          <w:t xml:space="preserve"> </w:t>
        </w:r>
      </w:ins>
      <w:ins w:id="43" w:author="Rapporteur (Samsung)" w:date="2025-04-15T15:55:00Z">
        <w:r w:rsidR="00AE661F" w:rsidRPr="00F938DE">
          <w:t xml:space="preserve">is </w:t>
        </w:r>
      </w:ins>
      <w:ins w:id="44" w:author="Rapporteur (Samsung)" w:date="2025-04-15T16:37:00Z">
        <w:r w:rsidR="00A90B1D" w:rsidRPr="00F938DE">
          <w:t>used</w:t>
        </w:r>
      </w:ins>
      <w:ins w:id="45" w:author="Rapporteur (Samsung)" w:date="2025-04-16T09:44:00Z">
        <w:r w:rsidR="00A67385">
          <w:t xml:space="preserve"> </w:t>
        </w:r>
      </w:ins>
      <w:ins w:id="46" w:author="Rapporteur (Samsung)" w:date="2025-04-16T09:45:00Z">
        <w:r w:rsidR="00A67385">
          <w:t>t</w:t>
        </w:r>
      </w:ins>
      <w:ins w:id="47" w:author="Rapporteur (Samsung)" w:date="2025-04-16T09:44:00Z">
        <w:r w:rsidR="00A67385" w:rsidRPr="00F938DE">
          <w:t>o determine the path loss variation in NOTE 1</w:t>
        </w:r>
      </w:ins>
      <w:ins w:id="48" w:author="Rapporteur (Samsung)" w:date="2025-04-15T16:32:00Z">
        <w:r w:rsidR="0005040F" w:rsidRPr="00F938DE">
          <w:t>; o</w:t>
        </w:r>
      </w:ins>
      <w:ins w:id="49" w:author="Rapporteur (Samsung)" w:date="2025-04-15T16:26:00Z">
        <w:r w:rsidR="00B5290E" w:rsidRPr="00F938DE">
          <w:t>therwise,</w:t>
        </w:r>
      </w:ins>
      <w:ins w:id="50" w:author="Rapporteur (Samsung)" w:date="2025-04-15T15:56:00Z">
        <w:r w:rsidR="00AE661F" w:rsidRPr="00F938DE">
          <w:t xml:space="preserve"> </w:t>
        </w:r>
      </w:ins>
      <w:ins w:id="51" w:author="Rapporteur (Samsung)" w:date="2025-04-15T16:27:00Z">
        <w:r w:rsidR="00B5290E" w:rsidRPr="00F938DE">
          <w:t>the pathloss is set to</w:t>
        </w:r>
      </w:ins>
      <w:ins w:id="52" w:author="Rapporteur (Samsung)" w:date="2025-04-15T16:21:00Z">
        <w:r w:rsidR="00B5290E" w:rsidRPr="00F938DE">
          <w:t xml:space="preserve"> </w:t>
        </w:r>
      </w:ins>
      <w:ins w:id="53" w:author="Rapporteur (Samsung)" w:date="2025-04-15T16:13:00Z">
        <w:r w:rsidR="008613B1" w:rsidRPr="00F938DE">
          <w:t xml:space="preserve">the </w:t>
        </w:r>
      </w:ins>
      <w:ins w:id="54" w:author="Rapporteur (Samsung)" w:date="2025-04-21T09:56:00Z">
        <w:r w:rsidR="006A1E78">
          <w:t xml:space="preserve">measured </w:t>
        </w:r>
      </w:ins>
      <w:ins w:id="55" w:author="Rapporteur (Samsung)" w:date="2025-04-15T16:13:00Z">
        <w:r w:rsidR="008613B1" w:rsidRPr="00F938DE">
          <w:t xml:space="preserve">pathloss </w:t>
        </w:r>
      </w:ins>
      <w:ins w:id="56" w:author="Rapporteur (Samsung)" w:date="2025-04-15T16:17:00Z">
        <w:r w:rsidR="008613B1" w:rsidRPr="00F938DE">
          <w:t xml:space="preserve">minus </w:t>
        </w:r>
      </w:ins>
      <w:proofErr w:type="spellStart"/>
      <w:ins w:id="57" w:author="Rapporteur (Samsung)" w:date="2025-04-16T09:44:00Z">
        <w:r w:rsidR="00B0024F" w:rsidRPr="00B0024F">
          <w:rPr>
            <w:i/>
          </w:rPr>
          <w:t>pathlossOffset</w:t>
        </w:r>
        <w:proofErr w:type="spellEnd"/>
        <w:r w:rsidR="00B0024F" w:rsidRPr="00F938DE">
          <w:t xml:space="preserve"> </w:t>
        </w:r>
      </w:ins>
      <w:ins w:id="58" w:author="Rapporteur (Samsung)" w:date="2025-04-15T16:20:00Z">
        <w:r w:rsidR="00B5290E" w:rsidRPr="00F938DE">
          <w:t>of</w:t>
        </w:r>
      </w:ins>
      <w:ins w:id="59" w:author="Rapporteur (Samsung)" w:date="2025-04-15T16:17:00Z">
        <w:r w:rsidR="008613B1" w:rsidRPr="00F938DE">
          <w:t xml:space="preserve"> the TCI state </w:t>
        </w:r>
      </w:ins>
      <w:ins w:id="60" w:author="Rapporteur (Samsung)" w:date="2025-04-15T16:23:00Z">
        <w:r w:rsidR="00B5290E" w:rsidRPr="00F938DE">
          <w:t xml:space="preserve">associated </w:t>
        </w:r>
      </w:ins>
      <w:ins w:id="61" w:author="Rapporteur (Samsung)" w:date="2025-04-21T09:24:00Z">
        <w:r w:rsidR="002F6E46">
          <w:t>with</w:t>
        </w:r>
      </w:ins>
      <w:ins w:id="62" w:author="Rapporteur (Samsung)" w:date="2025-04-15T16:23:00Z">
        <w:r w:rsidR="00B5290E" w:rsidRPr="00F938DE">
          <w:t xml:space="preserve"> the pathloss reference</w:t>
        </w:r>
      </w:ins>
      <w:ins w:id="63"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4"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4"/>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65" w:name="_Toc29239849"/>
      <w:bookmarkStart w:id="66" w:name="_Toc37296208"/>
      <w:bookmarkStart w:id="67" w:name="_Toc46490335"/>
      <w:bookmarkStart w:id="68" w:name="_Toc52752030"/>
      <w:bookmarkStart w:id="69" w:name="_Toc52796492"/>
      <w:bookmarkStart w:id="70" w:name="_Toc193408500"/>
      <w:r w:rsidRPr="006304FB">
        <w:rPr>
          <w:lang w:eastAsia="ko-KR"/>
        </w:rPr>
        <w:t>5.7</w:t>
      </w:r>
      <w:r w:rsidRPr="006304FB">
        <w:rPr>
          <w:lang w:eastAsia="ko-KR"/>
        </w:rPr>
        <w:tab/>
        <w:t>Discontinuous Reception (DRX)</w:t>
      </w:r>
      <w:bookmarkEnd w:id="65"/>
      <w:bookmarkEnd w:id="66"/>
      <w:bookmarkEnd w:id="67"/>
      <w:bookmarkEnd w:id="68"/>
      <w:bookmarkEnd w:id="69"/>
      <w:bookmarkEnd w:id="70"/>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1" w:author="Rapporteur (Samsung)" w:date="2025-04-15T14:57:00Z"/>
          <w:noProof/>
        </w:rPr>
      </w:pPr>
      <w:r w:rsidRPr="006304FB">
        <w:rPr>
          <w:noProof/>
        </w:rPr>
        <w:t>-</w:t>
      </w:r>
      <w:r w:rsidRPr="006304FB">
        <w:rPr>
          <w:noProof/>
        </w:rPr>
        <w:tab/>
        <w:t>there is an ongoing RACH-less handover in a terrestrial network</w:t>
      </w:r>
      <w:ins w:id="72" w:author="Rapporteur (Samsung)" w:date="2025-04-15T14:57:00Z">
        <w:r w:rsidR="00B10460">
          <w:rPr>
            <w:noProof/>
          </w:rPr>
          <w:t>; or</w:t>
        </w:r>
      </w:ins>
    </w:p>
    <w:p w14:paraId="3F253097" w14:textId="266A9F92" w:rsidR="00D77FC2" w:rsidRPr="006304FB" w:rsidRDefault="00B10460" w:rsidP="00D77FC2">
      <w:pPr>
        <w:pStyle w:val="B1"/>
        <w:rPr>
          <w:noProof/>
        </w:rPr>
      </w:pPr>
      <w:ins w:id="73" w:author="Rapporteur (Samsung)" w:date="2025-04-15T14:57:00Z">
        <w:r w:rsidRPr="006304FB">
          <w:rPr>
            <w:noProof/>
          </w:rPr>
          <w:t>-</w:t>
        </w:r>
        <w:r w:rsidRPr="006304FB">
          <w:rPr>
            <w:noProof/>
          </w:rPr>
          <w:tab/>
        </w:r>
      </w:ins>
      <w:ins w:id="74" w:author="Rapporteur (Samsung)" w:date="2025-04-15T15:01:00Z">
        <w:r w:rsidRPr="006304FB">
          <w:rPr>
            <w:noProof/>
          </w:rPr>
          <w:t xml:space="preserve">a PDCCH indicating a </w:t>
        </w:r>
      </w:ins>
      <w:ins w:id="75" w:author="Rapporteur (Samsung)_post129bis_v2" w:date="2025-04-30T19:53:00Z">
        <w:r w:rsidR="008A4EF0">
          <w:rPr>
            <w:noProof/>
          </w:rPr>
          <w:t>UE-initiated report</w:t>
        </w:r>
      </w:ins>
      <w:ins w:id="76" w:author="Rapporteur (Samsung)" w:date="2025-04-15T15:01:00Z">
        <w:r w:rsidRPr="006304FB">
          <w:rPr>
            <w:noProof/>
          </w:rPr>
          <w:t xml:space="preserve"> has not been received</w:t>
        </w:r>
        <w:r>
          <w:rPr>
            <w:noProof/>
          </w:rPr>
          <w:t xml:space="preserve"> after transmitting </w:t>
        </w:r>
      </w:ins>
      <w:ins w:id="77" w:author="Rapporteur (Samsung)" w:date="2025-04-15T15:02:00Z">
        <w:r>
          <w:rPr>
            <w:noProof/>
          </w:rPr>
          <w:t>UCI on PUCCH</w:t>
        </w:r>
      </w:ins>
      <w:ins w:id="78" w:author="Rapporteur (Samsung)_post129bis_v2" w:date="2025-04-30T20:25:00Z">
        <w:r w:rsidR="00C9239E">
          <w:rPr>
            <w:noProof/>
          </w:rPr>
          <w:t xml:space="preserve"> </w:t>
        </w:r>
      </w:ins>
      <w:ins w:id="79" w:author="Rapporteur (Samsung)_post129bis_v3" w:date="2025-05-02T10:22:00Z">
        <w:r w:rsidR="00251094">
          <w:rPr>
            <w:noProof/>
          </w:rPr>
          <w:t xml:space="preserve">for </w:t>
        </w:r>
      </w:ins>
      <w:ins w:id="80" w:author="Rapporteur (Samsung)_post129bis_v3" w:date="2025-05-02T10:23:00Z">
        <w:r w:rsidR="00251094">
          <w:rPr>
            <w:noProof/>
          </w:rPr>
          <w:t>UE-initiated reporting</w:t>
        </w:r>
      </w:ins>
      <w:ins w:id="81" w:author="Rapporteur (Samsung)_post129bis_v3" w:date="2025-05-02T10:24:00Z">
        <w:r w:rsidR="00251094">
          <w:rPr>
            <w:noProof/>
          </w:rPr>
          <w:t xml:space="preserve"> </w:t>
        </w:r>
      </w:ins>
      <w:ins w:id="82" w:author="Rapporteur (Samsung)_post129bis_v2" w:date="2025-04-30T20:02:00Z">
        <w:r w:rsidR="000F301B">
          <w:rPr>
            <w:noProof/>
          </w:rPr>
          <w:t xml:space="preserve">if </w:t>
        </w:r>
      </w:ins>
      <w:ins w:id="83" w:author="Rapporteur (Samsung)_post129bis_v2" w:date="2025-04-30T20:03:00Z">
        <w:r w:rsidR="000F301B" w:rsidRPr="000014A9">
          <w:rPr>
            <w:bCs/>
            <w:i/>
            <w:iCs/>
            <w:noProof/>
            <w:lang w:val="en-US"/>
          </w:rPr>
          <w:t>reportTransmissionMod</w:t>
        </w:r>
      </w:ins>
      <w:ins w:id="84" w:author="Rapporteur (Samsung)_post129bis_v2" w:date="2025-04-30T20:47:00Z">
        <w:r w:rsidR="004A49BA">
          <w:rPr>
            <w:bCs/>
            <w:i/>
            <w:iCs/>
            <w:noProof/>
            <w:lang w:val="en-US"/>
          </w:rPr>
          <w:t>e</w:t>
        </w:r>
      </w:ins>
      <w:ins w:id="85" w:author="Rapporteur (Samsung)_post129bis_v2" w:date="2025-04-30T20:03:00Z">
        <w:r w:rsidR="000F301B" w:rsidRPr="000014A9">
          <w:rPr>
            <w:bCs/>
            <w:noProof/>
            <w:lang w:val="en-US"/>
          </w:rPr>
          <w:t xml:space="preserve"> is configured </w:t>
        </w:r>
      </w:ins>
      <w:ins w:id="86" w:author="Rapporteur (Samsung)_post129bis_v3" w:date="2025-05-02T10:09:00Z">
        <w:r w:rsidR="00917917">
          <w:rPr>
            <w:bCs/>
            <w:noProof/>
            <w:lang w:val="en-US"/>
          </w:rPr>
          <w:t>with value</w:t>
        </w:r>
      </w:ins>
      <w:ins w:id="87" w:author="Rapporteur (Samsung)_post129bis_v2" w:date="2025-04-30T20:03:00Z">
        <w:r w:rsidR="000F301B" w:rsidRPr="000014A9">
          <w:rPr>
            <w:bCs/>
            <w:noProof/>
            <w:lang w:val="en-US"/>
          </w:rPr>
          <w:t xml:space="preserve"> </w:t>
        </w:r>
      </w:ins>
      <w:ins w:id="88" w:author="Rapporteur (Samsung)_post129bis_v3" w:date="2025-05-02T10:08:00Z">
        <w:r w:rsidR="00917917">
          <w:rPr>
            <w:bCs/>
            <w:i/>
            <w:noProof/>
            <w:lang w:val="en-US"/>
          </w:rPr>
          <w:t>m</w:t>
        </w:r>
      </w:ins>
      <w:ins w:id="89" w:author="Rapporteur (Samsung)_post129bis_v2" w:date="2025-04-30T20:03:00Z">
        <w:r w:rsidR="000F301B" w:rsidRPr="00917917">
          <w:rPr>
            <w:bCs/>
            <w:i/>
            <w:noProof/>
            <w:lang w:val="en-US"/>
          </w:rPr>
          <w:t>ode</w:t>
        </w:r>
      </w:ins>
      <w:ins w:id="90" w:author="Rapporteur (Samsung)_post129bis_v2" w:date="2025-04-30T20:46:00Z">
        <w:r w:rsidR="008D0632" w:rsidRPr="00917917">
          <w:rPr>
            <w:bCs/>
            <w:i/>
            <w:noProof/>
            <w:lang w:val="en-US"/>
          </w:rPr>
          <w:t>A</w:t>
        </w:r>
      </w:ins>
      <w:ins w:id="91" w:author="Rapporteur (Samsung)_post129bis_v2" w:date="2025-04-30T20:03:00Z">
        <w:r w:rsidR="000F301B">
          <w:rPr>
            <w:bCs/>
            <w:noProof/>
            <w:lang w:val="en-US"/>
          </w:rPr>
          <w:t xml:space="preserve"> </w:t>
        </w:r>
      </w:ins>
      <w:ins w:id="92" w:author="Rapporteur (Samsung)_post129bis_v2" w:date="2025-04-30T20:08:00Z">
        <w:r w:rsidR="0006564B">
          <w:rPr>
            <w:noProof/>
          </w:rPr>
          <w:t xml:space="preserve">(as specified in </w:t>
        </w:r>
        <w:r w:rsidR="0006564B">
          <w:t>5.2.1.5.4</w:t>
        </w:r>
        <w:r w:rsidR="0006564B">
          <w:rPr>
            <w:rFonts w:hint="eastAsia"/>
            <w:lang w:eastAsia="zh-CN"/>
          </w:rPr>
          <w:t xml:space="preserve"> of TS 38.214 [7]</w:t>
        </w:r>
        <w:r w:rsidR="0006564B">
          <w:rPr>
            <w:lang w:eastAsia="zh-CN"/>
          </w:rPr>
          <w:t>)</w:t>
        </w:r>
      </w:ins>
      <w:r w:rsidR="00D77FC2" w:rsidRPr="006304FB">
        <w:rPr>
          <w:noProof/>
        </w:rPr>
        <w:t>.</w:t>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93" w:name="_Hlk49354090"/>
      <w:r w:rsidRPr="006304FB">
        <w:rPr>
          <w:iCs/>
          <w:noProof/>
        </w:rPr>
        <w:t>for each DRX group</w:t>
      </w:r>
      <w:bookmarkEnd w:id="93"/>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94" w:name="_Hlk148289852"/>
      <w:r w:rsidRPr="006304FB">
        <w:rPr>
          <w:i/>
          <w:iCs/>
        </w:rPr>
        <w:t>drx-NonIntegerShortCycle</w:t>
      </w:r>
      <w:bookmarkEnd w:id="94"/>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95" w:name="_Toc193408506"/>
      <w:r w:rsidRPr="006304FB">
        <w:rPr>
          <w:lang w:eastAsia="ko-KR"/>
        </w:rPr>
        <w:t>5.8.2</w:t>
      </w:r>
      <w:r w:rsidRPr="006304FB">
        <w:rPr>
          <w:lang w:eastAsia="ko-KR"/>
        </w:rPr>
        <w:tab/>
        <w:t>Uplink</w:t>
      </w:r>
      <w:bookmarkEnd w:id="95"/>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96"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524D2686" w:rsidR="0098733B" w:rsidRPr="006304FB" w:rsidRDefault="0098733B" w:rsidP="004649D8">
      <w:pPr>
        <w:rPr>
          <w:lang w:eastAsia="ko-KR"/>
        </w:rPr>
      </w:pPr>
      <w:ins w:id="97" w:author="Rapporteur (Samsung)" w:date="2025-04-16T10:39:00Z">
        <w:r>
          <w:rPr>
            <w:noProof/>
            <w:lang w:eastAsia="ko-KR"/>
          </w:rPr>
          <w:t xml:space="preserve">The MAC entity shall not include </w:t>
        </w:r>
      </w:ins>
      <w:ins w:id="98" w:author="Rapporteur (Samsung)" w:date="2025-04-21T10:30:00Z">
        <w:r w:rsidR="003724C3">
          <w:rPr>
            <w:noProof/>
            <w:lang w:eastAsia="ko-KR"/>
          </w:rPr>
          <w:t>the</w:t>
        </w:r>
      </w:ins>
      <w:ins w:id="99" w:author="Rapporteur (Samsung)" w:date="2025-04-16T10:39:00Z">
        <w:r>
          <w:rPr>
            <w:noProof/>
            <w:lang w:eastAsia="ko-KR"/>
          </w:rPr>
          <w:t xml:space="preserve"> </w:t>
        </w:r>
        <w:r w:rsidRPr="00B41885">
          <w:rPr>
            <w:noProof/>
            <w:lang w:eastAsia="ko-KR"/>
          </w:rPr>
          <w:t>configured grant Type 1</w:t>
        </w:r>
        <w:r>
          <w:rPr>
            <w:noProof/>
            <w:lang w:eastAsia="ko-KR"/>
          </w:rPr>
          <w:t xml:space="preserve"> provided by RRC for </w:t>
        </w:r>
      </w:ins>
      <w:ins w:id="100" w:author="Rapporteur (Samsung)_post129bis_v2" w:date="2025-04-30T20:15:00Z">
        <w:r w:rsidR="00DD1B16">
          <w:rPr>
            <w:noProof/>
            <w:lang w:eastAsia="ko-KR"/>
          </w:rPr>
          <w:t>UE-initiated</w:t>
        </w:r>
      </w:ins>
      <w:ins w:id="101" w:author="Rapporteur (Samsung)" w:date="2025-04-16T10:39:00Z">
        <w:r>
          <w:rPr>
            <w:noProof/>
            <w:lang w:eastAsia="ko-KR"/>
          </w:rPr>
          <w:t xml:space="preserve"> reporting as an uplink grant </w:t>
        </w:r>
      </w:ins>
      <w:ins w:id="102" w:author="Rapporteur (Samsung)_post129bis_v2" w:date="2025-04-30T20:15:00Z">
        <w:r w:rsidR="00DD1B16">
          <w:rPr>
            <w:noProof/>
            <w:lang w:eastAsia="ko-KR"/>
          </w:rPr>
          <w:t xml:space="preserve">to generate MAC PDU </w:t>
        </w:r>
      </w:ins>
      <w:ins w:id="103" w:author="Rapporteur (Samsung)" w:date="2025-04-16T10:39:00Z">
        <w:r>
          <w:rPr>
            <w:noProof/>
            <w:lang w:eastAsia="ko-KR"/>
          </w:rPr>
          <w:t xml:space="preserve">in procedures specified in </w:t>
        </w:r>
      </w:ins>
      <w:ins w:id="104" w:author="Rapporteur (Samsung)" w:date="2025-04-16T10:40:00Z">
        <w:r w:rsidR="005F6356">
          <w:rPr>
            <w:noProof/>
            <w:lang w:eastAsia="ko-KR"/>
          </w:rPr>
          <w:t xml:space="preserve">this clause and in </w:t>
        </w:r>
      </w:ins>
      <w:ins w:id="105"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06" w:name="_Toc37296220"/>
      <w:bookmarkStart w:id="107" w:name="_Toc46490347"/>
      <w:bookmarkStart w:id="108" w:name="_Toc52752042"/>
      <w:bookmarkStart w:id="109" w:name="_Toc52796504"/>
      <w:bookmarkStart w:id="110" w:name="_Toc193408516"/>
      <w:r w:rsidRPr="006304FB">
        <w:t>5.15.1</w:t>
      </w:r>
      <w:r w:rsidRPr="006304FB">
        <w:tab/>
        <w:t>Downlink and Uplink</w:t>
      </w:r>
      <w:bookmarkEnd w:id="106"/>
      <w:bookmarkEnd w:id="107"/>
      <w:bookmarkEnd w:id="108"/>
      <w:bookmarkEnd w:id="109"/>
      <w:bookmarkEnd w:id="110"/>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11"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11"/>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57CD625"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12" w:author="Rapporteur (Samsung)_post129bis_v3" w:date="2025-05-02T10:04:00Z">
        <w:r w:rsidR="00020B21">
          <w:rPr>
            <w:lang w:eastAsia="ko-KR"/>
          </w:rPr>
          <w:t xml:space="preserve"> and</w:t>
        </w:r>
        <w:r w:rsidR="00917917">
          <w:rPr>
            <w:lang w:eastAsia="ko-KR"/>
          </w:rPr>
          <w:t xml:space="preserve"> </w:t>
        </w:r>
      </w:ins>
      <w:ins w:id="113" w:author="Rapporteur (Samsung)_post129bis_v3" w:date="2025-05-02T10:10:00Z">
        <w:r w:rsidR="00917917">
          <w:rPr>
            <w:lang w:eastAsia="ko-KR"/>
          </w:rPr>
          <w:t xml:space="preserve">mode-A </w:t>
        </w:r>
      </w:ins>
      <w:ins w:id="114" w:author="Rapporteur (Samsung)_post129bis_v3" w:date="2025-05-02T10:04:00Z">
        <w:r w:rsidR="00917917">
          <w:rPr>
            <w:lang w:eastAsia="ko-KR"/>
          </w:rPr>
          <w:t xml:space="preserve">UE-initiated </w:t>
        </w:r>
      </w:ins>
      <w:ins w:id="115" w:author="Rapporteur (Samsung)_post129bis_v3" w:date="2025-05-02T10:05:00Z">
        <w:r w:rsidR="00917917">
          <w:rPr>
            <w:lang w:eastAsia="ko-KR"/>
          </w:rPr>
          <w:t>report</w:t>
        </w:r>
      </w:ins>
      <w:r w:rsidRPr="006304FB">
        <w:rPr>
          <w:lang w:eastAsia="ko-KR"/>
        </w:rPr>
        <w:t xml:space="preserve">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r w:rsidRPr="006304FB">
        <w:rPr>
          <w:lang w:eastAsia="ko-KR"/>
        </w:rPr>
        <w:t>2&gt;</w:t>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16" w:name="_Hlk34411370"/>
      <w:r w:rsidRPr="006304FB">
        <w:rPr>
          <w:lang w:eastAsia="ko-KR"/>
        </w:rPr>
        <w:t>2&gt;</w:t>
      </w:r>
      <w:r w:rsidRPr="006304FB">
        <w:rPr>
          <w:lang w:eastAsia="ko-KR"/>
        </w:rPr>
        <w:tab/>
        <w:t>cancel, if any, triggered consistent LBT failure for this Serving Cell;</w:t>
      </w:r>
      <w:bookmarkEnd w:id="116"/>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17" w:name="_Hlk34411817"/>
      <w:r w:rsidRPr="006304FB">
        <w:rPr>
          <w:lang w:eastAsia="ko-KR"/>
        </w:rPr>
        <w:t>Upon reception of RRC (re-)configuration for BWP switching for a Serving Cell, cancel any triggered consistent LBT failure in this Serving Cell.</w:t>
      </w:r>
      <w:bookmarkEnd w:id="117"/>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18" w:author="Rapporteur (Samsung)" w:date="2025-02-28T10:43:00Z"/>
          <w:rFonts w:eastAsiaTheme="minorEastAsia"/>
          <w:caps/>
          <w:lang w:eastAsia="ko-KR"/>
        </w:rPr>
      </w:pPr>
      <w:ins w:id="119" w:author="Rapporteur (Samsung)" w:date="2025-02-28T10:43:00Z">
        <w:r>
          <w:rPr>
            <w:rFonts w:eastAsiaTheme="minorEastAsia"/>
            <w:lang w:eastAsia="ko-KR"/>
          </w:rPr>
          <w:t>5.</w:t>
        </w:r>
        <w:proofErr w:type="gramStart"/>
        <w:r>
          <w:rPr>
            <w:rFonts w:eastAsiaTheme="minorEastAsia"/>
            <w:lang w:eastAsia="ko-KR"/>
          </w:rPr>
          <w:t>18.</w:t>
        </w:r>
      </w:ins>
      <w:ins w:id="120" w:author="Rapporteur (Samsung)" w:date="2025-02-28T10:44:00Z">
        <w:r>
          <w:rPr>
            <w:rFonts w:eastAsiaTheme="minorEastAsia"/>
            <w:lang w:eastAsia="ko-KR"/>
          </w:rPr>
          <w:t>XX</w:t>
        </w:r>
      </w:ins>
      <w:proofErr w:type="gramEnd"/>
      <w:ins w:id="121" w:author="Rapporteur (Samsung)" w:date="2025-02-28T10:43:00Z">
        <w:r>
          <w:rPr>
            <w:rFonts w:eastAsiaTheme="minorEastAsia"/>
            <w:lang w:eastAsia="ko-KR"/>
          </w:rPr>
          <w:tab/>
          <w:t xml:space="preserve">Update of Pathloss </w:t>
        </w:r>
      </w:ins>
      <w:ins w:id="122" w:author="Rapporteur (Samsung)" w:date="2025-02-28T10:44:00Z">
        <w:r>
          <w:rPr>
            <w:rFonts w:eastAsiaTheme="minorEastAsia"/>
            <w:lang w:eastAsia="ko-KR"/>
          </w:rPr>
          <w:t>Offset</w:t>
        </w:r>
      </w:ins>
    </w:p>
    <w:p w14:paraId="0C540C45" w14:textId="6119A4C3" w:rsidR="00101D3A" w:rsidRDefault="00E018D2">
      <w:pPr>
        <w:rPr>
          <w:ins w:id="123" w:author="Rapporteur (Samsung)" w:date="2025-02-28T10:43:00Z"/>
          <w:rFonts w:eastAsia="Malgun Gothic"/>
          <w:lang w:eastAsia="ko-KR"/>
        </w:rPr>
      </w:pPr>
      <w:ins w:id="124" w:author="Rapporteur (Samsung)" w:date="2025-02-28T10:43:00Z">
        <w:r>
          <w:rPr>
            <w:rFonts w:eastAsia="Malgun Gothic"/>
            <w:lang w:eastAsia="ko-KR"/>
          </w:rPr>
          <w:t>The network may update</w:t>
        </w:r>
        <w:r>
          <w:rPr>
            <w:rFonts w:eastAsia="Malgun Gothic"/>
          </w:rPr>
          <w:t xml:space="preserve"> pathloss </w:t>
        </w:r>
      </w:ins>
      <w:ins w:id="125" w:author="Rapporteur (Samsung)" w:date="2025-02-28T10:44:00Z">
        <w:r>
          <w:rPr>
            <w:rFonts w:eastAsia="Malgun Gothic"/>
          </w:rPr>
          <w:t>offset</w:t>
        </w:r>
      </w:ins>
      <w:ins w:id="126" w:author="Rapporteur (Samsung)" w:date="2025-02-28T10:46:00Z">
        <w:r>
          <w:rPr>
            <w:rFonts w:eastAsia="Malgun Gothic"/>
          </w:rPr>
          <w:t>s</w:t>
        </w:r>
      </w:ins>
      <w:ins w:id="127" w:author="Rapporteur (Samsung)" w:date="2025-02-28T10:43:00Z">
        <w:r>
          <w:rPr>
            <w:rFonts w:eastAsia="Malgun Gothic"/>
            <w:lang w:eastAsia="ko-KR"/>
          </w:rPr>
          <w:t xml:space="preserve"> </w:t>
        </w:r>
      </w:ins>
      <w:ins w:id="128" w:author="Rapporteur (Samsung)" w:date="2025-02-28T13:14:00Z">
        <w:r>
          <w:rPr>
            <w:rFonts w:eastAsia="Malgun Gothic"/>
          </w:rPr>
          <w:t xml:space="preserve">configured </w:t>
        </w:r>
      </w:ins>
      <w:ins w:id="129" w:author="Rapporteur (Samsung)" w:date="2025-02-28T10:43:00Z">
        <w:r>
          <w:rPr>
            <w:rFonts w:eastAsia="Malgun Gothic"/>
            <w:lang w:eastAsia="ko-KR"/>
          </w:rPr>
          <w:t xml:space="preserve">for </w:t>
        </w:r>
      </w:ins>
      <w:ins w:id="130" w:author="Rapporteur (Samsung)" w:date="2025-02-28T10:44:00Z">
        <w:r>
          <w:rPr>
            <w:rFonts w:eastAsia="Malgun Gothic"/>
            <w:lang w:eastAsia="ko-KR"/>
          </w:rPr>
          <w:t xml:space="preserve">joint </w:t>
        </w:r>
      </w:ins>
      <w:ins w:id="131" w:author="Rapporteur (Samsung)" w:date="2025-03-21T07:06:00Z">
        <w:r>
          <w:rPr>
            <w:rFonts w:eastAsia="Malgun Gothic"/>
            <w:lang w:eastAsia="ko-KR"/>
          </w:rPr>
          <w:t xml:space="preserve">TCI states </w:t>
        </w:r>
      </w:ins>
      <w:ins w:id="132" w:author="Rapporteur (Samsung)" w:date="2025-02-28T10:44:00Z">
        <w:r>
          <w:rPr>
            <w:rFonts w:eastAsia="Malgun Gothic"/>
            <w:lang w:eastAsia="ko-KR"/>
          </w:rPr>
          <w:t>or UL TCI state</w:t>
        </w:r>
      </w:ins>
      <w:ins w:id="133" w:author="Rapporteur (Samsung)" w:date="2025-03-21T07:07:00Z">
        <w:r w:rsidR="00FD63AB">
          <w:rPr>
            <w:rFonts w:eastAsia="Malgun Gothic"/>
            <w:lang w:eastAsia="ko-KR"/>
          </w:rPr>
          <w:t>s</w:t>
        </w:r>
      </w:ins>
      <w:ins w:id="134" w:author="Rapporteur (Samsung)" w:date="2025-02-28T10:43:00Z">
        <w:r>
          <w:rPr>
            <w:rFonts w:eastAsia="Malgun Gothic"/>
            <w:lang w:eastAsia="ko-KR"/>
          </w:rPr>
          <w:t xml:space="preserve"> </w:t>
        </w:r>
      </w:ins>
      <w:ins w:id="135" w:author="Rapporteur (Samsung)" w:date="2025-02-28T10:52:00Z">
        <w:r>
          <w:rPr>
            <w:rFonts w:eastAsia="Malgun Gothic"/>
            <w:lang w:eastAsia="ko-KR"/>
          </w:rPr>
          <w:t xml:space="preserve">of </w:t>
        </w:r>
      </w:ins>
      <w:ins w:id="136" w:author="Rapporteur (Samsung)" w:date="2025-02-28T10:43:00Z">
        <w:r>
          <w:rPr>
            <w:rFonts w:eastAsia="Malgun Gothic"/>
            <w:lang w:eastAsia="ko-KR"/>
          </w:rPr>
          <w:t>a Serving Cell by sending the</w:t>
        </w:r>
        <w:r>
          <w:rPr>
            <w:rFonts w:eastAsia="Malgun Gothic"/>
          </w:rPr>
          <w:t xml:space="preserve"> Pathloss </w:t>
        </w:r>
      </w:ins>
      <w:ins w:id="137" w:author="Rapporteur (Samsung)" w:date="2025-02-28T10:52:00Z">
        <w:r>
          <w:rPr>
            <w:rFonts w:eastAsia="Malgun Gothic"/>
          </w:rPr>
          <w:t>Offset</w:t>
        </w:r>
      </w:ins>
      <w:ins w:id="138"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39" w:author="Rapporteur (Samsung)" w:date="2025-02-28T10:52:00Z">
        <w:r>
          <w:rPr>
            <w:rFonts w:eastAsia="Malgun Gothic"/>
            <w:lang w:eastAsia="ko-KR"/>
          </w:rPr>
          <w:t>YY</w:t>
        </w:r>
      </w:ins>
      <w:ins w:id="140" w:author="Rapporteur (Samsung)" w:date="2025-02-28T10:43:00Z">
        <w:r>
          <w:rPr>
            <w:rFonts w:eastAsia="Malgun Gothic"/>
            <w:lang w:eastAsia="ko-KR"/>
          </w:rPr>
          <w:t>.</w:t>
        </w:r>
      </w:ins>
    </w:p>
    <w:p w14:paraId="0F675F81" w14:textId="77777777" w:rsidR="00101D3A" w:rsidRDefault="00E018D2">
      <w:pPr>
        <w:rPr>
          <w:ins w:id="141" w:author="Rapporteur (Samsung)" w:date="2025-02-28T10:43:00Z"/>
          <w:rFonts w:eastAsia="Malgun Gothic"/>
          <w:lang w:eastAsia="ko-KR"/>
        </w:rPr>
      </w:pPr>
      <w:ins w:id="142" w:author="Rapporteur (Samsung)" w:date="2025-02-28T10:43:00Z">
        <w:r>
          <w:rPr>
            <w:rFonts w:eastAsia="Malgun Gothic"/>
            <w:lang w:eastAsia="ko-KR"/>
          </w:rPr>
          <w:t>The MAC entity shall:</w:t>
        </w:r>
      </w:ins>
    </w:p>
    <w:p w14:paraId="0BC78054" w14:textId="70905856" w:rsidR="00101D3A" w:rsidRDefault="00E018D2">
      <w:pPr>
        <w:pStyle w:val="B1"/>
        <w:rPr>
          <w:ins w:id="143" w:author="Rapporteur (Samsung)" w:date="2025-02-28T10:43:00Z"/>
          <w:rFonts w:eastAsia="Malgun Gothic"/>
        </w:rPr>
      </w:pPr>
      <w:ins w:id="144"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45" w:author="Rapporteur (Samsung)" w:date="2025-02-28T10:53:00Z">
        <w:r>
          <w:rPr>
            <w:rFonts w:eastAsia="Malgun Gothic"/>
            <w:lang w:eastAsia="ko-KR"/>
          </w:rPr>
          <w:t>Offset</w:t>
        </w:r>
      </w:ins>
      <w:ins w:id="146" w:author="Rapporteur (Samsung)" w:date="2025-02-28T10:43:00Z">
        <w:r>
          <w:rPr>
            <w:rFonts w:eastAsia="Malgun Gothic"/>
            <w:lang w:eastAsia="ko-KR"/>
          </w:rPr>
          <w:t xml:space="preserve"> Update MAC CE</w:t>
        </w:r>
        <w:r>
          <w:rPr>
            <w:rFonts w:eastAsia="Malgun Gothic"/>
          </w:rPr>
          <w:t xml:space="preserve"> </w:t>
        </w:r>
      </w:ins>
      <w:ins w:id="147" w:author="Rapporteur (Samsung)" w:date="2025-03-21T07:08:00Z">
        <w:r w:rsidR="00FD63AB">
          <w:rPr>
            <w:rFonts w:eastAsia="Malgun Gothic"/>
          </w:rPr>
          <w:t xml:space="preserve">for </w:t>
        </w:r>
      </w:ins>
      <w:ins w:id="148" w:author="Rapporteur (Samsung)" w:date="2025-02-28T10:43:00Z">
        <w:r>
          <w:rPr>
            <w:rFonts w:eastAsia="Malgun Gothic"/>
          </w:rPr>
          <w:t>a Serving Cell:</w:t>
        </w:r>
      </w:ins>
    </w:p>
    <w:p w14:paraId="5B2A6E1A" w14:textId="1B43C22E" w:rsidR="00101D3A" w:rsidRDefault="00E018D2">
      <w:pPr>
        <w:pStyle w:val="B2"/>
        <w:rPr>
          <w:rFonts w:eastAsia="Malgun Gothic"/>
        </w:rPr>
      </w:pPr>
      <w:ins w:id="149" w:author="Rapporteur (Samsung)" w:date="2025-02-28T10:43:00Z">
        <w:r>
          <w:rPr>
            <w:rFonts w:eastAsia="Malgun Gothic"/>
          </w:rPr>
          <w:t>2&gt;</w:t>
        </w:r>
        <w:r>
          <w:rPr>
            <w:rFonts w:eastAsia="Malgun Gothic"/>
          </w:rPr>
          <w:tab/>
          <w:t xml:space="preserve">indicate to lower layers the information </w:t>
        </w:r>
      </w:ins>
      <w:ins w:id="150" w:author="Rapporteur (Samsung)" w:date="2025-04-21T09:38:00Z">
        <w:r w:rsidR="00933019">
          <w:rPr>
            <w:rFonts w:eastAsia="Malgun Gothic"/>
          </w:rPr>
          <w:t>included in</w:t>
        </w:r>
      </w:ins>
      <w:ins w:id="151" w:author="Rapporteur (Samsung)" w:date="2025-02-28T10:43:00Z">
        <w:r>
          <w:rPr>
            <w:rFonts w:eastAsia="Malgun Gothic"/>
          </w:rPr>
          <w:t xml:space="preserve"> the </w:t>
        </w:r>
        <w:r>
          <w:rPr>
            <w:rFonts w:eastAsia="Malgun Gothic"/>
            <w:lang w:eastAsia="ko-KR"/>
          </w:rPr>
          <w:t xml:space="preserve">Pathloss </w:t>
        </w:r>
      </w:ins>
      <w:ins w:id="152" w:author="Rapporteur (Samsung)" w:date="2025-02-28T10:53:00Z">
        <w:r>
          <w:rPr>
            <w:rFonts w:eastAsia="Malgun Gothic"/>
            <w:lang w:eastAsia="ko-KR"/>
          </w:rPr>
          <w:t>Offset</w:t>
        </w:r>
      </w:ins>
      <w:ins w:id="153"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54" w:author="Rapporteur (Samsung)" w:date="2025-02-28T11:03:00Z"/>
          <w:rFonts w:eastAsiaTheme="minorEastAsia"/>
          <w:lang w:eastAsia="ko-KR"/>
        </w:rPr>
      </w:pPr>
      <w:bookmarkStart w:id="155" w:name="_Toc46490445"/>
      <w:bookmarkStart w:id="156" w:name="_Toc52752140"/>
      <w:bookmarkStart w:id="157" w:name="_Toc52796602"/>
      <w:bookmarkStart w:id="158" w:name="_Toc29239899"/>
      <w:bookmarkStart w:id="159" w:name="_Toc37296314"/>
      <w:bookmarkEnd w:id="9"/>
      <w:bookmarkEnd w:id="10"/>
      <w:bookmarkEnd w:id="11"/>
      <w:bookmarkEnd w:id="12"/>
      <w:bookmarkEnd w:id="13"/>
      <w:ins w:id="160" w:author="Rapporteur (Samsung)" w:date="2025-02-28T11:03:00Z">
        <w:r>
          <w:rPr>
            <w:rFonts w:eastAsiaTheme="minorEastAsia"/>
            <w:lang w:eastAsia="ko-KR"/>
          </w:rPr>
          <w:t>6.1.</w:t>
        </w:r>
        <w:proofErr w:type="gramStart"/>
        <w:r>
          <w:rPr>
            <w:rFonts w:eastAsiaTheme="minorEastAsia"/>
            <w:lang w:eastAsia="ko-KR"/>
          </w:rPr>
          <w:t>3.</w:t>
        </w:r>
      </w:ins>
      <w:ins w:id="161" w:author="Rapporteur (Samsung)" w:date="2025-02-28T12:39:00Z">
        <w:r>
          <w:rPr>
            <w:rFonts w:eastAsiaTheme="minorEastAsia"/>
            <w:lang w:eastAsia="ko-KR"/>
          </w:rPr>
          <w:t>YY</w:t>
        </w:r>
      </w:ins>
      <w:proofErr w:type="gramEnd"/>
      <w:ins w:id="162" w:author="Rapporteur (Samsung)" w:date="2025-02-28T11:03:00Z">
        <w:r>
          <w:rPr>
            <w:rFonts w:eastAsiaTheme="minorEastAsia"/>
            <w:lang w:eastAsia="ko-KR"/>
          </w:rPr>
          <w:tab/>
          <w:t xml:space="preserve">Pathloss </w:t>
        </w:r>
      </w:ins>
      <w:ins w:id="163" w:author="Rapporteur (Samsung)" w:date="2025-02-28T11:08:00Z">
        <w:r>
          <w:rPr>
            <w:rFonts w:eastAsiaTheme="minorEastAsia"/>
            <w:lang w:eastAsia="ko-KR"/>
          </w:rPr>
          <w:t>Offset</w:t>
        </w:r>
      </w:ins>
      <w:ins w:id="164" w:author="Rapporteur (Samsung)" w:date="2025-02-28T11:03:00Z">
        <w:r>
          <w:rPr>
            <w:rFonts w:eastAsiaTheme="minorEastAsia"/>
            <w:lang w:eastAsia="ko-KR"/>
          </w:rPr>
          <w:t xml:space="preserve"> Update MAC CE</w:t>
        </w:r>
      </w:ins>
    </w:p>
    <w:p w14:paraId="1189A755" w14:textId="77777777" w:rsidR="00101D3A" w:rsidRDefault="00E018D2">
      <w:pPr>
        <w:rPr>
          <w:ins w:id="165" w:author="Rapporteur (Samsung)" w:date="2025-02-28T11:03:00Z"/>
          <w:rFonts w:eastAsiaTheme="minorEastAsia"/>
        </w:rPr>
      </w:pPr>
      <w:ins w:id="166" w:author="Rapporteur (Samsung)" w:date="2025-02-28T11:03:00Z">
        <w:r>
          <w:t xml:space="preserve">The Pathloss </w:t>
        </w:r>
      </w:ins>
      <w:ins w:id="167" w:author="Rapporteur (Samsung)" w:date="2025-02-28T11:09:00Z">
        <w:r>
          <w:t>Offset</w:t>
        </w:r>
      </w:ins>
      <w:ins w:id="168"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69" w:author="Rapporteur (Samsung)" w:date="2025-02-28T11:09:00Z">
        <w:r>
          <w:t>variable size with the following fields:</w:t>
        </w:r>
      </w:ins>
    </w:p>
    <w:p w14:paraId="68E51489" w14:textId="77777777" w:rsidR="00101D3A" w:rsidRDefault="00E018D2">
      <w:pPr>
        <w:pStyle w:val="B1"/>
        <w:rPr>
          <w:ins w:id="170" w:author="Rapporteur (Samsung)" w:date="2025-02-28T11:03:00Z"/>
          <w:rFonts w:eastAsia="Malgun Gothic"/>
        </w:rPr>
      </w:pPr>
      <w:ins w:id="171" w:author="Rapporteur (Samsung)" w:date="2025-02-28T11:03:00Z">
        <w:r>
          <w:rPr>
            <w:rFonts w:eastAsia="Malgun Gothic"/>
          </w:rPr>
          <w:t>-</w:t>
        </w:r>
        <w:r>
          <w:rPr>
            <w:rFonts w:eastAsia="Malgun Gothic"/>
          </w:rPr>
          <w:tab/>
          <w:t xml:space="preserve">Serving Cell ID: </w:t>
        </w:r>
        <w:r>
          <w:t>This field indicates the identity of the Serving Cell</w:t>
        </w:r>
      </w:ins>
      <w:ins w:id="172" w:author="Rapporteur (Samsung)" w:date="2025-02-28T11:10:00Z">
        <w:r>
          <w:t xml:space="preserve"> </w:t>
        </w:r>
      </w:ins>
      <w:ins w:id="173" w:author="Rapporteur (Samsung)" w:date="2025-02-28T11:23:00Z">
        <w:r>
          <w:t>to</w:t>
        </w:r>
      </w:ins>
      <w:ins w:id="174" w:author="Rapporteur (Samsung)" w:date="2025-02-28T11:10:00Z">
        <w:r>
          <w:t xml:space="preserve"> which the MAC CE </w:t>
        </w:r>
      </w:ins>
      <w:ins w:id="175" w:author="Rapporteur (Samsung)" w:date="2025-02-28T11:23:00Z">
        <w:r>
          <w:t xml:space="preserve">is </w:t>
        </w:r>
      </w:ins>
      <w:ins w:id="176" w:author="Rapporteur (Samsung)" w:date="2025-02-28T11:22:00Z">
        <w:r>
          <w:t>applie</w:t>
        </w:r>
      </w:ins>
      <w:ins w:id="177" w:author="Rapporteur (Samsung)" w:date="2025-02-28T11:23:00Z">
        <w:r>
          <w:t>d</w:t>
        </w:r>
      </w:ins>
      <w:ins w:id="178" w:author="Rapporteur (Samsung)" w:date="2025-02-28T11:03:00Z">
        <w:r>
          <w:t>.</w:t>
        </w:r>
        <w:r>
          <w:rPr>
            <w:rFonts w:eastAsia="Malgun Gothic"/>
          </w:rPr>
          <w:t xml:space="preserve"> </w:t>
        </w:r>
        <w:r>
          <w:t>The length of th</w:t>
        </w:r>
      </w:ins>
      <w:ins w:id="179" w:author="Rapporteur (Samsung)" w:date="2025-02-28T12:20:00Z">
        <w:r>
          <w:t>is</w:t>
        </w:r>
      </w:ins>
      <w:ins w:id="180" w:author="Rapporteur (Samsung)" w:date="2025-02-28T11:03:00Z">
        <w:r>
          <w:t xml:space="preserve"> field is 5 bits;</w:t>
        </w:r>
      </w:ins>
    </w:p>
    <w:p w14:paraId="3751AF80" w14:textId="77777777" w:rsidR="00101D3A" w:rsidRDefault="00E018D2">
      <w:pPr>
        <w:pStyle w:val="B1"/>
        <w:rPr>
          <w:ins w:id="181" w:author="Rapporteur (Samsung)" w:date="2025-02-28T11:03:00Z"/>
          <w:rFonts w:eastAsia="Malgun Gothic"/>
        </w:rPr>
      </w:pPr>
      <w:ins w:id="182"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83" w:author="Rapporteur (Samsung)" w:date="2025-02-28T11:26:00Z">
        <w:r>
          <w:rPr>
            <w:rFonts w:eastAsia="Malgun Gothic"/>
          </w:rPr>
          <w:t>]</w:t>
        </w:r>
      </w:ins>
      <w:ins w:id="184" w:author="Rapporteur (Samsung)" w:date="2025-02-28T11:03:00Z">
        <w:r>
          <w:rPr>
            <w:rFonts w:eastAsia="Malgun Gothic"/>
          </w:rPr>
          <w:t xml:space="preserve">. </w:t>
        </w:r>
      </w:ins>
      <w:ins w:id="185" w:author="Rapporteur (Samsung)" w:date="2025-02-28T11:17:00Z">
        <w:r>
          <w:rPr>
            <w:lang w:bidi="ar"/>
          </w:rPr>
          <w:t xml:space="preserve">If </w:t>
        </w:r>
      </w:ins>
      <w:ins w:id="186" w:author="Rapporteur (Samsung)" w:date="2025-02-28T11:18:00Z">
        <w:r>
          <w:rPr>
            <w:lang w:bidi="ar"/>
          </w:rPr>
          <w:t xml:space="preserve">the </w:t>
        </w:r>
      </w:ins>
      <w:ins w:id="187"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88" w:author="Rapporteur (Samsung)" w:date="2025-02-28T11:18:00Z">
        <w:r>
          <w:rPr>
            <w:lang w:eastAsia="zh-CN"/>
          </w:rPr>
          <w:t>indicates a DL BWP</w:t>
        </w:r>
      </w:ins>
      <w:ins w:id="189" w:author="Rapporteur (Samsung)" w:date="2025-02-28T13:35:00Z">
        <w:r>
          <w:rPr>
            <w:rFonts w:eastAsia="Malgun Gothic"/>
          </w:rPr>
          <w:t xml:space="preserve"> to which the MAC CE is applied</w:t>
        </w:r>
      </w:ins>
      <w:ins w:id="190" w:author="Rapporteur (Samsung)" w:date="2025-02-28T11:17:00Z">
        <w:r>
          <w:rPr>
            <w:lang w:eastAsia="zh-CN"/>
          </w:rPr>
          <w:t xml:space="preserve">. </w:t>
        </w:r>
      </w:ins>
      <w:ins w:id="191"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92" w:author="Rapporteur (Samsung)" w:date="2025-02-28T13:36:00Z">
        <w:r>
          <w:rPr>
            <w:lang w:bidi="ar"/>
          </w:rPr>
          <w:t xml:space="preserve"> i</w:t>
        </w:r>
      </w:ins>
      <w:ins w:id="193" w:author="Rapporteur (Samsung)" w:date="2025-02-28T11:28:00Z">
        <w:r>
          <w:rPr>
            <w:lang w:bidi="ar"/>
          </w:rPr>
          <w:t xml:space="preserve">s </w:t>
        </w:r>
        <w:r>
          <w:rPr>
            <w:i/>
            <w:lang w:bidi="ar"/>
          </w:rPr>
          <w:t>separate</w:t>
        </w:r>
        <w:r>
          <w:rPr>
            <w:lang w:eastAsia="zh-CN"/>
          </w:rPr>
          <w:t>, this field indicates a UL BWP</w:t>
        </w:r>
      </w:ins>
      <w:ins w:id="194" w:author="Rapporteur (Samsung)" w:date="2025-02-28T13:35:00Z">
        <w:r>
          <w:rPr>
            <w:rFonts w:eastAsia="Malgun Gothic"/>
          </w:rPr>
          <w:t xml:space="preserve"> to which the MAC CE is applied</w:t>
        </w:r>
      </w:ins>
      <w:ins w:id="195" w:author="Rapporteur (Samsung)" w:date="2025-02-28T11:28:00Z">
        <w:r>
          <w:rPr>
            <w:lang w:eastAsia="zh-CN"/>
          </w:rPr>
          <w:t xml:space="preserve">. </w:t>
        </w:r>
      </w:ins>
      <w:ins w:id="196" w:author="Rapporteur (Samsung)" w:date="2025-02-28T11:03:00Z">
        <w:r>
          <w:rPr>
            <w:rFonts w:eastAsia="Malgun Gothic"/>
          </w:rPr>
          <w:t>The length of th</w:t>
        </w:r>
      </w:ins>
      <w:ins w:id="197" w:author="Rapporteur (Samsung)" w:date="2025-02-28T12:20:00Z">
        <w:r>
          <w:rPr>
            <w:rFonts w:eastAsia="Malgun Gothic"/>
          </w:rPr>
          <w:t>is</w:t>
        </w:r>
      </w:ins>
      <w:ins w:id="198" w:author="Rapporteur (Samsung)" w:date="2025-02-28T11:03:00Z">
        <w:r>
          <w:rPr>
            <w:rFonts w:eastAsia="Malgun Gothic"/>
          </w:rPr>
          <w:t xml:space="preserve"> field is 2 bits;</w:t>
        </w:r>
      </w:ins>
    </w:p>
    <w:p w14:paraId="53C69246" w14:textId="77777777" w:rsidR="00101D3A" w:rsidRDefault="00E018D2">
      <w:pPr>
        <w:pStyle w:val="B1"/>
        <w:rPr>
          <w:ins w:id="199" w:author="Rapporteur (Samsung)" w:date="2025-02-28T11:03:00Z"/>
          <w:rFonts w:eastAsia="Malgun Gothic"/>
        </w:rPr>
      </w:pPr>
      <w:ins w:id="200" w:author="Rapporteur (Samsung)" w:date="2025-02-28T11:03:00Z">
        <w:r>
          <w:rPr>
            <w:rFonts w:eastAsia="Malgun Gothic"/>
            <w:lang w:eastAsia="ko-KR"/>
          </w:rPr>
          <w:t>-</w:t>
        </w:r>
        <w:r>
          <w:rPr>
            <w:rFonts w:eastAsia="Malgun Gothic"/>
            <w:lang w:eastAsia="ko-KR"/>
          </w:rPr>
          <w:tab/>
        </w:r>
      </w:ins>
      <w:ins w:id="201" w:author="Rapporteur (Samsung)" w:date="2025-02-28T11:28:00Z">
        <w:r>
          <w:rPr>
            <w:rFonts w:eastAsia="Malgun Gothic"/>
            <w:lang w:eastAsia="ko-KR"/>
          </w:rPr>
          <w:t>TCI state</w:t>
        </w:r>
      </w:ins>
      <w:ins w:id="202" w:author="Rapporteur (Samsung)" w:date="2025-02-28T11:03:00Z">
        <w:r>
          <w:rPr>
            <w:rFonts w:eastAsia="Malgun Gothic"/>
            <w:lang w:eastAsia="ko-KR"/>
          </w:rPr>
          <w:t xml:space="preserve"> ID</w:t>
        </w:r>
        <w:r>
          <w:rPr>
            <w:rFonts w:eastAsia="Malgun Gothic"/>
          </w:rPr>
          <w:t xml:space="preserve">: </w:t>
        </w:r>
      </w:ins>
      <w:ins w:id="203" w:author="Rapporteur (Samsung)" w:date="2025-02-28T11:30:00Z">
        <w:r>
          <w:t xml:space="preserve">This field indicates </w:t>
        </w:r>
      </w:ins>
      <w:ins w:id="204" w:author="Rapporteur (Samsung)" w:date="2025-02-28T11:46:00Z">
        <w:r>
          <w:t>a</w:t>
        </w:r>
      </w:ins>
      <w:ins w:id="205" w:author="Rapporteur (Samsung)" w:date="2025-02-28T11:30:00Z">
        <w:r>
          <w:t xml:space="preserve"> TCI state identified by </w:t>
        </w:r>
        <w:r>
          <w:rPr>
            <w:i/>
            <w:iCs/>
          </w:rPr>
          <w:t>TCI-StateId</w:t>
        </w:r>
        <w:r>
          <w:t xml:space="preserve"> </w:t>
        </w:r>
      </w:ins>
      <w:ins w:id="206" w:author="Rapporteur (Samsung)" w:date="2025-02-28T11:40:00Z">
        <w:r>
          <w:t xml:space="preserve">or </w:t>
        </w:r>
        <w:r>
          <w:rPr>
            <w:i/>
            <w:iCs/>
          </w:rPr>
          <w:t>TCI-UL-State-Id</w:t>
        </w:r>
        <w:r>
          <w:t xml:space="preserve"> </w:t>
        </w:r>
      </w:ins>
      <w:ins w:id="207" w:author="Rapporteur (Samsung)" w:date="2025-02-28T11:30:00Z">
        <w:r>
          <w:t>as specified in TS 38.331 [5].</w:t>
        </w:r>
      </w:ins>
      <w:ins w:id="208" w:author="Rapporteur (Samsung)" w:date="2025-02-28T11:03:00Z">
        <w:r>
          <w:rPr>
            <w:rFonts w:eastAsia="Malgun Gothic"/>
            <w:lang w:eastAsia="ko-KR"/>
          </w:rPr>
          <w:t xml:space="preserve"> </w:t>
        </w:r>
      </w:ins>
      <w:ins w:id="209" w:author="Rapporteur (Samsung)" w:date="2025-02-28T11:43:00Z">
        <w:r>
          <w:rPr>
            <w:rFonts w:eastAsia="Malgun Gothic"/>
          </w:rPr>
          <w:t>The length of th</w:t>
        </w:r>
      </w:ins>
      <w:ins w:id="210" w:author="Rapporteur (Samsung)" w:date="2025-02-28T12:20:00Z">
        <w:r>
          <w:rPr>
            <w:rFonts w:eastAsia="Malgun Gothic"/>
          </w:rPr>
          <w:t>is</w:t>
        </w:r>
      </w:ins>
      <w:ins w:id="211" w:author="Rapporteur (Samsung)" w:date="2025-02-28T11:43:00Z">
        <w:r>
          <w:rPr>
            <w:rFonts w:eastAsia="Malgun Gothic"/>
          </w:rPr>
          <w:t xml:space="preserve"> field is 7 bits.</w:t>
        </w:r>
        <w:r>
          <w:rPr>
            <w:lang w:bidi="ar"/>
          </w:rPr>
          <w:t xml:space="preserve"> </w:t>
        </w:r>
      </w:ins>
      <w:ins w:id="212"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13" w:author="Rapporteur (Samsung)" w:date="2025-02-28T13:17:00Z">
        <w:r>
          <w:rPr>
            <w:lang w:eastAsia="zh-CN"/>
          </w:rPr>
          <w:t xml:space="preserve">a </w:t>
        </w:r>
      </w:ins>
      <w:ins w:id="214" w:author="Rapporteur (Samsung)" w:date="2025-02-28T11:41:00Z">
        <w:r>
          <w:rPr>
            <w:i/>
            <w:iCs/>
          </w:rPr>
          <w:t>TCI-StateId</w:t>
        </w:r>
      </w:ins>
      <w:ins w:id="215" w:author="Rapporteur (Samsung)" w:date="2025-02-28T13:17:00Z">
        <w:r>
          <w:rPr>
            <w:iCs/>
          </w:rPr>
          <w:t xml:space="preserve"> </w:t>
        </w:r>
      </w:ins>
      <w:ins w:id="216" w:author="Rapporteur (Samsung)" w:date="2025-02-28T13:42:00Z">
        <w:r>
          <w:rPr>
            <w:iCs/>
          </w:rPr>
          <w:t>for</w:t>
        </w:r>
      </w:ins>
      <w:ins w:id="217" w:author="Rapporteur (Samsung)" w:date="2025-02-28T13:17:00Z">
        <w:r>
          <w:rPr>
            <w:iCs/>
          </w:rPr>
          <w:t xml:space="preserve"> </w:t>
        </w:r>
        <w:r>
          <w:rPr>
            <w:lang w:eastAsia="zh-CN"/>
          </w:rPr>
          <w:t>a joint TCI state</w:t>
        </w:r>
      </w:ins>
      <w:ins w:id="218"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19" w:author="Rapporteur (Samsung)" w:date="2025-02-28T13:36:00Z">
        <w:r>
          <w:rPr>
            <w:lang w:bidi="ar"/>
          </w:rPr>
          <w:t xml:space="preserve"> is </w:t>
        </w:r>
      </w:ins>
      <w:ins w:id="220" w:author="Rapporteur (Samsung)" w:date="2025-02-28T11:44:00Z">
        <w:r>
          <w:rPr>
            <w:i/>
            <w:lang w:bidi="ar"/>
          </w:rPr>
          <w:t>separate</w:t>
        </w:r>
        <w:r>
          <w:rPr>
            <w:lang w:eastAsia="zh-CN"/>
          </w:rPr>
          <w:t xml:space="preserve">, </w:t>
        </w:r>
      </w:ins>
      <w:ins w:id="221" w:author="Rapporteur (Samsung)" w:date="2025-02-28T11:46:00Z">
        <w:r>
          <w:t xml:space="preserve">the most significant bit of </w:t>
        </w:r>
      </w:ins>
      <w:ins w:id="222" w:author="Rapporteur (Samsung)" w:date="2025-02-28T13:17:00Z">
        <w:r>
          <w:t>the field</w:t>
        </w:r>
      </w:ins>
      <w:ins w:id="223" w:author="Rapporteur (Samsung)" w:date="2025-02-28T11:46:00Z">
        <w:r>
          <w:t xml:space="preserve"> is considered as the reserved bit and remainder 6 bits</w:t>
        </w:r>
      </w:ins>
      <w:ins w:id="224" w:author="Rapporteur (Samsung)" w:date="2025-02-28T11:44:00Z">
        <w:r>
          <w:rPr>
            <w:lang w:eastAsia="zh-CN"/>
          </w:rPr>
          <w:t xml:space="preserve"> indicate a </w:t>
        </w:r>
      </w:ins>
      <w:ins w:id="225" w:author="Rapporteur (Samsung)" w:date="2025-02-28T13:18:00Z">
        <w:r>
          <w:rPr>
            <w:i/>
            <w:iCs/>
          </w:rPr>
          <w:t>TCI-UL-State-Id</w:t>
        </w:r>
        <w:r>
          <w:rPr>
            <w:lang w:eastAsia="zh-CN"/>
          </w:rPr>
          <w:t xml:space="preserve"> </w:t>
        </w:r>
      </w:ins>
      <w:ins w:id="226" w:author="Rapporteur (Samsung)" w:date="2025-02-28T13:43:00Z">
        <w:r>
          <w:rPr>
            <w:lang w:eastAsia="zh-CN"/>
          </w:rPr>
          <w:t>for</w:t>
        </w:r>
      </w:ins>
      <w:ins w:id="227" w:author="Rapporteur (Samsung)" w:date="2025-02-28T13:18:00Z">
        <w:r>
          <w:rPr>
            <w:lang w:eastAsia="zh-CN"/>
          </w:rPr>
          <w:t xml:space="preserve"> a </w:t>
        </w:r>
      </w:ins>
      <w:ins w:id="228" w:author="Rapporteur (Samsung)" w:date="2025-02-28T11:44:00Z">
        <w:r>
          <w:rPr>
            <w:lang w:eastAsia="zh-CN"/>
          </w:rPr>
          <w:t>UL TCI state</w:t>
        </w:r>
      </w:ins>
      <w:ins w:id="229" w:author="Rapporteur (Samsung)" w:date="2025-02-28T11:03:00Z">
        <w:r>
          <w:rPr>
            <w:rFonts w:eastAsia="Malgun Gothic"/>
          </w:rPr>
          <w:t>;</w:t>
        </w:r>
      </w:ins>
    </w:p>
    <w:p w14:paraId="073648A8" w14:textId="77777777" w:rsidR="00F92069" w:rsidRDefault="00E018D2">
      <w:pPr>
        <w:pStyle w:val="B1"/>
        <w:rPr>
          <w:ins w:id="230" w:author="Rapporteur (Samsung)" w:date="2025-03-21T07:21:00Z"/>
          <w:lang w:val="en-US" w:eastAsia="zh-CN"/>
        </w:rPr>
      </w:pPr>
      <w:ins w:id="231" w:author="Rapporteur (Samsung)" w:date="2025-02-28T11:03:00Z">
        <w:r>
          <w:t>-</w:t>
        </w:r>
        <w:r>
          <w:tab/>
          <w:t xml:space="preserve">Pathloss </w:t>
        </w:r>
      </w:ins>
      <w:ins w:id="232" w:author="Rapporteur (Samsung)" w:date="2025-02-28T11:29:00Z">
        <w:r>
          <w:t>Offset</w:t>
        </w:r>
      </w:ins>
      <w:ins w:id="233" w:author="Rapporteur (Samsung)" w:date="2025-02-28T11:03:00Z">
        <w:r>
          <w:t>:</w:t>
        </w:r>
        <w:r>
          <w:rPr>
            <w:rFonts w:eastAsia="Malgun Gothic"/>
          </w:rPr>
          <w:t xml:space="preserve"> This field indicates the </w:t>
        </w:r>
      </w:ins>
      <w:ins w:id="234" w:author="Rapporteur (Samsung)" w:date="2025-02-28T11:48:00Z">
        <w:r>
          <w:rPr>
            <w:rFonts w:eastAsia="Malgun Gothic"/>
          </w:rPr>
          <w:t xml:space="preserve">pathloss offset for the </w:t>
        </w:r>
      </w:ins>
      <w:ins w:id="235" w:author="Rapporteur (Samsung)" w:date="2025-02-28T11:52:00Z">
        <w:r>
          <w:rPr>
            <w:rFonts w:eastAsia="Malgun Gothic"/>
          </w:rPr>
          <w:t xml:space="preserve">TCI state indicated by the </w:t>
        </w:r>
      </w:ins>
      <w:ins w:id="236" w:author="Rapporteur (Samsung)" w:date="2025-02-28T11:48:00Z">
        <w:r>
          <w:rPr>
            <w:rFonts w:eastAsia="Malgun Gothic"/>
          </w:rPr>
          <w:t>prec</w:t>
        </w:r>
      </w:ins>
      <w:ins w:id="237" w:author="Rapporteur (Samsung)" w:date="2025-02-28T11:49:00Z">
        <w:r>
          <w:rPr>
            <w:rFonts w:eastAsia="Malgun Gothic"/>
          </w:rPr>
          <w:t>e</w:t>
        </w:r>
      </w:ins>
      <w:ins w:id="238" w:author="Rapporteur (Samsung)" w:date="2025-02-28T11:48:00Z">
        <w:r>
          <w:rPr>
            <w:rFonts w:eastAsia="Malgun Gothic"/>
          </w:rPr>
          <w:t>ding</w:t>
        </w:r>
      </w:ins>
      <w:ins w:id="239" w:author="Rapporteur (Samsung)" w:date="2025-02-28T11:51:00Z">
        <w:r>
          <w:rPr>
            <w:rFonts w:eastAsia="Malgun Gothic"/>
          </w:rPr>
          <w:t xml:space="preserve"> </w:t>
        </w:r>
      </w:ins>
      <w:ins w:id="240" w:author="Rapporteur (Samsung)" w:date="2025-02-28T11:52:00Z">
        <w:r>
          <w:rPr>
            <w:rFonts w:eastAsia="Malgun Gothic"/>
          </w:rPr>
          <w:t>TCI state ID</w:t>
        </w:r>
      </w:ins>
      <w:ins w:id="241" w:author="Rapporteur (Samsung)" w:date="2025-02-28T12:19:00Z">
        <w:r>
          <w:rPr>
            <w:rFonts w:eastAsia="Malgun Gothic"/>
          </w:rPr>
          <w:t xml:space="preserve"> field</w:t>
        </w:r>
      </w:ins>
      <w:ins w:id="242" w:author="Rapporteur (Samsung)" w:date="2025-02-28T11:03:00Z">
        <w:r>
          <w:rPr>
            <w:rFonts w:eastAsia="Malgun Gothic"/>
            <w:lang w:eastAsia="ko-KR"/>
          </w:rPr>
          <w:t xml:space="preserve">. It updates the </w:t>
        </w:r>
      </w:ins>
      <w:ins w:id="243" w:author="Rapporteur (Samsung)" w:date="2025-02-28T11:55:00Z">
        <w:r>
          <w:rPr>
            <w:rFonts w:eastAsia="Malgun Gothic"/>
            <w:lang w:eastAsia="ko-KR"/>
          </w:rPr>
          <w:t>pathloss offset</w:t>
        </w:r>
      </w:ins>
      <w:ins w:id="244" w:author="Rapporteur (Samsung)" w:date="2025-02-28T11:53:00Z">
        <w:r>
          <w:rPr>
            <w:rFonts w:eastAsia="Malgun Gothic"/>
            <w:lang w:eastAsia="ko-KR"/>
          </w:rPr>
          <w:t xml:space="preserve"> configured by</w:t>
        </w:r>
      </w:ins>
      <w:ins w:id="245" w:author="Rapporteur (Samsung)" w:date="2025-02-28T11:54:00Z">
        <w:r>
          <w:rPr>
            <w:rFonts w:eastAsia="Malgun Gothic"/>
            <w:lang w:eastAsia="ko-KR"/>
          </w:rPr>
          <w:t xml:space="preserve"> </w:t>
        </w:r>
        <w:proofErr w:type="spellStart"/>
        <w:r>
          <w:rPr>
            <w:i/>
            <w:lang w:bidi="ar"/>
          </w:rPr>
          <w:t>pathlossOffset</w:t>
        </w:r>
      </w:ins>
      <w:proofErr w:type="spellEnd"/>
      <w:ins w:id="246" w:author="Rapporteur (Samsung)" w:date="2025-02-28T11:53:00Z">
        <w:r>
          <w:rPr>
            <w:rFonts w:eastAsia="Malgun Gothic"/>
            <w:lang w:eastAsia="ko-KR"/>
          </w:rPr>
          <w:t xml:space="preserve"> </w:t>
        </w:r>
      </w:ins>
      <w:ins w:id="247" w:author="Rapporteur (Samsung)" w:date="2025-02-28T13:06:00Z">
        <w:r>
          <w:rPr>
            <w:rFonts w:eastAsia="Malgun Gothic"/>
          </w:rPr>
          <w:t xml:space="preserve">for the TCI state, </w:t>
        </w:r>
      </w:ins>
      <w:ins w:id="248" w:author="Rapporteur (Samsung)" w:date="2025-02-28T11:54:00Z">
        <w:r>
          <w:t>as specified in TS 38.331 [5]</w:t>
        </w:r>
      </w:ins>
      <w:ins w:id="249" w:author="Rapporteur (Samsung)" w:date="2025-02-28T11:03:00Z">
        <w:r>
          <w:rPr>
            <w:rFonts w:eastAsia="Malgun Gothic"/>
            <w:lang w:eastAsia="ko-KR"/>
          </w:rPr>
          <w:t xml:space="preserve">. </w:t>
        </w:r>
      </w:ins>
      <w:ins w:id="250" w:author="Rapporteur (Samsung)" w:date="2025-02-28T12:08:00Z">
        <w:r>
          <w:rPr>
            <w:rFonts w:eastAsia="Malgun Gothic"/>
            <w:lang w:eastAsia="ko-KR"/>
          </w:rPr>
          <w:t>The</w:t>
        </w:r>
      </w:ins>
      <w:ins w:id="251" w:author="Rapporteur (Samsung)" w:date="2025-02-28T12:07:00Z">
        <w:r>
          <w:rPr>
            <w:rFonts w:eastAsia="Malgun Gothic"/>
            <w:lang w:eastAsia="ko-KR"/>
          </w:rPr>
          <w:t xml:space="preserve"> </w:t>
        </w:r>
      </w:ins>
      <w:ins w:id="252" w:author="Rapporteur (Samsung)" w:date="2025-02-28T12:17:00Z">
        <w:r>
          <w:rPr>
            <w:rFonts w:eastAsia="Malgun Gothic"/>
            <w:lang w:eastAsia="ko-KR"/>
          </w:rPr>
          <w:t xml:space="preserve">range of the </w:t>
        </w:r>
      </w:ins>
      <w:ins w:id="253" w:author="Rapporteur (Samsung)" w:date="2025-02-28T13:07:00Z">
        <w:r>
          <w:rPr>
            <w:rFonts w:eastAsia="Malgun Gothic"/>
            <w:lang w:eastAsia="ko-KR"/>
          </w:rPr>
          <w:t xml:space="preserve">indicated </w:t>
        </w:r>
      </w:ins>
      <w:ins w:id="254" w:author="Rapporteur (Samsung)" w:date="2025-02-28T12:07:00Z">
        <w:r>
          <w:rPr>
            <w:rFonts w:eastAsia="Malgun Gothic"/>
            <w:lang w:eastAsia="ko-KR"/>
          </w:rPr>
          <w:t xml:space="preserve">pathloss offset </w:t>
        </w:r>
      </w:ins>
      <w:ins w:id="255" w:author="Rapporteur (Samsung)" w:date="2025-02-28T12:08:00Z">
        <w:r>
          <w:rPr>
            <w:rFonts w:eastAsia="Malgun Gothic"/>
            <w:lang w:eastAsia="ko-KR"/>
          </w:rPr>
          <w:t xml:space="preserve">is </w:t>
        </w:r>
      </w:ins>
      <w:ins w:id="256" w:author="Rapporteur (Samsung)" w:date="2025-02-28T12:07:00Z">
        <w:r>
          <w:rPr>
            <w:rFonts w:eastAsia="Malgun Gothic"/>
            <w:lang w:eastAsia="ko-KR"/>
          </w:rPr>
          <w:t xml:space="preserve">from -12 </w:t>
        </w:r>
      </w:ins>
      <w:ins w:id="257" w:author="Rapporteur (Samsung)" w:date="2025-02-28T12:08:00Z">
        <w:r>
          <w:rPr>
            <w:rFonts w:eastAsia="Malgun Gothic"/>
            <w:lang w:eastAsia="ko-KR"/>
          </w:rPr>
          <w:t xml:space="preserve">dB </w:t>
        </w:r>
      </w:ins>
      <w:ins w:id="258" w:author="Rapporteur (Samsung)" w:date="2025-02-28T12:07:00Z">
        <w:r>
          <w:rPr>
            <w:rFonts w:eastAsia="Malgun Gothic"/>
            <w:lang w:eastAsia="ko-KR"/>
          </w:rPr>
          <w:t>to 60</w:t>
        </w:r>
      </w:ins>
      <w:ins w:id="259"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60" w:author="Rapporteur (Samsung)" w:date="2025-02-28T12:13:00Z">
        <w:r>
          <w:rPr>
            <w:rFonts w:eastAsia="Malgun Gothic"/>
            <w:lang w:eastAsia="ko-KR"/>
          </w:rPr>
          <w:t>e</w:t>
        </w:r>
      </w:ins>
      <w:ins w:id="261" w:author="Rapporteur (Samsung)" w:date="2025-02-28T12:09:00Z">
        <w:r>
          <w:rPr>
            <w:rFonts w:eastAsia="Malgun Gothic"/>
            <w:lang w:eastAsia="ko-KR"/>
          </w:rPr>
          <w:t xml:space="preserve"> field </w:t>
        </w:r>
      </w:ins>
      <w:ins w:id="262" w:author="Rapporteur (Samsung)" w:date="2025-02-28T12:13:00Z">
        <w:r>
          <w:rPr>
            <w:rFonts w:eastAsia="Malgun Gothic"/>
            <w:lang w:eastAsia="ko-KR"/>
          </w:rPr>
          <w:t>value</w:t>
        </w:r>
      </w:ins>
      <w:ins w:id="263" w:author="Rapporteur (Samsung)" w:date="2025-02-28T12:10:00Z">
        <w:r>
          <w:rPr>
            <w:rFonts w:eastAsia="Malgun Gothic"/>
            <w:lang w:eastAsia="ko-KR"/>
          </w:rPr>
          <w:t xml:space="preserve"> 0 </w:t>
        </w:r>
      </w:ins>
      <w:ins w:id="264" w:author="Rapporteur (Samsung)" w:date="2025-02-28T12:13:00Z">
        <w:r>
          <w:rPr>
            <w:rFonts w:eastAsia="Malgun Gothic"/>
            <w:lang w:eastAsia="ko-KR"/>
          </w:rPr>
          <w:t>corresponds to</w:t>
        </w:r>
      </w:ins>
      <w:ins w:id="265" w:author="Rapporteur (Samsung)" w:date="2025-02-28T12:10:00Z">
        <w:r>
          <w:rPr>
            <w:rFonts w:eastAsia="Malgun Gothic"/>
            <w:lang w:eastAsia="ko-KR"/>
          </w:rPr>
          <w:t xml:space="preserve"> -12 dB, </w:t>
        </w:r>
      </w:ins>
      <w:ins w:id="266" w:author="Rapporteur (Samsung)" w:date="2025-02-28T12:14:00Z">
        <w:r>
          <w:rPr>
            <w:rFonts w:eastAsia="Malgun Gothic"/>
            <w:lang w:eastAsia="ko-KR"/>
          </w:rPr>
          <w:t>the field value 1 corresponds to -8 dB and so on. The field value</w:t>
        </w:r>
      </w:ins>
      <w:ins w:id="267" w:author="Rapporteur (Samsung)" w:date="2025-02-28T12:17:00Z">
        <w:r>
          <w:rPr>
            <w:rFonts w:eastAsia="Malgun Gothic"/>
            <w:lang w:eastAsia="ko-KR"/>
          </w:rPr>
          <w:t>s</w:t>
        </w:r>
      </w:ins>
      <w:ins w:id="268" w:author="Rapporteur (Samsung)" w:date="2025-02-28T12:14:00Z">
        <w:r>
          <w:rPr>
            <w:rFonts w:eastAsia="Malgun Gothic"/>
            <w:lang w:eastAsia="ko-KR"/>
          </w:rPr>
          <w:t xml:space="preserve"> from </w:t>
        </w:r>
      </w:ins>
      <w:ins w:id="269" w:author="Rapporteur (Samsung)" w:date="2025-02-28T12:16:00Z">
        <w:r>
          <w:rPr>
            <w:rFonts w:eastAsia="Malgun Gothic"/>
            <w:lang w:eastAsia="ko-KR"/>
          </w:rPr>
          <w:t>19</w:t>
        </w:r>
      </w:ins>
      <w:ins w:id="270" w:author="Rapporteur (Samsung)" w:date="2025-02-28T12:17:00Z">
        <w:r>
          <w:rPr>
            <w:rFonts w:eastAsia="Malgun Gothic"/>
            <w:lang w:eastAsia="ko-KR"/>
          </w:rPr>
          <w:t xml:space="preserve"> onwards are reserved.</w:t>
        </w:r>
      </w:ins>
      <w:ins w:id="271" w:author="Rapporteur (Samsung)" w:date="2025-02-28T12:07:00Z">
        <w:r>
          <w:rPr>
            <w:rFonts w:eastAsia="Malgun Gothic"/>
            <w:lang w:eastAsia="ko-KR"/>
          </w:rPr>
          <w:t xml:space="preserve"> </w:t>
        </w:r>
      </w:ins>
      <w:ins w:id="272" w:author="Rapporteur (Samsung)" w:date="2025-02-28T11:03:00Z">
        <w:r>
          <w:rPr>
            <w:rFonts w:eastAsia="Malgun Gothic"/>
          </w:rPr>
          <w:t>The length of th</w:t>
        </w:r>
      </w:ins>
      <w:ins w:id="273" w:author="Rapporteur (Samsung)" w:date="2025-02-28T12:20:00Z">
        <w:r>
          <w:rPr>
            <w:rFonts w:eastAsia="Malgun Gothic"/>
          </w:rPr>
          <w:t>is</w:t>
        </w:r>
      </w:ins>
      <w:ins w:id="274" w:author="Rapporteur (Samsung)" w:date="2025-02-28T11:03:00Z">
        <w:r>
          <w:rPr>
            <w:rFonts w:eastAsia="Malgun Gothic"/>
          </w:rPr>
          <w:t xml:space="preserve"> field is </w:t>
        </w:r>
      </w:ins>
      <w:ins w:id="275" w:author="Rapporteur (Samsung)" w:date="2025-02-28T11:56:00Z">
        <w:r>
          <w:rPr>
            <w:rFonts w:eastAsia="Malgun Gothic"/>
          </w:rPr>
          <w:t>5</w:t>
        </w:r>
      </w:ins>
      <w:ins w:id="276" w:author="Rapporteur (Samsung)" w:date="2025-02-28T11:03:00Z">
        <w:r>
          <w:rPr>
            <w:rFonts w:eastAsia="Malgun Gothic"/>
          </w:rPr>
          <w:t xml:space="preserve"> bits;</w:t>
        </w:r>
      </w:ins>
      <w:ins w:id="277" w:author="CMCC(Han)" w:date="2025-03-21T12:00:00Z">
        <w:r>
          <w:rPr>
            <w:rFonts w:hint="eastAsia"/>
            <w:lang w:val="en-US" w:eastAsia="zh-CN"/>
          </w:rPr>
          <w:t xml:space="preserve"> </w:t>
        </w:r>
      </w:ins>
    </w:p>
    <w:p w14:paraId="3714B26A" w14:textId="77777777" w:rsidR="00101D3A" w:rsidRDefault="00E018D2">
      <w:pPr>
        <w:pStyle w:val="B1"/>
        <w:rPr>
          <w:ins w:id="278" w:author="Rapporteur (Samsung)" w:date="2025-02-28T11:03:00Z"/>
          <w:rFonts w:eastAsia="Malgun Gothic"/>
          <w:lang w:eastAsia="ko-KR"/>
        </w:rPr>
      </w:pPr>
      <w:ins w:id="279"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280" w:author="Rapporteur (Samsung)" w:date="2025-02-28T11:03:00Z"/>
        </w:rPr>
      </w:pPr>
      <w:ins w:id="281"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194.25pt" o:ole="">
              <v:imagedata r:id="rId18" o:title=""/>
            </v:shape>
            <o:OLEObject Type="Embed" ProgID="Visio.Drawing.15" ShapeID="_x0000_i1025" DrawAspect="Content" ObjectID="_1808226086" r:id="rId19"/>
          </w:object>
        </w:r>
      </w:ins>
    </w:p>
    <w:p w14:paraId="6867C376" w14:textId="77777777" w:rsidR="00101D3A" w:rsidRDefault="00E018D2">
      <w:pPr>
        <w:pStyle w:val="TF"/>
        <w:rPr>
          <w:lang w:eastAsia="ko-KR"/>
        </w:rPr>
      </w:pPr>
      <w:ins w:id="282" w:author="Rapporteur (Samsung)" w:date="2025-02-28T11:03:00Z">
        <w:r>
          <w:rPr>
            <w:lang w:eastAsia="ko-KR"/>
          </w:rPr>
          <w:t>Figure 6.1.3.</w:t>
        </w:r>
      </w:ins>
      <w:ins w:id="283" w:author="Rapporteur (Samsung)" w:date="2025-02-28T13:06:00Z">
        <w:r>
          <w:rPr>
            <w:lang w:eastAsia="ko-KR"/>
          </w:rPr>
          <w:t>YY</w:t>
        </w:r>
      </w:ins>
      <w:ins w:id="284" w:author="Rapporteur (Samsung)" w:date="2025-02-28T11:03:00Z">
        <w:r>
          <w:rPr>
            <w:lang w:eastAsia="ko-KR"/>
          </w:rPr>
          <w:t xml:space="preserve">: Pathloss </w:t>
        </w:r>
      </w:ins>
      <w:ins w:id="285" w:author="Rapporteur (Samsung)" w:date="2025-02-28T13:04:00Z">
        <w:r>
          <w:rPr>
            <w:lang w:eastAsia="ko-KR"/>
          </w:rPr>
          <w:t>Offset</w:t>
        </w:r>
      </w:ins>
      <w:ins w:id="286"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287" w:name="_Toc37296318"/>
      <w:bookmarkStart w:id="288" w:name="_Toc46490449"/>
      <w:bookmarkStart w:id="289" w:name="_Toc52752144"/>
      <w:bookmarkStart w:id="290" w:name="_Toc52796606"/>
      <w:bookmarkStart w:id="291" w:name="_Toc193408720"/>
      <w:bookmarkEnd w:id="155"/>
      <w:bookmarkEnd w:id="156"/>
      <w:bookmarkEnd w:id="157"/>
      <w:bookmarkEnd w:id="158"/>
      <w:bookmarkEnd w:id="159"/>
      <w:r w:rsidRPr="006304FB">
        <w:rPr>
          <w:lang w:eastAsia="ko-KR"/>
        </w:rPr>
        <w:t>6.2</w:t>
      </w:r>
      <w:r w:rsidRPr="006304FB">
        <w:rPr>
          <w:lang w:eastAsia="ko-KR"/>
        </w:rPr>
        <w:tab/>
        <w:t>Formats and parameters</w:t>
      </w:r>
      <w:bookmarkEnd w:id="287"/>
      <w:bookmarkEnd w:id="288"/>
      <w:bookmarkEnd w:id="289"/>
      <w:bookmarkEnd w:id="290"/>
      <w:bookmarkEnd w:id="291"/>
    </w:p>
    <w:p w14:paraId="431F6995" w14:textId="77777777" w:rsidR="00BD7E78" w:rsidRPr="006304FB" w:rsidRDefault="00BD7E78" w:rsidP="00BD7E78">
      <w:pPr>
        <w:pStyle w:val="Heading3"/>
        <w:rPr>
          <w:lang w:eastAsia="ko-KR"/>
        </w:rPr>
      </w:pPr>
      <w:bookmarkStart w:id="292" w:name="_Toc29239902"/>
      <w:bookmarkStart w:id="293" w:name="_Toc37296319"/>
      <w:bookmarkStart w:id="294" w:name="_Toc46490450"/>
      <w:bookmarkStart w:id="295" w:name="_Toc52752145"/>
      <w:bookmarkStart w:id="296" w:name="_Toc52796607"/>
      <w:bookmarkStart w:id="297" w:name="_Toc193408721"/>
      <w:r w:rsidRPr="006304FB">
        <w:rPr>
          <w:lang w:eastAsia="ko-KR"/>
        </w:rPr>
        <w:t>6.2.1</w:t>
      </w:r>
      <w:r w:rsidRPr="006304FB">
        <w:rPr>
          <w:lang w:eastAsia="ko-KR"/>
        </w:rPr>
        <w:tab/>
        <w:t>MAC subheader for DL-SCH and UL-SCH</w:t>
      </w:r>
      <w:bookmarkEnd w:id="292"/>
      <w:bookmarkEnd w:id="293"/>
      <w:bookmarkEnd w:id="294"/>
      <w:bookmarkEnd w:id="295"/>
      <w:bookmarkEnd w:id="296"/>
      <w:bookmarkEnd w:id="297"/>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98" w:name="_Hlk97830562"/>
      <w:r w:rsidRPr="006304FB">
        <w:rPr>
          <w:noProof/>
        </w:rPr>
        <w:t xml:space="preserve"> and 6.2.1-1c</w:t>
      </w:r>
      <w:bookmarkEnd w:id="298"/>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99" w:author="Rapporteur (Samsung)" w:date="2025-02-28T13:11:00Z">
              <w:r>
                <w:rPr>
                  <w:rFonts w:eastAsia="Malgun Gothic"/>
                  <w:lang w:eastAsia="ko-KR"/>
                </w:rPr>
                <w:delText>215</w:delText>
              </w:r>
            </w:del>
            <w:ins w:id="300" w:author="Rapporteur (Samsung)" w:date="2025-02-28T13:11:00Z">
              <w:r>
                <w:rPr>
                  <w:rFonts w:eastAsia="Malgun Gothic"/>
                  <w:lang w:eastAsia="ko-KR"/>
                </w:rPr>
                <w:t>2</w:t>
              </w:r>
            </w:ins>
            <w:ins w:id="301"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02" w:author="Rapporteur (Samsung)" w:date="2025-02-28T13:11:00Z">
              <w:r>
                <w:rPr>
                  <w:rFonts w:eastAsia="Malgun Gothic"/>
                  <w:lang w:eastAsia="ko-KR"/>
                </w:rPr>
                <w:delText>279</w:delText>
              </w:r>
            </w:del>
            <w:ins w:id="303" w:author="Rapporteur (Samsung)" w:date="2025-02-28T13:11:00Z">
              <w:r>
                <w:rPr>
                  <w:rFonts w:eastAsia="Malgun Gothic"/>
                  <w:lang w:eastAsia="ko-KR"/>
                </w:rPr>
                <w:t>2</w:t>
              </w:r>
            </w:ins>
            <w:ins w:id="304"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05" w:author="Rapporteur (Samsung)" w:date="2025-02-28T13:11:00Z"/>
        </w:trPr>
        <w:tc>
          <w:tcPr>
            <w:tcW w:w="1701" w:type="dxa"/>
          </w:tcPr>
          <w:p w14:paraId="3937D7BC" w14:textId="5F02BBE4" w:rsidR="00101D3A" w:rsidRDefault="00E018D2">
            <w:pPr>
              <w:pStyle w:val="TAC"/>
              <w:rPr>
                <w:ins w:id="306" w:author="Rapporteur (Samsung)" w:date="2025-02-28T13:11:00Z"/>
                <w:rFonts w:eastAsia="Malgun Gothic"/>
                <w:lang w:eastAsia="ko-KR"/>
              </w:rPr>
            </w:pPr>
            <w:ins w:id="307" w:author="Rapporteur (Samsung)" w:date="2025-02-28T13:11:00Z">
              <w:r>
                <w:rPr>
                  <w:rFonts w:eastAsia="Malgun Gothic"/>
                  <w:lang w:eastAsia="ko-KR"/>
                </w:rPr>
                <w:t>2</w:t>
              </w:r>
            </w:ins>
            <w:ins w:id="308"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09" w:author="Rapporteur (Samsung)" w:date="2025-02-28T13:11:00Z"/>
                <w:rFonts w:eastAsia="Malgun Gothic"/>
                <w:lang w:eastAsia="ko-KR"/>
              </w:rPr>
            </w:pPr>
            <w:ins w:id="310" w:author="Rapporteur (Samsung)" w:date="2025-02-28T13:11:00Z">
              <w:r>
                <w:rPr>
                  <w:rFonts w:eastAsia="Malgun Gothic"/>
                  <w:lang w:eastAsia="ko-KR"/>
                </w:rPr>
                <w:t>2</w:t>
              </w:r>
            </w:ins>
            <w:ins w:id="311"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12" w:author="Rapporteur (Samsung)" w:date="2025-02-28T13:11:00Z"/>
                <w:lang w:eastAsia="ko-KR"/>
              </w:rPr>
            </w:pPr>
            <w:ins w:id="313"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14"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14"/>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0B3A5007" w16cex:dateUtc="2025-05-01T22:39:00Z"/>
  <w16cex:commentExtensible w16cex:durableId="2BBB8F5D" w16cex:dateUtc="2025-04-29T09:48:00Z"/>
  <w16cex:commentExtensible w16cex:durableId="447AEC5C" w16cex:dateUtc="2025-05-01T22:48:00Z"/>
  <w16cex:commentExtensible w16cex:durableId="2BBB8F4C" w16cex:dateUtc="2025-04-29T09:47:00Z"/>
  <w16cex:commentExtensible w16cex:durableId="398FAEA5" w16cex:dateUtc="2025-05-01T22:52:00Z"/>
  <w16cex:commentExtensible w16cex:durableId="19BCC742" w16cex:dateUtc="2025-05-01T15:44:00Z"/>
  <w16cex:commentExtensible w16cex:durableId="2BB32C5D" w16cex:dateUtc="2025-04-23T01:07:00Z"/>
  <w16cex:commentExtensible w16cex:durableId="2556DEAD" w16cex:dateUtc="2025-05-02T07:3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71CAB" w14:textId="77777777" w:rsidR="000830C2" w:rsidRDefault="000830C2">
      <w:pPr>
        <w:spacing w:after="0"/>
      </w:pPr>
      <w:r>
        <w:separator/>
      </w:r>
    </w:p>
  </w:endnote>
  <w:endnote w:type="continuationSeparator" w:id="0">
    <w:p w14:paraId="567760DF" w14:textId="77777777" w:rsidR="000830C2" w:rsidRDefault="00083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A706" w14:textId="77777777" w:rsidR="000830C2" w:rsidRDefault="000830C2">
      <w:pPr>
        <w:spacing w:after="0"/>
      </w:pPr>
      <w:r>
        <w:separator/>
      </w:r>
    </w:p>
  </w:footnote>
  <w:footnote w:type="continuationSeparator" w:id="0">
    <w:p w14:paraId="5E71EDD8" w14:textId="77777777" w:rsidR="000830C2" w:rsidRDefault="00083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0D02" w:rsidRDefault="00360D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0D02" w:rsidRDefault="00360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0D02" w:rsidRDefault="00360D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0D02" w:rsidRDefault="00360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70D2A"/>
    <w:rsid w:val="0018616A"/>
    <w:rsid w:val="0019262E"/>
    <w:rsid w:val="00192C46"/>
    <w:rsid w:val="001A08B3"/>
    <w:rsid w:val="001A6032"/>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094"/>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F1F49"/>
    <w:rsid w:val="002F6E46"/>
    <w:rsid w:val="00303B0D"/>
    <w:rsid w:val="00305409"/>
    <w:rsid w:val="003062D4"/>
    <w:rsid w:val="0031237F"/>
    <w:rsid w:val="003314EA"/>
    <w:rsid w:val="00337E96"/>
    <w:rsid w:val="003465BE"/>
    <w:rsid w:val="00356C62"/>
    <w:rsid w:val="00356D2A"/>
    <w:rsid w:val="003609EF"/>
    <w:rsid w:val="00360D02"/>
    <w:rsid w:val="0036231A"/>
    <w:rsid w:val="003724C3"/>
    <w:rsid w:val="003728B8"/>
    <w:rsid w:val="00374DD4"/>
    <w:rsid w:val="00377A1F"/>
    <w:rsid w:val="003853DE"/>
    <w:rsid w:val="003B6445"/>
    <w:rsid w:val="003C0194"/>
    <w:rsid w:val="003C68E8"/>
    <w:rsid w:val="003D2E58"/>
    <w:rsid w:val="003E1A36"/>
    <w:rsid w:val="003E2D9F"/>
    <w:rsid w:val="003F0655"/>
    <w:rsid w:val="003F0B6B"/>
    <w:rsid w:val="00410371"/>
    <w:rsid w:val="004116A7"/>
    <w:rsid w:val="004242F1"/>
    <w:rsid w:val="0044267A"/>
    <w:rsid w:val="004649D8"/>
    <w:rsid w:val="004717B9"/>
    <w:rsid w:val="00471B6D"/>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0B9"/>
    <w:rsid w:val="00582304"/>
    <w:rsid w:val="00592D74"/>
    <w:rsid w:val="005A4242"/>
    <w:rsid w:val="005C3A95"/>
    <w:rsid w:val="005C3D8C"/>
    <w:rsid w:val="005D6C13"/>
    <w:rsid w:val="005E2C44"/>
    <w:rsid w:val="005E3ED1"/>
    <w:rsid w:val="005E7CA1"/>
    <w:rsid w:val="005F6356"/>
    <w:rsid w:val="005F788F"/>
    <w:rsid w:val="006009EC"/>
    <w:rsid w:val="00605BC1"/>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833A3"/>
    <w:rsid w:val="00695808"/>
    <w:rsid w:val="006A1E78"/>
    <w:rsid w:val="006B3087"/>
    <w:rsid w:val="006B46FB"/>
    <w:rsid w:val="006C183A"/>
    <w:rsid w:val="006E21FB"/>
    <w:rsid w:val="006E50E5"/>
    <w:rsid w:val="006F2BE8"/>
    <w:rsid w:val="006F3DEE"/>
    <w:rsid w:val="006F4DA5"/>
    <w:rsid w:val="00721803"/>
    <w:rsid w:val="00734CEF"/>
    <w:rsid w:val="007438A9"/>
    <w:rsid w:val="007476D1"/>
    <w:rsid w:val="00760CD7"/>
    <w:rsid w:val="00773A6D"/>
    <w:rsid w:val="00792342"/>
    <w:rsid w:val="00796FA7"/>
    <w:rsid w:val="007977A8"/>
    <w:rsid w:val="007A0140"/>
    <w:rsid w:val="007B512A"/>
    <w:rsid w:val="007B7699"/>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8F6DEE"/>
    <w:rsid w:val="0090421B"/>
    <w:rsid w:val="009148DE"/>
    <w:rsid w:val="009178AD"/>
    <w:rsid w:val="00917917"/>
    <w:rsid w:val="00933019"/>
    <w:rsid w:val="0093746F"/>
    <w:rsid w:val="00941E30"/>
    <w:rsid w:val="00945B3E"/>
    <w:rsid w:val="009531B0"/>
    <w:rsid w:val="00956CA5"/>
    <w:rsid w:val="00970FF9"/>
    <w:rsid w:val="009741B3"/>
    <w:rsid w:val="009777D9"/>
    <w:rsid w:val="0098430C"/>
    <w:rsid w:val="0098733B"/>
    <w:rsid w:val="00991B88"/>
    <w:rsid w:val="0099653B"/>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383C"/>
    <w:rsid w:val="00C06195"/>
    <w:rsid w:val="00C376A5"/>
    <w:rsid w:val="00C66523"/>
    <w:rsid w:val="00C66BA2"/>
    <w:rsid w:val="00C721F5"/>
    <w:rsid w:val="00C8131A"/>
    <w:rsid w:val="00C870F6"/>
    <w:rsid w:val="00C9239E"/>
    <w:rsid w:val="00C951CD"/>
    <w:rsid w:val="00C95985"/>
    <w:rsid w:val="00C96664"/>
    <w:rsid w:val="00C97D94"/>
    <w:rsid w:val="00CA0303"/>
    <w:rsid w:val="00CA2604"/>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47B81"/>
    <w:rsid w:val="00E54550"/>
    <w:rsid w:val="00E769BE"/>
    <w:rsid w:val="00E82DE8"/>
    <w:rsid w:val="00EA08B2"/>
    <w:rsid w:val="00EB09B7"/>
    <w:rsid w:val="00EC3911"/>
    <w:rsid w:val="00ED2356"/>
    <w:rsid w:val="00ED4510"/>
    <w:rsid w:val="00ED4E89"/>
    <w:rsid w:val="00ED6F7F"/>
    <w:rsid w:val="00EE7D7C"/>
    <w:rsid w:val="00EF5481"/>
    <w:rsid w:val="00F03505"/>
    <w:rsid w:val="00F176BD"/>
    <w:rsid w:val="00F25D98"/>
    <w:rsid w:val="00F300FB"/>
    <w:rsid w:val="00F36B63"/>
    <w:rsid w:val="00F642BC"/>
    <w:rsid w:val="00F67A4E"/>
    <w:rsid w:val="00F7031C"/>
    <w:rsid w:val="00F8589E"/>
    <w:rsid w:val="00F92069"/>
    <w:rsid w:val="00F938DE"/>
    <w:rsid w:val="00FB1382"/>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60BBCB18-0D3A-4AF2-A015-7012967640A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36</Pages>
  <Words>14792</Words>
  <Characters>84319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Shiyang (Samsung)</cp:lastModifiedBy>
  <cp:revision>10</cp:revision>
  <cp:lastPrinted>1900-12-31T16:00:00Z</cp:lastPrinted>
  <dcterms:created xsi:type="dcterms:W3CDTF">2025-05-08T20:59:00Z</dcterms:created>
  <dcterms:modified xsi:type="dcterms:W3CDTF">2025-05-08T21:13:00Z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