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AE9018B" w:rsidR="00101D3A" w:rsidRDefault="00E018D2">
      <w:pPr>
        <w:pStyle w:val="CRCoverPage"/>
        <w:tabs>
          <w:tab w:val="right" w:pos="9639"/>
        </w:tabs>
        <w:spacing w:after="0"/>
        <w:rPr>
          <w:b/>
          <w:i/>
          <w:sz w:val="28"/>
        </w:rPr>
      </w:pPr>
      <w:bookmarkStart w:id="0" w:name="_GoBack"/>
      <w:bookmarkEnd w:id="0"/>
      <w:r>
        <w:rPr>
          <w:b/>
          <w:sz w:val="24"/>
        </w:rPr>
        <w:t>3GPP TSG-</w:t>
      </w:r>
      <w:r w:rsidR="00ED2356">
        <w:fldChar w:fldCharType="begin"/>
      </w:r>
      <w:r w:rsidR="00ED2356">
        <w:instrText xml:space="preserve"> DOCPROPERTY  TSG/WGRef  \* MERGEFORMAT </w:instrText>
      </w:r>
      <w:r w:rsidR="00ED2356">
        <w:fldChar w:fldCharType="separate"/>
      </w:r>
      <w:r w:rsidR="00205B7E" w:rsidRPr="00205B7E">
        <w:rPr>
          <w:b/>
          <w:sz w:val="24"/>
        </w:rPr>
        <w:t>RAN WG2</w:t>
      </w:r>
      <w:r w:rsidR="00ED2356">
        <w:rPr>
          <w:b/>
          <w:sz w:val="24"/>
        </w:rPr>
        <w:fldChar w:fldCharType="end"/>
      </w:r>
      <w:r>
        <w:rPr>
          <w:b/>
          <w:sz w:val="24"/>
        </w:rPr>
        <w:t xml:space="preserve"> Meeting #</w:t>
      </w:r>
      <w:r w:rsidR="00ED2356">
        <w:fldChar w:fldCharType="begin"/>
      </w:r>
      <w:r w:rsidR="00ED2356">
        <w:instrText xml:space="preserve"> DOCPROPERTY  MtgSeq  \* MERGEFORMAT </w:instrText>
      </w:r>
      <w:r w:rsidR="00ED2356">
        <w:fldChar w:fldCharType="separate"/>
      </w:r>
      <w:r w:rsidR="00205B7E" w:rsidRPr="00205B7E">
        <w:rPr>
          <w:b/>
          <w:sz w:val="24"/>
        </w:rPr>
        <w:t>130</w:t>
      </w:r>
      <w:r w:rsidR="00ED2356">
        <w:rPr>
          <w:b/>
          <w:sz w:val="24"/>
        </w:rPr>
        <w:fldChar w:fldCharType="end"/>
      </w:r>
      <w:r>
        <w:rPr>
          <w:b/>
          <w:i/>
          <w:sz w:val="28"/>
        </w:rPr>
        <w:tab/>
      </w:r>
      <w:r w:rsidR="00ED2356">
        <w:fldChar w:fldCharType="begin"/>
      </w:r>
      <w:r w:rsidR="00ED2356">
        <w:instrText xml:space="preserve"> DOCPROPERTY  Tdoc#  \* MERGEFORMAT </w:instrText>
      </w:r>
      <w:r w:rsidR="00ED2356">
        <w:fldChar w:fldCharType="separate"/>
      </w:r>
      <w:r w:rsidR="00205B7E" w:rsidRPr="00205B7E">
        <w:rPr>
          <w:b/>
          <w:i/>
          <w:sz w:val="28"/>
        </w:rPr>
        <w:t>R2-250xxxx</w:t>
      </w:r>
      <w:r w:rsidR="00ED2356">
        <w:rPr>
          <w:b/>
          <w:i/>
          <w:sz w:val="28"/>
        </w:rPr>
        <w:fldChar w:fldCharType="end"/>
      </w:r>
    </w:p>
    <w:p w14:paraId="7CB45193" w14:textId="4DC6437B" w:rsidR="00101D3A" w:rsidRDefault="00ED2356">
      <w:pPr>
        <w:pStyle w:val="CRCoverPage"/>
        <w:outlineLvl w:val="0"/>
        <w:rPr>
          <w:b/>
          <w:sz w:val="24"/>
        </w:rPr>
      </w:pPr>
      <w:r>
        <w:fldChar w:fldCharType="begin"/>
      </w:r>
      <w:r>
        <w:instrText xml:space="preserve"> DOCPROPERTY  Location  \* MERGEFORMAT </w:instrText>
      </w:r>
      <w:r>
        <w:fldChar w:fldCharType="separate"/>
      </w:r>
      <w:r w:rsidR="00205B7E" w:rsidRPr="00205B7E">
        <w:rPr>
          <w:b/>
          <w:sz w:val="24"/>
        </w:rPr>
        <w:t>St Julian's</w:t>
      </w:r>
      <w:r>
        <w:rPr>
          <w:b/>
          <w:sz w:val="24"/>
        </w:rPr>
        <w:fldChar w:fldCharType="end"/>
      </w:r>
      <w:r w:rsidR="00E018D2">
        <w:rPr>
          <w:b/>
          <w:sz w:val="24"/>
        </w:rPr>
        <w:t>,</w:t>
      </w:r>
      <w:r w:rsidR="00DB74B9">
        <w:rPr>
          <w:b/>
          <w:sz w:val="24"/>
        </w:rPr>
        <w:t xml:space="preserve"> Malta</w:t>
      </w:r>
      <w:r w:rsidR="00E018D2">
        <w:rPr>
          <w:b/>
          <w:sz w:val="24"/>
        </w:rPr>
        <w:t xml:space="preserve">, </w:t>
      </w:r>
      <w:r>
        <w:fldChar w:fldCharType="begin"/>
      </w:r>
      <w:r>
        <w:instrText xml:space="preserve"> DOCPROPERTY  StartDate  \* MERGEFORMAT </w:instrText>
      </w:r>
      <w:r>
        <w:fldChar w:fldCharType="separate"/>
      </w:r>
      <w:r w:rsidR="00205B7E" w:rsidRPr="00205B7E">
        <w:rPr>
          <w:b/>
          <w:sz w:val="24"/>
        </w:rPr>
        <w:t>19</w:t>
      </w:r>
      <w:r>
        <w:rPr>
          <w:b/>
          <w:sz w:val="24"/>
        </w:rPr>
        <w:fldChar w:fldCharType="end"/>
      </w:r>
      <w:r w:rsidR="00E018D2">
        <w:rPr>
          <w:b/>
          <w:sz w:val="24"/>
        </w:rPr>
        <w:t xml:space="preserve"> - </w:t>
      </w:r>
      <w:r>
        <w:fldChar w:fldCharType="begin"/>
      </w:r>
      <w:r>
        <w:instrText xml:space="preserve"> DOCPROPERTY  EndDate  \* MERGEFORMAT </w:instrText>
      </w:r>
      <w:r>
        <w:fldChar w:fldCharType="separate"/>
      </w:r>
      <w:r w:rsidR="00205B7E" w:rsidRPr="00205B7E">
        <w:rPr>
          <w:b/>
          <w:sz w:val="24"/>
        </w:rPr>
        <w:t>23 May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ED2356">
            <w:pPr>
              <w:pStyle w:val="CRCoverPage"/>
              <w:spacing w:after="0"/>
              <w:jc w:val="right"/>
              <w:rPr>
                <w:b/>
                <w:sz w:val="28"/>
              </w:rPr>
            </w:pPr>
            <w:r>
              <w:fldChar w:fldCharType="begin"/>
            </w:r>
            <w:r>
              <w:instrText xml:space="preserve"> DOCPROPERTY  Spec#  \* MERGEFORMAT </w:instrText>
            </w:r>
            <w:r>
              <w:fldChar w:fldCharType="separate"/>
            </w:r>
            <w:r w:rsidR="00205B7E" w:rsidRPr="00205B7E">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ED2356">
            <w:pPr>
              <w:pStyle w:val="CRCoverPage"/>
              <w:spacing w:after="0"/>
            </w:pPr>
            <w:r>
              <w:fldChar w:fldCharType="begin"/>
            </w:r>
            <w:r>
              <w:instrText xml:space="preserve"> DOCPROPERTY  Cr#  \* MERGEFORMAT </w:instrText>
            </w:r>
            <w:r>
              <w:fldChar w:fldCharType="separate"/>
            </w:r>
            <w:r w:rsidR="00205B7E" w:rsidRPr="00205B7E">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ED2356">
            <w:pPr>
              <w:pStyle w:val="CRCoverPage"/>
              <w:spacing w:after="0"/>
              <w:jc w:val="center"/>
              <w:rPr>
                <w:sz w:val="28"/>
              </w:rPr>
            </w:pPr>
            <w:r>
              <w:fldChar w:fldCharType="begin"/>
            </w:r>
            <w:r>
              <w:instrText xml:space="preserve"> DOCPROPERTY  Version  \* MERGEFORMAT </w:instrText>
            </w:r>
            <w:r>
              <w:fldChar w:fldCharType="separate"/>
            </w:r>
            <w:r w:rsidR="00205B7E" w:rsidRPr="00205B7E">
              <w:rPr>
                <w:b/>
                <w:sz w:val="28"/>
              </w:rPr>
              <w:t>18.5.0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ED2356">
            <w:pPr>
              <w:pStyle w:val="CRCoverPage"/>
              <w:spacing w:after="0"/>
              <w:ind w:left="100"/>
            </w:pPr>
            <w:r>
              <w:fldChar w:fldCharType="begin"/>
            </w:r>
            <w:r>
              <w:instrText xml:space="preserve"> DOCPROPERTY  CrTitle  \* MERGEFORMAT </w:instrText>
            </w:r>
            <w:r>
              <w:fldChar w:fldCharType="separate"/>
            </w:r>
            <w:r w:rsidR="00205B7E">
              <w:t>Introduction of MIMO</w:t>
            </w:r>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ED2356">
            <w:pPr>
              <w:pStyle w:val="CRCoverPage"/>
              <w:spacing w:after="0"/>
              <w:ind w:left="100"/>
            </w:pPr>
            <w:r>
              <w:fldChar w:fldCharType="begin"/>
            </w:r>
            <w:r>
              <w:instrText xml:space="preserve"> DOCPROPERTY  SourceIfWg  \* MERGEFORMAT </w:instrText>
            </w:r>
            <w:r>
              <w:fldChar w:fldCharType="separate"/>
            </w:r>
            <w:r w:rsidR="00205B7E">
              <w:t>Samsung (Rapporteur)</w:t>
            </w:r>
            <w:r>
              <w:fldChar w:fldCharType="end"/>
            </w:r>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ED2356">
            <w:pPr>
              <w:pStyle w:val="CRCoverPage"/>
              <w:spacing w:after="0"/>
              <w:ind w:left="100"/>
            </w:pPr>
            <w:r>
              <w:fldChar w:fldCharType="begin"/>
            </w:r>
            <w:r>
              <w:instrText xml:space="preserve"> DOCPROPERTY  SourceIfTsg  \* MERGEFORMAT </w:instrText>
            </w:r>
            <w:r>
              <w:fldChar w:fldCharType="separate"/>
            </w:r>
            <w:r w:rsidR="00205B7E">
              <w:t>R2</w:t>
            </w:r>
            <w:r>
              <w:fldChar w:fldCharType="end"/>
            </w:r>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ED2356">
            <w:pPr>
              <w:pStyle w:val="CRCoverPage"/>
              <w:spacing w:after="0"/>
              <w:ind w:left="100"/>
            </w:pPr>
            <w:r>
              <w:fldChar w:fldCharType="begin"/>
            </w:r>
            <w:r>
              <w:instrText xml:space="preserve"> DOCPROPERTY  ResDate  \* MERGEFORMAT </w:instrText>
            </w:r>
            <w:r>
              <w:fldChar w:fldCharType="separate"/>
            </w:r>
            <w:r w:rsidR="00205B7E">
              <w:t>2025-05-09</w:t>
            </w:r>
            <w:r>
              <w:fldChar w:fldCharType="end"/>
            </w:r>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ED2356">
            <w:pPr>
              <w:pStyle w:val="CRCoverPage"/>
              <w:spacing w:after="0"/>
              <w:ind w:left="100" w:right="-609"/>
              <w:rPr>
                <w:b/>
              </w:rPr>
            </w:pPr>
            <w:r>
              <w:fldChar w:fldCharType="begin"/>
            </w:r>
            <w:r>
              <w:instrText xml:space="preserve"> DOCPROPERTY  Cat  \* MERGEFORMAT </w:instrText>
            </w:r>
            <w:r>
              <w:fldChar w:fldCharType="separate"/>
            </w:r>
            <w:r w:rsidR="00205B7E" w:rsidRPr="00205B7E">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ED2356">
            <w:pPr>
              <w:pStyle w:val="CRCoverPage"/>
              <w:spacing w:after="0"/>
              <w:ind w:left="100"/>
            </w:pPr>
            <w:r>
              <w:fldChar w:fldCharType="begin"/>
            </w:r>
            <w:r>
              <w:instrText xml:space="preserve"> DOCPROPERTY  Release  \* MERGEFORMAT </w:instrText>
            </w:r>
            <w:r>
              <w:fldChar w:fldCharType="separate"/>
            </w:r>
            <w:r w:rsidR="00205B7E">
              <w:t>Rel-19</w:t>
            </w:r>
            <w:r>
              <w:fldChar w:fldCharType="end"/>
            </w:r>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w:t>
            </w:r>
            <w:proofErr w:type="gramStart"/>
            <w:r>
              <w:rPr>
                <w:rFonts w:eastAsia="SimSun"/>
                <w:iCs/>
                <w:lang w:eastAsia="zh-CN"/>
              </w:rPr>
              <w:t>is</w:t>
            </w:r>
            <w:proofErr w:type="gramEnd"/>
            <w:r>
              <w:rPr>
                <w:rFonts w:eastAsia="SimSun"/>
                <w:iCs/>
                <w:lang w:eastAsia="zh-CN"/>
              </w:rPr>
              <w:t xml:space="preserve">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 xml:space="preserve">f a joint/UL TCI state is configured with a PL offset, PHR trigger is based on the PL change of the PL-RS associated to the joint/UL TCI, where the PL change </w:t>
            </w:r>
            <w:proofErr w:type="gramStart"/>
            <w:r w:rsidRPr="00340488">
              <w:rPr>
                <w:lang w:eastAsia="zh-CN"/>
              </w:rPr>
              <w:t>takes into account</w:t>
            </w:r>
            <w:proofErr w:type="gramEnd"/>
            <w:r w:rsidRPr="00340488">
              <w:rPr>
                <w:lang w:eastAsia="zh-CN"/>
              </w:rPr>
              <w:t xml:space="preserve">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 xml:space="preserve">RAN2 understands that if a joint/UL TCI state is configured with a PL offset, PHR trigger is based on the PL change of the PL-RS associated to the joint/UL TCI, where the PL change </w:t>
            </w:r>
            <w:proofErr w:type="gramStart"/>
            <w:r w:rsidRPr="00B544E2">
              <w:t>takes into account</w:t>
            </w:r>
            <w:proofErr w:type="gramEnd"/>
            <w:r w:rsidRPr="00B544E2">
              <w:t xml:space="preserve">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2" w:name="_Toc29239842"/>
      <w:bookmarkStart w:id="3" w:name="_Toc37296201"/>
      <w:bookmarkStart w:id="4" w:name="_Toc46490327"/>
      <w:bookmarkStart w:id="5" w:name="_Toc52752022"/>
      <w:bookmarkStart w:id="6" w:name="_Toc52796484"/>
      <w:bookmarkStart w:id="7" w:name="_Toc193408490"/>
      <w:bookmarkStart w:id="8" w:name="_Toc193408494"/>
      <w:bookmarkStart w:id="9" w:name="_Toc29239873"/>
      <w:bookmarkStart w:id="10" w:name="_Toc37296242"/>
      <w:bookmarkStart w:id="11" w:name="_Toc46490371"/>
      <w:bookmarkStart w:id="12" w:name="_Toc52752066"/>
      <w:bookmarkStart w:id="13" w:name="_Toc52796528"/>
      <w:r w:rsidRPr="006304FB">
        <w:rPr>
          <w:lang w:eastAsia="ko-KR"/>
        </w:rPr>
        <w:lastRenderedPageBreak/>
        <w:t>5.4.3.1.3</w:t>
      </w:r>
      <w:r w:rsidRPr="006304FB">
        <w:rPr>
          <w:lang w:eastAsia="ko-KR"/>
        </w:rPr>
        <w:tab/>
        <w:t>Allocation of resources</w:t>
      </w:r>
      <w:bookmarkEnd w:id="2"/>
      <w:bookmarkEnd w:id="3"/>
      <w:bookmarkEnd w:id="4"/>
      <w:bookmarkEnd w:id="5"/>
      <w:bookmarkEnd w:id="6"/>
      <w:bookmarkEnd w:id="7"/>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4" w:author="Rapporteur (Samsung)" w:date="2025-04-15T16:52:00Z"/>
          <w:noProof/>
        </w:rPr>
      </w:pPr>
      <w:r w:rsidRPr="006304FB">
        <w:rPr>
          <w:noProof/>
          <w:lang w:eastAsia="ko-KR"/>
        </w:rPr>
        <w:t>3&gt;</w:t>
      </w:r>
      <w:r w:rsidRPr="006304FB">
        <w:rPr>
          <w:noProof/>
        </w:rPr>
        <w:tab/>
        <w:t>not generate a MAC PDU for the HARQ entity.</w:t>
      </w:r>
    </w:p>
    <w:p w14:paraId="5A3A3DB3" w14:textId="41A19E93" w:rsidR="009F087F" w:rsidRPr="006304FB" w:rsidRDefault="009F087F" w:rsidP="009F087F">
      <w:pPr>
        <w:pStyle w:val="EditorsNote"/>
        <w:rPr>
          <w:noProof/>
        </w:rPr>
      </w:pPr>
      <w:ins w:id="15" w:author="Rapporteur (Samsung)" w:date="2025-04-15T16:52:00Z">
        <w:r>
          <w:rPr>
            <w:noProof/>
          </w:rPr>
          <w:t xml:space="preserve">Editor’s Note: </w:t>
        </w:r>
        <w:r w:rsidRPr="009F087F">
          <w:rPr>
            <w:noProof/>
          </w:rPr>
          <w:t>FFS if any MAC impact for UL skipping</w:t>
        </w:r>
        <w:r w:rsidR="005C3D8C">
          <w:rPr>
            <w:noProof/>
          </w:rPr>
          <w:t>.</w:t>
        </w:r>
      </w:ins>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8"/>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16"/>
      <w:ins w:id="17" w:author="Rapporteur (Samsung)" w:date="2025-04-15T16:50:00Z">
        <w:r w:rsidRPr="00F938DE">
          <w:t>NOTE 1</w:t>
        </w:r>
      </w:ins>
      <w:ins w:id="18" w:author="Rapporteur (Samsung)" w:date="2025-04-15T16:51:00Z">
        <w:r w:rsidR="00F938DE" w:rsidRPr="00F938DE">
          <w:t>a</w:t>
        </w:r>
      </w:ins>
      <w:commentRangeEnd w:id="16"/>
      <w:ins w:id="19" w:author="Rapporteur (Samsung)" w:date="2025-04-16T09:47:00Z">
        <w:r w:rsidR="00A437F5">
          <w:rPr>
            <w:rStyle w:val="CommentReference"/>
          </w:rPr>
          <w:commentReference w:id="16"/>
        </w:r>
      </w:ins>
      <w:ins w:id="20" w:author="Rapporteur (Samsung)" w:date="2025-04-15T16:50:00Z">
        <w:r w:rsidRPr="00F938DE">
          <w:t>:</w:t>
        </w:r>
        <w:r w:rsidRPr="00F938DE">
          <w:tab/>
        </w:r>
      </w:ins>
      <w:ins w:id="21" w:author="Rapporteur (Samsung)" w:date="2025-04-16T09:44:00Z">
        <w:r w:rsidR="00A67385">
          <w:t>I</w:t>
        </w:r>
      </w:ins>
      <w:ins w:id="22" w:author="Rapporteur (Samsung)" w:date="2025-04-15T16:35:00Z">
        <w:r w:rsidR="00A90B1D" w:rsidRPr="00F938DE">
          <w:t xml:space="preserve">f </w:t>
        </w:r>
      </w:ins>
      <w:proofErr w:type="spellStart"/>
      <w:ins w:id="23" w:author="Rapporteur (Samsung)" w:date="2025-04-16T09:43:00Z">
        <w:r w:rsidR="00B0024F" w:rsidRPr="00B0024F">
          <w:rPr>
            <w:i/>
          </w:rPr>
          <w:t>pathlossOffset</w:t>
        </w:r>
      </w:ins>
      <w:proofErr w:type="spellEnd"/>
      <w:ins w:id="24" w:author="Rapporteur (Samsung)" w:date="2025-04-15T16:35:00Z">
        <w:r w:rsidR="00A90B1D" w:rsidRPr="00F938DE">
          <w:t xml:space="preserve"> is not configured for TCI state(s), </w:t>
        </w:r>
      </w:ins>
      <w:ins w:id="25" w:author="Rapporteur (Samsung)" w:date="2025-04-15T15:55:00Z">
        <w:r w:rsidR="00AE661F" w:rsidRPr="00F938DE">
          <w:t xml:space="preserve">the </w:t>
        </w:r>
      </w:ins>
      <w:ins w:id="26" w:author="Rapporteur (Samsung)" w:date="2025-04-21T09:56:00Z">
        <w:r w:rsidR="006A1E78">
          <w:t xml:space="preserve">measured </w:t>
        </w:r>
      </w:ins>
      <w:ins w:id="27" w:author="Rapporteur (Samsung)" w:date="2025-04-15T15:55:00Z">
        <w:r w:rsidR="00AE661F" w:rsidRPr="00F938DE">
          <w:t>pathloss</w:t>
        </w:r>
      </w:ins>
      <w:ins w:id="28" w:author="Rapporteur (Samsung)" w:date="2025-04-21T09:56:00Z">
        <w:r w:rsidR="006A1E78">
          <w:t>,</w:t>
        </w:r>
      </w:ins>
      <w:ins w:id="29" w:author="Rapporteur (Samsung)" w:date="2025-04-15T15:55:00Z">
        <w:r w:rsidR="00AE661F" w:rsidRPr="00F938DE">
          <w:t xml:space="preserve"> </w:t>
        </w:r>
      </w:ins>
      <w:ins w:id="30" w:author="Rapporteur (Samsung)" w:date="2025-04-15T15:56:00Z">
        <w:r w:rsidR="00AE661F" w:rsidRPr="00F938DE">
          <w:t>as specified in</w:t>
        </w:r>
      </w:ins>
      <w:ins w:id="31" w:author="Rapporteur (Samsung)" w:date="2025-04-15T15:59:00Z">
        <w:r w:rsidR="001E00CA" w:rsidRPr="00F938DE">
          <w:t xml:space="preserve"> clause 7 of</w:t>
        </w:r>
      </w:ins>
      <w:ins w:id="32" w:author="Rapporteur (Samsung)" w:date="2025-04-15T15:56:00Z">
        <w:r w:rsidR="00AE661F" w:rsidRPr="00F938DE">
          <w:t xml:space="preserve"> TS 38.21</w:t>
        </w:r>
      </w:ins>
      <w:ins w:id="33" w:author="Rapporteur (Samsung)" w:date="2025-04-15T16:31:00Z">
        <w:r w:rsidR="0005040F" w:rsidRPr="00F938DE">
          <w:t>3</w:t>
        </w:r>
      </w:ins>
      <w:ins w:id="34" w:author="Rapporteur (Samsung)" w:date="2025-04-15T15:56:00Z">
        <w:r w:rsidR="00AE661F" w:rsidRPr="00F938DE">
          <w:t xml:space="preserve"> [</w:t>
        </w:r>
      </w:ins>
      <w:ins w:id="35" w:author="Rapporteur (Samsung)" w:date="2025-04-15T16:31:00Z">
        <w:r w:rsidR="0005040F" w:rsidRPr="00F938DE">
          <w:t>6</w:t>
        </w:r>
      </w:ins>
      <w:ins w:id="36" w:author="Rapporteur (Samsung)" w:date="2025-04-15T15:56:00Z">
        <w:r w:rsidR="00AE661F" w:rsidRPr="00F938DE">
          <w:t>]</w:t>
        </w:r>
      </w:ins>
      <w:ins w:id="37" w:author="Rapporteur (Samsung)" w:date="2025-04-21T09:56:00Z">
        <w:r w:rsidR="006A1E78">
          <w:t>,</w:t>
        </w:r>
      </w:ins>
      <w:ins w:id="38" w:author="Rapporteur (Samsung)" w:date="2025-04-15T15:56:00Z">
        <w:r w:rsidR="00AE661F" w:rsidRPr="00F938DE">
          <w:t xml:space="preserve"> </w:t>
        </w:r>
      </w:ins>
      <w:ins w:id="39" w:author="Rapporteur (Samsung)" w:date="2025-04-15T15:55:00Z">
        <w:r w:rsidR="00AE661F" w:rsidRPr="00F938DE">
          <w:t xml:space="preserve">is </w:t>
        </w:r>
      </w:ins>
      <w:ins w:id="40" w:author="Rapporteur (Samsung)" w:date="2025-04-15T16:37:00Z">
        <w:r w:rsidR="00A90B1D" w:rsidRPr="00F938DE">
          <w:t>used</w:t>
        </w:r>
      </w:ins>
      <w:ins w:id="41" w:author="Rapporteur (Samsung)" w:date="2025-04-16T09:44:00Z">
        <w:r w:rsidR="00A67385">
          <w:t xml:space="preserve"> </w:t>
        </w:r>
      </w:ins>
      <w:ins w:id="42" w:author="Rapporteur (Samsung)" w:date="2025-04-16T09:45:00Z">
        <w:r w:rsidR="00A67385">
          <w:t>t</w:t>
        </w:r>
      </w:ins>
      <w:ins w:id="43" w:author="Rapporteur (Samsung)" w:date="2025-04-16T09:44:00Z">
        <w:r w:rsidR="00A67385" w:rsidRPr="00F938DE">
          <w:t>o determine the path loss variation in NOTE 1</w:t>
        </w:r>
      </w:ins>
      <w:ins w:id="44" w:author="Rapporteur (Samsung)" w:date="2025-04-15T16:32:00Z">
        <w:r w:rsidR="0005040F" w:rsidRPr="00F938DE">
          <w:t>; o</w:t>
        </w:r>
      </w:ins>
      <w:ins w:id="45" w:author="Rapporteur (Samsung)" w:date="2025-04-15T16:26:00Z">
        <w:r w:rsidR="00B5290E" w:rsidRPr="00F938DE">
          <w:t>therwise,</w:t>
        </w:r>
      </w:ins>
      <w:ins w:id="46" w:author="Rapporteur (Samsung)" w:date="2025-04-15T15:56:00Z">
        <w:r w:rsidR="00AE661F" w:rsidRPr="00F938DE">
          <w:t xml:space="preserve"> </w:t>
        </w:r>
      </w:ins>
      <w:ins w:id="47" w:author="Rapporteur (Samsung)" w:date="2025-04-15T16:27:00Z">
        <w:r w:rsidR="00B5290E" w:rsidRPr="00F938DE">
          <w:t>the pathloss is set to</w:t>
        </w:r>
      </w:ins>
      <w:ins w:id="48" w:author="Rapporteur (Samsung)" w:date="2025-04-15T16:21:00Z">
        <w:r w:rsidR="00B5290E" w:rsidRPr="00F938DE">
          <w:t xml:space="preserve"> </w:t>
        </w:r>
      </w:ins>
      <w:ins w:id="49" w:author="Rapporteur (Samsung)" w:date="2025-04-15T16:13:00Z">
        <w:r w:rsidR="008613B1" w:rsidRPr="00F938DE">
          <w:t xml:space="preserve">the </w:t>
        </w:r>
      </w:ins>
      <w:ins w:id="50" w:author="Rapporteur (Samsung)" w:date="2025-04-21T09:56:00Z">
        <w:r w:rsidR="006A1E78">
          <w:t xml:space="preserve">measured </w:t>
        </w:r>
      </w:ins>
      <w:ins w:id="51" w:author="Rapporteur (Samsung)" w:date="2025-04-15T16:13:00Z">
        <w:r w:rsidR="008613B1" w:rsidRPr="00F938DE">
          <w:t xml:space="preserve">pathloss </w:t>
        </w:r>
      </w:ins>
      <w:ins w:id="52" w:author="Rapporteur (Samsung)" w:date="2025-04-15T16:17:00Z">
        <w:r w:rsidR="008613B1" w:rsidRPr="00F938DE">
          <w:t xml:space="preserve">minus </w:t>
        </w:r>
      </w:ins>
      <w:proofErr w:type="spellStart"/>
      <w:ins w:id="53" w:author="Rapporteur (Samsung)" w:date="2025-04-16T09:44:00Z">
        <w:r w:rsidR="00B0024F" w:rsidRPr="00B0024F">
          <w:rPr>
            <w:i/>
          </w:rPr>
          <w:t>pathlossOffset</w:t>
        </w:r>
        <w:proofErr w:type="spellEnd"/>
        <w:r w:rsidR="00B0024F" w:rsidRPr="00F938DE">
          <w:t xml:space="preserve"> </w:t>
        </w:r>
      </w:ins>
      <w:ins w:id="54" w:author="Rapporteur (Samsung)" w:date="2025-04-15T16:20:00Z">
        <w:r w:rsidR="00B5290E" w:rsidRPr="00F938DE">
          <w:t>of</w:t>
        </w:r>
      </w:ins>
      <w:ins w:id="55" w:author="Rapporteur (Samsung)" w:date="2025-04-15T16:17:00Z">
        <w:r w:rsidR="008613B1" w:rsidRPr="00F938DE">
          <w:t xml:space="preserve"> the TCI state </w:t>
        </w:r>
      </w:ins>
      <w:ins w:id="56" w:author="Rapporteur (Samsung)" w:date="2025-04-15T16:23:00Z">
        <w:r w:rsidR="00B5290E" w:rsidRPr="00F938DE">
          <w:t xml:space="preserve">associated </w:t>
        </w:r>
      </w:ins>
      <w:ins w:id="57" w:author="Rapporteur (Samsung)" w:date="2025-04-21T09:24:00Z">
        <w:r w:rsidR="002F6E46">
          <w:t>with</w:t>
        </w:r>
      </w:ins>
      <w:ins w:id="58" w:author="Rapporteur (Samsung)" w:date="2025-04-15T16:23:00Z">
        <w:r w:rsidR="00B5290E" w:rsidRPr="00F938DE">
          <w:t xml:space="preserve"> the pathloss reference</w:t>
        </w:r>
      </w:ins>
      <w:ins w:id="59"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w:t>
      </w:r>
      <w:proofErr w:type="gramStart"/>
      <w:r w:rsidRPr="00BD7E78">
        <w:rPr>
          <w:rFonts w:ascii="Times New Roman" w:hAnsi="Times New Roman"/>
          <w:i/>
          <w:iCs/>
          <w:lang w:eastAsia="ko-KR"/>
        </w:rPr>
        <w:t>17</w:t>
      </w:r>
      <w:r w:rsidRPr="00BD7E78">
        <w:rPr>
          <w:rFonts w:ascii="Times New Roman" w:hAnsi="Times New Roman"/>
          <w:lang w:eastAsia="ko-KR"/>
        </w:rPr>
        <w:t>:</w:t>
      </w:r>
      <w:proofErr w:type="gramEnd"/>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two</w:t>
      </w:r>
      <w:proofErr w:type="spellEnd"/>
      <w:r w:rsidRPr="00BD7E78">
        <w:rPr>
          <w:rFonts w:ascii="Times New Roman" w:hAnsi="Times New Roman"/>
          <w:lang w:eastAsia="ko-KR"/>
        </w:rPr>
        <w:t xml:space="preserve"> values of the Type 1 power </w:t>
      </w:r>
      <w:proofErr w:type="spellStart"/>
      <w:r w:rsidRPr="00BD7E78">
        <w:rPr>
          <w:rFonts w:ascii="Times New Roman" w:hAnsi="Times New Roman"/>
          <w:lang w:eastAsia="ko-KR"/>
        </w:rPr>
        <w:t>headroom</w:t>
      </w:r>
      <w:proofErr w:type="spellEnd"/>
      <w:r w:rsidRPr="00BD7E78">
        <w:rPr>
          <w:rFonts w:ascii="Times New Roman" w:hAnsi="Times New Roman"/>
          <w:lang w:eastAsia="ko-KR"/>
        </w:rPr>
        <w:t xml:space="preserv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uplink</w:t>
      </w:r>
      <w:proofErr w:type="spellEnd"/>
      <w:r w:rsidRPr="00BD7E78">
        <w:rPr>
          <w:rFonts w:ascii="Times New Roman" w:hAnsi="Times New Roman"/>
          <w:lang w:eastAsia="ko-KR"/>
        </w:rPr>
        <w:t xml:space="preserve"> carrier as </w:t>
      </w:r>
      <w:proofErr w:type="spellStart"/>
      <w:r w:rsidRPr="00BD7E78">
        <w:rPr>
          <w:rFonts w:ascii="Times New Roman" w:hAnsi="Times New Roman"/>
          <w:lang w:eastAsia="ko-KR"/>
        </w:rPr>
        <w:t>specified</w:t>
      </w:r>
      <w:proofErr w:type="spellEnd"/>
      <w:r w:rsidRPr="00BD7E78">
        <w:rPr>
          <w:rFonts w:ascii="Times New Roman" w:hAnsi="Times New Roman"/>
          <w:lang w:eastAsia="ko-KR"/>
        </w:rPr>
        <w:t xml:space="preserve"> in clause 7.7 of TS 38.213 [6] for NR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proofErr w:type="gramStart"/>
      <w:r w:rsidRPr="00BD7E78">
        <w:rPr>
          <w:rFonts w:ascii="Times New Roman" w:hAnsi="Times New Roman"/>
          <w:lang w:eastAsia="ko-KR"/>
        </w:rPr>
        <w:t>else</w:t>
      </w:r>
      <w:proofErr w:type="spellEnd"/>
      <w:r w:rsidRPr="00BD7E78">
        <w:rPr>
          <w:rFonts w:ascii="Times New Roman" w:hAnsi="Times New Roman"/>
          <w:lang w:eastAsia="ko-KR"/>
        </w:rPr>
        <w:t>:</w:t>
      </w:r>
      <w:proofErr w:type="gramEnd"/>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two</w:t>
      </w:r>
      <w:proofErr w:type="spellEnd"/>
      <w:r w:rsidRPr="00BD7E78">
        <w:rPr>
          <w:rFonts w:ascii="Times New Roman" w:hAnsi="Times New Roman"/>
          <w:lang w:eastAsia="ko-KR"/>
        </w:rPr>
        <w:t xml:space="preserve"> values of the Type 1 power </w:t>
      </w:r>
      <w:proofErr w:type="spellStart"/>
      <w:r w:rsidRPr="00BD7E78">
        <w:rPr>
          <w:rFonts w:ascii="Times New Roman" w:hAnsi="Times New Roman"/>
          <w:lang w:eastAsia="ko-KR"/>
        </w:rPr>
        <w:t>headroom</w:t>
      </w:r>
      <w:proofErr w:type="spellEnd"/>
      <w:r w:rsidRPr="00BD7E78">
        <w:rPr>
          <w:rFonts w:ascii="Times New Roman" w:hAnsi="Times New Roman"/>
          <w:lang w:eastAsia="ko-KR"/>
        </w:rPr>
        <w:t xml:space="preserv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uplink</w:t>
      </w:r>
      <w:proofErr w:type="spellEnd"/>
      <w:r w:rsidRPr="00BD7E78">
        <w:rPr>
          <w:rFonts w:ascii="Times New Roman" w:hAnsi="Times New Roman"/>
          <w:lang w:eastAsia="ko-KR"/>
        </w:rPr>
        <w:t xml:space="preserve"> carrier as </w:t>
      </w:r>
      <w:proofErr w:type="spellStart"/>
      <w:r w:rsidRPr="00BD7E78">
        <w:rPr>
          <w:rFonts w:ascii="Times New Roman" w:hAnsi="Times New Roman"/>
          <w:lang w:eastAsia="ko-KR"/>
        </w:rPr>
        <w:t>specified</w:t>
      </w:r>
      <w:proofErr w:type="spellEnd"/>
      <w:r w:rsidRPr="00BD7E78">
        <w:rPr>
          <w:rFonts w:ascii="Times New Roman" w:hAnsi="Times New Roman"/>
          <w:lang w:eastAsia="ko-KR"/>
        </w:rPr>
        <w:t xml:space="preserve"> in clause 7.7 of TS 38.213 [6] for NR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 xml:space="preserve">if </w:t>
      </w:r>
      <w:proofErr w:type="spellStart"/>
      <w:r w:rsidRPr="00BD7E78">
        <w:rPr>
          <w:rFonts w:ascii="Times New Roman" w:hAnsi="Times New Roman"/>
        </w:rPr>
        <w:t>there</w:t>
      </w:r>
      <w:proofErr w:type="spellEnd"/>
      <w:r w:rsidRPr="00BD7E78">
        <w:rPr>
          <w:rFonts w:ascii="Times New Roman" w:hAnsi="Times New Roman"/>
        </w:rPr>
        <w:t xml:space="preserve"> </w:t>
      </w:r>
      <w:proofErr w:type="spellStart"/>
      <w:r w:rsidRPr="00BD7E78">
        <w:rPr>
          <w:rFonts w:ascii="Times New Roman" w:hAnsi="Times New Roman"/>
        </w:rPr>
        <w:t>is</w:t>
      </w:r>
      <w:proofErr w:type="spellEnd"/>
      <w:r w:rsidRPr="00BD7E78">
        <w:rPr>
          <w:rFonts w:ascii="Times New Roman" w:hAnsi="Times New Roman"/>
        </w:rPr>
        <w:t xml:space="preserve"> at least one real PUSCH transmission 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rPr>
        <w:t>:</w:t>
      </w:r>
      <w:proofErr w:type="gramEnd"/>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configured</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with</w:t>
      </w:r>
      <w:proofErr w:type="spellEnd"/>
      <w:r w:rsidRPr="00BD7E78">
        <w:rPr>
          <w:rFonts w:ascii="Times New Roman" w:hAnsi="Times New Roman"/>
          <w:lang w:eastAsia="ko-KR"/>
        </w:rPr>
        <w:t xml:space="preserve"> </w:t>
      </w:r>
      <w:proofErr w:type="spellStart"/>
      <w:r w:rsidRPr="00BD7E78">
        <w:rPr>
          <w:rFonts w:ascii="Times New Roman" w:eastAsia="Malgun Gothic" w:hAnsi="Times New Roman"/>
          <w:i/>
          <w:iCs/>
          <w:lang w:eastAsia="en-US"/>
        </w:rPr>
        <w:t>multipanelSchemeSDM</w:t>
      </w:r>
      <w:proofErr w:type="spellEnd"/>
      <w:r w:rsidRPr="00BD7E78">
        <w:rPr>
          <w:rFonts w:ascii="Times New Roman" w:eastAsia="Malgun Gothic" w:hAnsi="Times New Roman"/>
          <w:i/>
          <w:iCs/>
          <w:lang w:eastAsia="en-US"/>
        </w:rPr>
        <w:t xml:space="preserve">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w:t>
      </w:r>
      <w:proofErr w:type="spellStart"/>
      <w:proofErr w:type="gramStart"/>
      <w:r w:rsidRPr="00BD7E78">
        <w:rPr>
          <w:rFonts w:ascii="Times New Roman" w:eastAsia="Malgun Gothic" w:hAnsi="Times New Roman"/>
          <w:i/>
          <w:iCs/>
          <w:lang w:eastAsia="en-US"/>
        </w:rPr>
        <w:t>multipanelSchemeSFN</w:t>
      </w:r>
      <w:proofErr w:type="spellEnd"/>
      <w:r w:rsidRPr="00BD7E78">
        <w:rPr>
          <w:rFonts w:ascii="Times New Roman" w:hAnsi="Times New Roman"/>
          <w:lang w:eastAsia="ko-KR"/>
        </w:rPr>
        <w:t>:</w:t>
      </w:r>
      <w:proofErr w:type="gramEnd"/>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w:t>
      </w:r>
      <w:proofErr w:type="spellStart"/>
      <w:r w:rsidRPr="00BD7E78">
        <w:rPr>
          <w:rFonts w:ascii="Times New Roman" w:hAnsi="Times New Roman"/>
          <w:iCs/>
          <w:lang w:eastAsia="en-US"/>
        </w:rPr>
        <w:t>is</w:t>
      </w:r>
      <w:proofErr w:type="spellEnd"/>
      <w:r w:rsidRPr="00BD7E78">
        <w:rPr>
          <w:rFonts w:ascii="Times New Roman" w:hAnsi="Times New Roman"/>
          <w:iCs/>
          <w:lang w:eastAsia="en-US"/>
        </w:rPr>
        <w:t xml:space="preserve"> </w:t>
      </w:r>
      <w:proofErr w:type="spellStart"/>
      <w:r w:rsidRPr="00BD7E78">
        <w:rPr>
          <w:rFonts w:ascii="Times New Roman" w:hAnsi="Times New Roman"/>
          <w:iCs/>
          <w:lang w:eastAsia="en-US"/>
        </w:rPr>
        <w:t>applied</w:t>
      </w:r>
      <w:proofErr w:type="spellEnd"/>
      <w:r w:rsidRPr="00BD7E78">
        <w:rPr>
          <w:rFonts w:ascii="Times New Roman" w:hAnsi="Times New Roman"/>
          <w:iCs/>
          <w:lang w:eastAsia="en-US"/>
        </w:rPr>
        <w:t xml:space="preserve"> for a real PUSCH </w:t>
      </w:r>
      <w:proofErr w:type="gramStart"/>
      <w:r w:rsidRPr="00BD7E78">
        <w:rPr>
          <w:rFonts w:ascii="Times New Roman" w:hAnsi="Times New Roman"/>
          <w:iCs/>
          <w:lang w:eastAsia="en-US"/>
        </w:rPr>
        <w:t>transmission:</w:t>
      </w:r>
      <w:proofErr w:type="gramEnd"/>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real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proofErr w:type="gramStart"/>
      <w:r w:rsidRPr="00BD7E78">
        <w:rPr>
          <w:rFonts w:ascii="Times New Roman" w:hAnsi="Times New Roman"/>
        </w:rPr>
        <w:t>else</w:t>
      </w:r>
      <w:proofErr w:type="spellEnd"/>
      <w:r w:rsidRPr="00BD7E78">
        <w:rPr>
          <w:rFonts w:ascii="Times New Roman" w:hAnsi="Times New Roman"/>
          <w:iCs/>
          <w:lang w:eastAsia="en-US"/>
        </w:rPr>
        <w:t>:</w:t>
      </w:r>
      <w:proofErr w:type="gramEnd"/>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real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rPr>
        <w:t>else</w:t>
      </w:r>
      <w:proofErr w:type="spellEnd"/>
      <w:r w:rsidRPr="00BD7E78">
        <w:rPr>
          <w:rFonts w:ascii="Times New Roman" w:hAnsi="Times New Roman"/>
        </w:rPr>
        <w:t xml:space="preserve"> </w:t>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Cell is configured with multiple TRP PUSCH </w:t>
      </w:r>
      <w:proofErr w:type="spellStart"/>
      <w:proofErr w:type="gramStart"/>
      <w:r w:rsidRPr="00BD7E78">
        <w:rPr>
          <w:rFonts w:ascii="Times New Roman" w:hAnsi="Times New Roman"/>
          <w:lang w:eastAsia="ko-KR"/>
        </w:rPr>
        <w:t>repetition</w:t>
      </w:r>
      <w:proofErr w:type="spellEnd"/>
      <w:r w:rsidRPr="00BD7E78">
        <w:rPr>
          <w:rFonts w:ascii="Times New Roman" w:hAnsi="Times New Roman"/>
          <w:lang w:eastAsia="ko-KR"/>
        </w:rPr>
        <w:t>:</w:t>
      </w:r>
      <w:proofErr w:type="gramEnd"/>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first real transmission of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r>
      <w:proofErr w:type="spellStart"/>
      <w:r w:rsidRPr="00BD7E78">
        <w:rPr>
          <w:rFonts w:ascii="Times New Roman" w:hAnsi="Times New Roman"/>
        </w:rPr>
        <w:t>else</w:t>
      </w:r>
      <w:proofErr w:type="spellEnd"/>
      <w:r w:rsidRPr="00BD7E78">
        <w:rPr>
          <w:rFonts w:ascii="Times New Roman" w:hAnsi="Times New Roman"/>
        </w:rPr>
        <w:t xml:space="preserve"> if </w:t>
      </w:r>
      <w:proofErr w:type="spellStart"/>
      <w:r w:rsidRPr="00BD7E78">
        <w:rPr>
          <w:rFonts w:ascii="Times New Roman" w:hAnsi="Times New Roman"/>
        </w:rPr>
        <w:t>there</w:t>
      </w:r>
      <w:proofErr w:type="spellEnd"/>
      <w:r w:rsidRPr="00BD7E78">
        <w:rPr>
          <w:rFonts w:ascii="Times New Roman" w:hAnsi="Times New Roman"/>
        </w:rPr>
        <w:t xml:space="preserve"> </w:t>
      </w:r>
      <w:proofErr w:type="spellStart"/>
      <w:r w:rsidRPr="00BD7E78">
        <w:rPr>
          <w:rFonts w:ascii="Times New Roman" w:hAnsi="Times New Roman"/>
        </w:rPr>
        <w:t>is</w:t>
      </w:r>
      <w:proofErr w:type="spellEnd"/>
      <w:r w:rsidRPr="00BD7E78">
        <w:rPr>
          <w:rFonts w:ascii="Times New Roman" w:hAnsi="Times New Roman"/>
        </w:rPr>
        <w:t xml:space="preserve"> no real PUSCH transmission 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rPr>
        <w:t>:</w:t>
      </w:r>
      <w:proofErr w:type="gramEnd"/>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configured</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with</w:t>
      </w:r>
      <w:proofErr w:type="spellEnd"/>
      <w:r w:rsidRPr="00BD7E78">
        <w:rPr>
          <w:rFonts w:ascii="Times New Roman" w:hAnsi="Times New Roman"/>
          <w:lang w:eastAsia="ko-KR"/>
        </w:rPr>
        <w:t xml:space="preserve"> </w:t>
      </w:r>
      <w:proofErr w:type="spellStart"/>
      <w:r w:rsidRPr="00BD7E78">
        <w:rPr>
          <w:rFonts w:ascii="Times New Roman" w:eastAsia="Malgun Gothic" w:hAnsi="Times New Roman"/>
          <w:i/>
          <w:iCs/>
          <w:lang w:eastAsia="en-US"/>
        </w:rPr>
        <w:t>multipanelSchemeSDM</w:t>
      </w:r>
      <w:proofErr w:type="spellEnd"/>
      <w:r w:rsidRPr="00BD7E78">
        <w:rPr>
          <w:rFonts w:ascii="Times New Roman" w:eastAsia="Malgun Gothic" w:hAnsi="Times New Roman"/>
          <w:i/>
          <w:iCs/>
          <w:lang w:eastAsia="en-US"/>
        </w:rPr>
        <w:t xml:space="preserve">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w:t>
      </w:r>
      <w:proofErr w:type="spellStart"/>
      <w:proofErr w:type="gramStart"/>
      <w:r w:rsidRPr="00BD7E78">
        <w:rPr>
          <w:rFonts w:ascii="Times New Roman" w:eastAsia="Malgun Gothic" w:hAnsi="Times New Roman"/>
          <w:i/>
          <w:iCs/>
          <w:lang w:eastAsia="en-US"/>
        </w:rPr>
        <w:t>multipanelSchemeSFN</w:t>
      </w:r>
      <w:proofErr w:type="spellEnd"/>
      <w:r w:rsidRPr="00BD7E78">
        <w:rPr>
          <w:rFonts w:ascii="Times New Roman" w:hAnsi="Times New Roman"/>
          <w:lang w:eastAsia="ko-KR"/>
        </w:rPr>
        <w:t>:</w:t>
      </w:r>
      <w:proofErr w:type="gramEnd"/>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w:t>
      </w:r>
      <w:proofErr w:type="spellStart"/>
      <w:r w:rsidRPr="00BD7E78">
        <w:rPr>
          <w:rFonts w:ascii="Times New Roman" w:hAnsi="Times New Roman"/>
        </w:rPr>
        <w:t>reference</w:t>
      </w:r>
      <w:proofErr w:type="spellEnd"/>
      <w:r w:rsidRPr="00BD7E78">
        <w:rPr>
          <w:rFonts w:ascii="Times New Roman" w:hAnsi="Times New Roman"/>
        </w:rPr>
        <w:t xml:space="preserve">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rPr>
        <w:t>else</w:t>
      </w:r>
      <w:proofErr w:type="spellEnd"/>
      <w:r w:rsidRPr="00BD7E78">
        <w:rPr>
          <w:rFonts w:ascii="Times New Roman" w:hAnsi="Times New Roman"/>
        </w:rPr>
        <w:t xml:space="preserve"> </w:t>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Cell is configured with multiple TRP PUSCH </w:t>
      </w:r>
      <w:proofErr w:type="spellStart"/>
      <w:proofErr w:type="gramStart"/>
      <w:r w:rsidRPr="00BD7E78">
        <w:rPr>
          <w:rFonts w:ascii="Times New Roman" w:hAnsi="Times New Roman"/>
          <w:lang w:eastAsia="ko-KR"/>
        </w:rPr>
        <w:t>repetition</w:t>
      </w:r>
      <w:proofErr w:type="spellEnd"/>
      <w:r w:rsidRPr="00BD7E78">
        <w:rPr>
          <w:rFonts w:ascii="Times New Roman" w:hAnsi="Times New Roman"/>
          <w:lang w:eastAsia="ko-KR"/>
        </w:rPr>
        <w:t>:</w:t>
      </w:r>
      <w:proofErr w:type="gramEnd"/>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w:t>
      </w:r>
      <w:proofErr w:type="gramStart"/>
      <w:r w:rsidRPr="00BD7E78">
        <w:rPr>
          <w:rFonts w:ascii="Times New Roman" w:hAnsi="Times New Roman"/>
          <w:i/>
          <w:iCs/>
          <w:lang w:eastAsia="ko-KR"/>
        </w:rPr>
        <w:t>17</w:t>
      </w:r>
      <w:r w:rsidRPr="00BD7E78">
        <w:rPr>
          <w:rFonts w:ascii="Times New Roman" w:hAnsi="Times New Roman"/>
          <w:lang w:eastAsia="ko-KR"/>
        </w:rPr>
        <w:t>:</w:t>
      </w:r>
      <w:proofErr w:type="gramEnd"/>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w:t>
      </w:r>
      <w:proofErr w:type="spellStart"/>
      <w:r w:rsidRPr="00BD7E78">
        <w:rPr>
          <w:rFonts w:ascii="Times New Roman" w:hAnsi="Times New Roman"/>
        </w:rPr>
        <w:t>reference</w:t>
      </w:r>
      <w:proofErr w:type="spellEnd"/>
      <w:r w:rsidRPr="00BD7E78">
        <w:rPr>
          <w:rFonts w:ascii="Times New Roman" w:hAnsi="Times New Roman"/>
        </w:rPr>
        <w:t xml:space="preserve">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w:t>
      </w:r>
      <w:r w:rsidRPr="00BD7E78">
        <w:rPr>
          <w:rFonts w:ascii="Times New Roman" w:hAnsi="Times New Roman"/>
          <w:i/>
          <w:iCs/>
        </w:rPr>
        <w:t>SRS-</w:t>
      </w:r>
      <w:proofErr w:type="spellStart"/>
      <w:r w:rsidRPr="00BD7E78">
        <w:rPr>
          <w:rFonts w:ascii="Times New Roman" w:hAnsi="Times New Roman"/>
          <w:i/>
          <w:iCs/>
        </w:rPr>
        <w:t>ResourceSet</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a </w:t>
      </w:r>
      <w:proofErr w:type="spellStart"/>
      <w:r w:rsidRPr="00BD7E78">
        <w:rPr>
          <w:rFonts w:ascii="Times New Roman" w:hAnsi="Times New Roman"/>
        </w:rPr>
        <w:t>lower</w:t>
      </w:r>
      <w:proofErr w:type="spellEnd"/>
      <w:r w:rsidRPr="00BD7E78">
        <w:rPr>
          <w:rFonts w:ascii="Times New Roman" w:hAnsi="Times New Roman"/>
        </w:rPr>
        <w:t xml:space="preserve"> </w:t>
      </w:r>
      <w:r w:rsidRPr="00BD7E78">
        <w:rPr>
          <w:rFonts w:ascii="Times New Roman" w:hAnsi="Times New Roman"/>
          <w:i/>
          <w:iCs/>
        </w:rPr>
        <w:t>SRS-</w:t>
      </w:r>
      <w:proofErr w:type="spellStart"/>
      <w:r w:rsidRPr="00BD7E78">
        <w:rPr>
          <w:rFonts w:ascii="Times New Roman" w:hAnsi="Times New Roman"/>
          <w:i/>
          <w:iCs/>
        </w:rPr>
        <w:t>resourceSetID</w:t>
      </w:r>
      <w:proofErr w:type="spellEnd"/>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proofErr w:type="spellStart"/>
      <w:proofErr w:type="gramStart"/>
      <w:r w:rsidRPr="00BD7E78">
        <w:rPr>
          <w:rFonts w:ascii="Times New Roman" w:hAnsi="Times New Roman"/>
        </w:rPr>
        <w:t>else</w:t>
      </w:r>
      <w:proofErr w:type="spellEnd"/>
      <w:r w:rsidRPr="00BD7E78">
        <w:rPr>
          <w:rFonts w:ascii="Times New Roman" w:hAnsi="Times New Roman"/>
          <w:lang w:eastAsia="ko-KR"/>
        </w:rPr>
        <w:t>:</w:t>
      </w:r>
      <w:proofErr w:type="gramEnd"/>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w:t>
      </w:r>
      <w:proofErr w:type="spellStart"/>
      <w:r w:rsidRPr="00BD7E78">
        <w:rPr>
          <w:rFonts w:ascii="Times New Roman" w:hAnsi="Times New Roman"/>
        </w:rPr>
        <w:t>reference</w:t>
      </w:r>
      <w:proofErr w:type="spellEnd"/>
      <w:r w:rsidRPr="00BD7E78">
        <w:rPr>
          <w:rFonts w:ascii="Times New Roman" w:hAnsi="Times New Roman"/>
        </w:rPr>
        <w:t xml:space="preserve">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w:t>
      </w:r>
      <w:r w:rsidRPr="00BD7E78">
        <w:rPr>
          <w:rFonts w:ascii="Times New Roman" w:hAnsi="Times New Roman"/>
          <w:i/>
          <w:iCs/>
        </w:rPr>
        <w:t>SRS-</w:t>
      </w:r>
      <w:proofErr w:type="spellStart"/>
      <w:r w:rsidRPr="00BD7E78">
        <w:rPr>
          <w:rFonts w:ascii="Times New Roman" w:hAnsi="Times New Roman"/>
          <w:i/>
          <w:iCs/>
        </w:rPr>
        <w:t>ResourceSet</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a </w:t>
      </w:r>
      <w:proofErr w:type="spellStart"/>
      <w:r w:rsidRPr="00BD7E78">
        <w:rPr>
          <w:rFonts w:ascii="Times New Roman" w:hAnsi="Times New Roman"/>
        </w:rPr>
        <w:t>lower</w:t>
      </w:r>
      <w:proofErr w:type="spellEnd"/>
      <w:r w:rsidRPr="00BD7E78">
        <w:rPr>
          <w:rFonts w:ascii="Times New Roman" w:hAnsi="Times New Roman"/>
        </w:rPr>
        <w:t xml:space="preserve"> </w:t>
      </w:r>
      <w:r w:rsidRPr="00BD7E78">
        <w:rPr>
          <w:rFonts w:ascii="Times New Roman" w:hAnsi="Times New Roman"/>
          <w:i/>
          <w:iCs/>
        </w:rPr>
        <w:t>SRS-</w:t>
      </w:r>
      <w:proofErr w:type="spellStart"/>
      <w:r w:rsidRPr="00BD7E78">
        <w:rPr>
          <w:rFonts w:ascii="Times New Roman" w:hAnsi="Times New Roman"/>
          <w:i/>
          <w:iCs/>
        </w:rPr>
        <w:t>resourceSetID</w:t>
      </w:r>
      <w:proofErr w:type="spellEnd"/>
      <w:r w:rsidRPr="00BD7E78">
        <w:rPr>
          <w:rFonts w:ascii="Times New Roman" w:hAnsi="Times New Roman"/>
        </w:rPr>
        <w:t xml:space="preserve"> or the value of the Type 3 power </w:t>
      </w:r>
      <w:proofErr w:type="spellStart"/>
      <w:r w:rsidRPr="00BD7E78">
        <w:rPr>
          <w:rFonts w:ascii="Times New Roman" w:hAnsi="Times New Roman"/>
        </w:rPr>
        <w:t>headroom</w:t>
      </w:r>
      <w:proofErr w:type="spellEnd"/>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0"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w:t>
      </w:r>
      <w:proofErr w:type="spellStart"/>
      <w:r w:rsidRPr="00BD7E78">
        <w:rPr>
          <w:rFonts w:ascii="Times New Roman" w:eastAsia="Malgun Gothic" w:hAnsi="Times New Roman"/>
          <w:lang w:eastAsia="ko-KR"/>
        </w:rPr>
        <w:t>is</w:t>
      </w:r>
      <w:proofErr w:type="spellEnd"/>
      <w:r w:rsidRPr="00BD7E78">
        <w:rPr>
          <w:rFonts w:ascii="Times New Roman" w:eastAsia="Malgun Gothic" w:hAnsi="Times New Roman"/>
          <w:lang w:eastAsia="ko-KR"/>
        </w:rPr>
        <w:t xml:space="preserve"> set to </w:t>
      </w:r>
      <w:proofErr w:type="spellStart"/>
      <w:r w:rsidRPr="00BD7E78">
        <w:rPr>
          <w:rFonts w:ascii="Times New Roman" w:eastAsia="Malgun Gothic" w:hAnsi="Times New Roman"/>
          <w:i/>
          <w:iCs/>
          <w:lang w:eastAsia="ko-KR"/>
        </w:rPr>
        <w:t>enabled</w:t>
      </w:r>
      <w:proofErr w:type="spellEnd"/>
      <w:r w:rsidRPr="00BD7E78">
        <w:rPr>
          <w:rFonts w:ascii="Times New Roman" w:eastAsia="Malgun Gothic" w:hAnsi="Times New Roman"/>
          <w:lang w:eastAsia="ko-KR"/>
        </w:rPr>
        <w:t xml:space="preserve"> in the active BWP of </w:t>
      </w:r>
      <w:proofErr w:type="spellStart"/>
      <w:r w:rsidRPr="00BD7E78">
        <w:rPr>
          <w:rFonts w:ascii="Times New Roman" w:eastAsia="Malgun Gothic" w:hAnsi="Times New Roman"/>
          <w:lang w:eastAsia="ko-KR"/>
        </w:rPr>
        <w:t>this</w:t>
      </w:r>
      <w:proofErr w:type="spellEnd"/>
      <w:r w:rsidRPr="00BD7E78">
        <w:rPr>
          <w:rFonts w:ascii="Times New Roman" w:eastAsia="Malgun Gothic" w:hAnsi="Times New Roman"/>
          <w:lang w:eastAsia="ko-KR"/>
        </w:rPr>
        <w:t xml:space="preserve"> </w:t>
      </w:r>
      <w:proofErr w:type="spellStart"/>
      <w:r w:rsidRPr="00BD7E78">
        <w:rPr>
          <w:rFonts w:ascii="Times New Roman" w:eastAsia="Malgun Gothic" w:hAnsi="Times New Roman"/>
          <w:lang w:eastAsia="ko-KR"/>
        </w:rPr>
        <w:t>Serving</w:t>
      </w:r>
      <w:proofErr w:type="spellEnd"/>
      <w:r w:rsidRPr="00BD7E78">
        <w:rPr>
          <w:rFonts w:ascii="Times New Roman" w:eastAsia="Malgun Gothic" w:hAnsi="Times New Roman"/>
          <w:lang w:eastAsia="ko-KR"/>
        </w:rPr>
        <w:t xml:space="preserve"> </w:t>
      </w:r>
      <w:proofErr w:type="spellStart"/>
      <w:proofErr w:type="gramStart"/>
      <w:r w:rsidRPr="00BD7E78">
        <w:rPr>
          <w:rFonts w:ascii="Times New Roman" w:eastAsia="Malgun Gothic" w:hAnsi="Times New Roman"/>
          <w:lang w:eastAsia="ko-KR"/>
        </w:rPr>
        <w:t>Cell</w:t>
      </w:r>
      <w:proofErr w:type="spellEnd"/>
      <w:r w:rsidRPr="00BD7E78">
        <w:rPr>
          <w:rFonts w:ascii="Times New Roman" w:eastAsia="Malgun Gothic" w:hAnsi="Times New Roman"/>
          <w:lang w:eastAsia="ko-KR"/>
        </w:rPr>
        <w:t>:</w:t>
      </w:r>
      <w:proofErr w:type="gramEnd"/>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w:t>
      </w:r>
      <w:proofErr w:type="spellStart"/>
      <w:r w:rsidRPr="00BD7E78">
        <w:rPr>
          <w:rFonts w:ascii="Times New Roman" w:hAnsi="Times New Roman"/>
          <w:lang w:eastAsia="ko-KR"/>
        </w:rPr>
        <w:t>assumed</w:t>
      </w:r>
      <w:proofErr w:type="spellEnd"/>
      <w:r w:rsidRPr="00BD7E78">
        <w:rPr>
          <w:rFonts w:ascii="Times New Roman" w:hAnsi="Times New Roman"/>
          <w:lang w:eastAsia="ko-KR"/>
        </w:rPr>
        <w:t xml:space="preserve"> PUSCH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 if </w:t>
      </w:r>
      <w:proofErr w:type="spellStart"/>
      <w:r w:rsidRPr="00BD7E78">
        <w:rPr>
          <w:rFonts w:ascii="Times New Roman" w:hAnsi="Times New Roman"/>
          <w:lang w:eastAsia="ko-KR"/>
        </w:rPr>
        <w:t>available</w:t>
      </w:r>
      <w:proofErr w:type="spellEnd"/>
      <w:r w:rsidRPr="00BD7E78">
        <w:rPr>
          <w:rFonts w:ascii="Times New Roman" w:hAnsi="Times New Roman"/>
          <w:lang w:eastAsia="ko-KR"/>
        </w:rPr>
        <w:t xml:space="preserve">, as </w:t>
      </w:r>
      <w:proofErr w:type="spellStart"/>
      <w:r w:rsidRPr="00BD7E78">
        <w:rPr>
          <w:rFonts w:ascii="Times New Roman" w:hAnsi="Times New Roman"/>
          <w:lang w:eastAsia="ko-KR"/>
        </w:rPr>
        <w:t>specified</w:t>
      </w:r>
      <w:proofErr w:type="spellEnd"/>
      <w:r w:rsidRPr="00BD7E78">
        <w:rPr>
          <w:rFonts w:ascii="Times New Roman" w:hAnsi="Times New Roman"/>
          <w:lang w:eastAsia="ko-KR"/>
        </w:rPr>
        <w:t xml:space="preserve">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0"/>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two</w:t>
      </w:r>
      <w:proofErr w:type="spellEnd"/>
      <w:r w:rsidRPr="00BD7E78">
        <w:rPr>
          <w:rFonts w:ascii="Times New Roman" w:hAnsi="Times New Roman"/>
          <w:lang w:eastAsia="ko-KR"/>
        </w:rPr>
        <w:t xml:space="preserve"> values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,c,k</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w:t>
      </w:r>
      <w:proofErr w:type="spellStart"/>
      <w:r w:rsidRPr="00BD7E78">
        <w:rPr>
          <w:rFonts w:ascii="Times New Roman" w:hAnsi="Times New Roman"/>
          <w:lang w:eastAsia="en-US"/>
        </w:rPr>
        <w:t>is</w:t>
      </w:r>
      <w:proofErr w:type="spellEnd"/>
      <w:r w:rsidRPr="00BD7E78">
        <w:rPr>
          <w:rFonts w:ascii="Times New Roman" w:hAnsi="Times New Roman"/>
          <w:lang w:eastAsia="en-US"/>
        </w:rPr>
        <w:t xml:space="preserve"> </w:t>
      </w:r>
      <w:proofErr w:type="spellStart"/>
      <w:r w:rsidRPr="00BD7E78">
        <w:rPr>
          <w:rFonts w:ascii="Times New Roman" w:hAnsi="Times New Roman"/>
          <w:lang w:eastAsia="en-US"/>
        </w:rPr>
        <w:t>applied</w:t>
      </w:r>
      <w:proofErr w:type="spellEnd"/>
      <w:r w:rsidRPr="00BD7E78">
        <w:rPr>
          <w:rFonts w:ascii="Times New Roman" w:hAnsi="Times New Roman"/>
          <w:lang w:eastAsia="en-US"/>
        </w:rPr>
        <w:t xml:space="preserve"> for a real PUSCH transmission</w:t>
      </w:r>
      <w:r w:rsidRPr="00BD7E78">
        <w:rPr>
          <w:rFonts w:ascii="Times New Roman" w:hAnsi="Times New Roman"/>
          <w:lang w:eastAsia="ko-KR"/>
        </w:rPr>
        <w:t xml:space="preserve"> </w:t>
      </w:r>
      <w:r w:rsidRPr="00BD7E78">
        <w:rPr>
          <w:rFonts w:ascii="Times New Roman" w:hAnsi="Times New Roman"/>
        </w:rPr>
        <w:t xml:space="preserve">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lang w:eastAsia="ko-KR"/>
        </w:rPr>
        <w:t>:</w:t>
      </w:r>
      <w:proofErr w:type="gramEnd"/>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the </w:t>
      </w:r>
      <w:r w:rsidRPr="00BD7E78">
        <w:rPr>
          <w:rFonts w:ascii="Times New Roman" w:hAnsi="Times New Roman"/>
          <w:iCs/>
          <w:lang w:eastAsia="en-US"/>
        </w:rPr>
        <w:t>PUSCH transmission</w:t>
      </w:r>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w:t>
      </w:r>
      <w:proofErr w:type="spellStart"/>
      <w:r w:rsidRPr="00BD7E78">
        <w:rPr>
          <w:rFonts w:ascii="Times New Roman" w:hAnsi="Times New Roman"/>
          <w:lang w:eastAsia="ko-KR"/>
        </w:rPr>
        <w:t>entity</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belongs</w:t>
      </w:r>
      <w:proofErr w:type="spellEnd"/>
      <w:r w:rsidRPr="00BD7E78">
        <w:rPr>
          <w:rFonts w:ascii="Times New Roman" w:hAnsi="Times New Roman"/>
          <w:lang w:eastAsia="ko-KR"/>
        </w:rPr>
        <w:t xml:space="preserve"> to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operates</w:t>
      </w:r>
      <w:proofErr w:type="spellEnd"/>
      <w:r w:rsidRPr="00BD7E78">
        <w:rPr>
          <w:rFonts w:ascii="Times New Roman" w:hAnsi="Times New Roman"/>
          <w:lang w:eastAsia="ko-KR"/>
        </w:rPr>
        <w:t xml:space="preserve"> on FR</w:t>
      </w:r>
      <w:proofErr w:type="gramStart"/>
      <w:r w:rsidRPr="00BD7E78">
        <w:rPr>
          <w:rFonts w:ascii="Times New Roman" w:hAnsi="Times New Roman"/>
          <w:lang w:eastAsia="ko-KR"/>
        </w:rPr>
        <w:t>2:</w:t>
      </w:r>
      <w:proofErr w:type="gramEnd"/>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MPE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the </w:t>
      </w:r>
      <w:r w:rsidRPr="00BD7E78">
        <w:rPr>
          <w:rFonts w:ascii="Times New Roman" w:hAnsi="Times New Roman"/>
          <w:iCs/>
          <w:lang w:eastAsia="ko-KR"/>
        </w:rPr>
        <w:t>PUSCH transmission</w:t>
      </w:r>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r w:rsidRPr="00BD7E78">
        <w:rPr>
          <w:rFonts w:ascii="Times New Roman" w:hAnsi="Times New Roman"/>
          <w:lang w:eastAsia="ko-KR"/>
        </w:rPr>
        <w:t>else</w:t>
      </w:r>
      <w:proofErr w:type="spellEnd"/>
      <w:r w:rsidRPr="00BD7E78">
        <w:rPr>
          <w:rFonts w:ascii="Times New Roman" w:hAnsi="Times New Roman"/>
          <w:lang w:eastAsia="ko-KR"/>
        </w:rPr>
        <w:t xml:space="preserv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w:t>
      </w:r>
      <w:proofErr w:type="spellStart"/>
      <w:r w:rsidRPr="00BD7E78">
        <w:rPr>
          <w:rFonts w:ascii="Times New Roman" w:hAnsi="Times New Roman"/>
          <w:lang w:eastAsia="en-US"/>
        </w:rPr>
        <w:t>is</w:t>
      </w:r>
      <w:proofErr w:type="spellEnd"/>
      <w:r w:rsidRPr="00BD7E78">
        <w:rPr>
          <w:rFonts w:ascii="Times New Roman" w:hAnsi="Times New Roman"/>
          <w:lang w:eastAsia="en-US"/>
        </w:rPr>
        <w:t xml:space="preserve"> </w:t>
      </w:r>
      <w:proofErr w:type="spellStart"/>
      <w:r w:rsidRPr="00BD7E78">
        <w:rPr>
          <w:rFonts w:ascii="Times New Roman" w:hAnsi="Times New Roman"/>
          <w:lang w:eastAsia="en-US"/>
        </w:rPr>
        <w:t>applied</w:t>
      </w:r>
      <w:proofErr w:type="spellEnd"/>
      <w:r w:rsidRPr="00BD7E78">
        <w:rPr>
          <w:rFonts w:ascii="Times New Roman" w:hAnsi="Times New Roman"/>
          <w:lang w:eastAsia="en-US"/>
        </w:rPr>
        <w:t xml:space="preserve"> for a real PUSCH transmission </w:t>
      </w:r>
      <w:r w:rsidRPr="00BD7E78">
        <w:rPr>
          <w:rFonts w:ascii="Times New Roman" w:hAnsi="Times New Roman"/>
        </w:rPr>
        <w:t xml:space="preserve">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lang w:eastAsia="ko-KR"/>
        </w:rPr>
        <w:t>:</w:t>
      </w:r>
      <w:proofErr w:type="gramEnd"/>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the </w:t>
      </w:r>
      <w:r w:rsidRPr="00BD7E78">
        <w:rPr>
          <w:rFonts w:ascii="Times New Roman" w:hAnsi="Times New Roman"/>
          <w:iCs/>
          <w:lang w:eastAsia="en-US"/>
        </w:rPr>
        <w:t>PUSCH transmission</w:t>
      </w:r>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w:t>
      </w:r>
      <w:proofErr w:type="spellStart"/>
      <w:r w:rsidRPr="00BD7E78">
        <w:rPr>
          <w:rFonts w:ascii="Times New Roman" w:hAnsi="Times New Roman"/>
          <w:iCs/>
          <w:lang w:eastAsia="ko-KR"/>
        </w:rPr>
        <w:t>is</w:t>
      </w:r>
      <w:proofErr w:type="spellEnd"/>
      <w:r w:rsidRPr="00BD7E78">
        <w:rPr>
          <w:rFonts w:ascii="Times New Roman" w:hAnsi="Times New Roman"/>
          <w:iCs/>
          <w:lang w:eastAsia="ko-KR"/>
        </w:rPr>
        <w:t xml:space="preserve"> </w:t>
      </w:r>
      <w:proofErr w:type="spellStart"/>
      <w:r w:rsidRPr="00BD7E78">
        <w:rPr>
          <w:rFonts w:ascii="Times New Roman" w:hAnsi="Times New Roman"/>
          <w:iCs/>
          <w:lang w:eastAsia="ko-KR"/>
        </w:rPr>
        <w:t>configured</w:t>
      </w:r>
      <w:proofErr w:type="spellEnd"/>
      <w:r w:rsidRPr="00BD7E78">
        <w:rPr>
          <w:rFonts w:ascii="Times New Roman" w:hAnsi="Times New Roman"/>
          <w:iCs/>
          <w:lang w:eastAsia="ko-KR"/>
        </w:rPr>
        <w:t xml:space="preserve"> </w:t>
      </w:r>
      <w:r w:rsidRPr="00BD7E78">
        <w:rPr>
          <w:rFonts w:ascii="Times New Roman" w:hAnsi="Times New Roman"/>
          <w:lang w:eastAsia="ko-KR"/>
        </w:rPr>
        <w:t xml:space="preserve">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operates</w:t>
      </w:r>
      <w:proofErr w:type="spellEnd"/>
      <w:r w:rsidRPr="00BD7E78">
        <w:rPr>
          <w:rFonts w:ascii="Times New Roman" w:hAnsi="Times New Roman"/>
          <w:lang w:eastAsia="ko-KR"/>
        </w:rPr>
        <w:t xml:space="preserve"> on FR2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MAC </w:t>
      </w:r>
      <w:proofErr w:type="gramStart"/>
      <w:r w:rsidRPr="00BD7E78">
        <w:rPr>
          <w:rFonts w:ascii="Times New Roman" w:hAnsi="Times New Roman"/>
          <w:lang w:eastAsia="ko-KR"/>
        </w:rPr>
        <w:t>entity:</w:t>
      </w:r>
      <w:proofErr w:type="gramEnd"/>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MPE</w:t>
      </w:r>
      <w:r w:rsidRPr="00BD7E78">
        <w:rPr>
          <w:rFonts w:ascii="Times New Roman" w:hAnsi="Times New Roman"/>
          <w:vertAlign w:val="subscript"/>
        </w:rPr>
        <w:t>i</w:t>
      </w:r>
      <w:proofErr w:type="spellEnd"/>
      <w:r w:rsidRPr="00BD7E78">
        <w:rPr>
          <w:rFonts w:ascii="Times New Roman" w:hAnsi="Times New Roman"/>
        </w:rPr>
        <w:t xml:space="preserve"> </w:t>
      </w:r>
      <w:proofErr w:type="spellStart"/>
      <w:r w:rsidRPr="00BD7E78">
        <w:rPr>
          <w:rFonts w:ascii="Times New Roman" w:hAnsi="Times New Roman"/>
        </w:rPr>
        <w:t>field</w:t>
      </w:r>
      <w:proofErr w:type="spellEnd"/>
      <w:r w:rsidRPr="00BD7E78">
        <w:rPr>
          <w:rFonts w:ascii="Times New Roman" w:hAnsi="Times New Roman"/>
        </w:rPr>
        <w:t xml:space="preserve"> </w:t>
      </w:r>
      <w:proofErr w:type="spellStart"/>
      <w:r w:rsidRPr="00BD7E78">
        <w:rPr>
          <w:rFonts w:ascii="Times New Roman" w:hAnsi="Times New Roman"/>
        </w:rPr>
        <w:t>from</w:t>
      </w:r>
      <w:proofErr w:type="spellEnd"/>
      <w:r w:rsidRPr="00BD7E78">
        <w:rPr>
          <w:rFonts w:ascii="Times New Roman" w:hAnsi="Times New Roman"/>
        </w:rPr>
        <w:t xml:space="preserve"> the </w:t>
      </w:r>
      <w:proofErr w:type="spellStart"/>
      <w:r w:rsidRPr="00BD7E78">
        <w:rPr>
          <w:rFonts w:ascii="Times New Roman" w:hAnsi="Times New Roman"/>
        </w:rPr>
        <w:t>physical</w:t>
      </w:r>
      <w:proofErr w:type="spellEnd"/>
      <w:r w:rsidRPr="00BD7E78">
        <w:rPr>
          <w:rFonts w:ascii="Times New Roman" w:hAnsi="Times New Roman"/>
        </w:rPr>
        <w:t xml:space="preserve"> </w:t>
      </w:r>
      <w:proofErr w:type="gramStart"/>
      <w:r w:rsidRPr="00BD7E78">
        <w:rPr>
          <w:rFonts w:ascii="Times New Roman" w:hAnsi="Times New Roman"/>
        </w:rPr>
        <w:t>layer;</w:t>
      </w:r>
      <w:proofErr w:type="gramEnd"/>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Resource</w:t>
      </w:r>
      <w:r w:rsidRPr="00BD7E78">
        <w:rPr>
          <w:rFonts w:ascii="Times New Roman" w:hAnsi="Times New Roman"/>
          <w:vertAlign w:val="subscript"/>
          <w:lang w:eastAsia="ko-KR"/>
        </w:rPr>
        <w:t>i</w:t>
      </w:r>
      <w:proofErr w:type="spellEnd"/>
      <w:r w:rsidRPr="00BD7E78">
        <w:rPr>
          <w:rFonts w:ascii="Times New Roman" w:hAnsi="Times New Roman"/>
        </w:rPr>
        <w:t xml:space="preserve"> </w:t>
      </w:r>
      <w:proofErr w:type="spellStart"/>
      <w:r w:rsidRPr="00BD7E78">
        <w:rPr>
          <w:rFonts w:ascii="Times New Roman" w:hAnsi="Times New Roman"/>
        </w:rPr>
        <w:t>field</w:t>
      </w:r>
      <w:proofErr w:type="spellEnd"/>
      <w:r w:rsidRPr="00BD7E78">
        <w:rPr>
          <w:rFonts w:ascii="Times New Roman" w:hAnsi="Times New Roman"/>
        </w:rPr>
        <w:t xml:space="preserve"> </w:t>
      </w:r>
      <w:proofErr w:type="spellStart"/>
      <w:r w:rsidRPr="00BD7E78">
        <w:rPr>
          <w:rFonts w:ascii="Times New Roman" w:hAnsi="Times New Roman"/>
        </w:rPr>
        <w:t>from</w:t>
      </w:r>
      <w:proofErr w:type="spellEnd"/>
      <w:r w:rsidRPr="00BD7E78">
        <w:rPr>
          <w:rFonts w:ascii="Times New Roman" w:hAnsi="Times New Roman"/>
        </w:rPr>
        <w:t xml:space="preserve"> the </w:t>
      </w:r>
      <w:proofErr w:type="spellStart"/>
      <w:r w:rsidRPr="00BD7E78">
        <w:rPr>
          <w:rFonts w:ascii="Times New Roman" w:hAnsi="Times New Roman"/>
        </w:rPr>
        <w:t>physical</w:t>
      </w:r>
      <w:proofErr w:type="spellEnd"/>
      <w:r w:rsidRPr="00BD7E78">
        <w:rPr>
          <w:rFonts w:ascii="Times New Roman" w:hAnsi="Times New Roman"/>
        </w:rPr>
        <w:t xml:space="preserve">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w:t>
      </w:r>
      <w:proofErr w:type="spellStart"/>
      <w:r w:rsidRPr="00BD7E78">
        <w:rPr>
          <w:rFonts w:ascii="Times New Roman" w:hAnsi="Times New Roman"/>
        </w:rPr>
        <w:t>ΔP</w:t>
      </w:r>
      <w:r w:rsidRPr="00BD7E78">
        <w:rPr>
          <w:rFonts w:ascii="Times New Roman" w:hAnsi="Times New Roman"/>
          <w:vertAlign w:val="subscript"/>
        </w:rPr>
        <w:t>PowerClass</w:t>
      </w:r>
      <w:proofErr w:type="spellEnd"/>
      <w:r w:rsidRPr="00BD7E78">
        <w:rPr>
          <w:rFonts w:ascii="Times New Roman" w:hAnsi="Times New Roman"/>
          <w:vertAlign w:val="subscript"/>
        </w:rPr>
        <w:t>, EN-DC</w:t>
      </w:r>
      <w:r w:rsidRPr="00BD7E78">
        <w:rPr>
          <w:rFonts w:ascii="Times New Roman" w:hAnsi="Times New Roman"/>
        </w:rPr>
        <w:t>/</w:t>
      </w:r>
      <w:proofErr w:type="spellStart"/>
      <w:r w:rsidRPr="00BD7E78">
        <w:rPr>
          <w:rFonts w:ascii="Times New Roman" w:hAnsi="Times New Roman"/>
        </w:rPr>
        <w:t>ΔP</w:t>
      </w:r>
      <w:r w:rsidRPr="00BD7E78">
        <w:rPr>
          <w:rFonts w:ascii="Times New Roman" w:hAnsi="Times New Roman"/>
          <w:vertAlign w:val="subscript"/>
        </w:rPr>
        <w:t>PowerClass</w:t>
      </w:r>
      <w:proofErr w:type="spellEnd"/>
      <w:r w:rsidRPr="00BD7E78">
        <w:rPr>
          <w:rFonts w:ascii="Times New Roman" w:hAnsi="Times New Roman"/>
          <w:vertAlign w:val="subscript"/>
        </w:rPr>
        <w:t>, NR-DC</w:t>
      </w:r>
      <w:r w:rsidRPr="00BD7E78">
        <w:rPr>
          <w:rFonts w:ascii="Times New Roman" w:hAnsi="Times New Roman"/>
        </w:rPr>
        <w:t xml:space="preserve"> </w:t>
      </w:r>
      <w:proofErr w:type="spellStart"/>
      <w:r w:rsidRPr="00BD7E78">
        <w:rPr>
          <w:rFonts w:ascii="Times New Roman" w:hAnsi="Times New Roman"/>
        </w:rPr>
        <w:t>reporting</w:t>
      </w:r>
      <w:proofErr w:type="spellEnd"/>
      <w:r w:rsidRPr="00BD7E78">
        <w:rPr>
          <w:rFonts w:ascii="Times New Roman" w:hAnsi="Times New Roman"/>
        </w:rPr>
        <w:t xml:space="preserv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r w:rsidRPr="00BD7E78">
        <w:rPr>
          <w:rFonts w:ascii="Times New Roman" w:hAnsi="Times New Roman"/>
        </w:rPr>
        <w:t>triggered</w:t>
      </w:r>
      <w:proofErr w:type="spellEnd"/>
      <w:r w:rsidRPr="00BD7E78">
        <w:rPr>
          <w:rFonts w:ascii="Times New Roman" w:hAnsi="Times New Roman"/>
          <w:lang w:eastAsia="ko-KR"/>
        </w:rPr>
        <w:t xml:space="preserve">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operates</w:t>
      </w:r>
      <w:proofErr w:type="spellEnd"/>
      <w:r w:rsidRPr="00BD7E78">
        <w:rPr>
          <w:rFonts w:ascii="Times New Roman" w:hAnsi="Times New Roman"/>
          <w:lang w:eastAsia="ko-KR"/>
        </w:rPr>
        <w:t xml:space="preserve"> on FR1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MAC </w:t>
      </w:r>
      <w:proofErr w:type="gramStart"/>
      <w:r w:rsidRPr="00BD7E78">
        <w:rPr>
          <w:rFonts w:ascii="Times New Roman" w:hAnsi="Times New Roman"/>
          <w:lang w:eastAsia="ko-KR"/>
        </w:rPr>
        <w:t>entity:</w:t>
      </w:r>
      <w:proofErr w:type="gramEnd"/>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w:t>
      </w:r>
      <w:r w:rsidRPr="00BD7E78">
        <w:rPr>
          <w:rFonts w:ascii="Times New Roman" w:hAnsi="Times New Roman"/>
        </w:rPr>
        <w:t>value</w:t>
      </w:r>
      <w:r w:rsidRPr="00BD7E78">
        <w:rPr>
          <w:rFonts w:ascii="Times New Roman" w:hAnsi="Times New Roman"/>
          <w:lang w:eastAsia="ko-KR"/>
        </w:rPr>
        <w:t xml:space="preserv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DPC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(s)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obtain the value for the corresponding </w:t>
      </w:r>
      <w:proofErr w:type="gramStart"/>
      <w:r w:rsidRPr="00BD7E78">
        <w:rPr>
          <w:rFonts w:eastAsia="Malgun Gothic"/>
          <w:lang w:eastAsia="ko-KR"/>
        </w:rPr>
        <w:t>P</w:t>
      </w:r>
      <w:r w:rsidRPr="00BD7E78">
        <w:rPr>
          <w:rFonts w:eastAsia="Malgun Gothic"/>
          <w:vertAlign w:val="subscript"/>
          <w:lang w:eastAsia="ko-KR"/>
        </w:rPr>
        <w:t>CMAX,f</w:t>
      </w:r>
      <w:proofErr w:type="gramEnd"/>
      <w:r w:rsidRPr="00BD7E78">
        <w:rPr>
          <w:rFonts w:eastAsia="Malgun Gothic"/>
          <w:vertAlign w:val="subscript"/>
          <w:lang w:eastAsia="ko-KR"/>
        </w:rPr>
        <w:t>,c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61" w:name="_Toc29239849"/>
      <w:bookmarkStart w:id="62" w:name="_Toc37296208"/>
      <w:bookmarkStart w:id="63" w:name="_Toc46490335"/>
      <w:bookmarkStart w:id="64" w:name="_Toc52752030"/>
      <w:bookmarkStart w:id="65" w:name="_Toc52796492"/>
      <w:bookmarkStart w:id="66" w:name="_Toc193408500"/>
      <w:r w:rsidRPr="006304FB">
        <w:rPr>
          <w:lang w:eastAsia="ko-KR"/>
        </w:rPr>
        <w:t>5.7</w:t>
      </w:r>
      <w:r w:rsidRPr="006304FB">
        <w:rPr>
          <w:lang w:eastAsia="ko-KR"/>
        </w:rPr>
        <w:tab/>
        <w:t>Discontinuous Reception (DRX)</w:t>
      </w:r>
      <w:bookmarkEnd w:id="61"/>
      <w:bookmarkEnd w:id="62"/>
      <w:bookmarkEnd w:id="63"/>
      <w:bookmarkEnd w:id="64"/>
      <w:bookmarkEnd w:id="65"/>
      <w:bookmarkEnd w:id="66"/>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w:t>
      </w:r>
      <w:proofErr w:type="gramStart"/>
      <w:r w:rsidRPr="006304FB">
        <w:rPr>
          <w:lang w:eastAsia="ko-KR"/>
        </w:rPr>
        <w:t>the</w:t>
      </w:r>
      <w:proofErr w:type="gramEnd"/>
      <w:r w:rsidRPr="006304FB">
        <w:rPr>
          <w:lang w:eastAsia="ko-KR"/>
        </w:rPr>
        <w:t xml:space="preserv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w:t>
      </w:r>
      <w:proofErr w:type="gramStart"/>
      <w:r w:rsidRPr="006304FB">
        <w:rPr>
          <w:lang w:eastAsia="ko-KR"/>
        </w:rPr>
        <w:t>the</w:t>
      </w:r>
      <w:proofErr w:type="gramEnd"/>
      <w:r w:rsidRPr="006304FB">
        <w:rPr>
          <w:lang w:eastAsia="ko-KR"/>
        </w:rPr>
        <w:t xml:space="preserv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w:t>
      </w:r>
      <w:proofErr w:type="gramStart"/>
      <w:r w:rsidRPr="006304FB">
        <w:rPr>
          <w:lang w:eastAsia="ko-KR"/>
        </w:rPr>
        <w:t>the</w:t>
      </w:r>
      <w:proofErr w:type="gramEnd"/>
      <w:r w:rsidRPr="006304FB">
        <w:rPr>
          <w:lang w:eastAsia="ko-KR"/>
        </w:rPr>
        <w:t xml:space="preserv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w:t>
      </w:r>
      <w:proofErr w:type="gramStart"/>
      <w:r w:rsidRPr="006304FB">
        <w:rPr>
          <w:lang w:eastAsia="ko-KR"/>
        </w:rPr>
        <w:t>the</w:t>
      </w:r>
      <w:proofErr w:type="gramEnd"/>
      <w:r w:rsidRPr="006304FB">
        <w:rPr>
          <w:lang w:eastAsia="ko-KR"/>
        </w:rPr>
        <w:t xml:space="preserv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67" w:author="Rapporteur (Samsung)" w:date="2025-04-15T14:57:00Z"/>
          <w:noProof/>
        </w:rPr>
      </w:pPr>
      <w:r w:rsidRPr="006304FB">
        <w:rPr>
          <w:noProof/>
        </w:rPr>
        <w:t>-</w:t>
      </w:r>
      <w:r w:rsidRPr="006304FB">
        <w:rPr>
          <w:noProof/>
        </w:rPr>
        <w:tab/>
        <w:t>there is an ongoing RACH-less handover in a terrestrial network</w:t>
      </w:r>
      <w:ins w:id="68" w:author="Rapporteur (Samsung)" w:date="2025-04-15T14:57:00Z">
        <w:r w:rsidR="00B10460">
          <w:rPr>
            <w:noProof/>
          </w:rPr>
          <w:t>; or</w:t>
        </w:r>
      </w:ins>
    </w:p>
    <w:p w14:paraId="3F253097" w14:textId="6C7671D0" w:rsidR="00D77FC2" w:rsidRPr="006304FB" w:rsidRDefault="00B10460" w:rsidP="00D77FC2">
      <w:pPr>
        <w:pStyle w:val="B1"/>
        <w:rPr>
          <w:noProof/>
        </w:rPr>
      </w:pPr>
      <w:commentRangeStart w:id="69"/>
      <w:ins w:id="70" w:author="Rapporteur (Samsung)" w:date="2025-04-15T14:57:00Z">
        <w:r w:rsidRPr="006304FB">
          <w:rPr>
            <w:noProof/>
          </w:rPr>
          <w:t>-</w:t>
        </w:r>
      </w:ins>
      <w:commentRangeEnd w:id="69"/>
      <w:ins w:id="71" w:author="Rapporteur (Samsung)" w:date="2025-04-15T16:38:00Z">
        <w:r w:rsidR="00945B3E">
          <w:rPr>
            <w:rStyle w:val="CommentReference"/>
          </w:rPr>
          <w:commentReference w:id="69"/>
        </w:r>
      </w:ins>
      <w:ins w:id="72" w:author="Rapporteur (Samsung)" w:date="2025-04-15T14:57:00Z">
        <w:r w:rsidRPr="006304FB">
          <w:rPr>
            <w:noProof/>
          </w:rPr>
          <w:tab/>
        </w:r>
      </w:ins>
      <w:ins w:id="73" w:author="Rapporteur (Samsung)" w:date="2025-04-15T15:01:00Z">
        <w:r w:rsidRPr="006304FB">
          <w:rPr>
            <w:noProof/>
          </w:rPr>
          <w:t>a PDCCH indicating a new transmission addressed to the C-RNTI of the MAC entity has not been received</w:t>
        </w:r>
        <w:r>
          <w:rPr>
            <w:noProof/>
          </w:rPr>
          <w:t xml:space="preserve"> after transmitting </w:t>
        </w:r>
      </w:ins>
      <w:ins w:id="74" w:author="Rapporteur (Samsung)" w:date="2025-04-15T15:02:00Z">
        <w:r>
          <w:rPr>
            <w:noProof/>
          </w:rPr>
          <w:t xml:space="preserve">UCI on PUCCH for </w:t>
        </w:r>
      </w:ins>
      <w:ins w:id="75" w:author="Rapporteur (Samsung)" w:date="2025-04-15T15:06:00Z">
        <w:r w:rsidR="00DD4EE9">
          <w:rPr>
            <w:noProof/>
          </w:rPr>
          <w:t>event-triggered</w:t>
        </w:r>
      </w:ins>
      <w:ins w:id="76" w:author="Rapporteur (Samsung)" w:date="2025-04-15T15:02:00Z">
        <w:r>
          <w:rPr>
            <w:noProof/>
          </w:rPr>
          <w:t xml:space="preserve"> beam reporting</w:t>
        </w:r>
      </w:ins>
      <w:r w:rsidR="00D77FC2" w:rsidRPr="006304FB">
        <w:rPr>
          <w:noProof/>
        </w:rPr>
        <w:t>.</w:t>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77" w:name="_Hlk49354090"/>
      <w:r w:rsidRPr="006304FB">
        <w:rPr>
          <w:iCs/>
          <w:noProof/>
        </w:rPr>
        <w:t>for each DRX group</w:t>
      </w:r>
      <w:bookmarkEnd w:id="77"/>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78" w:name="_Hlk148289852"/>
      <w:r w:rsidRPr="006304FB">
        <w:rPr>
          <w:i/>
          <w:iCs/>
        </w:rPr>
        <w:t>drx-NonIntegerShortCycle</w:t>
      </w:r>
      <w:bookmarkEnd w:id="78"/>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w:t>
      </w:r>
      <w:proofErr w:type="spellStart"/>
      <w:r w:rsidRPr="00D77FC2">
        <w:rPr>
          <w:rFonts w:ascii="Times New Roman" w:hAnsi="Times New Roman"/>
          <w:i/>
          <w:iCs/>
          <w:lang w:eastAsia="ko-KR"/>
        </w:rPr>
        <w:t>TimerDL</w:t>
      </w:r>
      <w:proofErr w:type="spellEnd"/>
      <w:r w:rsidRPr="00D77FC2">
        <w:rPr>
          <w:rFonts w:ascii="Times New Roman" w:hAnsi="Times New Roman"/>
          <w:i/>
          <w:iCs/>
          <w:lang w:eastAsia="ko-KR"/>
        </w:rPr>
        <w:t>-NTN</w:t>
      </w:r>
      <w:r w:rsidRPr="00D77FC2">
        <w:rPr>
          <w:rFonts w:ascii="Times New Roman" w:hAnsi="Times New Roman"/>
          <w:lang w:eastAsia="ko-KR"/>
        </w:rPr>
        <w:t xml:space="preserve"> for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HARQ process</w:t>
      </w:r>
      <w:r w:rsidRPr="00D77FC2">
        <w:rPr>
          <w:rFonts w:ascii="Times New Roman" w:hAnsi="Times New Roman"/>
          <w:lang w:eastAsia="zh-CN"/>
        </w:rPr>
        <w:t xml:space="preserve">(es) </w:t>
      </w:r>
      <w:proofErr w:type="spellStart"/>
      <w:r w:rsidRPr="00D77FC2">
        <w:rPr>
          <w:rFonts w:ascii="Times New Roman" w:hAnsi="Times New Roman"/>
          <w:lang w:eastAsia="zh-CN"/>
        </w:rPr>
        <w:t>whose</w:t>
      </w:r>
      <w:proofErr w:type="spellEnd"/>
      <w:r w:rsidRPr="00D77FC2">
        <w:rPr>
          <w:rFonts w:ascii="Times New Roman" w:hAnsi="Times New Roman"/>
          <w:lang w:eastAsia="zh-CN"/>
        </w:rPr>
        <w:t xml:space="preserve"> HARQ feedback </w:t>
      </w:r>
      <w:proofErr w:type="spellStart"/>
      <w:r w:rsidRPr="00D77FC2">
        <w:rPr>
          <w:rFonts w:ascii="Times New Roman" w:hAnsi="Times New Roman"/>
          <w:lang w:eastAsia="zh-CN"/>
        </w:rPr>
        <w:t>is</w:t>
      </w:r>
      <w:proofErr w:type="spellEnd"/>
      <w:r w:rsidRPr="00D77FC2">
        <w:rPr>
          <w:rFonts w:ascii="Times New Roman" w:hAnsi="Times New Roman"/>
          <w:lang w:eastAsia="zh-CN"/>
        </w:rPr>
        <w:t xml:space="preserve"> </w:t>
      </w:r>
      <w:proofErr w:type="spellStart"/>
      <w:r w:rsidRPr="00D77FC2">
        <w:rPr>
          <w:rFonts w:ascii="Times New Roman" w:hAnsi="Times New Roman"/>
          <w:lang w:eastAsia="zh-CN"/>
        </w:rPr>
        <w:t>enabled</w:t>
      </w:r>
      <w:proofErr w:type="spellEnd"/>
      <w:r w:rsidRPr="00D77FC2">
        <w:rPr>
          <w:rFonts w:ascii="Times New Roman" w:hAnsi="Times New Roman"/>
          <w:lang w:eastAsia="zh-CN"/>
        </w:rPr>
        <w:t xml:space="preserve"> and </w:t>
      </w:r>
      <w:proofErr w:type="spellStart"/>
      <w:r w:rsidRPr="00D77FC2">
        <w:rPr>
          <w:rFonts w:ascii="Times New Roman" w:hAnsi="Times New Roman"/>
          <w:lang w:eastAsia="zh-CN"/>
        </w:rPr>
        <w:t>reported</w:t>
      </w:r>
      <w:proofErr w:type="spellEnd"/>
      <w:r w:rsidRPr="00D77FC2">
        <w:rPr>
          <w:rFonts w:ascii="Times New Roman" w:hAnsi="Times New Roman"/>
          <w:lang w:eastAsia="ko-KR"/>
        </w:rPr>
        <w:t xml:space="preserve"> in the first </w:t>
      </w:r>
      <w:proofErr w:type="spellStart"/>
      <w:r w:rsidRPr="00D77FC2">
        <w:rPr>
          <w:rFonts w:ascii="Times New Roman" w:hAnsi="Times New Roman"/>
          <w:lang w:eastAsia="ko-KR"/>
        </w:rPr>
        <w:t>symbol</w:t>
      </w:r>
      <w:proofErr w:type="spellEnd"/>
      <w:r w:rsidRPr="00D77FC2">
        <w:rPr>
          <w:rFonts w:ascii="Times New Roman" w:hAnsi="Times New Roman"/>
          <w:lang w:eastAsia="ko-KR"/>
        </w:rPr>
        <w:t xml:space="preserve"> </w:t>
      </w:r>
      <w:proofErr w:type="spellStart"/>
      <w:r w:rsidRPr="00D77FC2">
        <w:rPr>
          <w:rFonts w:ascii="Times New Roman" w:hAnsi="Times New Roman"/>
          <w:lang w:eastAsia="ko-KR"/>
        </w:rPr>
        <w:t>after</w:t>
      </w:r>
      <w:proofErr w:type="spellEnd"/>
      <w:r w:rsidRPr="00D77FC2">
        <w:rPr>
          <w:rFonts w:ascii="Times New Roman" w:hAnsi="Times New Roman"/>
          <w:lang w:eastAsia="ko-KR"/>
        </w:rPr>
        <w:t xml:space="preserve"> the end of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transmission </w:t>
      </w:r>
      <w:proofErr w:type="spellStart"/>
      <w:r w:rsidRPr="00D77FC2">
        <w:rPr>
          <w:rFonts w:ascii="Times New Roman" w:hAnsi="Times New Roman"/>
          <w:lang w:eastAsia="ko-KR"/>
        </w:rPr>
        <w:t>carrying</w:t>
      </w:r>
      <w:proofErr w:type="spellEnd"/>
      <w:r w:rsidRPr="00D77FC2">
        <w:rPr>
          <w:rFonts w:ascii="Times New Roman" w:hAnsi="Times New Roman"/>
          <w:lang w:eastAsia="ko-KR"/>
        </w:rPr>
        <w:t xml:space="preserve">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w:t>
      </w:r>
      <w:proofErr w:type="spellStart"/>
      <w:r w:rsidRPr="00D77FC2">
        <w:rPr>
          <w:rFonts w:ascii="Times New Roman" w:hAnsi="Times New Roman"/>
          <w:i/>
          <w:iCs/>
          <w:lang w:eastAsia="ko-KR"/>
        </w:rPr>
        <w:t>TimerDL</w:t>
      </w:r>
      <w:proofErr w:type="spellEnd"/>
      <w:r w:rsidRPr="00D77FC2">
        <w:rPr>
          <w:rFonts w:ascii="Times New Roman" w:hAnsi="Times New Roman"/>
          <w:i/>
          <w:iCs/>
          <w:lang w:eastAsia="ko-KR"/>
        </w:rPr>
        <w:t>-NTN</w:t>
      </w:r>
      <w:r w:rsidRPr="00D77FC2">
        <w:rPr>
          <w:rFonts w:ascii="Times New Roman" w:hAnsi="Times New Roman"/>
          <w:lang w:eastAsia="ko-KR"/>
        </w:rPr>
        <w:t xml:space="preserve"> for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HARQ process in the first </w:t>
      </w:r>
      <w:proofErr w:type="spellStart"/>
      <w:r w:rsidRPr="00D77FC2">
        <w:rPr>
          <w:rFonts w:ascii="Times New Roman" w:hAnsi="Times New Roman"/>
          <w:lang w:eastAsia="ko-KR"/>
        </w:rPr>
        <w:t>symbol</w:t>
      </w:r>
      <w:proofErr w:type="spellEnd"/>
      <w:r w:rsidRPr="00D77FC2">
        <w:rPr>
          <w:rFonts w:ascii="Times New Roman" w:hAnsi="Times New Roman"/>
          <w:lang w:eastAsia="ko-KR"/>
        </w:rPr>
        <w:t xml:space="preserve"> </w:t>
      </w:r>
      <w:proofErr w:type="spellStart"/>
      <w:r w:rsidRPr="00D77FC2">
        <w:rPr>
          <w:rFonts w:ascii="Times New Roman" w:hAnsi="Times New Roman"/>
          <w:lang w:eastAsia="ko-KR"/>
        </w:rPr>
        <w:t>after</w:t>
      </w:r>
      <w:proofErr w:type="spellEnd"/>
      <w:r w:rsidRPr="00D77FC2">
        <w:rPr>
          <w:rFonts w:ascii="Times New Roman" w:hAnsi="Times New Roman"/>
          <w:lang w:eastAsia="ko-KR"/>
        </w:rPr>
        <w:t xml:space="preserve"> the end of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transmission </w:t>
      </w:r>
      <w:proofErr w:type="spellStart"/>
      <w:r w:rsidRPr="00D77FC2">
        <w:rPr>
          <w:rFonts w:ascii="Times New Roman" w:hAnsi="Times New Roman"/>
          <w:lang w:eastAsia="ko-KR"/>
        </w:rPr>
        <w:t>carrying</w:t>
      </w:r>
      <w:proofErr w:type="spellEnd"/>
      <w:r w:rsidRPr="00D77FC2">
        <w:rPr>
          <w:rFonts w:ascii="Times New Roman" w:hAnsi="Times New Roman"/>
          <w:lang w:eastAsia="ko-KR"/>
        </w:rPr>
        <w:t xml:space="preserve">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w:t>
      </w:r>
      <w:proofErr w:type="spellStart"/>
      <w:r w:rsidRPr="00D77FC2">
        <w:rPr>
          <w:rFonts w:ascii="Times New Roman" w:hAnsi="Times New Roman"/>
          <w:i/>
          <w:iCs/>
        </w:rPr>
        <w:t>TimerUL</w:t>
      </w:r>
      <w:proofErr w:type="spellEnd"/>
      <w:r w:rsidRPr="00D77FC2">
        <w:rPr>
          <w:rFonts w:ascii="Times New Roman" w:hAnsi="Times New Roman"/>
          <w:i/>
          <w:iCs/>
        </w:rPr>
        <w:t>-NTN</w:t>
      </w:r>
      <w:r w:rsidRPr="00D77FC2">
        <w:rPr>
          <w:rFonts w:ascii="Times New Roman" w:hAnsi="Times New Roman"/>
        </w:rPr>
        <w:t xml:space="preserve"> for the </w:t>
      </w:r>
      <w:proofErr w:type="spellStart"/>
      <w:r w:rsidRPr="00D77FC2">
        <w:rPr>
          <w:rFonts w:ascii="Times New Roman" w:hAnsi="Times New Roman"/>
        </w:rPr>
        <w:t>corresponding</w:t>
      </w:r>
      <w:proofErr w:type="spellEnd"/>
      <w:r w:rsidRPr="00D77FC2">
        <w:rPr>
          <w:rFonts w:ascii="Times New Roman" w:hAnsi="Times New Roman"/>
        </w:rPr>
        <w:t xml:space="preserve"> HARQ process in the first </w:t>
      </w:r>
      <w:proofErr w:type="spellStart"/>
      <w:r w:rsidRPr="00D77FC2">
        <w:rPr>
          <w:rFonts w:ascii="Times New Roman" w:hAnsi="Times New Roman"/>
        </w:rPr>
        <w:t>symbol</w:t>
      </w:r>
      <w:proofErr w:type="spellEnd"/>
      <w:r w:rsidRPr="00D77FC2">
        <w:rPr>
          <w:rFonts w:ascii="Times New Roman" w:hAnsi="Times New Roman"/>
        </w:rPr>
        <w:t xml:space="preserve"> </w:t>
      </w:r>
      <w:proofErr w:type="spellStart"/>
      <w:r w:rsidRPr="00D77FC2">
        <w:rPr>
          <w:rFonts w:ascii="Times New Roman" w:hAnsi="Times New Roman"/>
        </w:rPr>
        <w:t>after</w:t>
      </w:r>
      <w:proofErr w:type="spellEnd"/>
      <w:r w:rsidRPr="00D77FC2">
        <w:rPr>
          <w:rFonts w:ascii="Times New Roman" w:hAnsi="Times New Roman"/>
        </w:rPr>
        <w:t xml:space="preserve"> the end of the last transmission (</w:t>
      </w:r>
      <w:proofErr w:type="spellStart"/>
      <w:r w:rsidRPr="00D77FC2">
        <w:rPr>
          <w:rFonts w:ascii="Times New Roman" w:hAnsi="Times New Roman"/>
        </w:rPr>
        <w:t>within</w:t>
      </w:r>
      <w:proofErr w:type="spellEnd"/>
      <w:r w:rsidRPr="00D77FC2">
        <w:rPr>
          <w:rFonts w:ascii="Times New Roman" w:hAnsi="Times New Roman"/>
        </w:rPr>
        <w:t xml:space="preserve"> a bundle) of the </w:t>
      </w:r>
      <w:proofErr w:type="spellStart"/>
      <w:r w:rsidRPr="00D77FC2">
        <w:rPr>
          <w:rFonts w:ascii="Times New Roman" w:hAnsi="Times New Roman"/>
        </w:rPr>
        <w:t>corresponding</w:t>
      </w:r>
      <w:proofErr w:type="spellEnd"/>
      <w:r w:rsidRPr="00D77FC2">
        <w:rPr>
          <w:rFonts w:ascii="Times New Roman" w:hAnsi="Times New Roman"/>
        </w:rPr>
        <w:t xml:space="preserve">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w:t>
      </w:r>
      <w:proofErr w:type="spellStart"/>
      <w:r w:rsidRPr="00D77FC2">
        <w:rPr>
          <w:rFonts w:ascii="Times New Roman" w:hAnsi="Times New Roman"/>
          <w:i/>
          <w:iCs/>
        </w:rPr>
        <w:t>TimerUL</w:t>
      </w:r>
      <w:proofErr w:type="spellEnd"/>
      <w:r w:rsidRPr="00D77FC2">
        <w:rPr>
          <w:rFonts w:ascii="Times New Roman" w:hAnsi="Times New Roman"/>
          <w:i/>
          <w:iCs/>
        </w:rPr>
        <w:t>-NTN</w:t>
      </w:r>
      <w:r w:rsidRPr="00D77FC2">
        <w:rPr>
          <w:rFonts w:ascii="Times New Roman" w:hAnsi="Times New Roman"/>
        </w:rPr>
        <w:t xml:space="preserve"> for the </w:t>
      </w:r>
      <w:proofErr w:type="spellStart"/>
      <w:r w:rsidRPr="00D77FC2">
        <w:rPr>
          <w:rFonts w:ascii="Times New Roman" w:hAnsi="Times New Roman"/>
        </w:rPr>
        <w:t>corresponding</w:t>
      </w:r>
      <w:proofErr w:type="spellEnd"/>
      <w:r w:rsidRPr="00D77FC2">
        <w:rPr>
          <w:rFonts w:ascii="Times New Roman" w:hAnsi="Times New Roman"/>
        </w:rPr>
        <w:t xml:space="preserve"> HARQ process in the first </w:t>
      </w:r>
      <w:proofErr w:type="spellStart"/>
      <w:r w:rsidRPr="00D77FC2">
        <w:rPr>
          <w:rFonts w:ascii="Times New Roman" w:hAnsi="Times New Roman"/>
        </w:rPr>
        <w:t>symbol</w:t>
      </w:r>
      <w:proofErr w:type="spellEnd"/>
      <w:r w:rsidRPr="00D77FC2">
        <w:rPr>
          <w:rFonts w:ascii="Times New Roman" w:hAnsi="Times New Roman"/>
        </w:rPr>
        <w:t xml:space="preserve"> </w:t>
      </w:r>
      <w:proofErr w:type="spellStart"/>
      <w:r w:rsidRPr="00D77FC2">
        <w:rPr>
          <w:rFonts w:ascii="Times New Roman" w:hAnsi="Times New Roman"/>
        </w:rPr>
        <w:t>after</w:t>
      </w:r>
      <w:proofErr w:type="spellEnd"/>
      <w:r w:rsidRPr="00D77FC2">
        <w:rPr>
          <w:rFonts w:ascii="Times New Roman" w:hAnsi="Times New Roman"/>
        </w:rPr>
        <w:t xml:space="preserve"> the end of the first transmission (</w:t>
      </w:r>
      <w:proofErr w:type="spellStart"/>
      <w:r w:rsidRPr="00D77FC2">
        <w:rPr>
          <w:rFonts w:ascii="Times New Roman" w:hAnsi="Times New Roman"/>
        </w:rPr>
        <w:t>within</w:t>
      </w:r>
      <w:proofErr w:type="spellEnd"/>
      <w:r w:rsidRPr="00D77FC2">
        <w:rPr>
          <w:rFonts w:ascii="Times New Roman" w:hAnsi="Times New Roman"/>
        </w:rPr>
        <w:t xml:space="preserve"> a bundle) of the </w:t>
      </w:r>
      <w:proofErr w:type="spellStart"/>
      <w:r w:rsidRPr="00D77FC2">
        <w:rPr>
          <w:rFonts w:ascii="Times New Roman" w:hAnsi="Times New Roman"/>
        </w:rPr>
        <w:t>corresponding</w:t>
      </w:r>
      <w:proofErr w:type="spellEnd"/>
      <w:r w:rsidRPr="00D77FC2">
        <w:rPr>
          <w:rFonts w:ascii="Times New Roman" w:hAnsi="Times New Roman"/>
        </w:rPr>
        <w:t xml:space="preserve">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79" w:name="_Toc193408506"/>
      <w:r w:rsidRPr="006304FB">
        <w:rPr>
          <w:lang w:eastAsia="ko-KR"/>
        </w:rPr>
        <w:t>5.8.2</w:t>
      </w:r>
      <w:r w:rsidRPr="006304FB">
        <w:rPr>
          <w:lang w:eastAsia="ko-KR"/>
        </w:rPr>
        <w:tab/>
        <w:t>Uplink</w:t>
      </w:r>
      <w:bookmarkEnd w:id="79"/>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80"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202F2205" w:rsidR="0098733B" w:rsidRPr="006304FB" w:rsidRDefault="0098733B" w:rsidP="004649D8">
      <w:pPr>
        <w:rPr>
          <w:lang w:eastAsia="ko-KR"/>
        </w:rPr>
      </w:pPr>
      <w:commentRangeStart w:id="81"/>
      <w:ins w:id="82" w:author="Rapporteur (Samsung)" w:date="2025-04-16T10:39:00Z">
        <w:r>
          <w:rPr>
            <w:noProof/>
            <w:lang w:eastAsia="ko-KR"/>
          </w:rPr>
          <w:t>T</w:t>
        </w:r>
      </w:ins>
      <w:commentRangeEnd w:id="81"/>
      <w:ins w:id="83" w:author="Rapporteur (Samsung)" w:date="2025-04-16T10:40:00Z">
        <w:r w:rsidR="005F6356">
          <w:rPr>
            <w:rStyle w:val="CommentReference"/>
          </w:rPr>
          <w:commentReference w:id="81"/>
        </w:r>
      </w:ins>
      <w:ins w:id="84" w:author="Rapporteur (Samsung)" w:date="2025-04-16T10:39:00Z">
        <w:r>
          <w:rPr>
            <w:noProof/>
            <w:lang w:eastAsia="ko-KR"/>
          </w:rPr>
          <w:t xml:space="preserve">he MAC entity shall not include </w:t>
        </w:r>
      </w:ins>
      <w:ins w:id="85" w:author="Rapporteur (Samsung)" w:date="2025-04-21T10:30:00Z">
        <w:r w:rsidR="003724C3">
          <w:rPr>
            <w:noProof/>
            <w:lang w:eastAsia="ko-KR"/>
          </w:rPr>
          <w:t>the</w:t>
        </w:r>
      </w:ins>
      <w:ins w:id="86" w:author="Rapporteur (Samsung)" w:date="2025-04-16T10:39:00Z">
        <w:r>
          <w:rPr>
            <w:noProof/>
            <w:lang w:eastAsia="ko-KR"/>
          </w:rPr>
          <w:t xml:space="preserve"> </w:t>
        </w:r>
        <w:r w:rsidRPr="00B41885">
          <w:rPr>
            <w:noProof/>
            <w:lang w:eastAsia="ko-KR"/>
          </w:rPr>
          <w:t>configured grant Type 1</w:t>
        </w:r>
        <w:r>
          <w:rPr>
            <w:noProof/>
            <w:lang w:eastAsia="ko-KR"/>
          </w:rPr>
          <w:t xml:space="preserve"> provided by RRC for event-triggered beam reporting as an uplink grant in procedures specified in </w:t>
        </w:r>
      </w:ins>
      <w:ins w:id="87" w:author="Rapporteur (Samsung)" w:date="2025-04-16T10:40:00Z">
        <w:r w:rsidR="005F6356">
          <w:rPr>
            <w:noProof/>
            <w:lang w:eastAsia="ko-KR"/>
          </w:rPr>
          <w:t xml:space="preserve">this clause and in </w:t>
        </w:r>
      </w:ins>
      <w:ins w:id="88"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89" w:name="_Toc37296220"/>
      <w:bookmarkStart w:id="90" w:name="_Toc46490347"/>
      <w:bookmarkStart w:id="91" w:name="_Toc52752042"/>
      <w:bookmarkStart w:id="92" w:name="_Toc52796504"/>
      <w:bookmarkStart w:id="93" w:name="_Toc193408516"/>
      <w:r w:rsidRPr="006304FB">
        <w:t>5.15.1</w:t>
      </w:r>
      <w:r w:rsidRPr="006304FB">
        <w:tab/>
        <w:t>Downlink and Uplink</w:t>
      </w:r>
      <w:bookmarkEnd w:id="89"/>
      <w:bookmarkEnd w:id="90"/>
      <w:bookmarkEnd w:id="91"/>
      <w:bookmarkEnd w:id="92"/>
      <w:bookmarkEnd w:id="93"/>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94"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94"/>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95"/>
      <w:r w:rsidRPr="006304FB">
        <w:rPr>
          <w:lang w:eastAsia="ko-KR"/>
        </w:rPr>
        <w:t>2&gt;</w:t>
      </w:r>
      <w:commentRangeEnd w:id="95"/>
      <w:r w:rsidR="00933019">
        <w:rPr>
          <w:rStyle w:val="CommentReference"/>
        </w:rPr>
        <w:commentReference w:id="95"/>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96" w:name="_Hlk34411370"/>
      <w:r w:rsidRPr="006304FB">
        <w:rPr>
          <w:lang w:eastAsia="ko-KR"/>
        </w:rPr>
        <w:t>2&gt;</w:t>
      </w:r>
      <w:r w:rsidRPr="006304FB">
        <w:rPr>
          <w:lang w:eastAsia="ko-KR"/>
        </w:rPr>
        <w:tab/>
        <w:t>cancel, if any, triggered consistent LBT failure for this Serving Cell;</w:t>
      </w:r>
      <w:bookmarkEnd w:id="96"/>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97" w:name="_Hlk34411817"/>
      <w:r w:rsidRPr="006304FB">
        <w:rPr>
          <w:lang w:eastAsia="ko-KR"/>
        </w:rPr>
        <w:t>Upon reception of RRC (re-)configuration for BWP switching for a Serving Cell, cancel any triggered consistent LBT failure in this Serving Cell.</w:t>
      </w:r>
      <w:bookmarkEnd w:id="97"/>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98" w:author="Rapporteur (Samsung)" w:date="2025-02-28T10:43:00Z"/>
          <w:rFonts w:eastAsiaTheme="minorEastAsia"/>
          <w:caps/>
          <w:lang w:eastAsia="ko-KR"/>
        </w:rPr>
      </w:pPr>
      <w:ins w:id="99" w:author="Rapporteur (Samsung)" w:date="2025-02-28T10:43:00Z">
        <w:r>
          <w:rPr>
            <w:rFonts w:eastAsiaTheme="minorEastAsia"/>
            <w:lang w:eastAsia="ko-KR"/>
          </w:rPr>
          <w:t>5.</w:t>
        </w:r>
        <w:proofErr w:type="gramStart"/>
        <w:r>
          <w:rPr>
            <w:rFonts w:eastAsiaTheme="minorEastAsia"/>
            <w:lang w:eastAsia="ko-KR"/>
          </w:rPr>
          <w:t>18.</w:t>
        </w:r>
      </w:ins>
      <w:ins w:id="100" w:author="Rapporteur (Samsung)" w:date="2025-02-28T10:44:00Z">
        <w:r>
          <w:rPr>
            <w:rFonts w:eastAsiaTheme="minorEastAsia"/>
            <w:lang w:eastAsia="ko-KR"/>
          </w:rPr>
          <w:t>XX</w:t>
        </w:r>
      </w:ins>
      <w:proofErr w:type="gramEnd"/>
      <w:ins w:id="101" w:author="Rapporteur (Samsung)" w:date="2025-02-28T10:43:00Z">
        <w:r>
          <w:rPr>
            <w:rFonts w:eastAsiaTheme="minorEastAsia"/>
            <w:lang w:eastAsia="ko-KR"/>
          </w:rPr>
          <w:tab/>
          <w:t xml:space="preserve">Update of Pathloss </w:t>
        </w:r>
      </w:ins>
      <w:ins w:id="102" w:author="Rapporteur (Samsung)" w:date="2025-02-28T10:44:00Z">
        <w:r>
          <w:rPr>
            <w:rFonts w:eastAsiaTheme="minorEastAsia"/>
            <w:lang w:eastAsia="ko-KR"/>
          </w:rPr>
          <w:t>Offset</w:t>
        </w:r>
      </w:ins>
    </w:p>
    <w:p w14:paraId="0C540C45" w14:textId="6119A4C3" w:rsidR="00101D3A" w:rsidRDefault="00E018D2">
      <w:pPr>
        <w:rPr>
          <w:ins w:id="103" w:author="Rapporteur (Samsung)" w:date="2025-02-28T10:43:00Z"/>
          <w:rFonts w:eastAsia="Malgun Gothic"/>
          <w:lang w:eastAsia="ko-KR"/>
        </w:rPr>
      </w:pPr>
      <w:ins w:id="104" w:author="Rapporteur (Samsung)" w:date="2025-02-28T10:43:00Z">
        <w:r>
          <w:rPr>
            <w:rFonts w:eastAsia="Malgun Gothic"/>
            <w:lang w:eastAsia="ko-KR"/>
          </w:rPr>
          <w:t>The network may update</w:t>
        </w:r>
        <w:r>
          <w:rPr>
            <w:rFonts w:eastAsia="Malgun Gothic"/>
          </w:rPr>
          <w:t xml:space="preserve"> pathloss </w:t>
        </w:r>
      </w:ins>
      <w:ins w:id="105" w:author="Rapporteur (Samsung)" w:date="2025-02-28T10:44:00Z">
        <w:r>
          <w:rPr>
            <w:rFonts w:eastAsia="Malgun Gothic"/>
          </w:rPr>
          <w:t>offset</w:t>
        </w:r>
      </w:ins>
      <w:ins w:id="106" w:author="Rapporteur (Samsung)" w:date="2025-02-28T10:46:00Z">
        <w:r>
          <w:rPr>
            <w:rFonts w:eastAsia="Malgun Gothic"/>
          </w:rPr>
          <w:t>s</w:t>
        </w:r>
      </w:ins>
      <w:ins w:id="107" w:author="Rapporteur (Samsung)" w:date="2025-02-28T10:43:00Z">
        <w:r>
          <w:rPr>
            <w:rFonts w:eastAsia="Malgun Gothic"/>
            <w:lang w:eastAsia="ko-KR"/>
          </w:rPr>
          <w:t xml:space="preserve"> </w:t>
        </w:r>
      </w:ins>
      <w:ins w:id="108" w:author="Rapporteur (Samsung)" w:date="2025-02-28T13:14:00Z">
        <w:r>
          <w:rPr>
            <w:rFonts w:eastAsia="Malgun Gothic"/>
          </w:rPr>
          <w:t xml:space="preserve">configured </w:t>
        </w:r>
      </w:ins>
      <w:ins w:id="109" w:author="Rapporteur (Samsung)" w:date="2025-02-28T10:43:00Z">
        <w:r>
          <w:rPr>
            <w:rFonts w:eastAsia="Malgun Gothic"/>
            <w:lang w:eastAsia="ko-KR"/>
          </w:rPr>
          <w:t xml:space="preserve">for </w:t>
        </w:r>
      </w:ins>
      <w:ins w:id="110" w:author="Rapporteur (Samsung)" w:date="2025-02-28T10:44:00Z">
        <w:r>
          <w:rPr>
            <w:rFonts w:eastAsia="Malgun Gothic"/>
            <w:lang w:eastAsia="ko-KR"/>
          </w:rPr>
          <w:t xml:space="preserve">joint </w:t>
        </w:r>
      </w:ins>
      <w:ins w:id="111" w:author="Rapporteur (Samsung)" w:date="2025-03-21T07:06:00Z">
        <w:r>
          <w:rPr>
            <w:rFonts w:eastAsia="Malgun Gothic"/>
            <w:lang w:eastAsia="ko-KR"/>
          </w:rPr>
          <w:t xml:space="preserve">TCI states </w:t>
        </w:r>
      </w:ins>
      <w:ins w:id="112" w:author="Rapporteur (Samsung)" w:date="2025-02-28T10:44:00Z">
        <w:r>
          <w:rPr>
            <w:rFonts w:eastAsia="Malgun Gothic"/>
            <w:lang w:eastAsia="ko-KR"/>
          </w:rPr>
          <w:t>or UL TCI state</w:t>
        </w:r>
      </w:ins>
      <w:ins w:id="113" w:author="Rapporteur (Samsung)" w:date="2025-03-21T07:07:00Z">
        <w:r w:rsidR="00FD63AB">
          <w:rPr>
            <w:rFonts w:eastAsia="Malgun Gothic"/>
            <w:lang w:eastAsia="ko-KR"/>
          </w:rPr>
          <w:t>s</w:t>
        </w:r>
      </w:ins>
      <w:ins w:id="114" w:author="Rapporteur (Samsung)" w:date="2025-02-28T10:43:00Z">
        <w:r>
          <w:rPr>
            <w:rFonts w:eastAsia="Malgun Gothic"/>
            <w:lang w:eastAsia="ko-KR"/>
          </w:rPr>
          <w:t xml:space="preserve"> </w:t>
        </w:r>
      </w:ins>
      <w:ins w:id="115" w:author="Rapporteur (Samsung)" w:date="2025-02-28T10:52:00Z">
        <w:r>
          <w:rPr>
            <w:rFonts w:eastAsia="Malgun Gothic"/>
            <w:lang w:eastAsia="ko-KR"/>
          </w:rPr>
          <w:t xml:space="preserve">of </w:t>
        </w:r>
      </w:ins>
      <w:ins w:id="116" w:author="Rapporteur (Samsung)" w:date="2025-02-28T10:43:00Z">
        <w:r>
          <w:rPr>
            <w:rFonts w:eastAsia="Malgun Gothic"/>
            <w:lang w:eastAsia="ko-KR"/>
          </w:rPr>
          <w:t>a Serving Cell by sending the</w:t>
        </w:r>
        <w:r>
          <w:rPr>
            <w:rFonts w:eastAsia="Malgun Gothic"/>
          </w:rPr>
          <w:t xml:space="preserve"> Pathloss </w:t>
        </w:r>
      </w:ins>
      <w:ins w:id="117" w:author="Rapporteur (Samsung)" w:date="2025-02-28T10:52:00Z">
        <w:r>
          <w:rPr>
            <w:rFonts w:eastAsia="Malgun Gothic"/>
          </w:rPr>
          <w:t>Offset</w:t>
        </w:r>
      </w:ins>
      <w:ins w:id="118"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19" w:author="Rapporteur (Samsung)" w:date="2025-02-28T10:52:00Z">
        <w:r>
          <w:rPr>
            <w:rFonts w:eastAsia="Malgun Gothic"/>
            <w:lang w:eastAsia="ko-KR"/>
          </w:rPr>
          <w:t>YY</w:t>
        </w:r>
      </w:ins>
      <w:ins w:id="120" w:author="Rapporteur (Samsung)" w:date="2025-02-28T10:43:00Z">
        <w:r>
          <w:rPr>
            <w:rFonts w:eastAsia="Malgun Gothic"/>
            <w:lang w:eastAsia="ko-KR"/>
          </w:rPr>
          <w:t>.</w:t>
        </w:r>
      </w:ins>
    </w:p>
    <w:p w14:paraId="0F675F81" w14:textId="77777777" w:rsidR="00101D3A" w:rsidRDefault="00E018D2">
      <w:pPr>
        <w:rPr>
          <w:ins w:id="121" w:author="Rapporteur (Samsung)" w:date="2025-02-28T10:43:00Z"/>
          <w:rFonts w:eastAsia="Malgun Gothic"/>
          <w:lang w:eastAsia="ko-KR"/>
        </w:rPr>
      </w:pPr>
      <w:ins w:id="122" w:author="Rapporteur (Samsung)" w:date="2025-02-28T10:43:00Z">
        <w:r>
          <w:rPr>
            <w:rFonts w:eastAsia="Malgun Gothic"/>
            <w:lang w:eastAsia="ko-KR"/>
          </w:rPr>
          <w:t>The MAC entity shall:</w:t>
        </w:r>
      </w:ins>
    </w:p>
    <w:p w14:paraId="0BC78054" w14:textId="70905856" w:rsidR="00101D3A" w:rsidRDefault="00E018D2">
      <w:pPr>
        <w:pStyle w:val="B1"/>
        <w:rPr>
          <w:ins w:id="123" w:author="Rapporteur (Samsung)" w:date="2025-02-28T10:43:00Z"/>
          <w:rFonts w:eastAsia="Malgun Gothic"/>
        </w:rPr>
      </w:pPr>
      <w:ins w:id="124"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25" w:author="Rapporteur (Samsung)" w:date="2025-02-28T10:53:00Z">
        <w:r>
          <w:rPr>
            <w:rFonts w:eastAsia="Malgun Gothic"/>
            <w:lang w:eastAsia="ko-KR"/>
          </w:rPr>
          <w:t>Offset</w:t>
        </w:r>
      </w:ins>
      <w:ins w:id="126" w:author="Rapporteur (Samsung)" w:date="2025-02-28T10:43:00Z">
        <w:r>
          <w:rPr>
            <w:rFonts w:eastAsia="Malgun Gothic"/>
            <w:lang w:eastAsia="ko-KR"/>
          </w:rPr>
          <w:t xml:space="preserve"> Update MAC CE</w:t>
        </w:r>
        <w:r>
          <w:rPr>
            <w:rFonts w:eastAsia="Malgun Gothic"/>
          </w:rPr>
          <w:t xml:space="preserve"> </w:t>
        </w:r>
      </w:ins>
      <w:ins w:id="127" w:author="Rapporteur (Samsung)" w:date="2025-03-21T07:08:00Z">
        <w:r w:rsidR="00FD63AB">
          <w:rPr>
            <w:rFonts w:eastAsia="Malgun Gothic"/>
          </w:rPr>
          <w:t xml:space="preserve">for </w:t>
        </w:r>
      </w:ins>
      <w:ins w:id="128" w:author="Rapporteur (Samsung)" w:date="2025-02-28T10:43:00Z">
        <w:r>
          <w:rPr>
            <w:rFonts w:eastAsia="Malgun Gothic"/>
          </w:rPr>
          <w:t>a Serving Cell:</w:t>
        </w:r>
      </w:ins>
    </w:p>
    <w:p w14:paraId="5B2A6E1A" w14:textId="1B43C22E" w:rsidR="00101D3A" w:rsidRDefault="00E018D2">
      <w:pPr>
        <w:pStyle w:val="B2"/>
        <w:rPr>
          <w:rFonts w:eastAsia="Malgun Gothic"/>
        </w:rPr>
      </w:pPr>
      <w:ins w:id="129" w:author="Rapporteur (Samsung)" w:date="2025-02-28T10:43:00Z">
        <w:r>
          <w:rPr>
            <w:rFonts w:eastAsia="Malgun Gothic"/>
          </w:rPr>
          <w:t>2&gt;</w:t>
        </w:r>
        <w:r>
          <w:rPr>
            <w:rFonts w:eastAsia="Malgun Gothic"/>
          </w:rPr>
          <w:tab/>
          <w:t xml:space="preserve">indicate to lower layers the information </w:t>
        </w:r>
      </w:ins>
      <w:ins w:id="130" w:author="Rapporteur (Samsung)" w:date="2025-04-21T09:38:00Z">
        <w:r w:rsidR="00933019">
          <w:rPr>
            <w:rFonts w:eastAsia="Malgun Gothic"/>
          </w:rPr>
          <w:t>included in</w:t>
        </w:r>
      </w:ins>
      <w:ins w:id="131" w:author="Rapporteur (Samsung)" w:date="2025-02-28T10:43:00Z">
        <w:r>
          <w:rPr>
            <w:rFonts w:eastAsia="Malgun Gothic"/>
          </w:rPr>
          <w:t xml:space="preserve"> the </w:t>
        </w:r>
        <w:r>
          <w:rPr>
            <w:rFonts w:eastAsia="Malgun Gothic"/>
            <w:lang w:eastAsia="ko-KR"/>
          </w:rPr>
          <w:t xml:space="preserve">Pathloss </w:t>
        </w:r>
      </w:ins>
      <w:ins w:id="132" w:author="Rapporteur (Samsung)" w:date="2025-02-28T10:53:00Z">
        <w:r>
          <w:rPr>
            <w:rFonts w:eastAsia="Malgun Gothic"/>
            <w:lang w:eastAsia="ko-KR"/>
          </w:rPr>
          <w:t>Offset</w:t>
        </w:r>
      </w:ins>
      <w:ins w:id="133"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134" w:author="Rapporteur (Samsung)" w:date="2025-02-28T11:03:00Z"/>
          <w:rFonts w:eastAsiaTheme="minorEastAsia"/>
          <w:lang w:eastAsia="ko-KR"/>
        </w:rPr>
      </w:pPr>
      <w:bookmarkStart w:id="135" w:name="_Toc46490445"/>
      <w:bookmarkStart w:id="136" w:name="_Toc52752140"/>
      <w:bookmarkStart w:id="137" w:name="_Toc52796602"/>
      <w:bookmarkStart w:id="138" w:name="_Toc29239899"/>
      <w:bookmarkStart w:id="139" w:name="_Toc37296314"/>
      <w:bookmarkEnd w:id="9"/>
      <w:bookmarkEnd w:id="10"/>
      <w:bookmarkEnd w:id="11"/>
      <w:bookmarkEnd w:id="12"/>
      <w:bookmarkEnd w:id="13"/>
      <w:ins w:id="140" w:author="Rapporteur (Samsung)" w:date="2025-02-28T11:03:00Z">
        <w:r>
          <w:rPr>
            <w:rFonts w:eastAsiaTheme="minorEastAsia"/>
            <w:lang w:eastAsia="ko-KR"/>
          </w:rPr>
          <w:t>6.1.</w:t>
        </w:r>
        <w:proofErr w:type="gramStart"/>
        <w:r>
          <w:rPr>
            <w:rFonts w:eastAsiaTheme="minorEastAsia"/>
            <w:lang w:eastAsia="ko-KR"/>
          </w:rPr>
          <w:t>3.</w:t>
        </w:r>
      </w:ins>
      <w:ins w:id="141" w:author="Rapporteur (Samsung)" w:date="2025-02-28T12:39:00Z">
        <w:r>
          <w:rPr>
            <w:rFonts w:eastAsiaTheme="minorEastAsia"/>
            <w:lang w:eastAsia="ko-KR"/>
          </w:rPr>
          <w:t>YY</w:t>
        </w:r>
      </w:ins>
      <w:proofErr w:type="gramEnd"/>
      <w:ins w:id="142" w:author="Rapporteur (Samsung)" w:date="2025-02-28T11:03:00Z">
        <w:r>
          <w:rPr>
            <w:rFonts w:eastAsiaTheme="minorEastAsia"/>
            <w:lang w:eastAsia="ko-KR"/>
          </w:rPr>
          <w:tab/>
          <w:t xml:space="preserve">Pathloss </w:t>
        </w:r>
      </w:ins>
      <w:ins w:id="143" w:author="Rapporteur (Samsung)" w:date="2025-02-28T11:08:00Z">
        <w:r>
          <w:rPr>
            <w:rFonts w:eastAsiaTheme="minorEastAsia"/>
            <w:lang w:eastAsia="ko-KR"/>
          </w:rPr>
          <w:t>Offset</w:t>
        </w:r>
      </w:ins>
      <w:ins w:id="144" w:author="Rapporteur (Samsung)" w:date="2025-02-28T11:03:00Z">
        <w:r>
          <w:rPr>
            <w:rFonts w:eastAsiaTheme="minorEastAsia"/>
            <w:lang w:eastAsia="ko-KR"/>
          </w:rPr>
          <w:t xml:space="preserve"> Update MAC CE</w:t>
        </w:r>
      </w:ins>
    </w:p>
    <w:p w14:paraId="1189A755" w14:textId="77777777" w:rsidR="00101D3A" w:rsidRDefault="00E018D2">
      <w:pPr>
        <w:rPr>
          <w:ins w:id="145" w:author="Rapporteur (Samsung)" w:date="2025-02-28T11:03:00Z"/>
          <w:rFonts w:eastAsiaTheme="minorEastAsia"/>
        </w:rPr>
      </w:pPr>
      <w:ins w:id="146" w:author="Rapporteur (Samsung)" w:date="2025-02-28T11:03:00Z">
        <w:r>
          <w:t xml:space="preserve">The Pathloss </w:t>
        </w:r>
      </w:ins>
      <w:ins w:id="147" w:author="Rapporteur (Samsung)" w:date="2025-02-28T11:09:00Z">
        <w:r>
          <w:t>Offset</w:t>
        </w:r>
      </w:ins>
      <w:ins w:id="148"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49" w:author="Rapporteur (Samsung)" w:date="2025-02-28T11:09:00Z">
        <w:r>
          <w:t>variable size with the following fields:</w:t>
        </w:r>
      </w:ins>
    </w:p>
    <w:p w14:paraId="68E51489" w14:textId="77777777" w:rsidR="00101D3A" w:rsidRDefault="00E018D2">
      <w:pPr>
        <w:pStyle w:val="B1"/>
        <w:rPr>
          <w:ins w:id="150" w:author="Rapporteur (Samsung)" w:date="2025-02-28T11:03:00Z"/>
          <w:rFonts w:eastAsia="Malgun Gothic"/>
        </w:rPr>
      </w:pPr>
      <w:ins w:id="151" w:author="Rapporteur (Samsung)" w:date="2025-02-28T11:03:00Z">
        <w:r>
          <w:rPr>
            <w:rFonts w:eastAsia="Malgun Gothic"/>
          </w:rPr>
          <w:t>-</w:t>
        </w:r>
        <w:r>
          <w:rPr>
            <w:rFonts w:eastAsia="Malgun Gothic"/>
          </w:rPr>
          <w:tab/>
          <w:t xml:space="preserve">Serving Cell ID: </w:t>
        </w:r>
        <w:r>
          <w:t>This field indicates the identity of the Serving Cell</w:t>
        </w:r>
      </w:ins>
      <w:ins w:id="152" w:author="Rapporteur (Samsung)" w:date="2025-02-28T11:10:00Z">
        <w:r>
          <w:t xml:space="preserve"> </w:t>
        </w:r>
      </w:ins>
      <w:ins w:id="153" w:author="Rapporteur (Samsung)" w:date="2025-02-28T11:23:00Z">
        <w:r>
          <w:t>to</w:t>
        </w:r>
      </w:ins>
      <w:ins w:id="154" w:author="Rapporteur (Samsung)" w:date="2025-02-28T11:10:00Z">
        <w:r>
          <w:t xml:space="preserve"> which the MAC CE </w:t>
        </w:r>
      </w:ins>
      <w:ins w:id="155" w:author="Rapporteur (Samsung)" w:date="2025-02-28T11:23:00Z">
        <w:r>
          <w:t xml:space="preserve">is </w:t>
        </w:r>
      </w:ins>
      <w:ins w:id="156" w:author="Rapporteur (Samsung)" w:date="2025-02-28T11:22:00Z">
        <w:r>
          <w:t>applie</w:t>
        </w:r>
      </w:ins>
      <w:ins w:id="157" w:author="Rapporteur (Samsung)" w:date="2025-02-28T11:23:00Z">
        <w:r>
          <w:t>d</w:t>
        </w:r>
      </w:ins>
      <w:ins w:id="158" w:author="Rapporteur (Samsung)" w:date="2025-02-28T11:03:00Z">
        <w:r>
          <w:t>.</w:t>
        </w:r>
        <w:r>
          <w:rPr>
            <w:rFonts w:eastAsia="Malgun Gothic"/>
          </w:rPr>
          <w:t xml:space="preserve"> </w:t>
        </w:r>
        <w:r>
          <w:t>The length of th</w:t>
        </w:r>
      </w:ins>
      <w:ins w:id="159" w:author="Rapporteur (Samsung)" w:date="2025-02-28T12:20:00Z">
        <w:r>
          <w:t>is</w:t>
        </w:r>
      </w:ins>
      <w:ins w:id="160" w:author="Rapporteur (Samsung)" w:date="2025-02-28T11:03:00Z">
        <w:r>
          <w:t xml:space="preserve"> field is 5 bits;</w:t>
        </w:r>
      </w:ins>
    </w:p>
    <w:p w14:paraId="3751AF80" w14:textId="77777777" w:rsidR="00101D3A" w:rsidRDefault="00E018D2">
      <w:pPr>
        <w:pStyle w:val="B1"/>
        <w:rPr>
          <w:ins w:id="161" w:author="Rapporteur (Samsung)" w:date="2025-02-28T11:03:00Z"/>
          <w:rFonts w:eastAsia="Malgun Gothic"/>
        </w:rPr>
      </w:pPr>
      <w:ins w:id="162"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63" w:author="Rapporteur (Samsung)" w:date="2025-02-28T11:26:00Z">
        <w:r>
          <w:rPr>
            <w:rFonts w:eastAsia="Malgun Gothic"/>
          </w:rPr>
          <w:t>]</w:t>
        </w:r>
      </w:ins>
      <w:ins w:id="164" w:author="Rapporteur (Samsung)" w:date="2025-02-28T11:03:00Z">
        <w:r>
          <w:rPr>
            <w:rFonts w:eastAsia="Malgun Gothic"/>
          </w:rPr>
          <w:t xml:space="preserve">. </w:t>
        </w:r>
      </w:ins>
      <w:ins w:id="165" w:author="Rapporteur (Samsung)" w:date="2025-02-28T11:17:00Z">
        <w:r>
          <w:rPr>
            <w:lang w:bidi="ar"/>
          </w:rPr>
          <w:t xml:space="preserve">If </w:t>
        </w:r>
      </w:ins>
      <w:ins w:id="166" w:author="Rapporteur (Samsung)" w:date="2025-02-28T11:18:00Z">
        <w:r>
          <w:rPr>
            <w:lang w:bidi="ar"/>
          </w:rPr>
          <w:t xml:space="preserve">the </w:t>
        </w:r>
      </w:ins>
      <w:ins w:id="167"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68" w:author="Rapporteur (Samsung)" w:date="2025-02-28T11:18:00Z">
        <w:r>
          <w:rPr>
            <w:lang w:eastAsia="zh-CN"/>
          </w:rPr>
          <w:t>indicates a DL BWP</w:t>
        </w:r>
      </w:ins>
      <w:ins w:id="169" w:author="Rapporteur (Samsung)" w:date="2025-02-28T13:35:00Z">
        <w:r>
          <w:rPr>
            <w:rFonts w:eastAsia="Malgun Gothic"/>
          </w:rPr>
          <w:t xml:space="preserve"> to which the MAC CE is applied</w:t>
        </w:r>
      </w:ins>
      <w:ins w:id="170" w:author="Rapporteur (Samsung)" w:date="2025-02-28T11:17:00Z">
        <w:r>
          <w:rPr>
            <w:lang w:eastAsia="zh-CN"/>
          </w:rPr>
          <w:t xml:space="preserve">. </w:t>
        </w:r>
      </w:ins>
      <w:ins w:id="171"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72" w:author="Rapporteur (Samsung)" w:date="2025-02-28T13:36:00Z">
        <w:r>
          <w:rPr>
            <w:lang w:bidi="ar"/>
          </w:rPr>
          <w:t xml:space="preserve"> i</w:t>
        </w:r>
      </w:ins>
      <w:ins w:id="173" w:author="Rapporteur (Samsung)" w:date="2025-02-28T11:28:00Z">
        <w:r>
          <w:rPr>
            <w:lang w:bidi="ar"/>
          </w:rPr>
          <w:t xml:space="preserve">s </w:t>
        </w:r>
        <w:r>
          <w:rPr>
            <w:i/>
            <w:lang w:bidi="ar"/>
          </w:rPr>
          <w:t>separate</w:t>
        </w:r>
        <w:r>
          <w:rPr>
            <w:lang w:eastAsia="zh-CN"/>
          </w:rPr>
          <w:t>, this field indicates a UL BWP</w:t>
        </w:r>
      </w:ins>
      <w:ins w:id="174" w:author="Rapporteur (Samsung)" w:date="2025-02-28T13:35:00Z">
        <w:r>
          <w:rPr>
            <w:rFonts w:eastAsia="Malgun Gothic"/>
          </w:rPr>
          <w:t xml:space="preserve"> to which the MAC CE is applied</w:t>
        </w:r>
      </w:ins>
      <w:ins w:id="175" w:author="Rapporteur (Samsung)" w:date="2025-02-28T11:28:00Z">
        <w:r>
          <w:rPr>
            <w:lang w:eastAsia="zh-CN"/>
          </w:rPr>
          <w:t xml:space="preserve">. </w:t>
        </w:r>
      </w:ins>
      <w:ins w:id="176" w:author="Rapporteur (Samsung)" w:date="2025-02-28T11:03:00Z">
        <w:r>
          <w:rPr>
            <w:rFonts w:eastAsia="Malgun Gothic"/>
          </w:rPr>
          <w:t>The length of th</w:t>
        </w:r>
      </w:ins>
      <w:ins w:id="177" w:author="Rapporteur (Samsung)" w:date="2025-02-28T12:20:00Z">
        <w:r>
          <w:rPr>
            <w:rFonts w:eastAsia="Malgun Gothic"/>
          </w:rPr>
          <w:t>is</w:t>
        </w:r>
      </w:ins>
      <w:ins w:id="178" w:author="Rapporteur (Samsung)" w:date="2025-02-28T11:03:00Z">
        <w:r>
          <w:rPr>
            <w:rFonts w:eastAsia="Malgun Gothic"/>
          </w:rPr>
          <w:t xml:space="preserve"> field is 2 bits;</w:t>
        </w:r>
      </w:ins>
    </w:p>
    <w:p w14:paraId="53C69246" w14:textId="77777777" w:rsidR="00101D3A" w:rsidRDefault="00E018D2">
      <w:pPr>
        <w:pStyle w:val="B1"/>
        <w:rPr>
          <w:ins w:id="179" w:author="Rapporteur (Samsung)" w:date="2025-02-28T11:03:00Z"/>
          <w:rFonts w:eastAsia="Malgun Gothic"/>
        </w:rPr>
      </w:pPr>
      <w:ins w:id="180" w:author="Rapporteur (Samsung)" w:date="2025-02-28T11:03:00Z">
        <w:r>
          <w:rPr>
            <w:rFonts w:eastAsia="Malgun Gothic"/>
            <w:lang w:eastAsia="ko-KR"/>
          </w:rPr>
          <w:t>-</w:t>
        </w:r>
        <w:r>
          <w:rPr>
            <w:rFonts w:eastAsia="Malgun Gothic"/>
            <w:lang w:eastAsia="ko-KR"/>
          </w:rPr>
          <w:tab/>
        </w:r>
      </w:ins>
      <w:ins w:id="181" w:author="Rapporteur (Samsung)" w:date="2025-02-28T11:28:00Z">
        <w:r>
          <w:rPr>
            <w:rFonts w:eastAsia="Malgun Gothic"/>
            <w:lang w:eastAsia="ko-KR"/>
          </w:rPr>
          <w:t>TCI state</w:t>
        </w:r>
      </w:ins>
      <w:ins w:id="182" w:author="Rapporteur (Samsung)" w:date="2025-02-28T11:03:00Z">
        <w:r>
          <w:rPr>
            <w:rFonts w:eastAsia="Malgun Gothic"/>
            <w:lang w:eastAsia="ko-KR"/>
          </w:rPr>
          <w:t xml:space="preserve"> ID</w:t>
        </w:r>
        <w:r>
          <w:rPr>
            <w:rFonts w:eastAsia="Malgun Gothic"/>
          </w:rPr>
          <w:t xml:space="preserve">: </w:t>
        </w:r>
      </w:ins>
      <w:ins w:id="183" w:author="Rapporteur (Samsung)" w:date="2025-02-28T11:30:00Z">
        <w:r>
          <w:t xml:space="preserve">This field indicates </w:t>
        </w:r>
      </w:ins>
      <w:ins w:id="184" w:author="Rapporteur (Samsung)" w:date="2025-02-28T11:46:00Z">
        <w:r>
          <w:t>a</w:t>
        </w:r>
      </w:ins>
      <w:ins w:id="185" w:author="Rapporteur (Samsung)" w:date="2025-02-28T11:30:00Z">
        <w:r>
          <w:t xml:space="preserve"> TCI state identified by </w:t>
        </w:r>
        <w:r>
          <w:rPr>
            <w:i/>
            <w:iCs/>
          </w:rPr>
          <w:t>TCI-StateId</w:t>
        </w:r>
        <w:r>
          <w:t xml:space="preserve"> </w:t>
        </w:r>
      </w:ins>
      <w:ins w:id="186" w:author="Rapporteur (Samsung)" w:date="2025-02-28T11:40:00Z">
        <w:r>
          <w:t xml:space="preserve">or </w:t>
        </w:r>
        <w:r>
          <w:rPr>
            <w:i/>
            <w:iCs/>
          </w:rPr>
          <w:t>TCI-UL-State-Id</w:t>
        </w:r>
        <w:r>
          <w:t xml:space="preserve"> </w:t>
        </w:r>
      </w:ins>
      <w:ins w:id="187" w:author="Rapporteur (Samsung)" w:date="2025-02-28T11:30:00Z">
        <w:r>
          <w:t>as specified in TS 38.331 [5].</w:t>
        </w:r>
      </w:ins>
      <w:ins w:id="188" w:author="Rapporteur (Samsung)" w:date="2025-02-28T11:03:00Z">
        <w:r>
          <w:rPr>
            <w:rFonts w:eastAsia="Malgun Gothic"/>
            <w:lang w:eastAsia="ko-KR"/>
          </w:rPr>
          <w:t xml:space="preserve"> </w:t>
        </w:r>
      </w:ins>
      <w:ins w:id="189" w:author="Rapporteur (Samsung)" w:date="2025-02-28T11:43:00Z">
        <w:r>
          <w:rPr>
            <w:rFonts w:eastAsia="Malgun Gothic"/>
          </w:rPr>
          <w:t>The length of th</w:t>
        </w:r>
      </w:ins>
      <w:ins w:id="190" w:author="Rapporteur (Samsung)" w:date="2025-02-28T12:20:00Z">
        <w:r>
          <w:rPr>
            <w:rFonts w:eastAsia="Malgun Gothic"/>
          </w:rPr>
          <w:t>is</w:t>
        </w:r>
      </w:ins>
      <w:ins w:id="191" w:author="Rapporteur (Samsung)" w:date="2025-02-28T11:43:00Z">
        <w:r>
          <w:rPr>
            <w:rFonts w:eastAsia="Malgun Gothic"/>
          </w:rPr>
          <w:t xml:space="preserve"> field is 7 bits.</w:t>
        </w:r>
        <w:r>
          <w:rPr>
            <w:lang w:bidi="ar"/>
          </w:rPr>
          <w:t xml:space="preserve"> </w:t>
        </w:r>
      </w:ins>
      <w:ins w:id="192"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193" w:author="Rapporteur (Samsung)" w:date="2025-02-28T13:17:00Z">
        <w:r>
          <w:rPr>
            <w:lang w:eastAsia="zh-CN"/>
          </w:rPr>
          <w:t xml:space="preserve">a </w:t>
        </w:r>
      </w:ins>
      <w:ins w:id="194" w:author="Rapporteur (Samsung)" w:date="2025-02-28T11:41:00Z">
        <w:r>
          <w:rPr>
            <w:i/>
            <w:iCs/>
          </w:rPr>
          <w:t>TCI-StateId</w:t>
        </w:r>
      </w:ins>
      <w:ins w:id="195" w:author="Rapporteur (Samsung)" w:date="2025-02-28T13:17:00Z">
        <w:r>
          <w:rPr>
            <w:iCs/>
          </w:rPr>
          <w:t xml:space="preserve"> </w:t>
        </w:r>
      </w:ins>
      <w:ins w:id="196" w:author="Rapporteur (Samsung)" w:date="2025-02-28T13:42:00Z">
        <w:r>
          <w:rPr>
            <w:iCs/>
          </w:rPr>
          <w:t>for</w:t>
        </w:r>
      </w:ins>
      <w:ins w:id="197" w:author="Rapporteur (Samsung)" w:date="2025-02-28T13:17:00Z">
        <w:r>
          <w:rPr>
            <w:iCs/>
          </w:rPr>
          <w:t xml:space="preserve"> </w:t>
        </w:r>
        <w:r>
          <w:rPr>
            <w:lang w:eastAsia="zh-CN"/>
          </w:rPr>
          <w:t>a joint TCI state</w:t>
        </w:r>
      </w:ins>
      <w:ins w:id="198"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199" w:author="Rapporteur (Samsung)" w:date="2025-02-28T13:36:00Z">
        <w:r>
          <w:rPr>
            <w:lang w:bidi="ar"/>
          </w:rPr>
          <w:t xml:space="preserve"> is </w:t>
        </w:r>
      </w:ins>
      <w:ins w:id="200" w:author="Rapporteur (Samsung)" w:date="2025-02-28T11:44:00Z">
        <w:r>
          <w:rPr>
            <w:i/>
            <w:lang w:bidi="ar"/>
          </w:rPr>
          <w:t>separate</w:t>
        </w:r>
        <w:r>
          <w:rPr>
            <w:lang w:eastAsia="zh-CN"/>
          </w:rPr>
          <w:t xml:space="preserve">, </w:t>
        </w:r>
      </w:ins>
      <w:ins w:id="201" w:author="Rapporteur (Samsung)" w:date="2025-02-28T11:46:00Z">
        <w:r>
          <w:t xml:space="preserve">the most significant bit of </w:t>
        </w:r>
      </w:ins>
      <w:ins w:id="202" w:author="Rapporteur (Samsung)" w:date="2025-02-28T13:17:00Z">
        <w:r>
          <w:t>the field</w:t>
        </w:r>
      </w:ins>
      <w:ins w:id="203" w:author="Rapporteur (Samsung)" w:date="2025-02-28T11:46:00Z">
        <w:r>
          <w:t xml:space="preserve"> is considered as the reserved bit and remainder 6 bits</w:t>
        </w:r>
      </w:ins>
      <w:ins w:id="204" w:author="Rapporteur (Samsung)" w:date="2025-02-28T11:44:00Z">
        <w:r>
          <w:rPr>
            <w:lang w:eastAsia="zh-CN"/>
          </w:rPr>
          <w:t xml:space="preserve"> indicate a </w:t>
        </w:r>
      </w:ins>
      <w:ins w:id="205" w:author="Rapporteur (Samsung)" w:date="2025-02-28T13:18:00Z">
        <w:r>
          <w:rPr>
            <w:i/>
            <w:iCs/>
          </w:rPr>
          <w:t>TCI-UL-State-Id</w:t>
        </w:r>
        <w:r>
          <w:rPr>
            <w:lang w:eastAsia="zh-CN"/>
          </w:rPr>
          <w:t xml:space="preserve"> </w:t>
        </w:r>
      </w:ins>
      <w:ins w:id="206" w:author="Rapporteur (Samsung)" w:date="2025-02-28T13:43:00Z">
        <w:r>
          <w:rPr>
            <w:lang w:eastAsia="zh-CN"/>
          </w:rPr>
          <w:t>for</w:t>
        </w:r>
      </w:ins>
      <w:ins w:id="207" w:author="Rapporteur (Samsung)" w:date="2025-02-28T13:18:00Z">
        <w:r>
          <w:rPr>
            <w:lang w:eastAsia="zh-CN"/>
          </w:rPr>
          <w:t xml:space="preserve"> a </w:t>
        </w:r>
      </w:ins>
      <w:ins w:id="208" w:author="Rapporteur (Samsung)" w:date="2025-02-28T11:44:00Z">
        <w:r>
          <w:rPr>
            <w:lang w:eastAsia="zh-CN"/>
          </w:rPr>
          <w:t>UL TCI state</w:t>
        </w:r>
      </w:ins>
      <w:ins w:id="209" w:author="Rapporteur (Samsung)" w:date="2025-02-28T11:03:00Z">
        <w:r>
          <w:rPr>
            <w:rFonts w:eastAsia="Malgun Gothic"/>
          </w:rPr>
          <w:t>;</w:t>
        </w:r>
      </w:ins>
    </w:p>
    <w:p w14:paraId="073648A8" w14:textId="77777777" w:rsidR="00F92069" w:rsidRDefault="00E018D2">
      <w:pPr>
        <w:pStyle w:val="B1"/>
        <w:rPr>
          <w:ins w:id="210" w:author="Rapporteur (Samsung)" w:date="2025-03-21T07:21:00Z"/>
          <w:lang w:val="en-US" w:eastAsia="zh-CN"/>
        </w:rPr>
      </w:pPr>
      <w:ins w:id="211" w:author="Rapporteur (Samsung)" w:date="2025-02-28T11:03:00Z">
        <w:r>
          <w:t>-</w:t>
        </w:r>
        <w:r>
          <w:tab/>
          <w:t xml:space="preserve">Pathloss </w:t>
        </w:r>
      </w:ins>
      <w:ins w:id="212" w:author="Rapporteur (Samsung)" w:date="2025-02-28T11:29:00Z">
        <w:r>
          <w:t>Offset</w:t>
        </w:r>
      </w:ins>
      <w:ins w:id="213" w:author="Rapporteur (Samsung)" w:date="2025-02-28T11:03:00Z">
        <w:r>
          <w:t>:</w:t>
        </w:r>
        <w:r>
          <w:rPr>
            <w:rFonts w:eastAsia="Malgun Gothic"/>
          </w:rPr>
          <w:t xml:space="preserve"> This field indicates the </w:t>
        </w:r>
      </w:ins>
      <w:ins w:id="214" w:author="Rapporteur (Samsung)" w:date="2025-02-28T11:48:00Z">
        <w:r>
          <w:rPr>
            <w:rFonts w:eastAsia="Malgun Gothic"/>
          </w:rPr>
          <w:t xml:space="preserve">pathloss offset for the </w:t>
        </w:r>
      </w:ins>
      <w:ins w:id="215" w:author="Rapporteur (Samsung)" w:date="2025-02-28T11:52:00Z">
        <w:r>
          <w:rPr>
            <w:rFonts w:eastAsia="Malgun Gothic"/>
          </w:rPr>
          <w:t xml:space="preserve">TCI state indicated by the </w:t>
        </w:r>
      </w:ins>
      <w:ins w:id="216" w:author="Rapporteur (Samsung)" w:date="2025-02-28T11:48:00Z">
        <w:r>
          <w:rPr>
            <w:rFonts w:eastAsia="Malgun Gothic"/>
          </w:rPr>
          <w:t>prec</w:t>
        </w:r>
      </w:ins>
      <w:ins w:id="217" w:author="Rapporteur (Samsung)" w:date="2025-02-28T11:49:00Z">
        <w:r>
          <w:rPr>
            <w:rFonts w:eastAsia="Malgun Gothic"/>
          </w:rPr>
          <w:t>e</w:t>
        </w:r>
      </w:ins>
      <w:ins w:id="218" w:author="Rapporteur (Samsung)" w:date="2025-02-28T11:48:00Z">
        <w:r>
          <w:rPr>
            <w:rFonts w:eastAsia="Malgun Gothic"/>
          </w:rPr>
          <w:t>ding</w:t>
        </w:r>
      </w:ins>
      <w:ins w:id="219" w:author="Rapporteur (Samsung)" w:date="2025-02-28T11:51:00Z">
        <w:r>
          <w:rPr>
            <w:rFonts w:eastAsia="Malgun Gothic"/>
          </w:rPr>
          <w:t xml:space="preserve"> </w:t>
        </w:r>
      </w:ins>
      <w:ins w:id="220" w:author="Rapporteur (Samsung)" w:date="2025-02-28T11:52:00Z">
        <w:r>
          <w:rPr>
            <w:rFonts w:eastAsia="Malgun Gothic"/>
          </w:rPr>
          <w:t>TCI state ID</w:t>
        </w:r>
      </w:ins>
      <w:ins w:id="221" w:author="Rapporteur (Samsung)" w:date="2025-02-28T12:19:00Z">
        <w:r>
          <w:rPr>
            <w:rFonts w:eastAsia="Malgun Gothic"/>
          </w:rPr>
          <w:t xml:space="preserve"> field</w:t>
        </w:r>
      </w:ins>
      <w:ins w:id="222" w:author="Rapporteur (Samsung)" w:date="2025-02-28T11:03:00Z">
        <w:r>
          <w:rPr>
            <w:rFonts w:eastAsia="Malgun Gothic"/>
            <w:lang w:eastAsia="ko-KR"/>
          </w:rPr>
          <w:t xml:space="preserve">. It updates the </w:t>
        </w:r>
      </w:ins>
      <w:ins w:id="223" w:author="Rapporteur (Samsung)" w:date="2025-02-28T11:55:00Z">
        <w:r>
          <w:rPr>
            <w:rFonts w:eastAsia="Malgun Gothic"/>
            <w:lang w:eastAsia="ko-KR"/>
          </w:rPr>
          <w:t>pathloss offset</w:t>
        </w:r>
      </w:ins>
      <w:ins w:id="224" w:author="Rapporteur (Samsung)" w:date="2025-02-28T11:53:00Z">
        <w:r>
          <w:rPr>
            <w:rFonts w:eastAsia="Malgun Gothic"/>
            <w:lang w:eastAsia="ko-KR"/>
          </w:rPr>
          <w:t xml:space="preserve"> configured by</w:t>
        </w:r>
      </w:ins>
      <w:ins w:id="225" w:author="Rapporteur (Samsung)" w:date="2025-02-28T11:54:00Z">
        <w:r>
          <w:rPr>
            <w:rFonts w:eastAsia="Malgun Gothic"/>
            <w:lang w:eastAsia="ko-KR"/>
          </w:rPr>
          <w:t xml:space="preserve"> </w:t>
        </w:r>
        <w:proofErr w:type="spellStart"/>
        <w:r>
          <w:rPr>
            <w:i/>
            <w:lang w:bidi="ar"/>
          </w:rPr>
          <w:t>pathlossOffset</w:t>
        </w:r>
      </w:ins>
      <w:proofErr w:type="spellEnd"/>
      <w:ins w:id="226" w:author="Rapporteur (Samsung)" w:date="2025-02-28T11:53:00Z">
        <w:r>
          <w:rPr>
            <w:rFonts w:eastAsia="Malgun Gothic"/>
            <w:lang w:eastAsia="ko-KR"/>
          </w:rPr>
          <w:t xml:space="preserve"> </w:t>
        </w:r>
      </w:ins>
      <w:ins w:id="227" w:author="Rapporteur (Samsung)" w:date="2025-02-28T13:06:00Z">
        <w:r>
          <w:rPr>
            <w:rFonts w:eastAsia="Malgun Gothic"/>
          </w:rPr>
          <w:t xml:space="preserve">for the TCI state, </w:t>
        </w:r>
      </w:ins>
      <w:ins w:id="228" w:author="Rapporteur (Samsung)" w:date="2025-02-28T11:54:00Z">
        <w:r>
          <w:t>as specified in TS 38.331 [5]</w:t>
        </w:r>
      </w:ins>
      <w:ins w:id="229" w:author="Rapporteur (Samsung)" w:date="2025-02-28T11:03:00Z">
        <w:r>
          <w:rPr>
            <w:rFonts w:eastAsia="Malgun Gothic"/>
            <w:lang w:eastAsia="ko-KR"/>
          </w:rPr>
          <w:t xml:space="preserve">. </w:t>
        </w:r>
      </w:ins>
      <w:ins w:id="230" w:author="Rapporteur (Samsung)" w:date="2025-02-28T12:08:00Z">
        <w:r>
          <w:rPr>
            <w:rFonts w:eastAsia="Malgun Gothic"/>
            <w:lang w:eastAsia="ko-KR"/>
          </w:rPr>
          <w:t>The</w:t>
        </w:r>
      </w:ins>
      <w:ins w:id="231" w:author="Rapporteur (Samsung)" w:date="2025-02-28T12:07:00Z">
        <w:r>
          <w:rPr>
            <w:rFonts w:eastAsia="Malgun Gothic"/>
            <w:lang w:eastAsia="ko-KR"/>
          </w:rPr>
          <w:t xml:space="preserve"> </w:t>
        </w:r>
      </w:ins>
      <w:ins w:id="232" w:author="Rapporteur (Samsung)" w:date="2025-02-28T12:17:00Z">
        <w:r>
          <w:rPr>
            <w:rFonts w:eastAsia="Malgun Gothic"/>
            <w:lang w:eastAsia="ko-KR"/>
          </w:rPr>
          <w:t xml:space="preserve">range of the </w:t>
        </w:r>
      </w:ins>
      <w:ins w:id="233" w:author="Rapporteur (Samsung)" w:date="2025-02-28T13:07:00Z">
        <w:r>
          <w:rPr>
            <w:rFonts w:eastAsia="Malgun Gothic"/>
            <w:lang w:eastAsia="ko-KR"/>
          </w:rPr>
          <w:t xml:space="preserve">indicated </w:t>
        </w:r>
      </w:ins>
      <w:ins w:id="234" w:author="Rapporteur (Samsung)" w:date="2025-02-28T12:07:00Z">
        <w:r>
          <w:rPr>
            <w:rFonts w:eastAsia="Malgun Gothic"/>
            <w:lang w:eastAsia="ko-KR"/>
          </w:rPr>
          <w:t xml:space="preserve">pathloss offset </w:t>
        </w:r>
      </w:ins>
      <w:ins w:id="235" w:author="Rapporteur (Samsung)" w:date="2025-02-28T12:08:00Z">
        <w:r>
          <w:rPr>
            <w:rFonts w:eastAsia="Malgun Gothic"/>
            <w:lang w:eastAsia="ko-KR"/>
          </w:rPr>
          <w:t xml:space="preserve">is </w:t>
        </w:r>
      </w:ins>
      <w:ins w:id="236" w:author="Rapporteur (Samsung)" w:date="2025-02-28T12:07:00Z">
        <w:r>
          <w:rPr>
            <w:rFonts w:eastAsia="Malgun Gothic"/>
            <w:lang w:eastAsia="ko-KR"/>
          </w:rPr>
          <w:t xml:space="preserve">from -12 </w:t>
        </w:r>
      </w:ins>
      <w:ins w:id="237" w:author="Rapporteur (Samsung)" w:date="2025-02-28T12:08:00Z">
        <w:r>
          <w:rPr>
            <w:rFonts w:eastAsia="Malgun Gothic"/>
            <w:lang w:eastAsia="ko-KR"/>
          </w:rPr>
          <w:t xml:space="preserve">dB </w:t>
        </w:r>
      </w:ins>
      <w:ins w:id="238" w:author="Rapporteur (Samsung)" w:date="2025-02-28T12:07:00Z">
        <w:r>
          <w:rPr>
            <w:rFonts w:eastAsia="Malgun Gothic"/>
            <w:lang w:eastAsia="ko-KR"/>
          </w:rPr>
          <w:t>to 60</w:t>
        </w:r>
      </w:ins>
      <w:ins w:id="239"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40" w:author="Rapporteur (Samsung)" w:date="2025-02-28T12:13:00Z">
        <w:r>
          <w:rPr>
            <w:rFonts w:eastAsia="Malgun Gothic"/>
            <w:lang w:eastAsia="ko-KR"/>
          </w:rPr>
          <w:t>e</w:t>
        </w:r>
      </w:ins>
      <w:ins w:id="241" w:author="Rapporteur (Samsung)" w:date="2025-02-28T12:09:00Z">
        <w:r>
          <w:rPr>
            <w:rFonts w:eastAsia="Malgun Gothic"/>
            <w:lang w:eastAsia="ko-KR"/>
          </w:rPr>
          <w:t xml:space="preserve"> field </w:t>
        </w:r>
      </w:ins>
      <w:ins w:id="242" w:author="Rapporteur (Samsung)" w:date="2025-02-28T12:13:00Z">
        <w:r>
          <w:rPr>
            <w:rFonts w:eastAsia="Malgun Gothic"/>
            <w:lang w:eastAsia="ko-KR"/>
          </w:rPr>
          <w:t>value</w:t>
        </w:r>
      </w:ins>
      <w:ins w:id="243" w:author="Rapporteur (Samsung)" w:date="2025-02-28T12:10:00Z">
        <w:r>
          <w:rPr>
            <w:rFonts w:eastAsia="Malgun Gothic"/>
            <w:lang w:eastAsia="ko-KR"/>
          </w:rPr>
          <w:t xml:space="preserve"> 0 </w:t>
        </w:r>
      </w:ins>
      <w:ins w:id="244" w:author="Rapporteur (Samsung)" w:date="2025-02-28T12:13:00Z">
        <w:r>
          <w:rPr>
            <w:rFonts w:eastAsia="Malgun Gothic"/>
            <w:lang w:eastAsia="ko-KR"/>
          </w:rPr>
          <w:t>corresponds to</w:t>
        </w:r>
      </w:ins>
      <w:ins w:id="245" w:author="Rapporteur (Samsung)" w:date="2025-02-28T12:10:00Z">
        <w:r>
          <w:rPr>
            <w:rFonts w:eastAsia="Malgun Gothic"/>
            <w:lang w:eastAsia="ko-KR"/>
          </w:rPr>
          <w:t xml:space="preserve"> -12 dB, </w:t>
        </w:r>
      </w:ins>
      <w:ins w:id="246" w:author="Rapporteur (Samsung)" w:date="2025-02-28T12:14:00Z">
        <w:r>
          <w:rPr>
            <w:rFonts w:eastAsia="Malgun Gothic"/>
            <w:lang w:eastAsia="ko-KR"/>
          </w:rPr>
          <w:t>the field value 1 corresponds to -8 dB and so on. The field value</w:t>
        </w:r>
      </w:ins>
      <w:ins w:id="247" w:author="Rapporteur (Samsung)" w:date="2025-02-28T12:17:00Z">
        <w:r>
          <w:rPr>
            <w:rFonts w:eastAsia="Malgun Gothic"/>
            <w:lang w:eastAsia="ko-KR"/>
          </w:rPr>
          <w:t>s</w:t>
        </w:r>
      </w:ins>
      <w:ins w:id="248" w:author="Rapporteur (Samsung)" w:date="2025-02-28T12:14:00Z">
        <w:r>
          <w:rPr>
            <w:rFonts w:eastAsia="Malgun Gothic"/>
            <w:lang w:eastAsia="ko-KR"/>
          </w:rPr>
          <w:t xml:space="preserve"> from </w:t>
        </w:r>
      </w:ins>
      <w:ins w:id="249" w:author="Rapporteur (Samsung)" w:date="2025-02-28T12:16:00Z">
        <w:r>
          <w:rPr>
            <w:rFonts w:eastAsia="Malgun Gothic"/>
            <w:lang w:eastAsia="ko-KR"/>
          </w:rPr>
          <w:t>19</w:t>
        </w:r>
      </w:ins>
      <w:ins w:id="250" w:author="Rapporteur (Samsung)" w:date="2025-02-28T12:17:00Z">
        <w:r>
          <w:rPr>
            <w:rFonts w:eastAsia="Malgun Gothic"/>
            <w:lang w:eastAsia="ko-KR"/>
          </w:rPr>
          <w:t xml:space="preserve"> onwards are reserved.</w:t>
        </w:r>
      </w:ins>
      <w:ins w:id="251" w:author="Rapporteur (Samsung)" w:date="2025-02-28T12:07:00Z">
        <w:r>
          <w:rPr>
            <w:rFonts w:eastAsia="Malgun Gothic"/>
            <w:lang w:eastAsia="ko-KR"/>
          </w:rPr>
          <w:t xml:space="preserve"> </w:t>
        </w:r>
      </w:ins>
      <w:ins w:id="252" w:author="Rapporteur (Samsung)" w:date="2025-02-28T11:03:00Z">
        <w:r>
          <w:rPr>
            <w:rFonts w:eastAsia="Malgun Gothic"/>
          </w:rPr>
          <w:t>The length of th</w:t>
        </w:r>
      </w:ins>
      <w:ins w:id="253" w:author="Rapporteur (Samsung)" w:date="2025-02-28T12:20:00Z">
        <w:r>
          <w:rPr>
            <w:rFonts w:eastAsia="Malgun Gothic"/>
          </w:rPr>
          <w:t>is</w:t>
        </w:r>
      </w:ins>
      <w:ins w:id="254" w:author="Rapporteur (Samsung)" w:date="2025-02-28T11:03:00Z">
        <w:r>
          <w:rPr>
            <w:rFonts w:eastAsia="Malgun Gothic"/>
          </w:rPr>
          <w:t xml:space="preserve"> field is </w:t>
        </w:r>
      </w:ins>
      <w:ins w:id="255" w:author="Rapporteur (Samsung)" w:date="2025-02-28T11:56:00Z">
        <w:r>
          <w:rPr>
            <w:rFonts w:eastAsia="Malgun Gothic"/>
          </w:rPr>
          <w:t>5</w:t>
        </w:r>
      </w:ins>
      <w:ins w:id="256" w:author="Rapporteur (Samsung)" w:date="2025-02-28T11:03:00Z">
        <w:r>
          <w:rPr>
            <w:rFonts w:eastAsia="Malgun Gothic"/>
          </w:rPr>
          <w:t xml:space="preserve"> bits;</w:t>
        </w:r>
      </w:ins>
      <w:ins w:id="257" w:author="CMCC(Han)" w:date="2025-03-21T12:00:00Z">
        <w:r>
          <w:rPr>
            <w:rFonts w:hint="eastAsia"/>
            <w:lang w:val="en-US" w:eastAsia="zh-CN"/>
          </w:rPr>
          <w:t xml:space="preserve"> </w:t>
        </w:r>
      </w:ins>
    </w:p>
    <w:p w14:paraId="3714B26A" w14:textId="77777777" w:rsidR="00101D3A" w:rsidRDefault="00E018D2">
      <w:pPr>
        <w:pStyle w:val="B1"/>
        <w:rPr>
          <w:ins w:id="258" w:author="Rapporteur (Samsung)" w:date="2025-02-28T11:03:00Z"/>
          <w:rFonts w:eastAsia="Malgun Gothic"/>
          <w:lang w:eastAsia="ko-KR"/>
        </w:rPr>
      </w:pPr>
      <w:ins w:id="259"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260" w:author="Rapporteur (Samsung)" w:date="2025-02-28T11:03:00Z"/>
        </w:rPr>
      </w:pPr>
      <w:ins w:id="261"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194.5pt" o:ole="">
              <v:imagedata r:id="rId21" o:title=""/>
            </v:shape>
            <o:OLEObject Type="Embed" ProgID="Visio.Drawing.15" ShapeID="_x0000_i1025" DrawAspect="Content" ObjectID="_1806749593" r:id="rId22"/>
          </w:object>
        </w:r>
      </w:ins>
    </w:p>
    <w:p w14:paraId="6867C376" w14:textId="77777777" w:rsidR="00101D3A" w:rsidRDefault="00E018D2">
      <w:pPr>
        <w:pStyle w:val="TF"/>
        <w:rPr>
          <w:lang w:eastAsia="ko-KR"/>
        </w:rPr>
      </w:pPr>
      <w:ins w:id="262" w:author="Rapporteur (Samsung)" w:date="2025-02-28T11:03:00Z">
        <w:r>
          <w:rPr>
            <w:lang w:eastAsia="ko-KR"/>
          </w:rPr>
          <w:t>Figure 6.1.</w:t>
        </w:r>
        <w:proofErr w:type="gramStart"/>
        <w:r>
          <w:rPr>
            <w:lang w:eastAsia="ko-KR"/>
          </w:rPr>
          <w:t>3.</w:t>
        </w:r>
      </w:ins>
      <w:ins w:id="263" w:author="Rapporteur (Samsung)" w:date="2025-02-28T13:06:00Z">
        <w:r>
          <w:rPr>
            <w:lang w:eastAsia="ko-KR"/>
          </w:rPr>
          <w:t>YY</w:t>
        </w:r>
      </w:ins>
      <w:proofErr w:type="gramEnd"/>
      <w:ins w:id="264" w:author="Rapporteur (Samsung)" w:date="2025-02-28T11:03:00Z">
        <w:r>
          <w:rPr>
            <w:lang w:eastAsia="ko-KR"/>
          </w:rPr>
          <w:t xml:space="preserve">: Pathloss </w:t>
        </w:r>
      </w:ins>
      <w:ins w:id="265" w:author="Rapporteur (Samsung)" w:date="2025-02-28T13:04:00Z">
        <w:r>
          <w:rPr>
            <w:lang w:eastAsia="ko-KR"/>
          </w:rPr>
          <w:t>Offset</w:t>
        </w:r>
      </w:ins>
      <w:ins w:id="266"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267" w:name="_Toc37296318"/>
      <w:bookmarkStart w:id="268" w:name="_Toc46490449"/>
      <w:bookmarkStart w:id="269" w:name="_Toc52752144"/>
      <w:bookmarkStart w:id="270" w:name="_Toc52796606"/>
      <w:bookmarkStart w:id="271" w:name="_Toc193408720"/>
      <w:bookmarkEnd w:id="135"/>
      <w:bookmarkEnd w:id="136"/>
      <w:bookmarkEnd w:id="137"/>
      <w:bookmarkEnd w:id="138"/>
      <w:bookmarkEnd w:id="139"/>
      <w:r w:rsidRPr="006304FB">
        <w:rPr>
          <w:lang w:eastAsia="ko-KR"/>
        </w:rPr>
        <w:t>6.2</w:t>
      </w:r>
      <w:r w:rsidRPr="006304FB">
        <w:rPr>
          <w:lang w:eastAsia="ko-KR"/>
        </w:rPr>
        <w:tab/>
        <w:t>Formats and parameters</w:t>
      </w:r>
      <w:bookmarkEnd w:id="267"/>
      <w:bookmarkEnd w:id="268"/>
      <w:bookmarkEnd w:id="269"/>
      <w:bookmarkEnd w:id="270"/>
      <w:bookmarkEnd w:id="271"/>
    </w:p>
    <w:p w14:paraId="431F6995" w14:textId="77777777" w:rsidR="00BD7E78" w:rsidRPr="006304FB" w:rsidRDefault="00BD7E78" w:rsidP="00BD7E78">
      <w:pPr>
        <w:pStyle w:val="Heading3"/>
        <w:rPr>
          <w:lang w:eastAsia="ko-KR"/>
        </w:rPr>
      </w:pPr>
      <w:bookmarkStart w:id="272" w:name="_Toc29239902"/>
      <w:bookmarkStart w:id="273" w:name="_Toc37296319"/>
      <w:bookmarkStart w:id="274" w:name="_Toc46490450"/>
      <w:bookmarkStart w:id="275" w:name="_Toc52752145"/>
      <w:bookmarkStart w:id="276" w:name="_Toc52796607"/>
      <w:bookmarkStart w:id="277" w:name="_Toc193408721"/>
      <w:r w:rsidRPr="006304FB">
        <w:rPr>
          <w:lang w:eastAsia="ko-KR"/>
        </w:rPr>
        <w:t>6.2.1</w:t>
      </w:r>
      <w:r w:rsidRPr="006304FB">
        <w:rPr>
          <w:lang w:eastAsia="ko-KR"/>
        </w:rPr>
        <w:tab/>
        <w:t>MAC subheader for DL-SCH and UL-SCH</w:t>
      </w:r>
      <w:bookmarkEnd w:id="272"/>
      <w:bookmarkEnd w:id="273"/>
      <w:bookmarkEnd w:id="274"/>
      <w:bookmarkEnd w:id="275"/>
      <w:bookmarkEnd w:id="276"/>
      <w:bookmarkEnd w:id="277"/>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78" w:name="_Hlk97830562"/>
      <w:r w:rsidRPr="006304FB">
        <w:rPr>
          <w:noProof/>
        </w:rPr>
        <w:t xml:space="preserve"> and 6.2.1-1c</w:t>
      </w:r>
      <w:bookmarkEnd w:id="278"/>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79" w:author="Rapporteur (Samsung)" w:date="2025-02-28T13:11:00Z">
              <w:r>
                <w:rPr>
                  <w:rFonts w:eastAsia="Malgun Gothic"/>
                  <w:lang w:eastAsia="ko-KR"/>
                </w:rPr>
                <w:delText>215</w:delText>
              </w:r>
            </w:del>
            <w:ins w:id="280" w:author="Rapporteur (Samsung)" w:date="2025-02-28T13:11:00Z">
              <w:r>
                <w:rPr>
                  <w:rFonts w:eastAsia="Malgun Gothic"/>
                  <w:lang w:eastAsia="ko-KR"/>
                </w:rPr>
                <w:t>2</w:t>
              </w:r>
            </w:ins>
            <w:ins w:id="281"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82" w:author="Rapporteur (Samsung)" w:date="2025-02-28T13:11:00Z">
              <w:r>
                <w:rPr>
                  <w:rFonts w:eastAsia="Malgun Gothic"/>
                  <w:lang w:eastAsia="ko-KR"/>
                </w:rPr>
                <w:delText>279</w:delText>
              </w:r>
            </w:del>
            <w:ins w:id="283" w:author="Rapporteur (Samsung)" w:date="2025-02-28T13:11:00Z">
              <w:r>
                <w:rPr>
                  <w:rFonts w:eastAsia="Malgun Gothic"/>
                  <w:lang w:eastAsia="ko-KR"/>
                </w:rPr>
                <w:t>2</w:t>
              </w:r>
            </w:ins>
            <w:ins w:id="284"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285" w:author="Rapporteur (Samsung)" w:date="2025-02-28T13:11:00Z"/>
        </w:trPr>
        <w:tc>
          <w:tcPr>
            <w:tcW w:w="1701" w:type="dxa"/>
          </w:tcPr>
          <w:p w14:paraId="3937D7BC" w14:textId="5F02BBE4" w:rsidR="00101D3A" w:rsidRDefault="00E018D2">
            <w:pPr>
              <w:pStyle w:val="TAC"/>
              <w:rPr>
                <w:ins w:id="286" w:author="Rapporteur (Samsung)" w:date="2025-02-28T13:11:00Z"/>
                <w:rFonts w:eastAsia="Malgun Gothic"/>
                <w:lang w:eastAsia="ko-KR"/>
              </w:rPr>
            </w:pPr>
            <w:ins w:id="287" w:author="Rapporteur (Samsung)" w:date="2025-02-28T13:11:00Z">
              <w:r>
                <w:rPr>
                  <w:rFonts w:eastAsia="Malgun Gothic"/>
                  <w:lang w:eastAsia="ko-KR"/>
                </w:rPr>
                <w:t>2</w:t>
              </w:r>
            </w:ins>
            <w:ins w:id="288"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289" w:author="Rapporteur (Samsung)" w:date="2025-02-28T13:11:00Z"/>
                <w:rFonts w:eastAsia="Malgun Gothic"/>
                <w:lang w:eastAsia="ko-KR"/>
              </w:rPr>
            </w:pPr>
            <w:ins w:id="290" w:author="Rapporteur (Samsung)" w:date="2025-02-28T13:11:00Z">
              <w:r>
                <w:rPr>
                  <w:rFonts w:eastAsia="Malgun Gothic"/>
                  <w:lang w:eastAsia="ko-KR"/>
                </w:rPr>
                <w:t>2</w:t>
              </w:r>
            </w:ins>
            <w:ins w:id="291"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292" w:author="Rapporteur (Samsung)" w:date="2025-02-28T13:11:00Z"/>
                <w:lang w:eastAsia="ko-KR"/>
              </w:rPr>
            </w:pPr>
            <w:ins w:id="293"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294"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294"/>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Rapporteur (Samsung)" w:date="2025-04-16T09:47:00Z" w:initials="SL">
    <w:p w14:paraId="2214A922" w14:textId="77777777" w:rsidR="00017FE4" w:rsidRDefault="00017FE4">
      <w:pPr>
        <w:pStyle w:val="CommentText"/>
      </w:pPr>
      <w:r>
        <w:rPr>
          <w:rStyle w:val="CommentReference"/>
        </w:rPr>
        <w:annotationRef/>
      </w:r>
      <w:r>
        <w:t>RAN2#129bis:</w:t>
      </w:r>
    </w:p>
    <w:p w14:paraId="2B2B29C1" w14:textId="77777777" w:rsidR="00017FE4" w:rsidRDefault="00017FE4"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017FE4" w:rsidRPr="009F5003" w:rsidRDefault="00017FE4" w:rsidP="00A437F5">
      <w:pPr>
        <w:pStyle w:val="Doc-text2"/>
        <w:rPr>
          <w:rFonts w:eastAsia="SimSun"/>
          <w:lang w:eastAsia="zh-CN"/>
        </w:rPr>
      </w:pPr>
    </w:p>
    <w:p w14:paraId="33F1344E" w14:textId="5B025172" w:rsidR="00017FE4" w:rsidRDefault="00017FE4">
      <w:pPr>
        <w:pStyle w:val="CommentText"/>
      </w:pPr>
      <w:r>
        <w:t>1) “PL minus PLoffset” according to RAN1 endorsed CR R1-2501661:</w:t>
      </w:r>
    </w:p>
    <w:p w14:paraId="4634AB88" w14:textId="05A91E2C" w:rsidR="00017FE4" w:rsidRDefault="00017FE4"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CommentReference"/>
        </w:rPr>
        <w:annotationRef/>
      </w:r>
      <w:r>
        <w:t>”</w:t>
      </w:r>
    </w:p>
    <w:p w14:paraId="43F72EEA" w14:textId="77777777" w:rsidR="00017FE4" w:rsidRDefault="00017FE4" w:rsidP="00A437F5"/>
    <w:p w14:paraId="35612351" w14:textId="220D8175" w:rsidR="00F67A4E" w:rsidRDefault="00017FE4" w:rsidP="00887E62">
      <w:pPr>
        <w:rPr>
          <w:lang w:eastAsia="ko-KR"/>
        </w:rPr>
      </w:pPr>
      <w:r>
        <w:rPr>
          <w:lang w:eastAsia="ko-KR"/>
        </w:rPr>
        <w:t xml:space="preserve">2) </w:t>
      </w:r>
      <w:r w:rsidR="00933019">
        <w:rPr>
          <w:lang w:eastAsia="ko-KR"/>
        </w:rPr>
        <w:t xml:space="preserve">RAN1 </w:t>
      </w:r>
      <w:r w:rsidR="003062D4">
        <w:rPr>
          <w:lang w:eastAsia="ko-KR"/>
        </w:rPr>
        <w:t xml:space="preserve">has </w:t>
      </w:r>
      <w:r w:rsidR="00933019">
        <w:rPr>
          <w:lang w:eastAsia="ko-KR"/>
        </w:rPr>
        <w:t>agreed</w:t>
      </w:r>
      <w:r w:rsidR="006A1E78">
        <w:rPr>
          <w:lang w:eastAsia="ko-KR"/>
        </w:rPr>
        <w:t xml:space="preserve"> PL offset is applied </w:t>
      </w:r>
      <w:r w:rsidR="00F67A4E">
        <w:rPr>
          <w:lang w:eastAsia="ko-KR"/>
        </w:rPr>
        <w:t>in</w:t>
      </w:r>
      <w:r w:rsidR="006A1E78">
        <w:rPr>
          <w:lang w:eastAsia="ko-KR"/>
        </w:rPr>
        <w:t xml:space="preserve"> Type 1 PH</w:t>
      </w:r>
      <w:r w:rsidR="00F67A4E">
        <w:rPr>
          <w:lang w:eastAsia="ko-KR"/>
        </w:rPr>
        <w:t>, no consensus to be applied in Type 3 PH</w:t>
      </w:r>
      <w:r w:rsidR="006A1E78">
        <w:rPr>
          <w:lang w:eastAsia="ko-KR"/>
        </w:rPr>
        <w:t xml:space="preserve"> (mainly because UL-only TRP should always be configured with PUSCH, in this case Type 3 PH will not be reported). </w:t>
      </w:r>
    </w:p>
    <w:p w14:paraId="7B2C2DE2" w14:textId="68E922C5" w:rsidR="00F67A4E" w:rsidRDefault="00F67A4E" w:rsidP="00887E62">
      <w:pPr>
        <w:rPr>
          <w:lang w:eastAsia="ko-KR"/>
        </w:rPr>
      </w:pPr>
    </w:p>
    <w:p w14:paraId="1A9E4B6A" w14:textId="231858DF" w:rsidR="00017FE4" w:rsidRDefault="00F67A4E" w:rsidP="00A437F5">
      <w:pPr>
        <w:rPr>
          <w:lang w:eastAsia="ko-KR"/>
        </w:rPr>
      </w:pPr>
      <w:r>
        <w:rPr>
          <w:lang w:eastAsia="ko-KR"/>
        </w:rPr>
        <w:t>Currently, pathloss reference for any PUCCH/PUSCH/SRS is used to determine PHR trigger. Once PHR is triggered, UE determine</w:t>
      </w:r>
      <w:r w:rsidR="00FC1E1C">
        <w:rPr>
          <w:lang w:eastAsia="ko-KR"/>
        </w:rPr>
        <w:t>s</w:t>
      </w:r>
      <w:r>
        <w:rPr>
          <w:lang w:eastAsia="ko-KR"/>
        </w:rPr>
        <w:t xml:space="preserve"> to report Type 1 and/or Type 3 PH by the procedure in this clause and TS 38.213 clause 7.7. Based on this, seems no need to </w:t>
      </w:r>
      <w:r w:rsidR="00FC1E1C">
        <w:rPr>
          <w:lang w:eastAsia="ko-KR"/>
        </w:rPr>
        <w:t>pre</w:t>
      </w:r>
      <w:r>
        <w:rPr>
          <w:lang w:eastAsia="ko-KR"/>
        </w:rPr>
        <w:t>clude</w:t>
      </w:r>
      <w:r w:rsidR="006A1E78">
        <w:rPr>
          <w:lang w:eastAsia="ko-KR"/>
        </w:rPr>
        <w:t xml:space="preserve"> </w:t>
      </w:r>
      <w:r>
        <w:rPr>
          <w:lang w:eastAsia="ko-KR"/>
        </w:rPr>
        <w:t>PL reference for SRS</w:t>
      </w:r>
      <w:r w:rsidR="00FC1E1C">
        <w:rPr>
          <w:lang w:eastAsia="ko-KR"/>
        </w:rPr>
        <w:t xml:space="preserve"> in PHR trigger.</w:t>
      </w:r>
    </w:p>
  </w:comment>
  <w:comment w:id="69" w:author="Rapporteur (Samsung)" w:date="2025-04-15T16:38:00Z" w:initials="SL">
    <w:p w14:paraId="28DF7FDF" w14:textId="77777777" w:rsidR="00017FE4" w:rsidRDefault="00017FE4">
      <w:pPr>
        <w:pStyle w:val="CommentText"/>
      </w:pPr>
      <w:r>
        <w:rPr>
          <w:rStyle w:val="CommentReference"/>
        </w:rPr>
        <w:annotationRef/>
      </w:r>
      <w:r>
        <w:t>RAN2#129bis:</w:t>
      </w:r>
    </w:p>
    <w:p w14:paraId="20DF2D0C" w14:textId="2165E526" w:rsidR="00017FE4" w:rsidRPr="00945B3E" w:rsidRDefault="00017FE4"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81" w:author="Rapporteur (Samsung)" w:date="2025-04-16T10:40:00Z" w:initials="SL">
    <w:p w14:paraId="31DCF7F6" w14:textId="77777777" w:rsidR="00017FE4" w:rsidRDefault="00017FE4" w:rsidP="005F6356">
      <w:pPr>
        <w:pStyle w:val="CommentText"/>
      </w:pPr>
      <w:r>
        <w:rPr>
          <w:rStyle w:val="CommentReference"/>
        </w:rPr>
        <w:annotationRef/>
      </w:r>
      <w:r>
        <w:t>RAN2#129bis:</w:t>
      </w:r>
    </w:p>
    <w:p w14:paraId="05217488" w14:textId="77777777" w:rsidR="00017FE4" w:rsidRPr="00F638B5" w:rsidRDefault="00017FE4"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017FE4" w:rsidRPr="00AD2A0D" w:rsidRDefault="00017FE4"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017FE4" w:rsidRPr="00AD2A0D" w:rsidRDefault="00017FE4"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017FE4" w:rsidRDefault="00017FE4" w:rsidP="005F6356">
      <w:pPr>
        <w:pStyle w:val="CommentText"/>
      </w:pPr>
    </w:p>
    <w:p w14:paraId="7543AD4D" w14:textId="405C595C" w:rsidR="00017FE4" w:rsidRDefault="00017FE4">
      <w:pPr>
        <w:pStyle w:val="CommentText"/>
      </w:pPr>
    </w:p>
  </w:comment>
  <w:comment w:id="95" w:author="Rapporteur (Samsung)" w:date="2025-04-21T09:32:00Z" w:initials="SL">
    <w:p w14:paraId="122561A7" w14:textId="77777777" w:rsidR="00933019" w:rsidRDefault="00933019" w:rsidP="00933019">
      <w:pPr>
        <w:pStyle w:val="CommentText"/>
      </w:pPr>
      <w:r>
        <w:rPr>
          <w:rStyle w:val="CommentReference"/>
        </w:rPr>
        <w:annotationRef/>
      </w:r>
      <w:r>
        <w:t>RAN2#129bis:</w:t>
      </w:r>
    </w:p>
    <w:p w14:paraId="3F1FF0E3" w14:textId="77777777" w:rsidR="00933019" w:rsidRDefault="00933019" w:rsidP="00933019">
      <w:pPr>
        <w:pStyle w:val="Agreement"/>
        <w:ind w:left="1636"/>
        <w:rPr>
          <w:lang w:eastAsia="zh-CN"/>
        </w:rPr>
      </w:pPr>
      <w:r w:rsidRPr="005A6A3A">
        <w:rPr>
          <w:lang w:eastAsia="zh-CN"/>
        </w:rPr>
        <w:t xml:space="preserve">If the BWP in an </w:t>
      </w:r>
      <w:r w:rsidRPr="005A6A3A">
        <w:rPr>
          <w:lang w:eastAsia="zh-CN"/>
        </w:rPr>
        <w:t>SCell is a dormant BWP, the UE should not report mode-A beam measurement results. The UE cannot perform mode-B beam reporting on this BWP.</w:t>
      </w:r>
    </w:p>
    <w:p w14:paraId="25076018" w14:textId="77777777" w:rsidR="00933019" w:rsidRDefault="00933019">
      <w:pPr>
        <w:pStyle w:val="CommentText"/>
      </w:pPr>
    </w:p>
    <w:p w14:paraId="0E1A6FC9" w14:textId="4E2DBF6A" w:rsidR="00933019" w:rsidRDefault="00933019" w:rsidP="00933019">
      <w:pPr>
        <w:pStyle w:val="CommentText"/>
      </w:pPr>
      <w:r>
        <w:t>This is covered by the following bullets.</w:t>
      </w:r>
    </w:p>
    <w:p w14:paraId="3B521909" w14:textId="7BF781A1" w:rsidR="00933019" w:rsidRDefault="00933019" w:rsidP="00933019">
      <w:pPr>
        <w:pStyle w:val="B2"/>
      </w:pPr>
      <w:r w:rsidRPr="006304FB">
        <w:rPr>
          <w:lang w:eastAsia="ko-KR"/>
        </w:rPr>
        <w:t>2&gt;</w:t>
      </w:r>
      <w:r>
        <w:rPr>
          <w:rStyle w:val="CommentReference"/>
        </w:rPr>
        <w:annotationRef/>
      </w:r>
      <w:r w:rsidRPr="006304FB">
        <w:tab/>
        <w:t>not transmit PUCCH on the BWP;</w:t>
      </w:r>
    </w:p>
    <w:p w14:paraId="6134F8AB" w14:textId="77777777" w:rsidR="00933019" w:rsidRDefault="00933019" w:rsidP="00933019">
      <w:pPr>
        <w:pStyle w:val="B2"/>
      </w:pPr>
    </w:p>
    <w:p w14:paraId="02A9EC8B" w14:textId="1250A8E1" w:rsidR="00933019" w:rsidRDefault="00933019" w:rsidP="00933019">
      <w:pPr>
        <w:pStyle w:val="CommentText"/>
      </w:pPr>
      <w:r>
        <w:t xml:space="preserve">PUCCH </w:t>
      </w:r>
      <w:r w:rsidR="0044267A">
        <w:t>is</w:t>
      </w:r>
      <w:r>
        <w:t xml:space="preserve"> not transmitted on BWP, which means that even</w:t>
      </w:r>
      <w:r w:rsidR="0044267A">
        <w:t>t</w:t>
      </w:r>
      <w:r>
        <w:t xml:space="preserve"> triggered beam report can not be transmitted on BWP.</w:t>
      </w:r>
    </w:p>
    <w:p w14:paraId="7AE6D1F2" w14:textId="476912E9" w:rsidR="00933019" w:rsidRDefault="0093301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9E4B6A" w15:done="0"/>
  <w15:commentEx w15:paraId="20DF2D0C" w15:done="0"/>
  <w15:commentEx w15:paraId="7543AD4D" w15:done="0"/>
  <w15:commentEx w15:paraId="7AE6D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E4B6A" w16cid:durableId="2BA9FB17"/>
  <w16cid:commentId w16cid:paraId="20DF2D0C" w16cid:durableId="2BA90A18"/>
  <w16cid:commentId w16cid:paraId="7543AD4D" w16cid:durableId="2BAA0796"/>
  <w16cid:commentId w16cid:paraId="7AE6D1F2" w16cid:durableId="2BB08F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B4413" w14:textId="77777777" w:rsidR="00ED2356" w:rsidRDefault="00ED2356">
      <w:pPr>
        <w:spacing w:after="0"/>
      </w:pPr>
      <w:r>
        <w:separator/>
      </w:r>
    </w:p>
  </w:endnote>
  <w:endnote w:type="continuationSeparator" w:id="0">
    <w:p w14:paraId="5E85B40A" w14:textId="77777777" w:rsidR="00ED2356" w:rsidRDefault="00ED2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5E13F" w14:textId="77777777" w:rsidR="00ED2356" w:rsidRDefault="00ED2356">
      <w:pPr>
        <w:spacing w:after="0"/>
      </w:pPr>
      <w:r>
        <w:separator/>
      </w:r>
    </w:p>
  </w:footnote>
  <w:footnote w:type="continuationSeparator" w:id="0">
    <w:p w14:paraId="28A530DD" w14:textId="77777777" w:rsidR="00ED2356" w:rsidRDefault="00ED23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17FE4" w:rsidRDefault="00017FE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17FE4" w:rsidRDefault="00017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17FE4" w:rsidRDefault="00017FE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17FE4" w:rsidRDefault="0001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Samsung)">
    <w15:presenceInfo w15:providerId="None" w15:userId="Rapporteur (Samsung)"/>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2E4A"/>
    <w:rsid w:val="0005040F"/>
    <w:rsid w:val="00051C17"/>
    <w:rsid w:val="00070E09"/>
    <w:rsid w:val="00076E6F"/>
    <w:rsid w:val="00083694"/>
    <w:rsid w:val="000A1222"/>
    <w:rsid w:val="000A3FAA"/>
    <w:rsid w:val="000A6394"/>
    <w:rsid w:val="000B7FED"/>
    <w:rsid w:val="000C038A"/>
    <w:rsid w:val="000C1CD6"/>
    <w:rsid w:val="000C6598"/>
    <w:rsid w:val="000D3DF0"/>
    <w:rsid w:val="000D44B3"/>
    <w:rsid w:val="000E239A"/>
    <w:rsid w:val="000F0B40"/>
    <w:rsid w:val="00101D3A"/>
    <w:rsid w:val="00114C36"/>
    <w:rsid w:val="00142119"/>
    <w:rsid w:val="00145D43"/>
    <w:rsid w:val="00162865"/>
    <w:rsid w:val="0018616A"/>
    <w:rsid w:val="0019262E"/>
    <w:rsid w:val="00192C46"/>
    <w:rsid w:val="001A08B3"/>
    <w:rsid w:val="001A7B60"/>
    <w:rsid w:val="001B52F0"/>
    <w:rsid w:val="001B7A65"/>
    <w:rsid w:val="001E00CA"/>
    <w:rsid w:val="001E41F3"/>
    <w:rsid w:val="002050D8"/>
    <w:rsid w:val="00205B7E"/>
    <w:rsid w:val="00214C9B"/>
    <w:rsid w:val="002300CC"/>
    <w:rsid w:val="00241A8D"/>
    <w:rsid w:val="00241E39"/>
    <w:rsid w:val="00244CB2"/>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B15E1"/>
    <w:rsid w:val="004B75B7"/>
    <w:rsid w:val="004E09E4"/>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53DE4"/>
    <w:rsid w:val="006559CB"/>
    <w:rsid w:val="00662A0B"/>
    <w:rsid w:val="00665C47"/>
    <w:rsid w:val="006660BD"/>
    <w:rsid w:val="006673C3"/>
    <w:rsid w:val="00671FF1"/>
    <w:rsid w:val="006720E5"/>
    <w:rsid w:val="00695808"/>
    <w:rsid w:val="006A1E78"/>
    <w:rsid w:val="006B3087"/>
    <w:rsid w:val="006B46FB"/>
    <w:rsid w:val="006E21FB"/>
    <w:rsid w:val="006F2BE8"/>
    <w:rsid w:val="00721803"/>
    <w:rsid w:val="00734CEF"/>
    <w:rsid w:val="00760CD7"/>
    <w:rsid w:val="00773A6D"/>
    <w:rsid w:val="00792342"/>
    <w:rsid w:val="00796FA7"/>
    <w:rsid w:val="007977A8"/>
    <w:rsid w:val="007A0140"/>
    <w:rsid w:val="007B512A"/>
    <w:rsid w:val="007C2097"/>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45A6"/>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67B97"/>
    <w:rsid w:val="00B76D40"/>
    <w:rsid w:val="00B84DF0"/>
    <w:rsid w:val="00B968C8"/>
    <w:rsid w:val="00BA2D27"/>
    <w:rsid w:val="00BA3EC5"/>
    <w:rsid w:val="00BA51CB"/>
    <w:rsid w:val="00BA51D9"/>
    <w:rsid w:val="00BA5F28"/>
    <w:rsid w:val="00BB5DFC"/>
    <w:rsid w:val="00BC74DB"/>
    <w:rsid w:val="00BD279D"/>
    <w:rsid w:val="00BD6BB8"/>
    <w:rsid w:val="00BD7E78"/>
    <w:rsid w:val="00BE6809"/>
    <w:rsid w:val="00BE7562"/>
    <w:rsid w:val="00BF0F8A"/>
    <w:rsid w:val="00C06195"/>
    <w:rsid w:val="00C66523"/>
    <w:rsid w:val="00C66BA2"/>
    <w:rsid w:val="00C870F6"/>
    <w:rsid w:val="00C95985"/>
    <w:rsid w:val="00C96664"/>
    <w:rsid w:val="00C97D94"/>
    <w:rsid w:val="00CA0303"/>
    <w:rsid w:val="00CC5026"/>
    <w:rsid w:val="00CC68D0"/>
    <w:rsid w:val="00CD0EAF"/>
    <w:rsid w:val="00CD1B12"/>
    <w:rsid w:val="00CF64B0"/>
    <w:rsid w:val="00D03F9A"/>
    <w:rsid w:val="00D06106"/>
    <w:rsid w:val="00D06D51"/>
    <w:rsid w:val="00D10460"/>
    <w:rsid w:val="00D24991"/>
    <w:rsid w:val="00D2624A"/>
    <w:rsid w:val="00D3099A"/>
    <w:rsid w:val="00D31F9D"/>
    <w:rsid w:val="00D408F6"/>
    <w:rsid w:val="00D4237A"/>
    <w:rsid w:val="00D50255"/>
    <w:rsid w:val="00D5320F"/>
    <w:rsid w:val="00D60AAC"/>
    <w:rsid w:val="00D66520"/>
    <w:rsid w:val="00D76326"/>
    <w:rsid w:val="00D77FC2"/>
    <w:rsid w:val="00D81D4E"/>
    <w:rsid w:val="00D84AE9"/>
    <w:rsid w:val="00D9124E"/>
    <w:rsid w:val="00DA6176"/>
    <w:rsid w:val="00DB5B12"/>
    <w:rsid w:val="00DB695B"/>
    <w:rsid w:val="00DB74B9"/>
    <w:rsid w:val="00DC119A"/>
    <w:rsid w:val="00DD4EE9"/>
    <w:rsid w:val="00DE34CF"/>
    <w:rsid w:val="00DF0E70"/>
    <w:rsid w:val="00E009D8"/>
    <w:rsid w:val="00E01661"/>
    <w:rsid w:val="00E018D2"/>
    <w:rsid w:val="00E13F3D"/>
    <w:rsid w:val="00E2429E"/>
    <w:rsid w:val="00E34898"/>
    <w:rsid w:val="00E54550"/>
    <w:rsid w:val="00E82DE8"/>
    <w:rsid w:val="00EA08B2"/>
    <w:rsid w:val="00EB09B7"/>
    <w:rsid w:val="00ED2356"/>
    <w:rsid w:val="00ED4510"/>
    <w:rsid w:val="00ED4E89"/>
    <w:rsid w:val="00EE7D7C"/>
    <w:rsid w:val="00F03505"/>
    <w:rsid w:val="00F176BD"/>
    <w:rsid w:val="00F25D98"/>
    <w:rsid w:val="00F300FB"/>
    <w:rsid w:val="00F642BC"/>
    <w:rsid w:val="00F67A4E"/>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DB56B"/>
  <w15:docId w15:val="{5D25B698-3328-481B-8F3E-AADE52A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6B711C3B-4D74-45C3-9FFF-565C6931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35</Pages>
  <Words>14738</Words>
  <Characters>84007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
  <cp:lastModifiedBy>Rapporteur (Samsung)</cp:lastModifiedBy>
  <cp:revision>6</cp:revision>
  <cp:lastPrinted>1900-01-01T06:00:00Z</cp:lastPrinted>
  <dcterms:created xsi:type="dcterms:W3CDTF">2025-04-21T14:23:00Z</dcterms:created>
  <dcterms:modified xsi:type="dcterms:W3CDTF">2025-04-21T19:03:00Z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