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E497" w14:textId="77777777" w:rsidR="00F45EF1" w:rsidRPr="002B5619" w:rsidRDefault="00F45EF1" w:rsidP="00F45EF1">
      <w:pPr>
        <w:pStyle w:val="3GPPHeader"/>
        <w:spacing w:after="60"/>
        <w:rPr>
          <w:sz w:val="32"/>
          <w:szCs w:val="32"/>
          <w:highlight w:val="yellow"/>
          <w:lang w:val="en-US"/>
        </w:rPr>
      </w:pPr>
      <w:r w:rsidRPr="002B5619">
        <w:rPr>
          <w:lang w:val="en-US"/>
        </w:rPr>
        <w:t>3GPP TSG-RAN WG2 #1</w:t>
      </w:r>
      <w:r>
        <w:rPr>
          <w:lang w:val="en-US"/>
        </w:rPr>
        <w:t>30</w:t>
      </w:r>
      <w:r w:rsidRPr="002B5619">
        <w:rPr>
          <w:lang w:val="en-US"/>
        </w:rPr>
        <w:tab/>
      </w:r>
      <w:r w:rsidRPr="002B5619">
        <w:rPr>
          <w:sz w:val="32"/>
          <w:szCs w:val="32"/>
          <w:lang w:val="en-US"/>
        </w:rPr>
        <w:t>R2-</w:t>
      </w:r>
      <w:r>
        <w:rPr>
          <w:sz w:val="32"/>
          <w:szCs w:val="32"/>
          <w:lang w:val="en-US"/>
        </w:rPr>
        <w:t>250XXXX</w:t>
      </w:r>
    </w:p>
    <w:p w14:paraId="3313DAD1" w14:textId="09555FDB" w:rsidR="00E90E49" w:rsidRDefault="00F45EF1" w:rsidP="00F45EF1">
      <w:pPr>
        <w:pStyle w:val="3GPPHeader"/>
        <w:rPr>
          <w:bCs/>
          <w:szCs w:val="22"/>
          <w:lang w:val="en-US"/>
        </w:rPr>
      </w:pPr>
      <w:r>
        <w:rPr>
          <w:bCs/>
          <w:szCs w:val="22"/>
          <w:lang w:val="en-US"/>
        </w:rPr>
        <w:t>Valetta</w:t>
      </w:r>
      <w:r w:rsidRPr="002B5619">
        <w:rPr>
          <w:bCs/>
          <w:szCs w:val="22"/>
          <w:lang w:val="en-US"/>
        </w:rPr>
        <w:t xml:space="preserve">, </w:t>
      </w:r>
      <w:r>
        <w:rPr>
          <w:bCs/>
          <w:szCs w:val="22"/>
          <w:lang w:val="en-US"/>
        </w:rPr>
        <w:t>Malta</w:t>
      </w:r>
      <w:r w:rsidRPr="002B5619">
        <w:rPr>
          <w:bCs/>
          <w:szCs w:val="22"/>
          <w:lang w:val="en-US"/>
        </w:rPr>
        <w:t xml:space="preserve">, </w:t>
      </w:r>
      <w:r>
        <w:rPr>
          <w:bCs/>
          <w:szCs w:val="22"/>
          <w:lang w:val="en-US"/>
        </w:rPr>
        <w:t>May</w:t>
      </w:r>
      <w:r w:rsidRPr="002B5619">
        <w:rPr>
          <w:bCs/>
          <w:szCs w:val="22"/>
          <w:lang w:val="en-US"/>
        </w:rPr>
        <w:t xml:space="preserve"> </w:t>
      </w:r>
      <w:r>
        <w:rPr>
          <w:bCs/>
          <w:szCs w:val="22"/>
          <w:lang w:val="en-US"/>
        </w:rPr>
        <w:t>19</w:t>
      </w:r>
      <w:r w:rsidRPr="002B5619">
        <w:rPr>
          <w:bCs/>
          <w:szCs w:val="22"/>
          <w:vertAlign w:val="superscript"/>
          <w:lang w:val="en-US"/>
        </w:rPr>
        <w:t>th</w:t>
      </w:r>
      <w:r w:rsidRPr="002B5619">
        <w:rPr>
          <w:bCs/>
          <w:szCs w:val="22"/>
          <w:lang w:val="en-US"/>
        </w:rPr>
        <w:t xml:space="preserve"> – </w:t>
      </w:r>
      <w:r>
        <w:rPr>
          <w:bCs/>
          <w:szCs w:val="22"/>
          <w:lang w:val="en-US"/>
        </w:rPr>
        <w:t>23</w:t>
      </w:r>
      <w:r>
        <w:rPr>
          <w:bCs/>
          <w:szCs w:val="22"/>
          <w:vertAlign w:val="superscript"/>
          <w:lang w:val="en-US"/>
        </w:rPr>
        <w:t>rd</w:t>
      </w:r>
      <w:r w:rsidRPr="002B5619">
        <w:rPr>
          <w:bCs/>
          <w:szCs w:val="22"/>
          <w:lang w:val="en-US"/>
        </w:rPr>
        <w:t>, 2025</w:t>
      </w:r>
    </w:p>
    <w:p w14:paraId="4D8CAE07" w14:textId="77777777" w:rsidR="00F45EF1" w:rsidRPr="00CE0424" w:rsidRDefault="00F45EF1" w:rsidP="00F45EF1">
      <w:pPr>
        <w:pStyle w:val="3GPPHeader"/>
      </w:pP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6DC7BCE1" w14:textId="67ECE9B9" w:rsidR="00477768" w:rsidRDefault="00BC48D0" w:rsidP="00CE0424">
      <w:pPr>
        <w:pStyle w:val="BodyText"/>
      </w:pPr>
      <w:r>
        <w:t xml:space="preserve">This document </w:t>
      </w:r>
      <w:r w:rsidR="00980E67">
        <w:t>collects comments for</w:t>
      </w:r>
      <w:r>
        <w:t xml:space="preserve"> the following e-mail discussion:</w:t>
      </w:r>
    </w:p>
    <w:p w14:paraId="3356070B" w14:textId="77777777" w:rsidR="00980E67" w:rsidRDefault="00980E67" w:rsidP="00980E67">
      <w:pPr>
        <w:pStyle w:val="BodyText"/>
        <w:rPr>
          <w:rFonts w:eastAsia="MS Mincho"/>
          <w:b/>
          <w:szCs w:val="24"/>
          <w:lang w:eastAsia="en-GB"/>
        </w:rPr>
      </w:pPr>
    </w:p>
    <w:p w14:paraId="7E3EEBD3" w14:textId="77777777" w:rsidR="00036DAB" w:rsidRPr="00036DAB" w:rsidRDefault="00036DAB" w:rsidP="00036DAB">
      <w:pPr>
        <w:pStyle w:val="BodyText"/>
        <w:rPr>
          <w:rFonts w:eastAsia="MS Mincho"/>
          <w:b/>
          <w:szCs w:val="24"/>
          <w:lang w:eastAsia="en-GB"/>
        </w:rPr>
      </w:pPr>
      <w:r w:rsidRPr="00036DAB">
        <w:rPr>
          <w:rFonts w:eastAsia="MS Mincho"/>
          <w:b/>
          <w:szCs w:val="24"/>
          <w:lang w:eastAsia="en-GB"/>
        </w:rPr>
        <w:t xml:space="preserve">[Post129bis][214][ </w:t>
      </w:r>
      <w:r w:rsidRPr="00036DAB">
        <w:rPr>
          <w:rFonts w:eastAsia="MS Mincho"/>
          <w:b/>
          <w:szCs w:val="24"/>
          <w:lang w:val="en-US" w:eastAsia="en-GB"/>
        </w:rPr>
        <w:t>MIMO_Ph5</w:t>
      </w:r>
      <w:r w:rsidRPr="00036DAB">
        <w:rPr>
          <w:rFonts w:eastAsia="MS Mincho"/>
          <w:b/>
          <w:szCs w:val="24"/>
          <w:lang w:eastAsia="en-GB"/>
        </w:rPr>
        <w:t>] Running CR for 38.331 (Ericsson)</w:t>
      </w:r>
      <w:r w:rsidRPr="00036DAB">
        <w:rPr>
          <w:rFonts w:eastAsia="MS Mincho"/>
          <w:b/>
          <w:szCs w:val="24"/>
          <w:lang w:eastAsia="en-GB"/>
        </w:rPr>
        <w:tab/>
        <w:t xml:space="preserve"> </w:t>
      </w:r>
    </w:p>
    <w:p w14:paraId="4EEA02E0" w14:textId="77777777" w:rsidR="00036DAB" w:rsidRPr="00036DAB" w:rsidRDefault="00036DAB" w:rsidP="00036DAB">
      <w:pPr>
        <w:pStyle w:val="BodyText"/>
        <w:rPr>
          <w:rFonts w:eastAsia="MS Mincho"/>
          <w:b/>
          <w:szCs w:val="24"/>
          <w:lang w:eastAsia="en-GB"/>
        </w:rPr>
      </w:pPr>
      <w:r w:rsidRPr="00036DAB">
        <w:rPr>
          <w:rFonts w:eastAsia="MS Mincho"/>
          <w:b/>
          <w:szCs w:val="24"/>
          <w:lang w:eastAsia="en-GB"/>
        </w:rPr>
        <w:t xml:space="preserve">Intended outcome: </w:t>
      </w:r>
    </w:p>
    <w:p w14:paraId="027D23B8" w14:textId="77777777" w:rsidR="00036DAB" w:rsidRPr="00036DAB" w:rsidRDefault="00036DAB" w:rsidP="00036DAB">
      <w:pPr>
        <w:pStyle w:val="BodyText"/>
        <w:numPr>
          <w:ilvl w:val="0"/>
          <w:numId w:val="23"/>
        </w:numPr>
        <w:rPr>
          <w:rFonts w:eastAsia="MS Mincho"/>
          <w:b/>
          <w:szCs w:val="24"/>
          <w:lang w:eastAsia="en-GB"/>
        </w:rPr>
      </w:pPr>
      <w:r w:rsidRPr="00036DAB">
        <w:rPr>
          <w:rFonts w:eastAsia="MS Mincho"/>
          <w:b/>
          <w:szCs w:val="24"/>
          <w:lang w:eastAsia="en-GB"/>
        </w:rPr>
        <w:t>Updated running CR based on new agreements for endorsement</w:t>
      </w:r>
    </w:p>
    <w:p w14:paraId="15D0033E" w14:textId="77777777" w:rsidR="00036DAB" w:rsidRPr="00036DAB" w:rsidRDefault="00036DAB" w:rsidP="00036DAB">
      <w:pPr>
        <w:pStyle w:val="BodyText"/>
        <w:numPr>
          <w:ilvl w:val="0"/>
          <w:numId w:val="23"/>
        </w:numPr>
        <w:rPr>
          <w:rFonts w:eastAsia="MS Mincho"/>
          <w:b/>
          <w:szCs w:val="24"/>
          <w:lang w:eastAsia="en-GB"/>
        </w:rPr>
      </w:pPr>
      <w:r w:rsidRPr="00036DAB">
        <w:rPr>
          <w:rFonts w:eastAsia="MS Mincho"/>
          <w:b/>
          <w:szCs w:val="24"/>
          <w:lang w:eastAsia="en-GB"/>
        </w:rPr>
        <w:t xml:space="preserve">open issue list </w:t>
      </w:r>
    </w:p>
    <w:p w14:paraId="68191A3F" w14:textId="77777777" w:rsidR="00036DAB" w:rsidRPr="00036DAB" w:rsidRDefault="00036DAB" w:rsidP="00036DAB">
      <w:pPr>
        <w:pStyle w:val="BodyText"/>
        <w:rPr>
          <w:rFonts w:eastAsia="MS Mincho"/>
          <w:b/>
          <w:szCs w:val="24"/>
          <w:lang w:eastAsia="en-GB"/>
        </w:rPr>
      </w:pPr>
      <w:r w:rsidRPr="00036DAB">
        <w:rPr>
          <w:rFonts w:eastAsia="MS Mincho"/>
          <w:b/>
          <w:szCs w:val="24"/>
          <w:lang w:eastAsia="en-GB"/>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209"/>
        <w:gridCol w:w="3210"/>
        <w:gridCol w:w="3210"/>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5A751614" w:rsidR="0027593A" w:rsidRPr="008B751F" w:rsidRDefault="008B751F" w:rsidP="00CE0424">
            <w:pPr>
              <w:pStyle w:val="BodyText"/>
              <w:rPr>
                <w:rFonts w:eastAsiaTheme="minorEastAsia"/>
              </w:rPr>
            </w:pPr>
            <w:r>
              <w:rPr>
                <w:rFonts w:eastAsiaTheme="minorEastAsia" w:hint="eastAsia"/>
              </w:rPr>
              <w:t>O</w:t>
            </w:r>
            <w:r>
              <w:rPr>
                <w:rFonts w:eastAsiaTheme="minorEastAsia"/>
              </w:rPr>
              <w:t>PPO</w:t>
            </w:r>
          </w:p>
        </w:tc>
        <w:tc>
          <w:tcPr>
            <w:tcW w:w="3210" w:type="dxa"/>
          </w:tcPr>
          <w:p w14:paraId="7318339A" w14:textId="63C06C8C" w:rsidR="0027593A" w:rsidRPr="008B751F" w:rsidRDefault="008B751F" w:rsidP="00CE0424">
            <w:pPr>
              <w:pStyle w:val="BodyText"/>
              <w:rPr>
                <w:rFonts w:eastAsiaTheme="minorEastAsia"/>
              </w:rPr>
            </w:pPr>
            <w:r>
              <w:rPr>
                <w:rFonts w:eastAsiaTheme="minorEastAsia" w:hint="eastAsia"/>
              </w:rPr>
              <w:t>Y</w:t>
            </w:r>
            <w:r>
              <w:rPr>
                <w:rFonts w:eastAsiaTheme="minorEastAsia"/>
              </w:rPr>
              <w:t>umin Wu</w:t>
            </w:r>
          </w:p>
        </w:tc>
        <w:tc>
          <w:tcPr>
            <w:tcW w:w="3210" w:type="dxa"/>
          </w:tcPr>
          <w:p w14:paraId="02809C5A" w14:textId="45787514" w:rsidR="0027593A" w:rsidRPr="008B751F" w:rsidRDefault="008B751F" w:rsidP="00CE0424">
            <w:pPr>
              <w:pStyle w:val="BodyText"/>
              <w:rPr>
                <w:rFonts w:eastAsiaTheme="minorEastAsia"/>
              </w:rPr>
            </w:pPr>
            <w:r>
              <w:rPr>
                <w:rFonts w:eastAsiaTheme="minorEastAsia" w:hint="eastAsia"/>
              </w:rPr>
              <w:t>w</w:t>
            </w:r>
            <w:r>
              <w:rPr>
                <w:rFonts w:eastAsiaTheme="minorEastAsia"/>
              </w:rPr>
              <w:t>uyumin@oppo.com</w:t>
            </w:r>
          </w:p>
        </w:tc>
      </w:tr>
      <w:tr w:rsidR="0027593A" w:rsidRPr="00C56297" w14:paraId="05A5817E" w14:textId="77777777" w:rsidTr="0027593A">
        <w:tc>
          <w:tcPr>
            <w:tcW w:w="3209" w:type="dxa"/>
          </w:tcPr>
          <w:p w14:paraId="231CE9D6" w14:textId="7A8459D4" w:rsidR="0027593A" w:rsidRDefault="00C56297" w:rsidP="00CE0424">
            <w:pPr>
              <w:pStyle w:val="BodyText"/>
            </w:pPr>
            <w:r>
              <w:t>vivo</w:t>
            </w:r>
          </w:p>
        </w:tc>
        <w:tc>
          <w:tcPr>
            <w:tcW w:w="3210" w:type="dxa"/>
          </w:tcPr>
          <w:p w14:paraId="2743777B" w14:textId="47EE710E" w:rsidR="0027593A" w:rsidRDefault="00C56297" w:rsidP="00CE0424">
            <w:pPr>
              <w:pStyle w:val="BodyText"/>
            </w:pPr>
            <w:r>
              <w:t>Chenli</w:t>
            </w:r>
          </w:p>
        </w:tc>
        <w:tc>
          <w:tcPr>
            <w:tcW w:w="3210" w:type="dxa"/>
          </w:tcPr>
          <w:p w14:paraId="624B8120" w14:textId="48AE80D7" w:rsidR="0027593A" w:rsidRDefault="00C1584F" w:rsidP="00CE0424">
            <w:pPr>
              <w:pStyle w:val="BodyText"/>
            </w:pPr>
            <w:r w:rsidRPr="004B76CC">
              <w:t>Chenli5g@vivo.com</w:t>
            </w:r>
          </w:p>
        </w:tc>
      </w:tr>
      <w:tr w:rsidR="0027593A" w:rsidRPr="00D51DB1" w14:paraId="3026C30E" w14:textId="77777777" w:rsidTr="0027593A">
        <w:tc>
          <w:tcPr>
            <w:tcW w:w="3209" w:type="dxa"/>
          </w:tcPr>
          <w:p w14:paraId="39658296" w14:textId="2F98A9F2" w:rsidR="0027593A" w:rsidRDefault="00C72BC9" w:rsidP="00CE0424">
            <w:pPr>
              <w:pStyle w:val="BodyText"/>
            </w:pPr>
            <w:r>
              <w:t>ZTE</w:t>
            </w:r>
          </w:p>
        </w:tc>
        <w:tc>
          <w:tcPr>
            <w:tcW w:w="3210" w:type="dxa"/>
          </w:tcPr>
          <w:p w14:paraId="064F76BC" w14:textId="6B925153" w:rsidR="0027593A" w:rsidRDefault="00C72BC9" w:rsidP="00CE0424">
            <w:pPr>
              <w:pStyle w:val="BodyText"/>
            </w:pPr>
            <w:r>
              <w:t>Wenting Li</w:t>
            </w:r>
          </w:p>
        </w:tc>
        <w:tc>
          <w:tcPr>
            <w:tcW w:w="3210" w:type="dxa"/>
          </w:tcPr>
          <w:p w14:paraId="318AAD4A" w14:textId="5ACF6721" w:rsidR="0027593A" w:rsidRDefault="00C72BC9" w:rsidP="00CE0424">
            <w:pPr>
              <w:pStyle w:val="BodyText"/>
            </w:pPr>
            <w:r>
              <w:t>li.wenting@zte.com.cn</w:t>
            </w:r>
          </w:p>
        </w:tc>
      </w:tr>
      <w:tr w:rsidR="0027593A" w:rsidRPr="00C72BC9" w14:paraId="28DD8DE5" w14:textId="77777777" w:rsidTr="0027593A">
        <w:tc>
          <w:tcPr>
            <w:tcW w:w="3209" w:type="dxa"/>
          </w:tcPr>
          <w:p w14:paraId="5A15BB63" w14:textId="12298021" w:rsidR="0027593A" w:rsidRDefault="00794311" w:rsidP="00CE0424">
            <w:pPr>
              <w:pStyle w:val="BodyText"/>
            </w:pPr>
            <w:r>
              <w:t>Huawei</w:t>
            </w:r>
          </w:p>
        </w:tc>
        <w:tc>
          <w:tcPr>
            <w:tcW w:w="3210" w:type="dxa"/>
          </w:tcPr>
          <w:p w14:paraId="0EC2B3DD" w14:textId="42A603E1" w:rsidR="0027593A" w:rsidRDefault="00794311" w:rsidP="00CE0424">
            <w:pPr>
              <w:pStyle w:val="BodyText"/>
            </w:pPr>
            <w:r>
              <w:t>David Lecompte</w:t>
            </w:r>
          </w:p>
        </w:tc>
        <w:tc>
          <w:tcPr>
            <w:tcW w:w="3210" w:type="dxa"/>
          </w:tcPr>
          <w:p w14:paraId="5E7AD22A" w14:textId="39677B08" w:rsidR="0027593A" w:rsidRDefault="00794311" w:rsidP="00CE0424">
            <w:pPr>
              <w:pStyle w:val="BodyText"/>
            </w:pPr>
            <w:r>
              <w:t>david.lecompte@huawei.com</w:t>
            </w:r>
          </w:p>
        </w:tc>
      </w:tr>
      <w:tr w:rsidR="0027593A" w:rsidRPr="00C72BC9"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F1725E">
      <w:pPr>
        <w:pStyle w:val="Heading1"/>
      </w:pPr>
      <w:r>
        <w:t>Discussion</w:t>
      </w:r>
    </w:p>
    <w:p w14:paraId="3AD595FC" w14:textId="29ECAF96"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RAN2#129-bis</w:t>
      </w:r>
      <w:r>
        <w:rPr>
          <w:rFonts w:ascii="Arial" w:hAnsi="Arial" w:cs="Arial"/>
        </w:rPr>
        <w:t>.</w:t>
      </w:r>
      <w:r w:rsidR="003651A1">
        <w:rPr>
          <w:rFonts w:ascii="Arial" w:hAnsi="Arial" w:cs="Arial"/>
        </w:rPr>
        <w:t xml:space="preserve"> </w:t>
      </w:r>
      <w:r w:rsidR="00D541FC">
        <w:rPr>
          <w:rFonts w:ascii="Arial" w:hAnsi="Arial" w:cs="Arial"/>
        </w:rPr>
        <w:t>Note that the running CR may be further updated once a new version of L1 parameters is available</w:t>
      </w:r>
      <w:r w:rsidR="00182DAA">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RAN2#1</w:t>
      </w:r>
      <w:r w:rsidR="00D541FC">
        <w:rPr>
          <w:rFonts w:ascii="Arial" w:hAnsi="Arial" w:cs="Arial"/>
        </w:rPr>
        <w:t>30</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086"/>
        <w:gridCol w:w="6069"/>
        <w:gridCol w:w="2474"/>
      </w:tblGrid>
      <w:tr w:rsidR="00471BD5" w14:paraId="2BCA46F6" w14:textId="77777777" w:rsidTr="00021D0E">
        <w:tc>
          <w:tcPr>
            <w:tcW w:w="1086" w:type="dxa"/>
            <w:shd w:val="clear" w:color="auto" w:fill="AEAAAA" w:themeFill="background2" w:themeFillShade="BF"/>
          </w:tcPr>
          <w:p w14:paraId="45024186" w14:textId="21E2A055" w:rsidR="00471BD5" w:rsidRPr="0071755F" w:rsidRDefault="00E72252" w:rsidP="009862DC">
            <w:pPr>
              <w:pStyle w:val="BodyText"/>
              <w:rPr>
                <w:sz w:val="20"/>
                <w:szCs w:val="20"/>
              </w:rPr>
            </w:pPr>
            <w:r w:rsidRPr="0071755F">
              <w:rPr>
                <w:sz w:val="20"/>
                <w:szCs w:val="20"/>
              </w:rPr>
              <w:t>Company</w:t>
            </w:r>
          </w:p>
        </w:tc>
        <w:tc>
          <w:tcPr>
            <w:tcW w:w="6069" w:type="dxa"/>
            <w:shd w:val="clear" w:color="auto" w:fill="AEAAAA" w:themeFill="background2" w:themeFillShade="BF"/>
          </w:tcPr>
          <w:p w14:paraId="02988FDE" w14:textId="3C9DD3FB" w:rsidR="00471BD5" w:rsidRPr="0071755F" w:rsidRDefault="002A1FC1" w:rsidP="009862DC">
            <w:pPr>
              <w:pStyle w:val="BodyText"/>
              <w:rPr>
                <w:sz w:val="20"/>
                <w:szCs w:val="20"/>
              </w:rPr>
            </w:pPr>
            <w:r>
              <w:rPr>
                <w:sz w:val="20"/>
                <w:szCs w:val="20"/>
              </w:rPr>
              <w:t>Comments</w:t>
            </w:r>
          </w:p>
        </w:tc>
        <w:tc>
          <w:tcPr>
            <w:tcW w:w="2474" w:type="dxa"/>
            <w:shd w:val="clear" w:color="auto" w:fill="AEAAAA" w:themeFill="background2" w:themeFillShade="BF"/>
          </w:tcPr>
          <w:p w14:paraId="31D3F77D" w14:textId="18B30EC5" w:rsidR="00471BD5" w:rsidRPr="0071755F" w:rsidRDefault="002A1FC1" w:rsidP="009862DC">
            <w:pPr>
              <w:pStyle w:val="BodyText"/>
              <w:rPr>
                <w:sz w:val="20"/>
                <w:szCs w:val="20"/>
              </w:rPr>
            </w:pPr>
            <w:r>
              <w:rPr>
                <w:sz w:val="20"/>
                <w:szCs w:val="20"/>
              </w:rPr>
              <w:t>Rapporteur response</w:t>
            </w:r>
          </w:p>
        </w:tc>
      </w:tr>
      <w:tr w:rsidR="00471BD5" w14:paraId="2D656F71" w14:textId="77777777" w:rsidTr="00021D0E">
        <w:tc>
          <w:tcPr>
            <w:tcW w:w="1086" w:type="dxa"/>
          </w:tcPr>
          <w:p w14:paraId="0A111FF7" w14:textId="0B6ACDC3" w:rsidR="00471BD5" w:rsidRPr="002A1FC1" w:rsidRDefault="00E165B0" w:rsidP="009862DC">
            <w:pPr>
              <w:pStyle w:val="BodyText"/>
              <w:rPr>
                <w:rFonts w:cs="Arial"/>
                <w:sz w:val="20"/>
                <w:szCs w:val="20"/>
              </w:rPr>
            </w:pPr>
            <w:r>
              <w:rPr>
                <w:rFonts w:cs="Arial"/>
              </w:rPr>
              <w:t>[Issue 1], OPPO</w:t>
            </w:r>
          </w:p>
        </w:tc>
        <w:tc>
          <w:tcPr>
            <w:tcW w:w="6069" w:type="dxa"/>
          </w:tcPr>
          <w:p w14:paraId="44A61F6F" w14:textId="32AF1FFE" w:rsidR="00D671DC" w:rsidRDefault="008E7E87" w:rsidP="009862DC">
            <w:pPr>
              <w:pStyle w:val="BodyText"/>
              <w:rPr>
                <w:bCs/>
                <w:iCs/>
                <w:lang w:eastAsia="sv-SE"/>
              </w:rPr>
            </w:pPr>
            <w:r w:rsidRPr="0063017C">
              <w:rPr>
                <w:bCs/>
                <w:i/>
                <w:lang w:eastAsia="sv-SE"/>
              </w:rPr>
              <w:t>pathlossOffsetPRACH-DCI-1-0</w:t>
            </w:r>
            <w:r w:rsidRPr="0063017C">
              <w:rPr>
                <w:bCs/>
                <w:iCs/>
                <w:lang w:eastAsia="sv-SE"/>
              </w:rPr>
              <w:t xml:space="preserve"> is confi</w:t>
            </w:r>
            <w:r>
              <w:rPr>
                <w:bCs/>
                <w:iCs/>
                <w:lang w:eastAsia="sv-SE"/>
              </w:rPr>
              <w:t xml:space="preserve">gured per BWP. </w:t>
            </w:r>
            <w:r w:rsidR="00FB17DD">
              <w:rPr>
                <w:bCs/>
                <w:iCs/>
                <w:lang w:eastAsia="sv-SE"/>
              </w:rPr>
              <w:t xml:space="preserve">TCI state is also configured per BWP. </w:t>
            </w:r>
            <w:r w:rsidR="000D1F4F">
              <w:rPr>
                <w:bCs/>
                <w:iCs/>
                <w:lang w:eastAsia="sv-SE"/>
              </w:rPr>
              <w:t xml:space="preserve">However, </w:t>
            </w:r>
            <w:r>
              <w:rPr>
                <w:bCs/>
                <w:iCs/>
                <w:lang w:eastAsia="sv-SE"/>
              </w:rPr>
              <w:t xml:space="preserve">DCI format 1_0 </w:t>
            </w:r>
            <w:r>
              <w:rPr>
                <w:bCs/>
                <w:iCs/>
                <w:lang w:eastAsia="sv-SE"/>
              </w:rPr>
              <w:lastRenderedPageBreak/>
              <w:t>is used for all serving cell</w:t>
            </w:r>
            <w:r w:rsidR="0063017C">
              <w:rPr>
                <w:bCs/>
                <w:iCs/>
                <w:lang w:eastAsia="sv-SE"/>
              </w:rPr>
              <w:t>s</w:t>
            </w:r>
            <w:r>
              <w:rPr>
                <w:bCs/>
                <w:iCs/>
                <w:lang w:eastAsia="sv-SE"/>
              </w:rPr>
              <w:t xml:space="preserve"> of the same cell group</w:t>
            </w:r>
            <w:r w:rsidR="00DD7829">
              <w:rPr>
                <w:bCs/>
                <w:iCs/>
              </w:rPr>
              <w:t>, for PDCCH-ordered RACH</w:t>
            </w:r>
            <w:r w:rsidR="0063017C">
              <w:rPr>
                <w:bCs/>
                <w:iCs/>
                <w:lang w:eastAsia="sv-SE"/>
              </w:rPr>
              <w:t xml:space="preserve">. </w:t>
            </w:r>
          </w:p>
          <w:p w14:paraId="0A3C86BC" w14:textId="1C180C86" w:rsidR="00471BD5" w:rsidRDefault="0063017C" w:rsidP="009862DC">
            <w:pPr>
              <w:pStyle w:val="BodyText"/>
              <w:rPr>
                <w:bCs/>
                <w:iCs/>
                <w:lang w:eastAsia="sv-SE"/>
              </w:rPr>
            </w:pPr>
            <w:r>
              <w:rPr>
                <w:bCs/>
                <w:iCs/>
                <w:lang w:eastAsia="sv-SE"/>
              </w:rPr>
              <w:t xml:space="preserve">The field description is </w:t>
            </w:r>
            <w:r w:rsidR="00647F56">
              <w:rPr>
                <w:bCs/>
                <w:iCs/>
                <w:lang w:eastAsia="sv-SE"/>
              </w:rPr>
              <w:t xml:space="preserve">now </w:t>
            </w:r>
            <w:r>
              <w:rPr>
                <w:bCs/>
                <w:iCs/>
                <w:lang w:eastAsia="sv-SE"/>
              </w:rPr>
              <w:t>saying that</w:t>
            </w:r>
            <w:r w:rsidR="00183079">
              <w:rPr>
                <w:bCs/>
                <w:iCs/>
                <w:lang w:eastAsia="sv-SE"/>
              </w:rPr>
              <w:t xml:space="preserve"> </w:t>
            </w:r>
            <w:r w:rsidR="00183079">
              <w:rPr>
                <w:lang w:eastAsia="sv-SE"/>
              </w:rPr>
              <w:t xml:space="preserve">“This field can be configured when at least one TCI state is configured with </w:t>
            </w:r>
            <w:r w:rsidR="00183079" w:rsidRPr="00F276D2">
              <w:rPr>
                <w:i/>
                <w:iCs/>
                <w:lang w:eastAsia="sv-SE"/>
              </w:rPr>
              <w:t>pathlossOffset</w:t>
            </w:r>
            <w:r w:rsidR="00183079">
              <w:rPr>
                <w:lang w:eastAsia="sv-SE"/>
              </w:rPr>
              <w:t>“.</w:t>
            </w:r>
            <w:r w:rsidR="00647F56">
              <w:rPr>
                <w:lang w:eastAsia="sv-SE"/>
              </w:rPr>
              <w:t xml:space="preserve"> We think that if any TCI state of the same cell group is configured with pathlossOffset, the “</w:t>
            </w:r>
            <w:r w:rsidR="00647F56" w:rsidRPr="00496434">
              <w:rPr>
                <w:lang w:eastAsia="sv-SE"/>
              </w:rPr>
              <w:t xml:space="preserve">1-bit DCI field in DCI format 1_0 for indicating the </w:t>
            </w:r>
            <w:r w:rsidR="00647F56">
              <w:rPr>
                <w:lang w:eastAsia="sv-SE"/>
              </w:rPr>
              <w:t xml:space="preserve">pathloss </w:t>
            </w:r>
            <w:r w:rsidR="00647F56" w:rsidRPr="00496434">
              <w:rPr>
                <w:lang w:eastAsia="sv-SE"/>
              </w:rPr>
              <w:t>offset for PDCCH-order PRACH transmission</w:t>
            </w:r>
            <w:r w:rsidR="00647F56">
              <w:rPr>
                <w:lang w:eastAsia="sv-SE"/>
              </w:rPr>
              <w:t xml:space="preserve">“ can be enabled. The suggested change for the field description of </w:t>
            </w:r>
            <w:r w:rsidR="003E2245" w:rsidRPr="0063017C">
              <w:rPr>
                <w:bCs/>
                <w:i/>
                <w:lang w:eastAsia="sv-SE"/>
              </w:rPr>
              <w:t>pathlossOffsetPRACH-DCI-1-0</w:t>
            </w:r>
            <w:r w:rsidR="00647F56">
              <w:rPr>
                <w:lang w:eastAsia="sv-SE"/>
              </w:rPr>
              <w:t xml:space="preserve"> is as follows:</w:t>
            </w:r>
          </w:p>
          <w:p w14:paraId="4E03FCFA" w14:textId="4E0E7BCB" w:rsidR="0063017C" w:rsidRPr="00647F56" w:rsidRDefault="00303597" w:rsidP="00183079">
            <w:pPr>
              <w:pStyle w:val="BodyText"/>
              <w:rPr>
                <w:rFonts w:cs="Arial"/>
                <w:iCs/>
                <w:sz w:val="20"/>
                <w:szCs w:val="20"/>
              </w:rPr>
            </w:pPr>
            <w:r>
              <w:rPr>
                <w:lang w:eastAsia="sv-SE"/>
              </w:rPr>
              <w:t>Enables</w:t>
            </w:r>
            <w:r w:rsidRPr="00496434">
              <w:rPr>
                <w:lang w:eastAsia="sv-SE"/>
              </w:rPr>
              <w:t xml:space="preserve"> the presence of 1-bit DCI field in DCI format 1_0 for indicating the </w:t>
            </w:r>
            <w:r>
              <w:rPr>
                <w:lang w:eastAsia="sv-SE"/>
              </w:rPr>
              <w:t xml:space="preserve">pathloss </w:t>
            </w:r>
            <w:r w:rsidRPr="00496434">
              <w:rPr>
                <w:lang w:eastAsia="sv-SE"/>
              </w:rPr>
              <w:t>offset for PDCCH-order PRACH transmission</w:t>
            </w:r>
            <w:r w:rsidRPr="002D3917">
              <w:rPr>
                <w:lang w:eastAsia="sv-SE"/>
              </w:rPr>
              <w:t>.</w:t>
            </w:r>
            <w:r>
              <w:rPr>
                <w:lang w:eastAsia="sv-SE"/>
              </w:rPr>
              <w:t xml:space="preserve"> This field can be configured when at least one TCI state</w:t>
            </w:r>
            <w:ins w:id="0" w:author="OPPO - Yumin" w:date="2025-04-23T09:53:00Z">
              <w:r>
                <w:rPr>
                  <w:lang w:eastAsia="sv-SE"/>
                </w:rPr>
                <w:t xml:space="preserve"> of the same cell group</w:t>
              </w:r>
            </w:ins>
            <w:r>
              <w:rPr>
                <w:lang w:eastAsia="sv-SE"/>
              </w:rPr>
              <w:t xml:space="preserve"> is configured with </w:t>
            </w:r>
            <w:r w:rsidRPr="00F276D2">
              <w:rPr>
                <w:i/>
                <w:iCs/>
                <w:lang w:eastAsia="sv-SE"/>
              </w:rPr>
              <w:t>pathlossOffset</w:t>
            </w:r>
            <w:r>
              <w:rPr>
                <w:lang w:eastAsia="sv-SE"/>
              </w:rPr>
              <w:t>.</w:t>
            </w:r>
          </w:p>
        </w:tc>
        <w:tc>
          <w:tcPr>
            <w:tcW w:w="2474" w:type="dxa"/>
          </w:tcPr>
          <w:p w14:paraId="0A0CF025" w14:textId="1AAE6C97" w:rsidR="00471BD5" w:rsidRPr="002A1FC1" w:rsidRDefault="00AE2FC0" w:rsidP="009862DC">
            <w:pPr>
              <w:pStyle w:val="BodyText"/>
              <w:rPr>
                <w:rFonts w:cs="Arial"/>
                <w:sz w:val="20"/>
                <w:szCs w:val="20"/>
              </w:rPr>
            </w:pPr>
            <w:r>
              <w:rPr>
                <w:rFonts w:cs="Arial"/>
                <w:sz w:val="20"/>
                <w:szCs w:val="20"/>
              </w:rPr>
              <w:lastRenderedPageBreak/>
              <w:t>Taken into account.</w:t>
            </w:r>
          </w:p>
        </w:tc>
      </w:tr>
      <w:tr w:rsidR="00471BD5" w14:paraId="090A4D24" w14:textId="77777777" w:rsidTr="00021D0E">
        <w:tc>
          <w:tcPr>
            <w:tcW w:w="1086" w:type="dxa"/>
          </w:tcPr>
          <w:p w14:paraId="12837BD1" w14:textId="77777777" w:rsidR="00D86CB8" w:rsidRDefault="00D86CB8" w:rsidP="009862DC">
            <w:pPr>
              <w:pStyle w:val="BodyText"/>
              <w:rPr>
                <w:rFonts w:cs="Arial"/>
                <w:sz w:val="20"/>
                <w:szCs w:val="20"/>
              </w:rPr>
            </w:pPr>
            <w:r>
              <w:rPr>
                <w:rFonts w:cs="Arial"/>
                <w:sz w:val="20"/>
                <w:szCs w:val="20"/>
              </w:rPr>
              <w:t>Samsung</w:t>
            </w:r>
          </w:p>
          <w:p w14:paraId="27711E24" w14:textId="5931CD34" w:rsidR="00471BD5" w:rsidRPr="002A1FC1" w:rsidRDefault="00D86CB8" w:rsidP="009862DC">
            <w:pPr>
              <w:pStyle w:val="BodyText"/>
              <w:rPr>
                <w:rFonts w:cs="Arial"/>
                <w:sz w:val="20"/>
                <w:szCs w:val="20"/>
              </w:rPr>
            </w:pPr>
            <w:r>
              <w:rPr>
                <w:rFonts w:cs="Arial"/>
                <w:sz w:val="20"/>
                <w:szCs w:val="20"/>
              </w:rPr>
              <w:t>Issue-1</w:t>
            </w:r>
          </w:p>
        </w:tc>
        <w:tc>
          <w:tcPr>
            <w:tcW w:w="6069" w:type="dxa"/>
          </w:tcPr>
          <w:p w14:paraId="2C9DEDC9" w14:textId="77777777" w:rsidR="002112B7" w:rsidRDefault="002112B7" w:rsidP="002112B7">
            <w:pPr>
              <w:pStyle w:val="TAL"/>
              <w:rPr>
                <w:b/>
                <w:bCs/>
                <w:i/>
                <w:iCs/>
              </w:rPr>
            </w:pPr>
            <w:proofErr w:type="spellStart"/>
            <w:r w:rsidRPr="00442E6A">
              <w:rPr>
                <w:b/>
                <w:bCs/>
                <w:i/>
                <w:iCs/>
              </w:rPr>
              <w:t>reportTransmissionMode</w:t>
            </w:r>
            <w:proofErr w:type="spellEnd"/>
          </w:p>
          <w:p w14:paraId="0A2E45B4" w14:textId="77777777" w:rsidR="00471BD5" w:rsidRDefault="002112B7" w:rsidP="002112B7">
            <w:pPr>
              <w:pStyle w:val="BodyText"/>
              <w:rPr>
                <w:rFonts w:cs="Arial"/>
                <w:szCs w:val="18"/>
              </w:rPr>
            </w:pPr>
            <w:r>
              <w:rPr>
                <w:rFonts w:cs="Arial"/>
                <w:szCs w:val="18"/>
              </w:rPr>
              <w:t>Indicates</w:t>
            </w:r>
            <w:r w:rsidRPr="003613C5">
              <w:rPr>
                <w:rFonts w:cs="Arial"/>
                <w:szCs w:val="18"/>
              </w:rPr>
              <w:t xml:space="preserve"> </w:t>
            </w:r>
            <w:r>
              <w:rPr>
                <w:rFonts w:cs="Arial"/>
                <w:szCs w:val="18"/>
              </w:rPr>
              <w:t>the transmission mode for UCI based beam report procedure</w:t>
            </w:r>
            <w:r w:rsidRPr="003613C5">
              <w:rPr>
                <w:rFonts w:cs="Arial"/>
                <w:szCs w:val="18"/>
              </w:rPr>
              <w:t>.</w:t>
            </w:r>
          </w:p>
          <w:p w14:paraId="0030AAA2" w14:textId="77777777" w:rsidR="002112B7" w:rsidRDefault="002112B7" w:rsidP="002112B7">
            <w:pPr>
              <w:pStyle w:val="BodyText"/>
              <w:rPr>
                <w:rFonts w:cs="Arial"/>
                <w:sz w:val="20"/>
                <w:szCs w:val="20"/>
              </w:rPr>
            </w:pPr>
          </w:p>
          <w:p w14:paraId="4815D738" w14:textId="77777777" w:rsidR="002112B7" w:rsidRDefault="007F2847" w:rsidP="002112B7">
            <w:pPr>
              <w:pStyle w:val="BodyText"/>
              <w:rPr>
                <w:rFonts w:cs="Arial"/>
                <w:sz w:val="20"/>
                <w:szCs w:val="20"/>
              </w:rPr>
            </w:pPr>
            <w:r>
              <w:rPr>
                <w:rFonts w:cs="Arial"/>
                <w:sz w:val="20"/>
                <w:szCs w:val="20"/>
              </w:rPr>
              <w:t>I</w:t>
            </w:r>
            <w:r w:rsidR="002112B7">
              <w:rPr>
                <w:rFonts w:cs="Arial"/>
                <w:sz w:val="20"/>
                <w:szCs w:val="20"/>
              </w:rPr>
              <w:t xml:space="preserve">t would be good to also capture the </w:t>
            </w:r>
            <w:r>
              <w:rPr>
                <w:rFonts w:cs="Arial"/>
                <w:sz w:val="20"/>
                <w:szCs w:val="20"/>
              </w:rPr>
              <w:t>high-level</w:t>
            </w:r>
            <w:r w:rsidR="002112B7">
              <w:rPr>
                <w:rFonts w:cs="Arial"/>
                <w:sz w:val="20"/>
                <w:szCs w:val="20"/>
              </w:rPr>
              <w:t xml:space="preserve"> description for easy understanding</w:t>
            </w:r>
            <w:r>
              <w:rPr>
                <w:rFonts w:cs="Arial"/>
                <w:sz w:val="20"/>
                <w:szCs w:val="20"/>
              </w:rPr>
              <w:t xml:space="preserve"> as RAN1 excel sheet indicated: modeA indicates UCI in a dynamically scheduled uplink grant, modeB indicates UCI in a pre-configured type-1 configured uplink grant.</w:t>
            </w:r>
          </w:p>
          <w:p w14:paraId="399E079F" w14:textId="65197940" w:rsidR="008C6152" w:rsidRPr="002A1FC1" w:rsidRDefault="008C6152" w:rsidP="002112B7">
            <w:pPr>
              <w:pStyle w:val="BodyText"/>
              <w:rPr>
                <w:rFonts w:cs="Arial"/>
                <w:sz w:val="20"/>
                <w:szCs w:val="20"/>
              </w:rPr>
            </w:pPr>
          </w:p>
        </w:tc>
        <w:tc>
          <w:tcPr>
            <w:tcW w:w="2474" w:type="dxa"/>
          </w:tcPr>
          <w:p w14:paraId="7E972F9B" w14:textId="0B94C7AD" w:rsidR="00471BD5" w:rsidRPr="002A1FC1" w:rsidRDefault="00E33F13" w:rsidP="009862DC">
            <w:pPr>
              <w:pStyle w:val="BodyText"/>
              <w:rPr>
                <w:rFonts w:cs="Arial"/>
                <w:sz w:val="20"/>
                <w:szCs w:val="20"/>
              </w:rPr>
            </w:pPr>
            <w:r>
              <w:rPr>
                <w:rFonts w:cs="Arial"/>
                <w:sz w:val="20"/>
                <w:szCs w:val="20"/>
              </w:rPr>
              <w:t>Taken into account.</w:t>
            </w:r>
          </w:p>
        </w:tc>
      </w:tr>
      <w:tr w:rsidR="00471BD5" w14:paraId="464776F3" w14:textId="77777777" w:rsidTr="00021D0E">
        <w:tc>
          <w:tcPr>
            <w:tcW w:w="1086" w:type="dxa"/>
          </w:tcPr>
          <w:p w14:paraId="57BAB33D" w14:textId="77777777" w:rsidR="00471BD5" w:rsidRDefault="002A079A" w:rsidP="009862DC">
            <w:pPr>
              <w:pStyle w:val="BodyText"/>
              <w:rPr>
                <w:rFonts w:cs="Arial"/>
                <w:sz w:val="20"/>
                <w:szCs w:val="20"/>
              </w:rPr>
            </w:pPr>
            <w:r>
              <w:rPr>
                <w:rFonts w:cs="Arial"/>
                <w:sz w:val="20"/>
                <w:szCs w:val="20"/>
              </w:rPr>
              <w:t>Samsung</w:t>
            </w:r>
          </w:p>
          <w:p w14:paraId="6B3E0D0E" w14:textId="5A93D25C" w:rsidR="002A079A" w:rsidRPr="002A1FC1" w:rsidRDefault="002A079A" w:rsidP="009862DC">
            <w:pPr>
              <w:pStyle w:val="BodyText"/>
              <w:rPr>
                <w:rFonts w:cs="Arial"/>
                <w:sz w:val="20"/>
                <w:szCs w:val="20"/>
              </w:rPr>
            </w:pPr>
            <w:r>
              <w:rPr>
                <w:rFonts w:cs="Arial"/>
                <w:sz w:val="20"/>
                <w:szCs w:val="20"/>
              </w:rPr>
              <w:t>Issue-2</w:t>
            </w:r>
          </w:p>
        </w:tc>
        <w:tc>
          <w:tcPr>
            <w:tcW w:w="6069" w:type="dxa"/>
          </w:tcPr>
          <w:p w14:paraId="73F9EB4F" w14:textId="77777777" w:rsidR="002A079A" w:rsidRDefault="002A079A" w:rsidP="002A079A">
            <w:pPr>
              <w:pStyle w:val="PL"/>
              <w:rPr>
                <w:color w:val="808080"/>
                <w:lang w:val="pt-BR"/>
              </w:rPr>
            </w:pPr>
            <w:r w:rsidRPr="00591F09">
              <w:rPr>
                <w:lang w:val="pt-BR"/>
              </w:rPr>
              <w:t>csi-ReportUE-IBM-r19                CSI-ReportUE-IBM-r19</w:t>
            </w:r>
            <w:r w:rsidRPr="00591F09">
              <w:rPr>
                <w:color w:val="993366"/>
                <w:lang w:val="pt-BR"/>
              </w:rPr>
              <w:t xml:space="preserve">           </w:t>
            </w:r>
            <w:r w:rsidRPr="00591F09">
              <w:rPr>
                <w:lang w:val="pt-BR"/>
              </w:rPr>
              <w:t xml:space="preserve">                                         </w:t>
            </w:r>
            <w:r w:rsidRPr="00591F09">
              <w:rPr>
                <w:color w:val="993366"/>
                <w:lang w:val="pt-BR"/>
              </w:rPr>
              <w:t>OPTIONAL</w:t>
            </w:r>
            <w:r>
              <w:rPr>
                <w:color w:val="993366"/>
                <w:lang w:val="pt-BR"/>
              </w:rPr>
              <w:t>,</w:t>
            </w:r>
            <w:r w:rsidRPr="00591F09">
              <w:rPr>
                <w:lang w:val="pt-BR"/>
              </w:rPr>
              <w:t xml:space="preserve">   </w:t>
            </w:r>
            <w:r w:rsidRPr="00591F09">
              <w:rPr>
                <w:color w:val="808080"/>
                <w:lang w:val="pt-BR"/>
              </w:rPr>
              <w:t>-- Need R</w:t>
            </w:r>
          </w:p>
          <w:p w14:paraId="55C53860" w14:textId="55FD8F92" w:rsidR="002A079A" w:rsidRPr="00455E7F" w:rsidRDefault="002A079A" w:rsidP="00C1584F">
            <w:pPr>
              <w:pStyle w:val="PL"/>
              <w:ind w:firstLine="320"/>
              <w:rPr>
                <w:color w:val="808080"/>
              </w:rPr>
            </w:pPr>
            <w:r>
              <w:t>currentBeamReport</w:t>
            </w:r>
            <w:r w:rsidRPr="00D839FF">
              <w:t>-r1</w:t>
            </w:r>
            <w:r>
              <w:t>9</w:t>
            </w:r>
            <w:r w:rsidRPr="00D839FF">
              <w:t xml:space="preserve">               </w:t>
            </w:r>
            <w:r w:rsidRPr="00D839FF">
              <w:rPr>
                <w:color w:val="993366"/>
              </w:rPr>
              <w:t>ENUMERATED</w:t>
            </w:r>
            <w:r w:rsidRPr="00D839FF">
              <w:t xml:space="preserve"> {enable}                                                     </w:t>
            </w:r>
            <w:r w:rsidRPr="00D839FF">
              <w:rPr>
                <w:color w:val="993366"/>
              </w:rPr>
              <w:t>OPTIONAL</w:t>
            </w:r>
            <w:r>
              <w:t xml:space="preserve"> </w:t>
            </w:r>
            <w:r w:rsidRPr="00D839FF">
              <w:t xml:space="preserve">   </w:t>
            </w:r>
            <w:r w:rsidRPr="00D839FF">
              <w:rPr>
                <w:color w:val="808080"/>
              </w:rPr>
              <w:t>-- Need R</w:t>
            </w:r>
          </w:p>
          <w:p w14:paraId="37E410A3" w14:textId="77777777" w:rsidR="00471BD5" w:rsidRDefault="00471BD5" w:rsidP="009862DC">
            <w:pPr>
              <w:pStyle w:val="BodyText"/>
              <w:rPr>
                <w:rFonts w:cs="Arial"/>
                <w:sz w:val="20"/>
                <w:szCs w:val="20"/>
              </w:rPr>
            </w:pPr>
          </w:p>
          <w:p w14:paraId="1D4D73A7" w14:textId="77777777" w:rsidR="002A079A" w:rsidRPr="00D51DB1" w:rsidRDefault="00ED676A" w:rsidP="009862DC">
            <w:pPr>
              <w:pStyle w:val="BodyText"/>
              <w:rPr>
                <w:lang w:val="en-US"/>
              </w:rPr>
            </w:pPr>
            <w:r>
              <w:t>currentBeamReport</w:t>
            </w:r>
            <w:r w:rsidRPr="00D839FF">
              <w:t>-r1</w:t>
            </w:r>
            <w:r>
              <w:t xml:space="preserve">9 can be included in </w:t>
            </w:r>
            <w:r w:rsidRPr="00D51DB1">
              <w:rPr>
                <w:lang w:val="en-US"/>
              </w:rPr>
              <w:t>csi-ReportUE-IBM-r19 to group together all UEI report related parameters.</w:t>
            </w:r>
          </w:p>
          <w:p w14:paraId="4687CE04" w14:textId="2A88DA4C" w:rsidR="008C6152" w:rsidRPr="002A1FC1" w:rsidRDefault="008C6152" w:rsidP="009862DC">
            <w:pPr>
              <w:pStyle w:val="BodyText"/>
              <w:rPr>
                <w:rFonts w:cs="Arial"/>
                <w:sz w:val="20"/>
                <w:szCs w:val="20"/>
              </w:rPr>
            </w:pPr>
          </w:p>
        </w:tc>
        <w:tc>
          <w:tcPr>
            <w:tcW w:w="2474" w:type="dxa"/>
          </w:tcPr>
          <w:p w14:paraId="62F75A13" w14:textId="371F1429" w:rsidR="00471BD5" w:rsidRPr="002A1FC1" w:rsidRDefault="00761D6E" w:rsidP="009862DC">
            <w:pPr>
              <w:pStyle w:val="BodyText"/>
              <w:rPr>
                <w:rFonts w:cs="Arial"/>
                <w:sz w:val="20"/>
                <w:szCs w:val="20"/>
              </w:rPr>
            </w:pPr>
            <w:r>
              <w:rPr>
                <w:rFonts w:cs="Arial"/>
                <w:sz w:val="20"/>
                <w:szCs w:val="20"/>
              </w:rPr>
              <w:t>Taken into account.</w:t>
            </w:r>
          </w:p>
        </w:tc>
      </w:tr>
      <w:tr w:rsidR="00471BD5" w14:paraId="4B926E7B" w14:textId="77777777" w:rsidTr="00021D0E">
        <w:tc>
          <w:tcPr>
            <w:tcW w:w="1086" w:type="dxa"/>
          </w:tcPr>
          <w:p w14:paraId="6DCCDF08" w14:textId="77777777" w:rsidR="00471BD5" w:rsidRDefault="00E63912" w:rsidP="009862DC">
            <w:pPr>
              <w:pStyle w:val="BodyText"/>
              <w:rPr>
                <w:rFonts w:cs="Arial"/>
                <w:sz w:val="20"/>
                <w:szCs w:val="20"/>
              </w:rPr>
            </w:pPr>
            <w:r>
              <w:rPr>
                <w:rFonts w:cs="Arial"/>
                <w:sz w:val="20"/>
                <w:szCs w:val="20"/>
              </w:rPr>
              <w:t>Samsung</w:t>
            </w:r>
          </w:p>
          <w:p w14:paraId="3EAB1F45" w14:textId="1D2A94BC" w:rsidR="00E63912" w:rsidRPr="002A1FC1" w:rsidRDefault="00E63912" w:rsidP="009862DC">
            <w:pPr>
              <w:pStyle w:val="BodyText"/>
              <w:rPr>
                <w:rFonts w:cs="Arial"/>
                <w:sz w:val="20"/>
                <w:szCs w:val="20"/>
              </w:rPr>
            </w:pPr>
            <w:r>
              <w:rPr>
                <w:rFonts w:cs="Arial"/>
                <w:sz w:val="20"/>
                <w:szCs w:val="20"/>
              </w:rPr>
              <w:t>Issue-3</w:t>
            </w:r>
          </w:p>
        </w:tc>
        <w:tc>
          <w:tcPr>
            <w:tcW w:w="6069" w:type="dxa"/>
          </w:tcPr>
          <w:p w14:paraId="71D0467E" w14:textId="77777777" w:rsidR="00471BD5" w:rsidRDefault="00E63912" w:rsidP="009862DC">
            <w:pPr>
              <w:pStyle w:val="BodyText"/>
              <w:rPr>
                <w:rFonts w:cs="Arial"/>
                <w:sz w:val="20"/>
                <w:szCs w:val="20"/>
              </w:rPr>
            </w:pPr>
            <w:r>
              <w:rPr>
                <w:rFonts w:cs="Arial"/>
                <w:sz w:val="20"/>
                <w:szCs w:val="20"/>
              </w:rPr>
              <w:t>The agreement is not captured.</w:t>
            </w:r>
          </w:p>
          <w:p w14:paraId="5E2D4017" w14:textId="77777777" w:rsidR="00E63912" w:rsidRPr="00867C09" w:rsidRDefault="00E63912" w:rsidP="00E63912">
            <w:pPr>
              <w:pStyle w:val="Agreement"/>
              <w:ind w:left="1636"/>
              <w:rPr>
                <w:lang w:eastAsia="zh-CN"/>
              </w:rPr>
            </w:pPr>
            <w:r w:rsidRPr="00867C09">
              <w:rPr>
                <w:lang w:eastAsia="zh-CN"/>
              </w:rPr>
              <w:t>Reuse resourcesForChannelMeasurement in CSI-ReportConfig. Clarify in the field description that for UEI BM, the new beam to be measured is either CSI-RS (nzp-CSI-RS-ResourceSetList) or SSB (csi-SSB-ResourceSetList).</w:t>
            </w:r>
          </w:p>
          <w:p w14:paraId="4DCEFB19" w14:textId="77777777" w:rsidR="00E63912" w:rsidRDefault="00E63912" w:rsidP="009862DC">
            <w:pPr>
              <w:pStyle w:val="BodyText"/>
              <w:rPr>
                <w:rFonts w:cs="Arial"/>
                <w:sz w:val="20"/>
                <w:szCs w:val="20"/>
              </w:rPr>
            </w:pPr>
          </w:p>
          <w:p w14:paraId="45DB6F7C" w14:textId="07FBEC4D" w:rsidR="00E95274" w:rsidRPr="002A1FC1" w:rsidRDefault="00C1584F" w:rsidP="009862DC">
            <w:pPr>
              <w:pStyle w:val="BodyText"/>
              <w:rPr>
                <w:rFonts w:cs="Arial"/>
                <w:sz w:val="20"/>
                <w:szCs w:val="20"/>
              </w:rPr>
            </w:pPr>
            <w:r>
              <w:rPr>
                <w:rFonts w:cs="Arial"/>
                <w:sz w:val="20"/>
                <w:szCs w:val="20"/>
              </w:rPr>
              <w:t>C</w:t>
            </w:r>
            <w:r w:rsidR="00E95274">
              <w:rPr>
                <w:rFonts w:cs="Arial"/>
                <w:sz w:val="20"/>
                <w:szCs w:val="20"/>
              </w:rPr>
              <w:t xml:space="preserve">an add in FD: either </w:t>
            </w:r>
            <w:r w:rsidR="00E95274" w:rsidRPr="00D839FF">
              <w:rPr>
                <w:lang w:eastAsia="sv-SE"/>
              </w:rPr>
              <w:t>NZP-CSI-RS resources or SSB resources</w:t>
            </w:r>
            <w:r w:rsidR="00E95274">
              <w:rPr>
                <w:lang w:eastAsia="sv-SE"/>
              </w:rPr>
              <w:t xml:space="preserve"> can be configured for UEI report.</w:t>
            </w:r>
          </w:p>
        </w:tc>
        <w:tc>
          <w:tcPr>
            <w:tcW w:w="2474" w:type="dxa"/>
          </w:tcPr>
          <w:p w14:paraId="0E50C496" w14:textId="5A80F8BA" w:rsidR="00471BD5" w:rsidRPr="002A1FC1" w:rsidRDefault="00B83127" w:rsidP="009862DC">
            <w:pPr>
              <w:pStyle w:val="BodyText"/>
              <w:rPr>
                <w:rFonts w:cs="Arial"/>
                <w:sz w:val="20"/>
                <w:szCs w:val="20"/>
              </w:rPr>
            </w:pPr>
            <w:r>
              <w:rPr>
                <w:rFonts w:cs="Arial"/>
                <w:sz w:val="20"/>
                <w:szCs w:val="20"/>
              </w:rPr>
              <w:t>I was thinking that since the FD already says "</w:t>
            </w:r>
            <w:r w:rsidRPr="000E52FE">
              <w:rPr>
                <w:rFonts w:cs="Arial"/>
                <w:i/>
                <w:iCs/>
                <w:sz w:val="20"/>
                <w:szCs w:val="20"/>
              </w:rPr>
              <w:t>The CSI-ResourceConfig indicated here contains only NZP-CSI-RS resources and/or SSB resources.</w:t>
            </w:r>
            <w:r>
              <w:rPr>
                <w:rFonts w:cs="Arial"/>
                <w:sz w:val="20"/>
                <w:szCs w:val="20"/>
              </w:rPr>
              <w:t>" this could be sufficient or? If not we can do the update on the next round.</w:t>
            </w:r>
          </w:p>
        </w:tc>
      </w:tr>
      <w:tr w:rsidR="00471BD5" w14:paraId="062D90CB" w14:textId="77777777" w:rsidTr="00021D0E">
        <w:tc>
          <w:tcPr>
            <w:tcW w:w="1086" w:type="dxa"/>
          </w:tcPr>
          <w:p w14:paraId="23BD85F4" w14:textId="77777777" w:rsidR="00471BD5" w:rsidRDefault="00BC4473" w:rsidP="009862DC">
            <w:pPr>
              <w:pStyle w:val="BodyText"/>
              <w:rPr>
                <w:rFonts w:cs="Arial"/>
                <w:sz w:val="20"/>
                <w:szCs w:val="20"/>
              </w:rPr>
            </w:pPr>
            <w:r>
              <w:rPr>
                <w:rFonts w:cs="Arial"/>
                <w:sz w:val="20"/>
                <w:szCs w:val="20"/>
              </w:rPr>
              <w:t>Samsung</w:t>
            </w:r>
          </w:p>
          <w:p w14:paraId="4BA5432B" w14:textId="2DBE59BC" w:rsidR="00BC4473" w:rsidRPr="002A1FC1" w:rsidRDefault="00BC4473" w:rsidP="009862DC">
            <w:pPr>
              <w:pStyle w:val="BodyText"/>
              <w:rPr>
                <w:rFonts w:cs="Arial"/>
                <w:sz w:val="20"/>
                <w:szCs w:val="20"/>
              </w:rPr>
            </w:pPr>
            <w:r>
              <w:rPr>
                <w:rFonts w:cs="Arial"/>
                <w:sz w:val="20"/>
                <w:szCs w:val="20"/>
              </w:rPr>
              <w:t>Issue-4</w:t>
            </w:r>
          </w:p>
        </w:tc>
        <w:tc>
          <w:tcPr>
            <w:tcW w:w="6069" w:type="dxa"/>
          </w:tcPr>
          <w:p w14:paraId="7A855A15" w14:textId="77777777" w:rsidR="00BC4473" w:rsidRPr="00D839FF" w:rsidRDefault="00BC4473" w:rsidP="00BC4473">
            <w:pPr>
              <w:pStyle w:val="TAL"/>
              <w:rPr>
                <w:lang w:eastAsia="sv-SE"/>
              </w:rPr>
            </w:pPr>
            <w:proofErr w:type="spellStart"/>
            <w:r w:rsidRPr="00D839FF">
              <w:rPr>
                <w:b/>
                <w:i/>
                <w:lang w:eastAsia="sv-SE"/>
              </w:rPr>
              <w:t>nrofReportedRS</w:t>
            </w:r>
            <w:proofErr w:type="spellEnd"/>
          </w:p>
          <w:p w14:paraId="7DA7F871" w14:textId="77777777" w:rsidR="00471BD5" w:rsidRDefault="00BC4473" w:rsidP="00BC4473">
            <w:pPr>
              <w:pStyle w:val="BodyText"/>
              <w:rPr>
                <w:lang w:eastAsia="sv-SE"/>
              </w:rPr>
            </w:pPr>
            <w:r w:rsidRPr="00D839FF">
              <w:rPr>
                <w:lang w:eastAsia="sv-SE"/>
              </w:rPr>
              <w:t xml:space="preserve">The number of </w:t>
            </w:r>
            <w:r>
              <w:rPr>
                <w:lang w:eastAsia="sv-SE"/>
              </w:rPr>
              <w:t xml:space="preserve">reported </w:t>
            </w:r>
            <w:r w:rsidRPr="00D839FF">
              <w:rPr>
                <w:lang w:eastAsia="sv-SE"/>
              </w:rPr>
              <w:t>RS</w:t>
            </w:r>
            <w:r>
              <w:rPr>
                <w:lang w:eastAsia="sv-SE"/>
              </w:rPr>
              <w:t xml:space="preserve"> </w:t>
            </w:r>
            <w:r>
              <w:rPr>
                <w:rFonts w:cs="Arial"/>
                <w:szCs w:val="18"/>
              </w:rPr>
              <w:t xml:space="preserve">in the </w:t>
            </w:r>
            <w:r w:rsidRPr="004E695E">
              <w:rPr>
                <w:rFonts w:cs="Arial"/>
                <w:szCs w:val="18"/>
              </w:rPr>
              <w:t>UE-initated beam report</w:t>
            </w:r>
            <w:r w:rsidRPr="00D839FF">
              <w:rPr>
                <w:lang w:eastAsia="sv-SE"/>
              </w:rPr>
              <w:t>.</w:t>
            </w:r>
          </w:p>
          <w:p w14:paraId="1E0EA456" w14:textId="1B27B73A" w:rsidR="00BC4473" w:rsidRPr="002A1FC1" w:rsidRDefault="00E95274" w:rsidP="00BC4473">
            <w:pPr>
              <w:pStyle w:val="BodyText"/>
              <w:rPr>
                <w:rFonts w:cs="Arial"/>
                <w:sz w:val="20"/>
                <w:szCs w:val="20"/>
              </w:rPr>
            </w:pPr>
            <w:r w:rsidRPr="00E95274">
              <w:rPr>
                <w:rFonts w:cs="Arial"/>
                <w:sz w:val="20"/>
                <w:szCs w:val="20"/>
                <w:highlight w:val="yellow"/>
              </w:rPr>
              <w:t>Value n1 corresponds to 1, and so on.</w:t>
            </w:r>
          </w:p>
        </w:tc>
        <w:tc>
          <w:tcPr>
            <w:tcW w:w="2474" w:type="dxa"/>
          </w:tcPr>
          <w:p w14:paraId="32C3374F" w14:textId="48CAD330" w:rsidR="00471BD5" w:rsidRPr="002A1FC1" w:rsidRDefault="001174F2" w:rsidP="009862DC">
            <w:pPr>
              <w:pStyle w:val="BodyText"/>
              <w:rPr>
                <w:rFonts w:cs="Arial"/>
                <w:sz w:val="20"/>
                <w:szCs w:val="20"/>
              </w:rPr>
            </w:pPr>
            <w:r>
              <w:rPr>
                <w:rFonts w:cs="Arial"/>
                <w:sz w:val="20"/>
                <w:szCs w:val="20"/>
              </w:rPr>
              <w:t>Taken into account.</w:t>
            </w:r>
          </w:p>
        </w:tc>
      </w:tr>
      <w:tr w:rsidR="00E560EE" w14:paraId="7A36B96C" w14:textId="77777777" w:rsidTr="00021D0E">
        <w:tc>
          <w:tcPr>
            <w:tcW w:w="1086" w:type="dxa"/>
          </w:tcPr>
          <w:p w14:paraId="2E1A920C" w14:textId="77777777" w:rsidR="00E560EE" w:rsidRDefault="00E560EE" w:rsidP="00E560EE">
            <w:pPr>
              <w:pStyle w:val="BodyText"/>
              <w:rPr>
                <w:rFonts w:cs="Arial"/>
              </w:rPr>
            </w:pPr>
            <w:r>
              <w:rPr>
                <w:rFonts w:cs="Arial"/>
              </w:rPr>
              <w:lastRenderedPageBreak/>
              <w:t xml:space="preserve">Samsung </w:t>
            </w:r>
          </w:p>
          <w:p w14:paraId="286A287F" w14:textId="339E6106" w:rsidR="00E560EE" w:rsidRDefault="00E560EE" w:rsidP="00E560EE">
            <w:pPr>
              <w:pStyle w:val="BodyText"/>
              <w:rPr>
                <w:rFonts w:cs="Arial"/>
              </w:rPr>
            </w:pPr>
            <w:r>
              <w:rPr>
                <w:rFonts w:cs="Arial"/>
              </w:rPr>
              <w:t>Issue-5</w:t>
            </w:r>
          </w:p>
        </w:tc>
        <w:tc>
          <w:tcPr>
            <w:tcW w:w="6069" w:type="dxa"/>
          </w:tcPr>
          <w:p w14:paraId="0BA06243" w14:textId="11792217" w:rsidR="00E560EE" w:rsidRPr="00F60FC2" w:rsidRDefault="00E560EE" w:rsidP="00E560EE">
            <w:pPr>
              <w:pStyle w:val="TAL"/>
              <w:rPr>
                <w:b/>
                <w:lang w:val="en-US" w:eastAsia="sv-SE"/>
              </w:rPr>
            </w:pPr>
            <w:r w:rsidRPr="000E2805">
              <w:rPr>
                <w:sz w:val="22"/>
                <w:lang w:val="en-US" w:eastAsia="zh-CN"/>
              </w:rPr>
              <w:t xml:space="preserve">In RAN1 RRC list, for UEI BR the field name </w:t>
            </w:r>
            <w:r w:rsidRPr="000E2805">
              <w:rPr>
                <w:b/>
                <w:sz w:val="22"/>
                <w:lang w:val="en-US" w:eastAsia="zh-CN"/>
              </w:rPr>
              <w:t>resourceForSecondChannelOfModeB-r19</w:t>
            </w:r>
            <w:r w:rsidRPr="000E2805">
              <w:rPr>
                <w:sz w:val="22"/>
                <w:lang w:val="en-US" w:eastAsia="zh-CN"/>
              </w:rPr>
              <w:t xml:space="preserve"> </w:t>
            </w:r>
            <w:r>
              <w:rPr>
                <w:sz w:val="22"/>
                <w:lang w:val="en-US" w:eastAsia="zh-CN"/>
              </w:rPr>
              <w:t>has been</w:t>
            </w:r>
            <w:r w:rsidRPr="000E2805">
              <w:rPr>
                <w:sz w:val="22"/>
                <w:lang w:val="en-US" w:eastAsia="zh-CN"/>
              </w:rPr>
              <w:t xml:space="preserve"> changed to </w:t>
            </w:r>
            <w:r w:rsidRPr="000E2805">
              <w:rPr>
                <w:b/>
                <w:sz w:val="22"/>
                <w:lang w:val="en-US" w:eastAsia="zh-CN"/>
              </w:rPr>
              <w:t>configuredPUSCHResourceOfModeB-r19</w:t>
            </w:r>
            <w:r w:rsidRPr="000E2805">
              <w:rPr>
                <w:sz w:val="22"/>
                <w:lang w:val="en-US" w:eastAsia="zh-CN"/>
              </w:rPr>
              <w:t>, suggest to update correspondingly in both ASN.1 and FD since “first/second channel” should be avoided which was used only for discussion purpose.</w:t>
            </w:r>
          </w:p>
        </w:tc>
        <w:tc>
          <w:tcPr>
            <w:tcW w:w="2474" w:type="dxa"/>
          </w:tcPr>
          <w:p w14:paraId="22E65AD1" w14:textId="08F007CB" w:rsidR="00E560EE" w:rsidRPr="002A1FC1" w:rsidRDefault="00E560EE" w:rsidP="00E560EE">
            <w:pPr>
              <w:pStyle w:val="BodyText"/>
              <w:rPr>
                <w:rFonts w:cs="Arial"/>
              </w:rPr>
            </w:pPr>
            <w:r>
              <w:rPr>
                <w:rFonts w:cs="Arial"/>
              </w:rPr>
              <w:t xml:space="preserve">Taken into account, I just removed “configured“ from the wording since it is obvious and to align with the parameter </w:t>
            </w:r>
            <w:r w:rsidRPr="001338A4">
              <w:rPr>
                <w:rFonts w:cs="Arial"/>
              </w:rPr>
              <w:t>PUCCHResource-r19</w:t>
            </w:r>
            <w:r>
              <w:rPr>
                <w:rFonts w:cs="Arial"/>
              </w:rPr>
              <w:t>. In any case "first/second“ mentioning is removed.</w:t>
            </w:r>
          </w:p>
        </w:tc>
      </w:tr>
      <w:tr w:rsidR="00E560EE" w:rsidRPr="00060E1D" w14:paraId="1C3AFF4E" w14:textId="77777777" w:rsidTr="00021D0E">
        <w:tc>
          <w:tcPr>
            <w:tcW w:w="1086" w:type="dxa"/>
          </w:tcPr>
          <w:p w14:paraId="40DBBC8A" w14:textId="77777777" w:rsidR="00E560EE" w:rsidRDefault="00E560EE" w:rsidP="00E560EE">
            <w:pPr>
              <w:pStyle w:val="BodyText"/>
              <w:rPr>
                <w:rFonts w:cs="Arial"/>
              </w:rPr>
            </w:pPr>
            <w:r>
              <w:rPr>
                <w:rFonts w:cs="Arial"/>
              </w:rPr>
              <w:t>Samsung</w:t>
            </w:r>
          </w:p>
          <w:p w14:paraId="2131CD19" w14:textId="5FB592AA" w:rsidR="00E560EE" w:rsidRDefault="00E560EE" w:rsidP="00E560EE">
            <w:pPr>
              <w:pStyle w:val="BodyText"/>
              <w:rPr>
                <w:rFonts w:cs="Arial"/>
              </w:rPr>
            </w:pPr>
            <w:r>
              <w:rPr>
                <w:rFonts w:cs="Arial"/>
              </w:rPr>
              <w:t>Issue-6</w:t>
            </w:r>
          </w:p>
        </w:tc>
        <w:tc>
          <w:tcPr>
            <w:tcW w:w="6069" w:type="dxa"/>
          </w:tcPr>
          <w:p w14:paraId="0638D92A" w14:textId="5529F674" w:rsidR="00E560EE" w:rsidRPr="000E2805" w:rsidRDefault="00E560EE" w:rsidP="00E560EE">
            <w:pPr>
              <w:pStyle w:val="BodyText"/>
              <w:rPr>
                <w:lang w:val="en-US"/>
              </w:rPr>
            </w:pPr>
            <w:r>
              <w:rPr>
                <w:lang w:val="en-US"/>
              </w:rPr>
              <w:t xml:space="preserve">In RAN1 RRC list, for UEI BR the field name </w:t>
            </w:r>
            <w:r w:rsidRPr="000E2805">
              <w:rPr>
                <w:b/>
              </w:rPr>
              <w:t>firstPUCCHResourceConfig-r19</w:t>
            </w:r>
            <w:r>
              <w:t xml:space="preserve"> has been</w:t>
            </w:r>
            <w:r>
              <w:rPr>
                <w:lang w:val="en-US"/>
              </w:rPr>
              <w:t xml:space="preserve"> changed to </w:t>
            </w:r>
            <w:r w:rsidRPr="000E2805">
              <w:rPr>
                <w:b/>
                <w:lang w:val="en-US"/>
              </w:rPr>
              <w:t>PUCCHResource-r19</w:t>
            </w:r>
            <w:r>
              <w:rPr>
                <w:lang w:val="en-US"/>
              </w:rPr>
              <w:t>, suggest to update correspondingly in both ASN.1 and FD since “first/second channel” should be avoided which was used only for discussion purpose.</w:t>
            </w:r>
          </w:p>
          <w:p w14:paraId="3994C30B" w14:textId="0677BE63" w:rsidR="00E560EE" w:rsidRDefault="00E560EE" w:rsidP="00E560EE">
            <w:pPr>
              <w:pStyle w:val="BodyText"/>
              <w:rPr>
                <w:rFonts w:cs="Arial"/>
              </w:rPr>
            </w:pPr>
            <w:r>
              <w:rPr>
                <w:rFonts w:cs="Arial"/>
              </w:rPr>
              <w:t xml:space="preserve">Also suggest to capture the description below which is indicated in RAN1 RRC list to easy understanding of the parameter: </w:t>
            </w:r>
          </w:p>
          <w:p w14:paraId="5C1ABE55" w14:textId="77777777" w:rsidR="00E560EE" w:rsidRPr="000E2805" w:rsidRDefault="00E560EE" w:rsidP="00E560EE">
            <w:pPr>
              <w:pStyle w:val="BodyText"/>
              <w:rPr>
                <w:rFonts w:cs="Arial"/>
              </w:rPr>
            </w:pPr>
            <w:r w:rsidRPr="000E2805">
              <w:rPr>
                <w:rFonts w:cs="Arial"/>
              </w:rPr>
              <w:t>This parameter is used to configure the periodic PUCCH resource for first PUCCH</w:t>
            </w:r>
          </w:p>
          <w:p w14:paraId="09049C46" w14:textId="104C9DD4" w:rsidR="00E560EE" w:rsidRPr="000E2805" w:rsidRDefault="00E560EE" w:rsidP="00E560EE">
            <w:pPr>
              <w:pStyle w:val="BodyText"/>
              <w:rPr>
                <w:rFonts w:cs="Arial"/>
                <w:highlight w:val="yellow"/>
              </w:rPr>
            </w:pPr>
            <w:r w:rsidRPr="000E2805">
              <w:rPr>
                <w:rFonts w:cs="Arial"/>
                <w:highlight w:val="yellow"/>
              </w:rPr>
              <w:t>-  to request dynamically scheduled PUSCH to carry UE-initated/event-driven beam report for mode-A</w:t>
            </w:r>
          </w:p>
          <w:p w14:paraId="0E960004" w14:textId="75B75549" w:rsidR="00E560EE" w:rsidRPr="00060E1D" w:rsidRDefault="00E560EE" w:rsidP="00E560EE">
            <w:pPr>
              <w:pStyle w:val="BodyText"/>
              <w:rPr>
                <w:rFonts w:cs="Arial"/>
              </w:rPr>
            </w:pPr>
            <w:r w:rsidRPr="000E2805">
              <w:rPr>
                <w:rFonts w:cs="Arial"/>
                <w:highlight w:val="yellow"/>
              </w:rPr>
              <w:t>- to notify Type-1 CG PUSCH to carry UE-initated/event-driven beam report</w:t>
            </w:r>
            <w:r>
              <w:rPr>
                <w:rFonts w:cs="Arial"/>
                <w:highlight w:val="yellow"/>
              </w:rPr>
              <w:t xml:space="preserve"> </w:t>
            </w:r>
            <w:r w:rsidRPr="000E2805">
              <w:rPr>
                <w:rFonts w:cs="Arial"/>
                <w:highlight w:val="yellow"/>
              </w:rPr>
              <w:t>for mode-B.</w:t>
            </w:r>
          </w:p>
        </w:tc>
        <w:tc>
          <w:tcPr>
            <w:tcW w:w="2474" w:type="dxa"/>
          </w:tcPr>
          <w:p w14:paraId="2B8B5B51" w14:textId="20707715" w:rsidR="00E560EE" w:rsidRPr="002A1FC1" w:rsidRDefault="00EF79A0" w:rsidP="00E560EE">
            <w:pPr>
              <w:pStyle w:val="BodyText"/>
              <w:rPr>
                <w:rFonts w:cs="Arial"/>
              </w:rPr>
            </w:pPr>
            <w:r>
              <w:rPr>
                <w:rFonts w:cs="Arial"/>
              </w:rPr>
              <w:t>Taken into account.</w:t>
            </w:r>
          </w:p>
        </w:tc>
      </w:tr>
      <w:tr w:rsidR="00E560EE" w:rsidRPr="00060E1D" w14:paraId="74188E71" w14:textId="77777777" w:rsidTr="00021D0E">
        <w:tc>
          <w:tcPr>
            <w:tcW w:w="1086" w:type="dxa"/>
          </w:tcPr>
          <w:p w14:paraId="40070751" w14:textId="77777777" w:rsidR="00E560EE" w:rsidRDefault="00E560EE" w:rsidP="00E560EE">
            <w:pPr>
              <w:pStyle w:val="BodyText"/>
              <w:rPr>
                <w:rFonts w:cs="Arial"/>
              </w:rPr>
            </w:pPr>
            <w:r>
              <w:rPr>
                <w:rFonts w:cs="Arial"/>
              </w:rPr>
              <w:t>Samsung</w:t>
            </w:r>
          </w:p>
          <w:p w14:paraId="4EF038CF" w14:textId="18083472" w:rsidR="00E560EE" w:rsidRDefault="00E560EE" w:rsidP="00E560EE">
            <w:pPr>
              <w:pStyle w:val="BodyText"/>
              <w:rPr>
                <w:rFonts w:cs="Arial"/>
              </w:rPr>
            </w:pPr>
            <w:r>
              <w:rPr>
                <w:rFonts w:cs="Arial"/>
              </w:rPr>
              <w:t>Issue-7</w:t>
            </w:r>
          </w:p>
        </w:tc>
        <w:tc>
          <w:tcPr>
            <w:tcW w:w="6069" w:type="dxa"/>
          </w:tcPr>
          <w:p w14:paraId="3011F5AB" w14:textId="77777777" w:rsidR="00E560EE" w:rsidRDefault="00E560EE" w:rsidP="00E560EE">
            <w:pPr>
              <w:pStyle w:val="PL"/>
              <w:rPr>
                <w:lang w:val="en-US"/>
              </w:rPr>
            </w:pP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3C0A7FE8" w14:textId="77777777" w:rsidR="00E560EE" w:rsidRPr="00620585" w:rsidRDefault="00E560EE" w:rsidP="00E560EE">
            <w:pPr>
              <w:pStyle w:val="PL"/>
              <w:rPr>
                <w:color w:val="808080"/>
              </w:rPr>
            </w:pPr>
            <w:r>
              <w:rPr>
                <w:lang w:val="en-US"/>
              </w:rPr>
              <w:t xml:space="preserve">                   </w:t>
            </w:r>
            <w:r w:rsidRPr="000C2690">
              <w:rPr>
                <w:lang w:val="en-US"/>
              </w:rPr>
              <w:t>typeI</w:t>
            </w:r>
            <w:r>
              <w:rPr>
                <w:lang w:val="en-US"/>
              </w:rPr>
              <w:t>I</w:t>
            </w:r>
            <w:r w:rsidRPr="000C2690">
              <w:rPr>
                <w:lang w:val="en-US"/>
              </w:rPr>
              <w:t>-codebookSubsetRestriction-r19</w:t>
            </w:r>
            <w:r w:rsidRPr="000C2690">
              <w:rPr>
                <w:lang w:val="en-US"/>
              </w:rPr>
              <w:tab/>
            </w:r>
            <w:r w:rsidRPr="000C2690">
              <w:rPr>
                <w:lang w:val="en-US"/>
              </w:rPr>
              <w:tab/>
            </w:r>
            <w:r>
              <w:rPr>
                <w:lang w:val="en-US"/>
              </w:rPr>
              <w:t xml:space="preserve">  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sidRPr="000C2690">
              <w:rPr>
                <w:lang w:val="en-US"/>
              </w:rPr>
              <w:t xml:space="preserve">    </w:t>
            </w:r>
            <w:r w:rsidRPr="000C2690">
              <w:rPr>
                <w:color w:val="808080"/>
              </w:rPr>
              <w:t>-- Need R</w:t>
            </w:r>
          </w:p>
          <w:p w14:paraId="6733A43E" w14:textId="77777777" w:rsidR="00E560EE" w:rsidRPr="00A17FF0" w:rsidRDefault="00E560EE" w:rsidP="00E560EE">
            <w:pPr>
              <w:pStyle w:val="BodyText"/>
            </w:pPr>
          </w:p>
          <w:p w14:paraId="345B4C00" w14:textId="76E61502" w:rsidR="00E560EE" w:rsidRPr="00A17FF0" w:rsidRDefault="00E560EE" w:rsidP="00E560EE">
            <w:pPr>
              <w:pStyle w:val="BodyText"/>
            </w:pPr>
            <w:r>
              <w:rPr>
                <w:lang w:val="en-US"/>
              </w:rPr>
              <w:t xml:space="preserve">n1-n2 and </w:t>
            </w:r>
            <w:proofErr w:type="spellStart"/>
            <w:r>
              <w:rPr>
                <w:lang w:val="en-US"/>
              </w:rPr>
              <w:t>typeII</w:t>
            </w:r>
            <w:proofErr w:type="spellEnd"/>
            <w:r>
              <w:rPr>
                <w:lang w:val="en-US"/>
              </w:rPr>
              <w:t xml:space="preserve">-CBSR are missing for codebook </w:t>
            </w:r>
            <w:r w:rsidRPr="00A17FF0">
              <w:rPr>
                <w:lang w:val="en-US"/>
              </w:rPr>
              <w:t>etypeII-r19</w:t>
            </w:r>
            <w:r>
              <w:rPr>
                <w:lang w:val="en-US"/>
              </w:rPr>
              <w:t xml:space="preserve"> according to RAN1 RRC list.</w:t>
            </w:r>
          </w:p>
          <w:tbl>
            <w:tblPr>
              <w:tblW w:w="5223" w:type="dxa"/>
              <w:tblLook w:val="04A0" w:firstRow="1" w:lastRow="0" w:firstColumn="1" w:lastColumn="0" w:noHBand="0" w:noVBand="1"/>
            </w:tblPr>
            <w:tblGrid>
              <w:gridCol w:w="3063"/>
              <w:gridCol w:w="2160"/>
            </w:tblGrid>
            <w:tr w:rsidR="00E560EE" w:rsidRPr="00A17FF0" w14:paraId="24F5383E" w14:textId="77777777" w:rsidTr="006D553A">
              <w:trPr>
                <w:trHeight w:val="143"/>
              </w:trPr>
              <w:tc>
                <w:tcPr>
                  <w:tcW w:w="3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44A9"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803CDA6"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n1-n2-typeII-r19</w:t>
                  </w:r>
                </w:p>
              </w:tc>
            </w:tr>
            <w:tr w:rsidR="00E560EE" w:rsidRPr="00A17FF0" w14:paraId="25F307DF" w14:textId="77777777" w:rsidTr="006D553A">
              <w:trPr>
                <w:trHeight w:val="161"/>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E7B5B51"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nil"/>
                    <w:left w:val="nil"/>
                    <w:bottom w:val="single" w:sz="4" w:space="0" w:color="auto"/>
                    <w:right w:val="single" w:sz="4" w:space="0" w:color="auto"/>
                  </w:tcBorders>
                  <w:shd w:val="clear" w:color="auto" w:fill="auto"/>
                  <w:noWrap/>
                  <w:vAlign w:val="center"/>
                  <w:hideMark/>
                </w:tcPr>
                <w:p w14:paraId="62B0712F"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typeII-CBSR-r19</w:t>
                  </w:r>
                </w:p>
              </w:tc>
            </w:tr>
            <w:tr w:rsidR="00E560EE" w:rsidRPr="00A17FF0" w14:paraId="135D3399" w14:textId="77777777" w:rsidTr="006D553A">
              <w:trPr>
                <w:trHeight w:val="4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781A9C9"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nil"/>
                    <w:left w:val="nil"/>
                    <w:bottom w:val="single" w:sz="4" w:space="0" w:color="auto"/>
                    <w:right w:val="single" w:sz="4" w:space="0" w:color="auto"/>
                  </w:tcBorders>
                  <w:shd w:val="clear" w:color="auto" w:fill="auto"/>
                  <w:noWrap/>
                  <w:vAlign w:val="center"/>
                  <w:hideMark/>
                </w:tcPr>
                <w:p w14:paraId="032090BC"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valueOfX1-typeII-CBSR-r19</w:t>
                  </w:r>
                </w:p>
              </w:tc>
            </w:tr>
            <w:tr w:rsidR="00E560EE" w:rsidRPr="00A17FF0" w14:paraId="69DFBD78" w14:textId="77777777" w:rsidTr="006D553A">
              <w:trPr>
                <w:trHeight w:val="4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9912A01"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nil"/>
                    <w:left w:val="nil"/>
                    <w:bottom w:val="single" w:sz="4" w:space="0" w:color="auto"/>
                    <w:right w:val="single" w:sz="4" w:space="0" w:color="auto"/>
                  </w:tcBorders>
                  <w:shd w:val="clear" w:color="auto" w:fill="auto"/>
                  <w:noWrap/>
                  <w:vAlign w:val="center"/>
                  <w:hideMark/>
                </w:tcPr>
                <w:p w14:paraId="582A4D2E" w14:textId="77777777" w:rsidR="00E560EE" w:rsidRPr="00A17FF0" w:rsidRDefault="00E560EE" w:rsidP="00E560EE">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valueOfX2-typeII-CBSR-r19</w:t>
                  </w:r>
                </w:p>
              </w:tc>
            </w:tr>
          </w:tbl>
          <w:p w14:paraId="70C03949" w14:textId="1008957B" w:rsidR="00E560EE" w:rsidRDefault="00E560EE" w:rsidP="00E560EE">
            <w:pPr>
              <w:pStyle w:val="BodyText"/>
              <w:rPr>
                <w:lang w:val="en-US"/>
              </w:rPr>
            </w:pPr>
          </w:p>
        </w:tc>
        <w:tc>
          <w:tcPr>
            <w:tcW w:w="2474" w:type="dxa"/>
          </w:tcPr>
          <w:p w14:paraId="1962886D" w14:textId="56220783" w:rsidR="00E560EE" w:rsidRPr="002A1FC1" w:rsidRDefault="00D57AAF" w:rsidP="00E560EE">
            <w:pPr>
              <w:pStyle w:val="BodyText"/>
              <w:rPr>
                <w:rFonts w:cs="Arial"/>
              </w:rPr>
            </w:pPr>
            <w:r>
              <w:rPr>
                <w:rFonts w:cs="Arial"/>
              </w:rPr>
              <w:t>Taken into account.</w:t>
            </w:r>
          </w:p>
        </w:tc>
      </w:tr>
      <w:tr w:rsidR="00E560EE" w:rsidRPr="00060E1D" w14:paraId="1E512702" w14:textId="77777777" w:rsidTr="00021D0E">
        <w:trPr>
          <w:trHeight w:val="1223"/>
        </w:trPr>
        <w:tc>
          <w:tcPr>
            <w:tcW w:w="1086" w:type="dxa"/>
          </w:tcPr>
          <w:p w14:paraId="50777A8E" w14:textId="77777777" w:rsidR="00E560EE" w:rsidRDefault="00E560EE" w:rsidP="00E560EE">
            <w:pPr>
              <w:pStyle w:val="BodyText"/>
              <w:rPr>
                <w:rFonts w:cs="Arial"/>
              </w:rPr>
            </w:pPr>
            <w:r>
              <w:rPr>
                <w:rFonts w:cs="Arial"/>
              </w:rPr>
              <w:t>Samsung</w:t>
            </w:r>
          </w:p>
          <w:p w14:paraId="58C265BF" w14:textId="1B026FE1" w:rsidR="00E560EE" w:rsidRDefault="00E560EE" w:rsidP="00E560EE">
            <w:pPr>
              <w:pStyle w:val="BodyText"/>
              <w:rPr>
                <w:rFonts w:cs="Arial"/>
              </w:rPr>
            </w:pPr>
            <w:r>
              <w:rPr>
                <w:rFonts w:cs="Arial"/>
              </w:rPr>
              <w:t>Issue-8</w:t>
            </w:r>
          </w:p>
        </w:tc>
        <w:tc>
          <w:tcPr>
            <w:tcW w:w="6069" w:type="dxa"/>
          </w:tcPr>
          <w:p w14:paraId="66E4C865" w14:textId="71E8B756" w:rsidR="00E560EE" w:rsidRPr="00D51DB1" w:rsidRDefault="00E560EE" w:rsidP="00E560EE">
            <w:pPr>
              <w:pStyle w:val="BodyText"/>
              <w:rPr>
                <w:lang w:val="en-US"/>
              </w:rPr>
            </w:pPr>
            <w:r>
              <w:rPr>
                <w:lang w:val="en-US"/>
              </w:rPr>
              <w:t>cri-</w:t>
            </w:r>
            <w:r>
              <w:t>T</w:t>
            </w:r>
            <w:r w:rsidRPr="00E450AC">
              <w:t>ypeI-SinglePanel-ri-Restriction</w:t>
            </w:r>
            <w:r>
              <w:t>-r19</w:t>
            </w:r>
          </w:p>
          <w:p w14:paraId="79551415" w14:textId="08303506" w:rsidR="00E560EE" w:rsidRDefault="00E560EE" w:rsidP="00E560EE">
            <w:pPr>
              <w:pStyle w:val="BodyText"/>
              <w:rPr>
                <w:lang w:val="pt-BR"/>
              </w:rPr>
            </w:pPr>
            <w:r w:rsidRPr="006679B4">
              <w:rPr>
                <w:lang w:val="pt-BR"/>
              </w:rPr>
              <w:t>cri-TypeI-SinglePanelN1-N2-CBSR-r19</w:t>
            </w:r>
            <w:r>
              <w:rPr>
                <w:lang w:val="pt-BR"/>
              </w:rPr>
              <w:t xml:space="preserve"> </w:t>
            </w:r>
          </w:p>
          <w:p w14:paraId="3C6EED3D" w14:textId="069010A2" w:rsidR="00E560EE" w:rsidRDefault="00E560EE" w:rsidP="00E560EE">
            <w:pPr>
              <w:pStyle w:val="BodyText"/>
              <w:rPr>
                <w:lang w:val="pt-BR"/>
              </w:rPr>
            </w:pPr>
            <w:r w:rsidRPr="00D51DB1">
              <w:rPr>
                <w:lang w:val="pt-BR"/>
              </w:rPr>
              <w:t>cri-</w:t>
            </w:r>
            <w:r>
              <w:t>T</w:t>
            </w:r>
            <w:r w:rsidRPr="00E450AC">
              <w:t>ypeI</w:t>
            </w:r>
            <w:r>
              <w:t>I</w:t>
            </w:r>
            <w:r w:rsidRPr="00E450AC">
              <w:t>-ri-Restriction</w:t>
            </w:r>
            <w:r>
              <w:t>-r19</w:t>
            </w:r>
          </w:p>
          <w:p w14:paraId="39294E9D" w14:textId="77777777" w:rsidR="00E560EE" w:rsidRDefault="00E560EE" w:rsidP="00E560EE">
            <w:pPr>
              <w:pStyle w:val="BodyText"/>
              <w:rPr>
                <w:lang w:val="pt-BR"/>
              </w:rPr>
            </w:pPr>
            <w:r w:rsidRPr="006679B4">
              <w:rPr>
                <w:lang w:val="pt-BR"/>
              </w:rPr>
              <w:t>cri-TypeI</w:t>
            </w:r>
            <w:r>
              <w:rPr>
                <w:lang w:val="pt-BR"/>
              </w:rPr>
              <w:t>I</w:t>
            </w:r>
            <w:r w:rsidRPr="006679B4">
              <w:rPr>
                <w:lang w:val="pt-BR"/>
              </w:rPr>
              <w:t>-N1-N2-CBSR-r19</w:t>
            </w:r>
          </w:p>
          <w:p w14:paraId="2FE92755" w14:textId="7FCC3A9C" w:rsidR="00E560EE" w:rsidRDefault="00E560EE" w:rsidP="00E560EE">
            <w:pPr>
              <w:pStyle w:val="BodyText"/>
              <w:rPr>
                <w:lang w:val="en-US"/>
              </w:rPr>
            </w:pPr>
            <w:r>
              <w:rPr>
                <w:lang w:val="en-US"/>
              </w:rPr>
              <w:t xml:space="preserve">these are RI restriction and CBSR </w:t>
            </w:r>
            <w:r w:rsidRPr="003B2A50">
              <w:rPr>
                <w:b/>
                <w:lang w:val="en-US"/>
              </w:rPr>
              <w:t>per resource</w:t>
            </w:r>
            <w:r>
              <w:rPr>
                <w:b/>
                <w:lang w:val="en-US"/>
              </w:rPr>
              <w:t xml:space="preserve"> </w:t>
            </w:r>
            <w:r w:rsidRPr="00084417">
              <w:rPr>
                <w:lang w:val="en-US"/>
              </w:rPr>
              <w:t>according to  RAN1 RRC list</w:t>
            </w:r>
            <w:r>
              <w:rPr>
                <w:lang w:val="en-US"/>
              </w:rPr>
              <w:t>, and there are total Ks (up to 8) resources</w:t>
            </w:r>
          </w:p>
          <w:p w14:paraId="34C62714" w14:textId="678002B8" w:rsidR="00E560EE" w:rsidRPr="000F6062" w:rsidRDefault="00E560EE" w:rsidP="00E560EE">
            <w:pPr>
              <w:pStyle w:val="BodyText"/>
              <w:rPr>
                <w:lang w:val="en-US"/>
              </w:rPr>
            </w:pPr>
            <w:r>
              <w:rPr>
                <w:lang w:val="en-US"/>
              </w:rPr>
              <w:t xml:space="preserve">need 4 lists respectively including elements of these 4. </w:t>
            </w:r>
          </w:p>
        </w:tc>
        <w:tc>
          <w:tcPr>
            <w:tcW w:w="2474" w:type="dxa"/>
          </w:tcPr>
          <w:p w14:paraId="30D60A2D" w14:textId="1A6AB858" w:rsidR="00E560EE" w:rsidRPr="00AF027C" w:rsidRDefault="00301CA3" w:rsidP="00E560EE">
            <w:pPr>
              <w:pStyle w:val="BodyText"/>
              <w:rPr>
                <w:lang w:val="en-US"/>
              </w:rPr>
            </w:pPr>
            <w:r>
              <w:rPr>
                <w:lang w:val="en-US"/>
              </w:rPr>
              <w:t xml:space="preserve">Taken into account. </w:t>
            </w:r>
          </w:p>
        </w:tc>
      </w:tr>
      <w:tr w:rsidR="00E560EE" w:rsidRPr="00060E1D" w14:paraId="34839A0E" w14:textId="77777777" w:rsidTr="00021D0E">
        <w:trPr>
          <w:trHeight w:val="1223"/>
        </w:trPr>
        <w:tc>
          <w:tcPr>
            <w:tcW w:w="1086" w:type="dxa"/>
          </w:tcPr>
          <w:p w14:paraId="52C0AD55" w14:textId="77777777" w:rsidR="00E560EE" w:rsidRDefault="00E560EE" w:rsidP="00E560EE">
            <w:pPr>
              <w:pStyle w:val="BodyText"/>
              <w:rPr>
                <w:rFonts w:cs="Arial"/>
              </w:rPr>
            </w:pPr>
            <w:r>
              <w:rPr>
                <w:rFonts w:cs="Arial"/>
              </w:rPr>
              <w:lastRenderedPageBreak/>
              <w:t>Samsung</w:t>
            </w:r>
          </w:p>
          <w:p w14:paraId="517A8FFC" w14:textId="0D235A60" w:rsidR="00E560EE" w:rsidRDefault="00E560EE" w:rsidP="00E560EE">
            <w:pPr>
              <w:pStyle w:val="BodyText"/>
              <w:rPr>
                <w:rFonts w:cs="Arial"/>
              </w:rPr>
            </w:pPr>
            <w:r>
              <w:rPr>
                <w:rFonts w:cs="Arial"/>
              </w:rPr>
              <w:t>Issue-9</w:t>
            </w:r>
          </w:p>
        </w:tc>
        <w:tc>
          <w:tcPr>
            <w:tcW w:w="6069" w:type="dxa"/>
          </w:tcPr>
          <w:p w14:paraId="37B9E992" w14:textId="77777777" w:rsidR="00E560EE" w:rsidRPr="00D839FF" w:rsidRDefault="00E560EE" w:rsidP="00E560EE">
            <w:pPr>
              <w:pStyle w:val="TAL"/>
              <w:rPr>
                <w:b/>
                <w:bCs/>
                <w:i/>
                <w:iCs/>
              </w:rPr>
            </w:pPr>
            <w:r w:rsidRPr="00D839FF">
              <w:rPr>
                <w:b/>
                <w:bCs/>
                <w:i/>
                <w:iCs/>
              </w:rPr>
              <w:t>tag2</w:t>
            </w:r>
          </w:p>
          <w:p w14:paraId="3F7A48E0" w14:textId="77777777" w:rsidR="00E560EE" w:rsidRDefault="00E560EE" w:rsidP="00E560EE">
            <w:pPr>
              <w:pStyle w:val="TAL"/>
            </w:pPr>
            <w:r w:rsidRPr="00D839FF">
              <w:t>This field is used to indicate the second TAG information for the serving cell</w:t>
            </w:r>
            <w:r>
              <w:t>.</w:t>
            </w:r>
            <w:r w:rsidRPr="00D839FF">
              <w:t xml:space="preserve"> </w:t>
            </w:r>
            <w:r>
              <w:t>This field can only be</w:t>
            </w:r>
            <w:r w:rsidRPr="00D839FF">
              <w:t xml:space="preserve"> configured in a serving cell if the serving cell is configured with more than one value for the </w:t>
            </w:r>
            <w:proofErr w:type="spellStart"/>
            <w:r w:rsidRPr="00D839FF">
              <w:rPr>
                <w:i/>
                <w:iCs/>
              </w:rPr>
              <w:t>coresetPoolIndex</w:t>
            </w:r>
            <w:proofErr w:type="spellEnd"/>
            <w:r>
              <w:t xml:space="preserve"> </w:t>
            </w:r>
            <w:r w:rsidRPr="009864BC">
              <w:rPr>
                <w:highlight w:val="yellow"/>
              </w:rPr>
              <w:t xml:space="preserve">or if the serving cell is configured with asymmetric DL </w:t>
            </w:r>
            <w:proofErr w:type="spellStart"/>
            <w:r w:rsidRPr="009864BC">
              <w:rPr>
                <w:highlight w:val="yellow"/>
              </w:rPr>
              <w:t>sTRP</w:t>
            </w:r>
            <w:proofErr w:type="spellEnd"/>
            <w:r w:rsidRPr="009864BC">
              <w:rPr>
                <w:highlight w:val="yellow"/>
              </w:rPr>
              <w:t xml:space="preserve">/UL </w:t>
            </w:r>
            <w:proofErr w:type="spellStart"/>
            <w:r w:rsidRPr="009864BC">
              <w:rPr>
                <w:highlight w:val="yellow"/>
              </w:rPr>
              <w:t>mTRP</w:t>
            </w:r>
            <w:proofErr w:type="spellEnd"/>
            <w:r w:rsidRPr="00D839FF">
              <w:t>.</w:t>
            </w:r>
          </w:p>
          <w:p w14:paraId="35B66E60" w14:textId="0D31777E" w:rsidR="00E560EE" w:rsidRDefault="00E560EE" w:rsidP="00E560EE">
            <w:pPr>
              <w:pStyle w:val="TAL"/>
              <w:rPr>
                <w:b/>
                <w:i/>
                <w:lang w:eastAsia="sv-SE"/>
              </w:rPr>
            </w:pPr>
          </w:p>
          <w:p w14:paraId="3DC1C875" w14:textId="468822C0" w:rsidR="00E560EE" w:rsidRDefault="00E560EE" w:rsidP="00E560EE">
            <w:pPr>
              <w:pStyle w:val="TAL"/>
              <w:rPr>
                <w:lang w:val="en-US"/>
              </w:rPr>
            </w:pPr>
            <w:r>
              <w:rPr>
                <w:lang w:val="en-US"/>
              </w:rPr>
              <w:t>It is not clear how to determine</w:t>
            </w:r>
            <w:r w:rsidRPr="006A783B">
              <w:rPr>
                <w:lang w:val="en-US"/>
              </w:rPr>
              <w:t xml:space="preserve"> </w:t>
            </w:r>
            <w:r>
              <w:rPr>
                <w:lang w:val="en-US"/>
              </w:rPr>
              <w:t>“</w:t>
            </w:r>
            <w:r w:rsidRPr="006A783B">
              <w:t xml:space="preserve">asymmetric DL </w:t>
            </w:r>
            <w:proofErr w:type="spellStart"/>
            <w:r w:rsidRPr="006A783B">
              <w:t>sTRP</w:t>
            </w:r>
            <w:proofErr w:type="spellEnd"/>
            <w:r w:rsidRPr="006A783B">
              <w:t xml:space="preserve">/UL </w:t>
            </w:r>
            <w:proofErr w:type="spellStart"/>
            <w:r w:rsidRPr="006A783B">
              <w:t>mTRP</w:t>
            </w:r>
            <w:proofErr w:type="spellEnd"/>
            <w:r>
              <w:rPr>
                <w:lang w:val="en-US"/>
              </w:rPr>
              <w:t>” is configure, as pathloss offset cannot be used as the indicator. According to latest RAN1 agreement, R</w:t>
            </w:r>
            <w:r>
              <w:rPr>
                <w:lang w:val="en-US" w:eastAsia="sv-SE"/>
              </w:rPr>
              <w:t xml:space="preserve">el-19 2TA for </w:t>
            </w:r>
            <w:r w:rsidRPr="009864BC">
              <w:t xml:space="preserve">asymmetric DL </w:t>
            </w:r>
            <w:proofErr w:type="spellStart"/>
            <w:r w:rsidRPr="009864BC">
              <w:t>sTRP</w:t>
            </w:r>
            <w:proofErr w:type="spellEnd"/>
            <w:r w:rsidRPr="009864BC">
              <w:t xml:space="preserve">/UL </w:t>
            </w:r>
            <w:proofErr w:type="spellStart"/>
            <w:r w:rsidRPr="009864BC">
              <w:t>mTRP</w:t>
            </w:r>
            <w:proofErr w:type="spellEnd"/>
            <w:r>
              <w:rPr>
                <w:lang w:val="en-US"/>
              </w:rPr>
              <w:t xml:space="preserve"> </w:t>
            </w:r>
            <w:r>
              <w:rPr>
                <w:lang w:val="en-US" w:eastAsia="sv-SE"/>
              </w:rPr>
              <w:t xml:space="preserve">can be configured when </w:t>
            </w:r>
            <w:r>
              <w:t>pathlossOffset</w:t>
            </w:r>
            <w:r w:rsidRPr="00E450AC">
              <w:t>-r1</w:t>
            </w:r>
            <w:r>
              <w:t>9</w:t>
            </w:r>
            <w:r>
              <w:rPr>
                <w:lang w:val="en-US" w:eastAsia="sv-SE"/>
              </w:rPr>
              <w:t xml:space="preserve"> is </w:t>
            </w:r>
            <w:r>
              <w:rPr>
                <w:lang w:val="en-US"/>
              </w:rPr>
              <w:t xml:space="preserve">and can also be configured when </w:t>
            </w:r>
            <w:r>
              <w:t>pathlossOffset</w:t>
            </w:r>
            <w:r w:rsidRPr="00E450AC">
              <w:t>-r1</w:t>
            </w:r>
            <w:r>
              <w:t>9</w:t>
            </w:r>
            <w:r>
              <w:rPr>
                <w:lang w:val="en-US"/>
              </w:rPr>
              <w:t xml:space="preserve"> is not configured.</w:t>
            </w:r>
          </w:p>
          <w:p w14:paraId="4D09FCD8" w14:textId="77777777" w:rsidR="00E560EE" w:rsidRDefault="00E560EE" w:rsidP="00E560EE">
            <w:pPr>
              <w:pStyle w:val="TAL"/>
              <w:rPr>
                <w:lang w:val="en-US"/>
              </w:rPr>
            </w:pPr>
          </w:p>
          <w:p w14:paraId="2BAF6205" w14:textId="48AB7094" w:rsidR="00E560EE" w:rsidRDefault="00E560EE" w:rsidP="00E560EE">
            <w:pPr>
              <w:pStyle w:val="TAL"/>
              <w:rPr>
                <w:lang w:val="en-US" w:eastAsia="sv-SE"/>
              </w:rPr>
            </w:pPr>
            <w:r>
              <w:rPr>
                <w:lang w:val="en-US" w:eastAsia="sv-SE"/>
              </w:rPr>
              <w:t xml:space="preserve">I think Rel-19 2TA is for the case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xml:space="preserve">, i.e., for the case </w:t>
            </w:r>
            <w:proofErr w:type="spellStart"/>
            <w:r>
              <w:rPr>
                <w:lang w:val="en-US" w:eastAsia="sv-SE"/>
              </w:rPr>
              <w:t>coresetPoolIndex</w:t>
            </w:r>
            <w:proofErr w:type="spellEnd"/>
            <w:r>
              <w:rPr>
                <w:lang w:val="en-US" w:eastAsia="sv-SE"/>
              </w:rPr>
              <w:t xml:space="preserve"> is not configured or only configured with one value, no need to mention </w:t>
            </w:r>
            <w:r w:rsidRPr="006A783B">
              <w:t xml:space="preserve">asymmetric DL </w:t>
            </w:r>
            <w:proofErr w:type="spellStart"/>
            <w:r w:rsidRPr="006A783B">
              <w:t>sTRP</w:t>
            </w:r>
            <w:proofErr w:type="spellEnd"/>
            <w:r w:rsidRPr="006A783B">
              <w:t xml:space="preserve">/UL </w:t>
            </w:r>
            <w:proofErr w:type="spellStart"/>
            <w:r w:rsidRPr="006A783B">
              <w:t>mTRP</w:t>
            </w:r>
            <w:proofErr w:type="spellEnd"/>
            <w:r>
              <w:rPr>
                <w:lang w:val="en-US" w:eastAsia="sv-SE"/>
              </w:rPr>
              <w:t>.</w:t>
            </w:r>
          </w:p>
          <w:p w14:paraId="508D0276" w14:textId="4CA43C30" w:rsidR="00E560EE" w:rsidRDefault="00E560EE" w:rsidP="00E560EE">
            <w:pPr>
              <w:pStyle w:val="TAL"/>
              <w:rPr>
                <w:lang w:val="en-US" w:eastAsia="sv-SE"/>
              </w:rPr>
            </w:pPr>
          </w:p>
          <w:p w14:paraId="23132ED8" w14:textId="19DC7A3F" w:rsidR="00E560EE" w:rsidRDefault="00E560EE" w:rsidP="00E560EE">
            <w:pPr>
              <w:pStyle w:val="TAL"/>
              <w:rPr>
                <w:lang w:val="en-US" w:eastAsia="sv-SE"/>
              </w:rPr>
            </w:pPr>
            <w:r>
              <w:rPr>
                <w:lang w:val="en-US" w:eastAsia="sv-SE"/>
              </w:rPr>
              <w:t xml:space="preserve">Then I wonder if the sentence </w:t>
            </w:r>
          </w:p>
          <w:p w14:paraId="339398A0" w14:textId="77777777" w:rsidR="00E560EE" w:rsidRDefault="00E560EE" w:rsidP="00E560EE">
            <w:pPr>
              <w:pStyle w:val="TAL"/>
              <w:rPr>
                <w:lang w:val="en-US"/>
              </w:rPr>
            </w:pPr>
            <w:r>
              <w:rPr>
                <w:lang w:val="en-US" w:eastAsia="sv-SE"/>
              </w:rPr>
              <w:t>“</w:t>
            </w:r>
            <w:r>
              <w:t>This field can only be</w:t>
            </w:r>
            <w:r w:rsidRPr="00D839FF">
              <w:t xml:space="preserve"> configured in a serving cell if the serving cell is configured with more than one value for the </w:t>
            </w:r>
            <w:proofErr w:type="spellStart"/>
            <w:r w:rsidRPr="00D839FF">
              <w:rPr>
                <w:i/>
                <w:iCs/>
              </w:rPr>
              <w:t>coresetPoolIndex</w:t>
            </w:r>
            <w:proofErr w:type="spellEnd"/>
            <w:r>
              <w:t xml:space="preserve"> </w:t>
            </w:r>
            <w:r w:rsidRPr="009864BC">
              <w:rPr>
                <w:highlight w:val="yellow"/>
              </w:rPr>
              <w:t xml:space="preserve">or if the serving cell is configured with asymmetric DL </w:t>
            </w:r>
            <w:proofErr w:type="spellStart"/>
            <w:r w:rsidRPr="009864BC">
              <w:rPr>
                <w:highlight w:val="yellow"/>
              </w:rPr>
              <w:t>sTRP</w:t>
            </w:r>
            <w:proofErr w:type="spellEnd"/>
            <w:r w:rsidRPr="009864BC">
              <w:rPr>
                <w:highlight w:val="yellow"/>
              </w:rPr>
              <w:t xml:space="preserve">/UL </w:t>
            </w:r>
            <w:proofErr w:type="spellStart"/>
            <w:r w:rsidRPr="009864BC">
              <w:rPr>
                <w:highlight w:val="yellow"/>
              </w:rPr>
              <w:t>mTRP</w:t>
            </w:r>
            <w:proofErr w:type="spellEnd"/>
            <w:r w:rsidRPr="00D839FF">
              <w:t>.</w:t>
            </w:r>
            <w:r>
              <w:rPr>
                <w:lang w:val="en-US"/>
              </w:rPr>
              <w:t xml:space="preserve">” </w:t>
            </w:r>
          </w:p>
          <w:p w14:paraId="53A5D6AD" w14:textId="5FD4DB89" w:rsidR="00E560EE" w:rsidRDefault="00E560EE" w:rsidP="00E560EE">
            <w:pPr>
              <w:pStyle w:val="TAL"/>
              <w:rPr>
                <w:lang w:val="en-US"/>
              </w:rPr>
            </w:pPr>
            <w:r>
              <w:rPr>
                <w:lang w:val="en-US" w:eastAsia="sv-SE"/>
              </w:rPr>
              <w:t xml:space="preserve">Can be directly removed </w:t>
            </w:r>
            <w:r>
              <w:rPr>
                <w:lang w:val="en-US"/>
              </w:rPr>
              <w:t xml:space="preserve">without causing ambiguity of Rel-18 2TA for </w:t>
            </w:r>
            <w:proofErr w:type="spellStart"/>
            <w:r>
              <w:rPr>
                <w:lang w:val="en-US"/>
              </w:rPr>
              <w:t>mDCI</w:t>
            </w:r>
            <w:proofErr w:type="spellEnd"/>
            <w:r>
              <w:rPr>
                <w:lang w:val="en-US"/>
              </w:rPr>
              <w:t xml:space="preserve"> </w:t>
            </w:r>
            <w:proofErr w:type="spellStart"/>
            <w:r>
              <w:rPr>
                <w:lang w:val="en-US"/>
              </w:rPr>
              <w:t>mTRP</w:t>
            </w:r>
            <w:proofErr w:type="spellEnd"/>
            <w:r>
              <w:rPr>
                <w:lang w:val="en-US"/>
              </w:rPr>
              <w:t xml:space="preserve"> and Rel-19 2TA for </w:t>
            </w:r>
            <w:proofErr w:type="spellStart"/>
            <w:r>
              <w:rPr>
                <w:lang w:val="en-US"/>
              </w:rPr>
              <w:t>sDCI</w:t>
            </w:r>
            <w:proofErr w:type="spellEnd"/>
            <w:r>
              <w:rPr>
                <w:lang w:val="en-US"/>
              </w:rPr>
              <w:t xml:space="preserve"> </w:t>
            </w:r>
            <w:proofErr w:type="spellStart"/>
            <w:r>
              <w:rPr>
                <w:lang w:val="en-US"/>
              </w:rPr>
              <w:t>mTRP</w:t>
            </w:r>
            <w:proofErr w:type="spellEnd"/>
            <w:r>
              <w:rPr>
                <w:lang w:val="en-US"/>
              </w:rPr>
              <w:t>.</w:t>
            </w:r>
          </w:p>
          <w:p w14:paraId="7317B500" w14:textId="6F87B43D" w:rsidR="00E560EE" w:rsidRDefault="00E560EE" w:rsidP="00E560EE">
            <w:pPr>
              <w:pStyle w:val="TAL"/>
              <w:rPr>
                <w:lang w:val="en-US" w:eastAsia="sv-SE"/>
              </w:rPr>
            </w:pPr>
          </w:p>
          <w:p w14:paraId="441A7016" w14:textId="0316D18D" w:rsidR="00E560EE" w:rsidRPr="007B2000" w:rsidRDefault="00E560EE" w:rsidP="00E560EE">
            <w:pPr>
              <w:pStyle w:val="TAL"/>
              <w:rPr>
                <w:lang w:val="en-US" w:eastAsia="sv-SE"/>
              </w:rPr>
            </w:pPr>
            <w:r>
              <w:rPr>
                <w:lang w:val="en-US" w:eastAsia="sv-SE"/>
              </w:rPr>
              <w:t xml:space="preserve">If the removal cause ambiguity, we may need further discussion on how to specify the configuration of tag2 to support Rel-19 2TA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 Maybe an editor’s note can be captured and no change on the legacy FD for now.</w:t>
            </w:r>
          </w:p>
          <w:p w14:paraId="65F28BF7" w14:textId="514A9802" w:rsidR="00E560EE" w:rsidRPr="00496BA1" w:rsidRDefault="00E560EE" w:rsidP="00E560EE">
            <w:pPr>
              <w:pStyle w:val="TAL"/>
              <w:rPr>
                <w:b/>
                <w:i/>
                <w:lang w:eastAsia="sv-SE"/>
              </w:rPr>
            </w:pPr>
          </w:p>
        </w:tc>
        <w:tc>
          <w:tcPr>
            <w:tcW w:w="2474" w:type="dxa"/>
          </w:tcPr>
          <w:p w14:paraId="24F05F45" w14:textId="414620D3" w:rsidR="00E560EE" w:rsidRPr="00AF027C" w:rsidRDefault="002A5184" w:rsidP="00E560EE">
            <w:pPr>
              <w:pStyle w:val="BodyText"/>
              <w:rPr>
                <w:lang w:val="en-US"/>
              </w:rPr>
            </w:pPr>
            <w:r>
              <w:rPr>
                <w:lang w:val="en-US"/>
              </w:rPr>
              <w:t xml:space="preserve">Indeed “asymmetric DL </w:t>
            </w:r>
            <w:proofErr w:type="spellStart"/>
            <w:r>
              <w:rPr>
                <w:lang w:val="en-US"/>
              </w:rPr>
              <w:t>sTRP</w:t>
            </w:r>
            <w:proofErr w:type="spellEnd"/>
            <w:r>
              <w:rPr>
                <w:lang w:val="en-US"/>
              </w:rPr>
              <w:t xml:space="preserve">/ UL </w:t>
            </w:r>
            <w:proofErr w:type="spellStart"/>
            <w:r>
              <w:rPr>
                <w:lang w:val="en-US"/>
              </w:rPr>
              <w:t>mTRP</w:t>
            </w:r>
            <w:proofErr w:type="spellEnd"/>
            <w:r>
              <w:rPr>
                <w:lang w:val="en-US"/>
              </w:rPr>
              <w:t xml:space="preserve">” was more a placeholder. This would need to be modified later. I think the sentence may anyway need update at some point, but for now I removed the changes and included the </w:t>
            </w:r>
            <w:proofErr w:type="spellStart"/>
            <w:r>
              <w:rPr>
                <w:lang w:val="en-US"/>
              </w:rPr>
              <w:t>editors</w:t>
            </w:r>
            <w:proofErr w:type="spellEnd"/>
            <w:r>
              <w:rPr>
                <w:lang w:val="en-US"/>
              </w:rPr>
              <w:t xml:space="preserve"> note as suggested.</w:t>
            </w:r>
          </w:p>
        </w:tc>
      </w:tr>
      <w:tr w:rsidR="00E560EE" w:rsidRPr="00060E1D" w14:paraId="133B9D2F" w14:textId="77777777" w:rsidTr="00021D0E">
        <w:trPr>
          <w:trHeight w:val="1223"/>
        </w:trPr>
        <w:tc>
          <w:tcPr>
            <w:tcW w:w="1086" w:type="dxa"/>
          </w:tcPr>
          <w:p w14:paraId="6DD94FA2" w14:textId="77777777" w:rsidR="00E560EE" w:rsidRDefault="00E560EE" w:rsidP="00E560EE">
            <w:pPr>
              <w:pStyle w:val="BodyText"/>
              <w:rPr>
                <w:rFonts w:cs="Arial"/>
              </w:rPr>
            </w:pPr>
            <w:r>
              <w:rPr>
                <w:rFonts w:cs="Arial"/>
              </w:rPr>
              <w:t>Samsung</w:t>
            </w:r>
          </w:p>
          <w:p w14:paraId="6B5451D9" w14:textId="090FDA61" w:rsidR="00E560EE" w:rsidRDefault="00E560EE" w:rsidP="00E560EE">
            <w:pPr>
              <w:pStyle w:val="BodyText"/>
              <w:rPr>
                <w:rFonts w:cs="Arial"/>
              </w:rPr>
            </w:pPr>
            <w:r>
              <w:rPr>
                <w:rFonts w:cs="Arial"/>
              </w:rPr>
              <w:t>Issue-10</w:t>
            </w:r>
          </w:p>
        </w:tc>
        <w:tc>
          <w:tcPr>
            <w:tcW w:w="6069" w:type="dxa"/>
          </w:tcPr>
          <w:p w14:paraId="0D369533" w14:textId="77777777" w:rsidR="00E560EE" w:rsidRPr="00D839FF" w:rsidRDefault="00E560EE" w:rsidP="00E560EE">
            <w:pPr>
              <w:pStyle w:val="TAL"/>
              <w:rPr>
                <w:b/>
                <w:i/>
                <w:lang w:eastAsia="sv-SE"/>
              </w:rPr>
            </w:pPr>
            <w:r w:rsidRPr="00D839FF">
              <w:rPr>
                <w:b/>
                <w:i/>
                <w:lang w:eastAsia="sv-SE"/>
              </w:rPr>
              <w:t>n-TimingAdvanceOffset2</w:t>
            </w:r>
          </w:p>
          <w:p w14:paraId="3404AB87" w14:textId="77777777" w:rsidR="00E560EE" w:rsidRDefault="00E560EE" w:rsidP="00E560EE">
            <w:pPr>
              <w:pStyle w:val="TAL"/>
              <w:rPr>
                <w:bCs/>
                <w:iCs/>
                <w:highlight w:val="yellow"/>
                <w:lang w:eastAsia="sv-SE"/>
              </w:rPr>
            </w:pPr>
            <w:r w:rsidRPr="00D839FF">
              <w:rPr>
                <w:bCs/>
                <w:iCs/>
                <w:lang w:eastAsia="sv-SE"/>
              </w:rPr>
              <w:t xml:space="preserve">The </w:t>
            </w:r>
            <w:r w:rsidRPr="00D839FF">
              <w:rPr>
                <w:bCs/>
                <w:i/>
                <w:lang w:eastAsia="sv-SE"/>
              </w:rPr>
              <w:t>N_TA-Offset2</w:t>
            </w:r>
            <w:r w:rsidRPr="00D839FF">
              <w:rPr>
                <w:bCs/>
                <w:iCs/>
                <w:lang w:eastAsia="sv-SE"/>
              </w:rPr>
              <w:t xml:space="preserve"> to be applied for PDCCH order CFRA towards the active </w:t>
            </w:r>
            <w:proofErr w:type="spellStart"/>
            <w:r w:rsidRPr="00D839FF">
              <w:rPr>
                <w:bCs/>
                <w:i/>
                <w:lang w:eastAsia="sv-SE"/>
              </w:rPr>
              <w:t>additionalPCI</w:t>
            </w:r>
            <w:proofErr w:type="spellEnd"/>
            <w:r w:rsidRPr="00D839FF">
              <w:rPr>
                <w:bCs/>
                <w:iCs/>
                <w:lang w:eastAsia="sv-SE"/>
              </w:rPr>
              <w:t xml:space="preserve"> as specified in TS 38.133 [14] clause 7.1.1 and for all uplink transmissions on this serving cell associated to </w:t>
            </w:r>
            <w:r w:rsidRPr="00D839FF">
              <w:rPr>
                <w:bCs/>
                <w:i/>
                <w:lang w:eastAsia="sv-SE"/>
              </w:rPr>
              <w:t>tag2</w:t>
            </w:r>
            <w:r w:rsidRPr="00D839FF">
              <w:t xml:space="preserve"> </w:t>
            </w:r>
            <w:r w:rsidRPr="00D839FF">
              <w:rPr>
                <w:bCs/>
                <w:iCs/>
                <w:lang w:eastAsia="sv-SE"/>
              </w:rPr>
              <w:t xml:space="preserve">as specified in TS 38.213 [13] clause 4.2. This field is always present if </w:t>
            </w:r>
            <w:r w:rsidRPr="00D839FF">
              <w:rPr>
                <w:bCs/>
                <w:i/>
                <w:lang w:eastAsia="sv-SE"/>
              </w:rPr>
              <w:t>SSB-MTC-</w:t>
            </w:r>
            <w:proofErr w:type="spellStart"/>
            <w:r w:rsidRPr="00D839FF">
              <w:rPr>
                <w:bCs/>
                <w:i/>
                <w:lang w:eastAsia="sv-SE"/>
              </w:rPr>
              <w:t>AdditionalPCI</w:t>
            </w:r>
            <w:proofErr w:type="spellEnd"/>
            <w:r w:rsidRPr="00D839FF">
              <w:rPr>
                <w:bCs/>
                <w:iCs/>
                <w:lang w:eastAsia="sv-SE"/>
              </w:rPr>
              <w:t xml:space="preserve"> is configured. It is absent otherwise. If absent, the </w:t>
            </w:r>
            <w:r w:rsidRPr="00D839FF">
              <w:rPr>
                <w:bCs/>
                <w:i/>
                <w:lang w:eastAsia="sv-SE"/>
              </w:rPr>
              <w:t>N_TA-Offset</w:t>
            </w:r>
            <w:r w:rsidRPr="00D839FF">
              <w:rPr>
                <w:bCs/>
                <w:iCs/>
                <w:lang w:eastAsia="sv-SE"/>
              </w:rPr>
              <w:t xml:space="preserve"> is applied for all uplink transmissions on this serving cell associated to </w:t>
            </w:r>
            <w:r w:rsidRPr="00D839FF">
              <w:rPr>
                <w:bCs/>
                <w:i/>
                <w:lang w:eastAsia="sv-SE"/>
              </w:rPr>
              <w:t>tag2</w:t>
            </w:r>
            <w:r w:rsidRPr="00D839FF">
              <w:rPr>
                <w:bCs/>
                <w:iCs/>
                <w:lang w:eastAsia="sv-SE"/>
              </w:rPr>
              <w:t>.</w:t>
            </w:r>
            <w:r>
              <w:rPr>
                <w:bCs/>
                <w:iCs/>
                <w:lang w:eastAsia="sv-SE"/>
              </w:rPr>
              <w:t xml:space="preserve"> </w:t>
            </w:r>
            <w:r w:rsidRPr="00D040FD">
              <w:rPr>
                <w:bCs/>
                <w:iCs/>
                <w:highlight w:val="yellow"/>
                <w:lang w:eastAsia="sv-SE"/>
              </w:rPr>
              <w:t xml:space="preserve">This field is not configured for asymmetric DL </w:t>
            </w:r>
            <w:proofErr w:type="spellStart"/>
            <w:r w:rsidRPr="00D040FD">
              <w:rPr>
                <w:bCs/>
                <w:iCs/>
                <w:highlight w:val="yellow"/>
                <w:lang w:eastAsia="sv-SE"/>
              </w:rPr>
              <w:t>sTRP</w:t>
            </w:r>
            <w:proofErr w:type="spellEnd"/>
            <w:r w:rsidRPr="00D040FD">
              <w:rPr>
                <w:bCs/>
                <w:iCs/>
                <w:highlight w:val="yellow"/>
                <w:lang w:eastAsia="sv-SE"/>
              </w:rPr>
              <w:t xml:space="preserve">/UL </w:t>
            </w:r>
            <w:proofErr w:type="spellStart"/>
            <w:r w:rsidRPr="00D040FD">
              <w:rPr>
                <w:bCs/>
                <w:iCs/>
                <w:highlight w:val="yellow"/>
                <w:lang w:eastAsia="sv-SE"/>
              </w:rPr>
              <w:t>mTRP</w:t>
            </w:r>
            <w:proofErr w:type="spellEnd"/>
            <w:r w:rsidRPr="00D040FD">
              <w:rPr>
                <w:bCs/>
                <w:iCs/>
                <w:highlight w:val="yellow"/>
                <w:lang w:eastAsia="sv-SE"/>
              </w:rPr>
              <w:t>.</w:t>
            </w:r>
          </w:p>
          <w:p w14:paraId="3ADB3BE4" w14:textId="77777777" w:rsidR="00E560EE" w:rsidRDefault="00E560EE" w:rsidP="00E560EE">
            <w:pPr>
              <w:pStyle w:val="TAL"/>
              <w:rPr>
                <w:b/>
                <w:bCs/>
                <w:i/>
                <w:iCs/>
              </w:rPr>
            </w:pPr>
          </w:p>
          <w:p w14:paraId="584D4C9F" w14:textId="690A1D9E" w:rsidR="00E560EE" w:rsidRDefault="00E560EE" w:rsidP="00E560EE">
            <w:pPr>
              <w:pStyle w:val="TAL"/>
              <w:rPr>
                <w:lang w:val="en-US"/>
              </w:rPr>
            </w:pPr>
            <w:r>
              <w:rPr>
                <w:lang w:val="en-US"/>
              </w:rPr>
              <w:t>It is not clear how to determine</w:t>
            </w:r>
            <w:r w:rsidRPr="006A783B">
              <w:rPr>
                <w:lang w:val="en-US"/>
              </w:rPr>
              <w:t xml:space="preserve"> </w:t>
            </w:r>
            <w:r>
              <w:rPr>
                <w:lang w:val="en-US"/>
              </w:rPr>
              <w:t>“</w:t>
            </w:r>
            <w:r w:rsidRPr="006A783B">
              <w:t xml:space="preserve">asymmetric DL </w:t>
            </w:r>
            <w:proofErr w:type="spellStart"/>
            <w:r w:rsidRPr="006A783B">
              <w:t>sTRP</w:t>
            </w:r>
            <w:proofErr w:type="spellEnd"/>
            <w:r w:rsidRPr="006A783B">
              <w:t xml:space="preserve">/UL </w:t>
            </w:r>
            <w:proofErr w:type="spellStart"/>
            <w:r w:rsidRPr="006A783B">
              <w:t>mTRP</w:t>
            </w:r>
            <w:proofErr w:type="spellEnd"/>
            <w:r>
              <w:rPr>
                <w:lang w:val="en-US"/>
              </w:rPr>
              <w:t xml:space="preserve">” is configured as pathloss offset cannot be used as the </w:t>
            </w:r>
            <w:proofErr w:type="spellStart"/>
            <w:r>
              <w:rPr>
                <w:lang w:val="en-US"/>
              </w:rPr>
              <w:t>indicator.According</w:t>
            </w:r>
            <w:proofErr w:type="spellEnd"/>
            <w:r>
              <w:rPr>
                <w:lang w:val="en-US"/>
              </w:rPr>
              <w:t xml:space="preserve"> to latest RAN1 agreement, R</w:t>
            </w:r>
            <w:r>
              <w:rPr>
                <w:lang w:val="en-US" w:eastAsia="sv-SE"/>
              </w:rPr>
              <w:t xml:space="preserve">el-19 2TA for </w:t>
            </w:r>
            <w:r w:rsidRPr="009864BC">
              <w:t xml:space="preserve">asymmetric DL </w:t>
            </w:r>
            <w:proofErr w:type="spellStart"/>
            <w:r w:rsidRPr="009864BC">
              <w:t>sTRP</w:t>
            </w:r>
            <w:proofErr w:type="spellEnd"/>
            <w:r w:rsidRPr="009864BC">
              <w:t xml:space="preserve">/UL </w:t>
            </w:r>
            <w:proofErr w:type="spellStart"/>
            <w:r w:rsidRPr="009864BC">
              <w:t>mTRP</w:t>
            </w:r>
            <w:proofErr w:type="spellEnd"/>
            <w:r>
              <w:rPr>
                <w:lang w:val="en-US"/>
              </w:rPr>
              <w:t xml:space="preserve"> </w:t>
            </w:r>
            <w:r>
              <w:rPr>
                <w:lang w:val="en-US" w:eastAsia="sv-SE"/>
              </w:rPr>
              <w:t xml:space="preserve">can be configured when </w:t>
            </w:r>
            <w:r>
              <w:t>pathlossOffset</w:t>
            </w:r>
            <w:r w:rsidRPr="00E450AC">
              <w:t>-r1</w:t>
            </w:r>
            <w:r>
              <w:t>9</w:t>
            </w:r>
            <w:r>
              <w:rPr>
                <w:lang w:val="en-US" w:eastAsia="sv-SE"/>
              </w:rPr>
              <w:t xml:space="preserve"> is </w:t>
            </w:r>
            <w:r>
              <w:rPr>
                <w:lang w:val="en-US"/>
              </w:rPr>
              <w:t xml:space="preserve">and can also be configured when </w:t>
            </w:r>
            <w:r>
              <w:t>pathlossOffset</w:t>
            </w:r>
            <w:r w:rsidRPr="00E450AC">
              <w:t>-r1</w:t>
            </w:r>
            <w:r>
              <w:t>9</w:t>
            </w:r>
            <w:r>
              <w:rPr>
                <w:lang w:val="en-US"/>
              </w:rPr>
              <w:t xml:space="preserve"> is not configured.</w:t>
            </w:r>
          </w:p>
          <w:p w14:paraId="60E59032" w14:textId="61D9AE5F" w:rsidR="00E560EE" w:rsidRDefault="00E560EE" w:rsidP="00E560EE">
            <w:pPr>
              <w:pStyle w:val="TAL"/>
              <w:rPr>
                <w:lang w:val="en-US"/>
              </w:rPr>
            </w:pPr>
          </w:p>
          <w:p w14:paraId="4C6ADD5D" w14:textId="7D64A6B2" w:rsidR="00E560EE" w:rsidRDefault="00E560EE" w:rsidP="00E560EE">
            <w:pPr>
              <w:pStyle w:val="TAL"/>
              <w:rPr>
                <w:lang w:val="en-US"/>
              </w:rPr>
            </w:pPr>
            <w:r>
              <w:rPr>
                <w:lang w:val="en-US"/>
              </w:rPr>
              <w:t xml:space="preserve">We have agreed when pathloss offset is configured, this field is not configured. But it is not clear for </w:t>
            </w:r>
            <w:r>
              <w:rPr>
                <w:lang w:val="en-US" w:eastAsia="sv-SE"/>
              </w:rPr>
              <w:t xml:space="preserve">Rel-19 2TA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rPr>
              <w:t xml:space="preserve"> whether this field should be configured or not when pathloss offset is not configured, which may need more discussion or ask RAN1. </w:t>
            </w:r>
          </w:p>
          <w:p w14:paraId="351CBD6E" w14:textId="77777777" w:rsidR="00E560EE" w:rsidRDefault="00E560EE" w:rsidP="00E560EE">
            <w:pPr>
              <w:pStyle w:val="TAL"/>
              <w:rPr>
                <w:lang w:val="en-US"/>
              </w:rPr>
            </w:pPr>
          </w:p>
          <w:p w14:paraId="7703550A" w14:textId="3ABB0E34" w:rsidR="00E560EE" w:rsidRPr="00555D16" w:rsidRDefault="00E560EE" w:rsidP="00E560EE">
            <w:pPr>
              <w:pStyle w:val="TAL"/>
              <w:rPr>
                <w:lang w:val="en-US"/>
              </w:rPr>
            </w:pPr>
            <w:r>
              <w:rPr>
                <w:lang w:val="en-US"/>
              </w:rPr>
              <w:t xml:space="preserve">Suggest to add an editor’s note for now regarding whether/how to configure </w:t>
            </w:r>
            <w:r w:rsidRPr="00555D16">
              <w:rPr>
                <w:b/>
                <w:i/>
                <w:lang w:val="en-GB" w:eastAsia="sv-SE"/>
              </w:rPr>
              <w:t>n-TimingAdvanceOffset2</w:t>
            </w:r>
            <w:r>
              <w:rPr>
                <w:b/>
                <w:lang w:val="en-GB" w:eastAsia="sv-SE"/>
              </w:rPr>
              <w:t xml:space="preserve"> </w:t>
            </w:r>
            <w:r>
              <w:rPr>
                <w:lang w:val="en-US" w:eastAsia="sv-SE"/>
              </w:rPr>
              <w:t xml:space="preserve">to support Rel-19 2TA for </w:t>
            </w:r>
            <w:proofErr w:type="spellStart"/>
            <w:r>
              <w:rPr>
                <w:lang w:val="en-US" w:eastAsia="sv-SE"/>
              </w:rPr>
              <w:t>sDCI</w:t>
            </w:r>
            <w:proofErr w:type="spellEnd"/>
            <w:r>
              <w:rPr>
                <w:lang w:val="en-US" w:eastAsia="sv-SE"/>
              </w:rPr>
              <w:t xml:space="preserve"> </w:t>
            </w:r>
            <w:proofErr w:type="spellStart"/>
            <w:r>
              <w:rPr>
                <w:lang w:val="en-US" w:eastAsia="sv-SE"/>
              </w:rPr>
              <w:t>mTRP</w:t>
            </w:r>
            <w:proofErr w:type="spellEnd"/>
            <w:r>
              <w:rPr>
                <w:lang w:val="en-US" w:eastAsia="sv-SE"/>
              </w:rPr>
              <w:t>.</w:t>
            </w:r>
          </w:p>
          <w:p w14:paraId="1CD4E573" w14:textId="31DEF9BC" w:rsidR="00E560EE" w:rsidRPr="00D040FD" w:rsidRDefault="00E560EE" w:rsidP="00E560EE">
            <w:pPr>
              <w:pStyle w:val="TAL"/>
              <w:rPr>
                <w:b/>
                <w:bCs/>
                <w:iCs/>
                <w:lang w:val="en-US"/>
              </w:rPr>
            </w:pPr>
          </w:p>
        </w:tc>
        <w:tc>
          <w:tcPr>
            <w:tcW w:w="2474" w:type="dxa"/>
          </w:tcPr>
          <w:p w14:paraId="2E732ABF" w14:textId="40927FEE" w:rsidR="00E560EE" w:rsidRPr="00AF027C" w:rsidRDefault="00EB5AE9" w:rsidP="00E560EE">
            <w:pPr>
              <w:pStyle w:val="BodyText"/>
              <w:rPr>
                <w:lang w:val="en-US"/>
              </w:rPr>
            </w:pPr>
            <w:r>
              <w:rPr>
                <w:lang w:val="en-US"/>
              </w:rPr>
              <w:t>The changes were removed for now and editor note was added.</w:t>
            </w:r>
          </w:p>
        </w:tc>
      </w:tr>
      <w:tr w:rsidR="00E560EE" w:rsidRPr="00060E1D" w14:paraId="19436F72" w14:textId="77777777" w:rsidTr="00021D0E">
        <w:trPr>
          <w:trHeight w:val="1223"/>
        </w:trPr>
        <w:tc>
          <w:tcPr>
            <w:tcW w:w="1086" w:type="dxa"/>
          </w:tcPr>
          <w:p w14:paraId="622ED83E" w14:textId="77777777" w:rsidR="00E560EE" w:rsidRDefault="00E560EE" w:rsidP="00E560EE">
            <w:pPr>
              <w:pStyle w:val="BodyText"/>
              <w:rPr>
                <w:rFonts w:cs="Arial"/>
              </w:rPr>
            </w:pPr>
            <w:r>
              <w:rPr>
                <w:rFonts w:cs="Arial"/>
              </w:rPr>
              <w:t>Samsung</w:t>
            </w:r>
          </w:p>
          <w:p w14:paraId="1E646956" w14:textId="792F82E8" w:rsidR="00E560EE" w:rsidRDefault="00E560EE" w:rsidP="00E560EE">
            <w:pPr>
              <w:pStyle w:val="BodyText"/>
              <w:rPr>
                <w:rFonts w:cs="Arial"/>
              </w:rPr>
            </w:pPr>
            <w:r>
              <w:rPr>
                <w:rFonts w:cs="Arial"/>
              </w:rPr>
              <w:t>Issue-11</w:t>
            </w:r>
          </w:p>
        </w:tc>
        <w:tc>
          <w:tcPr>
            <w:tcW w:w="6069" w:type="dxa"/>
          </w:tcPr>
          <w:p w14:paraId="112BA1B9" w14:textId="77777777" w:rsidR="00E560EE" w:rsidRPr="002D3917" w:rsidRDefault="00E560EE" w:rsidP="00E560EE">
            <w:pPr>
              <w:pStyle w:val="TAL"/>
              <w:rPr>
                <w:b/>
                <w:i/>
                <w:lang w:eastAsia="sv-SE"/>
              </w:rPr>
            </w:pPr>
            <w:r w:rsidRPr="00902CD0">
              <w:rPr>
                <w:b/>
                <w:i/>
                <w:lang w:eastAsia="sv-SE"/>
              </w:rPr>
              <w:t>prachAssociationDCI-1-0</w:t>
            </w:r>
          </w:p>
          <w:p w14:paraId="366A7B68" w14:textId="6CF2A49E" w:rsidR="00E560EE" w:rsidRDefault="00E560EE" w:rsidP="00E560EE">
            <w:pPr>
              <w:pStyle w:val="TAL"/>
              <w:rPr>
                <w:lang w:eastAsia="sv-SE"/>
              </w:rPr>
            </w:pPr>
            <w:r>
              <w:rPr>
                <w:lang w:eastAsia="sv-SE"/>
              </w:rPr>
              <w:t xml:space="preserve">Configuration of </w:t>
            </w:r>
            <w:r w:rsidRPr="00902CD0">
              <w:rPr>
                <w:lang w:eastAsia="sv-SE"/>
              </w:rPr>
              <w:t xml:space="preserve">1-bit DCI field </w:t>
            </w:r>
            <w:r>
              <w:rPr>
                <w:lang w:eastAsia="sv-SE"/>
              </w:rPr>
              <w:t>“</w:t>
            </w:r>
            <w:r w:rsidRPr="00902CD0">
              <w:rPr>
                <w:lang w:eastAsia="sv-SE"/>
              </w:rPr>
              <w:t>PRACH association indicator</w:t>
            </w:r>
            <w:r>
              <w:rPr>
                <w:lang w:eastAsia="sv-SE"/>
              </w:rPr>
              <w:t>”</w:t>
            </w:r>
            <w:r w:rsidRPr="00902CD0">
              <w:rPr>
                <w:lang w:eastAsia="sv-SE"/>
              </w:rPr>
              <w:t xml:space="preserve"> in DCI format 1</w:t>
            </w:r>
            <w:r>
              <w:rPr>
                <w:lang w:eastAsia="sv-SE"/>
              </w:rPr>
              <w:t>_</w:t>
            </w:r>
            <w:r w:rsidRPr="00902CD0">
              <w:rPr>
                <w:lang w:eastAsia="sv-SE"/>
              </w:rPr>
              <w:t>0</w:t>
            </w:r>
            <w:r>
              <w:rPr>
                <w:lang w:eastAsia="sv-SE"/>
              </w:rPr>
              <w:t xml:space="preserve">, </w:t>
            </w:r>
            <w:r w:rsidRPr="00444C1C">
              <w:rPr>
                <w:lang w:eastAsia="sv-SE"/>
              </w:rPr>
              <w:t xml:space="preserve">which is present in DCI format 1_0 when this RRC parameter and </w:t>
            </w:r>
            <w:r w:rsidRPr="00444C1C">
              <w:rPr>
                <w:i/>
                <w:iCs/>
                <w:lang w:eastAsia="sv-SE"/>
              </w:rPr>
              <w:t>SSB-MTC-</w:t>
            </w:r>
            <w:proofErr w:type="spellStart"/>
            <w:r w:rsidRPr="00444C1C">
              <w:rPr>
                <w:i/>
                <w:iCs/>
                <w:lang w:eastAsia="sv-SE"/>
              </w:rPr>
              <w:t>AdditionalPCI</w:t>
            </w:r>
            <w:proofErr w:type="spellEnd"/>
            <w:r w:rsidRPr="00444C1C">
              <w:rPr>
                <w:lang w:eastAsia="sv-SE"/>
              </w:rPr>
              <w:t xml:space="preserve"> are configured and the UE is not configured with multi-DCI based multi-TRP (see TS 38.214 [19], clause </w:t>
            </w:r>
            <w:proofErr w:type="spellStart"/>
            <w:r w:rsidRPr="00444C1C">
              <w:rPr>
                <w:lang w:eastAsia="sv-SE"/>
              </w:rPr>
              <w:t>x.y</w:t>
            </w:r>
            <w:proofErr w:type="spellEnd"/>
            <w:r w:rsidRPr="00444C1C">
              <w:rPr>
                <w:lang w:eastAsia="sv-SE"/>
              </w:rPr>
              <w:t>).</w:t>
            </w:r>
          </w:p>
          <w:p w14:paraId="4881E9C1" w14:textId="77777777" w:rsidR="00E560EE" w:rsidRDefault="00E560EE" w:rsidP="00E560EE">
            <w:pPr>
              <w:pStyle w:val="TAL"/>
              <w:rPr>
                <w:b/>
                <w:i/>
                <w:lang w:eastAsia="sv-SE"/>
              </w:rPr>
            </w:pPr>
          </w:p>
          <w:p w14:paraId="0D29D054" w14:textId="138E019F" w:rsidR="00E560EE" w:rsidRPr="00D839FF" w:rsidRDefault="00E560EE" w:rsidP="00E560EE">
            <w:pPr>
              <w:pStyle w:val="TAL"/>
              <w:rPr>
                <w:b/>
                <w:i/>
                <w:lang w:eastAsia="sv-SE"/>
              </w:rPr>
            </w:pPr>
            <w:r w:rsidRPr="00C00D18">
              <w:t xml:space="preserve">This field </w:t>
            </w:r>
            <w:r w:rsidRPr="0056783A">
              <w:rPr>
                <w:b/>
                <w:u w:val="single"/>
              </w:rPr>
              <w:t>can</w:t>
            </w:r>
            <w:r w:rsidRPr="0056783A">
              <w:rPr>
                <w:u w:val="single"/>
              </w:rPr>
              <w:t xml:space="preserve"> </w:t>
            </w:r>
            <w:r w:rsidRPr="00C00D18">
              <w:t xml:space="preserve">be </w:t>
            </w:r>
            <w:r w:rsidRPr="00C00D18">
              <w:rPr>
                <w:lang w:val="en-US"/>
              </w:rPr>
              <w:t>present</w:t>
            </w:r>
            <w:r w:rsidRPr="00C00D18">
              <w:t xml:space="preserve"> when SSB-MTC-</w:t>
            </w:r>
            <w:proofErr w:type="spellStart"/>
            <w:r w:rsidRPr="00C00D18">
              <w:t>AdditionalPCI</w:t>
            </w:r>
            <w:proofErr w:type="spellEnd"/>
            <w:r w:rsidRPr="00C00D18">
              <w:t xml:space="preserve"> is configured and the UE is not configured with multi-DCI based multi-TRP. Suggest to rephrase the FD similar to the FD of </w:t>
            </w:r>
            <w:r w:rsidRPr="00C00D18">
              <w:rPr>
                <w:i/>
                <w:lang w:eastAsia="sv-SE"/>
              </w:rPr>
              <w:t>pathlossOffsetPRACH-DCI-1-0</w:t>
            </w:r>
          </w:p>
        </w:tc>
        <w:tc>
          <w:tcPr>
            <w:tcW w:w="2474" w:type="dxa"/>
          </w:tcPr>
          <w:p w14:paraId="1829DE57" w14:textId="5646DBC2" w:rsidR="00E560EE" w:rsidRPr="00AF027C" w:rsidRDefault="00B326DE" w:rsidP="00E560EE">
            <w:pPr>
              <w:pStyle w:val="BodyText"/>
              <w:rPr>
                <w:lang w:val="en-US"/>
              </w:rPr>
            </w:pPr>
            <w:r>
              <w:rPr>
                <w:lang w:val="en-US"/>
              </w:rPr>
              <w:t>Taken into account.</w:t>
            </w:r>
          </w:p>
        </w:tc>
      </w:tr>
      <w:tr w:rsidR="00021D0E" w:rsidRPr="00060E1D" w14:paraId="5BE01EFD" w14:textId="77777777" w:rsidTr="00021D0E">
        <w:trPr>
          <w:trHeight w:val="1223"/>
        </w:trPr>
        <w:tc>
          <w:tcPr>
            <w:tcW w:w="1086" w:type="dxa"/>
          </w:tcPr>
          <w:p w14:paraId="2475E811" w14:textId="77777777" w:rsidR="00021D0E" w:rsidRDefault="00021D0E" w:rsidP="00021D0E">
            <w:pPr>
              <w:pStyle w:val="BodyText"/>
              <w:rPr>
                <w:rFonts w:cs="Arial"/>
              </w:rPr>
            </w:pPr>
            <w:r>
              <w:rPr>
                <w:rFonts w:cs="Arial"/>
              </w:rPr>
              <w:t>Samsung</w:t>
            </w:r>
          </w:p>
          <w:p w14:paraId="7DF3D9A3" w14:textId="484EDE96" w:rsidR="00021D0E" w:rsidRDefault="00021D0E" w:rsidP="00021D0E">
            <w:pPr>
              <w:pStyle w:val="BodyText"/>
              <w:rPr>
                <w:rFonts w:cs="Arial"/>
              </w:rPr>
            </w:pPr>
            <w:r>
              <w:rPr>
                <w:rFonts w:cs="Arial"/>
              </w:rPr>
              <w:t xml:space="preserve">Issue-12 </w:t>
            </w:r>
          </w:p>
        </w:tc>
        <w:tc>
          <w:tcPr>
            <w:tcW w:w="6069" w:type="dxa"/>
          </w:tcPr>
          <w:p w14:paraId="0946FFCC" w14:textId="77777777" w:rsidR="00021D0E" w:rsidRDefault="00021D0E" w:rsidP="00021D0E">
            <w:pPr>
              <w:pStyle w:val="PL"/>
            </w:pPr>
            <w:r w:rsidRPr="00E450AC">
              <w:t>paramCombination-r1</w:t>
            </w:r>
            <w:r>
              <w:t>9</w:t>
            </w:r>
            <w:r w:rsidRPr="00E450AC">
              <w:t xml:space="preserve">                   </w:t>
            </w:r>
            <w:r>
              <w:t xml:space="preserve">   </w:t>
            </w:r>
            <w:r w:rsidRPr="00E450AC">
              <w:rPr>
                <w:color w:val="993366"/>
              </w:rPr>
              <w:t>INTEGER</w:t>
            </w:r>
            <w:r w:rsidRPr="00E450AC">
              <w:t xml:space="preserve"> (1..</w:t>
            </w:r>
            <w:r w:rsidRPr="003D537D">
              <w:rPr>
                <w:highlight w:val="yellow"/>
              </w:rPr>
              <w:t>7</w:t>
            </w:r>
            <w:r w:rsidRPr="00E450AC">
              <w:t>)</w:t>
            </w:r>
            <w:r>
              <w:t>,</w:t>
            </w:r>
          </w:p>
          <w:p w14:paraId="4C3430F5" w14:textId="77777777" w:rsidR="00021D0E" w:rsidRDefault="00021D0E" w:rsidP="00021D0E">
            <w:pPr>
              <w:pStyle w:val="BodyText"/>
              <w:rPr>
                <w:lang w:val="en-US"/>
              </w:rPr>
            </w:pPr>
          </w:p>
          <w:p w14:paraId="2368AD19" w14:textId="58C9AE65" w:rsidR="00021D0E" w:rsidRDefault="00021D0E" w:rsidP="00021D0E">
            <w:pPr>
              <w:pStyle w:val="BodyText"/>
              <w:rPr>
                <w:lang w:val="en-US"/>
              </w:rPr>
            </w:pPr>
            <w:r w:rsidRPr="00E460FB">
              <w:rPr>
                <w:lang w:val="en-US"/>
              </w:rPr>
              <w:t>paramCombination-r19 value is 1..8</w:t>
            </w:r>
            <w:r>
              <w:rPr>
                <w:lang w:val="en-US"/>
              </w:rPr>
              <w:t xml:space="preserve"> according to RAN1 RRC list</w:t>
            </w:r>
          </w:p>
          <w:tbl>
            <w:tblPr>
              <w:tblW w:w="6202" w:type="dxa"/>
              <w:tblLook w:val="04A0" w:firstRow="1" w:lastRow="0" w:firstColumn="1" w:lastColumn="0" w:noHBand="0" w:noVBand="1"/>
            </w:tblPr>
            <w:tblGrid>
              <w:gridCol w:w="2478"/>
              <w:gridCol w:w="2610"/>
              <w:gridCol w:w="1114"/>
            </w:tblGrid>
            <w:tr w:rsidR="00021D0E" w:rsidRPr="00E460FB" w14:paraId="421733DD" w14:textId="77777777" w:rsidTr="00FE7915">
              <w:trPr>
                <w:trHeight w:val="881"/>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A29" w14:textId="77777777" w:rsidR="00021D0E" w:rsidRPr="00E460FB" w:rsidRDefault="00021D0E" w:rsidP="00021D0E">
                  <w:pPr>
                    <w:overflowPunct/>
                    <w:autoSpaceDE/>
                    <w:autoSpaceDN/>
                    <w:adjustRightInd/>
                    <w:spacing w:after="0"/>
                    <w:textAlignment w:val="auto"/>
                    <w:rPr>
                      <w:rFonts w:ascii="Arial" w:eastAsia="Times New Roman" w:hAnsi="Arial" w:cs="Arial"/>
                      <w:sz w:val="18"/>
                      <w:szCs w:val="18"/>
                      <w:lang w:val="en-US" w:eastAsia="zh-CN"/>
                    </w:rPr>
                  </w:pPr>
                  <w:r w:rsidRPr="00E460FB">
                    <w:rPr>
                      <w:rFonts w:ascii="Arial" w:eastAsia="Times New Roman" w:hAnsi="Arial" w:cs="Arial"/>
                      <w:sz w:val="18"/>
                      <w:szCs w:val="18"/>
                      <w:lang w:val="en-US" w:eastAsia="zh-CN"/>
                    </w:rPr>
                    <w:lastRenderedPageBreak/>
                    <w:t>CSI-</w:t>
                  </w:r>
                  <w:proofErr w:type="spellStart"/>
                  <w:r w:rsidRPr="00E460FB">
                    <w:rPr>
                      <w:rFonts w:ascii="Arial" w:eastAsia="Times New Roman" w:hAnsi="Arial" w:cs="Arial"/>
                      <w:sz w:val="18"/>
                      <w:szCs w:val="18"/>
                      <w:lang w:val="en-US" w:eastAsia="zh-CN"/>
                    </w:rPr>
                    <w:t>ReportConfig</w:t>
                  </w:r>
                  <w:proofErr w:type="spellEnd"/>
                  <w:r w:rsidRPr="00E460FB">
                    <w:rPr>
                      <w:rFonts w:ascii="Arial" w:eastAsia="Times New Roman" w:hAnsi="Arial" w:cs="Arial"/>
                      <w:sz w:val="18"/>
                      <w:szCs w:val="18"/>
                      <w:lang w:val="en-US" w:eastAsia="zh-CN"/>
                    </w:rPr>
                    <w:br/>
                    <w:t>(</w:t>
                  </w:r>
                  <w:r w:rsidRPr="00E460FB">
                    <w:rPr>
                      <w:rFonts w:ascii="Arial" w:eastAsia="Times New Roman" w:hAnsi="Arial" w:cs="Arial"/>
                      <w:color w:val="0000FF"/>
                      <w:sz w:val="18"/>
                      <w:szCs w:val="18"/>
                      <w:lang w:val="en-US" w:eastAsia="zh-CN"/>
                    </w:rPr>
                    <w:t>eT</w:t>
                  </w:r>
                  <w:r w:rsidRPr="00E460FB">
                    <w:rPr>
                      <w:rFonts w:ascii="Arial" w:eastAsia="Times New Roman" w:hAnsi="Arial" w:cs="Arial"/>
                      <w:sz w:val="18"/>
                      <w:szCs w:val="18"/>
                      <w:lang w:val="en-US" w:eastAsia="zh-CN"/>
                    </w:rPr>
                    <w:t xml:space="preserve">ypeII-r19, </w:t>
                  </w:r>
                  <w:r w:rsidRPr="00E460FB">
                    <w:rPr>
                      <w:rFonts w:ascii="Arial" w:eastAsia="Times New Roman" w:hAnsi="Arial" w:cs="Arial"/>
                      <w:strike/>
                      <w:color w:val="0000FF"/>
                      <w:sz w:val="18"/>
                      <w:szCs w:val="18"/>
                      <w:lang w:val="en-US" w:eastAsia="zh-CN"/>
                    </w:rPr>
                    <w:t xml:space="preserve"> </w:t>
                  </w:r>
                  <w:r w:rsidRPr="00E460FB">
                    <w:rPr>
                      <w:rFonts w:ascii="Arial" w:eastAsia="Times New Roman" w:hAnsi="Arial" w:cs="Arial"/>
                      <w:sz w:val="18"/>
                      <w:szCs w:val="18"/>
                      <w:lang w:val="en-US" w:eastAsia="zh-CN"/>
                    </w:rPr>
                    <w:t>typeII-FePortSelection-r19)</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2615D185" w14:textId="77777777" w:rsidR="00021D0E" w:rsidRPr="00E460FB" w:rsidRDefault="00021D0E" w:rsidP="00021D0E">
                  <w:pPr>
                    <w:overflowPunct/>
                    <w:autoSpaceDE/>
                    <w:autoSpaceDN/>
                    <w:adjustRightInd/>
                    <w:spacing w:after="0"/>
                    <w:textAlignment w:val="auto"/>
                    <w:rPr>
                      <w:rFonts w:ascii="Arial" w:eastAsia="Times New Roman" w:hAnsi="Arial" w:cs="Arial"/>
                      <w:sz w:val="18"/>
                      <w:szCs w:val="18"/>
                      <w:lang w:val="en-US" w:eastAsia="zh-CN"/>
                    </w:rPr>
                  </w:pPr>
                  <w:r w:rsidRPr="00E460FB">
                    <w:rPr>
                      <w:rFonts w:ascii="Arial" w:eastAsia="Times New Roman" w:hAnsi="Arial" w:cs="Arial"/>
                      <w:sz w:val="18"/>
                      <w:szCs w:val="18"/>
                      <w:lang w:val="en-US" w:eastAsia="zh-CN"/>
                    </w:rPr>
                    <w:t>paramCombination-r19</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2E13A113" w14:textId="77777777" w:rsidR="00021D0E" w:rsidRPr="00E460FB" w:rsidRDefault="00021D0E" w:rsidP="00021D0E">
                  <w:pPr>
                    <w:overflowPunct/>
                    <w:autoSpaceDE/>
                    <w:autoSpaceDN/>
                    <w:adjustRightInd/>
                    <w:spacing w:after="0"/>
                    <w:textAlignment w:val="auto"/>
                    <w:rPr>
                      <w:rFonts w:ascii="Arial" w:eastAsia="Times New Roman" w:hAnsi="Arial" w:cs="Arial"/>
                      <w:sz w:val="18"/>
                      <w:szCs w:val="18"/>
                      <w:lang w:val="en-US" w:eastAsia="zh-CN"/>
                    </w:rPr>
                  </w:pPr>
                  <w:r w:rsidRPr="00E460FB">
                    <w:rPr>
                      <w:rFonts w:ascii="Arial" w:eastAsia="Times New Roman" w:hAnsi="Arial" w:cs="Arial"/>
                      <w:sz w:val="18"/>
                      <w:szCs w:val="18"/>
                      <w:lang w:val="en-US" w:eastAsia="zh-CN"/>
                    </w:rPr>
                    <w:t>1,2,…,8</w:t>
                  </w:r>
                </w:p>
              </w:tc>
            </w:tr>
          </w:tbl>
          <w:p w14:paraId="6F2A7233" w14:textId="77777777" w:rsidR="00021D0E" w:rsidRDefault="00021D0E" w:rsidP="00021D0E">
            <w:pPr>
              <w:pStyle w:val="BodyText"/>
              <w:rPr>
                <w:lang w:val="en-US"/>
              </w:rPr>
            </w:pPr>
          </w:p>
          <w:p w14:paraId="1950E383" w14:textId="19871B2E" w:rsidR="00021D0E" w:rsidRDefault="00021D0E" w:rsidP="00021D0E">
            <w:pPr>
              <w:pStyle w:val="BodyText"/>
              <w:rPr>
                <w:lang w:val="en-US"/>
              </w:rPr>
            </w:pPr>
            <w:r>
              <w:rPr>
                <w:lang w:val="en-US"/>
              </w:rPr>
              <w:t>The RAN1 agreement below</w:t>
            </w:r>
          </w:p>
          <w:p w14:paraId="4314E631" w14:textId="77777777" w:rsidR="00021D0E" w:rsidRDefault="00021D0E" w:rsidP="00021D0E">
            <w:pPr>
              <w:pStyle w:val="0Maintext"/>
              <w:rPr>
                <w:rFonts w:eastAsia="DengXian"/>
                <w:b/>
                <w:bCs/>
                <w:highlight w:val="green"/>
                <w:lang w:val="en-CA" w:eastAsia="zh-CN"/>
              </w:rPr>
            </w:pPr>
            <w:r>
              <w:rPr>
                <w:rFonts w:eastAsia="DengXian"/>
                <w:b/>
                <w:bCs/>
                <w:highlight w:val="green"/>
                <w:lang w:val="en-CA" w:eastAsia="zh-CN"/>
              </w:rPr>
              <w:t>Agreement</w:t>
            </w:r>
          </w:p>
          <w:p w14:paraId="13CFBA2C" w14:textId="77777777" w:rsidR="00021D0E" w:rsidRDefault="00021D0E" w:rsidP="00021D0E">
            <w:pPr>
              <w:pStyle w:val="BodyText"/>
              <w:rPr>
                <w:rFonts w:cs="Arial"/>
                <w:sz w:val="20"/>
                <w:szCs w:val="20"/>
              </w:rPr>
            </w:pPr>
            <w:r>
              <w:rPr>
                <w:rFonts w:cs="Arial"/>
                <w:sz w:val="20"/>
                <w:szCs w:val="20"/>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rPr>
              <w:t>.</w:t>
            </w:r>
          </w:p>
          <w:p w14:paraId="6CEFC0EC" w14:textId="711215D4" w:rsidR="00021D0E" w:rsidRDefault="00021D0E" w:rsidP="00021D0E">
            <w:pPr>
              <w:pStyle w:val="BodyText"/>
              <w:rPr>
                <w:rFonts w:cs="Arial"/>
                <w:sz w:val="20"/>
                <w:szCs w:val="20"/>
              </w:rPr>
            </w:pPr>
            <w:r>
              <w:rPr>
                <w:lang w:val="en-US"/>
              </w:rPr>
              <w:t>Indicates the exceptional case that</w:t>
            </w:r>
            <w:r w:rsidRPr="003D537D">
              <w:rPr>
                <w:lang w:val="en-US"/>
              </w:rPr>
              <w:t xml:space="preserve"> </w:t>
            </w:r>
            <w:r w:rsidRPr="003D537D">
              <w:rPr>
                <w:rFonts w:cs="Arial"/>
                <w:sz w:val="20"/>
                <w:szCs w:val="20"/>
              </w:rPr>
              <w:t>for FeType-II PS Parameter Combination 8</w:t>
            </w:r>
            <w:r>
              <w:rPr>
                <w:rFonts w:cs="Arial"/>
                <w:sz w:val="20"/>
                <w:szCs w:val="20"/>
              </w:rPr>
              <w:t xml:space="preserve"> is not used</w:t>
            </w:r>
            <w:r w:rsidRPr="003D537D">
              <w:rPr>
                <w:rFonts w:cs="Arial"/>
                <w:sz w:val="20"/>
                <w:szCs w:val="20"/>
              </w:rPr>
              <w:t xml:space="preserve">, </w:t>
            </w:r>
            <w:r>
              <w:rPr>
                <w:rFonts w:cs="Arial"/>
                <w:sz w:val="20"/>
                <w:szCs w:val="20"/>
              </w:rPr>
              <w:t xml:space="preserve">but </w:t>
            </w:r>
            <w:r w:rsidRPr="003D537D">
              <w:rPr>
                <w:rFonts w:cs="Arial"/>
                <w:sz w:val="20"/>
                <w:szCs w:val="20"/>
              </w:rPr>
              <w:t>value 8 is still needed for eType-II</w:t>
            </w:r>
          </w:p>
          <w:p w14:paraId="0EF14857" w14:textId="4550B14B" w:rsidR="00021D0E" w:rsidRPr="00E460FB" w:rsidRDefault="00021D0E" w:rsidP="00021D0E">
            <w:pPr>
              <w:pStyle w:val="BodyText"/>
              <w:rPr>
                <w:lang w:val="en-US"/>
              </w:rPr>
            </w:pPr>
          </w:p>
        </w:tc>
        <w:tc>
          <w:tcPr>
            <w:tcW w:w="2474" w:type="dxa"/>
          </w:tcPr>
          <w:p w14:paraId="5970EA7A" w14:textId="7FCCB3C7" w:rsidR="00021D0E" w:rsidRPr="00AF027C" w:rsidRDefault="00021D0E" w:rsidP="00021D0E">
            <w:pPr>
              <w:pStyle w:val="BodyText"/>
              <w:rPr>
                <w:lang w:val="en-US"/>
              </w:rPr>
            </w:pPr>
            <w:r>
              <w:rPr>
                <w:lang w:val="en-US"/>
              </w:rPr>
              <w:lastRenderedPageBreak/>
              <w:t>Does the last sentence “Indicates the exceptional case that</w:t>
            </w:r>
            <w:r w:rsidRPr="003D537D">
              <w:rPr>
                <w:lang w:val="en-US"/>
              </w:rPr>
              <w:t xml:space="preserve"> </w:t>
            </w:r>
            <w:r w:rsidRPr="003D537D">
              <w:rPr>
                <w:rFonts w:cs="Arial"/>
                <w:sz w:val="20"/>
                <w:szCs w:val="20"/>
              </w:rPr>
              <w:t>for FeType-II PS Parameter Combination 8</w:t>
            </w:r>
            <w:r>
              <w:rPr>
                <w:rFonts w:cs="Arial"/>
                <w:sz w:val="20"/>
                <w:szCs w:val="20"/>
              </w:rPr>
              <w:t xml:space="preserve"> </w:t>
            </w:r>
            <w:r>
              <w:rPr>
                <w:rFonts w:cs="Arial"/>
                <w:sz w:val="20"/>
                <w:szCs w:val="20"/>
              </w:rPr>
              <w:lastRenderedPageBreak/>
              <w:t>is not used</w:t>
            </w:r>
            <w:r w:rsidRPr="003D537D">
              <w:rPr>
                <w:rFonts w:cs="Arial"/>
                <w:sz w:val="20"/>
                <w:szCs w:val="20"/>
              </w:rPr>
              <w:t xml:space="preserve">, </w:t>
            </w:r>
            <w:r>
              <w:rPr>
                <w:rFonts w:cs="Arial"/>
                <w:sz w:val="20"/>
                <w:szCs w:val="20"/>
              </w:rPr>
              <w:t xml:space="preserve">but </w:t>
            </w:r>
            <w:r w:rsidRPr="003D537D">
              <w:rPr>
                <w:rFonts w:cs="Arial"/>
                <w:sz w:val="20"/>
                <w:szCs w:val="20"/>
              </w:rPr>
              <w:t>value 8 is still needed for eType-II</w:t>
            </w:r>
            <w:r>
              <w:rPr>
                <w:lang w:val="en-US"/>
              </w:rPr>
              <w:t xml:space="preserve">” imply that the update to value 8 is only needed for eTypeII-r19? For now I updated only eTypeII-r19. If any update is needed for </w:t>
            </w:r>
            <w:r w:rsidRPr="00911781">
              <w:rPr>
                <w:lang w:val="en-US"/>
              </w:rPr>
              <w:t>typeII-FePortSelection-r19</w:t>
            </w:r>
            <w:r>
              <w:rPr>
                <w:lang w:val="en-US"/>
              </w:rPr>
              <w:t xml:space="preserve"> we can discuss on a next round.</w:t>
            </w:r>
          </w:p>
        </w:tc>
      </w:tr>
      <w:tr w:rsidR="00021D0E" w:rsidRPr="00DC38D2" w14:paraId="39D4E98A" w14:textId="77777777" w:rsidTr="00021D0E">
        <w:trPr>
          <w:trHeight w:val="1223"/>
        </w:trPr>
        <w:tc>
          <w:tcPr>
            <w:tcW w:w="1086" w:type="dxa"/>
          </w:tcPr>
          <w:p w14:paraId="6C5B8ADA" w14:textId="77777777" w:rsidR="00021D0E" w:rsidRPr="00DC38D2" w:rsidRDefault="00021D0E" w:rsidP="00021D0E">
            <w:pPr>
              <w:pStyle w:val="BodyText"/>
              <w:rPr>
                <w:lang w:val="en-US"/>
              </w:rPr>
            </w:pPr>
            <w:r w:rsidRPr="00DC38D2">
              <w:rPr>
                <w:lang w:val="en-US"/>
              </w:rPr>
              <w:lastRenderedPageBreak/>
              <w:t>Samsung</w:t>
            </w:r>
          </w:p>
          <w:p w14:paraId="2AAED80F" w14:textId="3C5BF71D" w:rsidR="00021D0E" w:rsidRPr="00DC38D2" w:rsidRDefault="00021D0E" w:rsidP="00021D0E">
            <w:pPr>
              <w:pStyle w:val="BodyText"/>
              <w:rPr>
                <w:lang w:val="en-US"/>
              </w:rPr>
            </w:pPr>
            <w:r w:rsidRPr="00DC38D2">
              <w:rPr>
                <w:lang w:val="en-US"/>
              </w:rPr>
              <w:t>Issue-1</w:t>
            </w:r>
            <w:r>
              <w:rPr>
                <w:lang w:val="en-US"/>
              </w:rPr>
              <w:t>3</w:t>
            </w:r>
          </w:p>
        </w:tc>
        <w:tc>
          <w:tcPr>
            <w:tcW w:w="6069" w:type="dxa"/>
          </w:tcPr>
          <w:p w14:paraId="18DA8C72" w14:textId="77777777" w:rsidR="00021D0E" w:rsidRPr="002D3917" w:rsidRDefault="00021D0E" w:rsidP="00021D0E">
            <w:pPr>
              <w:pStyle w:val="TAL"/>
              <w:rPr>
                <w:b/>
                <w:i/>
                <w:lang w:eastAsia="sv-SE"/>
              </w:rPr>
            </w:pPr>
            <w:proofErr w:type="spellStart"/>
            <w:r w:rsidRPr="002D3917">
              <w:rPr>
                <w:b/>
                <w:i/>
                <w:lang w:eastAsia="sv-SE"/>
              </w:rPr>
              <w:t>pathloss</w:t>
            </w:r>
            <w:r>
              <w:rPr>
                <w:b/>
                <w:i/>
                <w:lang w:eastAsia="sv-SE"/>
              </w:rPr>
              <w:t>Offset</w:t>
            </w:r>
            <w:proofErr w:type="spellEnd"/>
          </w:p>
          <w:p w14:paraId="02C0F861" w14:textId="77777777" w:rsidR="00021D0E" w:rsidRDefault="00021D0E" w:rsidP="00021D0E">
            <w:pPr>
              <w:pStyle w:val="BodyText"/>
            </w:pPr>
            <w:r>
              <w:rPr>
                <w:bCs/>
                <w:iCs/>
                <w:lang w:eastAsia="sv-SE"/>
              </w:rPr>
              <w:t xml:space="preserve">Indicates the pathloss offset </w:t>
            </w:r>
            <w:r>
              <w:rPr>
                <w:rFonts w:cs="Arial"/>
              </w:rPr>
              <w:t>applied to</w:t>
            </w:r>
            <w:r w:rsidRPr="002D3917">
              <w:t xml:space="preserve"> the </w:t>
            </w:r>
            <w:r w:rsidRPr="00D14F71">
              <w:t>UL only TCI or joint TCI</w:t>
            </w:r>
            <w:r>
              <w:t xml:space="preserve"> state</w:t>
            </w:r>
            <w:r w:rsidRPr="002D3917">
              <w:t>.</w:t>
            </w:r>
            <w:r w:rsidRPr="009866EE">
              <w:t xml:space="preserve"> Value dB</w:t>
            </w:r>
            <w:r>
              <w:t>-1</w:t>
            </w:r>
            <w:r w:rsidRPr="009866EE">
              <w:t>2 corresponds to</w:t>
            </w:r>
            <w:r>
              <w:t xml:space="preserve"> </w:t>
            </w:r>
            <w:r w:rsidRPr="00DC38D2">
              <w:rPr>
                <w:highlight w:val="yellow"/>
              </w:rPr>
              <w:t>-2 dB</w:t>
            </w:r>
            <w:r w:rsidRPr="009866EE">
              <w:t>, dB</w:t>
            </w:r>
            <w:r>
              <w:t>-8</w:t>
            </w:r>
            <w:r w:rsidRPr="009866EE">
              <w:t xml:space="preserve"> corresponds to </w:t>
            </w:r>
            <w:r>
              <w:t>-8</w:t>
            </w:r>
            <w:r w:rsidRPr="009866EE">
              <w:t xml:space="preserve"> dB and so on.</w:t>
            </w:r>
          </w:p>
          <w:p w14:paraId="252B7DB4" w14:textId="77777777" w:rsidR="00021D0E" w:rsidRDefault="00021D0E" w:rsidP="00021D0E">
            <w:pPr>
              <w:pStyle w:val="BodyText"/>
              <w:rPr>
                <w:lang w:val="en-US"/>
              </w:rPr>
            </w:pPr>
          </w:p>
          <w:p w14:paraId="10A39197" w14:textId="58CD4453" w:rsidR="00021D0E" w:rsidRPr="00DC38D2" w:rsidRDefault="00021D0E" w:rsidP="00021D0E">
            <w:pPr>
              <w:pStyle w:val="BodyText"/>
              <w:rPr>
                <w:lang w:val="en-US"/>
              </w:rPr>
            </w:pPr>
            <w:r>
              <w:rPr>
                <w:lang w:val="en-US"/>
              </w:rPr>
              <w:t>Typo</w:t>
            </w:r>
          </w:p>
        </w:tc>
        <w:tc>
          <w:tcPr>
            <w:tcW w:w="2474" w:type="dxa"/>
          </w:tcPr>
          <w:p w14:paraId="6E151509" w14:textId="7FEC1D57" w:rsidR="00021D0E" w:rsidRPr="00AF027C" w:rsidRDefault="00347457" w:rsidP="00021D0E">
            <w:pPr>
              <w:pStyle w:val="BodyText"/>
              <w:rPr>
                <w:lang w:val="en-US"/>
              </w:rPr>
            </w:pPr>
            <w:r>
              <w:rPr>
                <w:rFonts w:cs="Arial"/>
              </w:rPr>
              <w:t>Taken into account.</w:t>
            </w:r>
          </w:p>
        </w:tc>
      </w:tr>
      <w:tr w:rsidR="00021D0E" w:rsidRPr="00DC38D2" w14:paraId="55043E3D" w14:textId="77777777" w:rsidTr="00021D0E">
        <w:trPr>
          <w:trHeight w:val="1223"/>
        </w:trPr>
        <w:tc>
          <w:tcPr>
            <w:tcW w:w="1086" w:type="dxa"/>
          </w:tcPr>
          <w:p w14:paraId="0D4429BF" w14:textId="77777777" w:rsidR="00021D0E" w:rsidRDefault="00021D0E" w:rsidP="00021D0E">
            <w:pPr>
              <w:pStyle w:val="BodyText"/>
              <w:rPr>
                <w:lang w:val="en-US"/>
              </w:rPr>
            </w:pPr>
            <w:r>
              <w:rPr>
                <w:lang w:val="en-US"/>
              </w:rPr>
              <w:t>Samsung</w:t>
            </w:r>
          </w:p>
          <w:p w14:paraId="2107723D" w14:textId="11BABD83" w:rsidR="00021D0E" w:rsidRPr="00DC38D2" w:rsidRDefault="00021D0E" w:rsidP="00021D0E">
            <w:pPr>
              <w:pStyle w:val="BodyText"/>
              <w:rPr>
                <w:lang w:val="en-US"/>
              </w:rPr>
            </w:pPr>
            <w:r>
              <w:rPr>
                <w:lang w:val="en-US"/>
              </w:rPr>
              <w:t>Issue-14</w:t>
            </w:r>
          </w:p>
        </w:tc>
        <w:tc>
          <w:tcPr>
            <w:tcW w:w="6069" w:type="dxa"/>
          </w:tcPr>
          <w:p w14:paraId="685E0A73" w14:textId="77777777" w:rsidR="00021D0E" w:rsidRPr="002D3917" w:rsidRDefault="00021D0E" w:rsidP="00021D0E">
            <w:pPr>
              <w:pStyle w:val="TAL"/>
              <w:rPr>
                <w:lang w:eastAsia="sv-SE"/>
              </w:rPr>
            </w:pPr>
            <w:r w:rsidRPr="001F4790">
              <w:rPr>
                <w:b/>
                <w:i/>
                <w:lang w:eastAsia="sv-SE"/>
              </w:rPr>
              <w:t>srsClosedLoopIndexIndicatorInDCI-1-1</w:t>
            </w:r>
          </w:p>
          <w:p w14:paraId="236C2E46" w14:textId="77777777" w:rsidR="00021D0E" w:rsidRDefault="00021D0E" w:rsidP="00021D0E">
            <w:pPr>
              <w:pStyle w:val="TAL"/>
              <w:rPr>
                <w:lang w:eastAsia="sv-SE"/>
              </w:rPr>
            </w:pPr>
            <w:r>
              <w:rPr>
                <w:lang w:eastAsia="sv-SE"/>
              </w:rPr>
              <w:t>Enables</w:t>
            </w:r>
            <w:r w:rsidRPr="00A34AA7">
              <w:rPr>
                <w:lang w:eastAsia="sv-SE"/>
              </w:rPr>
              <w:t xml:space="preserve"> the presence of 1-bit SRS closed loop index indicator in DCI format 1_1</w:t>
            </w:r>
            <w:r>
              <w:rPr>
                <w:lang w:eastAsia="sv-SE"/>
              </w:rPr>
              <w:t xml:space="preserve"> (see TS 38.214 [19], clause </w:t>
            </w:r>
            <w:proofErr w:type="spellStart"/>
            <w:r>
              <w:rPr>
                <w:lang w:eastAsia="sv-SE"/>
              </w:rPr>
              <w:t>x.y</w:t>
            </w:r>
            <w:proofErr w:type="spellEnd"/>
            <w:r>
              <w:rPr>
                <w:lang w:eastAsia="sv-SE"/>
              </w:rPr>
              <w:t xml:space="preserve">). This field </w:t>
            </w:r>
            <w:r w:rsidRPr="008D4D40">
              <w:rPr>
                <w:highlight w:val="yellow"/>
                <w:lang w:eastAsia="sv-SE"/>
              </w:rPr>
              <w:t>is only present</w:t>
            </w:r>
            <w:r>
              <w:rPr>
                <w:lang w:eastAsia="sv-SE"/>
              </w:rPr>
              <w:t xml:space="preserve"> if </w:t>
            </w:r>
            <w:proofErr w:type="spellStart"/>
            <w:r w:rsidRPr="005B6D97">
              <w:rPr>
                <w:i/>
                <w:iCs/>
                <w:lang w:eastAsia="sv-SE"/>
              </w:rPr>
              <w:t>srs-TwoSeparatePowerControlAdjustmentStates</w:t>
            </w:r>
            <w:proofErr w:type="spellEnd"/>
            <w:r>
              <w:rPr>
                <w:lang w:eastAsia="sv-SE"/>
              </w:rPr>
              <w:t xml:space="preserve"> </w:t>
            </w:r>
            <w:r w:rsidRPr="005B6D97">
              <w:rPr>
                <w:lang w:eastAsia="sv-SE"/>
              </w:rPr>
              <w:t>is configured</w:t>
            </w:r>
            <w:r>
              <w:rPr>
                <w:lang w:eastAsia="sv-SE"/>
              </w:rPr>
              <w:t>.</w:t>
            </w:r>
          </w:p>
          <w:p w14:paraId="67EF126B" w14:textId="77777777" w:rsidR="00021D0E" w:rsidRDefault="00021D0E" w:rsidP="00021D0E">
            <w:pPr>
              <w:pStyle w:val="TAL"/>
              <w:rPr>
                <w:b/>
                <w:i/>
                <w:lang w:eastAsia="sv-SE"/>
              </w:rPr>
            </w:pPr>
          </w:p>
          <w:p w14:paraId="35B6569E" w14:textId="65B24309" w:rsidR="00021D0E" w:rsidRPr="002D4C67" w:rsidRDefault="00021D0E" w:rsidP="00021D0E">
            <w:pPr>
              <w:pStyle w:val="TAL"/>
              <w:rPr>
                <w:lang w:val="en-US" w:eastAsia="sv-SE"/>
              </w:rPr>
            </w:pPr>
            <w:r w:rsidRPr="002D4C67">
              <w:rPr>
                <w:lang w:val="en-US" w:eastAsia="sv-SE"/>
              </w:rPr>
              <w:t>Should be “</w:t>
            </w:r>
            <w:r w:rsidRPr="002D4C67">
              <w:rPr>
                <w:b/>
                <w:lang w:val="en-US" w:eastAsia="sv-SE"/>
              </w:rPr>
              <w:t>can</w:t>
            </w:r>
            <w:r w:rsidRPr="002D4C67">
              <w:rPr>
                <w:lang w:val="en-US" w:eastAsia="sv-SE"/>
              </w:rPr>
              <w:t xml:space="preserve"> be present”?</w:t>
            </w:r>
          </w:p>
        </w:tc>
        <w:tc>
          <w:tcPr>
            <w:tcW w:w="2474" w:type="dxa"/>
          </w:tcPr>
          <w:p w14:paraId="2F25B7AD" w14:textId="0474BEEE" w:rsidR="00021D0E" w:rsidRPr="00AF027C" w:rsidRDefault="00C95E6B" w:rsidP="00021D0E">
            <w:pPr>
              <w:pStyle w:val="BodyText"/>
              <w:rPr>
                <w:lang w:val="en-US"/>
              </w:rPr>
            </w:pPr>
            <w:r>
              <w:rPr>
                <w:lang w:val="en-US"/>
              </w:rPr>
              <w:t>There are much more occurrences of “only present” in the spec than “can be present”. My understanding is that “only present” is used to avoid ambiguity.</w:t>
            </w:r>
          </w:p>
        </w:tc>
      </w:tr>
      <w:tr w:rsidR="00021D0E" w:rsidRPr="00DC38D2" w14:paraId="2EF9DC60" w14:textId="77777777" w:rsidTr="00021D0E">
        <w:trPr>
          <w:trHeight w:val="1223"/>
        </w:trPr>
        <w:tc>
          <w:tcPr>
            <w:tcW w:w="1086" w:type="dxa"/>
          </w:tcPr>
          <w:p w14:paraId="520AB965" w14:textId="77777777" w:rsidR="00021D0E" w:rsidRDefault="00021D0E" w:rsidP="00021D0E">
            <w:pPr>
              <w:pStyle w:val="BodyText"/>
              <w:rPr>
                <w:lang w:val="en-US"/>
              </w:rPr>
            </w:pPr>
            <w:r>
              <w:rPr>
                <w:lang w:val="en-US"/>
              </w:rPr>
              <w:t>Samsung</w:t>
            </w:r>
          </w:p>
          <w:p w14:paraId="7BFB8EEA" w14:textId="126AB79F" w:rsidR="00021D0E" w:rsidRDefault="00021D0E" w:rsidP="00021D0E">
            <w:pPr>
              <w:pStyle w:val="BodyText"/>
              <w:rPr>
                <w:lang w:val="en-US"/>
              </w:rPr>
            </w:pPr>
            <w:r>
              <w:rPr>
                <w:lang w:val="en-US"/>
              </w:rPr>
              <w:t>Issue-15</w:t>
            </w:r>
          </w:p>
        </w:tc>
        <w:tc>
          <w:tcPr>
            <w:tcW w:w="6069" w:type="dxa"/>
          </w:tcPr>
          <w:p w14:paraId="7C8EE8E9" w14:textId="77777777" w:rsidR="00021D0E" w:rsidRDefault="00021D0E" w:rsidP="00021D0E">
            <w:pPr>
              <w:pStyle w:val="TAL"/>
              <w:rPr>
                <w:lang w:val="en-US"/>
              </w:rPr>
            </w:pPr>
            <w:r w:rsidRPr="0015485F">
              <w:rPr>
                <w:lang w:val="en-US"/>
              </w:rPr>
              <w:t>subbandSizeCJTC-19</w:t>
            </w:r>
          </w:p>
          <w:p w14:paraId="7B4C7D57" w14:textId="77777777" w:rsidR="00021D0E" w:rsidRDefault="00021D0E" w:rsidP="00021D0E">
            <w:pPr>
              <w:pStyle w:val="TAL"/>
              <w:rPr>
                <w:b/>
                <w:lang w:eastAsia="sv-SE"/>
              </w:rPr>
            </w:pPr>
          </w:p>
          <w:p w14:paraId="7CA6A45C" w14:textId="105FBB7F" w:rsidR="00021D0E" w:rsidRPr="000D3CC6" w:rsidRDefault="00021D0E" w:rsidP="00021D0E">
            <w:pPr>
              <w:pStyle w:val="TAL"/>
              <w:rPr>
                <w:lang w:val="en-US" w:eastAsia="sv-SE"/>
              </w:rPr>
            </w:pPr>
            <w:r>
              <w:rPr>
                <w:lang w:val="en-US" w:eastAsia="sv-SE"/>
              </w:rPr>
              <w:t xml:space="preserve">The </w:t>
            </w:r>
            <w:r w:rsidRPr="000D3CC6">
              <w:rPr>
                <w:lang w:val="en-US" w:eastAsia="sv-SE"/>
              </w:rPr>
              <w:t xml:space="preserve">field name in FD </w:t>
            </w:r>
            <w:r>
              <w:rPr>
                <w:lang w:val="en-US" w:eastAsia="sv-SE"/>
              </w:rPr>
              <w:t>is wrong</w:t>
            </w:r>
            <w:r w:rsidRPr="000D3CC6">
              <w:rPr>
                <w:lang w:val="en-US" w:eastAsia="sv-SE"/>
              </w:rPr>
              <w:t>.</w:t>
            </w:r>
          </w:p>
        </w:tc>
        <w:tc>
          <w:tcPr>
            <w:tcW w:w="2474" w:type="dxa"/>
          </w:tcPr>
          <w:p w14:paraId="1FFC5948" w14:textId="6256D088" w:rsidR="00021D0E" w:rsidRPr="00AF027C" w:rsidRDefault="00021D0E" w:rsidP="00021D0E">
            <w:pPr>
              <w:pStyle w:val="BodyText"/>
              <w:rPr>
                <w:lang w:val="en-US"/>
              </w:rPr>
            </w:pPr>
            <w:r>
              <w:rPr>
                <w:lang w:val="en-US"/>
              </w:rPr>
              <w:t>Since the field was inside a CJTC structure the field name was updated in the structure to match the name in the FD i.e. no need for the CJTC suffix.</w:t>
            </w:r>
          </w:p>
        </w:tc>
      </w:tr>
      <w:tr w:rsidR="00021D0E" w:rsidRPr="00DC38D2" w14:paraId="2474FAD1" w14:textId="77777777" w:rsidTr="00021D0E">
        <w:trPr>
          <w:trHeight w:val="1223"/>
        </w:trPr>
        <w:tc>
          <w:tcPr>
            <w:tcW w:w="1086" w:type="dxa"/>
          </w:tcPr>
          <w:p w14:paraId="1BE275B9" w14:textId="77777777" w:rsidR="00021D0E" w:rsidRDefault="00021D0E" w:rsidP="00021D0E">
            <w:pPr>
              <w:pStyle w:val="BodyText"/>
              <w:rPr>
                <w:lang w:val="en-US"/>
              </w:rPr>
            </w:pPr>
            <w:r>
              <w:rPr>
                <w:lang w:val="en-US"/>
              </w:rPr>
              <w:t>Samsung</w:t>
            </w:r>
          </w:p>
          <w:p w14:paraId="3530DCF9" w14:textId="2CB99F48" w:rsidR="00021D0E" w:rsidRDefault="00021D0E" w:rsidP="00021D0E">
            <w:pPr>
              <w:pStyle w:val="BodyText"/>
              <w:rPr>
                <w:lang w:val="en-US"/>
              </w:rPr>
            </w:pPr>
            <w:r>
              <w:rPr>
                <w:lang w:val="en-US"/>
              </w:rPr>
              <w:t>Issue-16</w:t>
            </w:r>
          </w:p>
        </w:tc>
        <w:tc>
          <w:tcPr>
            <w:tcW w:w="6069"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tblGrid>
            <w:tr w:rsidR="00021D0E" w:rsidRPr="002D3917" w14:paraId="5AB49FB0" w14:textId="77777777" w:rsidTr="00FE7915">
              <w:tc>
                <w:tcPr>
                  <w:tcW w:w="5000" w:type="pct"/>
                  <w:tcBorders>
                    <w:top w:val="single" w:sz="4" w:space="0" w:color="auto"/>
                    <w:left w:val="single" w:sz="4" w:space="0" w:color="auto"/>
                    <w:bottom w:val="single" w:sz="4" w:space="0" w:color="auto"/>
                    <w:right w:val="single" w:sz="4" w:space="0" w:color="auto"/>
                  </w:tcBorders>
                </w:tcPr>
                <w:p w14:paraId="61A721D7" w14:textId="77777777" w:rsidR="00021D0E" w:rsidRPr="002D3917" w:rsidRDefault="00021D0E" w:rsidP="00021D0E">
                  <w:pPr>
                    <w:pStyle w:val="TAL"/>
                    <w:rPr>
                      <w:b/>
                      <w:i/>
                      <w:szCs w:val="22"/>
                      <w:lang w:eastAsia="sv-SE"/>
                    </w:rPr>
                  </w:pPr>
                  <w:proofErr w:type="spellStart"/>
                  <w:r w:rsidRPr="00455180">
                    <w:rPr>
                      <w:b/>
                      <w:i/>
                      <w:szCs w:val="22"/>
                      <w:lang w:eastAsia="sv-SE"/>
                    </w:rPr>
                    <w:t>valueOfMD</w:t>
                  </w:r>
                  <w:proofErr w:type="spellEnd"/>
                </w:p>
                <w:p w14:paraId="63CA15D6" w14:textId="77777777" w:rsidR="00021D0E" w:rsidRPr="002D3917" w:rsidRDefault="00021D0E" w:rsidP="00021D0E">
                  <w:pPr>
                    <w:pStyle w:val="TAL"/>
                    <w:rPr>
                      <w:szCs w:val="22"/>
                      <w:lang w:eastAsia="sv-SE"/>
                    </w:rPr>
                  </w:pPr>
                  <w:r w:rsidRPr="000D3CC6">
                    <w:rPr>
                      <w:szCs w:val="22"/>
                      <w:highlight w:val="yellow"/>
                      <w:lang w:eastAsia="sv-SE"/>
                    </w:rPr>
                    <w:t>Uniform-range quantization</w:t>
                  </w:r>
                  <w:r w:rsidRPr="004C4335">
                    <w:rPr>
                      <w:szCs w:val="22"/>
                      <w:lang w:eastAsia="sv-SE"/>
                    </w:rPr>
                    <w:t xml:space="preserve"> for the range of delay offset</w:t>
                  </w:r>
                  <w:r>
                    <w:rPr>
                      <w:szCs w:val="22"/>
                      <w:lang w:eastAsia="sv-SE"/>
                    </w:rPr>
                    <w:t xml:space="preserve"> as specified in </w:t>
                  </w:r>
                  <w:r w:rsidRPr="002D3917">
                    <w:rPr>
                      <w:bCs/>
                      <w:iCs/>
                      <w:lang w:eastAsia="sv-SE"/>
                    </w:rPr>
                    <w:t xml:space="preserve">TS 38.214 [19], clause </w:t>
                  </w:r>
                  <w:proofErr w:type="spellStart"/>
                  <w:r>
                    <w:rPr>
                      <w:bCs/>
                      <w:iCs/>
                      <w:lang w:eastAsia="sv-SE"/>
                    </w:rPr>
                    <w:t>x.y</w:t>
                  </w:r>
                  <w:proofErr w:type="spellEnd"/>
                  <w:r w:rsidRPr="002D3917">
                    <w:rPr>
                      <w:lang w:eastAsia="sv-SE"/>
                    </w:rPr>
                    <w:t>.</w:t>
                  </w:r>
                </w:p>
              </w:tc>
            </w:tr>
            <w:tr w:rsidR="00021D0E" w:rsidRPr="002D3917" w14:paraId="4D5B4637" w14:textId="77777777" w:rsidTr="00FE7915">
              <w:tc>
                <w:tcPr>
                  <w:tcW w:w="5000" w:type="pct"/>
                  <w:tcBorders>
                    <w:top w:val="single" w:sz="4" w:space="0" w:color="auto"/>
                    <w:left w:val="single" w:sz="4" w:space="0" w:color="auto"/>
                    <w:bottom w:val="single" w:sz="4" w:space="0" w:color="auto"/>
                    <w:right w:val="single" w:sz="4" w:space="0" w:color="auto"/>
                  </w:tcBorders>
                </w:tcPr>
                <w:p w14:paraId="5E5F00D2" w14:textId="77777777" w:rsidR="00021D0E" w:rsidRPr="002D3917" w:rsidRDefault="00021D0E" w:rsidP="00021D0E">
                  <w:pPr>
                    <w:pStyle w:val="TAL"/>
                    <w:rPr>
                      <w:b/>
                      <w:bCs/>
                      <w:i/>
                      <w:iCs/>
                      <w:lang w:eastAsia="sv-SE"/>
                    </w:rPr>
                  </w:pPr>
                  <w:proofErr w:type="spellStart"/>
                  <w:r w:rsidRPr="00455180">
                    <w:rPr>
                      <w:b/>
                      <w:bCs/>
                      <w:i/>
                      <w:iCs/>
                      <w:lang w:eastAsia="sv-SE"/>
                    </w:rPr>
                    <w:t>valueOfMFO</w:t>
                  </w:r>
                  <w:proofErr w:type="spellEnd"/>
                </w:p>
                <w:p w14:paraId="7DAF68FA" w14:textId="77777777" w:rsidR="00021D0E" w:rsidRPr="002D3917" w:rsidRDefault="00021D0E" w:rsidP="00021D0E">
                  <w:pPr>
                    <w:pStyle w:val="TAL"/>
                    <w:rPr>
                      <w:bCs/>
                      <w:iCs/>
                      <w:lang w:eastAsia="sv-SE"/>
                    </w:rPr>
                  </w:pPr>
                  <w:r w:rsidRPr="000D3CC6">
                    <w:rPr>
                      <w:szCs w:val="22"/>
                      <w:highlight w:val="yellow"/>
                      <w:lang w:eastAsia="sv-SE"/>
                    </w:rPr>
                    <w:t>Uniform-range quantization</w:t>
                  </w:r>
                  <w:r w:rsidRPr="004C4335">
                    <w:rPr>
                      <w:szCs w:val="22"/>
                      <w:lang w:eastAsia="sv-SE"/>
                    </w:rPr>
                    <w:t xml:space="preserve"> for the range of </w:t>
                  </w:r>
                  <w:r>
                    <w:rPr>
                      <w:szCs w:val="22"/>
                      <w:lang w:eastAsia="sv-SE"/>
                    </w:rPr>
                    <w:t>frequency</w:t>
                  </w:r>
                  <w:r w:rsidRPr="004C4335">
                    <w:rPr>
                      <w:szCs w:val="22"/>
                      <w:lang w:eastAsia="sv-SE"/>
                    </w:rPr>
                    <w:t xml:space="preserve"> offset</w:t>
                  </w:r>
                  <w:r>
                    <w:rPr>
                      <w:szCs w:val="22"/>
                      <w:lang w:eastAsia="sv-SE"/>
                    </w:rPr>
                    <w:t xml:space="preserve"> as specified in </w:t>
                  </w:r>
                  <w:r w:rsidRPr="002D3917">
                    <w:rPr>
                      <w:bCs/>
                      <w:iCs/>
                      <w:lang w:eastAsia="sv-SE"/>
                    </w:rPr>
                    <w:t xml:space="preserve">TS 38.214 [19], clause </w:t>
                  </w:r>
                  <w:proofErr w:type="spellStart"/>
                  <w:r>
                    <w:rPr>
                      <w:bCs/>
                      <w:iCs/>
                      <w:lang w:eastAsia="sv-SE"/>
                    </w:rPr>
                    <w:t>x.y</w:t>
                  </w:r>
                  <w:proofErr w:type="spellEnd"/>
                  <w:r w:rsidRPr="002D3917">
                    <w:rPr>
                      <w:lang w:eastAsia="sv-SE"/>
                    </w:rPr>
                    <w:t>.</w:t>
                  </w:r>
                </w:p>
              </w:tc>
            </w:tr>
            <w:tr w:rsidR="00021D0E" w:rsidRPr="00455180" w14:paraId="0708A414" w14:textId="77777777" w:rsidTr="00FE7915">
              <w:tc>
                <w:tcPr>
                  <w:tcW w:w="5000" w:type="pct"/>
                  <w:tcBorders>
                    <w:top w:val="single" w:sz="4" w:space="0" w:color="auto"/>
                    <w:left w:val="single" w:sz="4" w:space="0" w:color="auto"/>
                    <w:bottom w:val="single" w:sz="4" w:space="0" w:color="auto"/>
                    <w:right w:val="single" w:sz="4" w:space="0" w:color="auto"/>
                  </w:tcBorders>
                </w:tcPr>
                <w:p w14:paraId="41A18E83" w14:textId="77777777" w:rsidR="00021D0E" w:rsidRPr="002D3917" w:rsidRDefault="00021D0E" w:rsidP="00021D0E">
                  <w:pPr>
                    <w:pStyle w:val="TAL"/>
                    <w:rPr>
                      <w:b/>
                      <w:bCs/>
                      <w:i/>
                      <w:iCs/>
                      <w:lang w:eastAsia="sv-SE"/>
                    </w:rPr>
                  </w:pPr>
                  <w:proofErr w:type="spellStart"/>
                  <w:r w:rsidRPr="00455180">
                    <w:rPr>
                      <w:b/>
                      <w:bCs/>
                      <w:i/>
                      <w:iCs/>
                      <w:lang w:eastAsia="sv-SE"/>
                    </w:rPr>
                    <w:t>valueOfM</w:t>
                  </w:r>
                  <w:r>
                    <w:rPr>
                      <w:b/>
                      <w:bCs/>
                      <w:i/>
                      <w:iCs/>
                      <w:lang w:eastAsia="sv-SE"/>
                    </w:rPr>
                    <w:t>Phi</w:t>
                  </w:r>
                  <w:proofErr w:type="spellEnd"/>
                </w:p>
                <w:p w14:paraId="6DE50BF5" w14:textId="77777777" w:rsidR="00021D0E" w:rsidRPr="00455180" w:rsidRDefault="00021D0E" w:rsidP="00021D0E">
                  <w:pPr>
                    <w:pStyle w:val="TAL"/>
                    <w:rPr>
                      <w:b/>
                      <w:bCs/>
                      <w:i/>
                      <w:iCs/>
                      <w:lang w:eastAsia="sv-SE"/>
                    </w:rPr>
                  </w:pPr>
                  <w:r w:rsidRPr="000D3CC6">
                    <w:rPr>
                      <w:szCs w:val="22"/>
                      <w:highlight w:val="yellow"/>
                      <w:lang w:eastAsia="sv-SE"/>
                    </w:rPr>
                    <w:t>Uniform-range quantization</w:t>
                  </w:r>
                  <w:r w:rsidRPr="004C4335">
                    <w:rPr>
                      <w:szCs w:val="22"/>
                      <w:lang w:eastAsia="sv-SE"/>
                    </w:rPr>
                    <w:t xml:space="preserve"> for the range of </w:t>
                  </w:r>
                  <w:r>
                    <w:rPr>
                      <w:szCs w:val="22"/>
                      <w:lang w:eastAsia="sv-SE"/>
                    </w:rPr>
                    <w:t>phase</w:t>
                  </w:r>
                  <w:r w:rsidRPr="004C4335">
                    <w:rPr>
                      <w:szCs w:val="22"/>
                      <w:lang w:eastAsia="sv-SE"/>
                    </w:rPr>
                    <w:t xml:space="preserve"> offset</w:t>
                  </w:r>
                  <w:r>
                    <w:rPr>
                      <w:szCs w:val="22"/>
                      <w:lang w:eastAsia="sv-SE"/>
                    </w:rPr>
                    <w:t xml:space="preserve"> as specified in </w:t>
                  </w:r>
                  <w:r w:rsidRPr="002D3917">
                    <w:rPr>
                      <w:bCs/>
                      <w:iCs/>
                      <w:lang w:eastAsia="sv-SE"/>
                    </w:rPr>
                    <w:t xml:space="preserve">TS 38.214 [19], clause </w:t>
                  </w:r>
                  <w:proofErr w:type="spellStart"/>
                  <w:r>
                    <w:rPr>
                      <w:bCs/>
                      <w:iCs/>
                      <w:lang w:eastAsia="sv-SE"/>
                    </w:rPr>
                    <w:t>x.y</w:t>
                  </w:r>
                  <w:proofErr w:type="spellEnd"/>
                  <w:r w:rsidRPr="002D3917">
                    <w:rPr>
                      <w:lang w:eastAsia="sv-SE"/>
                    </w:rPr>
                    <w:t>.</w:t>
                  </w:r>
                </w:p>
              </w:tc>
            </w:tr>
          </w:tbl>
          <w:p w14:paraId="796DD4BC" w14:textId="77777777" w:rsidR="00021D0E" w:rsidRDefault="00021D0E" w:rsidP="00021D0E">
            <w:pPr>
              <w:pStyle w:val="TAL"/>
              <w:rPr>
                <w:lang w:val="en-GB"/>
              </w:rPr>
            </w:pPr>
          </w:p>
          <w:p w14:paraId="2AE71815" w14:textId="77777777" w:rsidR="00021D0E" w:rsidRDefault="00021D0E" w:rsidP="00021D0E">
            <w:pPr>
              <w:pStyle w:val="TAL"/>
              <w:rPr>
                <w:lang w:val="en-GB"/>
              </w:rPr>
            </w:pPr>
          </w:p>
          <w:p w14:paraId="7FAB1989" w14:textId="6BAEDFA3" w:rsidR="00021D0E" w:rsidRPr="000D3CC6" w:rsidRDefault="00021D0E" w:rsidP="00021D0E">
            <w:pPr>
              <w:pStyle w:val="TAL"/>
              <w:rPr>
                <w:lang w:val="de-DE"/>
              </w:rPr>
            </w:pPr>
            <w:r w:rsidRPr="000D3CC6">
              <w:rPr>
                <w:lang w:val="en-GB"/>
              </w:rPr>
              <w:t>Suggest to update the FD respectively for each field for easy understanding</w:t>
            </w:r>
            <w:r>
              <w:rPr>
                <w:lang w:val="en-GB"/>
              </w:rPr>
              <w:t xml:space="preserve">, e.g. </w:t>
            </w:r>
            <w:r w:rsidRPr="000D3CC6">
              <w:rPr>
                <w:lang w:val="en-GB"/>
              </w:rPr>
              <w:t>“Indicate the value of MD/MFO/</w:t>
            </w:r>
            <w:proofErr w:type="spellStart"/>
            <w:r w:rsidRPr="000D3CC6">
              <w:rPr>
                <w:lang w:val="en-GB"/>
              </w:rPr>
              <w:t>Mphi</w:t>
            </w:r>
            <w:proofErr w:type="spellEnd"/>
            <w:r>
              <w:rPr>
                <w:lang w:val="en-GB"/>
              </w:rPr>
              <w:t xml:space="preserve"> for</w:t>
            </w:r>
            <w:r w:rsidRPr="000D3CC6">
              <w:rPr>
                <w:lang w:val="en-GB"/>
              </w:rPr>
              <w:t xml:space="preserve"> uniform quantization</w:t>
            </w:r>
            <w:r>
              <w:rPr>
                <w:lang w:val="en-GB"/>
              </w:rPr>
              <w:t xml:space="preserve"> </w:t>
            </w:r>
            <w:r w:rsidRPr="000D3CC6">
              <w:rPr>
                <w:lang w:val="en-GB"/>
              </w:rPr>
              <w:t>for the range of delay/frequency/phase offset, as specified in …”</w:t>
            </w:r>
          </w:p>
          <w:p w14:paraId="25BD13A3" w14:textId="77777777" w:rsidR="00021D0E" w:rsidRDefault="00021D0E" w:rsidP="00021D0E">
            <w:pPr>
              <w:pStyle w:val="TAL"/>
              <w:rPr>
                <w:lang w:val="en-GB"/>
              </w:rPr>
            </w:pPr>
          </w:p>
          <w:p w14:paraId="2E9A1CF7" w14:textId="61FF99D3" w:rsidR="00021D0E" w:rsidRPr="000D3CC6" w:rsidRDefault="00021D0E" w:rsidP="00021D0E">
            <w:pPr>
              <w:pStyle w:val="TAL"/>
              <w:rPr>
                <w:lang w:val="en-GB"/>
              </w:rPr>
            </w:pPr>
          </w:p>
        </w:tc>
        <w:tc>
          <w:tcPr>
            <w:tcW w:w="2474" w:type="dxa"/>
          </w:tcPr>
          <w:p w14:paraId="695607C5" w14:textId="221B1BDC" w:rsidR="00021D0E" w:rsidRPr="00AF027C" w:rsidRDefault="00021D0E" w:rsidP="00021D0E">
            <w:pPr>
              <w:pStyle w:val="BodyText"/>
              <w:rPr>
                <w:lang w:val="en-US"/>
              </w:rPr>
            </w:pPr>
            <w:r>
              <w:rPr>
                <w:lang w:val="en-US"/>
              </w:rPr>
              <w:t xml:space="preserve">There was another suggestion which simplifies those field descriptions (see </w:t>
            </w:r>
            <w:proofErr w:type="spellStart"/>
            <w:r>
              <w:rPr>
                <w:lang w:val="en-US"/>
              </w:rPr>
              <w:t>Huwai</w:t>
            </w:r>
            <w:proofErr w:type="spellEnd"/>
            <w:r>
              <w:rPr>
                <w:lang w:val="en-US"/>
              </w:rPr>
              <w:t>-issue 9), so I think this should also be fine since we avoid duplicated (and possibly misalignment) between RAN2 and RAN1 specs.</w:t>
            </w:r>
          </w:p>
        </w:tc>
      </w:tr>
      <w:tr w:rsidR="00021D0E" w:rsidRPr="00DC38D2" w14:paraId="23652F00" w14:textId="77777777" w:rsidTr="00021D0E">
        <w:trPr>
          <w:trHeight w:val="1223"/>
        </w:trPr>
        <w:tc>
          <w:tcPr>
            <w:tcW w:w="1086" w:type="dxa"/>
          </w:tcPr>
          <w:p w14:paraId="2CBC9CDD" w14:textId="77777777" w:rsidR="00021D0E" w:rsidRDefault="00021D0E" w:rsidP="00021D0E">
            <w:pPr>
              <w:pStyle w:val="BodyText"/>
              <w:rPr>
                <w:lang w:val="en-US"/>
              </w:rPr>
            </w:pPr>
            <w:r>
              <w:rPr>
                <w:lang w:val="en-US"/>
              </w:rPr>
              <w:lastRenderedPageBreak/>
              <w:t>Samsung</w:t>
            </w:r>
          </w:p>
          <w:p w14:paraId="55F444EA" w14:textId="39BB08BF" w:rsidR="00021D0E" w:rsidRDefault="00021D0E" w:rsidP="00021D0E">
            <w:pPr>
              <w:pStyle w:val="BodyText"/>
              <w:rPr>
                <w:lang w:val="en-US"/>
              </w:rPr>
            </w:pPr>
            <w:r>
              <w:rPr>
                <w:lang w:val="en-US"/>
              </w:rPr>
              <w:t>Issue-17</w:t>
            </w:r>
          </w:p>
        </w:tc>
        <w:tc>
          <w:tcPr>
            <w:tcW w:w="6069" w:type="dxa"/>
          </w:tcPr>
          <w:p w14:paraId="604BF7D2" w14:textId="77777777" w:rsidR="00021D0E" w:rsidRPr="004E0D4C" w:rsidRDefault="00021D0E" w:rsidP="00021D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Ericsson" w:date="2024-09-24T15:58:00Z"/>
                <w:rFonts w:ascii="Courier New" w:eastAsia="Times New Roman" w:hAnsi="Courier New"/>
                <w:noProof/>
                <w:color w:val="808080"/>
                <w:sz w:val="16"/>
                <w:lang w:eastAsia="zh-CN"/>
              </w:rPr>
            </w:pPr>
            <w:ins w:id="2" w:author="Ericsson" w:date="2024-09-24T15:58:00Z">
              <w:r w:rsidRPr="00B304F3">
                <w:rPr>
                  <w:rFonts w:ascii="Courier New" w:eastAsia="Times New Roman" w:hAnsi="Courier New"/>
                  <w:noProof/>
                  <w:sz w:val="16"/>
                  <w:lang w:eastAsia="zh-CN"/>
                </w:rPr>
                <w:t>additionalOneSlotOffsetDoppler</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993366"/>
                  <w:sz w:val="16"/>
                  <w:lang w:eastAsia="zh-CN"/>
                </w:rPr>
                <w:t>ENUMERATED</w:t>
              </w:r>
              <w:r w:rsidRPr="004E0D4C">
                <w:rPr>
                  <w:rFonts w:ascii="Courier New" w:eastAsia="Times New Roman" w:hAnsi="Courier New"/>
                  <w:noProof/>
                  <w:sz w:val="16"/>
                  <w:lang w:eastAsia="zh-CN"/>
                </w:rPr>
                <w:t xml:space="preserve">{enabled}                                                    </w:t>
              </w:r>
              <w:r w:rsidRPr="004E0D4C">
                <w:rPr>
                  <w:rFonts w:ascii="Courier New" w:eastAsia="Times New Roman" w:hAnsi="Courier New"/>
                  <w:noProof/>
                  <w:color w:val="993366"/>
                  <w:sz w:val="16"/>
                  <w:lang w:eastAsia="zh-CN"/>
                </w:rPr>
                <w:t>OPTIONAL</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808080"/>
                  <w:sz w:val="16"/>
                  <w:lang w:eastAsia="zh-CN"/>
                </w:rPr>
                <w:t>-- Need R</w:t>
              </w:r>
            </w:ins>
          </w:p>
          <w:p w14:paraId="5D6F1329" w14:textId="77777777" w:rsidR="00021D0E" w:rsidRDefault="00021D0E" w:rsidP="00021D0E">
            <w:pPr>
              <w:keepNext/>
              <w:keepLines/>
              <w:spacing w:after="0"/>
              <w:rPr>
                <w:rFonts w:ascii="Arial" w:eastAsia="Times New Roman" w:hAnsi="Arial"/>
                <w:b/>
                <w:i/>
                <w:sz w:val="18"/>
                <w:lang w:eastAsia="sv-SE"/>
              </w:rPr>
            </w:pPr>
          </w:p>
          <w:p w14:paraId="093EE237" w14:textId="4E47F002" w:rsidR="00021D0E" w:rsidRDefault="00021D0E" w:rsidP="00021D0E">
            <w:pPr>
              <w:keepNext/>
              <w:keepLines/>
              <w:spacing w:after="0"/>
              <w:rPr>
                <w:rFonts w:ascii="Arial" w:eastAsia="Times New Roman" w:hAnsi="Arial"/>
                <w:b/>
                <w:sz w:val="18"/>
                <w:lang w:eastAsia="sv-SE"/>
              </w:rPr>
            </w:pPr>
            <w:r w:rsidRPr="004E0D4C">
              <w:rPr>
                <w:rFonts w:ascii="Arial" w:eastAsia="Times New Roman" w:hAnsi="Arial"/>
                <w:sz w:val="18"/>
                <w:lang w:eastAsia="sv-SE"/>
              </w:rPr>
              <w:t>According to RAN1 list “For Rel-19 Type-II based on Rel-18 Type-II Doppler: 1-slot offset (</w:t>
            </w:r>
            <w:r w:rsidRPr="00B304F3">
              <w:rPr>
                <w:rFonts w:ascii="Arial" w:eastAsia="Times New Roman" w:hAnsi="Arial"/>
                <w:sz w:val="18"/>
                <w:highlight w:val="yellow"/>
                <w:lang w:eastAsia="sv-SE"/>
              </w:rPr>
              <w:t>per NZP-CSI-RS-Resource Group</w:t>
            </w:r>
            <w:r w:rsidRPr="004E0D4C">
              <w:rPr>
                <w:rFonts w:ascii="Arial" w:eastAsia="Times New Roman" w:hAnsi="Arial"/>
                <w:sz w:val="18"/>
                <w:lang w:eastAsia="sv-SE"/>
              </w:rPr>
              <w:t>) relative to the slot offset configured by aperiodicTriggeringOffset in NZP-CSI-RS-ResourceSet ”</w:t>
            </w:r>
            <w:r>
              <w:rPr>
                <w:rFonts w:ascii="Arial" w:eastAsia="Times New Roman" w:hAnsi="Arial"/>
                <w:sz w:val="18"/>
                <w:lang w:eastAsia="sv-SE"/>
              </w:rPr>
              <w:t xml:space="preserve">, I understand </w:t>
            </w:r>
            <w:r w:rsidRPr="00B304F3">
              <w:rPr>
                <w:rFonts w:ascii="Arial" w:eastAsia="Times New Roman" w:hAnsi="Arial"/>
                <w:b/>
                <w:sz w:val="18"/>
                <w:lang w:eastAsia="sv-SE"/>
              </w:rPr>
              <w:t xml:space="preserve">this enbaling </w:t>
            </w:r>
            <w:r>
              <w:rPr>
                <w:rFonts w:ascii="Arial" w:eastAsia="Times New Roman" w:hAnsi="Arial"/>
                <w:b/>
                <w:sz w:val="18"/>
                <w:lang w:eastAsia="sv-SE"/>
              </w:rPr>
              <w:t>should be</w:t>
            </w:r>
            <w:r w:rsidRPr="00B304F3">
              <w:rPr>
                <w:rFonts w:ascii="Arial" w:eastAsia="Times New Roman" w:hAnsi="Arial"/>
                <w:b/>
                <w:sz w:val="18"/>
                <w:lang w:eastAsia="sv-SE"/>
              </w:rPr>
              <w:t xml:space="preserve"> per resource group. </w:t>
            </w:r>
          </w:p>
          <w:p w14:paraId="01314782" w14:textId="77777777" w:rsidR="00021D0E" w:rsidRPr="00B304F3" w:rsidRDefault="00021D0E" w:rsidP="00021D0E">
            <w:pPr>
              <w:keepNext/>
              <w:keepLines/>
              <w:spacing w:after="0"/>
              <w:rPr>
                <w:rFonts w:ascii="Arial" w:eastAsia="Times New Roman" w:hAnsi="Arial"/>
                <w:b/>
                <w:sz w:val="18"/>
                <w:lang w:eastAsia="sv-SE"/>
              </w:rPr>
            </w:pPr>
          </w:p>
          <w:p w14:paraId="4C79150C" w14:textId="3A85990A" w:rsidR="00021D0E" w:rsidRDefault="00021D0E" w:rsidP="00021D0E">
            <w:pPr>
              <w:keepNext/>
              <w:keepLines/>
              <w:spacing w:after="0"/>
            </w:pPr>
            <w:r>
              <w:t>So we need a list of enabling, one per group, NW can configure enabing only for a subset of the all groups.</w:t>
            </w:r>
          </w:p>
          <w:p w14:paraId="1704B1BC" w14:textId="77777777" w:rsidR="00021D0E" w:rsidRPr="00B304F3" w:rsidRDefault="00021D0E" w:rsidP="00021D0E">
            <w:pPr>
              <w:pStyle w:val="TAL"/>
              <w:rPr>
                <w:b/>
                <w:i/>
                <w:lang w:val="de-DE" w:eastAsia="sv-SE"/>
              </w:rPr>
            </w:pPr>
          </w:p>
        </w:tc>
        <w:tc>
          <w:tcPr>
            <w:tcW w:w="2474" w:type="dxa"/>
          </w:tcPr>
          <w:p w14:paraId="3C40CF16" w14:textId="77777777" w:rsidR="00021D0E" w:rsidRDefault="00D9689C" w:rsidP="00021D0E">
            <w:pPr>
              <w:pStyle w:val="BodyText"/>
              <w:rPr>
                <w:lang w:val="en-US"/>
              </w:rPr>
            </w:pPr>
            <w:r>
              <w:rPr>
                <w:lang w:val="en-US"/>
              </w:rPr>
              <w:t xml:space="preserve">I wonder if a bit string would also work in this case? </w:t>
            </w:r>
          </w:p>
          <w:p w14:paraId="094F0457" w14:textId="77777777" w:rsidR="00D10E14" w:rsidRDefault="003A5F72" w:rsidP="00021D0E">
            <w:pPr>
              <w:pStyle w:val="BodyText"/>
              <w:rPr>
                <w:lang w:val="en-US"/>
              </w:rPr>
            </w:pPr>
            <w:r>
              <w:rPr>
                <w:lang w:val="en-US"/>
              </w:rPr>
              <w:t>I add</w:t>
            </w:r>
            <w:r w:rsidR="00D10E14">
              <w:rPr>
                <w:lang w:val="en-US"/>
              </w:rPr>
              <w:t>ed a note for now so we can come back to this</w:t>
            </w:r>
          </w:p>
          <w:p w14:paraId="2A2332EB" w14:textId="79749A43" w:rsidR="00D9689C" w:rsidRPr="00D10E14" w:rsidRDefault="00D10E14" w:rsidP="00021D0E">
            <w:pPr>
              <w:pStyle w:val="BodyText"/>
              <w:rPr>
                <w:i/>
                <w:iCs/>
                <w:lang w:val="en-US"/>
              </w:rPr>
            </w:pPr>
            <w:r w:rsidRPr="00D10E14">
              <w:rPr>
                <w:i/>
                <w:iCs/>
                <w:lang w:val="en-US"/>
              </w:rPr>
              <w:t xml:space="preserve">Editor’s note: FFS on how to define </w:t>
            </w:r>
            <w:proofErr w:type="spellStart"/>
            <w:r w:rsidRPr="00D10E14">
              <w:rPr>
                <w:i/>
                <w:iCs/>
                <w:lang w:val="en-US"/>
              </w:rPr>
              <w:t>additionalOneSlotOffset</w:t>
            </w:r>
            <w:proofErr w:type="spellEnd"/>
            <w:r w:rsidRPr="00D10E14">
              <w:rPr>
                <w:i/>
                <w:iCs/>
                <w:lang w:val="en-US"/>
              </w:rPr>
              <w:t xml:space="preserve"> as a list.</w:t>
            </w:r>
          </w:p>
        </w:tc>
      </w:tr>
      <w:tr w:rsidR="00021D0E" w:rsidRPr="00D51DB1" w14:paraId="2C7E219F" w14:textId="77777777" w:rsidTr="00021D0E">
        <w:trPr>
          <w:trHeight w:val="1223"/>
        </w:trPr>
        <w:tc>
          <w:tcPr>
            <w:tcW w:w="1086" w:type="dxa"/>
          </w:tcPr>
          <w:p w14:paraId="43A05782" w14:textId="77777777" w:rsidR="00021D0E" w:rsidRDefault="00021D0E" w:rsidP="00021D0E">
            <w:pPr>
              <w:pStyle w:val="BodyText"/>
              <w:rPr>
                <w:lang w:val="en-US"/>
              </w:rPr>
            </w:pPr>
            <w:r>
              <w:rPr>
                <w:lang w:val="en-US"/>
              </w:rPr>
              <w:t>Nokia</w:t>
            </w:r>
          </w:p>
          <w:p w14:paraId="0A655CA4" w14:textId="55D3ED5F" w:rsidR="00021D0E" w:rsidRDefault="00021D0E" w:rsidP="00021D0E">
            <w:pPr>
              <w:pStyle w:val="BodyText"/>
              <w:rPr>
                <w:lang w:val="en-US"/>
              </w:rPr>
            </w:pPr>
            <w:r>
              <w:rPr>
                <w:lang w:val="en-US"/>
              </w:rPr>
              <w:t>Issue-1</w:t>
            </w:r>
          </w:p>
        </w:tc>
        <w:tc>
          <w:tcPr>
            <w:tcW w:w="6069" w:type="dxa"/>
            <w:shd w:val="clear" w:color="auto" w:fill="auto"/>
          </w:tcPr>
          <w:p w14:paraId="0285D2C9" w14:textId="77777777" w:rsidR="00021D0E" w:rsidRDefault="00021D0E" w:rsidP="00021D0E">
            <w:pPr>
              <w:pStyle w:val="PL"/>
            </w:pPr>
            <w:r>
              <w:t xml:space="preserve">TypeI-X1-X2-CBSR-r19 ::=   </w:t>
            </w:r>
            <w:r w:rsidRPr="0015485F">
              <w:rPr>
                <w:color w:val="993366"/>
              </w:rPr>
              <w:t xml:space="preserve">CHOICE </w:t>
            </w:r>
            <w:r>
              <w:t>{</w:t>
            </w:r>
          </w:p>
          <w:p w14:paraId="62F416E0" w14:textId="2EC660C2" w:rsidR="00021D0E" w:rsidRDefault="00021D0E" w:rsidP="00021D0E">
            <w:pPr>
              <w:pStyle w:val="PL"/>
              <w:ind w:firstLine="320"/>
            </w:pPr>
            <w:r>
              <w:t xml:space="preserve">one-one-r19                </w:t>
            </w:r>
            <w:r w:rsidRPr="0015485F">
              <w:rPr>
                <w:color w:val="993366"/>
                <w:lang w:val="en-US"/>
              </w:rPr>
              <w:t>CHOICE</w:t>
            </w:r>
            <w:r>
              <w:t xml:space="preserve"> {twentyfour </w:t>
            </w:r>
            <w:r w:rsidRPr="0015485F">
              <w:rPr>
                <w:color w:val="993366"/>
                <w:lang w:val="en-US"/>
              </w:rPr>
              <w:t>BIT STRING</w:t>
            </w:r>
            <w:r>
              <w:t xml:space="preserve"> (SIZE (384)), thirtytwo </w:t>
            </w:r>
            <w:r w:rsidRPr="007D628A">
              <w:rPr>
                <w:color w:val="993366"/>
                <w:highlight w:val="yellow"/>
                <w:lang w:val="en-US"/>
              </w:rPr>
              <w:t>BIT STRING</w:t>
            </w:r>
            <w:r w:rsidRPr="007D628A">
              <w:rPr>
                <w:highlight w:val="yellow"/>
              </w:rPr>
              <w:t xml:space="preserve"> (</w:t>
            </w:r>
            <w:r w:rsidRPr="007D628A">
              <w:rPr>
                <w:color w:val="993366"/>
                <w:highlight w:val="yellow"/>
                <w:lang w:val="en-US"/>
              </w:rPr>
              <w:t>SIZE</w:t>
            </w:r>
            <w:r w:rsidRPr="007D628A">
              <w:rPr>
                <w:highlight w:val="yellow"/>
              </w:rPr>
              <w:t xml:space="preserve"> (192))</w:t>
            </w:r>
            <w:r>
              <w:t xml:space="preserve">, sixtyfour </w:t>
            </w:r>
            <w:r w:rsidRPr="0015485F">
              <w:rPr>
                <w:color w:val="993366"/>
                <w:lang w:val="en-US"/>
              </w:rPr>
              <w:t>BIT STRING</w:t>
            </w:r>
            <w:r>
              <w:t xml:space="preserve"> (</w:t>
            </w:r>
            <w:r w:rsidRPr="0015485F">
              <w:rPr>
                <w:color w:val="993366"/>
                <w:lang w:val="en-US"/>
              </w:rPr>
              <w:t>SIZE</w:t>
            </w:r>
            <w:r>
              <w:t xml:space="preserve"> (1024))},</w:t>
            </w:r>
          </w:p>
          <w:p w14:paraId="491E6F83" w14:textId="0B7AC5BA" w:rsidR="00021D0E" w:rsidRDefault="00021D0E" w:rsidP="00021D0E">
            <w:pPr>
              <w:pStyle w:val="PL"/>
              <w:ind w:firstLine="320"/>
            </w:pPr>
            <w:r>
              <w:t xml:space="preserve">two-one-r19                </w:t>
            </w:r>
            <w:r w:rsidRPr="0015485F">
              <w:rPr>
                <w:color w:val="993366"/>
                <w:lang w:val="en-US"/>
              </w:rPr>
              <w:t>CHOICE</w:t>
            </w:r>
            <w:r>
              <w:t xml:space="preserve"> {twentyfour </w:t>
            </w:r>
            <w:r w:rsidRPr="0015485F">
              <w:rPr>
                <w:color w:val="993366"/>
                <w:lang w:val="en-US"/>
              </w:rPr>
              <w:t>BIT STRING</w:t>
            </w:r>
            <w:r>
              <w:t xml:space="preserve"> (SIZE (192)), thirtytwo </w:t>
            </w:r>
            <w:r w:rsidRPr="0015485F">
              <w:rPr>
                <w:color w:val="993366"/>
                <w:lang w:val="en-US"/>
              </w:rPr>
              <w:t>BIT STRING</w:t>
            </w:r>
            <w:r>
              <w:t xml:space="preserve"> (</w:t>
            </w:r>
            <w:r w:rsidRPr="0015485F">
              <w:rPr>
                <w:color w:val="993366"/>
                <w:lang w:val="en-US"/>
              </w:rPr>
              <w:t>SIZE</w:t>
            </w:r>
            <w:r>
              <w:t xml:space="preserve"> (256)), sixtyfour </w:t>
            </w:r>
            <w:r w:rsidRPr="0015485F">
              <w:rPr>
                <w:color w:val="993366"/>
                <w:lang w:val="en-US"/>
              </w:rPr>
              <w:t>BIT STRING</w:t>
            </w:r>
            <w:r>
              <w:t xml:space="preserve"> (</w:t>
            </w:r>
            <w:r w:rsidRPr="0015485F">
              <w:rPr>
                <w:color w:val="993366"/>
                <w:lang w:val="en-US"/>
              </w:rPr>
              <w:t>SIZE</w:t>
            </w:r>
            <w:r>
              <w:t xml:space="preserve"> (512))},</w:t>
            </w:r>
          </w:p>
          <w:p w14:paraId="2FA8C0CB" w14:textId="00001C7C" w:rsidR="00021D0E" w:rsidRDefault="00021D0E" w:rsidP="00021D0E">
            <w:pPr>
              <w:pStyle w:val="PL"/>
              <w:ind w:firstLine="320"/>
            </w:pPr>
            <w:r>
              <w:t xml:space="preserve">two-two-r19                </w:t>
            </w:r>
            <w:r w:rsidRPr="0015485F">
              <w:rPr>
                <w:color w:val="993366"/>
                <w:lang w:val="en-US"/>
              </w:rPr>
              <w:t>CHOICE</w:t>
            </w:r>
            <w:r>
              <w:t xml:space="preserve"> {twentyfour </w:t>
            </w:r>
            <w:r w:rsidRPr="0015485F">
              <w:rPr>
                <w:color w:val="993366"/>
                <w:lang w:val="en-US"/>
              </w:rPr>
              <w:t>BIT STRING</w:t>
            </w:r>
            <w:r>
              <w:t xml:space="preserve"> (SIZE (96)), thirtytwo </w:t>
            </w:r>
            <w:r w:rsidRPr="0015485F">
              <w:rPr>
                <w:color w:val="993366"/>
                <w:lang w:val="en-US"/>
              </w:rPr>
              <w:t>BIT STRING</w:t>
            </w:r>
            <w:r>
              <w:t xml:space="preserve"> (</w:t>
            </w:r>
            <w:r w:rsidRPr="0015485F">
              <w:rPr>
                <w:color w:val="993366"/>
                <w:lang w:val="en-US"/>
              </w:rPr>
              <w:t>SIZE</w:t>
            </w:r>
            <w:r>
              <w:t xml:space="preserve"> (128)), sixtyfour </w:t>
            </w:r>
            <w:r w:rsidRPr="0015485F">
              <w:rPr>
                <w:color w:val="993366"/>
                <w:lang w:val="en-US"/>
              </w:rPr>
              <w:t>BIT STRING</w:t>
            </w:r>
            <w:r>
              <w:t xml:space="preserve"> (</w:t>
            </w:r>
            <w:r w:rsidRPr="0015485F">
              <w:rPr>
                <w:color w:val="993366"/>
                <w:lang w:val="en-US"/>
              </w:rPr>
              <w:t>SIZE</w:t>
            </w:r>
            <w:r>
              <w:t xml:space="preserve"> (256))},</w:t>
            </w:r>
          </w:p>
          <w:p w14:paraId="77F8FB2B" w14:textId="1F515F18" w:rsidR="00021D0E" w:rsidRDefault="00021D0E" w:rsidP="00021D0E">
            <w:pPr>
              <w:pStyle w:val="PL"/>
              <w:ind w:firstLine="320"/>
            </w:pPr>
            <w:r>
              <w:t xml:space="preserve">four-one-r19               </w:t>
            </w:r>
            <w:r w:rsidRPr="0015485F">
              <w:rPr>
                <w:color w:val="993366"/>
                <w:lang w:val="en-US"/>
              </w:rPr>
              <w:t>CHOICE</w:t>
            </w:r>
            <w:r>
              <w:t xml:space="preserve"> {twentyfour </w:t>
            </w:r>
            <w:r w:rsidRPr="0015485F">
              <w:rPr>
                <w:color w:val="993366"/>
                <w:lang w:val="en-US"/>
              </w:rPr>
              <w:t>BIT STRING</w:t>
            </w:r>
            <w:r>
              <w:t xml:space="preserve"> (SIZE (96)), thirtytwo </w:t>
            </w:r>
            <w:r w:rsidRPr="0015485F">
              <w:rPr>
                <w:color w:val="993366"/>
                <w:lang w:val="en-US"/>
              </w:rPr>
              <w:t>BIT STRING</w:t>
            </w:r>
            <w:r>
              <w:t xml:space="preserve"> (</w:t>
            </w:r>
            <w:r w:rsidRPr="0015485F">
              <w:rPr>
                <w:color w:val="993366"/>
                <w:lang w:val="en-US"/>
              </w:rPr>
              <w:t>SIZE</w:t>
            </w:r>
            <w:r>
              <w:t xml:space="preserve"> (128)), sixtyfour </w:t>
            </w:r>
            <w:r w:rsidRPr="0015485F">
              <w:rPr>
                <w:color w:val="993366"/>
                <w:lang w:val="en-US"/>
              </w:rPr>
              <w:t>BIT STRING</w:t>
            </w:r>
            <w:r>
              <w:t xml:space="preserve"> (</w:t>
            </w:r>
            <w:r w:rsidRPr="0015485F">
              <w:rPr>
                <w:color w:val="993366"/>
                <w:lang w:val="en-US"/>
              </w:rPr>
              <w:t>SIZE</w:t>
            </w:r>
            <w:r>
              <w:t xml:space="preserve"> (256))},</w:t>
            </w:r>
          </w:p>
          <w:p w14:paraId="25C88F24" w14:textId="0FB9EF58" w:rsidR="00021D0E" w:rsidRDefault="00021D0E" w:rsidP="00021D0E">
            <w:pPr>
              <w:pStyle w:val="PL"/>
              <w:ind w:firstLine="320"/>
            </w:pPr>
            <w:r>
              <w:t xml:space="preserve">four-two-r19               </w:t>
            </w:r>
            <w:r w:rsidRPr="0023424D">
              <w:rPr>
                <w:color w:val="993366"/>
                <w:lang w:val="en-US"/>
              </w:rPr>
              <w:t>CHOICE</w:t>
            </w:r>
            <w:r>
              <w:t xml:space="preserve"> {twentyfour </w:t>
            </w:r>
            <w:r w:rsidRPr="0023424D">
              <w:rPr>
                <w:color w:val="993366"/>
                <w:lang w:val="en-US"/>
              </w:rPr>
              <w:t>BIT STRING</w:t>
            </w:r>
            <w:r>
              <w:t xml:space="preserve"> (SIZE (48)), thirtytwo </w:t>
            </w:r>
            <w:r w:rsidRPr="0023424D">
              <w:rPr>
                <w:color w:val="993366"/>
                <w:lang w:val="en-US"/>
              </w:rPr>
              <w:t>BIT STRING</w:t>
            </w:r>
            <w:r>
              <w:t xml:space="preserve"> (</w:t>
            </w:r>
            <w:r w:rsidRPr="0023424D">
              <w:rPr>
                <w:color w:val="993366"/>
                <w:lang w:val="en-US"/>
              </w:rPr>
              <w:t>SIZE</w:t>
            </w:r>
            <w:r>
              <w:t xml:space="preserve"> (64)), sixtyfour </w:t>
            </w:r>
            <w:r w:rsidRPr="0023424D">
              <w:rPr>
                <w:color w:val="993366"/>
                <w:lang w:val="en-US"/>
              </w:rPr>
              <w:t>BIT STRING</w:t>
            </w:r>
            <w:r>
              <w:t xml:space="preserve"> (</w:t>
            </w:r>
            <w:r w:rsidRPr="0023424D">
              <w:rPr>
                <w:color w:val="993366"/>
                <w:lang w:val="en-US"/>
              </w:rPr>
              <w:t>SIZE</w:t>
            </w:r>
            <w:r>
              <w:t xml:space="preserve"> (128))},</w:t>
            </w:r>
          </w:p>
          <w:p w14:paraId="54B80CBC" w14:textId="6B1FB924" w:rsidR="00021D0E" w:rsidRDefault="00021D0E" w:rsidP="00021D0E">
            <w:pPr>
              <w:pStyle w:val="PL"/>
              <w:ind w:firstLine="320"/>
            </w:pPr>
            <w:r>
              <w:t xml:space="preserve">four-four-r19              </w:t>
            </w:r>
            <w:r w:rsidRPr="0015485F">
              <w:rPr>
                <w:color w:val="993366"/>
                <w:lang w:val="en-US"/>
              </w:rPr>
              <w:t>CHOICE</w:t>
            </w:r>
            <w:r>
              <w:t xml:space="preserve"> {twentyfour </w:t>
            </w:r>
            <w:r w:rsidRPr="0015485F">
              <w:rPr>
                <w:color w:val="993366"/>
                <w:lang w:val="en-US"/>
              </w:rPr>
              <w:t>BIT STRING</w:t>
            </w:r>
            <w:r>
              <w:t xml:space="preserve"> (SIZE (24)), thirtytwo </w:t>
            </w:r>
            <w:r w:rsidRPr="0015485F">
              <w:rPr>
                <w:color w:val="993366"/>
                <w:lang w:val="en-US"/>
              </w:rPr>
              <w:t>BIT STRING</w:t>
            </w:r>
            <w:r>
              <w:t xml:space="preserve"> (</w:t>
            </w:r>
            <w:r w:rsidRPr="0015485F">
              <w:rPr>
                <w:color w:val="993366"/>
                <w:lang w:val="en-US"/>
              </w:rPr>
              <w:t>SIZE</w:t>
            </w:r>
            <w:r>
              <w:t xml:space="preserve"> (32)), sixtyfour </w:t>
            </w:r>
            <w:r w:rsidRPr="0015485F">
              <w:rPr>
                <w:color w:val="993366"/>
                <w:lang w:val="en-US"/>
              </w:rPr>
              <w:t>BIT STRING</w:t>
            </w:r>
            <w:r>
              <w:t xml:space="preserve"> (</w:t>
            </w:r>
            <w:r w:rsidRPr="0015485F">
              <w:rPr>
                <w:color w:val="993366"/>
                <w:lang w:val="en-US"/>
              </w:rPr>
              <w:t xml:space="preserve">SIZE </w:t>
            </w:r>
            <w:r>
              <w:t>(64))}</w:t>
            </w:r>
          </w:p>
          <w:p w14:paraId="2B47A195" w14:textId="68C24C22" w:rsidR="00021D0E" w:rsidRDefault="00021D0E" w:rsidP="00021D0E">
            <w:pPr>
              <w:pStyle w:val="PL"/>
            </w:pPr>
            <w:r>
              <w:t>}</w:t>
            </w:r>
          </w:p>
          <w:p w14:paraId="28B3E0F2" w14:textId="77777777" w:rsidR="00021D0E" w:rsidRDefault="00021D0E" w:rsidP="00021D0E">
            <w:pPr>
              <w:pStyle w:val="PL"/>
              <w:shd w:val="clear" w:color="auto" w:fill="auto"/>
            </w:pPr>
          </w:p>
          <w:p w14:paraId="09A353D0" w14:textId="77777777" w:rsidR="00021D0E" w:rsidRPr="00745742" w:rsidRDefault="00021D0E" w:rsidP="00021D0E">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The highlighted bit string should have a size of 512 bits.</w:t>
            </w:r>
          </w:p>
          <w:p w14:paraId="34FFE674" w14:textId="59D30E81" w:rsidR="00021D0E" w:rsidRPr="00D51DB1" w:rsidRDefault="00021D0E" w:rsidP="00021D0E">
            <w:pPr>
              <w:pStyle w:val="PL"/>
              <w:shd w:val="clear" w:color="auto" w:fill="auto"/>
              <w:rPr>
                <w:rFonts w:ascii="Arial" w:eastAsiaTheme="minorEastAsia" w:hAnsi="Arial" w:cs="Arial"/>
                <w:noProof w:val="0"/>
                <w:sz w:val="18"/>
                <w:szCs w:val="18"/>
                <w:lang w:val="pt-BR" w:eastAsia="ja-JP"/>
              </w:rPr>
            </w:pPr>
            <w:r w:rsidRPr="00D51DB1">
              <w:rPr>
                <w:rFonts w:ascii="Arial" w:eastAsiaTheme="minorEastAsia" w:hAnsi="Arial" w:cs="Arial"/>
                <w:noProof w:val="0"/>
                <w:sz w:val="18"/>
                <w:szCs w:val="18"/>
                <w:lang w:val="pt-BR" w:eastAsia="ja-JP"/>
              </w:rPr>
              <w:t>[(N1,N2)= (16,2) or (8,4), (O1,O2) = (4,4), and (X1,X2) = (1,1), CBSR size = (N1O1N2O2)/(X1X2)]</w:t>
            </w:r>
          </w:p>
          <w:p w14:paraId="6D9FC1AA" w14:textId="10C64EF7" w:rsidR="00021D0E" w:rsidRPr="00BD1011" w:rsidRDefault="00021D0E" w:rsidP="00021D0E">
            <w:pPr>
              <w:pStyle w:val="PL"/>
              <w:shd w:val="clear" w:color="auto" w:fill="auto"/>
            </w:pPr>
          </w:p>
        </w:tc>
        <w:tc>
          <w:tcPr>
            <w:tcW w:w="2474" w:type="dxa"/>
          </w:tcPr>
          <w:p w14:paraId="24D5788B" w14:textId="5120058D" w:rsidR="00021D0E" w:rsidRPr="00D51DB1" w:rsidRDefault="00C05E88" w:rsidP="00021D0E">
            <w:pPr>
              <w:pStyle w:val="BodyText"/>
              <w:rPr>
                <w:lang w:val="pt-BR"/>
              </w:rPr>
            </w:pPr>
            <w:r>
              <w:rPr>
                <w:rFonts w:cs="Arial"/>
              </w:rPr>
              <w:t>Taken into account.</w:t>
            </w:r>
          </w:p>
        </w:tc>
      </w:tr>
      <w:tr w:rsidR="00021D0E" w:rsidRPr="00DC38D2" w14:paraId="43F3938E" w14:textId="77777777" w:rsidTr="00021D0E">
        <w:trPr>
          <w:trHeight w:val="1223"/>
        </w:trPr>
        <w:tc>
          <w:tcPr>
            <w:tcW w:w="1086" w:type="dxa"/>
          </w:tcPr>
          <w:p w14:paraId="17815726" w14:textId="77777777" w:rsidR="00021D0E" w:rsidRDefault="00021D0E" w:rsidP="00021D0E">
            <w:pPr>
              <w:pStyle w:val="BodyText"/>
              <w:rPr>
                <w:lang w:val="en-US"/>
              </w:rPr>
            </w:pPr>
            <w:r>
              <w:rPr>
                <w:lang w:val="en-US"/>
              </w:rPr>
              <w:t>Nokia</w:t>
            </w:r>
          </w:p>
          <w:p w14:paraId="65197202" w14:textId="3183A895" w:rsidR="00021D0E" w:rsidRDefault="00021D0E" w:rsidP="00021D0E">
            <w:pPr>
              <w:pStyle w:val="BodyText"/>
              <w:rPr>
                <w:lang w:val="en-US"/>
              </w:rPr>
            </w:pPr>
            <w:r>
              <w:rPr>
                <w:lang w:val="en-US"/>
              </w:rPr>
              <w:t>Issue-2</w:t>
            </w:r>
          </w:p>
        </w:tc>
        <w:tc>
          <w:tcPr>
            <w:tcW w:w="6069" w:type="dxa"/>
            <w:shd w:val="clear" w:color="auto" w:fill="auto"/>
          </w:tcPr>
          <w:p w14:paraId="6C9B72C6" w14:textId="77777777" w:rsidR="00021D0E" w:rsidRDefault="00021D0E" w:rsidP="00021D0E">
            <w:pPr>
              <w:pStyle w:val="PL"/>
            </w:pPr>
            <w:r w:rsidRPr="00C12EE4">
              <w:rPr>
                <w:lang w:val="en-US"/>
              </w:rPr>
              <w:t xml:space="preserve">TypeI-X1-X2-SoftScalingRank-r19 </w:t>
            </w:r>
            <w:r>
              <w:t xml:space="preserve">::=   </w:t>
            </w:r>
            <w:r w:rsidRPr="00C12EE4">
              <w:rPr>
                <w:color w:val="993366"/>
                <w:lang w:val="en-US"/>
              </w:rPr>
              <w:t xml:space="preserve">CHOICE </w:t>
            </w:r>
            <w:r>
              <w:t>{</w:t>
            </w:r>
          </w:p>
          <w:p w14:paraId="228F160F" w14:textId="3B0E806E" w:rsidR="00021D0E" w:rsidRDefault="00021D0E" w:rsidP="00021D0E">
            <w:pPr>
              <w:pStyle w:val="PL"/>
              <w:ind w:firstLine="320"/>
            </w:pPr>
            <w:r>
              <w:t xml:space="preserve">two-one-r19                </w:t>
            </w:r>
            <w:r w:rsidRPr="004C7E22">
              <w:rPr>
                <w:color w:val="993366"/>
                <w:lang w:val="en-US"/>
              </w:rPr>
              <w:t>CHOICE</w:t>
            </w:r>
            <w:r>
              <w:t xml:space="preserve"> {twentyfour </w:t>
            </w:r>
            <w:r w:rsidRPr="004C7E22">
              <w:rPr>
                <w:color w:val="993366"/>
                <w:lang w:val="en-US"/>
              </w:rPr>
              <w:t>BIT STRING</w:t>
            </w:r>
            <w:r>
              <w:t xml:space="preserve"> (SIZE (576)), thirtytwo </w:t>
            </w:r>
            <w:r w:rsidRPr="004C7E22">
              <w:rPr>
                <w:color w:val="993366"/>
                <w:lang w:val="en-US"/>
              </w:rPr>
              <w:t>BIT STRING</w:t>
            </w:r>
            <w:r>
              <w:t xml:space="preserve"> (</w:t>
            </w:r>
            <w:r w:rsidRPr="004C7E22">
              <w:rPr>
                <w:color w:val="993366"/>
                <w:lang w:val="en-US"/>
              </w:rPr>
              <w:t>SIZE</w:t>
            </w:r>
            <w:r>
              <w:t xml:space="preserve"> (768)), sixtyfour </w:t>
            </w:r>
            <w:r w:rsidRPr="004C7E22">
              <w:rPr>
                <w:color w:val="993366"/>
                <w:lang w:val="en-US"/>
              </w:rPr>
              <w:t>BIT STRING</w:t>
            </w:r>
            <w:r>
              <w:t xml:space="preserve"> (</w:t>
            </w:r>
            <w:r w:rsidRPr="004C7E22">
              <w:rPr>
                <w:color w:val="993366"/>
                <w:lang w:val="en-US"/>
              </w:rPr>
              <w:t>SIZE</w:t>
            </w:r>
            <w:r>
              <w:t xml:space="preserve"> (1536))},</w:t>
            </w:r>
          </w:p>
          <w:p w14:paraId="664E084D" w14:textId="3661DA99" w:rsidR="00021D0E" w:rsidRDefault="00021D0E" w:rsidP="00021D0E">
            <w:pPr>
              <w:pStyle w:val="PL"/>
              <w:ind w:firstLine="320"/>
            </w:pPr>
            <w:r>
              <w:t xml:space="preserve">two-two-r19                </w:t>
            </w:r>
            <w:r w:rsidRPr="004C7E22">
              <w:rPr>
                <w:color w:val="993366"/>
                <w:lang w:val="en-US"/>
              </w:rPr>
              <w:t>CHOICE</w:t>
            </w:r>
            <w:r>
              <w:t xml:space="preserve"> {twentyfour </w:t>
            </w:r>
            <w:r w:rsidRPr="004C7E22">
              <w:rPr>
                <w:color w:val="993366"/>
                <w:lang w:val="en-US"/>
              </w:rPr>
              <w:t>BIT STRING</w:t>
            </w:r>
            <w:r>
              <w:t xml:space="preserve"> (SIZE (288)), thirtytwo </w:t>
            </w:r>
            <w:r w:rsidRPr="004C7E22">
              <w:rPr>
                <w:color w:val="993366"/>
                <w:lang w:val="en-US"/>
              </w:rPr>
              <w:t>BIT STRING</w:t>
            </w:r>
            <w:r>
              <w:t xml:space="preserve"> (</w:t>
            </w:r>
            <w:r w:rsidRPr="004C7E22">
              <w:rPr>
                <w:color w:val="993366"/>
                <w:lang w:val="en-US"/>
              </w:rPr>
              <w:t>SIZE</w:t>
            </w:r>
            <w:r>
              <w:t xml:space="preserve"> (384)), sixtyfour </w:t>
            </w:r>
            <w:r w:rsidRPr="004C7E22">
              <w:rPr>
                <w:color w:val="993366"/>
                <w:lang w:val="en-US"/>
              </w:rPr>
              <w:t>BIT STRING</w:t>
            </w:r>
            <w:r>
              <w:t xml:space="preserve"> (</w:t>
            </w:r>
            <w:r w:rsidRPr="004C7E22">
              <w:rPr>
                <w:color w:val="993366"/>
                <w:lang w:val="en-US"/>
              </w:rPr>
              <w:t>SIZE</w:t>
            </w:r>
            <w:r>
              <w:t xml:space="preserve"> (768))},</w:t>
            </w:r>
          </w:p>
          <w:p w14:paraId="5AA15D6B" w14:textId="630BE2DE" w:rsidR="00021D0E" w:rsidRDefault="00021D0E" w:rsidP="00021D0E">
            <w:pPr>
              <w:pStyle w:val="PL"/>
              <w:ind w:firstLine="320"/>
            </w:pPr>
            <w:r>
              <w:t xml:space="preserve">four-one-r19               </w:t>
            </w:r>
            <w:r w:rsidRPr="004C7E22">
              <w:rPr>
                <w:color w:val="993366"/>
                <w:lang w:val="en-US"/>
              </w:rPr>
              <w:t>CHOICE</w:t>
            </w:r>
            <w:r>
              <w:t xml:space="preserve"> {twentyfour </w:t>
            </w:r>
            <w:r w:rsidRPr="004C7E22">
              <w:rPr>
                <w:color w:val="993366"/>
                <w:lang w:val="en-US"/>
              </w:rPr>
              <w:t>BIT STRING</w:t>
            </w:r>
            <w:r>
              <w:t xml:space="preserve"> (SIZE (288)), thirtytwo </w:t>
            </w:r>
            <w:r w:rsidRPr="004C7E22">
              <w:rPr>
                <w:color w:val="993366"/>
                <w:lang w:val="en-US"/>
              </w:rPr>
              <w:t>BIT STRING</w:t>
            </w:r>
            <w:r>
              <w:t xml:space="preserve"> (</w:t>
            </w:r>
            <w:r w:rsidRPr="004C7E22">
              <w:rPr>
                <w:color w:val="993366"/>
                <w:lang w:val="en-US"/>
              </w:rPr>
              <w:t>SIZE</w:t>
            </w:r>
            <w:r>
              <w:t xml:space="preserve"> (384)), sixtyfour </w:t>
            </w:r>
            <w:r w:rsidRPr="004C7E22">
              <w:rPr>
                <w:color w:val="993366"/>
                <w:lang w:val="en-US"/>
              </w:rPr>
              <w:t>BIT STRING</w:t>
            </w:r>
            <w:r>
              <w:t xml:space="preserve"> (</w:t>
            </w:r>
            <w:r w:rsidRPr="004C7E22">
              <w:rPr>
                <w:color w:val="993366"/>
                <w:lang w:val="en-US"/>
              </w:rPr>
              <w:t>SIZE</w:t>
            </w:r>
            <w:r>
              <w:t xml:space="preserve"> (768))},</w:t>
            </w:r>
          </w:p>
          <w:p w14:paraId="7B89BDD7" w14:textId="5A0B3CD5" w:rsidR="00021D0E" w:rsidRDefault="00021D0E" w:rsidP="00021D0E">
            <w:pPr>
              <w:pStyle w:val="PL"/>
              <w:ind w:firstLine="320"/>
            </w:pPr>
            <w:r>
              <w:t xml:space="preserve">four-two-r19               </w:t>
            </w:r>
            <w:r w:rsidRPr="004C7E22">
              <w:rPr>
                <w:color w:val="993366"/>
                <w:lang w:val="en-US"/>
              </w:rPr>
              <w:t>CHOICE</w:t>
            </w:r>
            <w:r>
              <w:t xml:space="preserve"> {twentyfour </w:t>
            </w:r>
            <w:r w:rsidRPr="004C7E22">
              <w:rPr>
                <w:color w:val="993366"/>
                <w:lang w:val="en-US"/>
              </w:rPr>
              <w:t>BIT STRING</w:t>
            </w:r>
            <w:r>
              <w:t xml:space="preserve"> (SIZE (144)), thirtytwo </w:t>
            </w:r>
            <w:r w:rsidRPr="004C7E22">
              <w:rPr>
                <w:color w:val="993366"/>
                <w:lang w:val="en-US"/>
              </w:rPr>
              <w:t>BIT STRING</w:t>
            </w:r>
            <w:r>
              <w:t xml:space="preserve"> (</w:t>
            </w:r>
            <w:r w:rsidRPr="004C7E22">
              <w:rPr>
                <w:color w:val="993366"/>
                <w:lang w:val="en-US"/>
              </w:rPr>
              <w:t>SIZE</w:t>
            </w:r>
            <w:r>
              <w:t xml:space="preserve"> (192)), sixtyfour </w:t>
            </w:r>
            <w:r w:rsidRPr="004C7E22">
              <w:rPr>
                <w:color w:val="993366"/>
                <w:lang w:val="en-US"/>
              </w:rPr>
              <w:t>BIT STRING</w:t>
            </w:r>
            <w:r>
              <w:t xml:space="preserve"> (</w:t>
            </w:r>
            <w:r w:rsidRPr="004C7E22">
              <w:rPr>
                <w:color w:val="993366"/>
                <w:lang w:val="en-US"/>
              </w:rPr>
              <w:t>SIZE</w:t>
            </w:r>
            <w:r>
              <w:t xml:space="preserve"> (384))},</w:t>
            </w:r>
          </w:p>
          <w:p w14:paraId="6E44D77D" w14:textId="7C299D94" w:rsidR="00021D0E" w:rsidRDefault="00021D0E" w:rsidP="00021D0E">
            <w:pPr>
              <w:pStyle w:val="PL"/>
              <w:ind w:firstLine="320"/>
            </w:pPr>
            <w:r>
              <w:t xml:space="preserve">four-four-r19              </w:t>
            </w:r>
            <w:r w:rsidRPr="004C7E22">
              <w:rPr>
                <w:color w:val="993366"/>
                <w:lang w:val="en-US"/>
              </w:rPr>
              <w:t>CHOICE</w:t>
            </w:r>
            <w:r>
              <w:t xml:space="preserve"> {twentyfour </w:t>
            </w:r>
            <w:r w:rsidRPr="004C7E22">
              <w:rPr>
                <w:color w:val="993366"/>
                <w:lang w:val="en-US"/>
              </w:rPr>
              <w:t>BIT STRING</w:t>
            </w:r>
            <w:r>
              <w:t xml:space="preserve"> (SIZE (72)), thirtytwo </w:t>
            </w:r>
            <w:r w:rsidRPr="004C7E22">
              <w:rPr>
                <w:color w:val="993366"/>
                <w:lang w:val="en-US"/>
              </w:rPr>
              <w:t>BIT STRING</w:t>
            </w:r>
            <w:r>
              <w:t xml:space="preserve"> (</w:t>
            </w:r>
            <w:r w:rsidRPr="004C7E22">
              <w:rPr>
                <w:color w:val="993366"/>
                <w:lang w:val="en-US"/>
              </w:rPr>
              <w:t>SIZE</w:t>
            </w:r>
            <w:r>
              <w:t xml:space="preserve"> (96)), sixtyfour </w:t>
            </w:r>
            <w:r w:rsidRPr="004C7E22">
              <w:rPr>
                <w:color w:val="993366"/>
                <w:lang w:val="en-US"/>
              </w:rPr>
              <w:t>BIT STRING</w:t>
            </w:r>
            <w:r>
              <w:t xml:space="preserve"> (</w:t>
            </w:r>
            <w:r w:rsidRPr="004C7E22">
              <w:rPr>
                <w:color w:val="993366"/>
                <w:lang w:val="en-US"/>
              </w:rPr>
              <w:t xml:space="preserve">SIZE </w:t>
            </w:r>
            <w:r>
              <w:t xml:space="preserve">(192))},  </w:t>
            </w:r>
          </w:p>
          <w:p w14:paraId="620BD650" w14:textId="638F2DAD" w:rsidR="00021D0E" w:rsidRDefault="00021D0E" w:rsidP="00021D0E">
            <w:pPr>
              <w:pStyle w:val="PL"/>
              <w:ind w:firstLine="320"/>
            </w:pPr>
            <w:r>
              <w:t xml:space="preserve">eight-one-r19              </w:t>
            </w:r>
            <w:r w:rsidRPr="00C12EE4">
              <w:rPr>
                <w:color w:val="993366"/>
                <w:lang w:val="en-US"/>
              </w:rPr>
              <w:t>CHOICE</w:t>
            </w:r>
            <w:r>
              <w:t xml:space="preserve"> {twentyfour </w:t>
            </w:r>
            <w:r w:rsidRPr="00C12EE4">
              <w:rPr>
                <w:color w:val="993366"/>
                <w:lang w:val="en-US"/>
              </w:rPr>
              <w:t>BIT STRING</w:t>
            </w:r>
            <w:r>
              <w:t xml:space="preserve"> (SIZE (144)), thirtytwo </w:t>
            </w:r>
            <w:r w:rsidRPr="00805FA6">
              <w:rPr>
                <w:color w:val="993366"/>
                <w:highlight w:val="yellow"/>
                <w:lang w:val="en-US"/>
              </w:rPr>
              <w:t>BIT STRING</w:t>
            </w:r>
            <w:r w:rsidRPr="00805FA6">
              <w:rPr>
                <w:highlight w:val="yellow"/>
              </w:rPr>
              <w:t xml:space="preserve"> (</w:t>
            </w:r>
            <w:r w:rsidRPr="00805FA6">
              <w:rPr>
                <w:color w:val="993366"/>
                <w:highlight w:val="yellow"/>
                <w:lang w:val="en-US"/>
              </w:rPr>
              <w:t>SIZE</w:t>
            </w:r>
            <w:r w:rsidRPr="00805FA6">
              <w:rPr>
                <w:highlight w:val="yellow"/>
              </w:rPr>
              <w:t xml:space="preserve"> (384))</w:t>
            </w:r>
            <w:r>
              <w:t xml:space="preserve">, sixtyfour </w:t>
            </w:r>
            <w:r w:rsidRPr="00C12EE4">
              <w:rPr>
                <w:color w:val="993366"/>
                <w:lang w:val="en-US"/>
              </w:rPr>
              <w:t>BIT STRING</w:t>
            </w:r>
            <w:r>
              <w:t xml:space="preserve"> (</w:t>
            </w:r>
            <w:r w:rsidRPr="00C12EE4">
              <w:rPr>
                <w:color w:val="993366"/>
                <w:lang w:val="en-US"/>
              </w:rPr>
              <w:t xml:space="preserve">SIZE </w:t>
            </w:r>
            <w:r>
              <w:t>(384))}</w:t>
            </w:r>
          </w:p>
          <w:p w14:paraId="0D528CCA" w14:textId="70849567" w:rsidR="00021D0E" w:rsidRDefault="00021D0E" w:rsidP="00021D0E">
            <w:pPr>
              <w:pStyle w:val="PL"/>
            </w:pPr>
            <w:r>
              <w:t>}</w:t>
            </w:r>
          </w:p>
          <w:p w14:paraId="32EFD8AE" w14:textId="77777777" w:rsidR="00021D0E" w:rsidRDefault="00021D0E" w:rsidP="00021D0E">
            <w:pPr>
              <w:pStyle w:val="PL"/>
              <w:shd w:val="clear" w:color="auto" w:fill="auto"/>
            </w:pPr>
          </w:p>
          <w:p w14:paraId="42862BA3" w14:textId="063FB5E7" w:rsidR="00021D0E" w:rsidRPr="00745742" w:rsidRDefault="00021D0E" w:rsidP="00021D0E">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The highlighted bit string should have a size of 192 bits.</w:t>
            </w:r>
          </w:p>
          <w:p w14:paraId="3044E35C" w14:textId="4CAC6FCA" w:rsidR="00021D0E" w:rsidRPr="00745742" w:rsidRDefault="00021D0E" w:rsidP="00021D0E">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[(N1,N2)= (16,2) or (8,4), (O1,O2) = (4,4), and (X1,X2) = (8,1), power scaling factor size = 3*(N1O1N2O2)/(X1X2)]</w:t>
            </w:r>
          </w:p>
          <w:p w14:paraId="1C379789" w14:textId="77777777" w:rsidR="00021D0E" w:rsidRDefault="00021D0E" w:rsidP="00021D0E">
            <w:pPr>
              <w:pStyle w:val="PL"/>
              <w:shd w:val="clear" w:color="auto" w:fill="auto"/>
            </w:pPr>
          </w:p>
        </w:tc>
        <w:tc>
          <w:tcPr>
            <w:tcW w:w="2474" w:type="dxa"/>
          </w:tcPr>
          <w:p w14:paraId="1BBD3053" w14:textId="160EF5E1" w:rsidR="00021D0E" w:rsidRPr="00AF027C" w:rsidRDefault="00C05E88" w:rsidP="00021D0E">
            <w:pPr>
              <w:pStyle w:val="BodyText"/>
              <w:rPr>
                <w:lang w:val="en-US"/>
              </w:rPr>
            </w:pPr>
            <w:r>
              <w:rPr>
                <w:rFonts w:cs="Arial"/>
              </w:rPr>
              <w:t>Taken into account.</w:t>
            </w:r>
          </w:p>
        </w:tc>
      </w:tr>
      <w:tr w:rsidR="00021D0E" w:rsidRPr="00DC38D2" w14:paraId="52936498" w14:textId="77777777" w:rsidTr="00021D0E">
        <w:trPr>
          <w:trHeight w:val="1223"/>
        </w:trPr>
        <w:tc>
          <w:tcPr>
            <w:tcW w:w="1086" w:type="dxa"/>
          </w:tcPr>
          <w:p w14:paraId="50DEC1EB" w14:textId="77777777" w:rsidR="00021D0E" w:rsidRDefault="00021D0E" w:rsidP="00021D0E">
            <w:pPr>
              <w:pStyle w:val="BodyText"/>
              <w:rPr>
                <w:lang w:val="en-US"/>
              </w:rPr>
            </w:pPr>
            <w:r>
              <w:rPr>
                <w:lang w:val="en-US"/>
              </w:rPr>
              <w:t>Nokia</w:t>
            </w:r>
          </w:p>
          <w:p w14:paraId="73A0E36A" w14:textId="4FB157A3" w:rsidR="00021D0E" w:rsidRDefault="00021D0E" w:rsidP="00021D0E">
            <w:pPr>
              <w:pStyle w:val="BodyText"/>
              <w:rPr>
                <w:lang w:val="en-US"/>
              </w:rPr>
            </w:pPr>
            <w:r>
              <w:rPr>
                <w:lang w:val="en-US"/>
              </w:rPr>
              <w:t>Issue-3</w:t>
            </w:r>
          </w:p>
        </w:tc>
        <w:tc>
          <w:tcPr>
            <w:tcW w:w="6069" w:type="dxa"/>
            <w:shd w:val="clear" w:color="auto" w:fill="auto"/>
          </w:tcPr>
          <w:p w14:paraId="672C31CD" w14:textId="77777777" w:rsidR="00021D0E" w:rsidRDefault="00021D0E" w:rsidP="00021D0E">
            <w:pPr>
              <w:pStyle w:val="PL"/>
            </w:pPr>
            <w:r>
              <w:t xml:space="preserve">TypeII-X1-X2-CBSR-r19 ::=   </w:t>
            </w:r>
            <w:r w:rsidRPr="00740505">
              <w:rPr>
                <w:color w:val="993366"/>
                <w:lang w:val="en-US"/>
              </w:rPr>
              <w:t xml:space="preserve">CHOICE </w:t>
            </w:r>
            <w:r>
              <w:t>{</w:t>
            </w:r>
          </w:p>
          <w:p w14:paraId="257F71AC" w14:textId="06D829E1" w:rsidR="00021D0E" w:rsidRDefault="00021D0E" w:rsidP="00021D0E">
            <w:pPr>
              <w:pStyle w:val="PL"/>
              <w:ind w:firstLine="320"/>
            </w:pPr>
            <w:r>
              <w:t xml:space="preserve">one-one-r19                </w:t>
            </w:r>
            <w:r w:rsidRPr="00740505">
              <w:rPr>
                <w:color w:val="993366"/>
                <w:lang w:val="en-US"/>
              </w:rPr>
              <w:t>CHOICE</w:t>
            </w:r>
            <w:r>
              <w:t xml:space="preserve"> {twentyfour </w:t>
            </w:r>
            <w:r w:rsidRPr="00740505">
              <w:rPr>
                <w:color w:val="993366"/>
                <w:lang w:val="en-US"/>
              </w:rPr>
              <w:t>BIT STRING</w:t>
            </w:r>
            <w:r>
              <w:t xml:space="preserve"> (SIZE (24)), thirtytwo </w:t>
            </w:r>
            <w:r w:rsidRPr="00740505">
              <w:rPr>
                <w:color w:val="993366"/>
                <w:lang w:val="en-US"/>
              </w:rPr>
              <w:t>BIT STRING</w:t>
            </w:r>
            <w:r>
              <w:t xml:space="preserve"> (</w:t>
            </w:r>
            <w:r w:rsidRPr="00740505">
              <w:rPr>
                <w:color w:val="993366"/>
                <w:lang w:val="en-US"/>
              </w:rPr>
              <w:t>SIZE</w:t>
            </w:r>
            <w:r>
              <w:t xml:space="preserve"> (32)), sixtyfour </w:t>
            </w:r>
            <w:r w:rsidRPr="00740505">
              <w:rPr>
                <w:color w:val="993366"/>
                <w:lang w:val="en-US"/>
              </w:rPr>
              <w:t>BIT STRING</w:t>
            </w:r>
            <w:r>
              <w:t xml:space="preserve"> (</w:t>
            </w:r>
            <w:r w:rsidRPr="00740505">
              <w:rPr>
                <w:color w:val="993366"/>
                <w:lang w:val="en-US"/>
              </w:rPr>
              <w:t>SIZE</w:t>
            </w:r>
            <w:r>
              <w:t xml:space="preserve"> (64))},</w:t>
            </w:r>
          </w:p>
          <w:p w14:paraId="2538920D" w14:textId="2DCB6306" w:rsidR="00021D0E" w:rsidRDefault="00021D0E" w:rsidP="00021D0E">
            <w:pPr>
              <w:pStyle w:val="PL"/>
              <w:ind w:firstLine="320"/>
            </w:pPr>
            <w:r>
              <w:t xml:space="preserve">two-one-r19                </w:t>
            </w:r>
            <w:r w:rsidRPr="00740505">
              <w:rPr>
                <w:color w:val="993366"/>
                <w:lang w:val="en-US"/>
              </w:rPr>
              <w:t>CHOICE</w:t>
            </w:r>
            <w:r>
              <w:t xml:space="preserve"> {twentyfour </w:t>
            </w:r>
            <w:r w:rsidRPr="00740505">
              <w:rPr>
                <w:color w:val="993366"/>
                <w:lang w:val="en-US"/>
              </w:rPr>
              <w:t>BIT STRING</w:t>
            </w:r>
            <w:r>
              <w:t xml:space="preserve"> (SIZE (12)), thirtytwo </w:t>
            </w:r>
            <w:r w:rsidRPr="00740505">
              <w:rPr>
                <w:color w:val="993366"/>
                <w:lang w:val="en-US"/>
              </w:rPr>
              <w:t>BIT STRING</w:t>
            </w:r>
            <w:r>
              <w:t xml:space="preserve"> (</w:t>
            </w:r>
            <w:r w:rsidRPr="00740505">
              <w:rPr>
                <w:color w:val="993366"/>
                <w:lang w:val="en-US"/>
              </w:rPr>
              <w:t>SIZE</w:t>
            </w:r>
            <w:r>
              <w:t xml:space="preserve"> (16)), sixtyfour </w:t>
            </w:r>
            <w:r w:rsidRPr="00740505">
              <w:rPr>
                <w:color w:val="993366"/>
                <w:lang w:val="en-US"/>
              </w:rPr>
              <w:t>BIT STRING</w:t>
            </w:r>
            <w:r>
              <w:t xml:space="preserve"> (</w:t>
            </w:r>
            <w:r w:rsidRPr="00740505">
              <w:rPr>
                <w:color w:val="993366"/>
                <w:lang w:val="en-US"/>
              </w:rPr>
              <w:t>SIZE</w:t>
            </w:r>
            <w:r>
              <w:t xml:space="preserve"> (32))},</w:t>
            </w:r>
          </w:p>
          <w:p w14:paraId="0647C9E7" w14:textId="6EA29F30" w:rsidR="00021D0E" w:rsidRDefault="00021D0E" w:rsidP="00021D0E">
            <w:pPr>
              <w:pStyle w:val="PL"/>
              <w:ind w:firstLine="320"/>
            </w:pPr>
            <w:r>
              <w:t xml:space="preserve">two-two-r19                </w:t>
            </w:r>
            <w:r w:rsidRPr="00740505">
              <w:rPr>
                <w:color w:val="993366"/>
                <w:lang w:val="en-US"/>
              </w:rPr>
              <w:t>CHOICE</w:t>
            </w:r>
            <w:r>
              <w:t xml:space="preserve"> {twentyfour </w:t>
            </w:r>
            <w:r w:rsidRPr="00740505">
              <w:rPr>
                <w:color w:val="993366"/>
                <w:lang w:val="en-US"/>
              </w:rPr>
              <w:t>BIT STRING</w:t>
            </w:r>
            <w:r>
              <w:t xml:space="preserve"> (SIZE (6)), thirtytwo </w:t>
            </w:r>
            <w:r w:rsidRPr="00740505">
              <w:rPr>
                <w:color w:val="993366"/>
                <w:lang w:val="en-US"/>
              </w:rPr>
              <w:t>BIT STRING</w:t>
            </w:r>
            <w:r>
              <w:t xml:space="preserve"> (</w:t>
            </w:r>
            <w:r w:rsidRPr="00740505">
              <w:rPr>
                <w:color w:val="993366"/>
                <w:lang w:val="en-US"/>
              </w:rPr>
              <w:t>SIZE</w:t>
            </w:r>
            <w:r>
              <w:t xml:space="preserve"> (8)), sixtyfour </w:t>
            </w:r>
            <w:r w:rsidRPr="00740505">
              <w:rPr>
                <w:color w:val="993366"/>
                <w:lang w:val="en-US"/>
              </w:rPr>
              <w:t>BIT STRING</w:t>
            </w:r>
            <w:r>
              <w:t xml:space="preserve"> (</w:t>
            </w:r>
            <w:r w:rsidRPr="00740505">
              <w:rPr>
                <w:color w:val="993366"/>
                <w:lang w:val="en-US"/>
              </w:rPr>
              <w:t>SIZE</w:t>
            </w:r>
            <w:r>
              <w:t xml:space="preserve"> (16))},</w:t>
            </w:r>
          </w:p>
          <w:p w14:paraId="0B1959D8" w14:textId="6FC1F59C" w:rsidR="00021D0E" w:rsidRDefault="00021D0E" w:rsidP="00021D0E">
            <w:pPr>
              <w:pStyle w:val="PL"/>
              <w:ind w:firstLine="320"/>
            </w:pPr>
            <w:r>
              <w:lastRenderedPageBreak/>
              <w:t xml:space="preserve">four-one-r19               </w:t>
            </w:r>
            <w:r w:rsidRPr="00740505">
              <w:rPr>
                <w:color w:val="993366"/>
                <w:lang w:val="en-US"/>
              </w:rPr>
              <w:t>CHOICE</w:t>
            </w:r>
            <w:r>
              <w:t xml:space="preserve"> {twentyfour </w:t>
            </w:r>
            <w:r w:rsidRPr="00740505">
              <w:rPr>
                <w:color w:val="993366"/>
                <w:lang w:val="en-US"/>
              </w:rPr>
              <w:t>BIT STRING</w:t>
            </w:r>
            <w:r>
              <w:t xml:space="preserve"> (SIZE (6)), thirtytwo </w:t>
            </w:r>
            <w:r w:rsidRPr="00740505">
              <w:rPr>
                <w:color w:val="993366"/>
                <w:lang w:val="en-US"/>
              </w:rPr>
              <w:t>BIT STRING</w:t>
            </w:r>
            <w:r>
              <w:t xml:space="preserve"> (</w:t>
            </w:r>
            <w:r w:rsidRPr="00740505">
              <w:rPr>
                <w:color w:val="993366"/>
                <w:lang w:val="en-US"/>
              </w:rPr>
              <w:t>SIZE</w:t>
            </w:r>
            <w:r>
              <w:t xml:space="preserve"> (8)), sixtyfour </w:t>
            </w:r>
            <w:r w:rsidRPr="00740505">
              <w:rPr>
                <w:color w:val="993366"/>
                <w:lang w:val="en-US"/>
              </w:rPr>
              <w:t>BIT STRING</w:t>
            </w:r>
            <w:r>
              <w:t xml:space="preserve"> (</w:t>
            </w:r>
            <w:r w:rsidRPr="00740505">
              <w:rPr>
                <w:color w:val="993366"/>
                <w:lang w:val="en-US"/>
              </w:rPr>
              <w:t>SIZE</w:t>
            </w:r>
            <w:r>
              <w:t xml:space="preserve"> (16))},</w:t>
            </w:r>
          </w:p>
          <w:p w14:paraId="66986C6A" w14:textId="7EF86791" w:rsidR="00021D0E" w:rsidRDefault="00021D0E" w:rsidP="00021D0E">
            <w:pPr>
              <w:pStyle w:val="PL"/>
              <w:ind w:firstLine="320"/>
            </w:pPr>
            <w:r>
              <w:t xml:space="preserve">four-two-r19               </w:t>
            </w:r>
            <w:r w:rsidRPr="00740505">
              <w:rPr>
                <w:color w:val="993366"/>
                <w:lang w:val="en-US"/>
              </w:rPr>
              <w:t>CHOICE</w:t>
            </w:r>
            <w:r>
              <w:t xml:space="preserve"> {</w:t>
            </w:r>
            <w:r w:rsidRPr="00C67A08">
              <w:rPr>
                <w:highlight w:val="yellow"/>
              </w:rPr>
              <w:t>twentyfour</w:t>
            </w:r>
            <w:r>
              <w:t xml:space="preserve"> </w:t>
            </w:r>
            <w:r w:rsidRPr="00740505">
              <w:rPr>
                <w:color w:val="993366"/>
                <w:lang w:val="en-US"/>
              </w:rPr>
              <w:t>BIT STRING</w:t>
            </w:r>
            <w:r>
              <w:t xml:space="preserve"> (SIZE (4)), sixtyfour </w:t>
            </w:r>
            <w:r w:rsidRPr="00740505">
              <w:rPr>
                <w:color w:val="993366"/>
                <w:lang w:val="en-US"/>
              </w:rPr>
              <w:t>BIT STRING</w:t>
            </w:r>
            <w:r>
              <w:t xml:space="preserve"> (</w:t>
            </w:r>
            <w:r w:rsidRPr="00740505">
              <w:rPr>
                <w:color w:val="993366"/>
                <w:lang w:val="en-US"/>
              </w:rPr>
              <w:t>SIZE</w:t>
            </w:r>
            <w:r>
              <w:t xml:space="preserve"> (8))}</w:t>
            </w:r>
          </w:p>
          <w:p w14:paraId="0AF3E686" w14:textId="245BF6B8" w:rsidR="00021D0E" w:rsidRDefault="00021D0E" w:rsidP="00021D0E">
            <w:pPr>
              <w:pStyle w:val="PL"/>
            </w:pPr>
            <w:r>
              <w:t>}</w:t>
            </w:r>
          </w:p>
          <w:p w14:paraId="49DF5196" w14:textId="77777777" w:rsidR="00021D0E" w:rsidRDefault="00021D0E" w:rsidP="00021D0E">
            <w:pPr>
              <w:pStyle w:val="PL"/>
              <w:shd w:val="clear" w:color="auto" w:fill="auto"/>
            </w:pPr>
          </w:p>
          <w:p w14:paraId="100F9AE3" w14:textId="7C6B46FA" w:rsidR="00021D0E" w:rsidRPr="00745742" w:rsidRDefault="00021D0E" w:rsidP="00021D0E">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The highlighted value should be ‘</w:t>
            </w:r>
            <w:proofErr w:type="spellStart"/>
            <w:r w:rsidRPr="00745742">
              <w:rPr>
                <w:rFonts w:ascii="Arial" w:eastAsiaTheme="minorEastAsia" w:hAnsi="Arial" w:cs="Arial"/>
                <w:noProof w:val="0"/>
                <w:sz w:val="18"/>
                <w:szCs w:val="18"/>
                <w:lang w:val="en-GB" w:eastAsia="ja-JP"/>
              </w:rPr>
              <w:t>thirtytwo</w:t>
            </w:r>
            <w:proofErr w:type="spellEnd"/>
            <w:r w:rsidRPr="00745742">
              <w:rPr>
                <w:rFonts w:ascii="Arial" w:eastAsiaTheme="minorEastAsia" w:hAnsi="Arial" w:cs="Arial"/>
                <w:noProof w:val="0"/>
                <w:sz w:val="18"/>
                <w:szCs w:val="18"/>
                <w:lang w:val="en-GB" w:eastAsia="ja-JP"/>
              </w:rPr>
              <w:t xml:space="preserve">’. </w:t>
            </w:r>
          </w:p>
          <w:p w14:paraId="143D3D5F" w14:textId="77777777" w:rsidR="00021D0E" w:rsidRPr="00745742" w:rsidRDefault="00021D0E" w:rsidP="00021D0E">
            <w:pPr>
              <w:pStyle w:val="PL"/>
              <w:shd w:val="clear" w:color="auto" w:fill="auto"/>
              <w:rPr>
                <w:rFonts w:ascii="Arial" w:eastAsiaTheme="minorEastAsia" w:hAnsi="Arial" w:cs="Arial"/>
                <w:noProof w:val="0"/>
                <w:sz w:val="18"/>
                <w:szCs w:val="18"/>
                <w:lang w:val="en-GB" w:eastAsia="ja-JP"/>
              </w:rPr>
            </w:pPr>
          </w:p>
          <w:p w14:paraId="10F80F0F" w14:textId="77777777" w:rsidR="00021D0E" w:rsidRPr="00745742" w:rsidRDefault="00021D0E" w:rsidP="00021D0E">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 xml:space="preserve">According to the description of </w:t>
            </w:r>
            <w:r w:rsidRPr="00745742">
              <w:rPr>
                <w:rFonts w:ascii="Arial" w:eastAsiaTheme="minorEastAsia" w:hAnsi="Arial" w:cs="Arial"/>
                <w:i/>
                <w:iCs/>
                <w:noProof w:val="0"/>
                <w:sz w:val="18"/>
                <w:szCs w:val="18"/>
                <w:lang w:val="en-GB" w:eastAsia="ja-JP"/>
              </w:rPr>
              <w:t>valueOfX1-typeII-CBSR-r19</w:t>
            </w:r>
            <w:r w:rsidRPr="00745742">
              <w:rPr>
                <w:rFonts w:ascii="Arial" w:eastAsiaTheme="minorEastAsia" w:hAnsi="Arial" w:cs="Arial"/>
                <w:noProof w:val="0"/>
                <w:sz w:val="18"/>
                <w:szCs w:val="18"/>
                <w:lang w:val="en-GB" w:eastAsia="ja-JP"/>
              </w:rPr>
              <w:t xml:space="preserve"> and </w:t>
            </w:r>
            <w:r w:rsidRPr="00745742">
              <w:rPr>
                <w:rFonts w:ascii="Arial" w:eastAsiaTheme="minorEastAsia" w:hAnsi="Arial" w:cs="Arial"/>
                <w:i/>
                <w:iCs/>
                <w:noProof w:val="0"/>
                <w:sz w:val="18"/>
                <w:szCs w:val="18"/>
                <w:lang w:val="en-GB" w:eastAsia="ja-JP"/>
              </w:rPr>
              <w:t>valueOfX2-typeII-CBSR-r19</w:t>
            </w:r>
            <w:r w:rsidRPr="00745742">
              <w:rPr>
                <w:rFonts w:ascii="Arial" w:eastAsiaTheme="minorEastAsia" w:hAnsi="Arial" w:cs="Arial"/>
                <w:noProof w:val="0"/>
                <w:sz w:val="18"/>
                <w:szCs w:val="18"/>
                <w:lang w:val="en-GB" w:eastAsia="ja-JP"/>
              </w:rPr>
              <w:t xml:space="preserve"> in the RAN1 parameter list, (X1,X2) = (4,2) only applies for (N1,N2) = (16,2), (8,4), (16,4), or (8,8), i.e. N1xN2 = 32 or 64. </w:t>
            </w:r>
          </w:p>
          <w:p w14:paraId="7E415DE7" w14:textId="2DD5EF48" w:rsidR="00021D0E" w:rsidRPr="00745742" w:rsidRDefault="00021D0E" w:rsidP="00021D0E">
            <w:pPr>
              <w:pStyle w:val="PL"/>
              <w:shd w:val="clear" w:color="auto" w:fill="auto"/>
              <w:rPr>
                <w:rFonts w:ascii="Arial" w:eastAsiaTheme="minorEastAsia" w:hAnsi="Arial" w:cs="Arial"/>
                <w:noProof w:val="0"/>
                <w:sz w:val="20"/>
                <w:szCs w:val="20"/>
                <w:lang w:val="en-GB" w:eastAsia="ja-JP"/>
              </w:rPr>
            </w:pPr>
            <w:r w:rsidRPr="00745742">
              <w:rPr>
                <w:rFonts w:ascii="Arial" w:eastAsiaTheme="minorEastAsia" w:hAnsi="Arial" w:cs="Arial"/>
                <w:noProof w:val="0"/>
                <w:sz w:val="18"/>
                <w:szCs w:val="18"/>
                <w:lang w:val="en-GB" w:eastAsia="ja-JP"/>
              </w:rPr>
              <w:t xml:space="preserve">Besides, for </w:t>
            </w:r>
            <w:proofErr w:type="spellStart"/>
            <w:r w:rsidRPr="00745742">
              <w:rPr>
                <w:rFonts w:ascii="Arial" w:eastAsiaTheme="minorEastAsia" w:hAnsi="Arial" w:cs="Arial"/>
                <w:noProof w:val="0"/>
                <w:sz w:val="18"/>
                <w:szCs w:val="18"/>
                <w:lang w:val="en-GB" w:eastAsia="ja-JP"/>
              </w:rPr>
              <w:t>TypeII</w:t>
            </w:r>
            <w:proofErr w:type="spellEnd"/>
            <w:r w:rsidRPr="00745742">
              <w:rPr>
                <w:rFonts w:ascii="Arial" w:eastAsiaTheme="minorEastAsia" w:hAnsi="Arial" w:cs="Arial"/>
                <w:noProof w:val="0"/>
                <w:sz w:val="18"/>
                <w:szCs w:val="18"/>
                <w:lang w:val="en-GB" w:eastAsia="ja-JP"/>
              </w:rPr>
              <w:t xml:space="preserve"> codebook, N1xN2 = 32 and (X1,X2) = (4,2) corresponds to the </w:t>
            </w:r>
            <w:r>
              <w:rPr>
                <w:rFonts w:ascii="Arial" w:eastAsiaTheme="minorEastAsia" w:hAnsi="Arial" w:cs="Arial"/>
                <w:noProof w:val="0"/>
                <w:sz w:val="18"/>
                <w:szCs w:val="18"/>
                <w:lang w:val="en-GB" w:eastAsia="ja-JP"/>
              </w:rPr>
              <w:t xml:space="preserve">CBSR with </w:t>
            </w:r>
            <w:r w:rsidRPr="00745742">
              <w:rPr>
                <w:rFonts w:ascii="Arial" w:eastAsiaTheme="minorEastAsia" w:hAnsi="Arial" w:cs="Arial"/>
                <w:noProof w:val="0"/>
                <w:sz w:val="18"/>
                <w:szCs w:val="18"/>
                <w:lang w:val="en-GB" w:eastAsia="ja-JP"/>
              </w:rPr>
              <w:t>bit</w:t>
            </w:r>
            <w:r>
              <w:rPr>
                <w:rFonts w:ascii="Arial" w:eastAsiaTheme="minorEastAsia" w:hAnsi="Arial" w:cs="Arial"/>
                <w:noProof w:val="0"/>
                <w:sz w:val="18"/>
                <w:szCs w:val="18"/>
                <w:lang w:val="en-GB" w:eastAsia="ja-JP"/>
              </w:rPr>
              <w:t xml:space="preserve"> </w:t>
            </w:r>
            <w:r w:rsidRPr="00745742">
              <w:rPr>
                <w:rFonts w:ascii="Arial" w:eastAsiaTheme="minorEastAsia" w:hAnsi="Arial" w:cs="Arial"/>
                <w:noProof w:val="0"/>
                <w:sz w:val="18"/>
                <w:szCs w:val="18"/>
                <w:lang w:val="en-GB" w:eastAsia="ja-JP"/>
              </w:rPr>
              <w:t>string size 4.</w:t>
            </w:r>
          </w:p>
        </w:tc>
        <w:tc>
          <w:tcPr>
            <w:tcW w:w="2474" w:type="dxa"/>
          </w:tcPr>
          <w:p w14:paraId="2CBC65A0" w14:textId="6F16F6B1" w:rsidR="00021D0E" w:rsidRPr="00AF027C" w:rsidRDefault="008145AC" w:rsidP="00021D0E">
            <w:pPr>
              <w:pStyle w:val="BodyText"/>
              <w:rPr>
                <w:lang w:val="en-US"/>
              </w:rPr>
            </w:pPr>
            <w:r>
              <w:rPr>
                <w:rFonts w:cs="Arial"/>
              </w:rPr>
              <w:lastRenderedPageBreak/>
              <w:t>Taken into account.</w:t>
            </w:r>
          </w:p>
        </w:tc>
      </w:tr>
      <w:tr w:rsidR="00021D0E" w:rsidRPr="00DC38D2" w14:paraId="7AECA6BE" w14:textId="77777777" w:rsidTr="00021D0E">
        <w:trPr>
          <w:trHeight w:val="1223"/>
        </w:trPr>
        <w:tc>
          <w:tcPr>
            <w:tcW w:w="1086" w:type="dxa"/>
          </w:tcPr>
          <w:p w14:paraId="79FE2AB6" w14:textId="35A4BE8B" w:rsidR="00021D0E" w:rsidRDefault="00021D0E" w:rsidP="00021D0E">
            <w:pPr>
              <w:pStyle w:val="BodyText"/>
              <w:rPr>
                <w:lang w:val="en-US"/>
              </w:rPr>
            </w:pPr>
            <w:r>
              <w:rPr>
                <w:lang w:val="en-US"/>
              </w:rPr>
              <w:t>Vivo Issue1</w:t>
            </w:r>
          </w:p>
        </w:tc>
        <w:tc>
          <w:tcPr>
            <w:tcW w:w="6069" w:type="dxa"/>
            <w:shd w:val="clear" w:color="auto" w:fill="auto"/>
          </w:tcPr>
          <w:p w14:paraId="26B97823" w14:textId="76DCCA88" w:rsidR="00021D0E" w:rsidRPr="00C1584F" w:rsidRDefault="00021D0E" w:rsidP="00021D0E">
            <w:r>
              <w:rPr>
                <w:rFonts w:eastAsiaTheme="minorEastAsia" w:cs="Arial" w:hint="eastAsia"/>
                <w:sz w:val="20"/>
                <w:szCs w:val="20"/>
                <w:lang w:eastAsia="zh-CN"/>
              </w:rPr>
              <w:t>I</w:t>
            </w:r>
            <w:r>
              <w:rPr>
                <w:rFonts w:eastAsiaTheme="minorEastAsia" w:cs="Arial"/>
                <w:sz w:val="20"/>
                <w:szCs w:val="20"/>
                <w:lang w:eastAsia="zh-CN"/>
              </w:rPr>
              <w:t>n IE</w:t>
            </w:r>
            <w:r w:rsidRPr="00D51DB1">
              <w:rPr>
                <w:rFonts w:eastAsia="Times New Roman"/>
                <w:sz w:val="20"/>
                <w:szCs w:val="20"/>
                <w:lang w:val="en-US" w:eastAsia="zh-CN"/>
              </w:rPr>
              <w:t xml:space="preserve"> </w:t>
            </w:r>
            <w:r w:rsidRPr="00D51DB1">
              <w:rPr>
                <w:rFonts w:eastAsiaTheme="minorEastAsia" w:cs="Arial"/>
                <w:i/>
                <w:iCs/>
                <w:sz w:val="20"/>
                <w:szCs w:val="20"/>
                <w:lang w:val="en-US" w:eastAsia="zh-CN"/>
              </w:rPr>
              <w:t>CSI-ReportUE-IBM-r19</w:t>
            </w:r>
            <w:r w:rsidRPr="00D51DB1">
              <w:rPr>
                <w:rFonts w:eastAsiaTheme="minorEastAsia" w:cs="Arial"/>
                <w:sz w:val="20"/>
                <w:szCs w:val="20"/>
                <w:lang w:val="en-US" w:eastAsia="zh-CN"/>
              </w:rPr>
              <w:t xml:space="preserve">, </w:t>
            </w:r>
            <w:r>
              <w:rPr>
                <w:rFonts w:eastAsiaTheme="minorEastAsia" w:cs="Arial"/>
                <w:sz w:val="20"/>
                <w:szCs w:val="20"/>
              </w:rPr>
              <w:t>the RRC signaling design is not clear enough. According to RAN1 agreement, three events have been agreed, and Event-2 and Event-7 have some dedicated parameters respectively, such as Q for Event-7, time window related configuration for Event-2, and threshold value. In addition, either UE-initiated beam reporting or legacy reporting (e.g., periodic, semi-persistent, aperiodic) can be configured for a CSI report configuration. However, the above contents are not reflected in the running CR.</w:t>
            </w:r>
            <w:r>
              <w:rPr>
                <w:rFonts w:eastAsiaTheme="minorEastAsia" w:cs="Arial" w:hint="eastAsia"/>
                <w:sz w:val="20"/>
                <w:szCs w:val="20"/>
              </w:rPr>
              <w:t xml:space="preserve"> </w:t>
            </w:r>
            <w:r>
              <w:rPr>
                <w:rFonts w:eastAsiaTheme="minorEastAsia" w:cs="Arial"/>
                <w:sz w:val="20"/>
                <w:szCs w:val="20"/>
              </w:rPr>
              <w:t>Therefore, we prefer to introduce a p</w:t>
            </w:r>
            <w:r w:rsidRPr="00E3773F">
              <w:rPr>
                <w:rFonts w:eastAsiaTheme="minorEastAsia" w:cs="Arial"/>
                <w:sz w:val="20"/>
                <w:szCs w:val="20"/>
              </w:rPr>
              <w:t xml:space="preserve">arameter, i.e., </w:t>
            </w:r>
            <w:r w:rsidRPr="00E3773F">
              <w:rPr>
                <w:rFonts w:eastAsiaTheme="minorEastAsia" w:cs="Arial"/>
                <w:i/>
                <w:sz w:val="20"/>
                <w:szCs w:val="20"/>
              </w:rPr>
              <w:t>event-triggeredReport</w:t>
            </w:r>
            <w:r w:rsidRPr="00E3773F">
              <w:rPr>
                <w:rFonts w:eastAsiaTheme="minorEastAsia" w:cs="Arial"/>
                <w:sz w:val="20"/>
                <w:szCs w:val="20"/>
              </w:rPr>
              <w:t xml:space="preserve"> in </w:t>
            </w:r>
            <w:r w:rsidRPr="00E3773F">
              <w:rPr>
                <w:i/>
                <w:sz w:val="20"/>
                <w:szCs w:val="20"/>
              </w:rPr>
              <w:t xml:space="preserve">reportConfigType. </w:t>
            </w:r>
            <w:r w:rsidRPr="00E3773F">
              <w:rPr>
                <w:sz w:val="20"/>
                <w:szCs w:val="20"/>
              </w:rPr>
              <w:t xml:space="preserve">And event-1, event-2, event-7 are listed as choices. Event-dedicated parameters can be listed below. It is similar to the event-triggered report configuration for LTM. As for the parameter of </w:t>
            </w:r>
            <w:r w:rsidRPr="00D51DB1">
              <w:rPr>
                <w:i/>
                <w:sz w:val="20"/>
                <w:szCs w:val="20"/>
                <w:lang w:val="en-US"/>
              </w:rPr>
              <w:t>csi-ReportUE-IBM-r19</w:t>
            </w:r>
            <w:r w:rsidRPr="00D51DB1">
              <w:rPr>
                <w:sz w:val="20"/>
                <w:szCs w:val="20"/>
                <w:lang w:val="en-US"/>
              </w:rPr>
              <w:t>,</w:t>
            </w:r>
            <w:r w:rsidRPr="00D51DB1">
              <w:rPr>
                <w:i/>
                <w:sz w:val="20"/>
                <w:szCs w:val="20"/>
                <w:lang w:val="en-US"/>
              </w:rPr>
              <w:t xml:space="preserve"> </w:t>
            </w:r>
            <w:r w:rsidRPr="00D51DB1">
              <w:rPr>
                <w:sz w:val="20"/>
                <w:szCs w:val="20"/>
                <w:lang w:val="en-US"/>
              </w:rPr>
              <w:t xml:space="preserve">common parameters for UE-initiated beam reporting can be included in it, such as reportTransmissionMode-r19, enabledCurrentBeamReport-r19, nrofReportedRS-UEIBR-r19, </w:t>
            </w:r>
            <w:r w:rsidRPr="00E3773F">
              <w:rPr>
                <w:sz w:val="20"/>
                <w:szCs w:val="20"/>
              </w:rPr>
              <w:t xml:space="preserve">resourceForSecondChannelOfModeB-r19, and so on. </w:t>
            </w:r>
            <w:r>
              <w:rPr>
                <w:sz w:val="20"/>
                <w:szCs w:val="20"/>
              </w:rPr>
              <w:t>With this</w:t>
            </w:r>
            <w:r w:rsidRPr="00E3773F">
              <w:rPr>
                <w:sz w:val="20"/>
                <w:szCs w:val="20"/>
              </w:rPr>
              <w:t>, the whole signalling design of CSI reporting will be clearer.</w:t>
            </w:r>
          </w:p>
        </w:tc>
        <w:tc>
          <w:tcPr>
            <w:tcW w:w="2474" w:type="dxa"/>
          </w:tcPr>
          <w:p w14:paraId="34429F79" w14:textId="279194CF" w:rsidR="00021D0E" w:rsidRPr="00AF027C" w:rsidRDefault="00F83050" w:rsidP="00021D0E">
            <w:pPr>
              <w:pStyle w:val="BodyText"/>
              <w:rPr>
                <w:lang w:val="en-US"/>
              </w:rPr>
            </w:pPr>
            <w:r w:rsidRPr="00FF6D40">
              <w:rPr>
                <w:sz w:val="20"/>
                <w:szCs w:val="20"/>
                <w:lang w:val="en-US"/>
              </w:rPr>
              <w:t>Indeed those dependencies of which fields apply to which events need to be captured and preferably in ASN.1 structure, that was the intention with the existing editor’s node “</w:t>
            </w:r>
            <w:r w:rsidRPr="00FF6D40">
              <w:rPr>
                <w:sz w:val="20"/>
                <w:szCs w:val="20"/>
                <w:lang w:val="en-US"/>
              </w:rPr>
              <w:t xml:space="preserve">this may be reflected in ASN.1 (e.g. by embedding </w:t>
            </w:r>
            <w:proofErr w:type="spellStart"/>
            <w:r w:rsidRPr="00FF6D40">
              <w:rPr>
                <w:sz w:val="20"/>
                <w:szCs w:val="20"/>
                <w:lang w:val="en-US"/>
              </w:rPr>
              <w:t>valueOfQ</w:t>
            </w:r>
            <w:proofErr w:type="spellEnd"/>
            <w:r w:rsidRPr="00FF6D40">
              <w:rPr>
                <w:sz w:val="20"/>
                <w:szCs w:val="20"/>
                <w:lang w:val="en-US"/>
              </w:rPr>
              <w:t xml:space="preserve"> in </w:t>
            </w:r>
            <w:proofErr w:type="spellStart"/>
            <w:r w:rsidRPr="00FF6D40">
              <w:rPr>
                <w:sz w:val="20"/>
                <w:szCs w:val="20"/>
                <w:lang w:val="en-US"/>
              </w:rPr>
              <w:t>eventType</w:t>
            </w:r>
            <w:proofErr w:type="spellEnd"/>
            <w:r w:rsidRPr="00FF6D40">
              <w:rPr>
                <w:sz w:val="20"/>
                <w:szCs w:val="20"/>
                <w:lang w:val="en-US"/>
              </w:rPr>
              <w:t>) once the full list of parameters is provided.</w:t>
            </w:r>
            <w:r w:rsidRPr="00FF6D40">
              <w:rPr>
                <w:sz w:val="20"/>
                <w:szCs w:val="20"/>
                <w:lang w:val="en-US"/>
              </w:rPr>
              <w:t>”.</w:t>
            </w:r>
            <w:r w:rsidR="00465764">
              <w:rPr>
                <w:sz w:val="20"/>
                <w:szCs w:val="20"/>
                <w:lang w:val="en-US"/>
              </w:rPr>
              <w:t xml:space="preserve"> We just thought it would be good to wait for more parameters to be stable (since there are many in UE-IBM still FFS) before changing the structure, once we do it we can also define a new</w:t>
            </w:r>
            <w:r w:rsidRPr="00FF6D40">
              <w:rPr>
                <w:sz w:val="20"/>
                <w:szCs w:val="20"/>
                <w:lang w:val="en-US"/>
              </w:rPr>
              <w:t xml:space="preserve"> </w:t>
            </w:r>
            <w:proofErr w:type="spellStart"/>
            <w:r w:rsidR="00465764">
              <w:rPr>
                <w:sz w:val="20"/>
                <w:szCs w:val="20"/>
                <w:lang w:val="en-US"/>
              </w:rPr>
              <w:t>reportConfigType</w:t>
            </w:r>
            <w:proofErr w:type="spellEnd"/>
            <w:r w:rsidR="00465764">
              <w:rPr>
                <w:sz w:val="20"/>
                <w:szCs w:val="20"/>
                <w:lang w:val="en-US"/>
              </w:rPr>
              <w:t xml:space="preserve"> for the UE-IBM events. The mentioned editor’s note was moved </w:t>
            </w:r>
            <w:r w:rsidR="00CC716D">
              <w:rPr>
                <w:sz w:val="20"/>
                <w:szCs w:val="20"/>
                <w:lang w:val="en-US"/>
              </w:rPr>
              <w:t>to ASN.1 in</w:t>
            </w:r>
            <w:r w:rsidR="000B1DD4">
              <w:rPr>
                <w:sz w:val="20"/>
                <w:szCs w:val="20"/>
                <w:lang w:val="en-US"/>
              </w:rPr>
              <w:t xml:space="preserve"> </w:t>
            </w:r>
            <w:r w:rsidR="000B1DD4" w:rsidRPr="000B1DD4">
              <w:rPr>
                <w:sz w:val="20"/>
                <w:szCs w:val="20"/>
                <w:lang w:val="en-US"/>
              </w:rPr>
              <w:t>CSI-</w:t>
            </w:r>
            <w:proofErr w:type="spellStart"/>
            <w:r w:rsidR="000B1DD4" w:rsidRPr="000B1DD4">
              <w:rPr>
                <w:sz w:val="20"/>
                <w:szCs w:val="20"/>
                <w:lang w:val="en-US"/>
              </w:rPr>
              <w:t>ReportUE</w:t>
            </w:r>
            <w:proofErr w:type="spellEnd"/>
            <w:r w:rsidR="000B1DD4" w:rsidRPr="000B1DD4">
              <w:rPr>
                <w:sz w:val="20"/>
                <w:szCs w:val="20"/>
                <w:lang w:val="en-US"/>
              </w:rPr>
              <w:t>-IBM</w:t>
            </w:r>
            <w:r w:rsidR="000B1DD4">
              <w:rPr>
                <w:sz w:val="20"/>
                <w:szCs w:val="20"/>
                <w:lang w:val="en-US"/>
              </w:rPr>
              <w:t xml:space="preserve"> </w:t>
            </w:r>
            <w:r w:rsidR="00CC716D">
              <w:rPr>
                <w:sz w:val="20"/>
                <w:szCs w:val="20"/>
                <w:lang w:val="en-US"/>
              </w:rPr>
              <w:t>and made more generic as a reminder of this – but the intention is to re-structure in line with what you suggest.</w:t>
            </w:r>
            <w:r w:rsidR="00465764">
              <w:rPr>
                <w:sz w:val="20"/>
                <w:szCs w:val="20"/>
                <w:lang w:val="en-US"/>
              </w:rPr>
              <w:t xml:space="preserve"> </w:t>
            </w:r>
          </w:p>
        </w:tc>
      </w:tr>
      <w:tr w:rsidR="00021D0E" w:rsidRPr="00DC38D2" w14:paraId="465C040B" w14:textId="77777777" w:rsidTr="00021D0E">
        <w:trPr>
          <w:trHeight w:val="1223"/>
        </w:trPr>
        <w:tc>
          <w:tcPr>
            <w:tcW w:w="1086" w:type="dxa"/>
          </w:tcPr>
          <w:p w14:paraId="5594E44D" w14:textId="2E440238" w:rsidR="00021D0E" w:rsidRDefault="00021D0E" w:rsidP="00021D0E">
            <w:pPr>
              <w:pStyle w:val="BodyText"/>
              <w:rPr>
                <w:lang w:val="en-US"/>
              </w:rPr>
            </w:pPr>
            <w:r>
              <w:rPr>
                <w:lang w:val="en-US"/>
              </w:rPr>
              <w:t>Vivo Issue2</w:t>
            </w:r>
          </w:p>
        </w:tc>
        <w:tc>
          <w:tcPr>
            <w:tcW w:w="6069" w:type="dxa"/>
            <w:shd w:val="clear" w:color="auto" w:fill="auto"/>
          </w:tcPr>
          <w:p w14:paraId="578237CB" w14:textId="165E62E0" w:rsidR="00021D0E" w:rsidRDefault="00021D0E" w:rsidP="00021D0E">
            <w:pPr>
              <w:pStyle w:val="BodyText"/>
              <w:rPr>
                <w:rFonts w:eastAsiaTheme="minorEastAsia" w:cs="Arial"/>
                <w:sz w:val="20"/>
                <w:szCs w:val="20"/>
              </w:rPr>
            </w:pPr>
            <w:r>
              <w:rPr>
                <w:rFonts w:eastAsiaTheme="minorEastAsia" w:cs="Arial" w:hint="eastAsia"/>
                <w:sz w:val="20"/>
                <w:szCs w:val="20"/>
              </w:rPr>
              <w:t>T</w:t>
            </w:r>
            <w:r>
              <w:rPr>
                <w:rFonts w:eastAsiaTheme="minorEastAsia" w:cs="Arial"/>
                <w:sz w:val="20"/>
                <w:szCs w:val="20"/>
              </w:rPr>
              <w:t xml:space="preserve">he IEs, </w:t>
            </w:r>
            <w:r w:rsidRPr="00C74381">
              <w:rPr>
                <w:rFonts w:cs="Arial"/>
                <w:i/>
              </w:rPr>
              <w:t>cri-TypeI-SinglePanel-ri-Restriction-r19, cri-TypeI-SinglePanelN1-N2-CBSR-r19, cri-TypeII-ri-Restriction-r19, and cri-TypeII-N1-N2-CBSR-r19</w:t>
            </w:r>
            <w:r>
              <w:rPr>
                <w:rFonts w:eastAsiaTheme="minorEastAsia" w:cs="Arial"/>
                <w:sz w:val="20"/>
                <w:szCs w:val="20"/>
              </w:rPr>
              <w:t>, in current RRC CR seem  to be resource-common (in CodebookConfig in CSI-ReportConfig), which is not aligned with the following agreement made in RAN1 #118.</w:t>
            </w:r>
          </w:p>
          <w:p w14:paraId="3E03E2AC" w14:textId="03CD6560" w:rsidR="00021D0E" w:rsidRDefault="00021D0E" w:rsidP="00021D0E">
            <w:pPr>
              <w:pStyle w:val="BodyText"/>
              <w:rPr>
                <w:rFonts w:eastAsiaTheme="minorEastAsia" w:cs="Arial"/>
                <w:sz w:val="20"/>
                <w:szCs w:val="20"/>
              </w:rPr>
            </w:pPr>
            <w:r>
              <w:rPr>
                <w:rFonts w:eastAsiaTheme="minorEastAsia" w:cs="Arial"/>
                <w:sz w:val="20"/>
                <w:szCs w:val="20"/>
              </w:rPr>
              <w:t xml:space="preserve">Suggest to change it as resource specific, e.g. define a list in the CodebookConfig. </w:t>
            </w:r>
          </w:p>
          <w:p w14:paraId="39A34B27" w14:textId="77777777" w:rsidR="00021D0E" w:rsidRPr="000930D0" w:rsidRDefault="00021D0E" w:rsidP="00021D0E">
            <w:pPr>
              <w:overflowPunct/>
              <w:autoSpaceDE/>
              <w:autoSpaceDN/>
              <w:adjustRightInd/>
              <w:spacing w:after="0"/>
              <w:textAlignment w:val="auto"/>
              <w:rPr>
                <w:rFonts w:ascii="Times" w:eastAsia="Batang" w:hAnsi="Times" w:cs="Times"/>
                <w:b/>
                <w:bCs/>
                <w:szCs w:val="24"/>
                <w:highlight w:val="green"/>
                <w:lang w:eastAsia="x-none"/>
              </w:rPr>
            </w:pPr>
            <w:r w:rsidRPr="000930D0">
              <w:rPr>
                <w:rFonts w:ascii="DengXian" w:eastAsia="DengXian" w:hAnsi="DengXian" w:hint="eastAsia"/>
                <w:b/>
                <w:kern w:val="2"/>
                <w:sz w:val="21"/>
                <w:highlight w:val="green"/>
                <w:lang w:val="en-US" w:eastAsia="zh-CN"/>
              </w:rPr>
              <w:t>【1</w:t>
            </w:r>
            <w:r w:rsidRPr="000930D0">
              <w:rPr>
                <w:rFonts w:ascii="DengXian" w:eastAsia="DengXian" w:hAnsi="DengXian"/>
                <w:b/>
                <w:kern w:val="2"/>
                <w:sz w:val="21"/>
                <w:highlight w:val="green"/>
                <w:lang w:val="en-US" w:eastAsia="zh-CN"/>
              </w:rPr>
              <w:t>18</w:t>
            </w:r>
            <w:r w:rsidRPr="000930D0">
              <w:rPr>
                <w:rFonts w:ascii="DengXian" w:eastAsia="DengXian" w:hAnsi="DengXian" w:hint="eastAsia"/>
                <w:b/>
                <w:kern w:val="2"/>
                <w:sz w:val="21"/>
                <w:highlight w:val="green"/>
                <w:lang w:val="en-US" w:eastAsia="zh-CN"/>
              </w:rPr>
              <w:t>】</w:t>
            </w:r>
            <w:r w:rsidRPr="000930D0">
              <w:rPr>
                <w:rFonts w:ascii="Times" w:eastAsia="Batang" w:hAnsi="Times" w:cs="Times"/>
                <w:b/>
                <w:bCs/>
                <w:szCs w:val="24"/>
                <w:highlight w:val="green"/>
                <w:lang w:eastAsia="x-none"/>
              </w:rPr>
              <w:t>Agreement</w:t>
            </w:r>
          </w:p>
          <w:p w14:paraId="4886D9EE" w14:textId="77777777" w:rsidR="00021D0E" w:rsidRPr="000930D0" w:rsidRDefault="00021D0E" w:rsidP="00021D0E">
            <w:pPr>
              <w:overflowPunct/>
              <w:autoSpaceDE/>
              <w:autoSpaceDN/>
              <w:adjustRightInd/>
              <w:snapToGrid w:val="0"/>
              <w:spacing w:after="0"/>
              <w:textAlignment w:val="auto"/>
              <w:rPr>
                <w:rFonts w:ascii="Times" w:eastAsia="Batang" w:hAnsi="Times"/>
                <w:iCs/>
                <w:szCs w:val="24"/>
                <w:lang w:eastAsia="en-US"/>
              </w:rPr>
            </w:pPr>
            <w:r w:rsidRPr="000930D0">
              <w:rPr>
                <w:rFonts w:ascii="Times" w:eastAsia="Batang" w:hAnsi="Times"/>
                <w:iCs/>
                <w:szCs w:val="24"/>
                <w:lang w:eastAsia="en-US"/>
              </w:rPr>
              <w:t xml:space="preserve">For the Rel-19 CRI-based CSI refinement for up to 128 CSI-RS ports, regarding CBSR and RI restriction, </w:t>
            </w:r>
            <w:r w:rsidRPr="000930D0">
              <w:rPr>
                <w:rFonts w:ascii="Times" w:eastAsia="Batang" w:hAnsi="Times"/>
                <w:iCs/>
                <w:szCs w:val="24"/>
                <w:highlight w:val="yellow"/>
                <w:lang w:eastAsia="en-US"/>
              </w:rPr>
              <w:t>support resource-specific specific CBSR</w:t>
            </w:r>
          </w:p>
          <w:p w14:paraId="7863533A" w14:textId="77777777" w:rsidR="00021D0E" w:rsidRPr="000930D0" w:rsidRDefault="00021D0E" w:rsidP="00021D0E">
            <w:pPr>
              <w:widowControl w:val="0"/>
              <w:numPr>
                <w:ilvl w:val="0"/>
                <w:numId w:val="27"/>
              </w:numPr>
              <w:overflowPunct/>
              <w:autoSpaceDE/>
              <w:autoSpaceDN/>
              <w:adjustRightInd/>
              <w:snapToGrid w:val="0"/>
              <w:spacing w:after="0"/>
              <w:contextualSpacing/>
              <w:jc w:val="both"/>
              <w:textAlignment w:val="auto"/>
              <w:rPr>
                <w:rFonts w:ascii="Times" w:eastAsia="Batang" w:hAnsi="Times"/>
                <w:iCs/>
                <w:szCs w:val="24"/>
                <w:lang w:eastAsia="x-none"/>
              </w:rPr>
            </w:pPr>
            <w:r w:rsidRPr="000930D0">
              <w:rPr>
                <w:rFonts w:ascii="Times" w:eastAsia="Batang" w:hAnsi="Times"/>
                <w:iCs/>
                <w:szCs w:val="24"/>
                <w:lang w:eastAsia="x-none"/>
              </w:rPr>
              <w:t>FFS (by RAN1#118): Whether RI restriction is resource-common or resource-specific</w:t>
            </w:r>
          </w:p>
          <w:p w14:paraId="157CDB1F" w14:textId="77777777" w:rsidR="00021D0E" w:rsidRPr="000930D0" w:rsidRDefault="00021D0E" w:rsidP="00021D0E">
            <w:pPr>
              <w:widowControl w:val="0"/>
              <w:overflowPunct/>
              <w:autoSpaceDE/>
              <w:autoSpaceDN/>
              <w:adjustRightInd/>
              <w:spacing w:after="0"/>
              <w:jc w:val="both"/>
              <w:textAlignment w:val="auto"/>
              <w:rPr>
                <w:rFonts w:ascii="DengXian" w:eastAsia="DengXian" w:hAnsi="DengXian"/>
                <w:kern w:val="2"/>
                <w:sz w:val="21"/>
                <w:lang w:eastAsia="zh-CN"/>
              </w:rPr>
            </w:pPr>
          </w:p>
          <w:p w14:paraId="71EF0242" w14:textId="77777777" w:rsidR="00021D0E" w:rsidRPr="000930D0" w:rsidRDefault="00021D0E" w:rsidP="00021D0E">
            <w:pPr>
              <w:overflowPunct/>
              <w:autoSpaceDE/>
              <w:autoSpaceDN/>
              <w:adjustRightInd/>
              <w:spacing w:after="0"/>
              <w:textAlignment w:val="auto"/>
              <w:rPr>
                <w:rFonts w:ascii="Times" w:eastAsia="Batang" w:hAnsi="Times" w:cs="Times"/>
                <w:b/>
                <w:bCs/>
                <w:szCs w:val="24"/>
                <w:highlight w:val="green"/>
                <w:lang w:eastAsia="x-none"/>
              </w:rPr>
            </w:pPr>
            <w:r w:rsidRPr="000930D0">
              <w:rPr>
                <w:rFonts w:ascii="DengXian" w:eastAsia="DengXian" w:hAnsi="DengXian" w:hint="eastAsia"/>
                <w:b/>
                <w:kern w:val="2"/>
                <w:sz w:val="21"/>
                <w:highlight w:val="green"/>
                <w:lang w:val="en-US" w:eastAsia="zh-CN"/>
              </w:rPr>
              <w:t>【1</w:t>
            </w:r>
            <w:r w:rsidRPr="000930D0">
              <w:rPr>
                <w:rFonts w:ascii="DengXian" w:eastAsia="DengXian" w:hAnsi="DengXian"/>
                <w:b/>
                <w:kern w:val="2"/>
                <w:sz w:val="21"/>
                <w:highlight w:val="green"/>
                <w:lang w:val="en-US" w:eastAsia="zh-CN"/>
              </w:rPr>
              <w:t>18</w:t>
            </w:r>
            <w:r w:rsidRPr="000930D0">
              <w:rPr>
                <w:rFonts w:ascii="DengXian" w:eastAsia="DengXian" w:hAnsi="DengXian" w:hint="eastAsia"/>
                <w:b/>
                <w:kern w:val="2"/>
                <w:sz w:val="21"/>
                <w:highlight w:val="green"/>
                <w:lang w:val="en-US" w:eastAsia="zh-CN"/>
              </w:rPr>
              <w:t>】</w:t>
            </w:r>
            <w:r w:rsidRPr="000930D0">
              <w:rPr>
                <w:rFonts w:ascii="Times" w:eastAsia="Batang" w:hAnsi="Times" w:cs="Times"/>
                <w:b/>
                <w:bCs/>
                <w:szCs w:val="24"/>
                <w:highlight w:val="green"/>
                <w:lang w:eastAsia="x-none"/>
              </w:rPr>
              <w:t>Agreement</w:t>
            </w:r>
          </w:p>
          <w:p w14:paraId="7936A18C" w14:textId="77777777" w:rsidR="00021D0E" w:rsidRPr="000930D0" w:rsidRDefault="00021D0E" w:rsidP="00021D0E">
            <w:pPr>
              <w:overflowPunct/>
              <w:autoSpaceDE/>
              <w:autoSpaceDN/>
              <w:adjustRightInd/>
              <w:snapToGrid w:val="0"/>
              <w:spacing w:after="0"/>
              <w:textAlignment w:val="auto"/>
              <w:rPr>
                <w:rFonts w:ascii="Times" w:eastAsia="Batang" w:hAnsi="Times"/>
                <w:iCs/>
                <w:sz w:val="16"/>
                <w:szCs w:val="24"/>
                <w:lang w:eastAsia="en-US"/>
              </w:rPr>
            </w:pPr>
            <w:r w:rsidRPr="000930D0">
              <w:rPr>
                <w:rFonts w:ascii="Times" w:eastAsia="Batang" w:hAnsi="Times"/>
                <w:iCs/>
                <w:lang w:eastAsia="en-US"/>
              </w:rPr>
              <w:t xml:space="preserve">For the Rel-19 CRI-based CSI refinement for up to 128 CSI-RS ports, </w:t>
            </w:r>
            <w:r w:rsidRPr="000930D0">
              <w:rPr>
                <w:rFonts w:ascii="Times" w:eastAsia="Batang" w:hAnsi="Times"/>
                <w:iCs/>
                <w:highlight w:val="yellow"/>
                <w:lang w:eastAsia="en-US"/>
              </w:rPr>
              <w:t>support resource-specific RI restriction</w:t>
            </w:r>
          </w:p>
          <w:p w14:paraId="1C75CF89" w14:textId="77777777" w:rsidR="00021D0E" w:rsidRDefault="00021D0E" w:rsidP="00021D0E"/>
          <w:p w14:paraId="4C0752A3" w14:textId="27DE5CD4" w:rsidR="00021D0E" w:rsidRPr="00C1584F" w:rsidRDefault="00021D0E" w:rsidP="00021D0E"/>
        </w:tc>
        <w:tc>
          <w:tcPr>
            <w:tcW w:w="2474" w:type="dxa"/>
          </w:tcPr>
          <w:p w14:paraId="4FFA09EF" w14:textId="6EEB2FA6" w:rsidR="00021D0E" w:rsidRPr="00AF027C" w:rsidRDefault="00301CA3" w:rsidP="00021D0E">
            <w:pPr>
              <w:pStyle w:val="BodyText"/>
              <w:rPr>
                <w:lang w:val="en-US"/>
              </w:rPr>
            </w:pPr>
            <w:r>
              <w:rPr>
                <w:lang w:val="en-US"/>
              </w:rPr>
              <w:lastRenderedPageBreak/>
              <w:t>Taken into account.</w:t>
            </w:r>
          </w:p>
        </w:tc>
      </w:tr>
      <w:tr w:rsidR="00021D0E" w:rsidRPr="00DC38D2" w14:paraId="34E7FDF9" w14:textId="77777777" w:rsidTr="00021D0E">
        <w:trPr>
          <w:trHeight w:val="1223"/>
        </w:trPr>
        <w:tc>
          <w:tcPr>
            <w:tcW w:w="1086" w:type="dxa"/>
          </w:tcPr>
          <w:p w14:paraId="76FF01A6" w14:textId="7C131C87" w:rsidR="00021D0E" w:rsidRDefault="00021D0E" w:rsidP="00021D0E">
            <w:pPr>
              <w:pStyle w:val="BodyText"/>
              <w:rPr>
                <w:lang w:val="en-US"/>
              </w:rPr>
            </w:pPr>
            <w:r>
              <w:rPr>
                <w:lang w:val="en-US"/>
              </w:rPr>
              <w:t>Vivo issue3</w:t>
            </w:r>
          </w:p>
        </w:tc>
        <w:tc>
          <w:tcPr>
            <w:tcW w:w="6069" w:type="dxa"/>
            <w:shd w:val="clear" w:color="auto" w:fill="auto"/>
          </w:tcPr>
          <w:p w14:paraId="7784B176" w14:textId="0224A86F" w:rsidR="00021D0E" w:rsidRDefault="00021D0E" w:rsidP="00021D0E">
            <w:pPr>
              <w:pStyle w:val="BodyText"/>
              <w:rPr>
                <w:rFonts w:cs="Arial"/>
                <w:sz w:val="20"/>
                <w:szCs w:val="20"/>
              </w:rPr>
            </w:pPr>
            <w:bookmarkStart w:id="3" w:name="_Hlk196906878"/>
            <w:r>
              <w:rPr>
                <w:rFonts w:cs="Arial"/>
                <w:sz w:val="20"/>
                <w:szCs w:val="20"/>
              </w:rPr>
              <w:t xml:space="preserve">The component </w:t>
            </w:r>
            <w:r w:rsidRPr="00C74381">
              <w:rPr>
                <w:rFonts w:cs="Arial"/>
                <w:i/>
              </w:rPr>
              <w:t>linkedCJTCReport-r19</w:t>
            </w:r>
            <w:r>
              <w:rPr>
                <w:rFonts w:cs="Arial"/>
                <w:sz w:val="20"/>
                <w:szCs w:val="20"/>
              </w:rPr>
              <w:t xml:space="preserve"> of IE </w:t>
            </w:r>
            <w:r w:rsidRPr="00C74381">
              <w:rPr>
                <w:rFonts w:cs="Arial"/>
                <w:i/>
              </w:rPr>
              <w:t>CSI-ReportCJTC-r19</w:t>
            </w:r>
            <w:r>
              <w:rPr>
                <w:rFonts w:cs="Arial"/>
                <w:sz w:val="20"/>
                <w:szCs w:val="20"/>
              </w:rPr>
              <w:t xml:space="preserve"> in current running CR should be child IE of </w:t>
            </w:r>
            <w:r w:rsidRPr="00C74381">
              <w:rPr>
                <w:rFonts w:cs="Arial"/>
                <w:i/>
              </w:rPr>
              <w:t>CSI-ReportConfig</w:t>
            </w:r>
            <w:r>
              <w:rPr>
                <w:rFonts w:cs="Arial"/>
                <w:sz w:val="20"/>
                <w:szCs w:val="20"/>
              </w:rPr>
              <w:t xml:space="preserve"> as it works when</w:t>
            </w:r>
            <w:r w:rsidRPr="00A0698C">
              <w:rPr>
                <w:rFonts w:cs="Arial"/>
                <w:sz w:val="20"/>
                <w:szCs w:val="20"/>
              </w:rPr>
              <w:t xml:space="preserve"> UE perform</w:t>
            </w:r>
            <w:r>
              <w:rPr>
                <w:rFonts w:cs="Arial"/>
                <w:sz w:val="20"/>
                <w:szCs w:val="20"/>
              </w:rPr>
              <w:t>s</w:t>
            </w:r>
            <w:r w:rsidRPr="00A0698C">
              <w:rPr>
                <w:rFonts w:cs="Arial"/>
                <w:sz w:val="20"/>
                <w:szCs w:val="20"/>
              </w:rPr>
              <w:t xml:space="preserve"> PMI calculation for the Rel-18 eType-II CJT CSI report</w:t>
            </w:r>
            <w:r>
              <w:rPr>
                <w:rFonts w:cs="Arial"/>
                <w:sz w:val="20"/>
                <w:szCs w:val="20"/>
              </w:rPr>
              <w:t>, but not when</w:t>
            </w:r>
            <w:r w:rsidRPr="00A0698C">
              <w:rPr>
                <w:rFonts w:cs="Arial"/>
                <w:sz w:val="20"/>
                <w:szCs w:val="20"/>
              </w:rPr>
              <w:t xml:space="preserve"> UE </w:t>
            </w:r>
            <w:r>
              <w:rPr>
                <w:rFonts w:cs="Arial"/>
                <w:sz w:val="20"/>
                <w:szCs w:val="20"/>
              </w:rPr>
              <w:t>calculates CJTC report</w:t>
            </w:r>
            <w:bookmarkEnd w:id="3"/>
            <w:r>
              <w:rPr>
                <w:rFonts w:cs="Arial"/>
                <w:sz w:val="20"/>
                <w:szCs w:val="20"/>
              </w:rPr>
              <w:t xml:space="preserve">. </w:t>
            </w:r>
          </w:p>
          <w:p w14:paraId="3898EBBC" w14:textId="535E679D" w:rsidR="00021D0E" w:rsidRDefault="00021D0E" w:rsidP="00021D0E">
            <w:pPr>
              <w:pStyle w:val="BodyText"/>
              <w:rPr>
                <w:rFonts w:cs="Arial"/>
                <w:sz w:val="20"/>
                <w:szCs w:val="20"/>
              </w:rPr>
            </w:pPr>
            <w:r>
              <w:rPr>
                <w:rFonts w:cs="Arial"/>
                <w:sz w:val="20"/>
                <w:szCs w:val="20"/>
              </w:rPr>
              <w:t xml:space="preserve">That is, when UE receives a </w:t>
            </w:r>
            <w:r w:rsidRPr="00154602">
              <w:rPr>
                <w:rFonts w:cs="Arial"/>
                <w:sz w:val="20"/>
                <w:szCs w:val="20"/>
              </w:rPr>
              <w:t>CSI-ReportConfig</w:t>
            </w:r>
            <w:r>
              <w:rPr>
                <w:rFonts w:cs="Arial"/>
                <w:sz w:val="20"/>
                <w:szCs w:val="20"/>
              </w:rPr>
              <w:t xml:space="preserve"> for CJT CSI calculation, if </w:t>
            </w:r>
            <w:r w:rsidRPr="00154602">
              <w:rPr>
                <w:rFonts w:cs="Arial"/>
                <w:sz w:val="20"/>
                <w:szCs w:val="20"/>
              </w:rPr>
              <w:t>linkedCJTCReport-r19</w:t>
            </w:r>
            <w:r>
              <w:rPr>
                <w:rFonts w:cs="Arial"/>
                <w:sz w:val="20"/>
                <w:szCs w:val="20"/>
              </w:rPr>
              <w:t xml:space="preserve"> exists at the </w:t>
            </w:r>
            <w:r w:rsidRPr="00154602">
              <w:rPr>
                <w:rFonts w:cs="Arial"/>
                <w:sz w:val="20"/>
                <w:szCs w:val="20"/>
              </w:rPr>
              <w:t>CSI-ReportConfig</w:t>
            </w:r>
            <w:r>
              <w:rPr>
                <w:rFonts w:cs="Arial"/>
                <w:sz w:val="20"/>
                <w:szCs w:val="20"/>
              </w:rPr>
              <w:t xml:space="preserve">, UE shall do CSI-RS </w:t>
            </w:r>
            <w:r w:rsidRPr="00653B28">
              <w:rPr>
                <w:rFonts w:cs="Arial"/>
                <w:sz w:val="20"/>
                <w:szCs w:val="20"/>
              </w:rPr>
              <w:t>pre-compensation using the UE-reported delay offset</w:t>
            </w:r>
            <w:r>
              <w:rPr>
                <w:rFonts w:cs="Arial"/>
                <w:sz w:val="20"/>
                <w:szCs w:val="20"/>
              </w:rPr>
              <w:t xml:space="preserve"> in the </w:t>
            </w:r>
            <w:r w:rsidRPr="00154602">
              <w:rPr>
                <w:rFonts w:cs="Arial"/>
                <w:sz w:val="20"/>
                <w:szCs w:val="20"/>
              </w:rPr>
              <w:t>linked</w:t>
            </w:r>
            <w:r>
              <w:rPr>
                <w:rFonts w:cs="Arial"/>
                <w:sz w:val="20"/>
                <w:szCs w:val="20"/>
              </w:rPr>
              <w:t xml:space="preserve"> </w:t>
            </w:r>
            <w:r w:rsidRPr="00154602">
              <w:rPr>
                <w:rFonts w:cs="Arial"/>
                <w:sz w:val="20"/>
                <w:szCs w:val="20"/>
              </w:rPr>
              <w:t>CJTC</w:t>
            </w:r>
            <w:r>
              <w:rPr>
                <w:rFonts w:cs="Arial"/>
                <w:sz w:val="20"/>
                <w:szCs w:val="20"/>
              </w:rPr>
              <w:t xml:space="preserve"> r</w:t>
            </w:r>
            <w:r w:rsidRPr="00154602">
              <w:rPr>
                <w:rFonts w:cs="Arial"/>
                <w:sz w:val="20"/>
                <w:szCs w:val="20"/>
              </w:rPr>
              <w:t>eport</w:t>
            </w:r>
            <w:r>
              <w:rPr>
                <w:rFonts w:cs="Arial"/>
                <w:sz w:val="20"/>
                <w:szCs w:val="20"/>
              </w:rPr>
              <w:t>.</w:t>
            </w:r>
          </w:p>
          <w:p w14:paraId="67B9E234" w14:textId="0DB3C8A7" w:rsidR="00021D0E" w:rsidRDefault="00021D0E" w:rsidP="00021D0E">
            <w:pPr>
              <w:pStyle w:val="BodyText"/>
              <w:rPr>
                <w:rFonts w:cs="Arial"/>
                <w:sz w:val="20"/>
                <w:szCs w:val="20"/>
              </w:rPr>
            </w:pPr>
            <w:r>
              <w:rPr>
                <w:rFonts w:cs="Arial"/>
                <w:sz w:val="20"/>
                <w:szCs w:val="20"/>
              </w:rPr>
              <w:t>The corrsponding RAN1 conclusion is below:</w:t>
            </w:r>
          </w:p>
          <w:p w14:paraId="5D986C7A" w14:textId="77777777" w:rsidR="00021D0E" w:rsidRDefault="00021D0E" w:rsidP="00021D0E">
            <w:pPr>
              <w:pStyle w:val="BodyText"/>
              <w:rPr>
                <w:rFonts w:eastAsiaTheme="minorEastAsia" w:cs="Arial"/>
                <w:sz w:val="20"/>
                <w:szCs w:val="20"/>
              </w:rPr>
            </w:pPr>
          </w:p>
          <w:p w14:paraId="3B8674B7" w14:textId="77777777" w:rsidR="00021D0E" w:rsidRPr="000E5BD7" w:rsidRDefault="00021D0E" w:rsidP="00021D0E">
            <w:pPr>
              <w:overflowPunct/>
              <w:autoSpaceDE/>
              <w:autoSpaceDN/>
              <w:adjustRightInd/>
              <w:spacing w:after="0"/>
              <w:textAlignment w:val="auto"/>
              <w:rPr>
                <w:rFonts w:ascii="Times" w:eastAsia="Batang" w:hAnsi="Times"/>
                <w:b/>
                <w:bCs/>
                <w:szCs w:val="24"/>
                <w:lang w:val="en-US" w:eastAsia="en-US"/>
              </w:rPr>
            </w:pPr>
            <w:r w:rsidRPr="000E5BD7">
              <w:rPr>
                <w:rFonts w:ascii="DengXian" w:eastAsia="DengXian" w:hAnsi="DengXian" w:hint="eastAsia"/>
                <w:b/>
                <w:kern w:val="2"/>
                <w:sz w:val="21"/>
                <w:highlight w:val="green"/>
                <w:lang w:val="en-US" w:eastAsia="zh-CN"/>
              </w:rPr>
              <w:t>【1</w:t>
            </w:r>
            <w:r w:rsidRPr="000E5BD7">
              <w:rPr>
                <w:rFonts w:ascii="DengXian" w:eastAsia="DengXian" w:hAnsi="DengXian"/>
                <w:b/>
                <w:kern w:val="2"/>
                <w:sz w:val="21"/>
                <w:highlight w:val="green"/>
                <w:lang w:val="en-US" w:eastAsia="zh-CN"/>
              </w:rPr>
              <w:t>18</w:t>
            </w:r>
            <w:r w:rsidRPr="000E5BD7">
              <w:rPr>
                <w:rFonts w:ascii="DengXian" w:eastAsia="DengXian" w:hAnsi="DengXian" w:hint="eastAsia"/>
                <w:b/>
                <w:kern w:val="2"/>
                <w:sz w:val="21"/>
                <w:highlight w:val="green"/>
                <w:lang w:val="en-US" w:eastAsia="zh-CN"/>
              </w:rPr>
              <w:t>】</w:t>
            </w:r>
            <w:r w:rsidRPr="000E5BD7">
              <w:rPr>
                <w:rFonts w:ascii="Times" w:eastAsia="Batang" w:hAnsi="Times"/>
                <w:b/>
                <w:bCs/>
                <w:szCs w:val="24"/>
                <w:highlight w:val="green"/>
                <w:lang w:val="en-US" w:eastAsia="en-US"/>
              </w:rPr>
              <w:t>Agreement</w:t>
            </w:r>
          </w:p>
          <w:p w14:paraId="2FEF28C1" w14:textId="303855A4" w:rsidR="00021D0E" w:rsidRDefault="00021D0E" w:rsidP="00021D0E">
            <w:pPr>
              <w:pStyle w:val="BodyText"/>
              <w:rPr>
                <w:rFonts w:cs="Arial"/>
              </w:rPr>
            </w:pPr>
            <w:r w:rsidRPr="000E5BD7">
              <w:rPr>
                <w:rFonts w:ascii="Times" w:hAnsi="Times"/>
                <w:szCs w:val="24"/>
                <w:lang w:eastAsia="en-US"/>
              </w:rPr>
              <w:t xml:space="preserve">For the Rel-19 aperiodic standalone CJT calibration (CJTC) reporting, to facilitate UE-specific </w:t>
            </w:r>
            <w:r w:rsidRPr="000E5BD7">
              <w:rPr>
                <w:rFonts w:ascii="Times" w:eastAsia="Batang" w:hAnsi="Times"/>
                <w:szCs w:val="24"/>
                <w:lang w:eastAsia="en-US"/>
              </w:rPr>
              <w:t xml:space="preserve">delay offset pre-compensation on PDSCH by the NW, </w:t>
            </w:r>
            <w:r w:rsidRPr="000E5BD7">
              <w:rPr>
                <w:rFonts w:ascii="Times" w:eastAsia="Batang" w:hAnsi="Times"/>
                <w:szCs w:val="24"/>
                <w:highlight w:val="yellow"/>
                <w:lang w:eastAsia="en-US"/>
              </w:rPr>
              <w:t>support configuring a UE (via RRC signaling) to perform PMI calculation for the Rel-18 eType-II CJT CSI report assuming pre-compensation using the UE-reported delay offset (when ReportQuantity is ‘cjtc-Dd’)</w:t>
            </w:r>
          </w:p>
        </w:tc>
        <w:tc>
          <w:tcPr>
            <w:tcW w:w="2474" w:type="dxa"/>
          </w:tcPr>
          <w:p w14:paraId="04FB39E0" w14:textId="6EBA073C" w:rsidR="00021D0E" w:rsidRPr="00AF027C" w:rsidRDefault="00021D0E" w:rsidP="00021D0E">
            <w:pPr>
              <w:pStyle w:val="BodyText"/>
              <w:rPr>
                <w:lang w:val="en-US"/>
              </w:rPr>
            </w:pPr>
            <w:r>
              <w:rPr>
                <w:lang w:val="en-US"/>
              </w:rPr>
              <w:t xml:space="preserve">Taken into account. Note the field description was also updated based on the suggestion from </w:t>
            </w:r>
            <w:r w:rsidRPr="00CF3AEE">
              <w:rPr>
                <w:lang w:val="en-US"/>
              </w:rPr>
              <w:t>Huawei - issue 9</w:t>
            </w:r>
            <w:r>
              <w:rPr>
                <w:lang w:val="en-US"/>
              </w:rPr>
              <w:t xml:space="preserve">. </w:t>
            </w:r>
          </w:p>
        </w:tc>
      </w:tr>
      <w:tr w:rsidR="00021D0E" w:rsidRPr="00CC72B0" w14:paraId="1F96A2BE" w14:textId="77777777" w:rsidTr="00021D0E">
        <w:trPr>
          <w:trHeight w:val="1223"/>
        </w:trPr>
        <w:tc>
          <w:tcPr>
            <w:tcW w:w="1086" w:type="dxa"/>
          </w:tcPr>
          <w:p w14:paraId="7C61517B" w14:textId="2DB1763B" w:rsidR="00021D0E" w:rsidRDefault="00021D0E" w:rsidP="00021D0E">
            <w:pPr>
              <w:pStyle w:val="BodyText"/>
              <w:rPr>
                <w:lang w:val="en-US"/>
              </w:rPr>
            </w:pPr>
            <w:r>
              <w:rPr>
                <w:lang w:val="en-US"/>
              </w:rPr>
              <w:t>ZTE-Issue 1</w:t>
            </w:r>
          </w:p>
        </w:tc>
        <w:tc>
          <w:tcPr>
            <w:tcW w:w="6069" w:type="dxa"/>
            <w:shd w:val="clear" w:color="auto" w:fill="auto"/>
          </w:tcPr>
          <w:p w14:paraId="54B180D9" w14:textId="77777777" w:rsidR="00021D0E" w:rsidRDefault="00021D0E" w:rsidP="00021D0E">
            <w:pPr>
              <w:pStyle w:val="PL"/>
            </w:pPr>
            <w:r w:rsidRPr="00442E6A">
              <w:t>reportTransmissionMode-r19</w:t>
            </w:r>
            <w:r w:rsidRPr="00271944">
              <w:t xml:space="preserve">               </w:t>
            </w:r>
            <w:r w:rsidRPr="0001387B">
              <w:rPr>
                <w:color w:val="993366"/>
              </w:rPr>
              <w:t>ENUMERATED</w:t>
            </w:r>
            <w:r w:rsidRPr="00271944">
              <w:t xml:space="preserve"> {</w:t>
            </w:r>
            <w:r>
              <w:t>modeA</w:t>
            </w:r>
            <w:r w:rsidRPr="00271944">
              <w:t xml:space="preserve">, </w:t>
            </w:r>
            <w:r>
              <w:t>modeB</w:t>
            </w:r>
            <w:r w:rsidRPr="00271944">
              <w:t>}</w:t>
            </w:r>
            <w:r>
              <w:t>,</w:t>
            </w:r>
          </w:p>
          <w:p w14:paraId="29C1DF28" w14:textId="068FED75" w:rsidR="00021D0E" w:rsidRPr="00E450AC" w:rsidRDefault="00021D0E" w:rsidP="00021D0E">
            <w:pPr>
              <w:pStyle w:val="PL"/>
            </w:pPr>
            <w:r>
              <w:t>r</w:t>
            </w:r>
            <w:r w:rsidRPr="00F14EEE">
              <w:t>esourceForSecondChannelOfModeB-r19</w:t>
            </w:r>
            <w:r w:rsidRPr="00E450AC">
              <w:t xml:space="preserve">      </w:t>
            </w:r>
            <w:r w:rsidRPr="00E450AC">
              <w:rPr>
                <w:color w:val="993366"/>
              </w:rPr>
              <w:t>SEQUENCE</w:t>
            </w:r>
            <w:r w:rsidRPr="00E450AC">
              <w:t xml:space="preserve"> {</w:t>
            </w:r>
          </w:p>
          <w:p w14:paraId="0D9AC006" w14:textId="77777777" w:rsidR="00021D0E" w:rsidRDefault="00021D0E" w:rsidP="00021D0E">
            <w:pPr>
              <w:pStyle w:val="PL"/>
            </w:pPr>
            <w:r w:rsidRPr="00E450AC">
              <w:t xml:space="preserve">           </w:t>
            </w:r>
            <w:r w:rsidRPr="00B21B46">
              <w:t>configuredGrantConfigIndex</w:t>
            </w:r>
            <w:r>
              <w:t>-r19</w:t>
            </w:r>
            <w:r w:rsidRPr="00E450AC">
              <w:t xml:space="preserve">              </w:t>
            </w:r>
            <w:r>
              <w:t xml:space="preserve">  C</w:t>
            </w:r>
            <w:r w:rsidRPr="00B21B46">
              <w:t>onfiguredGrantConfigIndex</w:t>
            </w:r>
            <w:r>
              <w:t xml:space="preserve">-r16 </w:t>
            </w:r>
            <w:r w:rsidRPr="00E450AC">
              <w:t xml:space="preserve"> </w:t>
            </w:r>
            <w:r>
              <w:t xml:space="preserve">                          </w:t>
            </w:r>
            <w:r w:rsidRPr="00E450AC">
              <w:rPr>
                <w:color w:val="993366"/>
              </w:rPr>
              <w:t>OPTIONAL</w:t>
            </w:r>
            <w:r w:rsidRPr="00E450AC">
              <w:t xml:space="preserve">,    </w:t>
            </w:r>
            <w:r w:rsidRPr="00E450AC">
              <w:rPr>
                <w:color w:val="808080"/>
              </w:rPr>
              <w:t>-- Need R</w:t>
            </w:r>
          </w:p>
          <w:p w14:paraId="04C56C64" w14:textId="77777777" w:rsidR="00021D0E" w:rsidRDefault="00021D0E" w:rsidP="00021D0E">
            <w:pPr>
              <w:pStyle w:val="PL"/>
            </w:pPr>
            <w:r>
              <w:tab/>
            </w:r>
            <w:r>
              <w:tab/>
            </w:r>
            <w:r>
              <w:tab/>
              <w:t>ul-BWP</w:t>
            </w:r>
            <w:r w:rsidRPr="007506D7">
              <w:t>-Id</w:t>
            </w:r>
            <w:r>
              <w:t>-r19</w:t>
            </w:r>
            <w:r w:rsidRPr="007506D7">
              <w:t xml:space="preserve">                     </w:t>
            </w:r>
            <w:r>
              <w:t xml:space="preserve">           </w:t>
            </w:r>
            <w:r w:rsidRPr="007506D7">
              <w:t>BWP-Id</w:t>
            </w:r>
            <w:r>
              <w:t>,</w:t>
            </w:r>
          </w:p>
          <w:p w14:paraId="24DBF360" w14:textId="77777777" w:rsidR="00021D0E" w:rsidRPr="00E450AC" w:rsidRDefault="00021D0E" w:rsidP="00021D0E">
            <w:pPr>
              <w:pStyle w:val="PL"/>
              <w:rPr>
                <w:color w:val="808080"/>
              </w:rPr>
            </w:pPr>
            <w:r>
              <w:tab/>
            </w:r>
            <w:r>
              <w:tab/>
            </w:r>
            <w:r>
              <w:tab/>
              <w:t>s</w:t>
            </w:r>
            <w:r w:rsidRPr="007506D7">
              <w:t>ervCellIndex</w:t>
            </w:r>
            <w:r>
              <w:t>-r19</w:t>
            </w:r>
            <w:r>
              <w:tab/>
            </w:r>
            <w:r>
              <w:tab/>
            </w:r>
            <w:r>
              <w:tab/>
            </w:r>
            <w:r>
              <w:tab/>
            </w:r>
            <w:r>
              <w:tab/>
            </w:r>
            <w:r>
              <w:tab/>
            </w:r>
            <w:r>
              <w:tab/>
              <w:t xml:space="preserve"> </w:t>
            </w:r>
            <w:r w:rsidRPr="00E450AC">
              <w:t>ServCellIndex</w:t>
            </w:r>
          </w:p>
          <w:p w14:paraId="1A118E93" w14:textId="77777777" w:rsidR="00021D0E" w:rsidRDefault="00021D0E" w:rsidP="00021D0E">
            <w:pPr>
              <w:pStyle w:val="BodyText"/>
            </w:pPr>
            <w:r w:rsidRPr="00E450AC">
              <w:t xml:space="preserve">        }  </w:t>
            </w:r>
          </w:p>
          <w:p w14:paraId="3C7FD12C" w14:textId="00148750" w:rsidR="00021D0E" w:rsidRDefault="00021D0E" w:rsidP="00021D0E">
            <w:pPr>
              <w:pStyle w:val="BodyText"/>
              <w:rPr>
                <w:rFonts w:cs="Arial"/>
              </w:rPr>
            </w:pPr>
            <w:r w:rsidRPr="00CC72B0">
              <w:rPr>
                <w:rFonts w:cs="Arial"/>
                <w:sz w:val="20"/>
                <w:szCs w:val="20"/>
              </w:rPr>
              <w:t xml:space="preserve">These 2 parameters can be merged together with a choice structure.                                                                                                    </w:t>
            </w:r>
          </w:p>
        </w:tc>
        <w:tc>
          <w:tcPr>
            <w:tcW w:w="2474" w:type="dxa"/>
          </w:tcPr>
          <w:p w14:paraId="0E8857A2" w14:textId="19B8759D" w:rsidR="00021D0E" w:rsidRPr="00AF027C" w:rsidRDefault="0056034C" w:rsidP="00021D0E">
            <w:pPr>
              <w:pStyle w:val="BodyText"/>
              <w:rPr>
                <w:lang w:val="en-US"/>
              </w:rPr>
            </w:pPr>
            <w:r>
              <w:rPr>
                <w:lang w:val="en-US"/>
              </w:rPr>
              <w:t xml:space="preserve">This makes sense, but we think this can wait once more parameters are also defined (see the reply to </w:t>
            </w:r>
            <w:r>
              <w:rPr>
                <w:lang w:val="en-US"/>
              </w:rPr>
              <w:t>Vivo Issue1</w:t>
            </w:r>
            <w:r>
              <w:rPr>
                <w:lang w:val="en-US"/>
              </w:rPr>
              <w:t>).</w:t>
            </w:r>
          </w:p>
        </w:tc>
      </w:tr>
      <w:tr w:rsidR="00021D0E" w:rsidRPr="00CC72B0" w14:paraId="45F328DF" w14:textId="77777777" w:rsidTr="00021D0E">
        <w:trPr>
          <w:trHeight w:val="1223"/>
        </w:trPr>
        <w:tc>
          <w:tcPr>
            <w:tcW w:w="1086" w:type="dxa"/>
          </w:tcPr>
          <w:p w14:paraId="68CF167E" w14:textId="71EF3064" w:rsidR="00021D0E" w:rsidRDefault="00021D0E" w:rsidP="00021D0E">
            <w:pPr>
              <w:pStyle w:val="BodyText"/>
              <w:rPr>
                <w:lang w:val="en-US"/>
              </w:rPr>
            </w:pPr>
            <w:r>
              <w:rPr>
                <w:lang w:val="en-US"/>
              </w:rPr>
              <w:t>ZTE-Issue 2</w:t>
            </w:r>
          </w:p>
        </w:tc>
        <w:tc>
          <w:tcPr>
            <w:tcW w:w="6069" w:type="dxa"/>
            <w:shd w:val="clear" w:color="auto" w:fill="auto"/>
          </w:tcPr>
          <w:p w14:paraId="00204DF7" w14:textId="0A4917B7" w:rsidR="00021D0E" w:rsidRPr="00CC72B0" w:rsidRDefault="00021D0E" w:rsidP="00021D0E">
            <w:pPr>
              <w:pStyle w:val="BodyText"/>
              <w:rPr>
                <w:rFonts w:cs="Arial"/>
                <w:sz w:val="20"/>
                <w:szCs w:val="20"/>
              </w:rPr>
            </w:pPr>
            <w:r w:rsidRPr="00CC72B0">
              <w:rPr>
                <w:rFonts w:cs="Arial"/>
                <w:sz w:val="20"/>
                <w:szCs w:val="20"/>
              </w:rPr>
              <w:t>A field description can be added to eventType-r19                             by refering to RAN1 spec</w:t>
            </w:r>
          </w:p>
          <w:p w14:paraId="725BA3EA" w14:textId="77777777" w:rsidR="00021D0E" w:rsidRDefault="00021D0E" w:rsidP="00021D0E">
            <w:pPr>
              <w:pStyle w:val="BodyText"/>
            </w:pPr>
          </w:p>
          <w:p w14:paraId="40AC4823" w14:textId="77777777" w:rsidR="00021D0E" w:rsidRDefault="00021D0E" w:rsidP="00021D0E">
            <w:pPr>
              <w:pStyle w:val="PL"/>
            </w:pPr>
            <w:r>
              <w:t>eventType</w:t>
            </w:r>
            <w:r w:rsidRPr="00854BF0">
              <w:t>-r19</w:t>
            </w:r>
            <w:r w:rsidRPr="00E450AC">
              <w:t xml:space="preserve">              </w:t>
            </w:r>
            <w:r>
              <w:t xml:space="preserve">              </w:t>
            </w:r>
            <w:r w:rsidRPr="00E450AC">
              <w:rPr>
                <w:color w:val="993366"/>
              </w:rPr>
              <w:t>ENUMERATED</w:t>
            </w:r>
            <w:r w:rsidRPr="00E450AC">
              <w:t xml:space="preserve"> {</w:t>
            </w:r>
            <w:r>
              <w:t>event1</w:t>
            </w:r>
            <w:r w:rsidRPr="006D688D">
              <w:t xml:space="preserve">, </w:t>
            </w:r>
            <w:r>
              <w:t>event2, event7</w:t>
            </w:r>
            <w:r w:rsidRPr="00E450AC">
              <w:t>}</w:t>
            </w:r>
            <w:r>
              <w:t>,</w:t>
            </w:r>
          </w:p>
          <w:p w14:paraId="6B9EDB7A" w14:textId="77777777" w:rsidR="00021D0E" w:rsidRPr="00442E6A" w:rsidRDefault="00021D0E" w:rsidP="00021D0E">
            <w:pPr>
              <w:pStyle w:val="PL"/>
            </w:pPr>
          </w:p>
        </w:tc>
        <w:tc>
          <w:tcPr>
            <w:tcW w:w="2474" w:type="dxa"/>
          </w:tcPr>
          <w:p w14:paraId="4856D340" w14:textId="10B2404D" w:rsidR="00021D0E" w:rsidRPr="00AF027C" w:rsidRDefault="00D03EF4" w:rsidP="00021D0E">
            <w:pPr>
              <w:pStyle w:val="BodyText"/>
              <w:rPr>
                <w:lang w:val="en-US"/>
              </w:rPr>
            </w:pPr>
            <w:r>
              <w:rPr>
                <w:lang w:val="en-US"/>
              </w:rPr>
              <w:t>Taken into account. A simple field description was added for now and further updates may follow depending also on how we re-structure those fields later.</w:t>
            </w:r>
          </w:p>
        </w:tc>
      </w:tr>
      <w:tr w:rsidR="00021D0E" w:rsidRPr="007E4E89" w14:paraId="0B4767EF" w14:textId="77777777" w:rsidTr="00021D0E">
        <w:trPr>
          <w:trHeight w:val="1223"/>
        </w:trPr>
        <w:tc>
          <w:tcPr>
            <w:tcW w:w="1086" w:type="dxa"/>
          </w:tcPr>
          <w:p w14:paraId="53CA4AD3" w14:textId="3671F6D0" w:rsidR="00021D0E" w:rsidRPr="00DB509E" w:rsidRDefault="00021D0E" w:rsidP="00021D0E">
            <w:pPr>
              <w:pStyle w:val="BodyText"/>
              <w:jc w:val="left"/>
              <w:rPr>
                <w:sz w:val="20"/>
                <w:szCs w:val="20"/>
                <w:lang w:val="en-US"/>
              </w:rPr>
            </w:pPr>
            <w:r w:rsidRPr="00DB509E">
              <w:rPr>
                <w:sz w:val="20"/>
                <w:szCs w:val="20"/>
                <w:lang w:val="en-US"/>
              </w:rPr>
              <w:t>Huawei - issue 1</w:t>
            </w:r>
          </w:p>
        </w:tc>
        <w:tc>
          <w:tcPr>
            <w:tcW w:w="6069" w:type="dxa"/>
            <w:shd w:val="clear" w:color="auto" w:fill="auto"/>
          </w:tcPr>
          <w:p w14:paraId="12A55FE4" w14:textId="57A8544E" w:rsidR="00021D0E" w:rsidRPr="00DB509E" w:rsidRDefault="00021D0E" w:rsidP="00021D0E">
            <w:pPr>
              <w:pStyle w:val="BodyText"/>
              <w:jc w:val="left"/>
              <w:rPr>
                <w:rFonts w:cs="Arial"/>
                <w:sz w:val="20"/>
                <w:szCs w:val="20"/>
              </w:rPr>
            </w:pPr>
            <w:r w:rsidRPr="00DB509E">
              <w:rPr>
                <w:rFonts w:cs="Arial"/>
                <w:sz w:val="20"/>
                <w:szCs w:val="20"/>
              </w:rPr>
              <w:t>In BWP-DownlinkDedicated, description of prachAssociationDCI-1-0, there is "and the UE is not configured with multi-DCI based multi-TRP": So far, such a stage-2-like wording was never used in RRC field descriptions</w:t>
            </w:r>
          </w:p>
        </w:tc>
        <w:tc>
          <w:tcPr>
            <w:tcW w:w="2474" w:type="dxa"/>
          </w:tcPr>
          <w:p w14:paraId="6D5C5C22" w14:textId="77A3A7A5" w:rsidR="00021D0E" w:rsidRPr="00DB509E" w:rsidRDefault="00021D0E" w:rsidP="00021D0E">
            <w:pPr>
              <w:pStyle w:val="BodyText"/>
              <w:jc w:val="left"/>
              <w:rPr>
                <w:sz w:val="20"/>
                <w:szCs w:val="20"/>
                <w:lang w:val="en-US"/>
              </w:rPr>
            </w:pPr>
            <w:r>
              <w:rPr>
                <w:sz w:val="20"/>
                <w:szCs w:val="20"/>
                <w:lang w:val="en-US"/>
              </w:rPr>
              <w:t>This seems to be present for the conditional presence table for DAPS “</w:t>
            </w:r>
            <w:r w:rsidRPr="00883FB3">
              <w:rPr>
                <w:sz w:val="20"/>
                <w:szCs w:val="20"/>
                <w:lang w:val="en-US"/>
              </w:rPr>
              <w:t xml:space="preserve">The field is optionally present, need N, in case </w:t>
            </w:r>
            <w:proofErr w:type="spellStart"/>
            <w:r w:rsidRPr="00883FB3">
              <w:rPr>
                <w:sz w:val="20"/>
                <w:szCs w:val="20"/>
                <w:lang w:val="en-US"/>
              </w:rPr>
              <w:t>masterCellGroup</w:t>
            </w:r>
            <w:proofErr w:type="spellEnd"/>
            <w:r w:rsidRPr="00883FB3">
              <w:rPr>
                <w:sz w:val="20"/>
                <w:szCs w:val="20"/>
                <w:lang w:val="en-US"/>
              </w:rPr>
              <w:t xml:space="preserve"> includes </w:t>
            </w:r>
            <w:proofErr w:type="spellStart"/>
            <w:r w:rsidRPr="00883FB3">
              <w:rPr>
                <w:sz w:val="20"/>
                <w:szCs w:val="20"/>
                <w:lang w:val="en-US"/>
              </w:rPr>
              <w:t>ReconfigurationWithSync</w:t>
            </w:r>
            <w:proofErr w:type="spellEnd"/>
            <w:r w:rsidRPr="00883FB3">
              <w:rPr>
                <w:sz w:val="20"/>
                <w:szCs w:val="20"/>
                <w:lang w:val="en-US"/>
              </w:rPr>
              <w:t xml:space="preserve">, </w:t>
            </w:r>
            <w:proofErr w:type="spellStart"/>
            <w:r w:rsidRPr="00883FB3">
              <w:rPr>
                <w:sz w:val="20"/>
                <w:szCs w:val="20"/>
                <w:lang w:val="en-US"/>
              </w:rPr>
              <w:t>SCell</w:t>
            </w:r>
            <w:proofErr w:type="spellEnd"/>
            <w:r w:rsidRPr="00883FB3">
              <w:rPr>
                <w:sz w:val="20"/>
                <w:szCs w:val="20"/>
                <w:lang w:val="en-US"/>
              </w:rPr>
              <w:t xml:space="preserve">(s) and SCG are  not configured, </w:t>
            </w:r>
            <w:r w:rsidRPr="00883FB3">
              <w:rPr>
                <w:b/>
                <w:bCs/>
                <w:sz w:val="20"/>
                <w:szCs w:val="20"/>
                <w:lang w:val="en-US"/>
              </w:rPr>
              <w:t>multi-DCI/single-DCI based multi-TRP</w:t>
            </w:r>
            <w:r w:rsidRPr="00883FB3">
              <w:rPr>
                <w:sz w:val="20"/>
                <w:szCs w:val="20"/>
                <w:lang w:val="en-US"/>
              </w:rPr>
              <w:t xml:space="preserve"> are not configured in any DL </w:t>
            </w:r>
            <w:r w:rsidRPr="00883FB3">
              <w:rPr>
                <w:sz w:val="20"/>
                <w:szCs w:val="20"/>
                <w:lang w:val="en-US"/>
              </w:rPr>
              <w:lastRenderedPageBreak/>
              <w:t>BWP</w:t>
            </w:r>
            <w:r>
              <w:rPr>
                <w:sz w:val="20"/>
                <w:szCs w:val="20"/>
                <w:lang w:val="en-US"/>
              </w:rPr>
              <w:t>”. But I agree it would be good to have a more specific wording, we could discuss for the next round of updates.</w:t>
            </w:r>
          </w:p>
        </w:tc>
      </w:tr>
      <w:tr w:rsidR="00021D0E" w:rsidRPr="007E4E89" w14:paraId="405BF451" w14:textId="77777777" w:rsidTr="00021D0E">
        <w:trPr>
          <w:trHeight w:val="1223"/>
        </w:trPr>
        <w:tc>
          <w:tcPr>
            <w:tcW w:w="1086" w:type="dxa"/>
          </w:tcPr>
          <w:p w14:paraId="0F8E7DB0" w14:textId="2CFEC7F0" w:rsidR="00021D0E" w:rsidRPr="00DB509E" w:rsidRDefault="00021D0E" w:rsidP="00021D0E">
            <w:pPr>
              <w:pStyle w:val="BodyText"/>
              <w:jc w:val="left"/>
              <w:rPr>
                <w:sz w:val="20"/>
                <w:szCs w:val="20"/>
                <w:lang w:val="en-US"/>
              </w:rPr>
            </w:pPr>
            <w:r w:rsidRPr="00DB509E">
              <w:rPr>
                <w:sz w:val="20"/>
                <w:szCs w:val="20"/>
                <w:lang w:val="en-US"/>
              </w:rPr>
              <w:lastRenderedPageBreak/>
              <w:t>Huawei - issue 2</w:t>
            </w:r>
          </w:p>
        </w:tc>
        <w:tc>
          <w:tcPr>
            <w:tcW w:w="6069" w:type="dxa"/>
            <w:shd w:val="clear" w:color="auto" w:fill="auto"/>
          </w:tcPr>
          <w:p w14:paraId="79AB849F" w14:textId="032B5A07" w:rsidR="00021D0E" w:rsidRPr="00DB509E" w:rsidRDefault="00021D0E" w:rsidP="00021D0E">
            <w:pPr>
              <w:pStyle w:val="BodyText"/>
              <w:jc w:val="left"/>
              <w:rPr>
                <w:rFonts w:cs="Arial"/>
                <w:sz w:val="20"/>
                <w:szCs w:val="20"/>
              </w:rPr>
            </w:pPr>
            <w:r w:rsidRPr="00DB509E">
              <w:rPr>
                <w:rFonts w:cs="Arial"/>
                <w:sz w:val="20"/>
                <w:szCs w:val="20"/>
              </w:rPr>
              <w:t>In CodebookConfig, in TypeI-X1-X2-CBSR-r19 and in TypeI-X1-X2-SoftScalingRank-r19, there is no explanation on the CHOICE between twentyfour, thirtytwo and sixtyfour (which should be twentyFour, thirtyTwo and sixtyFour).</w:t>
            </w:r>
          </w:p>
          <w:p w14:paraId="3BC5EF52" w14:textId="13D48599" w:rsidR="00021D0E" w:rsidRPr="00DB509E" w:rsidRDefault="00021D0E" w:rsidP="00021D0E">
            <w:pPr>
              <w:pStyle w:val="BodyText"/>
              <w:jc w:val="left"/>
              <w:rPr>
                <w:rFonts w:cs="Arial"/>
                <w:sz w:val="20"/>
                <w:szCs w:val="20"/>
              </w:rPr>
            </w:pPr>
            <w:r w:rsidRPr="00DB509E">
              <w:rPr>
                <w:rFonts w:cs="Arial"/>
                <w:sz w:val="20"/>
                <w:szCs w:val="20"/>
              </w:rPr>
              <w:t>These values are the product of n1 and n2 (and twice the number of ports). If the coding is left like this, this information should be captured.</w:t>
            </w:r>
          </w:p>
          <w:p w14:paraId="687893A4" w14:textId="7C2CA51C" w:rsidR="00021D0E" w:rsidRPr="00DB509E" w:rsidRDefault="00021D0E" w:rsidP="00021D0E">
            <w:pPr>
              <w:pStyle w:val="BodyText"/>
              <w:jc w:val="left"/>
              <w:rPr>
                <w:rFonts w:cs="Arial"/>
                <w:sz w:val="20"/>
                <w:szCs w:val="20"/>
              </w:rPr>
            </w:pPr>
            <w:r w:rsidRPr="00DB509E">
              <w:rPr>
                <w:rFonts w:cs="Arial"/>
                <w:sz w:val="20"/>
                <w:szCs w:val="20"/>
              </w:rPr>
              <w:t>However, this means that when CBSR or scaling is signalled, the produce of n1 and n2 is re-encoded. We suggest defining a SEQUENCE with 3 CHOICE values, for the 3 possible number of ports, that include the value of n1-n2, and optionally a CBSR and scaling in which, for an (X1, X2) combination, there is a BIT STRING of the right size for the number of ports.</w:t>
            </w:r>
          </w:p>
        </w:tc>
        <w:tc>
          <w:tcPr>
            <w:tcW w:w="2474" w:type="dxa"/>
          </w:tcPr>
          <w:p w14:paraId="74C4E396" w14:textId="3857A7F8" w:rsidR="00021D0E" w:rsidRPr="00DB509E" w:rsidRDefault="00EE35B0" w:rsidP="00021D0E">
            <w:pPr>
              <w:pStyle w:val="BodyText"/>
              <w:jc w:val="left"/>
              <w:rPr>
                <w:sz w:val="20"/>
                <w:szCs w:val="20"/>
                <w:lang w:val="en-US"/>
              </w:rPr>
            </w:pPr>
            <w:r>
              <w:rPr>
                <w:sz w:val="20"/>
                <w:szCs w:val="20"/>
                <w:lang w:val="en-US"/>
              </w:rPr>
              <w:t xml:space="preserve">This seems </w:t>
            </w:r>
            <w:r w:rsidR="008258CF">
              <w:rPr>
                <w:sz w:val="20"/>
                <w:szCs w:val="20"/>
                <w:lang w:val="en-US"/>
              </w:rPr>
              <w:t>good</w:t>
            </w:r>
            <w:r>
              <w:rPr>
                <w:sz w:val="20"/>
                <w:szCs w:val="20"/>
                <w:lang w:val="en-US"/>
              </w:rPr>
              <w:t xml:space="preserve"> but since we agreed </w:t>
            </w:r>
            <w:r w:rsidR="00262ED8">
              <w:rPr>
                <w:sz w:val="20"/>
                <w:szCs w:val="20"/>
                <w:lang w:val="en-US"/>
              </w:rPr>
              <w:t>on the structure currently in the running CR it would be good to hear more views from other companies on this. Maybe it is easier to raise it for discussion in the meeting?</w:t>
            </w:r>
          </w:p>
        </w:tc>
      </w:tr>
      <w:tr w:rsidR="00021D0E" w:rsidRPr="007E4E89" w14:paraId="65CCCA07" w14:textId="77777777" w:rsidTr="00021D0E">
        <w:trPr>
          <w:trHeight w:val="1223"/>
        </w:trPr>
        <w:tc>
          <w:tcPr>
            <w:tcW w:w="1086" w:type="dxa"/>
          </w:tcPr>
          <w:p w14:paraId="175FA428" w14:textId="2EE3F6D0" w:rsidR="00021D0E" w:rsidRPr="00DB509E" w:rsidRDefault="00021D0E" w:rsidP="00021D0E">
            <w:pPr>
              <w:pStyle w:val="BodyText"/>
              <w:jc w:val="left"/>
              <w:rPr>
                <w:sz w:val="20"/>
                <w:szCs w:val="20"/>
                <w:lang w:val="en-US"/>
              </w:rPr>
            </w:pPr>
            <w:r w:rsidRPr="00DB509E">
              <w:rPr>
                <w:sz w:val="20"/>
                <w:szCs w:val="20"/>
                <w:lang w:val="en-US"/>
              </w:rPr>
              <w:t>Huawei - issue 3</w:t>
            </w:r>
          </w:p>
        </w:tc>
        <w:tc>
          <w:tcPr>
            <w:tcW w:w="6069" w:type="dxa"/>
            <w:shd w:val="clear" w:color="auto" w:fill="auto"/>
          </w:tcPr>
          <w:p w14:paraId="4B29555E" w14:textId="1C959E15" w:rsidR="00021D0E" w:rsidRPr="00DB509E" w:rsidRDefault="00021D0E" w:rsidP="00021D0E">
            <w:pPr>
              <w:pStyle w:val="BodyText"/>
              <w:jc w:val="left"/>
              <w:rPr>
                <w:rFonts w:cs="Arial"/>
                <w:sz w:val="20"/>
                <w:szCs w:val="20"/>
              </w:rPr>
            </w:pPr>
            <w:r w:rsidRPr="00DB509E">
              <w:rPr>
                <w:rFonts w:cs="Arial"/>
                <w:sz w:val="20"/>
                <w:szCs w:val="20"/>
              </w:rPr>
              <w:t>For TypeI-X1-X2-CBSR-r19</w:t>
            </w:r>
            <w:r>
              <w:rPr>
                <w:rFonts w:cs="Arial"/>
                <w:sz w:val="20"/>
                <w:szCs w:val="20"/>
              </w:rPr>
              <w:t>, (X1, X2) = (1, 1) and 16 ports, the BIT STRING should be 512 bits, not 192.</w:t>
            </w:r>
          </w:p>
        </w:tc>
        <w:tc>
          <w:tcPr>
            <w:tcW w:w="2474" w:type="dxa"/>
          </w:tcPr>
          <w:p w14:paraId="0BBCD1E4" w14:textId="3B70E32B" w:rsidR="00021D0E" w:rsidRPr="00DB509E" w:rsidRDefault="00021D0E" w:rsidP="00021D0E">
            <w:pPr>
              <w:pStyle w:val="BodyText"/>
              <w:jc w:val="left"/>
              <w:rPr>
                <w:sz w:val="20"/>
                <w:szCs w:val="20"/>
                <w:lang w:val="en-US"/>
              </w:rPr>
            </w:pPr>
            <w:r>
              <w:rPr>
                <w:sz w:val="20"/>
                <w:szCs w:val="20"/>
                <w:lang w:val="en-US"/>
              </w:rPr>
              <w:t>Taken into account.</w:t>
            </w:r>
          </w:p>
        </w:tc>
      </w:tr>
      <w:tr w:rsidR="00021D0E" w:rsidRPr="007E4E89" w14:paraId="5EFB7D91" w14:textId="77777777" w:rsidTr="00021D0E">
        <w:trPr>
          <w:trHeight w:val="1223"/>
        </w:trPr>
        <w:tc>
          <w:tcPr>
            <w:tcW w:w="1086" w:type="dxa"/>
          </w:tcPr>
          <w:p w14:paraId="1C467F94" w14:textId="1D8FB0A2" w:rsidR="00021D0E" w:rsidRPr="00C905AD" w:rsidRDefault="00021D0E" w:rsidP="00021D0E">
            <w:pPr>
              <w:pStyle w:val="BodyText"/>
              <w:jc w:val="left"/>
              <w:rPr>
                <w:rFonts w:cs="Arial"/>
                <w:lang w:val="en-US"/>
              </w:rPr>
            </w:pPr>
            <w:r w:rsidRPr="00C905AD">
              <w:rPr>
                <w:rFonts w:cs="Arial"/>
                <w:sz w:val="20"/>
                <w:szCs w:val="20"/>
                <w:lang w:val="en-US"/>
              </w:rPr>
              <w:t>Huawei - issue 4</w:t>
            </w:r>
          </w:p>
        </w:tc>
        <w:tc>
          <w:tcPr>
            <w:tcW w:w="6069" w:type="dxa"/>
            <w:shd w:val="clear" w:color="auto" w:fill="auto"/>
          </w:tcPr>
          <w:p w14:paraId="614AE9D2" w14:textId="0AFF9D40" w:rsidR="00021D0E" w:rsidRPr="00C905AD" w:rsidRDefault="00021D0E" w:rsidP="00021D0E">
            <w:pPr>
              <w:pStyle w:val="BodyText"/>
              <w:jc w:val="left"/>
              <w:rPr>
                <w:rFonts w:cs="Arial"/>
                <w:sz w:val="20"/>
                <w:szCs w:val="20"/>
              </w:rPr>
            </w:pPr>
            <w:r w:rsidRPr="00C905AD">
              <w:rPr>
                <w:rFonts w:cs="Arial"/>
                <w:sz w:val="20"/>
                <w:szCs w:val="20"/>
              </w:rPr>
              <w:t>In CSI-AperiodicTriggerStateList</w:t>
            </w:r>
          </w:p>
          <w:p w14:paraId="54228248" w14:textId="77777777" w:rsidR="00021D0E" w:rsidRPr="00C905AD" w:rsidRDefault="00021D0E" w:rsidP="00021D0E">
            <w:pPr>
              <w:pStyle w:val="TAL"/>
              <w:rPr>
                <w:rFonts w:cs="Arial"/>
                <w:lang w:eastAsia="sv-SE"/>
              </w:rPr>
            </w:pPr>
            <w:proofErr w:type="spellStart"/>
            <w:r w:rsidRPr="00C905AD">
              <w:rPr>
                <w:rFonts w:cs="Arial"/>
                <w:b/>
                <w:i/>
                <w:lang w:eastAsia="sv-SE"/>
              </w:rPr>
              <w:t>mrSelectedResources</w:t>
            </w:r>
            <w:proofErr w:type="spellEnd"/>
          </w:p>
          <w:p w14:paraId="0B40656A" w14:textId="4AECD561" w:rsidR="00021D0E" w:rsidRPr="00C905AD" w:rsidRDefault="00021D0E" w:rsidP="00021D0E">
            <w:pPr>
              <w:pStyle w:val="BodyText"/>
              <w:jc w:val="left"/>
              <w:rPr>
                <w:rFonts w:cs="Arial"/>
                <w:sz w:val="20"/>
                <w:szCs w:val="20"/>
              </w:rPr>
            </w:pPr>
            <w:r w:rsidRPr="00C905AD">
              <w:rPr>
                <w:rFonts w:cs="Arial"/>
                <w:highlight w:val="yellow"/>
                <w:lang w:eastAsia="sv-SE"/>
              </w:rPr>
              <w:t>Indicates the MR selected CSI-RS resources</w:t>
            </w:r>
            <w:r w:rsidRPr="00C905AD">
              <w:rPr>
                <w:rFonts w:cs="Arial"/>
                <w:lang w:eastAsia="sv-SE"/>
              </w:rPr>
              <w:t xml:space="preserve">. For codebook type I, both </w:t>
            </w:r>
            <w:r w:rsidRPr="00C905AD">
              <w:rPr>
                <w:rFonts w:cs="Arial"/>
                <w:i/>
                <w:iCs/>
                <w:lang w:eastAsia="sv-SE"/>
              </w:rPr>
              <w:t>firstSelectedResource</w:t>
            </w:r>
            <w:r w:rsidRPr="00C905AD">
              <w:rPr>
                <w:rFonts w:cs="Arial"/>
                <w:lang w:eastAsia="sv-SE"/>
              </w:rPr>
              <w:t xml:space="preserve"> and </w:t>
            </w:r>
            <w:r w:rsidRPr="00C905AD">
              <w:rPr>
                <w:rFonts w:cs="Arial"/>
                <w:i/>
                <w:iCs/>
                <w:lang w:eastAsia="sv-SE"/>
              </w:rPr>
              <w:t>secondSelectedResource</w:t>
            </w:r>
            <w:r w:rsidRPr="00C905AD">
              <w:rPr>
                <w:rFonts w:cs="Arial"/>
                <w:lang w:eastAsia="sv-SE"/>
              </w:rPr>
              <w:t xml:space="preserve"> are configured. </w:t>
            </w:r>
            <w:r w:rsidRPr="00C905AD">
              <w:rPr>
                <w:rFonts w:cs="Arial"/>
                <w:highlight w:val="cyan"/>
                <w:lang w:eastAsia="sv-SE"/>
              </w:rPr>
              <w:t xml:space="preserve">For codebook type II, only </w:t>
            </w:r>
            <w:r w:rsidRPr="00C905AD">
              <w:rPr>
                <w:rFonts w:cs="Arial"/>
                <w:i/>
                <w:iCs/>
                <w:highlight w:val="cyan"/>
                <w:lang w:eastAsia="sv-SE"/>
              </w:rPr>
              <w:t>firstSelectedResource</w:t>
            </w:r>
            <w:r w:rsidRPr="00C905AD">
              <w:rPr>
                <w:rFonts w:cs="Arial"/>
                <w:highlight w:val="cyan"/>
                <w:lang w:eastAsia="sv-SE"/>
              </w:rPr>
              <w:t xml:space="preserve"> is configured</w:t>
            </w:r>
            <w:r w:rsidRPr="00C905AD">
              <w:rPr>
                <w:rFonts w:cs="Arial"/>
                <w:lang w:eastAsia="sv-SE"/>
              </w:rPr>
              <w:t>.</w:t>
            </w:r>
          </w:p>
          <w:p w14:paraId="1B12F1C9" w14:textId="3C086260" w:rsidR="00021D0E" w:rsidRPr="00C905AD" w:rsidRDefault="00021D0E" w:rsidP="00021D0E">
            <w:pPr>
              <w:pStyle w:val="BodyText"/>
              <w:rPr>
                <w:rFonts w:cs="Arial"/>
                <w:sz w:val="20"/>
                <w:szCs w:val="20"/>
              </w:rPr>
            </w:pPr>
            <w:r w:rsidRPr="00C905AD">
              <w:rPr>
                <w:rFonts w:cs="Arial"/>
                <w:highlight w:val="yellow"/>
                <w:lang w:eastAsia="sv-SE"/>
              </w:rPr>
              <w:t>Indicates the MR selected CSI-RS resources</w:t>
            </w:r>
            <w:r w:rsidRPr="00C905AD">
              <w:rPr>
                <w:rFonts w:cs="Arial"/>
                <w:sz w:val="20"/>
                <w:szCs w:val="20"/>
              </w:rPr>
              <w:t xml:space="preserve"> looks like a pure rephrasing of the parameter name, and totally unclear. This is 1 or 2 resources to be selected for aperiodic reporting. However, it is unclear what this number 1 to 8 is, what it refers to. This needs to be clearified.</w:t>
            </w:r>
          </w:p>
          <w:p w14:paraId="57992103" w14:textId="346DA3DC" w:rsidR="00021D0E" w:rsidRPr="00C905AD" w:rsidRDefault="00021D0E" w:rsidP="00021D0E">
            <w:pPr>
              <w:pStyle w:val="BodyText"/>
              <w:rPr>
                <w:rFonts w:cs="Arial"/>
                <w:sz w:val="20"/>
                <w:szCs w:val="20"/>
              </w:rPr>
            </w:pPr>
            <w:r w:rsidRPr="00C905AD">
              <w:rPr>
                <w:rFonts w:cs="Arial"/>
                <w:highlight w:val="cyan"/>
                <w:lang w:eastAsia="sv-SE"/>
              </w:rPr>
              <w:t xml:space="preserve">For codebook type II, only </w:t>
            </w:r>
            <w:r w:rsidRPr="00C905AD">
              <w:rPr>
                <w:rFonts w:cs="Arial"/>
                <w:i/>
                <w:iCs/>
                <w:highlight w:val="cyan"/>
                <w:lang w:eastAsia="sv-SE"/>
              </w:rPr>
              <w:t>firstSelectedResource</w:t>
            </w:r>
            <w:r w:rsidRPr="00C905AD">
              <w:rPr>
                <w:rFonts w:cs="Arial"/>
                <w:highlight w:val="cyan"/>
                <w:lang w:eastAsia="sv-SE"/>
              </w:rPr>
              <w:t xml:space="preserve"> is configured</w:t>
            </w:r>
            <w:r w:rsidRPr="00C905AD">
              <w:rPr>
                <w:rFonts w:cs="Arial"/>
                <w:sz w:val="20"/>
                <w:szCs w:val="20"/>
              </w:rPr>
              <w:t xml:space="preserve"> </w:t>
            </w:r>
            <w:r>
              <w:rPr>
                <w:rFonts w:cs="Arial"/>
                <w:sz w:val="20"/>
                <w:szCs w:val="20"/>
              </w:rPr>
              <w:t xml:space="preserve">: </w:t>
            </w:r>
            <w:r w:rsidRPr="00C905AD">
              <w:rPr>
                <w:rFonts w:cs="Arial"/>
                <w:sz w:val="20"/>
                <w:szCs w:val="20"/>
              </w:rPr>
              <w:t>The 38.214 CR says it applies only to typeI-SinglePannel or typeII-r16, here only Type II is mentioned. Perhaps we should just capture that they can only be configured for certain codebook types as specified in 38.214 clause 5.2.1.4.2. (and not repeat the details).</w:t>
            </w:r>
          </w:p>
        </w:tc>
        <w:tc>
          <w:tcPr>
            <w:tcW w:w="2474" w:type="dxa"/>
          </w:tcPr>
          <w:p w14:paraId="28945E89" w14:textId="11678E44" w:rsidR="00021D0E" w:rsidRPr="00C905AD" w:rsidRDefault="00EC1716" w:rsidP="00021D0E">
            <w:pPr>
              <w:pStyle w:val="BodyText"/>
              <w:jc w:val="left"/>
              <w:rPr>
                <w:rFonts w:cs="Arial"/>
                <w:lang w:val="en-US"/>
              </w:rPr>
            </w:pPr>
            <w:r>
              <w:rPr>
                <w:rFonts w:cs="Arial"/>
                <w:lang w:val="en-US"/>
              </w:rPr>
              <w:t>This is one of two resources to be selected among 8, hence the integer up to 8. But given the reference to 38.214, maybe this is also an aspect that should be clarified in 38.214? For now the field was updated to refer to RAN1 specs in line with your other suggestions.</w:t>
            </w:r>
          </w:p>
        </w:tc>
      </w:tr>
      <w:tr w:rsidR="00021D0E" w:rsidRPr="007E4E89" w14:paraId="74196A84" w14:textId="77777777" w:rsidTr="00021D0E">
        <w:trPr>
          <w:trHeight w:val="1223"/>
        </w:trPr>
        <w:tc>
          <w:tcPr>
            <w:tcW w:w="1086" w:type="dxa"/>
          </w:tcPr>
          <w:p w14:paraId="7D432C4A" w14:textId="355F33BF" w:rsidR="00021D0E" w:rsidRPr="00C905AD" w:rsidRDefault="00021D0E" w:rsidP="00021D0E">
            <w:pPr>
              <w:pStyle w:val="BodyText"/>
              <w:jc w:val="left"/>
              <w:rPr>
                <w:rFonts w:cs="Arial"/>
                <w:lang w:val="en-US"/>
              </w:rPr>
            </w:pPr>
            <w:r w:rsidRPr="00DB509E">
              <w:rPr>
                <w:sz w:val="20"/>
                <w:szCs w:val="20"/>
                <w:lang w:val="en-US"/>
              </w:rPr>
              <w:t xml:space="preserve">Huawei - issue </w:t>
            </w:r>
            <w:r>
              <w:rPr>
                <w:sz w:val="20"/>
                <w:szCs w:val="20"/>
                <w:lang w:val="en-US"/>
              </w:rPr>
              <w:t>5</w:t>
            </w:r>
          </w:p>
        </w:tc>
        <w:tc>
          <w:tcPr>
            <w:tcW w:w="6069" w:type="dxa"/>
            <w:shd w:val="clear" w:color="auto" w:fill="auto"/>
          </w:tcPr>
          <w:p w14:paraId="2870840F" w14:textId="77777777" w:rsidR="00021D0E" w:rsidRPr="00C905AD" w:rsidRDefault="00021D0E" w:rsidP="00021D0E">
            <w:pPr>
              <w:pStyle w:val="BodyText"/>
              <w:jc w:val="left"/>
              <w:rPr>
                <w:rFonts w:cs="Arial"/>
                <w:sz w:val="20"/>
                <w:szCs w:val="20"/>
              </w:rPr>
            </w:pPr>
            <w:r w:rsidRPr="00C905AD">
              <w:rPr>
                <w:rFonts w:cs="Arial"/>
                <w:sz w:val="20"/>
                <w:szCs w:val="20"/>
              </w:rPr>
              <w:t>In CSI-AperiodicTriggerStateList</w:t>
            </w:r>
          </w:p>
          <w:p w14:paraId="2AB0FF70" w14:textId="77777777" w:rsidR="00021D0E" w:rsidRPr="002D3917" w:rsidRDefault="00021D0E" w:rsidP="00021D0E">
            <w:pPr>
              <w:pStyle w:val="TAL"/>
              <w:rPr>
                <w:b/>
                <w:i/>
                <w:lang w:eastAsia="sv-SE"/>
              </w:rPr>
            </w:pPr>
            <w:proofErr w:type="spellStart"/>
            <w:r w:rsidRPr="002D3917">
              <w:rPr>
                <w:b/>
                <w:i/>
                <w:lang w:eastAsia="sv-SE"/>
              </w:rPr>
              <w:t>resourcesForChannel</w:t>
            </w:r>
            <w:r>
              <w:rPr>
                <w:b/>
                <w:i/>
                <w:lang w:eastAsia="sv-SE"/>
              </w:rPr>
              <w:t>CJTC</w:t>
            </w:r>
            <w:proofErr w:type="spellEnd"/>
          </w:p>
          <w:p w14:paraId="6FA30D9C" w14:textId="63442C6C" w:rsidR="00021D0E" w:rsidRDefault="00021D0E" w:rsidP="00021D0E">
            <w:pPr>
              <w:pStyle w:val="BodyText"/>
              <w:jc w:val="left"/>
              <w:rPr>
                <w:rFonts w:cs="Arial"/>
                <w:sz w:val="20"/>
                <w:szCs w:val="20"/>
              </w:rPr>
            </w:pPr>
            <w:r w:rsidRPr="002D3917">
              <w:t xml:space="preserve">Configures reference signals for channel measurement corresponding to the </w:t>
            </w:r>
            <w:r>
              <w:t>second</w:t>
            </w:r>
            <w:r w:rsidRPr="002D3917">
              <w:t xml:space="preserve"> resource set</w:t>
            </w:r>
            <w:r>
              <w:t xml:space="preserve">, the third resource set and the fourth resource set for </w:t>
            </w:r>
            <w:r w:rsidRPr="00EF047D">
              <w:rPr>
                <w:i/>
                <w:iCs/>
              </w:rPr>
              <w:t>CSI-ReportCJTC</w:t>
            </w:r>
          </w:p>
          <w:p w14:paraId="31E90363" w14:textId="77777777" w:rsidR="00021D0E" w:rsidRPr="00C905AD" w:rsidRDefault="00021D0E" w:rsidP="00021D0E">
            <w:pPr>
              <w:pStyle w:val="BodyText"/>
              <w:rPr>
                <w:rFonts w:cs="Arial"/>
                <w:sz w:val="20"/>
                <w:szCs w:val="20"/>
              </w:rPr>
            </w:pPr>
            <w:r w:rsidRPr="00C905AD">
              <w:rPr>
                <w:rFonts w:cs="Arial"/>
                <w:sz w:val="20"/>
                <w:szCs w:val="20"/>
              </w:rPr>
              <w:t>This is a type name, is the intention to say that this fiels is configured when csi-ReportCJTC is configured in the indicated CSI-ReportConfig?</w:t>
            </w:r>
          </w:p>
          <w:p w14:paraId="5333AA55" w14:textId="77777777" w:rsidR="00021D0E" w:rsidRPr="00C905AD" w:rsidRDefault="00021D0E" w:rsidP="00021D0E">
            <w:pPr>
              <w:pStyle w:val="BodyText"/>
              <w:rPr>
                <w:rFonts w:cs="Arial"/>
                <w:sz w:val="20"/>
                <w:szCs w:val="20"/>
              </w:rPr>
            </w:pPr>
          </w:p>
          <w:p w14:paraId="150710B1" w14:textId="42A83573" w:rsidR="00021D0E" w:rsidRPr="00C905AD" w:rsidRDefault="00021D0E" w:rsidP="00021D0E">
            <w:pPr>
              <w:pStyle w:val="BodyText"/>
              <w:jc w:val="left"/>
              <w:rPr>
                <w:rFonts w:cs="Arial"/>
              </w:rPr>
            </w:pPr>
            <w:r w:rsidRPr="00C905AD">
              <w:rPr>
                <w:rFonts w:cs="Arial"/>
                <w:sz w:val="20"/>
                <w:szCs w:val="20"/>
              </w:rPr>
              <w:t xml:space="preserve">If so, that is how it should be written, but to indicate the case where there are 2 to 4 resources, the draft 38.214 CR (clause 5.1.2.4.1) refers to report quantities rather than this field, so </w:t>
            </w:r>
            <w:r w:rsidRPr="00C905AD">
              <w:rPr>
                <w:rFonts w:cs="Arial"/>
                <w:sz w:val="20"/>
                <w:szCs w:val="20"/>
              </w:rPr>
              <w:lastRenderedPageBreak/>
              <w:t>perhaps the description should be aligned with this? (the best would be to refer to 38.214 and not duplicate it)</w:t>
            </w:r>
          </w:p>
        </w:tc>
        <w:tc>
          <w:tcPr>
            <w:tcW w:w="2474" w:type="dxa"/>
          </w:tcPr>
          <w:p w14:paraId="4B1808E1" w14:textId="67EB89BF" w:rsidR="00021D0E" w:rsidRPr="00C905AD" w:rsidRDefault="00021D0E" w:rsidP="00021D0E">
            <w:pPr>
              <w:pStyle w:val="BodyText"/>
              <w:jc w:val="left"/>
              <w:rPr>
                <w:rFonts w:cs="Arial"/>
                <w:lang w:val="en-US"/>
              </w:rPr>
            </w:pPr>
            <w:r>
              <w:rPr>
                <w:rFonts w:cs="Arial"/>
                <w:lang w:val="en-US"/>
              </w:rPr>
              <w:lastRenderedPageBreak/>
              <w:t>Yes that was the intention. I added reference to 38.214 then instead of CSI-</w:t>
            </w:r>
            <w:proofErr w:type="spellStart"/>
            <w:r>
              <w:rPr>
                <w:rFonts w:cs="Arial"/>
                <w:lang w:val="en-US"/>
              </w:rPr>
              <w:t>ReportCJTC</w:t>
            </w:r>
            <w:proofErr w:type="spellEnd"/>
            <w:r>
              <w:rPr>
                <w:rFonts w:cs="Arial"/>
                <w:lang w:val="en-US"/>
              </w:rPr>
              <w:t>.</w:t>
            </w:r>
          </w:p>
        </w:tc>
      </w:tr>
      <w:tr w:rsidR="00021D0E" w:rsidRPr="007E4E89" w14:paraId="4F077265" w14:textId="77777777" w:rsidTr="00021D0E">
        <w:trPr>
          <w:trHeight w:val="1223"/>
        </w:trPr>
        <w:tc>
          <w:tcPr>
            <w:tcW w:w="1086" w:type="dxa"/>
          </w:tcPr>
          <w:p w14:paraId="454B2D0D" w14:textId="7CA7B9F7" w:rsidR="00021D0E" w:rsidRPr="00C905AD" w:rsidRDefault="00021D0E" w:rsidP="00021D0E">
            <w:pPr>
              <w:pStyle w:val="BodyText"/>
              <w:jc w:val="left"/>
              <w:rPr>
                <w:rFonts w:cs="Arial"/>
                <w:lang w:val="en-US"/>
              </w:rPr>
            </w:pPr>
            <w:r w:rsidRPr="00DB509E">
              <w:rPr>
                <w:sz w:val="20"/>
                <w:szCs w:val="20"/>
                <w:lang w:val="en-US"/>
              </w:rPr>
              <w:t xml:space="preserve">Huawei - issue </w:t>
            </w:r>
            <w:r>
              <w:rPr>
                <w:sz w:val="20"/>
                <w:szCs w:val="20"/>
                <w:lang w:val="en-US"/>
              </w:rPr>
              <w:t>6</w:t>
            </w:r>
          </w:p>
        </w:tc>
        <w:tc>
          <w:tcPr>
            <w:tcW w:w="6069" w:type="dxa"/>
            <w:shd w:val="clear" w:color="auto" w:fill="auto"/>
          </w:tcPr>
          <w:p w14:paraId="5E44EA59" w14:textId="77777777" w:rsidR="00021D0E" w:rsidRDefault="00021D0E" w:rsidP="00021D0E">
            <w:pPr>
              <w:pStyle w:val="BodyText"/>
              <w:jc w:val="left"/>
              <w:rPr>
                <w:rFonts w:cs="Arial"/>
                <w:sz w:val="20"/>
                <w:szCs w:val="20"/>
              </w:rPr>
            </w:pPr>
            <w:r>
              <w:rPr>
                <w:rFonts w:cs="Arial"/>
                <w:sz w:val="20"/>
                <w:szCs w:val="20"/>
              </w:rPr>
              <w:t>In CSI-ReportConfig</w:t>
            </w:r>
          </w:p>
          <w:p w14:paraId="51AB929F" w14:textId="3352BFC1" w:rsidR="00021D0E" w:rsidRDefault="00021D0E" w:rsidP="00021D0E">
            <w:pPr>
              <w:pStyle w:val="BodyText"/>
              <w:jc w:val="left"/>
              <w:rPr>
                <w:rFonts w:cs="Arial"/>
                <w:sz w:val="20"/>
                <w:szCs w:val="20"/>
              </w:rPr>
            </w:pPr>
            <w:r w:rsidRPr="00C905AD">
              <w:rPr>
                <w:rFonts w:cs="Arial"/>
                <w:sz w:val="20"/>
                <w:szCs w:val="20"/>
              </w:rPr>
              <w:t>reportQuantityCJTC -r19</w:t>
            </w:r>
            <w:r>
              <w:rPr>
                <w:rFonts w:cs="Arial"/>
                <w:sz w:val="20"/>
                <w:szCs w:val="20"/>
              </w:rPr>
              <w:t>: don't see the use of the CJTC suffix, in previous release, there was never any suffix added to reportQuantity.</w:t>
            </w:r>
          </w:p>
          <w:p w14:paraId="08931999" w14:textId="2CA378A5" w:rsidR="00021D0E" w:rsidRDefault="00021D0E" w:rsidP="00021D0E">
            <w:pPr>
              <w:pStyle w:val="BodyText"/>
              <w:jc w:val="left"/>
              <w:rPr>
                <w:rFonts w:cs="Arial"/>
                <w:sz w:val="20"/>
                <w:szCs w:val="20"/>
              </w:rPr>
            </w:pPr>
            <w:r>
              <w:rPr>
                <w:rFonts w:cs="Arial"/>
                <w:sz w:val="20"/>
                <w:szCs w:val="20"/>
              </w:rPr>
              <w:t>subbandSizeCJTC: this is in a CJTC structure already, don't need to repeat the suffix</w:t>
            </w:r>
          </w:p>
          <w:p w14:paraId="700C1B12" w14:textId="5A5D39B9" w:rsidR="00021D0E" w:rsidRPr="0055697A" w:rsidRDefault="00021D0E" w:rsidP="00021D0E">
            <w:pPr>
              <w:pStyle w:val="BodyText"/>
              <w:jc w:val="left"/>
              <w:rPr>
                <w:rFonts w:cs="Arial"/>
                <w:sz w:val="20"/>
                <w:szCs w:val="20"/>
              </w:rPr>
            </w:pPr>
            <w:r w:rsidRPr="00C905AD">
              <w:rPr>
                <w:rFonts w:cs="Arial"/>
                <w:sz w:val="20"/>
                <w:szCs w:val="20"/>
              </w:rPr>
              <w:t>number</w:t>
            </w:r>
            <w:r w:rsidRPr="00C905AD">
              <w:rPr>
                <w:rFonts w:cs="Arial"/>
                <w:color w:val="FF0000"/>
                <w:sz w:val="20"/>
                <w:szCs w:val="20"/>
              </w:rPr>
              <w:t>o</w:t>
            </w:r>
            <w:r w:rsidRPr="00C905AD">
              <w:rPr>
                <w:rFonts w:cs="Arial"/>
                <w:sz w:val="20"/>
                <w:szCs w:val="20"/>
              </w:rPr>
              <w:t>fSubbandsPO -19</w:t>
            </w:r>
            <w:r>
              <w:rPr>
                <w:rFonts w:cs="Arial"/>
                <w:sz w:val="20"/>
                <w:szCs w:val="20"/>
              </w:rPr>
              <w:t>: should be number</w:t>
            </w:r>
            <w:r w:rsidRPr="00C905AD">
              <w:rPr>
                <w:rFonts w:cs="Arial"/>
                <w:color w:val="FF0000"/>
                <w:sz w:val="20"/>
                <w:szCs w:val="20"/>
              </w:rPr>
              <w:t>O</w:t>
            </w:r>
            <w:r>
              <w:rPr>
                <w:rFonts w:cs="Arial"/>
                <w:sz w:val="20"/>
                <w:szCs w:val="20"/>
              </w:rPr>
              <w:t>fSubbandsPO (already like that in the 38.214 CR) and the range is incorrect, the range of items of the list should be from 1 to subbandSize, not 1 to 275, and the number of items should also be from 1 to subbandSize.</w:t>
            </w:r>
          </w:p>
        </w:tc>
        <w:tc>
          <w:tcPr>
            <w:tcW w:w="2474" w:type="dxa"/>
          </w:tcPr>
          <w:p w14:paraId="1B776918" w14:textId="0ACBBE72" w:rsidR="00021D0E" w:rsidRPr="00C905AD" w:rsidRDefault="00021D0E" w:rsidP="00021D0E">
            <w:pPr>
              <w:pStyle w:val="BodyText"/>
              <w:jc w:val="left"/>
              <w:rPr>
                <w:rFonts w:cs="Arial"/>
                <w:lang w:val="en-US"/>
              </w:rPr>
            </w:pPr>
            <w:r>
              <w:rPr>
                <w:rFonts w:cs="Arial"/>
                <w:lang w:val="en-US"/>
              </w:rPr>
              <w:t xml:space="preserve">The field names were updated. For the range of </w:t>
            </w:r>
            <w:r w:rsidRPr="00C905AD">
              <w:rPr>
                <w:rFonts w:cs="Arial"/>
                <w:sz w:val="20"/>
                <w:szCs w:val="20"/>
              </w:rPr>
              <w:t>number</w:t>
            </w:r>
            <w:r>
              <w:rPr>
                <w:rFonts w:cs="Arial"/>
                <w:sz w:val="20"/>
                <w:szCs w:val="20"/>
              </w:rPr>
              <w:t>o</w:t>
            </w:r>
            <w:r w:rsidRPr="00C905AD">
              <w:rPr>
                <w:rFonts w:cs="Arial"/>
                <w:sz w:val="20"/>
                <w:szCs w:val="20"/>
              </w:rPr>
              <w:t>fSubbandsPO</w:t>
            </w:r>
            <w:r>
              <w:rPr>
                <w:rFonts w:cs="Arial"/>
                <w:sz w:val="20"/>
                <w:szCs w:val="20"/>
              </w:rPr>
              <w:t>, see comments on the next issue you raise below.</w:t>
            </w:r>
          </w:p>
        </w:tc>
      </w:tr>
      <w:tr w:rsidR="00021D0E" w:rsidRPr="007E4E89" w14:paraId="46B45EB3" w14:textId="77777777" w:rsidTr="00021D0E">
        <w:trPr>
          <w:trHeight w:val="1223"/>
        </w:trPr>
        <w:tc>
          <w:tcPr>
            <w:tcW w:w="1086" w:type="dxa"/>
          </w:tcPr>
          <w:p w14:paraId="576AF545" w14:textId="32773C9F" w:rsidR="00021D0E" w:rsidRPr="00DB509E" w:rsidRDefault="00021D0E" w:rsidP="00021D0E">
            <w:pPr>
              <w:pStyle w:val="BodyText"/>
              <w:jc w:val="left"/>
              <w:rPr>
                <w:lang w:val="en-US"/>
              </w:rPr>
            </w:pPr>
            <w:r w:rsidRPr="00DB509E">
              <w:rPr>
                <w:sz w:val="20"/>
                <w:szCs w:val="20"/>
                <w:lang w:val="en-US"/>
              </w:rPr>
              <w:t xml:space="preserve">Huawei - issue </w:t>
            </w:r>
            <w:r>
              <w:rPr>
                <w:sz w:val="20"/>
                <w:szCs w:val="20"/>
                <w:lang w:val="en-US"/>
              </w:rPr>
              <w:t>7</w:t>
            </w:r>
          </w:p>
        </w:tc>
        <w:tc>
          <w:tcPr>
            <w:tcW w:w="6069" w:type="dxa"/>
            <w:shd w:val="clear" w:color="auto" w:fill="auto"/>
          </w:tcPr>
          <w:p w14:paraId="25B41289" w14:textId="77777777" w:rsidR="00021D0E" w:rsidRDefault="00021D0E" w:rsidP="00021D0E">
            <w:pPr>
              <w:pStyle w:val="BodyText"/>
              <w:jc w:val="left"/>
              <w:rPr>
                <w:rFonts w:cs="Arial"/>
                <w:sz w:val="20"/>
                <w:szCs w:val="20"/>
              </w:rPr>
            </w:pPr>
            <w:r>
              <w:rPr>
                <w:rFonts w:cs="Arial"/>
                <w:sz w:val="20"/>
                <w:szCs w:val="20"/>
              </w:rPr>
              <w:t>In CSI-ReportConfig</w:t>
            </w:r>
          </w:p>
          <w:p w14:paraId="3D504E3B" w14:textId="6023D8A7" w:rsidR="00021D0E" w:rsidRDefault="00021D0E" w:rsidP="00021D0E">
            <w:pPr>
              <w:pStyle w:val="BodyText"/>
              <w:jc w:val="left"/>
              <w:rPr>
                <w:rFonts w:cs="Arial"/>
              </w:rPr>
            </w:pPr>
            <w:r w:rsidRPr="00C905AD">
              <w:rPr>
                <w:rFonts w:cs="Arial"/>
                <w:sz w:val="20"/>
                <w:szCs w:val="20"/>
              </w:rPr>
              <w:t>number</w:t>
            </w:r>
            <w:r>
              <w:rPr>
                <w:rFonts w:cs="Arial"/>
                <w:sz w:val="20"/>
                <w:szCs w:val="20"/>
              </w:rPr>
              <w:t>O</w:t>
            </w:r>
            <w:r w:rsidRPr="00C905AD">
              <w:rPr>
                <w:rFonts w:cs="Arial"/>
                <w:sz w:val="20"/>
                <w:szCs w:val="20"/>
              </w:rPr>
              <w:t>fSubbandsPO -19</w:t>
            </w:r>
            <w:r>
              <w:rPr>
                <w:rFonts w:cs="Arial"/>
                <w:sz w:val="20"/>
                <w:szCs w:val="20"/>
              </w:rPr>
              <w:t>: the range is incorrect, the range of items of the list should be from 1 to subbandSize, not 1 to 275, and the number of items should also be from 1 to subbandSize.</w:t>
            </w:r>
          </w:p>
        </w:tc>
        <w:tc>
          <w:tcPr>
            <w:tcW w:w="2474" w:type="dxa"/>
          </w:tcPr>
          <w:p w14:paraId="4CD5F211" w14:textId="70756663" w:rsidR="00021D0E" w:rsidRPr="00C905AD" w:rsidRDefault="00B3620B" w:rsidP="00021D0E">
            <w:pPr>
              <w:pStyle w:val="BodyText"/>
              <w:jc w:val="left"/>
              <w:rPr>
                <w:rFonts w:cs="Arial"/>
                <w:lang w:val="en-US"/>
              </w:rPr>
            </w:pPr>
            <w:r>
              <w:rPr>
                <w:rFonts w:cs="Arial"/>
                <w:lang w:val="en-US"/>
              </w:rPr>
              <w:t xml:space="preserve">This </w:t>
            </w:r>
            <w:proofErr w:type="spellStart"/>
            <w:r>
              <w:rPr>
                <w:rFonts w:cs="Arial"/>
                <w:lang w:val="en-US"/>
              </w:rPr>
              <w:t>subbandsize</w:t>
            </w:r>
            <w:proofErr w:type="spellEnd"/>
            <w:r>
              <w:rPr>
                <w:rFonts w:cs="Arial"/>
                <w:lang w:val="en-US"/>
              </w:rPr>
              <w:t xml:space="preserve"> is different from </w:t>
            </w:r>
            <w:r w:rsidR="005C0DA5">
              <w:rPr>
                <w:rFonts w:cs="Arial"/>
                <w:lang w:val="en-US"/>
              </w:rPr>
              <w:t>e.g.</w:t>
            </w:r>
            <w:r>
              <w:rPr>
                <w:rFonts w:cs="Arial"/>
                <w:lang w:val="en-US"/>
              </w:rPr>
              <w:t xml:space="preserve"> </w:t>
            </w:r>
            <w:proofErr w:type="spellStart"/>
            <w:r w:rsidR="005C0DA5" w:rsidRPr="005C0DA5">
              <w:rPr>
                <w:rFonts w:cs="Arial"/>
                <w:lang w:val="en-US"/>
              </w:rPr>
              <w:t>csi-ReportingBand</w:t>
            </w:r>
            <w:proofErr w:type="spellEnd"/>
            <w:r w:rsidR="00A427BB">
              <w:rPr>
                <w:rFonts w:cs="Arial"/>
                <w:lang w:val="en-US"/>
              </w:rPr>
              <w:t xml:space="preserve"> since </w:t>
            </w:r>
            <w:r w:rsidR="00053F10" w:rsidRPr="00053F10">
              <w:rPr>
                <w:rFonts w:cs="Arial"/>
                <w:lang w:val="en-US"/>
              </w:rPr>
              <w:t xml:space="preserve">the </w:t>
            </w:r>
            <w:proofErr w:type="spellStart"/>
            <w:r w:rsidR="00053F10" w:rsidRPr="00053F10">
              <w:rPr>
                <w:rFonts w:cs="Arial"/>
                <w:lang w:val="en-US"/>
              </w:rPr>
              <w:t>subbands</w:t>
            </w:r>
            <w:proofErr w:type="spellEnd"/>
            <w:r w:rsidR="00053F10" w:rsidRPr="00053F10">
              <w:rPr>
                <w:rFonts w:cs="Arial"/>
                <w:lang w:val="en-US"/>
              </w:rPr>
              <w:t xml:space="preserve"> could be anywhere in a BWP</w:t>
            </w:r>
            <w:r w:rsidR="00053F10">
              <w:rPr>
                <w:rFonts w:cs="Arial"/>
                <w:lang w:val="en-US"/>
              </w:rPr>
              <w:t xml:space="preserve"> (and thus the 275 limit, which could of course be smaller depending on the actual configured BWP).</w:t>
            </w:r>
            <w:r w:rsidR="006619D5">
              <w:rPr>
                <w:rFonts w:cs="Arial"/>
                <w:lang w:val="en-US"/>
              </w:rPr>
              <w:t xml:space="preserve"> </w:t>
            </w:r>
            <w:r w:rsidR="00790DB8">
              <w:rPr>
                <w:rFonts w:cs="Arial"/>
                <w:lang w:val="en-US"/>
              </w:rPr>
              <w:t xml:space="preserve">But with this change it seems we would </w:t>
            </w:r>
            <w:r w:rsidR="00735C61">
              <w:rPr>
                <w:rFonts w:cs="Arial"/>
                <w:lang w:val="en-US"/>
              </w:rPr>
              <w:t xml:space="preserve">deviate from the structure we agreed in the meeting. </w:t>
            </w:r>
            <w:r w:rsidR="006C6707">
              <w:rPr>
                <w:rFonts w:cs="Arial"/>
                <w:lang w:val="en-US"/>
              </w:rPr>
              <w:t xml:space="preserve">This may require further discussion so we suggest to </w:t>
            </w:r>
            <w:r w:rsidR="001850F2">
              <w:rPr>
                <w:rFonts w:cs="Arial"/>
                <w:lang w:val="en-US"/>
              </w:rPr>
              <w:t>postpone this to the next cycle updates of the running CR.</w:t>
            </w:r>
          </w:p>
        </w:tc>
      </w:tr>
      <w:tr w:rsidR="00021D0E" w:rsidRPr="007E4E89" w14:paraId="53081450" w14:textId="77777777" w:rsidTr="00021D0E">
        <w:trPr>
          <w:trHeight w:val="1223"/>
        </w:trPr>
        <w:tc>
          <w:tcPr>
            <w:tcW w:w="1086" w:type="dxa"/>
          </w:tcPr>
          <w:p w14:paraId="5DFC021E" w14:textId="7092A999" w:rsidR="00021D0E" w:rsidRPr="00A72F09" w:rsidRDefault="00021D0E" w:rsidP="00021D0E">
            <w:pPr>
              <w:pStyle w:val="BodyText"/>
              <w:jc w:val="left"/>
              <w:rPr>
                <w:sz w:val="20"/>
                <w:szCs w:val="20"/>
                <w:lang w:val="en-US"/>
              </w:rPr>
            </w:pPr>
            <w:r w:rsidRPr="00A72F09">
              <w:rPr>
                <w:sz w:val="20"/>
                <w:szCs w:val="20"/>
                <w:lang w:val="en-US"/>
              </w:rPr>
              <w:t>Huawei - issue 8</w:t>
            </w:r>
          </w:p>
        </w:tc>
        <w:tc>
          <w:tcPr>
            <w:tcW w:w="6069" w:type="dxa"/>
            <w:shd w:val="clear" w:color="auto" w:fill="auto"/>
          </w:tcPr>
          <w:p w14:paraId="33F23038" w14:textId="77777777" w:rsidR="00021D0E" w:rsidRPr="00A72F09" w:rsidRDefault="00021D0E" w:rsidP="00021D0E">
            <w:pPr>
              <w:pStyle w:val="BodyText"/>
              <w:jc w:val="left"/>
              <w:rPr>
                <w:rFonts w:cs="Arial"/>
                <w:sz w:val="20"/>
                <w:szCs w:val="20"/>
              </w:rPr>
            </w:pPr>
            <w:r w:rsidRPr="00A72F09">
              <w:rPr>
                <w:rFonts w:cs="Arial"/>
                <w:sz w:val="20"/>
                <w:szCs w:val="20"/>
              </w:rPr>
              <w:t>In CSI-ReportConfig</w:t>
            </w:r>
          </w:p>
          <w:p w14:paraId="3D82713D" w14:textId="77777777" w:rsidR="00021D0E" w:rsidRPr="00A72F09" w:rsidRDefault="00021D0E" w:rsidP="00021D0E">
            <w:pPr>
              <w:pStyle w:val="TAL"/>
              <w:rPr>
                <w:b/>
                <w:i/>
                <w:sz w:val="20"/>
                <w:szCs w:val="20"/>
                <w:lang w:eastAsia="sv-SE"/>
              </w:rPr>
            </w:pPr>
            <w:proofErr w:type="spellStart"/>
            <w:r w:rsidRPr="00A72F09">
              <w:rPr>
                <w:b/>
                <w:i/>
                <w:sz w:val="20"/>
                <w:szCs w:val="20"/>
                <w:lang w:eastAsia="sv-SE"/>
              </w:rPr>
              <w:t>csi</w:t>
            </w:r>
            <w:proofErr w:type="spellEnd"/>
            <w:r w:rsidRPr="00A72F09">
              <w:rPr>
                <w:b/>
                <w:i/>
                <w:sz w:val="20"/>
                <w:szCs w:val="20"/>
                <w:lang w:eastAsia="sv-SE"/>
              </w:rPr>
              <w:t>-CRI-</w:t>
            </w:r>
            <w:proofErr w:type="spellStart"/>
            <w:r w:rsidRPr="00A72F09">
              <w:rPr>
                <w:b/>
                <w:i/>
                <w:sz w:val="20"/>
                <w:szCs w:val="20"/>
                <w:lang w:eastAsia="sv-SE"/>
              </w:rPr>
              <w:t>ValueOfM</w:t>
            </w:r>
            <w:proofErr w:type="spellEnd"/>
          </w:p>
          <w:p w14:paraId="522D01FE" w14:textId="77777777" w:rsidR="00021D0E" w:rsidRPr="00A72F09" w:rsidRDefault="00021D0E" w:rsidP="00021D0E">
            <w:pPr>
              <w:pStyle w:val="BodyText"/>
              <w:jc w:val="left"/>
              <w:rPr>
                <w:bCs/>
                <w:iCs/>
                <w:sz w:val="20"/>
                <w:szCs w:val="20"/>
                <w:lang w:eastAsia="sv-SE"/>
              </w:rPr>
            </w:pPr>
            <w:r w:rsidRPr="00A72F09">
              <w:rPr>
                <w:bCs/>
                <w:iCs/>
                <w:sz w:val="20"/>
                <w:szCs w:val="20"/>
                <w:lang w:eastAsia="sv-SE"/>
              </w:rPr>
              <w:t xml:space="preserve">Number of CRIs. For codebook type </w:t>
            </w:r>
            <w:r w:rsidRPr="00A72F09">
              <w:rPr>
                <w:bCs/>
                <w:i/>
                <w:sz w:val="20"/>
                <w:szCs w:val="20"/>
                <w:lang w:eastAsia="sv-SE"/>
              </w:rPr>
              <w:t>typeI-SinglePanel</w:t>
            </w:r>
            <w:r w:rsidRPr="00A72F09">
              <w:rPr>
                <w:bCs/>
                <w:iCs/>
                <w:sz w:val="20"/>
                <w:szCs w:val="20"/>
                <w:lang w:eastAsia="sv-SE"/>
              </w:rPr>
              <w:t xml:space="preserve">, the network does not configure a value larger than the number of NZP CSI-RS resources per resource set. For codebook type </w:t>
            </w:r>
            <w:r w:rsidRPr="00A72F09">
              <w:rPr>
                <w:bCs/>
                <w:i/>
                <w:sz w:val="20"/>
                <w:szCs w:val="20"/>
                <w:lang w:eastAsia="sv-SE"/>
              </w:rPr>
              <w:t>typeII-r16</w:t>
            </w:r>
            <w:r w:rsidRPr="00A72F09">
              <w:rPr>
                <w:bCs/>
                <w:iCs/>
                <w:sz w:val="20"/>
                <w:szCs w:val="20"/>
                <w:lang w:eastAsia="sv-SE"/>
              </w:rPr>
              <w:t>, the network only configures value 1 or 2.</w:t>
            </w:r>
          </w:p>
          <w:p w14:paraId="3A440FBE" w14:textId="77777777" w:rsidR="00021D0E" w:rsidRPr="00A72F09" w:rsidRDefault="00021D0E" w:rsidP="00021D0E">
            <w:pPr>
              <w:pStyle w:val="BodyText"/>
              <w:jc w:val="left"/>
              <w:rPr>
                <w:sz w:val="20"/>
                <w:szCs w:val="20"/>
              </w:rPr>
            </w:pPr>
            <w:r w:rsidRPr="00A72F09">
              <w:rPr>
                <w:sz w:val="20"/>
                <w:szCs w:val="20"/>
              </w:rPr>
              <w:t xml:space="preserve">From 5.1.2.4.2 of the 38.214 CR, this seems to be the number of CRIs </w:t>
            </w:r>
            <w:r w:rsidRPr="00A72F09">
              <w:rPr>
                <w:color w:val="FF0000"/>
                <w:sz w:val="20"/>
                <w:szCs w:val="20"/>
              </w:rPr>
              <w:t>and of CSIs</w:t>
            </w:r>
            <w:r w:rsidRPr="00A72F09">
              <w:rPr>
                <w:sz w:val="20"/>
                <w:szCs w:val="20"/>
              </w:rPr>
              <w:t>. Perhaps we should just say "This field is used in clause 5.1.2.4.2 in TS 38.214".</w:t>
            </w:r>
          </w:p>
          <w:p w14:paraId="27EA30DC" w14:textId="345B7F4D" w:rsidR="00021D0E" w:rsidRPr="00A72F09" w:rsidRDefault="00021D0E" w:rsidP="00021D0E">
            <w:pPr>
              <w:pStyle w:val="BodyText"/>
              <w:jc w:val="left"/>
              <w:rPr>
                <w:rFonts w:cs="Arial"/>
                <w:sz w:val="20"/>
                <w:szCs w:val="20"/>
              </w:rPr>
            </w:pPr>
            <w:r w:rsidRPr="00A72F09">
              <w:rPr>
                <w:rFonts w:cs="Arial"/>
                <w:sz w:val="20"/>
                <w:szCs w:val="20"/>
              </w:rPr>
              <w:t>The second sentence is redundant with 5.1.2.4.2 in the 38.214 CR, no need to repeat (and not fully accurately).</w:t>
            </w:r>
          </w:p>
        </w:tc>
        <w:tc>
          <w:tcPr>
            <w:tcW w:w="2474" w:type="dxa"/>
          </w:tcPr>
          <w:p w14:paraId="5E613A57" w14:textId="79612C76" w:rsidR="00021D0E" w:rsidRPr="00C905AD" w:rsidRDefault="00021D0E" w:rsidP="00021D0E">
            <w:pPr>
              <w:pStyle w:val="BodyText"/>
              <w:jc w:val="left"/>
              <w:rPr>
                <w:rFonts w:cs="Arial"/>
                <w:lang w:val="en-US"/>
              </w:rPr>
            </w:pPr>
            <w:r>
              <w:rPr>
                <w:rFonts w:cs="Arial"/>
                <w:lang w:val="en-US"/>
              </w:rPr>
              <w:t>Taken into account.</w:t>
            </w:r>
          </w:p>
        </w:tc>
      </w:tr>
      <w:tr w:rsidR="00021D0E" w:rsidRPr="007E4E89" w14:paraId="61CE412B" w14:textId="77777777" w:rsidTr="00021D0E">
        <w:trPr>
          <w:trHeight w:val="1223"/>
        </w:trPr>
        <w:tc>
          <w:tcPr>
            <w:tcW w:w="1086" w:type="dxa"/>
          </w:tcPr>
          <w:p w14:paraId="7D7AA0B3" w14:textId="4BB36DE7" w:rsidR="00021D0E" w:rsidRPr="00A72F09" w:rsidRDefault="00021D0E" w:rsidP="00021D0E">
            <w:pPr>
              <w:pStyle w:val="BodyText"/>
              <w:jc w:val="left"/>
              <w:rPr>
                <w:lang w:val="en-US"/>
              </w:rPr>
            </w:pPr>
            <w:r w:rsidRPr="00DB509E">
              <w:rPr>
                <w:sz w:val="20"/>
                <w:szCs w:val="20"/>
                <w:lang w:val="en-US"/>
              </w:rPr>
              <w:t xml:space="preserve">Huawei - issue </w:t>
            </w:r>
            <w:r>
              <w:rPr>
                <w:sz w:val="20"/>
                <w:szCs w:val="20"/>
                <w:lang w:val="en-US"/>
              </w:rPr>
              <w:t>9</w:t>
            </w:r>
          </w:p>
        </w:tc>
        <w:tc>
          <w:tcPr>
            <w:tcW w:w="6069" w:type="dxa"/>
            <w:shd w:val="clear" w:color="auto" w:fill="auto"/>
          </w:tcPr>
          <w:p w14:paraId="649EDECA" w14:textId="108B675F" w:rsidR="00021D0E" w:rsidRDefault="00021D0E" w:rsidP="00021D0E">
            <w:pPr>
              <w:pStyle w:val="BodyText"/>
              <w:jc w:val="left"/>
              <w:rPr>
                <w:rFonts w:cs="Arial"/>
                <w:sz w:val="20"/>
                <w:szCs w:val="20"/>
              </w:rPr>
            </w:pPr>
            <w:r>
              <w:rPr>
                <w:rFonts w:cs="Arial"/>
                <w:sz w:val="20"/>
                <w:szCs w:val="20"/>
              </w:rPr>
              <w:t>In CSI-ReportConfig, the descriptions in the "</w:t>
            </w:r>
            <w:r w:rsidRPr="005F2B8B">
              <w:rPr>
                <w:rFonts w:cs="Arial"/>
                <w:sz w:val="20"/>
                <w:szCs w:val="20"/>
              </w:rPr>
              <w:t>CSI-ReportCJTC field descriptions</w:t>
            </w:r>
            <w:r>
              <w:rPr>
                <w:rFonts w:cs="Arial"/>
                <w:sz w:val="20"/>
                <w:szCs w:val="20"/>
              </w:rPr>
              <w:t>" are not aligned with the descriptions in the draft 38.214 CR, and the names are used and described there.</w:t>
            </w:r>
          </w:p>
          <w:p w14:paraId="6473EEF5" w14:textId="398DDFE5" w:rsidR="00021D0E" w:rsidRPr="005F2B8B" w:rsidRDefault="00021D0E" w:rsidP="00021D0E">
            <w:pPr>
              <w:pStyle w:val="BodyText"/>
              <w:jc w:val="left"/>
              <w:rPr>
                <w:rFonts w:cs="Arial"/>
                <w:sz w:val="20"/>
                <w:szCs w:val="20"/>
              </w:rPr>
            </w:pPr>
            <w:r>
              <w:rPr>
                <w:rFonts w:cs="Arial"/>
                <w:sz w:val="20"/>
                <w:szCs w:val="20"/>
              </w:rPr>
              <w:lastRenderedPageBreak/>
              <w:t>Suggest removing these descriptions except for "Specified in clause x.y in TS 38.214" and the descriptions on the enumerated values.</w:t>
            </w:r>
          </w:p>
        </w:tc>
        <w:tc>
          <w:tcPr>
            <w:tcW w:w="2474" w:type="dxa"/>
          </w:tcPr>
          <w:p w14:paraId="4EA317A0" w14:textId="569C0832" w:rsidR="00021D0E" w:rsidRPr="00C905AD" w:rsidRDefault="00021D0E" w:rsidP="00021D0E">
            <w:pPr>
              <w:pStyle w:val="BodyText"/>
              <w:jc w:val="left"/>
              <w:rPr>
                <w:rFonts w:cs="Arial"/>
                <w:lang w:val="en-US"/>
              </w:rPr>
            </w:pPr>
            <w:r>
              <w:rPr>
                <w:rFonts w:cs="Arial"/>
                <w:lang w:val="en-US"/>
              </w:rPr>
              <w:lastRenderedPageBreak/>
              <w:t xml:space="preserve">The descriptions mentioned were removed. The wording was slightly changed to align with your suggestion in the </w:t>
            </w:r>
            <w:r>
              <w:rPr>
                <w:rFonts w:cs="Arial"/>
                <w:lang w:val="en-US"/>
              </w:rPr>
              <w:lastRenderedPageBreak/>
              <w:t xml:space="preserve">previous issue (i.e. “this field is used in clause…”. </w:t>
            </w:r>
          </w:p>
        </w:tc>
      </w:tr>
    </w:tbl>
    <w:p w14:paraId="590DE77D" w14:textId="17ED16FF" w:rsidR="00695E34" w:rsidRPr="007E4E89" w:rsidRDefault="007E4E89" w:rsidP="006F68EF">
      <w:pPr>
        <w:pStyle w:val="BodyText"/>
        <w:rPr>
          <w:rFonts w:eastAsia="Calibri"/>
          <w:lang w:val="en-US"/>
        </w:rPr>
      </w:pPr>
      <w:r w:rsidRPr="007E4E89">
        <w:rPr>
          <w:rFonts w:eastAsia="Calibri"/>
          <w:lang w:val="en-US"/>
        </w:rPr>
        <w:lastRenderedPageBreak/>
        <w:t>/</w:t>
      </w:r>
    </w:p>
    <w:sectPr w:rsidR="00695E34" w:rsidRPr="007E4E8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81D" w14:textId="77777777" w:rsidR="006D7996" w:rsidRDefault="006D7996">
      <w:r>
        <w:separator/>
      </w:r>
    </w:p>
  </w:endnote>
  <w:endnote w:type="continuationSeparator" w:id="0">
    <w:p w14:paraId="25117572" w14:textId="77777777" w:rsidR="006D7996" w:rsidRDefault="006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615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6152">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8E0D" w14:textId="77777777" w:rsidR="006D7996" w:rsidRDefault="006D7996">
      <w:r>
        <w:separator/>
      </w:r>
    </w:p>
  </w:footnote>
  <w:footnote w:type="continuationSeparator" w:id="0">
    <w:p w14:paraId="3A27B333" w14:textId="77777777" w:rsidR="006D7996" w:rsidRDefault="006D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66112297">
    <w:abstractNumId w:val="3"/>
  </w:num>
  <w:num w:numId="2" w16cid:durableId="1850216132">
    <w:abstractNumId w:val="17"/>
  </w:num>
  <w:num w:numId="3" w16cid:durableId="176969048">
    <w:abstractNumId w:val="12"/>
  </w:num>
  <w:num w:numId="4" w16cid:durableId="1601452520">
    <w:abstractNumId w:val="13"/>
  </w:num>
  <w:num w:numId="5" w16cid:durableId="1892112388">
    <w:abstractNumId w:val="9"/>
  </w:num>
  <w:num w:numId="6" w16cid:durableId="1550914366">
    <w:abstractNumId w:val="15"/>
  </w:num>
  <w:num w:numId="7" w16cid:durableId="78991807">
    <w:abstractNumId w:val="20"/>
  </w:num>
  <w:num w:numId="8" w16cid:durableId="645009854">
    <w:abstractNumId w:val="10"/>
  </w:num>
  <w:num w:numId="9" w16cid:durableId="1779596979">
    <w:abstractNumId w:val="8"/>
  </w:num>
  <w:num w:numId="10" w16cid:durableId="171261639">
    <w:abstractNumId w:val="2"/>
  </w:num>
  <w:num w:numId="11" w16cid:durableId="129446568">
    <w:abstractNumId w:val="1"/>
  </w:num>
  <w:num w:numId="12" w16cid:durableId="226651494">
    <w:abstractNumId w:val="0"/>
  </w:num>
  <w:num w:numId="13" w16cid:durableId="967316981">
    <w:abstractNumId w:val="18"/>
  </w:num>
  <w:num w:numId="14" w16cid:durableId="932786458">
    <w:abstractNumId w:val="19"/>
  </w:num>
  <w:num w:numId="15" w16cid:durableId="1107431730">
    <w:abstractNumId w:val="14"/>
  </w:num>
  <w:num w:numId="16" w16cid:durableId="470445537">
    <w:abstractNumId w:val="21"/>
  </w:num>
  <w:num w:numId="17" w16cid:durableId="1549297045">
    <w:abstractNumId w:val="6"/>
  </w:num>
  <w:num w:numId="18" w16cid:durableId="1578902080">
    <w:abstractNumId w:val="7"/>
  </w:num>
  <w:num w:numId="19" w16cid:durableId="1000811525">
    <w:abstractNumId w:val="4"/>
  </w:num>
  <w:num w:numId="20" w16cid:durableId="638267206">
    <w:abstractNumId w:val="25"/>
  </w:num>
  <w:num w:numId="21" w16cid:durableId="328219766">
    <w:abstractNumId w:val="11"/>
  </w:num>
  <w:num w:numId="22" w16cid:durableId="538512956">
    <w:abstractNumId w:val="23"/>
  </w:num>
  <w:num w:numId="23" w16cid:durableId="14944898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963277">
    <w:abstractNumId w:val="26"/>
  </w:num>
  <w:num w:numId="25" w16cid:durableId="1972779714">
    <w:abstractNumId w:val="24"/>
  </w:num>
  <w:num w:numId="26" w16cid:durableId="1976519925">
    <w:abstractNumId w:val="5"/>
  </w:num>
  <w:num w:numId="27" w16cid:durableId="1464419462">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15:presenceInfo w15:providerId="None" w15:userId="OPPO - Yu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5D15"/>
    <w:rsid w:val="00021D0E"/>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3F10"/>
    <w:rsid w:val="0005606A"/>
    <w:rsid w:val="00057117"/>
    <w:rsid w:val="00060E1D"/>
    <w:rsid w:val="000616E7"/>
    <w:rsid w:val="0006487E"/>
    <w:rsid w:val="00065E1A"/>
    <w:rsid w:val="00077E5F"/>
    <w:rsid w:val="0008036A"/>
    <w:rsid w:val="00081AE6"/>
    <w:rsid w:val="00084417"/>
    <w:rsid w:val="000855EB"/>
    <w:rsid w:val="00085B52"/>
    <w:rsid w:val="000866F2"/>
    <w:rsid w:val="0009009F"/>
    <w:rsid w:val="00091557"/>
    <w:rsid w:val="000924C1"/>
    <w:rsid w:val="000924F0"/>
    <w:rsid w:val="00093474"/>
    <w:rsid w:val="0009510F"/>
    <w:rsid w:val="00096EEC"/>
    <w:rsid w:val="000A1B7B"/>
    <w:rsid w:val="000A310E"/>
    <w:rsid w:val="000A342E"/>
    <w:rsid w:val="000A56F2"/>
    <w:rsid w:val="000B1DD4"/>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174F2"/>
    <w:rsid w:val="0012025E"/>
    <w:rsid w:val="001219F5"/>
    <w:rsid w:val="00121A20"/>
    <w:rsid w:val="0012377F"/>
    <w:rsid w:val="00124314"/>
    <w:rsid w:val="00126B4A"/>
    <w:rsid w:val="001312C0"/>
    <w:rsid w:val="00132FD0"/>
    <w:rsid w:val="001344C0"/>
    <w:rsid w:val="001346FA"/>
    <w:rsid w:val="00135252"/>
    <w:rsid w:val="00137AB5"/>
    <w:rsid w:val="00137F0B"/>
    <w:rsid w:val="00145682"/>
    <w:rsid w:val="00151E23"/>
    <w:rsid w:val="001526E0"/>
    <w:rsid w:val="001551B5"/>
    <w:rsid w:val="001659C1"/>
    <w:rsid w:val="00173A8E"/>
    <w:rsid w:val="0017502C"/>
    <w:rsid w:val="0018143F"/>
    <w:rsid w:val="00181F8E"/>
    <w:rsid w:val="00181FF8"/>
    <w:rsid w:val="00182DAA"/>
    <w:rsid w:val="00183079"/>
    <w:rsid w:val="001845FE"/>
    <w:rsid w:val="001850F2"/>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144C"/>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F96"/>
    <w:rsid w:val="002044BC"/>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1E67"/>
    <w:rsid w:val="00235632"/>
    <w:rsid w:val="00235872"/>
    <w:rsid w:val="00241559"/>
    <w:rsid w:val="002435B3"/>
    <w:rsid w:val="00243CA3"/>
    <w:rsid w:val="002458EB"/>
    <w:rsid w:val="002476BB"/>
    <w:rsid w:val="002500C8"/>
    <w:rsid w:val="00250F2D"/>
    <w:rsid w:val="002573AF"/>
    <w:rsid w:val="00257543"/>
    <w:rsid w:val="002617E7"/>
    <w:rsid w:val="00262E92"/>
    <w:rsid w:val="00262ED8"/>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5184"/>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CA3"/>
    <w:rsid w:val="00301CE6"/>
    <w:rsid w:val="0030256B"/>
    <w:rsid w:val="00303597"/>
    <w:rsid w:val="0030501F"/>
    <w:rsid w:val="00307BA1"/>
    <w:rsid w:val="00311702"/>
    <w:rsid w:val="00311E82"/>
    <w:rsid w:val="00313FD6"/>
    <w:rsid w:val="003143BD"/>
    <w:rsid w:val="00315363"/>
    <w:rsid w:val="0031618F"/>
    <w:rsid w:val="00317932"/>
    <w:rsid w:val="003203ED"/>
    <w:rsid w:val="00322C9F"/>
    <w:rsid w:val="00323809"/>
    <w:rsid w:val="00324D23"/>
    <w:rsid w:val="00331751"/>
    <w:rsid w:val="00334579"/>
    <w:rsid w:val="00335858"/>
    <w:rsid w:val="00336BDA"/>
    <w:rsid w:val="00342BD7"/>
    <w:rsid w:val="00346DB5"/>
    <w:rsid w:val="00347457"/>
    <w:rsid w:val="003477B1"/>
    <w:rsid w:val="00357380"/>
    <w:rsid w:val="003602D9"/>
    <w:rsid w:val="003604CE"/>
    <w:rsid w:val="00363BD8"/>
    <w:rsid w:val="003651A1"/>
    <w:rsid w:val="00370E47"/>
    <w:rsid w:val="003742AC"/>
    <w:rsid w:val="00377CE1"/>
    <w:rsid w:val="00380247"/>
    <w:rsid w:val="00385BF0"/>
    <w:rsid w:val="003939FF"/>
    <w:rsid w:val="003A1A9E"/>
    <w:rsid w:val="003A2223"/>
    <w:rsid w:val="003A2A0F"/>
    <w:rsid w:val="003A45A1"/>
    <w:rsid w:val="003A5B0A"/>
    <w:rsid w:val="003A5F72"/>
    <w:rsid w:val="003A6BAC"/>
    <w:rsid w:val="003A70A4"/>
    <w:rsid w:val="003A7EF3"/>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55E4"/>
    <w:rsid w:val="003E74E3"/>
    <w:rsid w:val="003F05C7"/>
    <w:rsid w:val="003F2CD4"/>
    <w:rsid w:val="003F6BBE"/>
    <w:rsid w:val="003F78CC"/>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5764"/>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6CC"/>
    <w:rsid w:val="004B7C0C"/>
    <w:rsid w:val="004C3898"/>
    <w:rsid w:val="004D1AC6"/>
    <w:rsid w:val="004D36B1"/>
    <w:rsid w:val="004D7EBD"/>
    <w:rsid w:val="004E2680"/>
    <w:rsid w:val="004E28F9"/>
    <w:rsid w:val="004E462E"/>
    <w:rsid w:val="004E56DC"/>
    <w:rsid w:val="004E76F4"/>
    <w:rsid w:val="004F0B4E"/>
    <w:rsid w:val="004F0B6C"/>
    <w:rsid w:val="004F130A"/>
    <w:rsid w:val="004F2078"/>
    <w:rsid w:val="004F23A7"/>
    <w:rsid w:val="004F4DA3"/>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54E19"/>
    <w:rsid w:val="00555D16"/>
    <w:rsid w:val="0055697A"/>
    <w:rsid w:val="0056034C"/>
    <w:rsid w:val="0056121F"/>
    <w:rsid w:val="00562C23"/>
    <w:rsid w:val="0056783A"/>
    <w:rsid w:val="00572505"/>
    <w:rsid w:val="00582809"/>
    <w:rsid w:val="005832A9"/>
    <w:rsid w:val="00583362"/>
    <w:rsid w:val="00583F0E"/>
    <w:rsid w:val="0058480C"/>
    <w:rsid w:val="0058798C"/>
    <w:rsid w:val="005900FA"/>
    <w:rsid w:val="005935A4"/>
    <w:rsid w:val="005948C2"/>
    <w:rsid w:val="00595DCA"/>
    <w:rsid w:val="00596AD8"/>
    <w:rsid w:val="0059779B"/>
    <w:rsid w:val="005A0857"/>
    <w:rsid w:val="005A209A"/>
    <w:rsid w:val="005A662D"/>
    <w:rsid w:val="005A7685"/>
    <w:rsid w:val="005B1409"/>
    <w:rsid w:val="005B35D7"/>
    <w:rsid w:val="005B392A"/>
    <w:rsid w:val="005B3AA3"/>
    <w:rsid w:val="005B6F83"/>
    <w:rsid w:val="005C0DA5"/>
    <w:rsid w:val="005C74FB"/>
    <w:rsid w:val="005D1602"/>
    <w:rsid w:val="005E385F"/>
    <w:rsid w:val="005E5B81"/>
    <w:rsid w:val="005F2B8B"/>
    <w:rsid w:val="005F2CB1"/>
    <w:rsid w:val="005F3025"/>
    <w:rsid w:val="005F618C"/>
    <w:rsid w:val="005F70BD"/>
    <w:rsid w:val="0060283C"/>
    <w:rsid w:val="00604F14"/>
    <w:rsid w:val="00611B83"/>
    <w:rsid w:val="00613257"/>
    <w:rsid w:val="00620220"/>
    <w:rsid w:val="00620A71"/>
    <w:rsid w:val="00620D80"/>
    <w:rsid w:val="006234A6"/>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19D5"/>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46FB"/>
    <w:rsid w:val="006A5E28"/>
    <w:rsid w:val="006A697B"/>
    <w:rsid w:val="006A783B"/>
    <w:rsid w:val="006A7AFF"/>
    <w:rsid w:val="006B1816"/>
    <w:rsid w:val="006B2099"/>
    <w:rsid w:val="006B21E6"/>
    <w:rsid w:val="006B50CF"/>
    <w:rsid w:val="006C03B8"/>
    <w:rsid w:val="006C31E1"/>
    <w:rsid w:val="006C3437"/>
    <w:rsid w:val="006C5EC9"/>
    <w:rsid w:val="006C6059"/>
    <w:rsid w:val="006C6707"/>
    <w:rsid w:val="006C7522"/>
    <w:rsid w:val="006D553A"/>
    <w:rsid w:val="006D6F08"/>
    <w:rsid w:val="006D7996"/>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6F68EF"/>
    <w:rsid w:val="007005D6"/>
    <w:rsid w:val="007020B8"/>
    <w:rsid w:val="0070346E"/>
    <w:rsid w:val="00704EDB"/>
    <w:rsid w:val="00705E3E"/>
    <w:rsid w:val="00706101"/>
    <w:rsid w:val="00707072"/>
    <w:rsid w:val="00707D61"/>
    <w:rsid w:val="007101DC"/>
    <w:rsid w:val="00712287"/>
    <w:rsid w:val="00712772"/>
    <w:rsid w:val="007148D3"/>
    <w:rsid w:val="0071536F"/>
    <w:rsid w:val="00715B9A"/>
    <w:rsid w:val="0071755F"/>
    <w:rsid w:val="00722BCE"/>
    <w:rsid w:val="007257D0"/>
    <w:rsid w:val="00726EA6"/>
    <w:rsid w:val="00727208"/>
    <w:rsid w:val="00727680"/>
    <w:rsid w:val="007348B1"/>
    <w:rsid w:val="00735C40"/>
    <w:rsid w:val="00735C61"/>
    <w:rsid w:val="007362A6"/>
    <w:rsid w:val="00736D7D"/>
    <w:rsid w:val="00740E58"/>
    <w:rsid w:val="00740FC2"/>
    <w:rsid w:val="007445A0"/>
    <w:rsid w:val="0074524B"/>
    <w:rsid w:val="00745742"/>
    <w:rsid w:val="0074785E"/>
    <w:rsid w:val="00747D8B"/>
    <w:rsid w:val="00751228"/>
    <w:rsid w:val="007571E1"/>
    <w:rsid w:val="007604B2"/>
    <w:rsid w:val="00761D6E"/>
    <w:rsid w:val="00765281"/>
    <w:rsid w:val="00766BAD"/>
    <w:rsid w:val="007729A2"/>
    <w:rsid w:val="007755F2"/>
    <w:rsid w:val="007768A8"/>
    <w:rsid w:val="00776971"/>
    <w:rsid w:val="00780A80"/>
    <w:rsid w:val="0078177E"/>
    <w:rsid w:val="00782F7B"/>
    <w:rsid w:val="0078304C"/>
    <w:rsid w:val="00783673"/>
    <w:rsid w:val="00785490"/>
    <w:rsid w:val="00790DB8"/>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D18"/>
    <w:rsid w:val="007C60BF"/>
    <w:rsid w:val="007C6A07"/>
    <w:rsid w:val="007C75A1"/>
    <w:rsid w:val="007C77A5"/>
    <w:rsid w:val="007D04E5"/>
    <w:rsid w:val="007D5901"/>
    <w:rsid w:val="007D628A"/>
    <w:rsid w:val="007D7526"/>
    <w:rsid w:val="007E4610"/>
    <w:rsid w:val="007E4715"/>
    <w:rsid w:val="007E4E89"/>
    <w:rsid w:val="007E505B"/>
    <w:rsid w:val="007E7091"/>
    <w:rsid w:val="007F2847"/>
    <w:rsid w:val="00803201"/>
    <w:rsid w:val="00803FAE"/>
    <w:rsid w:val="00805FA6"/>
    <w:rsid w:val="0080605F"/>
    <w:rsid w:val="00807786"/>
    <w:rsid w:val="00811FCB"/>
    <w:rsid w:val="008145AC"/>
    <w:rsid w:val="0081563B"/>
    <w:rsid w:val="008158D6"/>
    <w:rsid w:val="00817196"/>
    <w:rsid w:val="008235DB"/>
    <w:rsid w:val="00824AB4"/>
    <w:rsid w:val="008258CF"/>
    <w:rsid w:val="00825C42"/>
    <w:rsid w:val="00825D25"/>
    <w:rsid w:val="008260CA"/>
    <w:rsid w:val="00827D6F"/>
    <w:rsid w:val="0083068E"/>
    <w:rsid w:val="0083293C"/>
    <w:rsid w:val="008376AC"/>
    <w:rsid w:val="0084234D"/>
    <w:rsid w:val="008444E8"/>
    <w:rsid w:val="00844E80"/>
    <w:rsid w:val="00846FE7"/>
    <w:rsid w:val="008561EF"/>
    <w:rsid w:val="00856911"/>
    <w:rsid w:val="00857690"/>
    <w:rsid w:val="008677FD"/>
    <w:rsid w:val="008706D4"/>
    <w:rsid w:val="00870F8A"/>
    <w:rsid w:val="008719A4"/>
    <w:rsid w:val="00871D23"/>
    <w:rsid w:val="00874312"/>
    <w:rsid w:val="0087437C"/>
    <w:rsid w:val="00875CD7"/>
    <w:rsid w:val="00876B4D"/>
    <w:rsid w:val="00877F18"/>
    <w:rsid w:val="00883FB3"/>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7E87"/>
    <w:rsid w:val="008F1C4E"/>
    <w:rsid w:val="008F1EAB"/>
    <w:rsid w:val="008F33DC"/>
    <w:rsid w:val="008F3426"/>
    <w:rsid w:val="008F477F"/>
    <w:rsid w:val="00902350"/>
    <w:rsid w:val="009027AF"/>
    <w:rsid w:val="0090336B"/>
    <w:rsid w:val="009039A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28F2"/>
    <w:rsid w:val="00933CBD"/>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28C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95D"/>
    <w:rsid w:val="009C403E"/>
    <w:rsid w:val="009D15BE"/>
    <w:rsid w:val="009D4FF0"/>
    <w:rsid w:val="009D703C"/>
    <w:rsid w:val="009D718F"/>
    <w:rsid w:val="009E068F"/>
    <w:rsid w:val="009E14E0"/>
    <w:rsid w:val="009E1A15"/>
    <w:rsid w:val="009E35DB"/>
    <w:rsid w:val="009E47A3"/>
    <w:rsid w:val="009E7820"/>
    <w:rsid w:val="009F08F3"/>
    <w:rsid w:val="009F344F"/>
    <w:rsid w:val="00A031D8"/>
    <w:rsid w:val="00A048A8"/>
    <w:rsid w:val="00A04F49"/>
    <w:rsid w:val="00A05795"/>
    <w:rsid w:val="00A13E54"/>
    <w:rsid w:val="00A14568"/>
    <w:rsid w:val="00A17F63"/>
    <w:rsid w:val="00A17FF0"/>
    <w:rsid w:val="00A2193B"/>
    <w:rsid w:val="00A2351A"/>
    <w:rsid w:val="00A264A9"/>
    <w:rsid w:val="00A26A35"/>
    <w:rsid w:val="00A26DCF"/>
    <w:rsid w:val="00A27785"/>
    <w:rsid w:val="00A30187"/>
    <w:rsid w:val="00A3448A"/>
    <w:rsid w:val="00A36297"/>
    <w:rsid w:val="00A36BF3"/>
    <w:rsid w:val="00A41E2B"/>
    <w:rsid w:val="00A427BB"/>
    <w:rsid w:val="00A45B74"/>
    <w:rsid w:val="00A52E1D"/>
    <w:rsid w:val="00A61499"/>
    <w:rsid w:val="00A62A77"/>
    <w:rsid w:val="00A63483"/>
    <w:rsid w:val="00A657D7"/>
    <w:rsid w:val="00A660AC"/>
    <w:rsid w:val="00A67E6C"/>
    <w:rsid w:val="00A71B99"/>
    <w:rsid w:val="00A72F09"/>
    <w:rsid w:val="00A739D0"/>
    <w:rsid w:val="00A761D4"/>
    <w:rsid w:val="00A77EC4"/>
    <w:rsid w:val="00A80BCD"/>
    <w:rsid w:val="00A817B7"/>
    <w:rsid w:val="00A92879"/>
    <w:rsid w:val="00A9442A"/>
    <w:rsid w:val="00A95628"/>
    <w:rsid w:val="00A967CD"/>
    <w:rsid w:val="00AA016F"/>
    <w:rsid w:val="00AA1ED6"/>
    <w:rsid w:val="00AA51D6"/>
    <w:rsid w:val="00AB0BC8"/>
    <w:rsid w:val="00AB11CA"/>
    <w:rsid w:val="00AB14D9"/>
    <w:rsid w:val="00AB4AB8"/>
    <w:rsid w:val="00AB655E"/>
    <w:rsid w:val="00AC007F"/>
    <w:rsid w:val="00AC1214"/>
    <w:rsid w:val="00AC2149"/>
    <w:rsid w:val="00AC2DCB"/>
    <w:rsid w:val="00AC2ECD"/>
    <w:rsid w:val="00AC3119"/>
    <w:rsid w:val="00AC49FB"/>
    <w:rsid w:val="00AC5A10"/>
    <w:rsid w:val="00AD09A2"/>
    <w:rsid w:val="00AD0AA3"/>
    <w:rsid w:val="00AD2ED0"/>
    <w:rsid w:val="00AD3F94"/>
    <w:rsid w:val="00AD4A5A"/>
    <w:rsid w:val="00AD7638"/>
    <w:rsid w:val="00AE27AC"/>
    <w:rsid w:val="00AE2FC0"/>
    <w:rsid w:val="00AE4078"/>
    <w:rsid w:val="00AE40E0"/>
    <w:rsid w:val="00AE4DBA"/>
    <w:rsid w:val="00AE4F07"/>
    <w:rsid w:val="00AE76E6"/>
    <w:rsid w:val="00AF027C"/>
    <w:rsid w:val="00AF1C5D"/>
    <w:rsid w:val="00AF42D7"/>
    <w:rsid w:val="00B006FE"/>
    <w:rsid w:val="00B007CB"/>
    <w:rsid w:val="00B02AA9"/>
    <w:rsid w:val="00B02FA3"/>
    <w:rsid w:val="00B05084"/>
    <w:rsid w:val="00B157F9"/>
    <w:rsid w:val="00B20256"/>
    <w:rsid w:val="00B20D09"/>
    <w:rsid w:val="00B2383D"/>
    <w:rsid w:val="00B2763F"/>
    <w:rsid w:val="00B27AAC"/>
    <w:rsid w:val="00B27B5D"/>
    <w:rsid w:val="00B304F3"/>
    <w:rsid w:val="00B30929"/>
    <w:rsid w:val="00B30BA6"/>
    <w:rsid w:val="00B30C84"/>
    <w:rsid w:val="00B326DE"/>
    <w:rsid w:val="00B3620B"/>
    <w:rsid w:val="00B372AA"/>
    <w:rsid w:val="00B40445"/>
    <w:rsid w:val="00B409E0"/>
    <w:rsid w:val="00B41888"/>
    <w:rsid w:val="00B426CC"/>
    <w:rsid w:val="00B435C1"/>
    <w:rsid w:val="00B45A52"/>
    <w:rsid w:val="00B46175"/>
    <w:rsid w:val="00B548B7"/>
    <w:rsid w:val="00B61A9C"/>
    <w:rsid w:val="00B664C7"/>
    <w:rsid w:val="00B713B1"/>
    <w:rsid w:val="00B739F6"/>
    <w:rsid w:val="00B81A6C"/>
    <w:rsid w:val="00B83127"/>
    <w:rsid w:val="00B840A2"/>
    <w:rsid w:val="00B85DE5"/>
    <w:rsid w:val="00B90F73"/>
    <w:rsid w:val="00B93B59"/>
    <w:rsid w:val="00B9406A"/>
    <w:rsid w:val="00B9665D"/>
    <w:rsid w:val="00BA1562"/>
    <w:rsid w:val="00BA2280"/>
    <w:rsid w:val="00BA2A08"/>
    <w:rsid w:val="00BA56D2"/>
    <w:rsid w:val="00BA76E0"/>
    <w:rsid w:val="00BB2A25"/>
    <w:rsid w:val="00BB51E9"/>
    <w:rsid w:val="00BB53F7"/>
    <w:rsid w:val="00BC0FDC"/>
    <w:rsid w:val="00BC2644"/>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74C7"/>
    <w:rsid w:val="00C00D18"/>
    <w:rsid w:val="00C015F1"/>
    <w:rsid w:val="00C01F33"/>
    <w:rsid w:val="00C02CC6"/>
    <w:rsid w:val="00C040F7"/>
    <w:rsid w:val="00C044AB"/>
    <w:rsid w:val="00C05706"/>
    <w:rsid w:val="00C05809"/>
    <w:rsid w:val="00C05E88"/>
    <w:rsid w:val="00C07377"/>
    <w:rsid w:val="00C10478"/>
    <w:rsid w:val="00C12107"/>
    <w:rsid w:val="00C14AE8"/>
    <w:rsid w:val="00C14D4B"/>
    <w:rsid w:val="00C154BB"/>
    <w:rsid w:val="00C1584F"/>
    <w:rsid w:val="00C279B5"/>
    <w:rsid w:val="00C27C45"/>
    <w:rsid w:val="00C36FD2"/>
    <w:rsid w:val="00C3719D"/>
    <w:rsid w:val="00C37CB2"/>
    <w:rsid w:val="00C473A5"/>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E3C"/>
    <w:rsid w:val="00C81568"/>
    <w:rsid w:val="00C9027A"/>
    <w:rsid w:val="00C905AD"/>
    <w:rsid w:val="00C9068E"/>
    <w:rsid w:val="00C93814"/>
    <w:rsid w:val="00C93C4B"/>
    <w:rsid w:val="00C944AB"/>
    <w:rsid w:val="00C95A88"/>
    <w:rsid w:val="00C95B40"/>
    <w:rsid w:val="00C95E6B"/>
    <w:rsid w:val="00C96D97"/>
    <w:rsid w:val="00CA1ED8"/>
    <w:rsid w:val="00CB1F63"/>
    <w:rsid w:val="00CB2D95"/>
    <w:rsid w:val="00CB7170"/>
    <w:rsid w:val="00CC040E"/>
    <w:rsid w:val="00CC111F"/>
    <w:rsid w:val="00CC2011"/>
    <w:rsid w:val="00CC3EA0"/>
    <w:rsid w:val="00CC716D"/>
    <w:rsid w:val="00CC72B0"/>
    <w:rsid w:val="00CC7946"/>
    <w:rsid w:val="00CC7B45"/>
    <w:rsid w:val="00CD1188"/>
    <w:rsid w:val="00CD2ED1"/>
    <w:rsid w:val="00CD337B"/>
    <w:rsid w:val="00CE0424"/>
    <w:rsid w:val="00CE7561"/>
    <w:rsid w:val="00CF1354"/>
    <w:rsid w:val="00CF37C6"/>
    <w:rsid w:val="00CF3AEE"/>
    <w:rsid w:val="00CF3B1F"/>
    <w:rsid w:val="00CF3BF6"/>
    <w:rsid w:val="00CF625B"/>
    <w:rsid w:val="00CF687E"/>
    <w:rsid w:val="00D0349B"/>
    <w:rsid w:val="00D036AB"/>
    <w:rsid w:val="00D03EF4"/>
    <w:rsid w:val="00D040FD"/>
    <w:rsid w:val="00D0435A"/>
    <w:rsid w:val="00D10249"/>
    <w:rsid w:val="00D10E14"/>
    <w:rsid w:val="00D115C3"/>
    <w:rsid w:val="00D11897"/>
    <w:rsid w:val="00D13135"/>
    <w:rsid w:val="00D13E4E"/>
    <w:rsid w:val="00D239A7"/>
    <w:rsid w:val="00D23F47"/>
    <w:rsid w:val="00D3116F"/>
    <w:rsid w:val="00D32541"/>
    <w:rsid w:val="00D36E71"/>
    <w:rsid w:val="00D37D87"/>
    <w:rsid w:val="00D40B33"/>
    <w:rsid w:val="00D43012"/>
    <w:rsid w:val="00D4318F"/>
    <w:rsid w:val="00D438BF"/>
    <w:rsid w:val="00D440F8"/>
    <w:rsid w:val="00D51DB1"/>
    <w:rsid w:val="00D541FC"/>
    <w:rsid w:val="00D546FF"/>
    <w:rsid w:val="00D55AD5"/>
    <w:rsid w:val="00D576CA"/>
    <w:rsid w:val="00D57AAF"/>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37D8"/>
    <w:rsid w:val="00D9689C"/>
    <w:rsid w:val="00DA305E"/>
    <w:rsid w:val="00DA5417"/>
    <w:rsid w:val="00DA56E8"/>
    <w:rsid w:val="00DB0A9F"/>
    <w:rsid w:val="00DB377D"/>
    <w:rsid w:val="00DB509E"/>
    <w:rsid w:val="00DB555B"/>
    <w:rsid w:val="00DC2D36"/>
    <w:rsid w:val="00DC38D2"/>
    <w:rsid w:val="00DC53EF"/>
    <w:rsid w:val="00DD7829"/>
    <w:rsid w:val="00DE5608"/>
    <w:rsid w:val="00DE58D0"/>
    <w:rsid w:val="00DE654F"/>
    <w:rsid w:val="00DF0B6E"/>
    <w:rsid w:val="00DF15E0"/>
    <w:rsid w:val="00DF37A0"/>
    <w:rsid w:val="00E110E7"/>
    <w:rsid w:val="00E11B20"/>
    <w:rsid w:val="00E14D68"/>
    <w:rsid w:val="00E165B0"/>
    <w:rsid w:val="00E17FA2"/>
    <w:rsid w:val="00E22330"/>
    <w:rsid w:val="00E26697"/>
    <w:rsid w:val="00E30B5A"/>
    <w:rsid w:val="00E3123D"/>
    <w:rsid w:val="00E31461"/>
    <w:rsid w:val="00E31D43"/>
    <w:rsid w:val="00E32608"/>
    <w:rsid w:val="00E33F13"/>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60EE"/>
    <w:rsid w:val="00E57565"/>
    <w:rsid w:val="00E63838"/>
    <w:rsid w:val="00E63912"/>
    <w:rsid w:val="00E64434"/>
    <w:rsid w:val="00E67C51"/>
    <w:rsid w:val="00E72252"/>
    <w:rsid w:val="00E72EFC"/>
    <w:rsid w:val="00E74859"/>
    <w:rsid w:val="00E758EC"/>
    <w:rsid w:val="00E76562"/>
    <w:rsid w:val="00E8234C"/>
    <w:rsid w:val="00E83AA9"/>
    <w:rsid w:val="00E85928"/>
    <w:rsid w:val="00E87822"/>
    <w:rsid w:val="00E90395"/>
    <w:rsid w:val="00E90E49"/>
    <w:rsid w:val="00E917F9"/>
    <w:rsid w:val="00E9291C"/>
    <w:rsid w:val="00E93FFE"/>
    <w:rsid w:val="00E94F8A"/>
    <w:rsid w:val="00E95274"/>
    <w:rsid w:val="00EA391E"/>
    <w:rsid w:val="00EA7A41"/>
    <w:rsid w:val="00EB077B"/>
    <w:rsid w:val="00EB3B95"/>
    <w:rsid w:val="00EB4EA2"/>
    <w:rsid w:val="00EB5AE9"/>
    <w:rsid w:val="00EC1716"/>
    <w:rsid w:val="00EC24D5"/>
    <w:rsid w:val="00EC27C6"/>
    <w:rsid w:val="00EC4207"/>
    <w:rsid w:val="00EC5653"/>
    <w:rsid w:val="00EC71CE"/>
    <w:rsid w:val="00ED1006"/>
    <w:rsid w:val="00ED676A"/>
    <w:rsid w:val="00EE35B0"/>
    <w:rsid w:val="00EF18FE"/>
    <w:rsid w:val="00EF5787"/>
    <w:rsid w:val="00EF60D0"/>
    <w:rsid w:val="00EF79A0"/>
    <w:rsid w:val="00F0528D"/>
    <w:rsid w:val="00F06C67"/>
    <w:rsid w:val="00F06DFD"/>
    <w:rsid w:val="00F071D1"/>
    <w:rsid w:val="00F07533"/>
    <w:rsid w:val="00F10629"/>
    <w:rsid w:val="00F10771"/>
    <w:rsid w:val="00F15FA5"/>
    <w:rsid w:val="00F1725E"/>
    <w:rsid w:val="00F209B7"/>
    <w:rsid w:val="00F2376F"/>
    <w:rsid w:val="00F243D8"/>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BE"/>
    <w:rsid w:val="00F663A0"/>
    <w:rsid w:val="00F67F53"/>
    <w:rsid w:val="00F703BE"/>
    <w:rsid w:val="00F713AF"/>
    <w:rsid w:val="00F71F69"/>
    <w:rsid w:val="00F72B72"/>
    <w:rsid w:val="00F74BB9"/>
    <w:rsid w:val="00F75582"/>
    <w:rsid w:val="00F76EFA"/>
    <w:rsid w:val="00F804BE"/>
    <w:rsid w:val="00F80AC4"/>
    <w:rsid w:val="00F817CE"/>
    <w:rsid w:val="00F83050"/>
    <w:rsid w:val="00F8456C"/>
    <w:rsid w:val="00F859D8"/>
    <w:rsid w:val="00F868F5"/>
    <w:rsid w:val="00F9056A"/>
    <w:rsid w:val="00F90F8D"/>
    <w:rsid w:val="00F92782"/>
    <w:rsid w:val="00F93AA9"/>
    <w:rsid w:val="00F96985"/>
    <w:rsid w:val="00F97838"/>
    <w:rsid w:val="00F97E3F"/>
    <w:rsid w:val="00FA0C6B"/>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E0655"/>
    <w:rsid w:val="00FE2365"/>
    <w:rsid w:val="00FE37D7"/>
    <w:rsid w:val="00FE4C7B"/>
    <w:rsid w:val="00FE7336"/>
    <w:rsid w:val="00FE787C"/>
    <w:rsid w:val="00FF45A5"/>
    <w:rsid w:val="00FF5C91"/>
    <w:rsid w:val="00FF6D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7F03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695ED-9A23-4528-B61F-658069D1FCD9}">
  <ds:schemaRefs>
    <ds:schemaRef ds:uri="http://schemas.openxmlformats.org/officeDocument/2006/bibliography"/>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198</TotalTime>
  <Pages>11</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26605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RAN2#130_v2</cp:lastModifiedBy>
  <cp:revision>75</cp:revision>
  <cp:lastPrinted>2008-01-31T07:09:00Z</cp:lastPrinted>
  <dcterms:created xsi:type="dcterms:W3CDTF">2025-04-30T17:01:00Z</dcterms:created>
  <dcterms:modified xsi:type="dcterms:W3CDTF">2025-05-02T12:28:00Z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