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D65CEC">
            <w:pPr>
              <w:pStyle w:val="CRCoverPage"/>
              <w:spacing w:after="0"/>
              <w:ind w:left="100"/>
              <w:rPr>
                <w:noProof/>
              </w:rPr>
            </w:pPr>
            <w:r>
              <w:fldChar w:fldCharType="begin"/>
            </w:r>
            <w:r>
              <w:instrText xml:space="preserve"> DOCPROPERTY  CrTitle  \* MERGEFORMAT </w:instrText>
            </w:r>
            <w:r>
              <w:fldChar w:fldCharType="separate"/>
            </w:r>
            <w:r w:rsidR="003F0736">
              <w:t>MAC running CR for Evolution of NR duplex operation: Sub-band full duplex (SBFD)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xml:space="preserve">, which provide cell towers that send signals up to an aircraft's antenna(s) of </w:t>
      </w:r>
      <w:proofErr w:type="spellStart"/>
      <w:r w:rsidRPr="006304FB">
        <w:rPr>
          <w:kern w:val="2"/>
          <w:lang w:eastAsia="zh-CN"/>
        </w:rPr>
        <w:t>onboard</w:t>
      </w:r>
      <w:proofErr w:type="spellEnd"/>
      <w:r w:rsidRPr="006304FB">
        <w:rPr>
          <w:kern w:val="2"/>
          <w:lang w:eastAsia="zh-CN"/>
        </w:rPr>
        <w:t xml:space="preserve">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 xml:space="preserve">BWP for SRS for positioning </w:t>
      </w:r>
      <w:proofErr w:type="spellStart"/>
      <w:proofErr w:type="gramStart"/>
      <w:r w:rsidRPr="006304FB">
        <w:rPr>
          <w:rFonts w:eastAsia="DengXian"/>
          <w:b/>
          <w:lang w:eastAsia="zh-CN"/>
        </w:rPr>
        <w:t>Tx</w:t>
      </w:r>
      <w:proofErr w:type="spellEnd"/>
      <w:proofErr w:type="gramEnd"/>
      <w:r w:rsidRPr="006304FB">
        <w:rPr>
          <w:rFonts w:eastAsia="DengXian"/>
          <w:b/>
          <w:lang w:eastAsia="zh-CN"/>
        </w:rPr>
        <w:t xml:space="preserve">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w:t>
      </w:r>
      <w:proofErr w:type="spellStart"/>
      <w:r w:rsidRPr="006304FB">
        <w:rPr>
          <w:rFonts w:eastAsia="DengXian"/>
          <w:lang w:eastAsia="zh-CN"/>
        </w:rPr>
        <w:t>Tx</w:t>
      </w:r>
      <w:proofErr w:type="spellEnd"/>
      <w:r w:rsidRPr="006304FB">
        <w:rPr>
          <w:rFonts w:eastAsia="DengXian"/>
          <w:lang w:eastAsia="zh-CN"/>
        </w:rPr>
        <w:t xml:space="preserve">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proofErr w:type="gramStart"/>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roofErr w:type="gramEnd"/>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proofErr w:type="gramStart"/>
      <w:r w:rsidRPr="006304FB">
        <w:rPr>
          <w:b/>
          <w:lang w:eastAsia="ko-KR"/>
        </w:rPr>
        <w:t>eRedCap</w:t>
      </w:r>
      <w:proofErr w:type="spellEnd"/>
      <w:proofErr w:type="gram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proofErr w:type="gramStart"/>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roofErr w:type="gramEnd"/>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proofErr w:type="gramStart"/>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PSSCH.</w:t>
      </w:r>
      <w:proofErr w:type="gramEnd"/>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Malgun Gothic"/>
          <w:lang w:eastAsia="ko-KR"/>
        </w:rPr>
        <w:t xml:space="preserve"> </w:t>
      </w:r>
      <w:proofErr w:type="spellStart"/>
      <w:r w:rsidRPr="006304FB">
        <w:rPr>
          <w:rFonts w:eastAsia="Malgun Gothic"/>
          <w:lang w:eastAsia="ko-KR"/>
        </w:rPr>
        <w:t>Sidelink</w:t>
      </w:r>
      <w:proofErr w:type="spellEnd"/>
      <w:r w:rsidRPr="006304FB">
        <w:rPr>
          <w:rFonts w:eastAsia="Malgun Gothic"/>
          <w:lang w:eastAsia="ko-KR"/>
        </w:rPr>
        <w:t xml:space="preserve"> </w:t>
      </w:r>
      <w:r w:rsidRPr="006304FB">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HARQ information including NDI, RV, </w:t>
      </w:r>
      <w:proofErr w:type="spellStart"/>
      <w:r w:rsidRPr="006304FB">
        <w:rPr>
          <w:lang w:eastAsia="ko-KR"/>
        </w:rPr>
        <w:t>Sidelink</w:t>
      </w:r>
      <w:proofErr w:type="spellEnd"/>
      <w:r w:rsidRPr="006304FB">
        <w:rPr>
          <w:lang w:eastAsia="ko-KR"/>
        </w:rPr>
        <w:t xml:space="preserve"> process ID, HARQ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xml:space="preserve">: Delay budget before which the SL-PRS is expected to be transmitted by the </w:t>
      </w:r>
      <w:proofErr w:type="spellStart"/>
      <w:r w:rsidRPr="006304FB">
        <w:rPr>
          <w:rFonts w:eastAsia="DengXian"/>
          <w:bCs/>
          <w:lang w:eastAsia="zh-CN"/>
        </w:rPr>
        <w:t>Tx</w:t>
      </w:r>
      <w:proofErr w:type="spellEnd"/>
      <w:r w:rsidRPr="006304FB">
        <w:rPr>
          <w:rFonts w:eastAsia="DengXian"/>
          <w:bCs/>
          <w:lang w:eastAsia="zh-CN"/>
        </w:rPr>
        <w:t xml:space="preserve">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 xml:space="preserve">SRS for positioning </w:t>
      </w:r>
      <w:proofErr w:type="spellStart"/>
      <w:proofErr w:type="gramStart"/>
      <w:r w:rsidRPr="006304FB">
        <w:rPr>
          <w:b/>
        </w:rPr>
        <w:t>Tx</w:t>
      </w:r>
      <w:proofErr w:type="spellEnd"/>
      <w:proofErr w:type="gramEnd"/>
      <w:r w:rsidRPr="006304FB">
        <w:rPr>
          <w:b/>
        </w:rPr>
        <w:t xml:space="preserve">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 xml:space="preserve">Listen </w:t>
      </w:r>
      <w:proofErr w:type="gramStart"/>
      <w:r w:rsidRPr="006304FB">
        <w:rPr>
          <w:lang w:eastAsia="ko-KR"/>
        </w:rPr>
        <w:t>Before</w:t>
      </w:r>
      <w:proofErr w:type="gramEnd"/>
      <w:r w:rsidRPr="006304FB">
        <w:rPr>
          <w:lang w:eastAsia="ko-KR"/>
        </w:rPr>
        <w:t xml:space="preserv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 xml:space="preserve">PC5 </w:t>
      </w:r>
      <w:proofErr w:type="spellStart"/>
      <w:r w:rsidRPr="006304FB">
        <w:rPr>
          <w:lang w:eastAsia="ko-KR"/>
        </w:rPr>
        <w:t>QoS</w:t>
      </w:r>
      <w:proofErr w:type="spellEnd"/>
      <w:r w:rsidRPr="006304FB">
        <w:rPr>
          <w:lang w:eastAsia="ko-KR"/>
        </w:rPr>
        <w:t xml:space="preserve">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w:t>
      </w:r>
      <w:proofErr w:type="spellStart"/>
      <w:r w:rsidRPr="006304FB">
        <w:rPr>
          <w:lang w:eastAsia="ko-KR"/>
        </w:rPr>
        <w:t>ongoing</w:t>
      </w:r>
      <w:proofErr w:type="spellEnd"/>
      <w:r w:rsidRPr="006304FB">
        <w:rPr>
          <w:lang w:eastAsia="ko-KR"/>
        </w:rPr>
        <w:t xml:space="preserve"> at any point in time in a MAC entity. The Random Access procedure on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Random Access procedure is triggered while another is already </w:t>
      </w:r>
      <w:proofErr w:type="spellStart"/>
      <w:r w:rsidRPr="006304FB">
        <w:rPr>
          <w:lang w:eastAsia="ko-KR"/>
        </w:rPr>
        <w:t>ongoing</w:t>
      </w:r>
      <w:proofErr w:type="spellEnd"/>
      <w:r w:rsidRPr="006304FB">
        <w:rPr>
          <w:lang w:eastAsia="ko-KR"/>
        </w:rPr>
        <w:t xml:space="preserve"> in the MAC entity, it is up to UE implementation whether to continue with the </w:t>
      </w:r>
      <w:proofErr w:type="spellStart"/>
      <w:r w:rsidRPr="006304FB">
        <w:rPr>
          <w:lang w:eastAsia="ko-KR"/>
        </w:rPr>
        <w:t>ongoing</w:t>
      </w:r>
      <w:proofErr w:type="spellEnd"/>
      <w:r w:rsidRPr="006304FB">
        <w:rPr>
          <w:lang w:eastAsia="ko-KR"/>
        </w:rPr>
        <w:t xml:space="preserve">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w:t>
      </w:r>
      <w:proofErr w:type="spellStart"/>
      <w:r w:rsidRPr="006304FB">
        <w:rPr>
          <w:lang w:eastAsia="ko-KR"/>
        </w:rPr>
        <w:t>ongoing</w:t>
      </w:r>
      <w:proofErr w:type="spellEnd"/>
      <w:r w:rsidRPr="006304FB">
        <w:rPr>
          <w:lang w:eastAsia="ko-KR"/>
        </w:rPr>
        <w:t xml:space="preserve"> Random Access procedure that is triggered by a PDCCH order while the UE receives another PDCCH order indicating the same Random Access Preamble, PRACH mask index and uplink carrier, the Random Access procedure is considered as the same Random Access procedure as the </w:t>
      </w:r>
      <w:proofErr w:type="spellStart"/>
      <w:r w:rsidRPr="006304FB">
        <w:rPr>
          <w:lang w:eastAsia="ko-KR"/>
        </w:rPr>
        <w:t>ongoing</w:t>
      </w:r>
      <w:proofErr w:type="spellEnd"/>
      <w:r w:rsidRPr="006304FB">
        <w:rPr>
          <w:lang w:eastAsia="ko-KR"/>
        </w:rPr>
        <w:t xml:space="preserve">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prach-ConfigurationIndex</w:t>
      </w:r>
      <w:proofErr w:type="spellEnd"/>
      <w:proofErr w:type="gramEnd"/>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proofErr w:type="gramEnd"/>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proofErr w:type="gramEnd"/>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proofErr w:type="gramEnd"/>
      <w:r w:rsidRPr="006304FB">
        <w:rPr>
          <w:lang w:eastAsia="ko-KR"/>
        </w:rPr>
        <w:t xml:space="preserve">: the </w:t>
      </w:r>
      <w:proofErr w:type="spellStart"/>
      <w:r w:rsidRPr="006304FB">
        <w:rPr>
          <w:lang w:eastAsia="ko-KR"/>
        </w:rPr>
        <w:t>subframe</w:t>
      </w:r>
      <w:proofErr w:type="spellEnd"/>
      <w:r w:rsidRPr="006304FB">
        <w:rPr>
          <w:lang w:eastAsia="ko-KR"/>
        </w:rPr>
        <w:t xml:space="preserve">/slot offset defined in TS 38.211 [8] and applicable to IAB-MTs, altering the ROs </w:t>
      </w:r>
      <w:proofErr w:type="spellStart"/>
      <w:r w:rsidRPr="006304FB">
        <w:rPr>
          <w:lang w:eastAsia="ko-KR"/>
        </w:rPr>
        <w:t>subframe</w:t>
      </w:r>
      <w:proofErr w:type="spellEnd"/>
      <w:r w:rsidRPr="006304FB">
        <w:rPr>
          <w:lang w:eastAsia="ko-KR"/>
        </w:rPr>
        <w:t xml:space="preserv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proofErr w:type="gramEnd"/>
      <w:r w:rsidRPr="006304FB">
        <w:rPr>
          <w:lang w:eastAsia="ko-KR"/>
        </w:rPr>
        <w:t>: the available set of PRACH occasions for the transmission of the Random Access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preambleReceivedTargetPower</w:t>
      </w:r>
      <w:proofErr w:type="spellEnd"/>
      <w:proofErr w:type="gramEnd"/>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proofErr w:type="gramStart"/>
      <w:r w:rsidRPr="006304FB">
        <w:rPr>
          <w:rFonts w:eastAsia="DengXian"/>
          <w:i/>
          <w:iCs/>
          <w:lang w:eastAsia="zh-CN"/>
        </w:rPr>
        <w:t>msgA-PreambleReceivedTargetPower</w:t>
      </w:r>
      <w:proofErr w:type="spellEnd"/>
      <w:proofErr w:type="gramEnd"/>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rsrp-ThresholdSSB</w:t>
      </w:r>
      <w:proofErr w:type="spellEnd"/>
      <w:proofErr w:type="gram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proofErr w:type="gramEnd"/>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proofErr w:type="gram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proofErr w:type="gramEnd"/>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proofErr w:type="gramEnd"/>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proofErr w:type="gramStart"/>
      <w:r w:rsidRPr="006304FB">
        <w:rPr>
          <w:i/>
          <w:iCs/>
        </w:rPr>
        <w:t>rsrp-ThresholdMsg1-RepetitionNum2</w:t>
      </w:r>
      <w:proofErr w:type="gramEnd"/>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proofErr w:type="gramStart"/>
      <w:r w:rsidRPr="006304FB">
        <w:rPr>
          <w:i/>
          <w:iCs/>
        </w:rPr>
        <w:t>rsrp-ThresholdMsg1-RepetitionNum4</w:t>
      </w:r>
      <w:proofErr w:type="gramEnd"/>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proofErr w:type="gramStart"/>
      <w:r w:rsidRPr="006304FB">
        <w:rPr>
          <w:i/>
          <w:iCs/>
        </w:rPr>
        <w:t>rsrp-ThresholdMsg1-RepetitionNum8</w:t>
      </w:r>
      <w:proofErr w:type="gramEnd"/>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gramStart"/>
      <w:r w:rsidRPr="006304FB">
        <w:rPr>
          <w:i/>
          <w:iCs/>
        </w:rPr>
        <w:t>rsrp-ThresholdMsg3</w:t>
      </w:r>
      <w:proofErr w:type="gramEnd"/>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w:t>
        </w:r>
        <w:commentRangeStart w:id="67"/>
        <w:r w:rsidR="00CA066A">
          <w:rPr>
            <w:lang w:eastAsia="ko-KR"/>
          </w:rPr>
          <w:t xml:space="preserve">4-step </w:t>
        </w:r>
      </w:ins>
      <w:commentRangeEnd w:id="67"/>
      <w:r w:rsidR="00A4032A">
        <w:rPr>
          <w:rStyle w:val="ab"/>
        </w:rPr>
        <w:commentReference w:id="67"/>
      </w:r>
      <w:ins w:id="68" w:author="Samsung-Weiping" w:date="2025-04-23T17:26:00Z">
        <w:r w:rsidR="00CA066A">
          <w:rPr>
            <w:lang w:eastAsia="ko-KR"/>
          </w:rPr>
          <w:t>Random Access procedure</w:t>
        </w:r>
      </w:ins>
      <w:ins w:id="69" w:author="Samsung-Weiping" w:date="2025-04-23T17:03:00Z">
        <w:r>
          <w:rPr>
            <w:lang w:eastAsia="ko-KR"/>
          </w:rPr>
          <w:t>;</w:t>
        </w:r>
      </w:ins>
    </w:p>
    <w:p w14:paraId="5A9B7AD0" w14:textId="557255E4" w:rsidR="00AD19E8" w:rsidRPr="00AD19E8" w:rsidRDefault="00AD19E8" w:rsidP="00AD19E8">
      <w:pPr>
        <w:pStyle w:val="EditorsNote"/>
        <w:rPr>
          <w:ins w:id="70" w:author="Samsung-Weiping" w:date="2025-04-23T17:03:00Z"/>
        </w:rPr>
      </w:pPr>
      <w:ins w:id="71"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2" w:author="Samsung-Weiping" w:date="2025-04-28T10:48:00Z">
        <w:r w:rsidR="008E3959">
          <w:t>, when it becomes stable</w:t>
        </w:r>
      </w:ins>
      <w:ins w:id="73"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proofErr w:type="gramStart"/>
      <w:r w:rsidRPr="006304FB">
        <w:rPr>
          <w:i/>
          <w:iCs/>
        </w:rPr>
        <w:t>featurePriorities</w:t>
      </w:r>
      <w:proofErr w:type="spellEnd"/>
      <w:proofErr w:type="gram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rPr>
        <w:t>msgA-TransMax</w:t>
      </w:r>
      <w:proofErr w:type="spellEnd"/>
      <w:proofErr w:type="gram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candidateBeamRSList</w:t>
      </w:r>
      <w:proofErr w:type="spellEnd"/>
      <w:proofErr w:type="gramEnd"/>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recoverySearchSpaceId</w:t>
      </w:r>
      <w:proofErr w:type="spellEnd"/>
      <w:proofErr w:type="gram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powerRampingStep</w:t>
      </w:r>
      <w:proofErr w:type="spellEnd"/>
      <w:proofErr w:type="gram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lang w:eastAsia="ko-KR"/>
        </w:rPr>
        <w:t>msgA-PreamblePowerRampingStep</w:t>
      </w:r>
      <w:proofErr w:type="spellEnd"/>
      <w:proofErr w:type="gram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powerRampingStepHighPriority</w:t>
      </w:r>
      <w:proofErr w:type="spellEnd"/>
      <w:proofErr w:type="gramEnd"/>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scalingFactorBI</w:t>
      </w:r>
      <w:proofErr w:type="spellEnd"/>
      <w:proofErr w:type="gramEnd"/>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ra-PreambleIndex</w:t>
      </w:r>
      <w:proofErr w:type="spellEnd"/>
      <w:proofErr w:type="gram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ra-ssb-OccasionMaskIndex</w:t>
      </w:r>
      <w:proofErr w:type="spellEnd"/>
      <w:proofErr w:type="gramEnd"/>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proofErr w:type="gramStart"/>
      <w:r w:rsidRPr="006304FB">
        <w:rPr>
          <w:rFonts w:eastAsia="Yu Mincho"/>
          <w:i/>
        </w:rPr>
        <w:t>ssb-SharedRO-MaskIndex</w:t>
      </w:r>
      <w:proofErr w:type="spellEnd"/>
      <w:proofErr w:type="gram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ra-OccasionList</w:t>
      </w:r>
      <w:proofErr w:type="spellEnd"/>
      <w:proofErr w:type="gramEnd"/>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ra-PreambleStartIndex</w:t>
      </w:r>
      <w:proofErr w:type="spellEnd"/>
      <w:proofErr w:type="gramEnd"/>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proofErr w:type="gramStart"/>
      <w:r w:rsidRPr="006304FB">
        <w:rPr>
          <w:i/>
          <w:lang w:eastAsia="ko-KR"/>
        </w:rPr>
        <w:t>startPreambleForThisPartition</w:t>
      </w:r>
      <w:proofErr w:type="spellEnd"/>
      <w:proofErr w:type="gramEnd"/>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preambleTransMax</w:t>
      </w:r>
      <w:proofErr w:type="spellEnd"/>
      <w:proofErr w:type="gramEnd"/>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i/>
          <w:lang w:eastAsia="ko-KR"/>
        </w:rPr>
        <w:t>preambleTransMax-Msg1-Repetition</w:t>
      </w:r>
      <w:proofErr w:type="gramEnd"/>
      <w:r w:rsidRPr="006304FB">
        <w:rPr>
          <w:lang w:eastAsia="ko-KR"/>
        </w:rPr>
        <w:t>: the maximum number of Random Access Preamble transmissions with a given Msg1 repetition number before switching to Msg1 repetition with the next available higher Msg1 repetition number;</w:t>
      </w:r>
    </w:p>
    <w:p w14:paraId="06B82512" w14:textId="5067460C" w:rsidR="003A5C4A" w:rsidRDefault="003A5C4A" w:rsidP="003A5C4A">
      <w:pPr>
        <w:pStyle w:val="B1"/>
        <w:rPr>
          <w:ins w:id="74" w:author="Samsung-Weiping" w:date="2025-04-23T17:04:00Z"/>
          <w:lang w:eastAsia="ko-KR"/>
        </w:rPr>
      </w:pPr>
      <w:ins w:id="75" w:author="Samsung-Weiping" w:date="2025-04-23T17:04:00Z">
        <w:r w:rsidRPr="00FA0FAE">
          <w:rPr>
            <w:lang w:eastAsia="ko-KR"/>
          </w:rPr>
          <w:t>-</w:t>
        </w:r>
        <w:r w:rsidRPr="00FA0FAE">
          <w:rPr>
            <w:lang w:eastAsia="ko-KR"/>
          </w:rPr>
          <w:tab/>
        </w:r>
        <w:commentRangeStart w:id="76"/>
        <w:commentRangeStart w:id="77"/>
        <w:commentRangeStart w:id="78"/>
        <w:proofErr w:type="spellStart"/>
        <w:r w:rsidRPr="00FA0FAE">
          <w:rPr>
            <w:i/>
            <w:lang w:eastAsia="ko-KR"/>
          </w:rPr>
          <w:t>preambleTransMax</w:t>
        </w:r>
      </w:ins>
      <w:ins w:id="79" w:author="Samsung-Weiping" w:date="2025-04-29T20:46:00Z">
        <w:r w:rsidR="005B74EC">
          <w:rPr>
            <w:i/>
            <w:lang w:eastAsia="ko-KR"/>
          </w:rPr>
          <w:t>RO</w:t>
        </w:r>
        <w:proofErr w:type="spellEnd"/>
        <w:r w:rsidR="005B74EC">
          <w:rPr>
            <w:i/>
            <w:lang w:eastAsia="ko-KR"/>
          </w:rPr>
          <w:t>-Type</w:t>
        </w:r>
      </w:ins>
      <w:ins w:id="8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81" w:author="Samsung-Weiping" w:date="2025-04-27T15:25:00Z">
        <w:r w:rsidR="00E91F3F">
          <w:rPr>
            <w:lang w:eastAsia="ko-KR"/>
          </w:rPr>
          <w:t xml:space="preserve"> between SBFD RO and non-SBFD RO</w:t>
        </w:r>
      </w:ins>
      <w:ins w:id="82" w:author="Samsung-Weiping" w:date="2025-04-23T17:04:00Z">
        <w:r w:rsidRPr="00FA0FAE">
          <w:rPr>
            <w:lang w:eastAsia="ko-KR"/>
          </w:rPr>
          <w:t>;</w:t>
        </w:r>
      </w:ins>
      <w:commentRangeEnd w:id="76"/>
      <w:ins w:id="83" w:author="Samsung-Weiping" w:date="2025-04-25T11:57:00Z">
        <w:r w:rsidR="002F0442">
          <w:rPr>
            <w:rStyle w:val="ab"/>
          </w:rPr>
          <w:commentReference w:id="76"/>
        </w:r>
      </w:ins>
      <w:commentRangeEnd w:id="77"/>
      <w:r w:rsidR="00E23D3C">
        <w:rPr>
          <w:rStyle w:val="ab"/>
        </w:rPr>
        <w:commentReference w:id="77"/>
      </w:r>
      <w:commentRangeEnd w:id="78"/>
      <w:r w:rsidR="005B74EC">
        <w:rPr>
          <w:rStyle w:val="ab"/>
        </w:rPr>
        <w:commentReference w:id="78"/>
      </w:r>
    </w:p>
    <w:p w14:paraId="6172D584" w14:textId="137C14C1" w:rsidR="003A5C4A" w:rsidRDefault="003A5C4A" w:rsidP="003A5C4A">
      <w:pPr>
        <w:pStyle w:val="EditorsNote"/>
        <w:rPr>
          <w:ins w:id="84" w:author="Samsung-Weiping" w:date="2025-04-23T17:04:00Z"/>
          <w:lang w:eastAsia="ko-KR"/>
        </w:rPr>
      </w:pPr>
      <w:ins w:id="85" w:author="Samsung-Weiping" w:date="2025-04-23T17:04:00Z">
        <w:r>
          <w:rPr>
            <w:lang w:eastAsia="ko-KR"/>
          </w:rPr>
          <w:t>Editor’s Note</w:t>
        </w:r>
        <w:r w:rsidRPr="002B2EDB">
          <w:rPr>
            <w:lang w:eastAsia="ko-KR"/>
          </w:rPr>
          <w:t>:</w:t>
        </w:r>
        <w:r>
          <w:rPr>
            <w:lang w:eastAsia="ko-KR"/>
          </w:rPr>
          <w:t xml:space="preserve"> The name of </w:t>
        </w:r>
      </w:ins>
      <w:proofErr w:type="spellStart"/>
      <w:ins w:id="8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87"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8" w:author="Samsung-Weiping" w:date="2025-04-28T10:48:00Z">
        <w:r w:rsidR="00C1457D">
          <w:rPr>
            <w:lang w:eastAsia="ko-KR"/>
          </w:rPr>
          <w:t>, when it becomes stable</w:t>
        </w:r>
      </w:ins>
      <w:ins w:id="89"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proofErr w:type="gramStart"/>
      <w:r w:rsidRPr="006304FB">
        <w:rPr>
          <w:rFonts w:eastAsia="Yu Mincho"/>
          <w:i/>
        </w:rPr>
        <w:t>numberOfPreamblesPerSSB-ForThisPartition</w:t>
      </w:r>
      <w:proofErr w:type="spellEnd"/>
      <w:proofErr w:type="gram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proofErr w:type="gram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proofErr w:type="gramEnd"/>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proofErr w:type="gram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proofErr w:type="gramEnd"/>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w:t>
      </w:r>
      <w:proofErr w:type="spellStart"/>
      <w:r w:rsidRPr="006304FB">
        <w:rPr>
          <w:i/>
          <w:lang w:eastAsia="ko-KR"/>
        </w:rPr>
        <w:t>groupBconfigured</w:t>
      </w:r>
      <w:proofErr w:type="spellEnd"/>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proofErr w:type="spellStart"/>
      <w:r w:rsidRPr="006304FB">
        <w:rPr>
          <w:rFonts w:eastAsia="宋体"/>
          <w:i/>
          <w:iCs/>
          <w:lang w:eastAsia="zh-CN"/>
        </w:rPr>
        <w:t>numberOfRA-PreamblesGroupA</w:t>
      </w:r>
      <w:proofErr w:type="spellEnd"/>
      <w:r w:rsidRPr="006304FB">
        <w:rPr>
          <w:rFonts w:eastAsia="宋体"/>
          <w:iCs/>
          <w:lang w:eastAsia="zh-CN"/>
        </w:rPr>
        <w:t xml:space="preserve"> included in </w:t>
      </w:r>
      <w:proofErr w:type="spellStart"/>
      <w:r w:rsidRPr="006304FB">
        <w:rPr>
          <w:i/>
          <w:lang w:eastAsia="ko-KR"/>
        </w:rPr>
        <w:t>groupBconfigured</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w:t>
      </w:r>
      <w:proofErr w:type="spellStart"/>
      <w:r w:rsidRPr="006304FB">
        <w:rPr>
          <w:i/>
          <w:iCs/>
        </w:rPr>
        <w:t>groupB-ConfiguredTwoStepRA</w:t>
      </w:r>
      <w:proofErr w:type="spellEnd"/>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宋体"/>
          <w:iCs/>
          <w:lang w:eastAsia="zh-CN"/>
        </w:rPr>
        <w:t xml:space="preserve"> included in </w:t>
      </w:r>
      <w:proofErr w:type="spellStart"/>
      <w:r w:rsidRPr="006304FB">
        <w:rPr>
          <w:i/>
          <w:iCs/>
        </w:rPr>
        <w:t>GroupB-ConfiguredTwoStepRA</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proofErr w:type="gramStart"/>
      <w:r w:rsidRPr="006304FB">
        <w:rPr>
          <w:i/>
          <w:lang w:eastAsia="ko-KR"/>
        </w:rPr>
        <w:t>ra-Msg3SizeGroupA</w:t>
      </w:r>
      <w:proofErr w:type="gramEnd"/>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proofErr w:type="gramStart"/>
      <w:r w:rsidRPr="006304FB">
        <w:rPr>
          <w:i/>
          <w:lang w:eastAsia="ko-KR"/>
        </w:rPr>
        <w:t>msg3-DeltaPreamble</w:t>
      </w:r>
      <w:proofErr w:type="gramEnd"/>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lang w:eastAsia="ko-KR"/>
        </w:rPr>
        <w:t>messagePowerOffsetGroupB</w:t>
      </w:r>
      <w:proofErr w:type="spellEnd"/>
      <w:proofErr w:type="gramEnd"/>
      <w:r w:rsidRPr="006304FB">
        <w:rPr>
          <w:lang w:eastAsia="ko-KR"/>
        </w:rPr>
        <w:t>: the power offset for preamble selection</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proofErr w:type="gramStart"/>
      <w:r w:rsidRPr="006304FB">
        <w:rPr>
          <w:i/>
          <w:lang w:eastAsia="ko-KR"/>
        </w:rPr>
        <w:t>numberOfRA-PreamblesGroupA</w:t>
      </w:r>
      <w:proofErr w:type="spellEnd"/>
      <w:proofErr w:type="gramEnd"/>
      <w:r w:rsidRPr="006304FB">
        <w:rPr>
          <w:lang w:eastAsia="ko-KR"/>
        </w:rPr>
        <w:t>: defines the number of Random Access Preambles in Random Access Preamble group A for each SSB</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iCs/>
          <w:lang w:eastAsia="ko-KR"/>
        </w:rPr>
        <w:t>msgA-DeltaPreamble</w:t>
      </w:r>
      <w:proofErr w:type="spellEnd"/>
      <w:proofErr w:type="gram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lang w:eastAsia="ko-KR"/>
        </w:rPr>
        <w:t>messagePowerOffsetGroupB</w:t>
      </w:r>
      <w:proofErr w:type="spellEnd"/>
      <w:proofErr w:type="gram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iCs/>
          <w:lang w:eastAsia="ko-KR"/>
        </w:rPr>
        <w:t>numberOfRA-PreamblesGroupA</w:t>
      </w:r>
      <w:proofErr w:type="spellEnd"/>
      <w:proofErr w:type="gramEnd"/>
      <w:r w:rsidRPr="006304FB">
        <w:rPr>
          <w:lang w:eastAsia="ko-KR"/>
        </w:rPr>
        <w:t xml:space="preserve">: defines the number of Random Access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lang w:eastAsia="ko-KR"/>
        </w:rPr>
        <w:t>ra-MsgA-SizeGroupA</w:t>
      </w:r>
      <w:proofErr w:type="spellEnd"/>
      <w:proofErr w:type="gramEnd"/>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ra-ResponseWindow</w:t>
      </w:r>
      <w:proofErr w:type="spellEnd"/>
      <w:proofErr w:type="gram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ra-ContentionResolutionTimer</w:t>
      </w:r>
      <w:proofErr w:type="spellEnd"/>
      <w:proofErr w:type="gram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lang w:eastAsia="ko-KR"/>
        </w:rPr>
        <w:t>msgB-ResponseWindow</w:t>
      </w:r>
      <w:proofErr w:type="spellEnd"/>
      <w:proofErr w:type="gram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r>
      <w:proofErr w:type="gramStart"/>
      <w:r w:rsidRPr="006304FB">
        <w:rPr>
          <w:lang w:eastAsia="ko-KR"/>
        </w:rPr>
        <w:t>else</w:t>
      </w:r>
      <w:proofErr w:type="gramEnd"/>
      <w:r w:rsidRPr="006304FB">
        <w:rPr>
          <w:lang w:eastAsia="ko-KR"/>
        </w:rPr>
        <w:t>:</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90" w:author="Samsung-Weiping" w:date="2025-04-23T17:07:00Z">
        <w:r w:rsidRPr="006304FB" w:rsidDel="000112DF">
          <w:delText>.</w:delText>
        </w:r>
      </w:del>
      <w:ins w:id="91" w:author="Samsung-Weiping" w:date="2025-04-23T17:07:00Z">
        <w:r w:rsidR="000112DF">
          <w:t>;</w:t>
        </w:r>
      </w:ins>
    </w:p>
    <w:p w14:paraId="14378660" w14:textId="10DE3E81" w:rsidR="000112DF" w:rsidRPr="000112DF" w:rsidRDefault="000112DF" w:rsidP="000112DF">
      <w:pPr>
        <w:pStyle w:val="B1"/>
        <w:rPr>
          <w:ins w:id="92" w:author="Samsung-Weiping" w:date="2025-04-23T17:07:00Z"/>
          <w:rFonts w:eastAsia="Malgun Gothic"/>
          <w:lang w:eastAsia="ko-KR"/>
        </w:rPr>
      </w:pPr>
      <w:ins w:id="93"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w:t>
      </w:r>
      <w:proofErr w:type="spellStart"/>
      <w:r w:rsidRPr="006304FB">
        <w:rPr>
          <w:lang w:eastAsia="ko-KR"/>
        </w:rPr>
        <w:t>pathloss</w:t>
      </w:r>
      <w:proofErr w:type="spellEnd"/>
      <w:r w:rsidRPr="006304FB">
        <w:rPr>
          <w:lang w:eastAsia="ko-KR"/>
        </w:rPr>
        <w:t xml:space="preserve">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1749CAD4" w:rsidR="001E444A" w:rsidRDefault="001E444A" w:rsidP="001E444A">
      <w:pPr>
        <w:pStyle w:val="B1"/>
        <w:rPr>
          <w:ins w:id="94" w:author="Samsung-Weiping" w:date="2025-04-25T15:52:00Z"/>
          <w:iCs/>
          <w:lang w:eastAsia="ko-KR"/>
        </w:rPr>
      </w:pPr>
      <w:commentRangeStart w:id="95"/>
      <w:commentRangeStart w:id="96"/>
      <w:commentRangeStart w:id="97"/>
      <w:ins w:id="98" w:author="Samsung-Weiping" w:date="2025-04-25T15:52:00Z">
        <w:r w:rsidRPr="00FA0FAE">
          <w:rPr>
            <w:lang w:eastAsia="ko-KR"/>
          </w:rPr>
          <w:t>1&gt;</w:t>
        </w:r>
        <w:r w:rsidRPr="00FA0FAE">
          <w:rPr>
            <w:lang w:eastAsia="ko-KR"/>
          </w:rPr>
          <w:tab/>
        </w:r>
      </w:ins>
      <w:commentRangeEnd w:id="95"/>
      <w:r w:rsidR="00A60858">
        <w:rPr>
          <w:rStyle w:val="ab"/>
        </w:rPr>
        <w:commentReference w:id="95"/>
      </w:r>
      <w:ins w:id="99" w:author="Samsung-Weiping" w:date="2025-04-25T15:52:00Z">
        <w:r>
          <w:rPr>
            <w:lang w:eastAsia="ko-KR"/>
          </w:rPr>
          <w:t>i</w:t>
        </w:r>
      </w:ins>
      <w:commentRangeEnd w:id="97"/>
      <w:r w:rsidR="00F97365">
        <w:rPr>
          <w:rStyle w:val="ab"/>
        </w:rPr>
        <w:commentReference w:id="97"/>
      </w:r>
      <w:ins w:id="100" w:author="Samsung-Weiping" w:date="2025-04-25T15:52:00Z">
        <w:r>
          <w:rPr>
            <w:lang w:eastAsia="ko-KR"/>
          </w:rPr>
          <w:t>f the</w:t>
        </w:r>
        <w:r>
          <w:rPr>
            <w:iCs/>
            <w:lang w:eastAsia="ko-KR"/>
          </w:rPr>
          <w:t xml:space="preserve"> RO type for the Random Access procedure is</w:t>
        </w:r>
        <w:commentRangeStart w:id="101"/>
        <w:commentRangeStart w:id="102"/>
        <w:r>
          <w:rPr>
            <w:iCs/>
            <w:lang w:eastAsia="ko-KR"/>
          </w:rPr>
          <w:t xml:space="preserve"> </w:t>
        </w:r>
      </w:ins>
      <w:commentRangeEnd w:id="101"/>
      <w:r w:rsidR="00052DE2">
        <w:rPr>
          <w:rStyle w:val="ab"/>
        </w:rPr>
        <w:commentReference w:id="101"/>
      </w:r>
      <w:commentRangeEnd w:id="102"/>
      <w:r w:rsidR="004918EF">
        <w:rPr>
          <w:rStyle w:val="ab"/>
        </w:rPr>
        <w:commentReference w:id="102"/>
      </w:r>
      <w:ins w:id="103" w:author="Samsung-Weiping" w:date="2025-04-25T15:52:00Z">
        <w:r>
          <w:rPr>
            <w:iCs/>
            <w:lang w:eastAsia="ko-KR"/>
          </w:rPr>
          <w:t>signalled</w:t>
        </w:r>
      </w:ins>
      <w:ins w:id="104" w:author="Samsung-Weiping" w:date="2025-04-25T15:56:00Z">
        <w:r>
          <w:rPr>
            <w:iCs/>
            <w:lang w:eastAsia="ko-KR"/>
          </w:rPr>
          <w:t xml:space="preserve"> as </w:t>
        </w:r>
      </w:ins>
      <w:ins w:id="105" w:author="Samsung-Weiping" w:date="2025-04-29T21:09:00Z">
        <w:r w:rsidR="00E33005">
          <w:rPr>
            <w:iCs/>
            <w:lang w:eastAsia="ko-KR"/>
          </w:rPr>
          <w:t>[</w:t>
        </w:r>
      </w:ins>
      <w:commentRangeStart w:id="106"/>
      <w:commentRangeStart w:id="107"/>
      <w:ins w:id="108" w:author="Samsung-Weiping" w:date="2025-04-25T15:56:00Z">
        <w:r w:rsidRPr="00E33005">
          <w:rPr>
            <w:i/>
            <w:lang w:eastAsia="ko-KR"/>
          </w:rPr>
          <w:t>SBFD RO</w:t>
        </w:r>
      </w:ins>
      <w:commentRangeEnd w:id="106"/>
      <w:commentRangeEnd w:id="107"/>
      <w:ins w:id="109" w:author="Samsung-Weiping" w:date="2025-04-29T21:09:00Z">
        <w:r w:rsidR="00E33005">
          <w:rPr>
            <w:iCs/>
            <w:lang w:eastAsia="ko-KR"/>
          </w:rPr>
          <w:t>]</w:t>
        </w:r>
      </w:ins>
      <w:r w:rsidR="00E23D3C">
        <w:rPr>
          <w:rStyle w:val="ab"/>
        </w:rPr>
        <w:commentReference w:id="106"/>
      </w:r>
      <w:r w:rsidR="00207311">
        <w:rPr>
          <w:rStyle w:val="ab"/>
        </w:rPr>
        <w:commentReference w:id="107"/>
      </w:r>
      <w:ins w:id="110" w:author="Samsung-Weiping" w:date="2025-04-25T15:52:00Z">
        <w:r>
          <w:rPr>
            <w:iCs/>
            <w:lang w:eastAsia="ko-KR"/>
          </w:rPr>
          <w:t>:</w:t>
        </w:r>
      </w:ins>
      <w:commentRangeEnd w:id="96"/>
      <w:ins w:id="111" w:author="Samsung-Weiping" w:date="2025-04-25T17:17:00Z">
        <w:r w:rsidR="00BB64AA">
          <w:rPr>
            <w:rStyle w:val="ab"/>
          </w:rPr>
          <w:commentReference w:id="96"/>
        </w:r>
      </w:ins>
    </w:p>
    <w:p w14:paraId="102872CD" w14:textId="7F10F838" w:rsidR="001E444A" w:rsidRDefault="001E444A" w:rsidP="001E444A">
      <w:pPr>
        <w:pStyle w:val="B2"/>
        <w:rPr>
          <w:ins w:id="112" w:author="Samsung-Weiping" w:date="2025-04-25T15:52:00Z"/>
          <w:rFonts w:eastAsia="Malgun Gothic"/>
          <w:lang w:eastAsia="ko-KR"/>
        </w:rPr>
      </w:pPr>
      <w:ins w:id="113"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14" w:author="Samsung-Weiping" w:date="2025-04-25T17:12:00Z"/>
          <w:lang w:eastAsia="ko-KR"/>
        </w:rPr>
      </w:pPr>
      <w:ins w:id="115" w:author="Samsung-Weiping" w:date="2025-04-25T15:52:00Z">
        <w:r w:rsidRPr="00FA0FAE">
          <w:rPr>
            <w:lang w:eastAsia="ko-KR"/>
          </w:rPr>
          <w:t>1&gt;</w:t>
        </w:r>
        <w:r w:rsidRPr="00FA0FAE">
          <w:rPr>
            <w:lang w:eastAsia="ko-KR"/>
          </w:rPr>
          <w:tab/>
        </w:r>
        <w:r w:rsidRPr="00374F9B">
          <w:rPr>
            <w:lang w:eastAsia="ko-KR"/>
          </w:rPr>
          <w:t>else</w:t>
        </w:r>
      </w:ins>
      <w:ins w:id="116" w:author="Samsung-Weiping" w:date="2025-04-25T15:57:00Z">
        <w:r w:rsidR="001A427C">
          <w:rPr>
            <w:lang w:eastAsia="ko-KR"/>
          </w:rPr>
          <w:t xml:space="preserve"> if the RO type for the Random Access procedure is signalled as </w:t>
        </w:r>
      </w:ins>
      <w:ins w:id="117" w:author="Samsung-Weiping" w:date="2025-04-29T21:12:00Z">
        <w:r w:rsidR="004918EF">
          <w:rPr>
            <w:lang w:eastAsia="ko-KR"/>
          </w:rPr>
          <w:t>[</w:t>
        </w:r>
      </w:ins>
      <w:ins w:id="118" w:author="Samsung-Weiping" w:date="2025-04-25T15:57:00Z">
        <w:r w:rsidR="001A427C" w:rsidRPr="004918EF">
          <w:rPr>
            <w:i/>
            <w:iCs/>
            <w:lang w:eastAsia="ko-KR"/>
          </w:rPr>
          <w:t>non-SBFD RO</w:t>
        </w:r>
      </w:ins>
      <w:ins w:id="119" w:author="Samsung-Weiping" w:date="2025-04-29T21:12:00Z">
        <w:r w:rsidR="004918EF">
          <w:rPr>
            <w:lang w:eastAsia="ko-KR"/>
          </w:rPr>
          <w:t>]</w:t>
        </w:r>
      </w:ins>
      <w:ins w:id="120" w:author="Samsung-Weiping" w:date="2025-04-25T15:52:00Z">
        <w:r>
          <w:rPr>
            <w:lang w:eastAsia="ko-KR"/>
          </w:rPr>
          <w:t>:</w:t>
        </w:r>
      </w:ins>
    </w:p>
    <w:p w14:paraId="226A67BE" w14:textId="485723D6" w:rsidR="001A427C" w:rsidRDefault="001A427C" w:rsidP="001A427C">
      <w:pPr>
        <w:pStyle w:val="B2"/>
        <w:rPr>
          <w:ins w:id="121" w:author="Samsung-Weiping" w:date="2025-04-29T21:13:00Z"/>
          <w:lang w:eastAsia="ko-KR"/>
        </w:rPr>
      </w:pPr>
      <w:ins w:id="122"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23" w:author="Samsung-Weiping" w:date="2025-04-25T15:57:00Z"/>
          <w:lang w:eastAsia="ko-KR"/>
        </w:rPr>
      </w:pPr>
      <w:ins w:id="124" w:author="Samsung-Weiping" w:date="2025-04-29T21:13:00Z">
        <w:r>
          <w:rPr>
            <w:lang w:eastAsia="ko-KR"/>
          </w:rPr>
          <w:t>Editor’s Note</w:t>
        </w:r>
        <w:r w:rsidRPr="002B2EDB">
          <w:rPr>
            <w:lang w:eastAsia="ko-KR"/>
          </w:rPr>
          <w:t>:</w:t>
        </w:r>
        <w:r>
          <w:rPr>
            <w:lang w:eastAsia="ko-KR"/>
          </w:rPr>
          <w:t xml:space="preserve"> </w:t>
        </w:r>
      </w:ins>
      <w:ins w:id="125" w:author="Samsung-Weiping" w:date="2025-04-29T22:36:00Z">
        <w:r w:rsidR="000E4EF6">
          <w:rPr>
            <w:lang w:eastAsia="ko-KR"/>
          </w:rPr>
          <w:t xml:space="preserve">The exact signalling </w:t>
        </w:r>
      </w:ins>
      <w:ins w:id="126"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7" w:author="Samsung-Weiping" w:date="2025-04-25T15:52:00Z"/>
          <w:lang w:eastAsia="ko-KR"/>
        </w:rPr>
      </w:pPr>
      <w:ins w:id="128" w:author="Samsung-Weiping" w:date="2025-04-25T15:57:00Z">
        <w:r>
          <w:rPr>
            <w:rFonts w:hint="eastAsia"/>
            <w:lang w:eastAsia="ko-KR"/>
          </w:rPr>
          <w:t>1</w:t>
        </w:r>
        <w:r>
          <w:rPr>
            <w:lang w:eastAsia="ko-KR"/>
          </w:rPr>
          <w:t xml:space="preserve">&gt; </w:t>
        </w:r>
      </w:ins>
      <w:ins w:id="129" w:author="Samsung-Weiping" w:date="2025-04-25T15:58:00Z">
        <w:r>
          <w:rPr>
            <w:lang w:eastAsia="ko-KR"/>
          </w:rPr>
          <w:t>else</w:t>
        </w:r>
      </w:ins>
      <w:ins w:id="130" w:author="Samsung-Weiping" w:date="2025-04-25T16:27:00Z">
        <w:r w:rsidR="007517D2">
          <w:rPr>
            <w:lang w:eastAsia="ko-KR"/>
          </w:rPr>
          <w:t xml:space="preserve"> </w:t>
        </w:r>
      </w:ins>
      <w:ins w:id="131" w:author="Samsung-Weiping" w:date="2025-04-25T15:58:00Z">
        <w:r>
          <w:rPr>
            <w:lang w:eastAsia="ko-KR"/>
          </w:rPr>
          <w:t>if the RO type for the Random Access procedure is not signalled:</w:t>
        </w:r>
      </w:ins>
    </w:p>
    <w:p w14:paraId="09371540" w14:textId="77777777" w:rsidR="001E444A" w:rsidRDefault="001E444A" w:rsidP="001E444A">
      <w:pPr>
        <w:pStyle w:val="B2"/>
        <w:rPr>
          <w:ins w:id="132" w:author="Samsung-Weiping" w:date="2025-04-25T15:52:00Z"/>
          <w:lang w:eastAsia="ko-KR"/>
        </w:rPr>
      </w:pPr>
      <w:ins w:id="133" w:author="Samsung-Weiping" w:date="2025-04-25T15:52:00Z">
        <w:r>
          <w:rPr>
            <w:lang w:eastAsia="ko-KR"/>
          </w:rPr>
          <w:t xml:space="preserve">2&gt; </w:t>
        </w:r>
        <w:r w:rsidRPr="00374F9B">
          <w:rPr>
            <w:lang w:eastAsia="ko-KR"/>
          </w:rPr>
          <w:t xml:space="preserve">if </w:t>
        </w:r>
        <w:commentRangeStart w:id="134"/>
        <w:commentRangeStart w:id="135"/>
        <w:commentRangeStart w:id="136"/>
        <w:commentRangeStart w:id="137"/>
        <w:proofErr w:type="spellStart"/>
        <w:r w:rsidRPr="00D72CB7">
          <w:rPr>
            <w:i/>
            <w:iCs/>
            <w:lang w:eastAsia="ko-KR"/>
          </w:rPr>
          <w:t>rsrp-ThresholdSBFD</w:t>
        </w:r>
        <w:proofErr w:type="spellEnd"/>
        <w:r w:rsidRPr="00374F9B">
          <w:rPr>
            <w:lang w:eastAsia="ko-KR"/>
          </w:rPr>
          <w:t xml:space="preserve"> </w:t>
        </w:r>
      </w:ins>
      <w:commentRangeEnd w:id="134"/>
      <w:r w:rsidR="003168CC">
        <w:rPr>
          <w:rStyle w:val="ab"/>
        </w:rPr>
        <w:commentReference w:id="134"/>
      </w:r>
      <w:commentRangeEnd w:id="135"/>
      <w:r w:rsidR="00C741B8">
        <w:rPr>
          <w:rStyle w:val="ab"/>
        </w:rPr>
        <w:commentReference w:id="135"/>
      </w:r>
      <w:commentRangeEnd w:id="136"/>
      <w:r w:rsidR="00A60858">
        <w:rPr>
          <w:rStyle w:val="ab"/>
        </w:rPr>
        <w:commentReference w:id="136"/>
      </w:r>
      <w:commentRangeEnd w:id="137"/>
      <w:r w:rsidR="00ED5310">
        <w:rPr>
          <w:rStyle w:val="ab"/>
        </w:rPr>
        <w:commentReference w:id="137"/>
      </w:r>
      <w:ins w:id="138" w:author="Samsung-Weiping" w:date="2025-04-25T15:52:00Z">
        <w:r w:rsidRPr="00374F9B">
          <w:rPr>
            <w:lang w:eastAsia="ko-KR"/>
          </w:rPr>
          <w:t>is configured</w:t>
        </w:r>
        <w:r>
          <w:rPr>
            <w:lang w:eastAsia="ko-KR"/>
          </w:rPr>
          <w:t xml:space="preserve"> for the Random Access procedure:</w:t>
        </w:r>
      </w:ins>
    </w:p>
    <w:p w14:paraId="7EB76351" w14:textId="0EA8BA2A" w:rsidR="00D67C8E" w:rsidRDefault="00D67C8E" w:rsidP="00D67C8E">
      <w:pPr>
        <w:pStyle w:val="B3"/>
        <w:rPr>
          <w:ins w:id="139" w:author="Samsung-Weiping" w:date="2025-04-27T11:23:00Z"/>
          <w:rFonts w:eastAsia="Malgun Gothic"/>
          <w:lang w:eastAsia="ko-KR"/>
        </w:rPr>
      </w:pPr>
      <w:ins w:id="140" w:author="Samsung-Weiping" w:date="2025-04-25T16:30:00Z">
        <w:r>
          <w:rPr>
            <w:lang w:eastAsia="ko-KR"/>
          </w:rPr>
          <w:t xml:space="preserve">3&gt; </w:t>
        </w:r>
        <w:commentRangeStart w:id="141"/>
        <w:commentRangeStart w:id="142"/>
        <w:r>
          <w:rPr>
            <w:lang w:eastAsia="ko-KR"/>
          </w:rPr>
          <w:t>if</w:t>
        </w:r>
        <w:r w:rsidRPr="00374F9B">
          <w:rPr>
            <w:lang w:eastAsia="ko-KR"/>
          </w:rPr>
          <w:t xml:space="preserve"> the RSRP of the downlink </w:t>
        </w:r>
        <w:proofErr w:type="spellStart"/>
        <w:r w:rsidRPr="00374F9B">
          <w:rPr>
            <w:lang w:eastAsia="ko-KR"/>
          </w:rPr>
          <w:t>pathloss</w:t>
        </w:r>
        <w:proofErr w:type="spellEnd"/>
        <w:r w:rsidRPr="00374F9B">
          <w:rPr>
            <w:lang w:eastAsia="ko-KR"/>
          </w:rPr>
          <w:t xml:space="preserve"> reference </w:t>
        </w:r>
      </w:ins>
      <w:commentRangeStart w:id="143"/>
      <w:commentRangeStart w:id="144"/>
      <w:commentRangeStart w:id="145"/>
      <w:commentRangeStart w:id="146"/>
      <w:commentRangeStart w:id="147"/>
      <w:commentRangeStart w:id="148"/>
      <w:commentRangeStart w:id="149"/>
      <w:commentRangeStart w:id="150"/>
      <w:ins w:id="151" w:author="Samsung-Weiping" w:date="2025-04-25T16:42:00Z">
        <w:r w:rsidR="00C012D7">
          <w:rPr>
            <w:lang w:eastAsia="ko-KR"/>
          </w:rPr>
          <w:t xml:space="preserve">satisfies </w:t>
        </w:r>
        <w:proofErr w:type="spellStart"/>
        <w:r w:rsidR="00C012D7" w:rsidRPr="00CA7F0B">
          <w:rPr>
            <w:i/>
            <w:iCs/>
          </w:rPr>
          <w:t>rsrp-ThresholdSBFD</w:t>
        </w:r>
      </w:ins>
      <w:commentRangeEnd w:id="143"/>
      <w:proofErr w:type="spellEnd"/>
      <w:ins w:id="152" w:author="Samsung-Weiping" w:date="2025-04-27T11:29:00Z">
        <w:r w:rsidR="004C1306">
          <w:rPr>
            <w:rStyle w:val="ab"/>
          </w:rPr>
          <w:commentReference w:id="143"/>
        </w:r>
      </w:ins>
      <w:commentRangeEnd w:id="144"/>
      <w:commentRangeEnd w:id="150"/>
      <w:r w:rsidR="00791A3F">
        <w:rPr>
          <w:rStyle w:val="ab"/>
        </w:rPr>
        <w:commentReference w:id="150"/>
      </w:r>
      <w:r w:rsidR="00E23D3C">
        <w:rPr>
          <w:rStyle w:val="ab"/>
        </w:rPr>
        <w:commentReference w:id="144"/>
      </w:r>
      <w:commentRangeEnd w:id="145"/>
      <w:r w:rsidR="002C4184">
        <w:rPr>
          <w:rStyle w:val="ab"/>
        </w:rPr>
        <w:commentReference w:id="145"/>
      </w:r>
      <w:commentRangeEnd w:id="146"/>
      <w:r w:rsidR="00E413B5">
        <w:rPr>
          <w:rStyle w:val="ab"/>
        </w:rPr>
        <w:commentReference w:id="146"/>
      </w:r>
      <w:commentRangeEnd w:id="147"/>
      <w:r w:rsidR="00B23B11">
        <w:rPr>
          <w:rStyle w:val="ab"/>
        </w:rPr>
        <w:commentReference w:id="147"/>
      </w:r>
      <w:commentRangeEnd w:id="148"/>
      <w:r w:rsidR="00116FAC">
        <w:rPr>
          <w:rStyle w:val="ab"/>
        </w:rPr>
        <w:commentReference w:id="148"/>
      </w:r>
      <w:commentRangeEnd w:id="149"/>
      <w:r w:rsidR="000102FB">
        <w:rPr>
          <w:rStyle w:val="ab"/>
        </w:rPr>
        <w:commentReference w:id="149"/>
      </w:r>
      <w:ins w:id="153" w:author="Samsung-Weiping" w:date="2025-04-28T11:59:00Z">
        <w:r w:rsidR="00913C21" w:rsidRPr="00913C21">
          <w:t xml:space="preserve"> </w:t>
        </w:r>
        <w:r w:rsidR="00913C21" w:rsidRPr="006304FB">
          <w:t>(as specified in TS 38.331 [5])</w:t>
        </w:r>
      </w:ins>
      <w:ins w:id="154" w:author="Samsung-Weiping" w:date="2025-04-25T16:42:00Z">
        <w:r w:rsidR="00C012D7">
          <w:rPr>
            <w:rFonts w:eastAsia="Malgun Gothic"/>
            <w:lang w:eastAsia="ko-KR"/>
          </w:rPr>
          <w:t>:</w:t>
        </w:r>
      </w:ins>
      <w:commentRangeEnd w:id="141"/>
      <w:r w:rsidR="002D1C04">
        <w:rPr>
          <w:rStyle w:val="ab"/>
        </w:rPr>
        <w:commentReference w:id="141"/>
      </w:r>
      <w:commentRangeEnd w:id="142"/>
      <w:r w:rsidR="005F439B">
        <w:rPr>
          <w:rStyle w:val="ab"/>
        </w:rPr>
        <w:commentReference w:id="142"/>
      </w:r>
    </w:p>
    <w:p w14:paraId="0D686F43" w14:textId="77777777" w:rsidR="001E444A" w:rsidRDefault="001E444A" w:rsidP="001E444A">
      <w:pPr>
        <w:pStyle w:val="B4"/>
        <w:rPr>
          <w:ins w:id="155" w:author="Samsung-Weiping" w:date="2025-04-25T15:52:00Z"/>
          <w:lang w:eastAsia="ko-KR"/>
        </w:rPr>
      </w:pPr>
      <w:ins w:id="156" w:author="Samsung-Weiping" w:date="2025-04-25T15:52:00Z">
        <w:r>
          <w:rPr>
            <w:rFonts w:eastAsia="Malgun Gothic"/>
            <w:lang w:eastAsia="ko-KR"/>
          </w:rPr>
          <w:lastRenderedPageBreak/>
          <w:t xml:space="preserve">4&gt; </w:t>
        </w:r>
        <w:bookmarkStart w:id="157" w:name="_Hlk197090419"/>
        <w:r>
          <w:rPr>
            <w:rFonts w:eastAsia="Malgun Gothic"/>
            <w:lang w:eastAsia="ko-KR"/>
          </w:rPr>
          <w:t xml:space="preserve">set the </w:t>
        </w:r>
        <w:r w:rsidRPr="002B2EDB">
          <w:rPr>
            <w:i/>
            <w:iCs/>
            <w:lang w:eastAsia="ko-KR"/>
          </w:rPr>
          <w:t>RO_TYPE</w:t>
        </w:r>
        <w:r>
          <w:rPr>
            <w:lang w:eastAsia="ko-KR"/>
          </w:rPr>
          <w:t xml:space="preserve"> to </w:t>
        </w:r>
        <w:r w:rsidRPr="002B2EDB">
          <w:rPr>
            <w:i/>
            <w:iCs/>
            <w:lang w:eastAsia="ko-KR"/>
          </w:rPr>
          <w:t>SBFD-RO</w:t>
        </w:r>
        <w:bookmarkEnd w:id="157"/>
        <w:r>
          <w:rPr>
            <w:lang w:eastAsia="ko-KR"/>
          </w:rPr>
          <w:t>.</w:t>
        </w:r>
      </w:ins>
    </w:p>
    <w:p w14:paraId="7A810772" w14:textId="77777777" w:rsidR="001E444A" w:rsidRDefault="001E444A" w:rsidP="001E444A">
      <w:pPr>
        <w:pStyle w:val="B3"/>
        <w:rPr>
          <w:ins w:id="158" w:author="Samsung-Weiping" w:date="2025-04-25T15:52:00Z"/>
          <w:lang w:eastAsia="ko-KR"/>
        </w:rPr>
      </w:pPr>
      <w:ins w:id="159"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60" w:author="Samsung-Weiping" w:date="2025-04-25T15:52:00Z"/>
        </w:rPr>
      </w:pPr>
      <w:ins w:id="161"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62" w:author="Samsung-Weiping" w:date="2025-04-25T15:52:00Z"/>
        </w:rPr>
      </w:pPr>
      <w:ins w:id="163" w:author="Samsung-Weiping" w:date="2025-04-25T16:10:00Z">
        <w:r w:rsidRPr="007825E4">
          <w:t xml:space="preserve">NOTE </w:t>
        </w:r>
      </w:ins>
      <w:ins w:id="164" w:author="Samsung-Weiping" w:date="2025-04-25T16:11:00Z">
        <w:r>
          <w:t>x</w:t>
        </w:r>
      </w:ins>
      <w:ins w:id="165" w:author="Samsung-Weiping" w:date="2025-04-25T16:10:00Z">
        <w:r w:rsidRPr="007825E4">
          <w:t xml:space="preserve">: </w:t>
        </w:r>
      </w:ins>
      <w:commentRangeStart w:id="166"/>
      <w:ins w:id="167" w:author="Samsung-Weiping" w:date="2025-04-25T16:55:00Z">
        <w:r w:rsidR="00DD2228">
          <w:t xml:space="preserve">When </w:t>
        </w:r>
      </w:ins>
      <w:ins w:id="168" w:author="Samsung-Weiping" w:date="2025-04-25T17:06:00Z">
        <w:r w:rsidR="00E962F8">
          <w:t xml:space="preserve">the </w:t>
        </w:r>
        <w:r w:rsidR="00E962F8">
          <w:rPr>
            <w:lang w:eastAsia="ko-KR"/>
          </w:rPr>
          <w:t>SBFD RO</w:t>
        </w:r>
      </w:ins>
      <w:ins w:id="169" w:author="Samsung-Weiping" w:date="2025-04-25T17:07:00Z">
        <w:r w:rsidR="00E962F8">
          <w:rPr>
            <w:lang w:eastAsia="ko-KR"/>
          </w:rPr>
          <w:t>s</w:t>
        </w:r>
      </w:ins>
      <w:ins w:id="170" w:author="Samsung-Weiping" w:date="2025-04-25T17:06:00Z">
        <w:r w:rsidR="00E962F8" w:rsidRPr="006304FB">
          <w:rPr>
            <w:lang w:eastAsia="ko-KR"/>
          </w:rPr>
          <w:t xml:space="preserve"> for the transmission of the Random Access Preamble </w:t>
        </w:r>
      </w:ins>
      <w:ins w:id="171" w:author="Samsung-Weiping" w:date="2025-04-25T17:07:00Z">
        <w:r w:rsidR="00111353">
          <w:rPr>
            <w:lang w:eastAsia="ko-KR"/>
          </w:rPr>
          <w:t>ha</w:t>
        </w:r>
      </w:ins>
      <w:ins w:id="172" w:author="Samsung-Weiping" w:date="2025-04-25T17:09:00Z">
        <w:r w:rsidR="00111353">
          <w:rPr>
            <w:lang w:eastAsia="ko-KR"/>
          </w:rPr>
          <w:t>ve</w:t>
        </w:r>
      </w:ins>
      <w:ins w:id="173" w:author="Samsung-Weiping" w:date="2025-04-25T16:55:00Z">
        <w:r w:rsidR="00DD2228" w:rsidRPr="006304FB">
          <w:rPr>
            <w:lang w:eastAsia="ko-KR"/>
          </w:rPr>
          <w:t xml:space="preserve"> been provided by </w:t>
        </w:r>
      </w:ins>
      <w:ins w:id="174" w:author="Samsung-Weiping" w:date="2025-04-25T17:04:00Z">
        <w:r w:rsidR="005A162C">
          <w:rPr>
            <w:lang w:eastAsia="ko-KR"/>
          </w:rPr>
          <w:t>RRC</w:t>
        </w:r>
      </w:ins>
      <w:ins w:id="175" w:author="Samsung-Weiping" w:date="2025-04-25T17:39:00Z">
        <w:r w:rsidR="004C2153">
          <w:rPr>
            <w:lang w:eastAsia="ko-KR"/>
          </w:rPr>
          <w:t xml:space="preserve"> for the </w:t>
        </w:r>
      </w:ins>
      <w:ins w:id="176" w:author="Samsung-Weiping" w:date="2025-04-25T17:40:00Z">
        <w:r w:rsidR="004C2153">
          <w:rPr>
            <w:lang w:eastAsia="ko-KR"/>
          </w:rPr>
          <w:t>Random Access procedure</w:t>
        </w:r>
      </w:ins>
      <w:ins w:id="177" w:author="Samsung-Weiping" w:date="2025-04-25T16:55:00Z">
        <w:r w:rsidR="007B5D1A">
          <w:rPr>
            <w:lang w:eastAsia="ko-KR"/>
          </w:rPr>
          <w:t>,</w:t>
        </w:r>
      </w:ins>
      <w:ins w:id="178" w:author="Samsung-Weiping" w:date="2025-04-25T16:10:00Z">
        <w:r w:rsidRPr="007825E4">
          <w:t xml:space="preserve"> </w:t>
        </w:r>
      </w:ins>
      <w:commentRangeEnd w:id="166"/>
      <w:r w:rsidR="00874EC0">
        <w:rPr>
          <w:rStyle w:val="ab"/>
        </w:rPr>
        <w:commentReference w:id="166"/>
      </w:r>
      <w:ins w:id="179" w:author="Samsung-Weiping" w:date="2025-04-25T16:55:00Z">
        <w:r w:rsidR="007B5D1A">
          <w:t xml:space="preserve">if </w:t>
        </w:r>
      </w:ins>
      <w:ins w:id="180" w:author="Samsung-Weiping" w:date="2025-04-25T17:00:00Z">
        <w:r w:rsidR="005A162C">
          <w:t xml:space="preserve">the </w:t>
        </w:r>
      </w:ins>
      <w:ins w:id="181" w:author="Samsung-Weiping" w:date="2025-04-25T16:10:00Z">
        <w:r w:rsidRPr="007825E4">
          <w:t xml:space="preserve">RO type </w:t>
        </w:r>
      </w:ins>
      <w:ins w:id="182" w:author="Samsung-Weiping" w:date="2025-04-28T11:10:00Z">
        <w:r w:rsidR="008427DF">
          <w:t xml:space="preserve">for the Random Access procedure </w:t>
        </w:r>
      </w:ins>
      <w:ins w:id="183" w:author="Samsung-Weiping" w:date="2025-04-25T16:10:00Z">
        <w:r w:rsidRPr="007825E4">
          <w:t xml:space="preserve">is not signalled, and </w:t>
        </w:r>
        <w:proofErr w:type="spellStart"/>
        <w:r w:rsidRPr="0094208C">
          <w:rPr>
            <w:i/>
            <w:iCs/>
          </w:rPr>
          <w:t>rsrp-ThresholdSBFD</w:t>
        </w:r>
        <w:proofErr w:type="spellEnd"/>
        <w:r w:rsidRPr="007825E4">
          <w:t xml:space="preserve"> is not configured, it is up to UE implementation how to </w:t>
        </w:r>
      </w:ins>
      <w:ins w:id="184" w:author="Samsung-Weiping" w:date="2025-04-25T16:45:00Z">
        <w:r w:rsidR="00A54B3A">
          <w:t>se</w:t>
        </w:r>
      </w:ins>
      <w:ins w:id="185" w:author="Samsung-Weiping" w:date="2025-04-27T12:13:00Z">
        <w:r w:rsidR="001E3CB2">
          <w:t>t</w:t>
        </w:r>
      </w:ins>
      <w:ins w:id="186" w:author="Samsung-Weiping" w:date="2025-04-27T12:14:00Z">
        <w:r w:rsidR="001E3CB2">
          <w:t xml:space="preserve"> the</w:t>
        </w:r>
      </w:ins>
      <w:ins w:id="187" w:author="Samsung-Weiping" w:date="2025-04-27T12:13:00Z">
        <w:r w:rsidR="001E3CB2">
          <w:t xml:space="preserve"> </w:t>
        </w:r>
        <w:r w:rsidR="001E3CB2" w:rsidRPr="001E3CB2">
          <w:rPr>
            <w:i/>
            <w:iCs/>
          </w:rPr>
          <w:t>RO_TYPE</w:t>
        </w:r>
      </w:ins>
      <w:ins w:id="188"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89" w:author="Samsung-Weiping" w:date="2025-04-28T11:11:00Z">
        <w:r w:rsidR="008427DF" w:rsidRPr="008427DF">
          <w:t xml:space="preserve"> </w:t>
        </w:r>
        <w:r w:rsidR="008427DF">
          <w:t>as the initial RO type for the Random Access procedure</w:t>
        </w:r>
      </w:ins>
      <w:ins w:id="190" w:author="Samsung-Weiping" w:date="2025-04-25T16:10:00Z">
        <w:r w:rsidRPr="007825E4">
          <w:t>.</w:t>
        </w:r>
      </w:ins>
    </w:p>
    <w:p w14:paraId="70088C04" w14:textId="0BF43DEF" w:rsidR="006C743C" w:rsidRPr="006304FB" w:rsidRDefault="006C743C" w:rsidP="006C743C">
      <w:pPr>
        <w:pStyle w:val="B1"/>
      </w:pPr>
      <w:bookmarkStart w:id="191" w:name="_Hlk197090340"/>
      <w:bookmarkStart w:id="192"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w:t>
      </w:r>
      <w:proofErr w:type="spellStart"/>
      <w:r w:rsidRPr="006304FB">
        <w:t>pathloss</w:t>
      </w:r>
      <w:proofErr w:type="spellEnd"/>
      <w:r w:rsidRPr="006304FB">
        <w:t xml:space="preserve">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191"/>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bookmarkEnd w:id="192"/>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Malgun Gothic"/>
          <w:lang w:eastAsia="ko-KR"/>
        </w:rPr>
      </w:pPr>
      <w:bookmarkStart w:id="193" w:name="_Toc37296176"/>
      <w:bookmarkStart w:id="194" w:name="_Toc46490302"/>
      <w:bookmarkStart w:id="195" w:name="_Toc52751997"/>
      <w:bookmarkStart w:id="196" w:name="_Toc52796459"/>
      <w:bookmarkStart w:id="197"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93"/>
      <w:bookmarkEnd w:id="194"/>
      <w:bookmarkEnd w:id="195"/>
      <w:bookmarkEnd w:id="196"/>
      <w:bookmarkEnd w:id="197"/>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98"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198"/>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99" w:author="Samsung-Weiping" w:date="2025-04-28T12:05:00Z"/>
        </w:rPr>
      </w:pPr>
      <w:ins w:id="200"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01" w:name="_Toc29239821"/>
      <w:bookmarkStart w:id="202" w:name="_Toc37296177"/>
      <w:bookmarkStart w:id="203" w:name="_Toc46490303"/>
      <w:bookmarkStart w:id="204" w:name="_Toc52751998"/>
      <w:bookmarkStart w:id="205"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Malgun Gothic"/>
          <w:lang w:eastAsia="ko-KR"/>
        </w:rPr>
      </w:pPr>
      <w:bookmarkStart w:id="206" w:name="_Toc193408461"/>
      <w:bookmarkStart w:id="207"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06"/>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w:t>
      </w:r>
      <w:proofErr w:type="spellStart"/>
      <w:r w:rsidRPr="006304FB">
        <w:rPr>
          <w:lang w:eastAsia="ko-KR"/>
        </w:rPr>
        <w:t>pathloss</w:t>
      </w:r>
      <w:proofErr w:type="spellEnd"/>
      <w:r w:rsidRPr="006304FB">
        <w:rPr>
          <w:lang w:eastAsia="ko-KR"/>
        </w:rPr>
        <w:t xml:space="preserve">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w:t>
      </w:r>
      <w:proofErr w:type="spellStart"/>
      <w:r w:rsidRPr="006304FB">
        <w:rPr>
          <w:lang w:eastAsia="ko-KR"/>
        </w:rPr>
        <w:t>pathloss</w:t>
      </w:r>
      <w:proofErr w:type="spellEnd"/>
      <w:r w:rsidRPr="006304FB">
        <w:rPr>
          <w:lang w:eastAsia="ko-KR"/>
        </w:rPr>
        <w:t xml:space="preserve">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208" w:author="Samsung-Weiping" w:date="2025-04-28T11:42:00Z"/>
        </w:rPr>
      </w:pPr>
      <w:ins w:id="209" w:author="Samsung-Weiping" w:date="2025-04-28T11:42:00Z">
        <w:r w:rsidRPr="00E524B6">
          <w:t xml:space="preserve">Editor’s Note: </w:t>
        </w:r>
        <w:r w:rsidR="00BA1E45">
          <w:t>W</w:t>
        </w:r>
        <w:r w:rsidRPr="00E524B6">
          <w:t xml:space="preserve">ill reflect </w:t>
        </w:r>
      </w:ins>
      <w:ins w:id="210" w:author="Samsung-Weiping" w:date="2025-04-28T11:52:00Z">
        <w:r w:rsidR="008E1AAB" w:rsidRPr="006304FB">
          <w:rPr>
            <w:i/>
            <w:lang w:eastAsia="ko-KR"/>
          </w:rPr>
          <w:t>rsrp-ThresholdMsg1-RepetitionNumX</w:t>
        </w:r>
        <w:r w:rsidR="008E1AAB" w:rsidRPr="006304FB">
          <w:rPr>
            <w:lang w:eastAsia="ko-KR"/>
          </w:rPr>
          <w:t xml:space="preserve"> </w:t>
        </w:r>
      </w:ins>
      <w:ins w:id="211"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gramStart"/>
      <w:r w:rsidRPr="006304FB">
        <w:rPr>
          <w:szCs w:val="22"/>
        </w:rPr>
        <w:t>)</w:t>
      </w:r>
      <w:proofErr w:type="spellStart"/>
      <w:r w:rsidRPr="006304FB">
        <w:rPr>
          <w:lang w:eastAsia="ko-KR"/>
        </w:rPr>
        <w:t>RedCap</w:t>
      </w:r>
      <w:proofErr w:type="spellEnd"/>
      <w:proofErr w:type="gram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212"/>
      <w:commentRangeStart w:id="213"/>
      <w:commentRangeStart w:id="214"/>
      <w:r w:rsidRPr="006304FB">
        <w:rPr>
          <w:lang w:eastAsia="ko-KR"/>
        </w:rPr>
        <w:t>1&gt;</w:t>
      </w:r>
      <w:commentRangeEnd w:id="212"/>
      <w:r w:rsidR="00E76168">
        <w:rPr>
          <w:rStyle w:val="ab"/>
        </w:rPr>
        <w:commentReference w:id="212"/>
      </w:r>
      <w:commentRangeEnd w:id="213"/>
      <w:r w:rsidR="00101902">
        <w:rPr>
          <w:rStyle w:val="ab"/>
        </w:rPr>
        <w:commentReference w:id="213"/>
      </w:r>
      <w:commentRangeEnd w:id="214"/>
      <w:r w:rsidR="005447A4">
        <w:rPr>
          <w:rStyle w:val="ab"/>
        </w:rPr>
        <w:commentReference w:id="214"/>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07"/>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Random Access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215" w:name="_Toc193408465"/>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201"/>
      <w:bookmarkEnd w:id="202"/>
      <w:bookmarkEnd w:id="203"/>
      <w:bookmarkEnd w:id="204"/>
      <w:bookmarkEnd w:id="205"/>
      <w:bookmarkEnd w:id="215"/>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w:t>
      </w:r>
      <w:proofErr w:type="spellStart"/>
      <w:r w:rsidRPr="006304FB">
        <w:rPr>
          <w:lang w:eastAsia="ko-KR"/>
        </w:rPr>
        <w:t>pathloss</w:t>
      </w:r>
      <w:proofErr w:type="spellEnd"/>
      <w:r w:rsidRPr="006304FB">
        <w:rPr>
          <w:lang w:eastAsia="ko-KR"/>
        </w:rPr>
        <w:t xml:space="preserve">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216" w:author="Samsung-Weiping" w:date="2025-04-28T11:44:00Z"/>
        </w:rPr>
      </w:pPr>
      <w:ins w:id="217" w:author="Samsung-Weiping" w:date="2025-04-28T11:44:00Z">
        <w:r w:rsidRPr="005B1739">
          <w:t xml:space="preserve">Editor’s Note: </w:t>
        </w:r>
      </w:ins>
      <w:ins w:id="218" w:author="Samsung-Weiping" w:date="2025-04-28T11:45:00Z">
        <w:r w:rsidR="00AF7B67">
          <w:t>W</w:t>
        </w:r>
      </w:ins>
      <w:ins w:id="219" w:author="Samsung-Weiping" w:date="2025-04-28T11:44:00Z">
        <w:r w:rsidRPr="005B1739">
          <w:t>ill reflect</w:t>
        </w:r>
        <w:r>
          <w:t xml:space="preserve"> SBFD </w:t>
        </w:r>
      </w:ins>
      <w:ins w:id="220" w:author="Samsung-Weiping" w:date="2025-04-28T11:45:00Z">
        <w:r>
          <w:t xml:space="preserve">version of </w:t>
        </w:r>
        <w:proofErr w:type="spellStart"/>
        <w:r w:rsidRPr="00B94ECF">
          <w:rPr>
            <w:i/>
            <w:iCs/>
          </w:rPr>
          <w:t>preambleReceivedTargetPower</w:t>
        </w:r>
      </w:ins>
      <w:proofErr w:type="spellEnd"/>
      <w:ins w:id="221"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22"/>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22"/>
      <w:r w:rsidR="008C6245">
        <w:rPr>
          <w:rStyle w:val="ab"/>
        </w:rPr>
        <w:commentReference w:id="222"/>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23" w:author="Samsung-Weiping" w:date="2025-04-23T17:13:00Z">
        <w:r w:rsidR="009647BC" w:rsidRPr="009647BC">
          <w:rPr>
            <w:lang w:eastAsia="ko-KR"/>
          </w:rPr>
          <w:t xml:space="preserve"> </w:t>
        </w:r>
        <w:commentRangeStart w:id="224"/>
        <w:commentRangeStart w:id="225"/>
        <w:commentRangeStart w:id="226"/>
        <w:commentRangeStart w:id="227"/>
        <w:commentRangeStart w:id="228"/>
        <w:commentRangeStart w:id="229"/>
        <w:commentRangeStart w:id="230"/>
        <w:commentRangeStart w:id="231"/>
        <w:r w:rsidR="009647BC" w:rsidRPr="00AA172B">
          <w:rPr>
            <w:lang w:eastAsia="ko-KR"/>
          </w:rPr>
          <w:t>of the selected RO type</w:t>
        </w:r>
      </w:ins>
      <w:r w:rsidRPr="006304FB">
        <w:rPr>
          <w:lang w:eastAsia="ko-KR"/>
        </w:rPr>
        <w:t xml:space="preserve"> </w:t>
      </w:r>
      <w:commentRangeEnd w:id="224"/>
      <w:r w:rsidR="00E23D3C">
        <w:rPr>
          <w:rStyle w:val="ab"/>
        </w:rPr>
        <w:commentReference w:id="224"/>
      </w:r>
      <w:commentRangeEnd w:id="225"/>
      <w:r w:rsidR="004D4CE4">
        <w:rPr>
          <w:rStyle w:val="ab"/>
        </w:rPr>
        <w:commentReference w:id="225"/>
      </w:r>
      <w:commentRangeEnd w:id="226"/>
      <w:r w:rsidR="002C4184">
        <w:rPr>
          <w:rStyle w:val="ab"/>
        </w:rPr>
        <w:commentReference w:id="226"/>
      </w:r>
      <w:commentRangeEnd w:id="227"/>
      <w:r w:rsidR="00101902">
        <w:rPr>
          <w:rStyle w:val="ab"/>
        </w:rPr>
        <w:commentReference w:id="227"/>
      </w:r>
      <w:commentRangeEnd w:id="228"/>
      <w:r w:rsidR="009708B2">
        <w:rPr>
          <w:rStyle w:val="ab"/>
        </w:rPr>
        <w:commentReference w:id="228"/>
      </w:r>
      <w:commentRangeEnd w:id="229"/>
      <w:r w:rsidR="00500858">
        <w:rPr>
          <w:rStyle w:val="ab"/>
        </w:rPr>
        <w:commentReference w:id="229"/>
      </w:r>
      <w:commentRangeEnd w:id="230"/>
      <w:r w:rsidR="00A60858">
        <w:rPr>
          <w:rStyle w:val="ab"/>
        </w:rPr>
        <w:commentReference w:id="230"/>
      </w:r>
      <w:commentRangeEnd w:id="231"/>
      <w:r w:rsidR="005447A4">
        <w:rPr>
          <w:rStyle w:val="ab"/>
        </w:rPr>
        <w:commentReference w:id="231"/>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32"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33"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4"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3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3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23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23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4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24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42"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43" w:author="Samsung-Weiping" w:date="2025-04-23T17:15:00Z"/>
          <w:lang w:eastAsia="ko-KR"/>
        </w:rPr>
      </w:pPr>
      <w:bookmarkStart w:id="244" w:name="_Hlk193819243"/>
      <w:commentRangeStart w:id="245"/>
      <w:ins w:id="246" w:author="Samsung-Weiping" w:date="2025-04-23T17:15:00Z">
        <w:r>
          <w:rPr>
            <w:rFonts w:hint="eastAsia"/>
            <w:lang w:eastAsia="ko-KR"/>
          </w:rPr>
          <w:t>E</w:t>
        </w:r>
        <w:r>
          <w:rPr>
            <w:lang w:eastAsia="ko-KR"/>
          </w:rPr>
          <w:t xml:space="preserve">ditor’s Note: </w:t>
        </w:r>
      </w:ins>
      <w:ins w:id="247" w:author="Samsung-Weiping" w:date="2025-04-28T11:39:00Z">
        <w:r w:rsidR="001C250B">
          <w:rPr>
            <w:lang w:eastAsia="ko-KR"/>
          </w:rPr>
          <w:t>Need further discussion whether</w:t>
        </w:r>
      </w:ins>
      <w:ins w:id="248" w:author="Samsung-Weiping" w:date="2025-04-25T18:02:00Z">
        <w:r w:rsidR="00E37B92">
          <w:rPr>
            <w:lang w:eastAsia="ko-KR"/>
          </w:rPr>
          <w:t xml:space="preserve"> </w:t>
        </w:r>
      </w:ins>
      <w:ins w:id="249" w:author="Samsung-Weiping" w:date="2025-04-28T11:39:00Z">
        <w:r w:rsidR="001C250B">
          <w:rPr>
            <w:lang w:eastAsia="ko-KR"/>
          </w:rPr>
          <w:t xml:space="preserve">SBFD RO can be supported for </w:t>
        </w:r>
      </w:ins>
      <w:ins w:id="250" w:author="Samsung-Weiping" w:date="2025-04-23T17:15:00Z">
        <w:r>
          <w:rPr>
            <w:lang w:eastAsia="ko-KR"/>
          </w:rPr>
          <w:t>CSI-RS based CFRA</w:t>
        </w:r>
      </w:ins>
      <w:bookmarkEnd w:id="244"/>
      <w:ins w:id="251" w:author="Samsung-Weiping" w:date="2025-04-25T18:03:00Z">
        <w:r w:rsidR="00E37B92">
          <w:rPr>
            <w:lang w:eastAsia="ko-KR"/>
          </w:rPr>
          <w:t>.</w:t>
        </w:r>
      </w:ins>
      <w:ins w:id="252" w:author="Samsung-Weiping" w:date="2025-04-25T18:00:00Z">
        <w:r w:rsidR="008C6245">
          <w:rPr>
            <w:lang w:eastAsia="ko-KR"/>
          </w:rPr>
          <w:t xml:space="preserve"> </w:t>
        </w:r>
      </w:ins>
      <w:commentRangeEnd w:id="245"/>
      <w:ins w:id="253" w:author="Samsung-Weiping" w:date="2025-04-28T11:38:00Z">
        <w:r w:rsidR="001C250B">
          <w:rPr>
            <w:rStyle w:val="ab"/>
            <w:color w:val="auto"/>
          </w:rPr>
          <w:commentReference w:id="245"/>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54"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gramStart"/>
      <w:r w:rsidRPr="006304FB">
        <w:rPr>
          <w:rFonts w:ascii="Tms Rmn" w:eastAsia="MS Mincho" w:hAnsi="Tms Rmn"/>
        </w:rPr>
        <w:t>)</w:t>
      </w:r>
      <w:proofErr w:type="spellStart"/>
      <w:r w:rsidRPr="006304FB">
        <w:rPr>
          <w:rFonts w:ascii="Tms Rmn" w:eastAsia="MS Mincho" w:hAnsi="Tms Rmn"/>
        </w:rPr>
        <w:t>RedCap</w:t>
      </w:r>
      <w:proofErr w:type="spellEnd"/>
      <w:proofErr w:type="gram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gramStart"/>
      <w:r w:rsidRPr="006304FB">
        <w:rPr>
          <w:rFonts w:ascii="Tms Rmn" w:eastAsia="MS Mincho" w:hAnsi="Tms Rmn"/>
          <w:lang w:eastAsia="zh-CN"/>
        </w:rPr>
        <w:t>)</w:t>
      </w:r>
      <w:proofErr w:type="spellStart"/>
      <w:r w:rsidRPr="006304FB">
        <w:rPr>
          <w:rFonts w:ascii="Tms Rmn" w:eastAsia="MS Mincho" w:hAnsi="Tms Rmn"/>
          <w:lang w:eastAsia="zh-CN"/>
        </w:rPr>
        <w:t>RedCap</w:t>
      </w:r>
      <w:proofErr w:type="spellEnd"/>
      <w:proofErr w:type="gram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gramStart"/>
      <w:r w:rsidRPr="006304FB">
        <w:rPr>
          <w:rFonts w:ascii="Tms Rmn" w:eastAsia="MS Mincho" w:hAnsi="Tms Rmn"/>
        </w:rPr>
        <w:t>)</w:t>
      </w:r>
      <w:proofErr w:type="spellStart"/>
      <w:r w:rsidRPr="006304FB">
        <w:rPr>
          <w:rFonts w:ascii="Tms Rmn" w:eastAsia="MS Mincho" w:hAnsi="Tms Rmn"/>
        </w:rPr>
        <w:t>RedCap</w:t>
      </w:r>
      <w:proofErr w:type="spellEnd"/>
      <w:proofErr w:type="gram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55" w:name="_Toc37296179"/>
      <w:bookmarkStart w:id="256" w:name="_Toc46490305"/>
      <w:bookmarkStart w:id="257" w:name="_Toc52752000"/>
      <w:bookmarkStart w:id="258" w:name="_Toc52796462"/>
      <w:bookmarkStart w:id="259" w:name="_Toc193408467"/>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254"/>
      <w:bookmarkEnd w:id="255"/>
      <w:bookmarkEnd w:id="256"/>
      <w:bookmarkEnd w:id="257"/>
      <w:bookmarkEnd w:id="258"/>
      <w:bookmarkEnd w:id="259"/>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60"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61"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62" w:author="Samsung-Weiping" w:date="2025-04-28T11:36:00Z">
        <w:r w:rsidRPr="008C5CD3">
          <w:rPr>
            <w:i/>
            <w:iCs/>
            <w:lang w:eastAsia="ko-KR"/>
          </w:rPr>
          <w:t>eceivedTargetPower</w:t>
        </w:r>
      </w:ins>
      <w:proofErr w:type="spellEnd"/>
      <w:ins w:id="263"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Random Access Preamble is transmitted on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64"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65"/>
      <w:ins w:id="266" w:author="Samsung-Weiping" w:date="2025-04-25T19:20:00Z">
        <w:r>
          <w:rPr>
            <w:rFonts w:hint="eastAsia"/>
            <w:lang w:eastAsia="ko-KR"/>
          </w:rPr>
          <w:t>E</w:t>
        </w:r>
        <w:r>
          <w:rPr>
            <w:lang w:eastAsia="ko-KR"/>
          </w:rPr>
          <w:t xml:space="preserve">ditor’s Note: </w:t>
        </w:r>
        <w:commentRangeStart w:id="267"/>
        <w:commentRangeStart w:id="268"/>
        <w:commentRangeStart w:id="269"/>
        <w:commentRangeStart w:id="270"/>
        <w:commentRangeStart w:id="271"/>
        <w:r>
          <w:rPr>
            <w:lang w:eastAsia="ko-KR"/>
          </w:rPr>
          <w:t>FFS</w:t>
        </w:r>
      </w:ins>
      <w:ins w:id="272" w:author="Samsung-Weiping" w:date="2025-04-25T19:21:00Z">
        <w:r w:rsidR="006321C2">
          <w:rPr>
            <w:lang w:eastAsia="ko-KR"/>
          </w:rPr>
          <w:t xml:space="preserve"> </w:t>
        </w:r>
      </w:ins>
      <w:ins w:id="273" w:author="Samsung-Weiping" w:date="2025-04-28T11:34:00Z">
        <w:r w:rsidR="00EA5D2C">
          <w:rPr>
            <w:lang w:eastAsia="ko-KR"/>
          </w:rPr>
          <w:t>whether</w:t>
        </w:r>
      </w:ins>
      <w:ins w:id="274" w:author="Samsung-Weiping" w:date="2025-04-28T12:31:00Z">
        <w:r w:rsidR="00EC4263">
          <w:rPr>
            <w:lang w:eastAsia="ko-KR"/>
          </w:rPr>
          <w:t xml:space="preserve"> </w:t>
        </w:r>
      </w:ins>
      <w:ins w:id="275" w:author="Samsung-Weiping" w:date="2025-04-25T19:20:00Z">
        <w:r>
          <w:rPr>
            <w:lang w:eastAsia="ko-KR"/>
          </w:rPr>
          <w:t>RA-RNTI</w:t>
        </w:r>
      </w:ins>
      <w:ins w:id="276" w:author="Samsung-Weiping" w:date="2025-04-25T19:25:00Z">
        <w:r w:rsidR="00724114">
          <w:rPr>
            <w:lang w:eastAsia="ko-KR"/>
          </w:rPr>
          <w:t xml:space="preserve"> collision</w:t>
        </w:r>
      </w:ins>
      <w:ins w:id="277" w:author="Samsung-Weiping" w:date="2025-04-28T11:17:00Z">
        <w:r w:rsidR="00B84EF0">
          <w:rPr>
            <w:lang w:eastAsia="ko-KR"/>
          </w:rPr>
          <w:t xml:space="preserve"> issue</w:t>
        </w:r>
      </w:ins>
      <w:ins w:id="278" w:author="Samsung-Weiping" w:date="2025-04-28T11:34:00Z">
        <w:r w:rsidR="00EA5D2C">
          <w:rPr>
            <w:lang w:eastAsia="ko-KR"/>
          </w:rPr>
          <w:t xml:space="preserve"> </w:t>
        </w:r>
      </w:ins>
      <w:commentRangeEnd w:id="267"/>
      <w:r w:rsidR="00EB5C34">
        <w:rPr>
          <w:rStyle w:val="ab"/>
          <w:color w:val="auto"/>
        </w:rPr>
        <w:commentReference w:id="267"/>
      </w:r>
      <w:commentRangeEnd w:id="268"/>
      <w:r w:rsidR="003B2A24">
        <w:rPr>
          <w:rStyle w:val="ab"/>
          <w:color w:val="auto"/>
        </w:rPr>
        <w:commentReference w:id="268"/>
      </w:r>
      <w:commentRangeEnd w:id="269"/>
      <w:r w:rsidR="00B75C14">
        <w:rPr>
          <w:rStyle w:val="ab"/>
          <w:color w:val="auto"/>
        </w:rPr>
        <w:commentReference w:id="269"/>
      </w:r>
      <w:commentRangeEnd w:id="270"/>
      <w:r w:rsidR="00672644">
        <w:rPr>
          <w:rStyle w:val="ab"/>
          <w:color w:val="auto"/>
        </w:rPr>
        <w:commentReference w:id="270"/>
      </w:r>
      <w:commentRangeEnd w:id="271"/>
      <w:r w:rsidR="005447A4">
        <w:rPr>
          <w:rStyle w:val="ab"/>
          <w:color w:val="auto"/>
        </w:rPr>
        <w:commentReference w:id="271"/>
      </w:r>
      <w:ins w:id="279" w:author="Samsung-Weiping" w:date="2025-04-28T11:34:00Z">
        <w:r w:rsidR="00EA5D2C">
          <w:rPr>
            <w:lang w:eastAsia="ko-KR"/>
          </w:rPr>
          <w:t>should be addressed</w:t>
        </w:r>
      </w:ins>
      <w:ins w:id="280" w:author="Samsung-Weiping" w:date="2025-04-28T12:30:00Z">
        <w:r w:rsidR="00D5274A">
          <w:rPr>
            <w:lang w:eastAsia="ko-KR"/>
          </w:rPr>
          <w:t xml:space="preserve"> in RAN</w:t>
        </w:r>
      </w:ins>
      <w:ins w:id="281" w:author="Samsung-Weiping" w:date="2025-04-28T13:11:00Z">
        <w:r w:rsidR="00747757">
          <w:rPr>
            <w:lang w:eastAsia="ko-KR"/>
          </w:rPr>
          <w:t>2</w:t>
        </w:r>
        <w:r w:rsidR="005A20D1">
          <w:rPr>
            <w:lang w:eastAsia="ko-KR"/>
          </w:rPr>
          <w:t xml:space="preserve"> or not</w:t>
        </w:r>
      </w:ins>
      <w:ins w:id="282" w:author="Samsung-Weiping" w:date="2025-04-25T19:21:00Z">
        <w:r>
          <w:rPr>
            <w:lang w:eastAsia="ko-KR"/>
          </w:rPr>
          <w:t>.</w:t>
        </w:r>
      </w:ins>
      <w:commentRangeEnd w:id="265"/>
      <w:ins w:id="283" w:author="Samsung-Weiping" w:date="2025-04-28T11:33:00Z">
        <w:r w:rsidR="00EA5D2C">
          <w:rPr>
            <w:rStyle w:val="ab"/>
            <w:color w:val="auto"/>
          </w:rPr>
          <w:commentReference w:id="265"/>
        </w:r>
      </w:ins>
    </w:p>
    <w:p w14:paraId="1A53ABB3" w14:textId="620A74C1" w:rsidR="00330263" w:rsidRPr="00330263" w:rsidRDefault="00330263" w:rsidP="00330263">
      <w:pPr>
        <w:tabs>
          <w:tab w:val="left" w:pos="3594"/>
        </w:tabs>
        <w:jc w:val="center"/>
        <w:rPr>
          <w:b/>
          <w:bCs/>
          <w:sz w:val="24"/>
          <w:szCs w:val="24"/>
        </w:rPr>
      </w:pPr>
      <w:bookmarkStart w:id="284" w:name="_Toc29239823"/>
      <w:bookmarkStart w:id="285" w:name="_Toc37296181"/>
      <w:bookmarkStart w:id="286" w:name="_Toc46490307"/>
      <w:bookmarkStart w:id="287" w:name="_Toc52752002"/>
      <w:bookmarkStart w:id="288" w:name="_Toc52796464"/>
      <w:bookmarkStart w:id="289" w:name="_Toc193408469"/>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284"/>
      <w:bookmarkEnd w:id="285"/>
      <w:bookmarkEnd w:id="286"/>
      <w:bookmarkEnd w:id="287"/>
      <w:bookmarkEnd w:id="288"/>
      <w:bookmarkEnd w:id="289"/>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proofErr w:type="gramStart"/>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roofErr w:type="gramEnd"/>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w:t>
      </w:r>
      <w:proofErr w:type="spellStart"/>
      <w:r w:rsidRPr="006304FB">
        <w:rPr>
          <w:lang w:eastAsia="ko-KR"/>
        </w:rPr>
        <w:t>Backoff</w:t>
      </w:r>
      <w:proofErr w:type="spellEnd"/>
      <w:r w:rsidRPr="006304FB">
        <w:rPr>
          <w:lang w:eastAsia="ko-KR"/>
        </w:rPr>
        <w:t xml:space="preserve">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90" w:author="Samsung-Weiping" w:date="2025-04-28T11:49:00Z"/>
          <w:lang w:eastAsia="ko-KR"/>
        </w:rPr>
      </w:pPr>
      <w:ins w:id="291"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pusch-Config</w:t>
      </w:r>
      <w:proofErr w:type="spellEnd"/>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Random Access Preamble is transmitted on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292" w:author="Samsung-Weiping" w:date="2025-04-25T19:27:00Z"/>
        </w:rPr>
      </w:pPr>
      <w:ins w:id="293" w:author="Samsung-Weiping" w:date="2025-04-25T19:27:00Z">
        <w:r w:rsidRPr="0028459F">
          <w:rPr>
            <w:rFonts w:hint="eastAsia"/>
          </w:rPr>
          <w:t>3</w:t>
        </w:r>
        <w:r w:rsidRPr="0028459F">
          <w:t xml:space="preserve">&gt; </w:t>
        </w:r>
        <w:r w:rsidRPr="00E60A01">
          <w:rPr>
            <w:i/>
            <w:iCs/>
          </w:rPr>
          <w:t xml:space="preserve">if </w:t>
        </w:r>
      </w:ins>
      <w:proofErr w:type="spellStart"/>
      <w:ins w:id="294"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295"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proofErr w:type="spellStart"/>
      <w:ins w:id="29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297" w:author="Samsung-Weiping" w:date="2025-04-25T19:27:00Z">
        <w:r w:rsidRPr="006177EF">
          <w:t>+ 1:</w:t>
        </w:r>
      </w:ins>
    </w:p>
    <w:p w14:paraId="77D75350" w14:textId="77777777" w:rsidR="00DA20FA" w:rsidRPr="0028459F" w:rsidRDefault="00DA20FA" w:rsidP="00DA20FA">
      <w:pPr>
        <w:pStyle w:val="B4"/>
        <w:rPr>
          <w:ins w:id="298" w:author="Samsung-Weiping" w:date="2025-04-25T19:27:00Z"/>
        </w:rPr>
      </w:pPr>
      <w:commentRangeStart w:id="299"/>
      <w:commentRangeStart w:id="300"/>
      <w:commentRangeStart w:id="301"/>
      <w:commentRangeStart w:id="302"/>
      <w:commentRangeStart w:id="303"/>
      <w:ins w:id="304"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305" w:author="Samsung-Weiping" w:date="2025-04-25T19:27:00Z"/>
          <w:lang w:eastAsia="ko-KR"/>
        </w:rPr>
      </w:pPr>
      <w:ins w:id="306"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307" w:author="Samsung-Weiping" w:date="2025-04-25T19:27:00Z"/>
        </w:rPr>
      </w:pPr>
      <w:ins w:id="308" w:author="Samsung-Weiping" w:date="2025-04-25T19:27:00Z">
        <w:r>
          <w:t xml:space="preserve">4&gt; </w:t>
        </w:r>
      </w:ins>
      <w:ins w:id="309" w:author="Samsung-Weiping" w:date="2025-04-25T19:28:00Z">
        <w:r>
          <w:t xml:space="preserve">else </w:t>
        </w:r>
      </w:ins>
      <w:ins w:id="310"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311" w:author="Samsung-Weiping" w:date="2025-04-25T19:27:00Z"/>
          <w:rFonts w:eastAsia="Malgun Gothic"/>
          <w:lang w:eastAsia="ko-KR"/>
        </w:rPr>
      </w:pPr>
      <w:ins w:id="312"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99"/>
      <w:ins w:id="313" w:author="Samsung-Weiping" w:date="2025-04-27T12:11:00Z">
        <w:r w:rsidR="00B03977">
          <w:rPr>
            <w:rStyle w:val="ab"/>
          </w:rPr>
          <w:commentReference w:id="299"/>
        </w:r>
      </w:ins>
      <w:commentRangeEnd w:id="300"/>
      <w:r w:rsidR="00FB2058">
        <w:rPr>
          <w:rStyle w:val="ab"/>
        </w:rPr>
        <w:commentReference w:id="300"/>
      </w:r>
      <w:commentRangeEnd w:id="301"/>
      <w:r w:rsidR="00C741B8">
        <w:rPr>
          <w:rStyle w:val="ab"/>
        </w:rPr>
        <w:commentReference w:id="301"/>
      </w:r>
      <w:commentRangeEnd w:id="302"/>
      <w:r w:rsidR="006E2970">
        <w:rPr>
          <w:rStyle w:val="ab"/>
        </w:rPr>
        <w:commentReference w:id="302"/>
      </w:r>
      <w:commentRangeEnd w:id="303"/>
      <w:r w:rsidR="00C27891">
        <w:rPr>
          <w:rStyle w:val="ab"/>
        </w:rPr>
        <w:commentReference w:id="303"/>
      </w:r>
    </w:p>
    <w:p w14:paraId="65C266B1" w14:textId="0A0DEA2F" w:rsidR="009F78FE" w:rsidRDefault="009F78FE" w:rsidP="009F78FE">
      <w:pPr>
        <w:pStyle w:val="EditorsNote"/>
        <w:rPr>
          <w:ins w:id="314" w:author="Samsung-Weiping" w:date="2025-04-29T22:01:00Z"/>
          <w:lang w:eastAsia="ko-KR"/>
        </w:rPr>
      </w:pPr>
      <w:commentRangeStart w:id="315"/>
      <w:ins w:id="316" w:author="Samsung-Weiping" w:date="2025-04-23T17:18:00Z">
        <w:r>
          <w:rPr>
            <w:lang w:eastAsia="ko-KR"/>
          </w:rPr>
          <w:t>Editor’s Note</w:t>
        </w:r>
        <w:r w:rsidRPr="002B2EDB">
          <w:rPr>
            <w:lang w:eastAsia="ko-KR"/>
          </w:rPr>
          <w:t>:</w:t>
        </w:r>
        <w:r>
          <w:rPr>
            <w:lang w:eastAsia="ko-KR"/>
          </w:rPr>
          <w:t xml:space="preserve"> FFS </w:t>
        </w:r>
      </w:ins>
      <w:ins w:id="317" w:author="Samsung-Weiping" w:date="2025-04-28T11:21:00Z">
        <w:r w:rsidR="00D04FAA">
          <w:rPr>
            <w:lang w:eastAsia="ko-KR"/>
          </w:rPr>
          <w:t xml:space="preserve">whether RA resource set reselection </w:t>
        </w:r>
      </w:ins>
      <w:ins w:id="318" w:author="Samsung-Weiping" w:date="2025-04-28T12:36:00Z">
        <w:r w:rsidR="00647458">
          <w:rPr>
            <w:lang w:eastAsia="ko-KR"/>
          </w:rPr>
          <w:t>can</w:t>
        </w:r>
      </w:ins>
      <w:ins w:id="319" w:author="Samsung-Weiping" w:date="2025-04-28T11:21:00Z">
        <w:r w:rsidR="00D04FAA">
          <w:rPr>
            <w:lang w:eastAsia="ko-KR"/>
          </w:rPr>
          <w:t xml:space="preserve"> be </w:t>
        </w:r>
      </w:ins>
      <w:ins w:id="320" w:author="Samsung-Weiping" w:date="2025-04-28T12:36:00Z">
        <w:r w:rsidR="00647458">
          <w:rPr>
            <w:lang w:eastAsia="ko-KR"/>
          </w:rPr>
          <w:t>performed</w:t>
        </w:r>
      </w:ins>
      <w:ins w:id="321" w:author="Samsung-Weiping" w:date="2025-04-28T11:30:00Z">
        <w:r w:rsidR="007F36DD">
          <w:rPr>
            <w:lang w:eastAsia="ko-KR"/>
          </w:rPr>
          <w:t xml:space="preserve"> </w:t>
        </w:r>
      </w:ins>
      <w:ins w:id="322" w:author="Samsung-Weiping" w:date="2025-04-28T11:22:00Z">
        <w:r w:rsidR="007C40CD">
          <w:rPr>
            <w:lang w:eastAsia="ko-KR"/>
          </w:rPr>
          <w:t>or not,</w:t>
        </w:r>
      </w:ins>
      <w:ins w:id="323" w:author="Samsung-Weiping" w:date="2025-04-28T11:21:00Z">
        <w:r w:rsidR="00D04FAA">
          <w:rPr>
            <w:lang w:eastAsia="ko-KR"/>
          </w:rPr>
          <w:t xml:space="preserve"> </w:t>
        </w:r>
      </w:ins>
      <w:ins w:id="324" w:author="Samsung-Weiping" w:date="2025-04-23T17:18:00Z">
        <w:r>
          <w:rPr>
            <w:lang w:eastAsia="ko-KR"/>
          </w:rPr>
          <w:t>after the RO type switching</w:t>
        </w:r>
      </w:ins>
      <w:ins w:id="325" w:author="Samsung-Weiping" w:date="2025-04-28T11:28:00Z">
        <w:r w:rsidR="00A42F69">
          <w:rPr>
            <w:lang w:eastAsia="ko-KR"/>
          </w:rPr>
          <w:t xml:space="preserve">, </w:t>
        </w:r>
      </w:ins>
      <w:ins w:id="326" w:author="Samsung-Weiping" w:date="2025-04-28T11:31:00Z">
        <w:r w:rsidR="007F36DD">
          <w:rPr>
            <w:lang w:eastAsia="ko-KR"/>
          </w:rPr>
          <w:t>given that</w:t>
        </w:r>
      </w:ins>
      <w:ins w:id="327" w:author="Samsung-Weiping" w:date="2025-04-28T11:28:00Z">
        <w:r w:rsidR="00A42F69">
          <w:rPr>
            <w:lang w:eastAsia="ko-KR"/>
          </w:rPr>
          <w:t xml:space="preserve"> </w:t>
        </w:r>
      </w:ins>
      <w:ins w:id="328" w:author="Samsung-Weiping" w:date="2025-04-28T11:29:00Z">
        <w:r w:rsidR="00A42F69">
          <w:rPr>
            <w:lang w:eastAsia="ko-KR"/>
          </w:rPr>
          <w:t xml:space="preserve">the applicable </w:t>
        </w:r>
      </w:ins>
      <w:ins w:id="329" w:author="Samsung-Weiping" w:date="2025-04-28T11:28:00Z">
        <w:r w:rsidR="00A42F69">
          <w:rPr>
            <w:lang w:eastAsia="ko-KR"/>
          </w:rPr>
          <w:t xml:space="preserve">Msg1 repetition </w:t>
        </w:r>
      </w:ins>
      <w:ins w:id="330" w:author="Samsung-Weiping" w:date="2025-04-28T11:29:00Z">
        <w:r w:rsidR="00A42F69">
          <w:rPr>
            <w:lang w:eastAsia="ko-KR"/>
          </w:rPr>
          <w:t>number</w:t>
        </w:r>
      </w:ins>
      <w:ins w:id="331" w:author="Samsung-Weiping" w:date="2025-04-28T12:39:00Z">
        <w:r w:rsidR="006D364A">
          <w:rPr>
            <w:lang w:eastAsia="ko-KR"/>
          </w:rPr>
          <w:t>(s)</w:t>
        </w:r>
      </w:ins>
      <w:ins w:id="332" w:author="Samsung-Weiping" w:date="2025-04-28T11:29:00Z">
        <w:r w:rsidR="00A42F69">
          <w:rPr>
            <w:lang w:eastAsia="ko-KR"/>
          </w:rPr>
          <w:t xml:space="preserve"> may be</w:t>
        </w:r>
      </w:ins>
      <w:ins w:id="333" w:author="Samsung-Weiping" w:date="2025-04-28T12:36:00Z">
        <w:r w:rsidR="00647458">
          <w:rPr>
            <w:lang w:eastAsia="ko-KR"/>
          </w:rPr>
          <w:t>come</w:t>
        </w:r>
      </w:ins>
      <w:ins w:id="334" w:author="Samsung-Weiping" w:date="2025-04-28T11:29:00Z">
        <w:r w:rsidR="00A42F69">
          <w:rPr>
            <w:lang w:eastAsia="ko-KR"/>
          </w:rPr>
          <w:t xml:space="preserve"> different</w:t>
        </w:r>
      </w:ins>
      <w:ins w:id="335" w:author="Samsung-Weiping" w:date="2025-04-23T17:18:00Z">
        <w:r w:rsidRPr="00365BFA">
          <w:rPr>
            <w:lang w:eastAsia="ko-KR"/>
          </w:rPr>
          <w:t>.</w:t>
        </w:r>
      </w:ins>
      <w:commentRangeEnd w:id="315"/>
      <w:ins w:id="336" w:author="Samsung-Weiping" w:date="2025-04-28T11:27:00Z">
        <w:r w:rsidR="00CB7FE6">
          <w:rPr>
            <w:rStyle w:val="ab"/>
            <w:color w:val="auto"/>
          </w:rPr>
          <w:commentReference w:id="315"/>
        </w:r>
      </w:ins>
    </w:p>
    <w:p w14:paraId="2EF071BE" w14:textId="35F7E0E2" w:rsidR="00A805F3" w:rsidRPr="00A805F3" w:rsidRDefault="00A805F3" w:rsidP="00A805F3">
      <w:pPr>
        <w:pStyle w:val="EditorsNote"/>
        <w:rPr>
          <w:ins w:id="337" w:author="Samsung-Weiping" w:date="2025-04-29T22:03:00Z"/>
          <w:lang w:eastAsia="ko-KR"/>
        </w:rPr>
      </w:pPr>
      <w:commentRangeStart w:id="338"/>
      <w:ins w:id="339" w:author="Samsung-Weiping" w:date="2025-04-29T22:03:00Z">
        <w:r>
          <w:rPr>
            <w:lang w:eastAsia="ko-KR"/>
          </w:rPr>
          <w:t>Editor’s Note</w:t>
        </w:r>
        <w:r w:rsidRPr="002B2EDB">
          <w:rPr>
            <w:lang w:eastAsia="ko-KR"/>
          </w:rPr>
          <w:t>:</w:t>
        </w:r>
        <w:r>
          <w:rPr>
            <w:lang w:eastAsia="ko-KR"/>
          </w:rPr>
          <w:t xml:space="preserve"> </w:t>
        </w:r>
        <w:r>
          <w:rPr>
            <w:rFonts w:eastAsia="宋体"/>
            <w:lang w:eastAsia="zh-CN"/>
          </w:rPr>
          <w:t>W</w:t>
        </w:r>
        <w:r>
          <w:rPr>
            <w:rFonts w:eastAsia="宋体" w:hint="eastAsia"/>
            <w:lang w:eastAsia="zh-CN"/>
          </w:rPr>
          <w:t xml:space="preserve">hether </w:t>
        </w:r>
        <w:r>
          <w:rPr>
            <w:rFonts w:eastAsia="宋体"/>
            <w:lang w:eastAsia="zh-CN"/>
          </w:rPr>
          <w:t xml:space="preserve">Msg1 repetition number </w:t>
        </w:r>
        <w:proofErr w:type="spellStart"/>
        <w:r>
          <w:rPr>
            <w:rFonts w:eastAsia="宋体"/>
            <w:lang w:eastAsia="zh-CN"/>
          </w:rPr>
          <w:t>fallback</w:t>
        </w:r>
        <w:proofErr w:type="spellEnd"/>
        <w:r>
          <w:rPr>
            <w:rFonts w:eastAsia="宋体"/>
            <w:lang w:eastAsia="zh-CN"/>
          </w:rPr>
          <w:t xml:space="preserve"> can be supported with SBFD RO or not</w:t>
        </w:r>
        <w:r w:rsidRPr="00365BFA">
          <w:rPr>
            <w:lang w:eastAsia="ko-KR"/>
          </w:rPr>
          <w:t>.</w:t>
        </w:r>
        <w:commentRangeEnd w:id="338"/>
        <w:r>
          <w:rPr>
            <w:rStyle w:val="ab"/>
            <w:color w:val="auto"/>
          </w:rPr>
          <w:commentReference w:id="338"/>
        </w:r>
      </w:ins>
    </w:p>
    <w:p w14:paraId="52DDB0F7" w14:textId="564C96EC" w:rsidR="00A805F3" w:rsidRPr="00A805F3" w:rsidRDefault="00A805F3" w:rsidP="00A805F3">
      <w:pPr>
        <w:pStyle w:val="EditorsNote"/>
        <w:rPr>
          <w:ins w:id="340" w:author="Samsung-Weiping" w:date="2025-04-23T17:18:00Z"/>
          <w:lang w:eastAsia="ko-KR"/>
        </w:rPr>
      </w:pPr>
      <w:ins w:id="341" w:author="Samsung-Weiping" w:date="2025-04-29T22:01:00Z">
        <w:r>
          <w:rPr>
            <w:lang w:eastAsia="ko-KR"/>
          </w:rPr>
          <w:t>Editor’s Note</w:t>
        </w:r>
        <w:r w:rsidRPr="002B2EDB">
          <w:rPr>
            <w:lang w:eastAsia="ko-KR"/>
          </w:rPr>
          <w:t>:</w:t>
        </w:r>
        <w:r>
          <w:rPr>
            <w:lang w:eastAsia="ko-KR"/>
          </w:rPr>
          <w:t xml:space="preserve"> </w:t>
        </w:r>
      </w:ins>
      <w:ins w:id="342" w:author="Samsung-Weiping" w:date="2025-04-29T22:05:00Z">
        <w:r>
          <w:rPr>
            <w:lang w:eastAsia="ko-KR"/>
          </w:rPr>
          <w:t xml:space="preserve">FFS the </w:t>
        </w:r>
      </w:ins>
      <w:ins w:id="343" w:author="Samsung-Weiping" w:date="2025-04-29T22:02:00Z">
        <w:r>
          <w:rPr>
            <w:lang w:eastAsia="ko-KR"/>
          </w:rPr>
          <w:t xml:space="preserve">order of RO type </w:t>
        </w:r>
        <w:proofErr w:type="spellStart"/>
        <w:r>
          <w:rPr>
            <w:lang w:eastAsia="ko-KR"/>
          </w:rPr>
          <w:t>fallback</w:t>
        </w:r>
        <w:proofErr w:type="spellEnd"/>
        <w:r>
          <w:rPr>
            <w:lang w:eastAsia="ko-KR"/>
          </w:rPr>
          <w:t xml:space="preserve"> and Msg1 repetition number </w:t>
        </w:r>
        <w:proofErr w:type="spellStart"/>
        <w:r>
          <w:rPr>
            <w:lang w:eastAsia="ko-KR"/>
          </w:rPr>
          <w:t>fallback</w:t>
        </w:r>
      </w:ins>
      <w:proofErr w:type="spellEnd"/>
      <w:ins w:id="344" w:author="Samsung-Weiping" w:date="2025-04-29T22:06:00Z">
        <w:r>
          <w:rPr>
            <w:lang w:eastAsia="ko-KR"/>
          </w:rPr>
          <w:t xml:space="preserve"> if both are supported</w:t>
        </w:r>
      </w:ins>
      <w:ins w:id="345"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46"/>
      <w:commentRangeStart w:id="347"/>
      <w:r w:rsidRPr="006304FB">
        <w:rPr>
          <w:lang w:eastAsia="ko-KR"/>
        </w:rPr>
        <w:t>3&gt;</w:t>
      </w:r>
      <w:r w:rsidRPr="006304FB">
        <w:rPr>
          <w:lang w:eastAsia="ko-KR"/>
        </w:rPr>
        <w:tab/>
      </w:r>
      <w:commentRangeEnd w:id="346"/>
      <w:r w:rsidR="002340A8">
        <w:rPr>
          <w:rStyle w:val="ab"/>
        </w:rPr>
        <w:commentReference w:id="346"/>
      </w:r>
      <w:commentRangeEnd w:id="347"/>
      <w:r w:rsidR="00DA593E">
        <w:rPr>
          <w:rStyle w:val="ab"/>
        </w:rPr>
        <w:commentReference w:id="347"/>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ins w:id="348" w:author="Samsung-Weiping" w:date="2025-04-29T21:42:00Z"/>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791826D7" w14:textId="44C42CB8" w:rsidR="00DA593E" w:rsidRPr="00DA593E" w:rsidDel="00A805F3" w:rsidRDefault="00DA593E" w:rsidP="00DA593E">
      <w:pPr>
        <w:pStyle w:val="EditorsNote"/>
        <w:rPr>
          <w:del w:id="349"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w:t>
      </w:r>
      <w:proofErr w:type="spellStart"/>
      <w:r w:rsidRPr="006304FB">
        <w:rPr>
          <w:lang w:eastAsia="ko-KR"/>
        </w:rPr>
        <w:t>backoff</w:t>
      </w:r>
      <w:proofErr w:type="spellEnd"/>
      <w:r w:rsidRPr="006304FB">
        <w:rPr>
          <w:lang w:eastAsia="ko-KR"/>
        </w:rPr>
        <w:t xml:space="preserve">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Random Access Resources is met during the </w:t>
      </w:r>
      <w:proofErr w:type="spellStart"/>
      <w:r w:rsidRPr="006304FB">
        <w:rPr>
          <w:lang w:eastAsia="ko-KR"/>
        </w:rPr>
        <w:t>backoff</w:t>
      </w:r>
      <w:proofErr w:type="spellEnd"/>
      <w:r w:rsidRPr="006304FB">
        <w:rPr>
          <w:lang w:eastAsia="ko-KR"/>
        </w:rPr>
        <w:t xml:space="preserve">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Random Access procedure for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pusch-Config</w:t>
      </w:r>
      <w:proofErr w:type="spellEnd"/>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Random Access Resource selection procedure (see clause 5.1.2) after the </w:t>
      </w:r>
      <w:proofErr w:type="spellStart"/>
      <w:r w:rsidRPr="006304FB">
        <w:rPr>
          <w:lang w:eastAsia="ko-KR"/>
        </w:rPr>
        <w:t>backoff</w:t>
      </w:r>
      <w:proofErr w:type="spellEnd"/>
      <w:r w:rsidRPr="006304FB">
        <w:rPr>
          <w:lang w:eastAsia="ko-KR"/>
        </w:rPr>
        <w:t xml:space="preserve">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w:t>
      </w:r>
      <w:bookmarkStart w:id="350" w:name="_GoBack"/>
      <w:bookmarkEnd w:id="350"/>
      <w:r w:rsidRPr="006304FB">
        <w:rPr>
          <w:lang w:eastAsia="ko-KR"/>
        </w:rPr>
        <w:t>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51" w:name="_Toc29239824"/>
      <w:bookmarkStart w:id="352" w:name="_Toc37296183"/>
      <w:bookmarkStart w:id="353" w:name="_Toc46490309"/>
      <w:bookmarkStart w:id="354" w:name="_Toc52752004"/>
      <w:bookmarkStart w:id="355" w:name="_Toc52796466"/>
      <w:bookmarkStart w:id="356" w:name="_Toc193408471"/>
      <w:proofErr w:type="gramStart"/>
      <w:r>
        <w:rPr>
          <w:b/>
          <w:bCs/>
          <w:sz w:val="24"/>
          <w:szCs w:val="24"/>
        </w:rPr>
        <w:t>------------</w:t>
      </w:r>
      <w:r w:rsidRPr="0077328F">
        <w:rPr>
          <w:b/>
          <w:bCs/>
          <w:sz w:val="24"/>
          <w:szCs w:val="24"/>
        </w:rPr>
        <w:t>-------------------------------------</w:t>
      </w:r>
      <w:commentRangeStart w:id="357"/>
      <w:commentRangeStart w:id="358"/>
      <w:commentRangeStart w:id="359"/>
      <w:commentRangeStart w:id="360"/>
      <w:r w:rsidRPr="0077328F">
        <w:rPr>
          <w:b/>
          <w:bCs/>
          <w:sz w:val="24"/>
          <w:szCs w:val="24"/>
        </w:rPr>
        <w:t>-</w:t>
      </w:r>
      <w:commentRangeStart w:id="361"/>
      <w:r w:rsidRPr="0077328F">
        <w:rPr>
          <w:b/>
          <w:bCs/>
          <w:sz w:val="24"/>
          <w:szCs w:val="24"/>
        </w:rPr>
        <w:t>[</w:t>
      </w:r>
      <w:proofErr w:type="gramEnd"/>
      <w:r w:rsidRPr="0077328F">
        <w:rPr>
          <w:b/>
          <w:bCs/>
          <w:sz w:val="24"/>
          <w:szCs w:val="24"/>
        </w:rPr>
        <w:t>Next change]</w:t>
      </w:r>
      <w:commentRangeEnd w:id="357"/>
      <w:r w:rsidR="002340A8">
        <w:rPr>
          <w:rStyle w:val="ab"/>
        </w:rPr>
        <w:commentReference w:id="357"/>
      </w:r>
      <w:commentRangeEnd w:id="358"/>
      <w:r w:rsidR="00BB75C9">
        <w:rPr>
          <w:rStyle w:val="ab"/>
        </w:rPr>
        <w:commentReference w:id="358"/>
      </w:r>
      <w:commentRangeEnd w:id="359"/>
      <w:r w:rsidR="00B75C14">
        <w:rPr>
          <w:rStyle w:val="ab"/>
        </w:rPr>
        <w:commentReference w:id="359"/>
      </w:r>
      <w:commentRangeEnd w:id="360"/>
      <w:r w:rsidR="007F36E2">
        <w:rPr>
          <w:rStyle w:val="ab"/>
        </w:rPr>
        <w:commentReference w:id="360"/>
      </w:r>
      <w:r w:rsidRPr="0077328F">
        <w:rPr>
          <w:b/>
          <w:bCs/>
          <w:sz w:val="24"/>
          <w:szCs w:val="24"/>
        </w:rPr>
        <w:t>-</w:t>
      </w:r>
      <w:commentRangeEnd w:id="361"/>
      <w:r w:rsidR="00510DB0">
        <w:rPr>
          <w:rStyle w:val="ab"/>
        </w:rPr>
        <w:commentReference w:id="361"/>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351"/>
      <w:bookmarkEnd w:id="352"/>
      <w:bookmarkEnd w:id="353"/>
      <w:bookmarkEnd w:id="354"/>
      <w:bookmarkEnd w:id="355"/>
      <w:bookmarkEnd w:id="356"/>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by the MAC </w:t>
      </w:r>
      <w:proofErr w:type="spellStart"/>
      <w:r w:rsidRPr="006304FB">
        <w:rPr>
          <w:lang w:eastAsia="ko-KR"/>
        </w:rPr>
        <w:t>sublayer</w:t>
      </w:r>
      <w:proofErr w:type="spellEnd"/>
      <w:r w:rsidRPr="006304FB">
        <w:rPr>
          <w:lang w:eastAsia="ko-KR"/>
        </w:rPr>
        <w:t xml:space="preserve"> itself or by the RRC </w:t>
      </w:r>
      <w:proofErr w:type="spellStart"/>
      <w:r w:rsidRPr="006304FB">
        <w:rPr>
          <w:lang w:eastAsia="ko-KR"/>
        </w:rPr>
        <w:t>sublayer</w:t>
      </w:r>
      <w:proofErr w:type="spellEnd"/>
      <w:r w:rsidRPr="006304FB">
        <w:rPr>
          <w:lang w:eastAsia="ko-KR"/>
        </w:rPr>
        <w:t xml:space="preserve">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successful and finish the disassembly and </w:t>
      </w:r>
      <w:proofErr w:type="spellStart"/>
      <w:r w:rsidRPr="006304FB">
        <w:rPr>
          <w:lang w:eastAsia="ko-KR"/>
        </w:rPr>
        <w:t>demultiplexing</w:t>
      </w:r>
      <w:proofErr w:type="spellEnd"/>
      <w:r w:rsidRPr="006304FB">
        <w:rPr>
          <w:lang w:eastAsia="ko-KR"/>
        </w:rPr>
        <w:t xml:space="preserve">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w:t>
      </w:r>
      <w:proofErr w:type="gramStart"/>
      <w:r w:rsidRPr="006304FB">
        <w:t>a</w:t>
      </w:r>
      <w:proofErr w:type="gramEnd"/>
      <w:r w:rsidRPr="006304FB">
        <w:t xml:space="preserve">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62"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362"/>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63" w:author="Samsung-Weiping" w:date="2025-04-25T19:34:00Z"/>
        </w:rPr>
      </w:pPr>
      <w:ins w:id="364" w:author="Samsung-Weiping" w:date="2025-04-25T19:36:00Z">
        <w:r>
          <w:t>4</w:t>
        </w:r>
      </w:ins>
      <w:ins w:id="365" w:author="Samsung-Weiping" w:date="2025-04-25T19:34:00Z">
        <w:r w:rsidRPr="0028459F">
          <w:t xml:space="preserve">&gt; </w:t>
        </w:r>
        <w:r w:rsidRPr="00E60A01">
          <w:t xml:space="preserve">if </w:t>
        </w:r>
      </w:ins>
      <w:proofErr w:type="spellStart"/>
      <w:ins w:id="36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367" w:author="Samsung-Weiping" w:date="2025-04-25T19:34:00Z">
        <w:r w:rsidRPr="00E60A01">
          <w:t xml:space="preserve"> </w:t>
        </w:r>
        <w:r w:rsidRPr="006177EF">
          <w:t xml:space="preserve">is applied, and </w:t>
        </w:r>
        <w:r w:rsidRPr="00140815">
          <w:rPr>
            <w:i/>
            <w:iCs/>
          </w:rPr>
          <w:t>PREAMBLE_TRANSMISSION_COUNTER</w:t>
        </w:r>
        <w:r w:rsidRPr="006177EF">
          <w:t xml:space="preserve"> = </w:t>
        </w:r>
      </w:ins>
      <w:proofErr w:type="spellStart"/>
      <w:ins w:id="368" w:author="Samsung-Weiping" w:date="2025-04-29T20:57:00Z">
        <w:r w:rsidR="005B74EC" w:rsidRPr="00FA0FAE">
          <w:rPr>
            <w:i/>
            <w:lang w:eastAsia="ko-KR"/>
          </w:rPr>
          <w:t>preambleTransMax</w:t>
        </w:r>
        <w:r w:rsidR="005B74EC">
          <w:rPr>
            <w:i/>
            <w:lang w:eastAsia="ko-KR"/>
          </w:rPr>
          <w:t>RO</w:t>
        </w:r>
        <w:proofErr w:type="spellEnd"/>
        <w:r w:rsidR="005B74EC">
          <w:rPr>
            <w:i/>
            <w:lang w:eastAsia="ko-KR"/>
          </w:rPr>
          <w:t>-Type</w:t>
        </w:r>
      </w:ins>
      <w:ins w:id="369" w:author="Samsung-Weiping" w:date="2025-04-25T19:34:00Z">
        <w:r w:rsidRPr="006177EF">
          <w:t xml:space="preserve"> + 1:</w:t>
        </w:r>
      </w:ins>
    </w:p>
    <w:p w14:paraId="172500D0" w14:textId="46A8FCC7" w:rsidR="00140815" w:rsidRPr="0028459F" w:rsidRDefault="00140815" w:rsidP="00140815">
      <w:pPr>
        <w:pStyle w:val="B5"/>
        <w:rPr>
          <w:ins w:id="370" w:author="Samsung-Weiping" w:date="2025-04-25T19:34:00Z"/>
        </w:rPr>
      </w:pPr>
      <w:ins w:id="371" w:author="Samsung-Weiping" w:date="2025-04-25T19:36:00Z">
        <w:r>
          <w:t>5</w:t>
        </w:r>
      </w:ins>
      <w:ins w:id="372"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73" w:author="Samsung-Weiping" w:date="2025-04-25T19:34:00Z"/>
        </w:rPr>
      </w:pPr>
      <w:ins w:id="374" w:author="Samsung-Weiping" w:date="2025-04-25T19:36:00Z">
        <w:r>
          <w:t>6</w:t>
        </w:r>
      </w:ins>
      <w:ins w:id="375"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76" w:author="Samsung-Weiping" w:date="2025-04-25T19:34:00Z"/>
        </w:rPr>
      </w:pPr>
      <w:ins w:id="377" w:author="Samsung-Weiping" w:date="2025-04-25T19:37:00Z">
        <w:r>
          <w:t>5</w:t>
        </w:r>
      </w:ins>
      <w:ins w:id="378"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79" w:author="Samsung-Weiping" w:date="2025-04-25T19:34:00Z"/>
          <w:rFonts w:eastAsia="Malgun Gothic"/>
        </w:rPr>
      </w:pPr>
      <w:ins w:id="380" w:author="Samsung-Weiping" w:date="2025-04-25T19:37:00Z">
        <w:r>
          <w:t>6</w:t>
        </w:r>
      </w:ins>
      <w:ins w:id="381"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82" w:author="Samsung-Weiping" w:date="2025-04-29T22:19:00Z"/>
          <w:lang w:eastAsia="ko-KR"/>
        </w:rPr>
      </w:pPr>
      <w:ins w:id="383"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84" w:author="Samsung-Weiping" w:date="2025-04-29T22:19:00Z"/>
          <w:lang w:eastAsia="ko-KR"/>
        </w:rPr>
      </w:pPr>
      <w:ins w:id="385" w:author="Samsung-Weiping" w:date="2025-04-29T22:19:00Z">
        <w:r>
          <w:rPr>
            <w:lang w:eastAsia="ko-KR"/>
          </w:rPr>
          <w:t>Editor’s Note</w:t>
        </w:r>
        <w:r w:rsidRPr="002B2EDB">
          <w:rPr>
            <w:lang w:eastAsia="ko-KR"/>
          </w:rPr>
          <w:t>:</w:t>
        </w:r>
        <w:r>
          <w:rPr>
            <w:lang w:eastAsia="ko-KR"/>
          </w:rPr>
          <w:t xml:space="preserve"> </w:t>
        </w:r>
        <w:r>
          <w:rPr>
            <w:rFonts w:eastAsia="宋体"/>
            <w:lang w:eastAsia="zh-CN"/>
          </w:rPr>
          <w:t>W</w:t>
        </w:r>
        <w:r>
          <w:rPr>
            <w:rFonts w:eastAsia="宋体" w:hint="eastAsia"/>
            <w:lang w:eastAsia="zh-CN"/>
          </w:rPr>
          <w:t xml:space="preserve">hether </w:t>
        </w:r>
        <w:r>
          <w:rPr>
            <w:rFonts w:eastAsia="宋体"/>
            <w:lang w:eastAsia="zh-CN"/>
          </w:rPr>
          <w:t xml:space="preserve">Msg1 repetition number </w:t>
        </w:r>
        <w:proofErr w:type="spellStart"/>
        <w:r>
          <w:rPr>
            <w:rFonts w:eastAsia="宋体"/>
            <w:lang w:eastAsia="zh-CN"/>
          </w:rPr>
          <w:t>fallback</w:t>
        </w:r>
        <w:proofErr w:type="spellEnd"/>
        <w:r>
          <w:rPr>
            <w:rFonts w:eastAsia="宋体"/>
            <w:lang w:eastAsia="zh-CN"/>
          </w:rPr>
          <w:t xml:space="preserve"> can be supported with SBFD RO or not</w:t>
        </w:r>
        <w:r w:rsidRPr="00365BFA">
          <w:rPr>
            <w:lang w:eastAsia="ko-KR"/>
          </w:rPr>
          <w:t>.</w:t>
        </w:r>
      </w:ins>
    </w:p>
    <w:p w14:paraId="29835FB5" w14:textId="594B677D" w:rsidR="00BB75C9" w:rsidRPr="00BB75C9" w:rsidRDefault="00BB75C9" w:rsidP="00BB75C9">
      <w:pPr>
        <w:pStyle w:val="EditorsNote"/>
        <w:rPr>
          <w:ins w:id="386" w:author="Samsung-Weiping" w:date="2025-04-28T12:39:00Z"/>
          <w:lang w:eastAsia="ko-KR"/>
        </w:rPr>
      </w:pPr>
      <w:ins w:id="387" w:author="Samsung-Weiping" w:date="2025-04-29T22:19:00Z">
        <w:r>
          <w:rPr>
            <w:lang w:eastAsia="ko-KR"/>
          </w:rPr>
          <w:t>Editor’s Note</w:t>
        </w:r>
        <w:r w:rsidRPr="002B2EDB">
          <w:rPr>
            <w:lang w:eastAsia="ko-KR"/>
          </w:rPr>
          <w:t>:</w:t>
        </w:r>
        <w:r>
          <w:rPr>
            <w:lang w:eastAsia="ko-KR"/>
          </w:rPr>
          <w:t xml:space="preserve"> FFS the order of RO type </w:t>
        </w:r>
        <w:proofErr w:type="spellStart"/>
        <w:r>
          <w:rPr>
            <w:lang w:eastAsia="ko-KR"/>
          </w:rPr>
          <w:t>fallback</w:t>
        </w:r>
        <w:proofErr w:type="spellEnd"/>
        <w:r>
          <w:rPr>
            <w:lang w:eastAsia="ko-KR"/>
          </w:rPr>
          <w:t xml:space="preserve"> and Msg1 repetition number </w:t>
        </w:r>
        <w:proofErr w:type="spellStart"/>
        <w:r>
          <w:rPr>
            <w:lang w:eastAsia="ko-KR"/>
          </w:rPr>
          <w:t>fallback</w:t>
        </w:r>
        <w:proofErr w:type="spellEnd"/>
        <w:r>
          <w:rPr>
            <w:lang w:eastAsia="ko-KR"/>
          </w:rPr>
          <w:t xml:space="preserve">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88"/>
      <w:commentRangeStart w:id="389"/>
      <w:r w:rsidRPr="006304FB">
        <w:rPr>
          <w:lang w:eastAsia="ko-KR"/>
        </w:rPr>
        <w:t>4&gt;</w:t>
      </w:r>
      <w:r w:rsidRPr="006304FB">
        <w:rPr>
          <w:lang w:eastAsia="ko-KR"/>
        </w:rPr>
        <w:tab/>
        <w:t>i</w:t>
      </w:r>
      <w:commentRangeEnd w:id="388"/>
      <w:r w:rsidR="00AB0E1C">
        <w:rPr>
          <w:rStyle w:val="ab"/>
        </w:rPr>
        <w:commentReference w:id="388"/>
      </w:r>
      <w:commentRangeEnd w:id="389"/>
      <w:r w:rsidR="00BB75C9">
        <w:rPr>
          <w:rStyle w:val="ab"/>
        </w:rPr>
        <w:commentReference w:id="389"/>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w:t>
      </w:r>
      <w:proofErr w:type="spellStart"/>
      <w:r w:rsidRPr="006304FB">
        <w:rPr>
          <w:lang w:eastAsia="ko-KR"/>
        </w:rPr>
        <w:t>backoff</w:t>
      </w:r>
      <w:proofErr w:type="spellEnd"/>
      <w:r w:rsidRPr="006304FB">
        <w:rPr>
          <w:lang w:eastAsia="ko-KR"/>
        </w:rPr>
        <w:t xml:space="preserve">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Random Access Resources is met during the </w:t>
      </w:r>
      <w:proofErr w:type="spellStart"/>
      <w:r w:rsidRPr="006304FB">
        <w:rPr>
          <w:lang w:eastAsia="ko-KR"/>
        </w:rPr>
        <w:t>backoff</w:t>
      </w:r>
      <w:proofErr w:type="spellEnd"/>
      <w:r w:rsidRPr="006304FB">
        <w:rPr>
          <w:lang w:eastAsia="ko-KR"/>
        </w:rPr>
        <w:t xml:space="preserve">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Random Access Resource selection procedure (see clause 5.1.2) after the </w:t>
      </w:r>
      <w:proofErr w:type="spellStart"/>
      <w:r w:rsidRPr="006304FB">
        <w:rPr>
          <w:lang w:eastAsia="ko-KR"/>
        </w:rPr>
        <w:t>backoff</w:t>
      </w:r>
      <w:proofErr w:type="spellEnd"/>
      <w:r w:rsidRPr="006304FB">
        <w:rPr>
          <w:lang w:eastAsia="ko-KR"/>
        </w:rPr>
        <w:t xml:space="preserve"> time.</w:t>
      </w:r>
    </w:p>
    <w:p w14:paraId="10C38911" w14:textId="77777777" w:rsidR="006C743C" w:rsidRPr="006304FB" w:rsidRDefault="006C743C" w:rsidP="006C743C">
      <w:pPr>
        <w:pStyle w:val="B3"/>
      </w:pPr>
      <w:bookmarkStart w:id="390"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w:t>
      </w:r>
      <w:proofErr w:type="spellStart"/>
      <w:r w:rsidRPr="006304FB">
        <w:rPr>
          <w:lang w:eastAsia="ko-KR"/>
        </w:rPr>
        <w:t>backoff</w:t>
      </w:r>
      <w:proofErr w:type="spellEnd"/>
      <w:r w:rsidRPr="006304FB">
        <w:rPr>
          <w:lang w:eastAsia="ko-KR"/>
        </w:rPr>
        <w:t xml:space="preserve">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5.1.2a) to select contention-free Random Access Resources is met during the </w:t>
      </w:r>
      <w:proofErr w:type="spellStart"/>
      <w:r w:rsidRPr="006304FB">
        <w:rPr>
          <w:lang w:eastAsia="ko-KR"/>
        </w:rPr>
        <w:t>backoff</w:t>
      </w:r>
      <w:proofErr w:type="spellEnd"/>
      <w:r w:rsidRPr="006304FB">
        <w:rPr>
          <w:lang w:eastAsia="ko-KR"/>
        </w:rPr>
        <w:t xml:space="preserve">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90"/>
    </w:p>
    <w:p w14:paraId="0D65F821" w14:textId="686EF547" w:rsidR="00FC39EB" w:rsidRPr="008476D3"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391" w:name="_Toc46490351"/>
      <w:bookmarkStart w:id="392" w:name="_Toc52752046"/>
      <w:bookmarkStart w:id="393" w:name="_Toc52796508"/>
      <w:bookmarkStart w:id="394" w:name="_Toc193408520"/>
      <w:r w:rsidRPr="006304FB">
        <w:rPr>
          <w:lang w:eastAsia="ko-KR"/>
        </w:rPr>
        <w:t>5.18</w:t>
      </w:r>
      <w:r w:rsidRPr="006304FB">
        <w:rPr>
          <w:lang w:eastAsia="ko-KR"/>
        </w:rPr>
        <w:tab/>
      </w:r>
      <w:r w:rsidRPr="006304FB">
        <w:t>Handling</w:t>
      </w:r>
      <w:r w:rsidRPr="006304FB">
        <w:rPr>
          <w:lang w:eastAsia="ko-KR"/>
        </w:rPr>
        <w:t xml:space="preserve"> of MAC CEs</w:t>
      </w:r>
      <w:bookmarkEnd w:id="391"/>
      <w:bookmarkEnd w:id="392"/>
      <w:bookmarkEnd w:id="393"/>
      <w:bookmarkEnd w:id="394"/>
    </w:p>
    <w:p w14:paraId="51A03E6D" w14:textId="77777777" w:rsidR="00FC39EB" w:rsidRPr="006304FB" w:rsidRDefault="00FC39EB" w:rsidP="00FC39EB">
      <w:pPr>
        <w:pStyle w:val="30"/>
        <w:rPr>
          <w:lang w:eastAsia="ko-KR"/>
        </w:rPr>
      </w:pPr>
      <w:bookmarkStart w:id="395" w:name="_Toc29239863"/>
      <w:bookmarkStart w:id="396" w:name="_Toc37296225"/>
      <w:bookmarkStart w:id="397" w:name="_Toc46490352"/>
      <w:bookmarkStart w:id="398" w:name="_Toc52752047"/>
      <w:bookmarkStart w:id="399" w:name="_Toc52796509"/>
      <w:bookmarkStart w:id="400" w:name="_Toc193408521"/>
      <w:r w:rsidRPr="006304FB">
        <w:rPr>
          <w:lang w:eastAsia="ko-KR"/>
        </w:rPr>
        <w:t>5.18.1</w:t>
      </w:r>
      <w:r w:rsidRPr="006304FB">
        <w:rPr>
          <w:lang w:eastAsia="ko-KR"/>
        </w:rPr>
        <w:tab/>
      </w:r>
      <w:r w:rsidRPr="006304FB">
        <w:t>General</w:t>
      </w:r>
      <w:bookmarkEnd w:id="395"/>
      <w:bookmarkEnd w:id="396"/>
      <w:bookmarkEnd w:id="397"/>
      <w:bookmarkEnd w:id="398"/>
      <w:bookmarkEnd w:id="399"/>
      <w:bookmarkEnd w:id="400"/>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 xml:space="preserve">SRS </w:t>
      </w:r>
      <w:proofErr w:type="spellStart"/>
      <w:r w:rsidRPr="006304FB">
        <w:rPr>
          <w:lang w:eastAsia="ko-KR"/>
        </w:rPr>
        <w:t>Pathloss</w:t>
      </w:r>
      <w:proofErr w:type="spellEnd"/>
      <w:r w:rsidRPr="006304FB">
        <w:rPr>
          <w:lang w:eastAsia="ko-KR"/>
        </w:rPr>
        <w:t xml:space="preserve">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 xml:space="preserve">PUSCH </w:t>
      </w:r>
      <w:proofErr w:type="spellStart"/>
      <w:r w:rsidRPr="006304FB">
        <w:rPr>
          <w:lang w:eastAsia="ko-KR"/>
        </w:rPr>
        <w:t>Pathloss</w:t>
      </w:r>
      <w:proofErr w:type="spellEnd"/>
      <w:r w:rsidRPr="006304FB">
        <w:rPr>
          <w:lang w:eastAsia="ko-KR"/>
        </w:rPr>
        <w:t xml:space="preserve">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401" w:author="Samsung-Weiping" w:date="2025-04-23T17:20:00Z"/>
          <w:lang w:eastAsia="ko-KR"/>
        </w:rPr>
      </w:pPr>
      <w:r w:rsidRPr="006304FB">
        <w:rPr>
          <w:lang w:eastAsia="ko-KR"/>
        </w:rPr>
        <w:t>-</w:t>
      </w:r>
      <w:r w:rsidRPr="006304FB">
        <w:rPr>
          <w:lang w:eastAsia="ko-KR"/>
        </w:rPr>
        <w:tab/>
        <w:t>Aggregated SP Positioning SRS Activation/Deactivation MAC CE</w:t>
      </w:r>
      <w:ins w:id="402" w:author="Samsung-Weiping" w:date="2025-04-23T17:20:00Z">
        <w:r w:rsidR="006F26C3">
          <w:rPr>
            <w:lang w:eastAsia="ko-KR"/>
          </w:rPr>
          <w:t>;</w:t>
        </w:r>
      </w:ins>
      <w:del w:id="403"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404"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405" w:author="Samsung-Weiping" w:date="2025-04-23T17:20:00Z"/>
        </w:rPr>
      </w:pPr>
      <w:bookmarkStart w:id="406" w:name="_Toc185623612"/>
      <w:ins w:id="407" w:author="Samsung-Weiping" w:date="2025-04-23T17:20:00Z">
        <w:r w:rsidRPr="00FA0FAE">
          <w:t>5.18</w:t>
        </w:r>
        <w:proofErr w:type="gramStart"/>
        <w:r w:rsidRPr="00FA0FAE">
          <w:t>.</w:t>
        </w:r>
        <w:r>
          <w:t>xx</w:t>
        </w:r>
        <w:proofErr w:type="gramEnd"/>
        <w:r w:rsidRPr="00FA0FAE">
          <w:tab/>
          <w:t xml:space="preserve">Activation/deactivation of </w:t>
        </w:r>
        <w:bookmarkEnd w:id="406"/>
        <w:r>
          <w:t>semi-persistent CLI measurement resource set</w:t>
        </w:r>
      </w:ins>
    </w:p>
    <w:p w14:paraId="47A91CFC" w14:textId="0D973578" w:rsidR="006F26C3" w:rsidRDefault="006F26C3" w:rsidP="006F26C3">
      <w:pPr>
        <w:rPr>
          <w:ins w:id="408" w:author="Samsung-Weiping" w:date="2025-04-23T17:20:00Z"/>
          <w:lang w:eastAsia="ko-KR"/>
        </w:rPr>
      </w:pPr>
      <w:ins w:id="409"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410" w:author="Samsung-Weiping" w:date="2025-04-25T19:38:00Z">
        <w:r w:rsidR="00790437">
          <w:rPr>
            <w:lang w:eastAsia="ko-KR"/>
          </w:rPr>
          <w:t xml:space="preserve"> </w:t>
        </w:r>
        <w:commentRangeStart w:id="411"/>
        <w:r w:rsidR="00790437">
          <w:rPr>
            <w:lang w:eastAsia="ko-KR"/>
          </w:rPr>
          <w:t>The configured semi-persistent CLI measurement resource sets are initially deactivated upon (re-)configuration by upper layers and after reconfiguration with sync.</w:t>
        </w:r>
        <w:commentRangeEnd w:id="411"/>
        <w:r w:rsidR="00790437">
          <w:rPr>
            <w:rStyle w:val="ab"/>
          </w:rPr>
          <w:commentReference w:id="411"/>
        </w:r>
      </w:ins>
    </w:p>
    <w:p w14:paraId="01428C83" w14:textId="77777777" w:rsidR="006F26C3" w:rsidRPr="00FA0FAE" w:rsidRDefault="006F26C3" w:rsidP="006F26C3">
      <w:pPr>
        <w:rPr>
          <w:ins w:id="412" w:author="Samsung-Weiping" w:date="2025-04-23T17:20:00Z"/>
          <w:lang w:eastAsia="ko-KR"/>
        </w:rPr>
      </w:pPr>
      <w:ins w:id="413" w:author="Samsung-Weiping" w:date="2025-04-23T17:20:00Z">
        <w:r w:rsidRPr="00FA0FAE">
          <w:rPr>
            <w:lang w:eastAsia="ko-KR"/>
          </w:rPr>
          <w:t>The MAC entity shall:</w:t>
        </w:r>
      </w:ins>
    </w:p>
    <w:p w14:paraId="71152C7E" w14:textId="77777777" w:rsidR="006F26C3" w:rsidRPr="00FA0FAE" w:rsidRDefault="006F26C3" w:rsidP="006F26C3">
      <w:pPr>
        <w:pStyle w:val="B1"/>
        <w:rPr>
          <w:ins w:id="414" w:author="Samsung-Weiping" w:date="2025-04-23T17:20:00Z"/>
          <w:lang w:eastAsia="ko-KR"/>
        </w:rPr>
      </w:pPr>
      <w:ins w:id="415"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416" w:author="Samsung-Weiping" w:date="2025-04-23T17:20:00Z"/>
          <w:lang w:eastAsia="zh-CN"/>
        </w:rPr>
      </w:pPr>
      <w:ins w:id="417"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418" w:name="_Toc193408627"/>
      <w:bookmarkStart w:id="419" w:name="_Toc37296272"/>
      <w:bookmarkStart w:id="420" w:name="_Toc46490403"/>
      <w:bookmarkStart w:id="421" w:name="_Toc52752098"/>
      <w:bookmarkStart w:id="422" w:name="_Toc52796560"/>
      <w:bookmarkStart w:id="423" w:name="_Toc185623685"/>
      <w:r w:rsidRPr="006304FB">
        <w:rPr>
          <w:lang w:eastAsia="ko-KR"/>
        </w:rPr>
        <w:t>6</w:t>
      </w:r>
      <w:r w:rsidRPr="006304FB">
        <w:rPr>
          <w:lang w:eastAsia="ko-KR"/>
        </w:rPr>
        <w:tab/>
        <w:t>Protocol Data Units, formats and parameters</w:t>
      </w:r>
      <w:bookmarkEnd w:id="418"/>
    </w:p>
    <w:p w14:paraId="5A2F92FD" w14:textId="77777777" w:rsidR="00634D65" w:rsidRPr="006304FB" w:rsidRDefault="00634D65" w:rsidP="00634D65">
      <w:pPr>
        <w:pStyle w:val="2"/>
        <w:rPr>
          <w:lang w:eastAsia="ko-KR"/>
        </w:rPr>
      </w:pPr>
      <w:bookmarkStart w:id="424" w:name="_Toc193408628"/>
      <w:bookmarkStart w:id="425" w:name="_Toc29239875"/>
      <w:bookmarkStart w:id="426" w:name="_Toc37296273"/>
      <w:bookmarkStart w:id="427" w:name="_Toc46490404"/>
      <w:bookmarkStart w:id="428" w:name="_Toc52752099"/>
      <w:bookmarkStart w:id="429" w:name="_Toc52796561"/>
      <w:bookmarkStart w:id="430" w:name="_Toc185623686"/>
      <w:bookmarkEnd w:id="419"/>
      <w:bookmarkEnd w:id="420"/>
      <w:bookmarkEnd w:id="421"/>
      <w:bookmarkEnd w:id="422"/>
      <w:bookmarkEnd w:id="423"/>
      <w:r w:rsidRPr="006304FB">
        <w:rPr>
          <w:lang w:eastAsia="ko-KR"/>
        </w:rPr>
        <w:t>6.1</w:t>
      </w:r>
      <w:r w:rsidRPr="006304FB">
        <w:rPr>
          <w:lang w:eastAsia="ko-KR"/>
        </w:rPr>
        <w:tab/>
        <w:t>Protocol Data Units</w:t>
      </w:r>
      <w:bookmarkEnd w:id="424"/>
    </w:p>
    <w:bookmarkEnd w:id="425"/>
    <w:bookmarkEnd w:id="426"/>
    <w:bookmarkEnd w:id="427"/>
    <w:bookmarkEnd w:id="428"/>
    <w:bookmarkEnd w:id="429"/>
    <w:bookmarkEnd w:id="430"/>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431" w:name="_Toc193408631"/>
      <w:bookmarkStart w:id="432" w:name="_Toc29239878"/>
      <w:bookmarkStart w:id="433" w:name="_Toc37296276"/>
      <w:bookmarkStart w:id="434" w:name="_Toc46490407"/>
      <w:bookmarkStart w:id="435" w:name="_Toc52752102"/>
      <w:bookmarkStart w:id="436" w:name="_Toc52796564"/>
      <w:bookmarkStart w:id="437" w:name="_Toc185623689"/>
      <w:r w:rsidRPr="006304FB">
        <w:rPr>
          <w:lang w:eastAsia="ko-KR"/>
        </w:rPr>
        <w:t>6.1.3</w:t>
      </w:r>
      <w:r w:rsidRPr="006304FB">
        <w:rPr>
          <w:lang w:eastAsia="ko-KR"/>
        </w:rPr>
        <w:tab/>
        <w:t>MAC Control Elements (CEs)</w:t>
      </w:r>
      <w:bookmarkEnd w:id="431"/>
    </w:p>
    <w:bookmarkEnd w:id="432"/>
    <w:bookmarkEnd w:id="433"/>
    <w:bookmarkEnd w:id="434"/>
    <w:bookmarkEnd w:id="435"/>
    <w:bookmarkEnd w:id="436"/>
    <w:bookmarkEnd w:id="437"/>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0DD032DC" w14:textId="77777777" w:rsidR="00634D65" w:rsidRPr="006304FB" w:rsidRDefault="00634D65" w:rsidP="00634D65">
      <w:pPr>
        <w:pStyle w:val="40"/>
      </w:pPr>
      <w:bookmarkStart w:id="438" w:name="_Toc185623765"/>
      <w:bookmarkStart w:id="439"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 xml:space="preserve">R: Reserved </w:t>
      </w:r>
      <w:proofErr w:type="gramStart"/>
      <w:r w:rsidRPr="006304FB">
        <w:rPr>
          <w:lang w:eastAsia="zh-CN"/>
        </w:rPr>
        <w:t>bit,</w:t>
      </w:r>
      <w:proofErr w:type="gramEnd"/>
      <w:r w:rsidRPr="006304FB">
        <w:rPr>
          <w:lang w:eastAsia="zh-CN"/>
        </w:rPr>
        <w:t xml:space="preserve">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proofErr w:type="gramStart"/>
      <w:r w:rsidRPr="006304FB">
        <w:rPr>
          <w:i/>
          <w:lang w:eastAsia="fr-FR" w:bidi="ar"/>
        </w:rPr>
        <w:t>joint</w:t>
      </w:r>
      <w:proofErr w:type="gramEnd"/>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23.1pt" o:ole="">
            <v:imagedata r:id="rId15" o:title=""/>
          </v:shape>
          <o:OLEObject Type="Embed" ProgID="Visio.Drawing.15" ShapeID="_x0000_i1025" DrawAspect="Content" ObjectID="_1808032305" r:id="rId16"/>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38"/>
    <w:bookmarkEnd w:id="439"/>
    <w:p w14:paraId="740D06AA" w14:textId="2D76028A" w:rsidR="00A26E06" w:rsidRPr="00A26E06" w:rsidRDefault="00A26E06" w:rsidP="00A26E06">
      <w:pPr>
        <w:pStyle w:val="EditorsNote"/>
        <w:rPr>
          <w:ins w:id="440" w:author="Samsung-Weiping" w:date="2025-04-23T17:20:00Z"/>
          <w:sz w:val="24"/>
          <w:szCs w:val="24"/>
        </w:rPr>
      </w:pPr>
      <w:commentRangeStart w:id="441"/>
      <w:ins w:id="442" w:author="Samsung-Weiping" w:date="2025-04-23T17:20:00Z">
        <w:r w:rsidRPr="00003B99">
          <w:rPr>
            <w:rFonts w:hint="eastAsia"/>
          </w:rPr>
          <w:t>E</w:t>
        </w:r>
        <w:r w:rsidRPr="00003B99">
          <w:t xml:space="preserve">ditor’s Note: </w:t>
        </w:r>
        <w:r>
          <w:t>Will reflect</w:t>
        </w:r>
      </w:ins>
      <w:ins w:id="443" w:author="Samsung-Weiping" w:date="2025-04-27T12:01:00Z">
        <w:r w:rsidR="00AF7AC5">
          <w:t xml:space="preserve"> further agreements, if any, on</w:t>
        </w:r>
      </w:ins>
      <w:ins w:id="444" w:author="Samsung-Weiping" w:date="2025-04-28T12:16:00Z">
        <w:r w:rsidR="001A2DE5">
          <w:t xml:space="preserve"> change</w:t>
        </w:r>
      </w:ins>
      <w:ins w:id="445" w:author="Samsung-Weiping" w:date="2025-04-27T12:01:00Z">
        <w:r w:rsidR="00AF7AC5">
          <w:t xml:space="preserve"> </w:t>
        </w:r>
      </w:ins>
      <w:ins w:id="446" w:author="Samsung-Weiping" w:date="2025-04-28T12:17:00Z">
        <w:r w:rsidR="001A2DE5">
          <w:t xml:space="preserve">for </w:t>
        </w:r>
      </w:ins>
      <w:ins w:id="447" w:author="Samsung-Weiping" w:date="2025-04-27T12:01:00Z">
        <w:r w:rsidR="00AF7AC5">
          <w:t>LTM</w:t>
        </w:r>
        <w:r w:rsidR="00DD47B7">
          <w:t xml:space="preserve"> cell switch command MAC CE</w:t>
        </w:r>
        <w:r w:rsidR="00AF7AC5">
          <w:t>.</w:t>
        </w:r>
      </w:ins>
      <w:commentRangeEnd w:id="441"/>
      <w:ins w:id="448" w:author="Samsung-Weiping" w:date="2025-04-28T12:16:00Z">
        <w:r w:rsidR="001A2DE5">
          <w:rPr>
            <w:rStyle w:val="ab"/>
            <w:color w:val="auto"/>
          </w:rPr>
          <w:commentReference w:id="441"/>
        </w:r>
      </w:ins>
    </w:p>
    <w:p w14:paraId="06DACC11" w14:textId="3C5716A8" w:rsidR="00634D65" w:rsidRPr="00AC29BF" w:rsidRDefault="00AC29BF" w:rsidP="00AC29BF">
      <w:pPr>
        <w:tabs>
          <w:tab w:val="left" w:pos="3594"/>
        </w:tabs>
        <w:rPr>
          <w:b/>
          <w:bCs/>
          <w:sz w:val="24"/>
          <w:szCs w:val="24"/>
        </w:rPr>
      </w:pPr>
      <w:proofErr w:type="gramStart"/>
      <w:r>
        <w:rPr>
          <w:b/>
          <w:bCs/>
          <w:sz w:val="24"/>
          <w:szCs w:val="24"/>
        </w:rPr>
        <w:t>------------</w:t>
      </w:r>
      <w:r w:rsidRPr="0077328F">
        <w:rPr>
          <w:b/>
          <w:bCs/>
          <w:sz w:val="24"/>
          <w:szCs w:val="24"/>
        </w:rPr>
        <w:t>--------------------------------------[</w:t>
      </w:r>
      <w:proofErr w:type="gramEnd"/>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449" w:author="Samsung-Weiping" w:date="2025-04-23T17:21:00Z"/>
        </w:rPr>
      </w:pPr>
      <w:ins w:id="450" w:author="Samsung-Weiping" w:date="2025-04-23T17:21:00Z">
        <w:r w:rsidRPr="006304FB">
          <w:t>6.1.3</w:t>
        </w:r>
        <w:proofErr w:type="gramStart"/>
        <w:r w:rsidRPr="006304FB">
          <w:t>.</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451" w:author="Samsung-Weiping" w:date="2025-04-25T20:08:00Z"/>
          <w:lang w:eastAsia="ko-KR"/>
        </w:rPr>
      </w:pPr>
      <w:ins w:id="452"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453" w:author="Samsung-Weiping" w:date="2025-04-25T20:09:00Z">
        <w:r>
          <w:rPr>
            <w:lang w:eastAsia="ko-KR"/>
          </w:rPr>
          <w:t>e</w:t>
        </w:r>
      </w:ins>
      <w:ins w:id="454" w:author="Samsung-Weiping" w:date="2025-04-25T20:08:00Z">
        <w:r w:rsidRPr="006304FB">
          <w:rPr>
            <w:lang w:eastAsia="ko-KR"/>
          </w:rPr>
          <w:t>LCID</w:t>
        </w:r>
        <w:proofErr w:type="spellEnd"/>
        <w:r w:rsidRPr="006304FB">
          <w:rPr>
            <w:lang w:eastAsia="ko-KR"/>
          </w:rPr>
          <w:t xml:space="preserve"> as specified in </w:t>
        </w:r>
      </w:ins>
      <w:ins w:id="455" w:author="Samsung-Weiping" w:date="2025-04-25T20:10:00Z">
        <w:r w:rsidRPr="008B5A0E">
          <w:rPr>
            <w:lang w:eastAsia="ko-KR"/>
          </w:rPr>
          <w:t>Table 6.2.1-1b</w:t>
        </w:r>
      </w:ins>
      <w:ins w:id="456"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57" w:author="Samsung-Weiping" w:date="2025-04-25T20:08:00Z"/>
          <w:noProof/>
        </w:rPr>
      </w:pPr>
      <w:ins w:id="458"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59" w:author="Samsung-Weiping" w:date="2025-04-25T20:11:00Z">
        <w:r>
          <w:rPr>
            <w:noProof/>
          </w:rPr>
          <w:t xml:space="preserve">CLI measurement </w:t>
        </w:r>
      </w:ins>
      <w:ins w:id="460"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61" w:author="Samsung-Weiping" w:date="2025-04-25T20:08:00Z"/>
          <w:noProof/>
        </w:rPr>
      </w:pPr>
      <w:ins w:id="462"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63" w:author="Samsung-Weiping" w:date="2025-04-25T20:08:00Z"/>
          <w:noProof/>
        </w:rPr>
      </w:pPr>
      <w:ins w:id="464"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65" w:author="Samsung-Weiping" w:date="2025-04-25T20:24:00Z"/>
          <w:noProof/>
        </w:rPr>
      </w:pPr>
      <w:ins w:id="466" w:author="Samsung-Weiping" w:date="2025-04-25T20:08:00Z">
        <w:r w:rsidRPr="006304FB">
          <w:rPr>
            <w:noProof/>
          </w:rPr>
          <w:t>-</w:t>
        </w:r>
        <w:r w:rsidRPr="006304FB">
          <w:rPr>
            <w:noProof/>
          </w:rPr>
          <w:tab/>
          <w:t xml:space="preserve">SP </w:t>
        </w:r>
      </w:ins>
      <w:ins w:id="467" w:author="Samsung-Weiping" w:date="2025-04-25T20:16:00Z">
        <w:r w:rsidR="0040785D">
          <w:rPr>
            <w:noProof/>
          </w:rPr>
          <w:t xml:space="preserve">CLI </w:t>
        </w:r>
      </w:ins>
      <w:ins w:id="468" w:author="Samsung-Weiping" w:date="2025-04-25T20:20:00Z">
        <w:r w:rsidR="00F00E35">
          <w:rPr>
            <w:noProof/>
          </w:rPr>
          <w:t>m</w:t>
        </w:r>
      </w:ins>
      <w:ins w:id="469" w:author="Samsung-Weiping" w:date="2025-04-25T20:16:00Z">
        <w:r w:rsidR="0040785D">
          <w:rPr>
            <w:noProof/>
          </w:rPr>
          <w:t>easurement</w:t>
        </w:r>
      </w:ins>
      <w:ins w:id="470" w:author="Samsung-Weiping" w:date="2025-04-25T20:08:00Z">
        <w:r w:rsidRPr="006304FB">
          <w:rPr>
            <w:noProof/>
          </w:rPr>
          <w:t xml:space="preserve"> resource set ID: This field contains </w:t>
        </w:r>
      </w:ins>
      <w:ins w:id="471" w:author="Samsung-Weiping" w:date="2025-04-28T13:23:00Z">
        <w:r w:rsidR="00440884">
          <w:rPr>
            <w:noProof/>
          </w:rPr>
          <w:t xml:space="preserve">either </w:t>
        </w:r>
      </w:ins>
      <w:ins w:id="472" w:author="Samsung-Weiping" w:date="2025-04-25T20:08:00Z">
        <w:r w:rsidRPr="006304FB">
          <w:rPr>
            <w:noProof/>
          </w:rPr>
          <w:t xml:space="preserve">an index of </w:t>
        </w:r>
      </w:ins>
      <w:ins w:id="473" w:author="Samsung-Weiping" w:date="2025-04-25T20:59:00Z">
        <w:r w:rsidR="00141AD9" w:rsidRPr="004050B5">
          <w:rPr>
            <w:i/>
            <w:iCs/>
            <w:noProof/>
          </w:rPr>
          <w:t>SRS-ResourceConfigCLI</w:t>
        </w:r>
        <w:r w:rsidR="00141AD9" w:rsidRPr="00141AD9">
          <w:rPr>
            <w:noProof/>
          </w:rPr>
          <w:t xml:space="preserve"> </w:t>
        </w:r>
      </w:ins>
      <w:ins w:id="474" w:author="Samsung-Weiping" w:date="2025-04-25T21:14:00Z">
        <w:r w:rsidR="004050B5">
          <w:rPr>
            <w:noProof/>
          </w:rPr>
          <w:t xml:space="preserve">containing </w:t>
        </w:r>
      </w:ins>
      <w:ins w:id="475" w:author="Samsung-Weiping" w:date="2025-04-25T21:16:00Z">
        <w:r w:rsidR="004050B5">
          <w:rPr>
            <w:noProof/>
          </w:rPr>
          <w:t xml:space="preserve">Semi Persisten </w:t>
        </w:r>
      </w:ins>
      <w:ins w:id="476" w:author="Samsung-Weiping" w:date="2025-04-25T21:15:00Z">
        <w:r w:rsidR="004050B5">
          <w:rPr>
            <w:noProof/>
          </w:rPr>
          <w:t>SRS-RSRP measurement resources</w:t>
        </w:r>
      </w:ins>
      <w:ins w:id="477" w:author="Samsung-Weiping" w:date="2025-04-28T13:22:00Z">
        <w:r w:rsidR="00440884" w:rsidRPr="00440884">
          <w:t xml:space="preserve"> </w:t>
        </w:r>
        <w:r w:rsidR="00440884" w:rsidRPr="006304FB">
          <w:t>as specified in TS 38.331 [5]</w:t>
        </w:r>
        <w:r w:rsidR="00440884">
          <w:t>,</w:t>
        </w:r>
      </w:ins>
      <w:ins w:id="478"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79" w:author="Samsung-Weiping" w:date="2025-04-25T21:17:00Z">
        <w:r w:rsidR="004050B5">
          <w:rPr>
            <w:noProof/>
          </w:rPr>
          <w:t>,</w:t>
        </w:r>
      </w:ins>
      <w:ins w:id="480" w:author="Samsung-Weiping" w:date="2025-04-25T21:15:00Z">
        <w:r w:rsidR="004050B5">
          <w:rPr>
            <w:noProof/>
          </w:rPr>
          <w:t xml:space="preserve"> or </w:t>
        </w:r>
      </w:ins>
      <w:ins w:id="481" w:author="Samsung-Weiping" w:date="2025-04-25T21:17:00Z">
        <w:r w:rsidR="004050B5">
          <w:rPr>
            <w:noProof/>
          </w:rPr>
          <w:t xml:space="preserve">an index of </w:t>
        </w:r>
      </w:ins>
      <w:ins w:id="482" w:author="Samsung-Weiping" w:date="2025-04-25T21:01:00Z">
        <w:r w:rsidR="00141AD9" w:rsidRPr="004050B5">
          <w:rPr>
            <w:i/>
            <w:iCs/>
          </w:rPr>
          <w:t>RSSI-</w:t>
        </w:r>
        <w:proofErr w:type="spellStart"/>
        <w:r w:rsidR="00141AD9" w:rsidRPr="004050B5">
          <w:rPr>
            <w:i/>
            <w:iCs/>
          </w:rPr>
          <w:t>ResourceConfigCLI</w:t>
        </w:r>
      </w:ins>
      <w:proofErr w:type="spellEnd"/>
      <w:ins w:id="483" w:author="Samsung-Weiping" w:date="2025-04-25T20:08:00Z">
        <w:r w:rsidRPr="006304FB">
          <w:t xml:space="preserve"> containing </w:t>
        </w:r>
        <w:r w:rsidRPr="006304FB">
          <w:rPr>
            <w:lang w:eastAsia="ko-KR"/>
          </w:rPr>
          <w:t xml:space="preserve">Semi Persistent </w:t>
        </w:r>
      </w:ins>
      <w:ins w:id="484" w:author="Samsung-Weiping" w:date="2025-04-25T20:20:00Z">
        <w:r w:rsidR="00905258">
          <w:rPr>
            <w:noProof/>
          </w:rPr>
          <w:t>CLI</w:t>
        </w:r>
      </w:ins>
      <w:ins w:id="485" w:author="Samsung-Weiping" w:date="2025-04-25T21:17:00Z">
        <w:r w:rsidR="004050B5">
          <w:rPr>
            <w:noProof/>
          </w:rPr>
          <w:t>-</w:t>
        </w:r>
        <w:r w:rsidR="004050B5">
          <w:rPr>
            <w:noProof/>
          </w:rPr>
          <w:lastRenderedPageBreak/>
          <w:t>RSSI</w:t>
        </w:r>
      </w:ins>
      <w:ins w:id="486" w:author="Samsung-Weiping" w:date="2025-04-25T20:20:00Z">
        <w:r w:rsidR="00905258">
          <w:rPr>
            <w:noProof/>
          </w:rPr>
          <w:t xml:space="preserve"> measurement</w:t>
        </w:r>
      </w:ins>
      <w:ins w:id="487" w:author="Samsung-Weiping" w:date="2025-04-25T20:08:00Z">
        <w:r w:rsidRPr="006304FB">
          <w:rPr>
            <w:noProof/>
          </w:rPr>
          <w:t xml:space="preserve"> resource</w:t>
        </w:r>
        <w:r w:rsidRPr="006304FB">
          <w:rPr>
            <w:noProof/>
            <w:lang w:eastAsia="ko-KR"/>
          </w:rPr>
          <w:t>s</w:t>
        </w:r>
      </w:ins>
      <w:ins w:id="488" w:author="Samsung-Weiping" w:date="2025-04-28T13:23:00Z">
        <w:r w:rsidR="00440884" w:rsidRPr="00440884">
          <w:t xml:space="preserve"> </w:t>
        </w:r>
        <w:r w:rsidR="00440884" w:rsidRPr="006304FB">
          <w:t>as specified in TS 38.331 [5]</w:t>
        </w:r>
      </w:ins>
      <w:ins w:id="489" w:author="Samsung-Weiping" w:date="2025-04-25T20:08:00Z">
        <w:r w:rsidRPr="006304FB">
          <w:t>,</w:t>
        </w:r>
      </w:ins>
      <w:ins w:id="490" w:author="Samsung-Weiping" w:date="2025-04-28T13:23:00Z">
        <w:r w:rsidR="00440884">
          <w:t xml:space="preserve"> indicating</w:t>
        </w:r>
      </w:ins>
      <w:ins w:id="491" w:author="Samsung-Weiping" w:date="2025-04-25T20:24:00Z">
        <w:r w:rsidR="00141AD9">
          <w:rPr>
            <w:noProof/>
          </w:rPr>
          <w:t xml:space="preserve"> </w:t>
        </w:r>
      </w:ins>
      <w:ins w:id="492" w:author="Samsung-Weiping" w:date="2025-04-25T21:44:00Z">
        <w:r w:rsidR="00D2327C">
          <w:rPr>
            <w:noProof/>
          </w:rPr>
          <w:t xml:space="preserve">the </w:t>
        </w:r>
      </w:ins>
      <w:ins w:id="493" w:author="Samsung-Weiping" w:date="2025-04-25T20:24:00Z">
        <w:r w:rsidR="00141AD9">
          <w:rPr>
            <w:noProof/>
          </w:rPr>
          <w:t>CLI-RSSI measurement resource set</w:t>
        </w:r>
      </w:ins>
      <w:ins w:id="494"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95" w:author="Samsung-Weiping" w:date="2025-04-25T21:44:00Z">
        <w:r w:rsidR="00730E8B">
          <w:rPr>
            <w:noProof/>
          </w:rPr>
          <w:t>[FFS]</w:t>
        </w:r>
      </w:ins>
      <w:ins w:id="496" w:author="Samsung-Weiping" w:date="2025-04-25T20:08:00Z">
        <w:r w:rsidRPr="006304FB">
          <w:rPr>
            <w:noProof/>
          </w:rPr>
          <w:t xml:space="preserve"> bits;</w:t>
        </w:r>
      </w:ins>
    </w:p>
    <w:p w14:paraId="7CFACA91" w14:textId="05489264" w:rsidR="008B5A0E" w:rsidRPr="009D49FB" w:rsidRDefault="00141AD9" w:rsidP="009D49FB">
      <w:pPr>
        <w:pStyle w:val="EditorsNote"/>
        <w:rPr>
          <w:ins w:id="497" w:author="Samsung-Weiping" w:date="2025-04-25T20:08:00Z"/>
          <w:sz w:val="24"/>
          <w:szCs w:val="24"/>
        </w:rPr>
      </w:pPr>
      <w:ins w:id="498" w:author="Samsung-Weiping" w:date="2025-04-25T20:24:00Z">
        <w:r w:rsidRPr="00003B99">
          <w:rPr>
            <w:rFonts w:hint="eastAsia"/>
          </w:rPr>
          <w:t>E</w:t>
        </w:r>
        <w:r w:rsidRPr="00003B99">
          <w:t xml:space="preserve">ditor’s Note: </w:t>
        </w:r>
      </w:ins>
      <w:ins w:id="499" w:author="Samsung-Weiping" w:date="2025-04-27T12:05:00Z">
        <w:r w:rsidR="00D97629">
          <w:t xml:space="preserve">The </w:t>
        </w:r>
      </w:ins>
      <w:ins w:id="500" w:author="Samsung-Weiping" w:date="2025-04-27T12:06:00Z">
        <w:r w:rsidR="00D97629">
          <w:t xml:space="preserve">field length of </w:t>
        </w:r>
      </w:ins>
      <w:ins w:id="501" w:author="Samsung-Weiping" w:date="2025-04-27T12:03:00Z">
        <w:r w:rsidR="000E6DBB">
          <w:t>6-bit</w:t>
        </w:r>
      </w:ins>
      <w:ins w:id="502" w:author="Samsung-Weiping" w:date="2025-04-27T12:05:00Z">
        <w:r w:rsidR="00D97629">
          <w:t xml:space="preserve"> in</w:t>
        </w:r>
      </w:ins>
      <w:ins w:id="503" w:author="Samsung-Weiping" w:date="2025-04-27T12:06:00Z">
        <w:r w:rsidR="00D97629">
          <w:t xml:space="preserve"> the</w:t>
        </w:r>
      </w:ins>
      <w:ins w:id="504" w:author="Samsung-Weiping" w:date="2025-04-27T12:05:00Z">
        <w:r w:rsidR="00D97629">
          <w:t xml:space="preserve"> figure</w:t>
        </w:r>
      </w:ins>
      <w:ins w:id="505" w:author="Samsung-Weiping" w:date="2025-04-27T12:03:00Z">
        <w:r w:rsidR="000E6DBB">
          <w:t xml:space="preserve"> is tentative</w:t>
        </w:r>
      </w:ins>
      <w:ins w:id="506" w:author="Samsung-Weiping" w:date="2025-04-27T12:06:00Z">
        <w:r w:rsidR="00D97629">
          <w:t xml:space="preserve">, and only </w:t>
        </w:r>
      </w:ins>
      <w:ins w:id="507" w:author="Samsung-Weiping" w:date="2025-04-27T12:05:00Z">
        <w:r w:rsidR="00D97629">
          <w:t>for illustration purpose</w:t>
        </w:r>
      </w:ins>
      <w:ins w:id="508" w:author="Samsung-Weiping" w:date="2025-04-27T12:07:00Z">
        <w:r w:rsidR="00D97629">
          <w:t>. It w</w:t>
        </w:r>
      </w:ins>
      <w:ins w:id="509" w:author="Samsung-Weiping" w:date="2025-04-27T12:03:00Z">
        <w:r w:rsidR="000E6DBB">
          <w:t>ill</w:t>
        </w:r>
      </w:ins>
      <w:ins w:id="510" w:author="Samsung-Weiping" w:date="2025-04-27T12:06:00Z">
        <w:r w:rsidR="00D97629">
          <w:t xml:space="preserve"> be</w:t>
        </w:r>
      </w:ins>
      <w:ins w:id="511" w:author="Samsung-Weiping" w:date="2025-04-27T12:03:00Z">
        <w:r w:rsidR="000E6DBB">
          <w:t xml:space="preserve"> align</w:t>
        </w:r>
      </w:ins>
      <w:ins w:id="512" w:author="Samsung-Weiping" w:date="2025-04-27T12:07:00Z">
        <w:r w:rsidR="00D97629">
          <w:t>ed</w:t>
        </w:r>
      </w:ins>
      <w:ins w:id="513" w:author="Samsung-Weiping" w:date="2025-04-27T12:03:00Z">
        <w:r w:rsidR="000E6DBB">
          <w:t xml:space="preserve"> with </w:t>
        </w:r>
      </w:ins>
      <w:ins w:id="514" w:author="Samsung-Weiping" w:date="2025-04-27T12:07:00Z">
        <w:r w:rsidR="00D97629">
          <w:t xml:space="preserve">further </w:t>
        </w:r>
      </w:ins>
      <w:ins w:id="515" w:author="Samsung-Weiping" w:date="2025-04-27T12:02:00Z">
        <w:r w:rsidR="00CC2664">
          <w:t xml:space="preserve">RAN1 </w:t>
        </w:r>
      </w:ins>
      <w:ins w:id="516" w:author="Samsung-Weiping" w:date="2025-04-27T12:04:00Z">
        <w:r w:rsidR="000E6DBB">
          <w:t>agreement(s)</w:t>
        </w:r>
      </w:ins>
      <w:ins w:id="517" w:author="Samsung-Weiping" w:date="2025-04-27T12:03:00Z">
        <w:r w:rsidR="00CC2664">
          <w:t>.</w:t>
        </w:r>
      </w:ins>
    </w:p>
    <w:p w14:paraId="3C3A2AD1" w14:textId="73A02738" w:rsidR="008B5A0E" w:rsidRPr="006304FB" w:rsidRDefault="008B5A0E" w:rsidP="008B5A0E">
      <w:pPr>
        <w:pStyle w:val="B1"/>
        <w:rPr>
          <w:ins w:id="518" w:author="Samsung-Weiping" w:date="2025-04-25T20:08:00Z"/>
          <w:noProof/>
        </w:rPr>
      </w:pPr>
      <w:ins w:id="519"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520" w:author="Samsung-Weiping" w:date="2025-04-28T13:24:00Z">
        <w:r w:rsidR="00DB7222">
          <w:t xml:space="preserve">either </w:t>
        </w:r>
      </w:ins>
      <w:ins w:id="521" w:author="Samsung-Weiping" w:date="2025-04-25T20:08:00Z">
        <w:r w:rsidRPr="006304FB">
          <w:t xml:space="preserve">the </w:t>
        </w:r>
        <w:r w:rsidRPr="006304FB">
          <w:rPr>
            <w:lang w:eastAsia="ko-KR"/>
          </w:rPr>
          <w:t xml:space="preserve">Semi Persistent </w:t>
        </w:r>
      </w:ins>
      <w:ins w:id="522" w:author="Samsung-Weiping" w:date="2025-04-25T21:20:00Z">
        <w:r w:rsidR="009D49FB">
          <w:rPr>
            <w:noProof/>
          </w:rPr>
          <w:t xml:space="preserve">SRS-RSRP mesurement </w:t>
        </w:r>
      </w:ins>
      <w:ins w:id="523" w:author="Samsung-Weiping" w:date="2025-04-25T20:08:00Z">
        <w:r w:rsidRPr="006304FB">
          <w:rPr>
            <w:noProof/>
          </w:rPr>
          <w:t>resource set</w:t>
        </w:r>
      </w:ins>
      <w:ins w:id="524" w:author="Samsung-Weiping" w:date="2025-04-25T21:20:00Z">
        <w:r w:rsidR="009D49FB">
          <w:rPr>
            <w:noProof/>
          </w:rPr>
          <w:t xml:space="preserve"> or </w:t>
        </w:r>
      </w:ins>
      <w:ins w:id="525" w:author="Samsung-Weiping" w:date="2025-04-25T21:22:00Z">
        <w:r w:rsidR="009D49FB">
          <w:rPr>
            <w:noProof/>
          </w:rPr>
          <w:t xml:space="preserve">the </w:t>
        </w:r>
      </w:ins>
      <w:ins w:id="526" w:author="Samsung-Weiping" w:date="2025-04-25T21:20:00Z">
        <w:r w:rsidR="009D49FB">
          <w:rPr>
            <w:noProof/>
          </w:rPr>
          <w:t>Semi Persistent CLI-RSSI measurement resource set</w:t>
        </w:r>
      </w:ins>
      <w:ins w:id="527" w:author="Samsung-Weiping" w:date="2025-04-28T13:24:00Z">
        <w:r w:rsidR="00DB7222">
          <w:rPr>
            <w:noProof/>
          </w:rPr>
          <w:t>,</w:t>
        </w:r>
      </w:ins>
      <w:ins w:id="528" w:author="Samsung-Weiping" w:date="2025-04-25T20:08:00Z">
        <w:r w:rsidRPr="006304FB">
          <w:t xml:space="preserve"> indicated by </w:t>
        </w:r>
        <w:r w:rsidRPr="006304FB">
          <w:rPr>
            <w:noProof/>
          </w:rPr>
          <w:t xml:space="preserve">SP </w:t>
        </w:r>
      </w:ins>
      <w:ins w:id="529" w:author="Samsung-Weiping" w:date="2025-04-25T21:21:00Z">
        <w:r w:rsidR="009D49FB">
          <w:rPr>
            <w:noProof/>
          </w:rPr>
          <w:t xml:space="preserve">CLI measurement </w:t>
        </w:r>
      </w:ins>
      <w:ins w:id="530"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31" w:author="Samsung-Weiping" w:date="2025-04-25T21:25:00Z"/>
          <w:lang w:eastAsia="ko-KR"/>
        </w:rPr>
      </w:pPr>
      <w:ins w:id="532" w:author="Samsung-Weiping" w:date="2025-04-25T20:08:00Z">
        <w:r w:rsidRPr="006304FB">
          <w:rPr>
            <w:lang w:eastAsia="ko-KR"/>
          </w:rPr>
          <w:t>-</w:t>
        </w:r>
        <w:r w:rsidRPr="006304FB">
          <w:rPr>
            <w:lang w:eastAsia="ko-KR"/>
          </w:rPr>
          <w:tab/>
          <w:t xml:space="preserve">R: Reserved </w:t>
        </w:r>
        <w:proofErr w:type="gramStart"/>
        <w:r w:rsidRPr="006304FB">
          <w:rPr>
            <w:lang w:eastAsia="ko-KR"/>
          </w:rPr>
          <w:t>bit,</w:t>
        </w:r>
        <w:proofErr w:type="gramEnd"/>
        <w:r w:rsidRPr="006304FB">
          <w:rPr>
            <w:lang w:eastAsia="ko-KR"/>
          </w:rPr>
          <w:t xml:space="preserve"> set to 0.</w:t>
        </w:r>
      </w:ins>
    </w:p>
    <w:p w14:paraId="16D22612" w14:textId="2742697D" w:rsidR="008B5A0E" w:rsidRPr="006304FB" w:rsidRDefault="001F223C" w:rsidP="008B5A0E">
      <w:pPr>
        <w:pStyle w:val="TH"/>
        <w:rPr>
          <w:ins w:id="533" w:author="Samsung-Weiping" w:date="2025-04-25T20:08:00Z"/>
        </w:rPr>
      </w:pPr>
      <w:ins w:id="534" w:author="Samsung-Weiping" w:date="2025-04-25T20:08:00Z">
        <w:r w:rsidRPr="006304FB">
          <w:object w:dxaOrig="5721" w:dyaOrig="3310" w14:anchorId="3D604477">
            <v:shape id="_x0000_i1026" type="#_x0000_t75" style="width:286.75pt;height:166.45pt" o:ole="">
              <v:imagedata r:id="rId17" o:title=""/>
            </v:shape>
            <o:OLEObject Type="Embed" ProgID="Visio.Drawing.15" ShapeID="_x0000_i1026" DrawAspect="Content" ObjectID="_1808032306" r:id="rId18"/>
          </w:object>
        </w:r>
      </w:ins>
    </w:p>
    <w:p w14:paraId="1E273BFB" w14:textId="5C83FA37" w:rsidR="008B5A0E" w:rsidRDefault="008B5A0E" w:rsidP="00547EB1">
      <w:pPr>
        <w:pStyle w:val="TF"/>
        <w:rPr>
          <w:ins w:id="535" w:author="Samsung-Weiping" w:date="2025-04-25T21:29:00Z"/>
          <w:lang w:eastAsia="ko-KR"/>
        </w:rPr>
      </w:pPr>
      <w:ins w:id="536" w:author="Samsung-Weiping" w:date="2025-04-25T20:08:00Z">
        <w:r w:rsidRPr="006304FB">
          <w:rPr>
            <w:noProof/>
            <w:lang w:eastAsia="ko-KR"/>
          </w:rPr>
          <w:t>Figure 6.1.3.</w:t>
        </w:r>
      </w:ins>
      <w:ins w:id="537" w:author="Samsung-Weiping" w:date="2025-04-25T21:33:00Z">
        <w:r w:rsidR="00B37114">
          <w:rPr>
            <w:noProof/>
            <w:lang w:eastAsia="ko-KR"/>
          </w:rPr>
          <w:t>xx</w:t>
        </w:r>
      </w:ins>
      <w:ins w:id="538" w:author="Samsung-Weiping" w:date="2025-04-25T20:08:00Z">
        <w:r w:rsidRPr="006304FB">
          <w:rPr>
            <w:noProof/>
            <w:lang w:eastAsia="ko-KR"/>
          </w:rPr>
          <w:t xml:space="preserve">-1: </w:t>
        </w:r>
        <w:r w:rsidRPr="006304FB">
          <w:rPr>
            <w:lang w:eastAsia="ko-KR"/>
          </w:rPr>
          <w:t xml:space="preserve">SP </w:t>
        </w:r>
      </w:ins>
      <w:ins w:id="539" w:author="Samsung-Weiping" w:date="2025-04-25T21:22:00Z">
        <w:r w:rsidR="006564C7">
          <w:rPr>
            <w:lang w:eastAsia="ko-KR"/>
          </w:rPr>
          <w:t xml:space="preserve">CLI Measurement </w:t>
        </w:r>
      </w:ins>
      <w:ins w:id="540"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41" w:author="Samsung-Weiping" w:date="2025-04-25T21:44:00Z"/>
          <w:sz w:val="24"/>
          <w:szCs w:val="24"/>
        </w:rPr>
      </w:pPr>
      <w:ins w:id="542" w:author="Samsung-Weiping" w:date="2025-04-25T21:44:00Z">
        <w:r w:rsidRPr="00003B99">
          <w:rPr>
            <w:rFonts w:hint="eastAsia"/>
          </w:rPr>
          <w:t>E</w:t>
        </w:r>
        <w:r w:rsidRPr="00003B99">
          <w:t xml:space="preserve">ditor’s Note: </w:t>
        </w:r>
      </w:ins>
      <w:ins w:id="543" w:author="Samsung-Weiping" w:date="2025-04-25T21:45:00Z">
        <w:r>
          <w:t xml:space="preserve">MAC CE format </w:t>
        </w:r>
      </w:ins>
      <w:ins w:id="544" w:author="Samsung-Weiping" w:date="2025-04-28T13:26:00Z">
        <w:r w:rsidR="00921DE4">
          <w:t xml:space="preserve">above is tentative and </w:t>
        </w:r>
      </w:ins>
      <w:ins w:id="545" w:author="Samsung-Weiping" w:date="2025-04-25T21:45:00Z">
        <w:r>
          <w:t>will be updated to reflect further RAN1</w:t>
        </w:r>
      </w:ins>
      <w:ins w:id="546" w:author="Samsung-Weiping" w:date="2025-04-28T13:26:00Z">
        <w:r w:rsidR="00921DE4">
          <w:t>/RAN2</w:t>
        </w:r>
      </w:ins>
      <w:ins w:id="547" w:author="Samsung-Weiping" w:date="2025-04-25T21:45:00Z">
        <w:r>
          <w:t xml:space="preserve"> agreement(s)</w:t>
        </w:r>
      </w:ins>
      <w:ins w:id="548" w:author="Samsung-Weiping" w:date="2025-04-28T13:27:00Z">
        <w:r w:rsidR="00CA5850">
          <w:t>, if any</w:t>
        </w:r>
      </w:ins>
      <w:ins w:id="549" w:author="Samsung-Weiping" w:date="2025-04-25T21:45:00Z">
        <w:r>
          <w:t>.</w:t>
        </w:r>
      </w:ins>
    </w:p>
    <w:p w14:paraId="531C3412" w14:textId="3D984083" w:rsidR="00634D65" w:rsidRPr="00AC29BF" w:rsidRDefault="00AC29BF" w:rsidP="00AC29BF">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50" w:name="_Toc37296318"/>
      <w:bookmarkStart w:id="551" w:name="_Toc46490449"/>
      <w:bookmarkStart w:id="552" w:name="_Toc52752144"/>
      <w:bookmarkStart w:id="553" w:name="_Toc52796606"/>
      <w:bookmarkStart w:id="554"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50"/>
      <w:bookmarkEnd w:id="551"/>
      <w:bookmarkEnd w:id="552"/>
      <w:bookmarkEnd w:id="553"/>
      <w:bookmarkEnd w:id="554"/>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55" w:name="_Toc29239902"/>
      <w:bookmarkStart w:id="556" w:name="_Toc37296319"/>
      <w:bookmarkStart w:id="557" w:name="_Toc46490450"/>
      <w:bookmarkStart w:id="558" w:name="_Toc52752145"/>
      <w:bookmarkStart w:id="559" w:name="_Toc52796607"/>
      <w:bookmarkStart w:id="560"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55"/>
      <w:bookmarkEnd w:id="556"/>
      <w:bookmarkEnd w:id="557"/>
      <w:bookmarkEnd w:id="558"/>
      <w:bookmarkEnd w:id="559"/>
      <w:bookmarkEnd w:id="560"/>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269BDDB" w14:textId="77777777" w:rsidR="00AC29BF" w:rsidRPr="006304FB" w:rsidRDefault="00AC29BF" w:rsidP="00AC29BF">
      <w:pPr>
        <w:pStyle w:val="TH"/>
        <w:rPr>
          <w:noProof/>
          <w:lang w:eastAsia="ko-KR"/>
        </w:rPr>
      </w:pPr>
      <w:bookmarkStart w:id="561" w:name="_Hlk196504226"/>
      <w:r w:rsidRPr="006304FB">
        <w:rPr>
          <w:noProof/>
          <w:lang w:eastAsia="ko-KR"/>
        </w:rPr>
        <w:lastRenderedPageBreak/>
        <w:t>Table 6.2.1-1b</w:t>
      </w:r>
      <w:bookmarkEnd w:id="561"/>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562" w:author="Samsung-Weiping" w:date="2025-04-28T11:24:00Z">
              <w:r w:rsidR="009A1A89">
                <w:rPr>
                  <w:rFonts w:eastAsia="Malgun Gothic"/>
                  <w:lang w:eastAsia="ko-KR"/>
                </w:rPr>
                <w:t>x</w:t>
              </w:r>
            </w:ins>
            <w:del w:id="563"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564" w:author="Samsung-Weiping" w:date="2025-04-28T11:24:00Z">
              <w:r w:rsidR="009A1A89">
                <w:rPr>
                  <w:rFonts w:eastAsia="Malgun Gothic"/>
                  <w:lang w:eastAsia="ko-KR"/>
                </w:rPr>
                <w:t>x</w:t>
              </w:r>
            </w:ins>
            <w:del w:id="565"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66" w:author="Samsung-Weiping" w:date="2025-04-25T19:40:00Z"/>
        </w:trPr>
        <w:tc>
          <w:tcPr>
            <w:tcW w:w="1701" w:type="dxa"/>
          </w:tcPr>
          <w:p w14:paraId="69232D1D" w14:textId="714E01CD" w:rsidR="00EB33FC" w:rsidRPr="006304FB" w:rsidRDefault="00D57A46" w:rsidP="00E23D3C">
            <w:pPr>
              <w:pStyle w:val="TAC"/>
              <w:rPr>
                <w:ins w:id="567" w:author="Samsung-Weiping" w:date="2025-04-25T19:40:00Z"/>
                <w:rFonts w:eastAsia="Malgun Gothic"/>
                <w:lang w:eastAsia="ko-KR"/>
              </w:rPr>
            </w:pPr>
            <w:ins w:id="568"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569" w:author="Samsung-Weiping" w:date="2025-04-25T19:40:00Z"/>
                <w:rFonts w:eastAsia="Malgun Gothic"/>
                <w:lang w:eastAsia="ko-KR"/>
              </w:rPr>
            </w:pPr>
            <w:ins w:id="570"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571" w:author="Samsung-Weiping" w:date="2025-04-25T19:40:00Z"/>
              </w:rPr>
            </w:pPr>
            <w:commentRangeStart w:id="572"/>
            <w:ins w:id="573" w:author="Samsung-Weiping" w:date="2025-04-25T19:41:00Z">
              <w:r>
                <w:rPr>
                  <w:rFonts w:eastAsia="Malgun Gothic" w:hint="eastAsia"/>
                  <w:lang w:eastAsia="ko-KR"/>
                </w:rPr>
                <w:t>S</w:t>
              </w:r>
              <w:r>
                <w:rPr>
                  <w:rFonts w:eastAsia="Malgun Gothic"/>
                  <w:lang w:eastAsia="ko-KR"/>
                </w:rPr>
                <w:t>P CLI Measurement Resource Set Activation/Deactivation</w:t>
              </w:r>
              <w:commentRangeEnd w:id="572"/>
              <w:r>
                <w:rPr>
                  <w:rStyle w:val="ab"/>
                </w:rPr>
                <w:commentReference w:id="572"/>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 xml:space="preserve">(one octet </w:t>
            </w:r>
            <w:proofErr w:type="spellStart"/>
            <w:r w:rsidRPr="006304FB">
              <w:rPr>
                <w:lang w:eastAsia="ko-KR"/>
              </w:rPr>
              <w:t>C</w:t>
            </w:r>
            <w:r w:rsidRPr="006304FB">
              <w:rPr>
                <w:vertAlign w:val="subscript"/>
                <w:lang w:eastAsia="ko-KR"/>
              </w:rPr>
              <w:t>i</w:t>
            </w:r>
            <w:proofErr w:type="spellEnd"/>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 xml:space="preserve">(four octet </w:t>
            </w:r>
            <w:proofErr w:type="spellStart"/>
            <w:r w:rsidRPr="006304FB">
              <w:rPr>
                <w:lang w:eastAsia="ko-KR"/>
              </w:rPr>
              <w:t>C</w:t>
            </w:r>
            <w:r w:rsidRPr="006304FB">
              <w:rPr>
                <w:vertAlign w:val="subscript"/>
                <w:lang w:eastAsia="ko-KR"/>
              </w:rPr>
              <w:t>i</w:t>
            </w:r>
            <w:proofErr w:type="spellEnd"/>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 xml:space="preserve">DL </w:t>
            </w:r>
            <w:proofErr w:type="spellStart"/>
            <w:r w:rsidRPr="006304FB">
              <w:t>Tx</w:t>
            </w:r>
            <w:proofErr w:type="spellEnd"/>
            <w:r w:rsidRPr="006304FB">
              <w:t xml:space="preserve">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 xml:space="preserve">PUSCH </w:t>
            </w:r>
            <w:proofErr w:type="spellStart"/>
            <w:r w:rsidRPr="006304FB">
              <w:t>Pathloss</w:t>
            </w:r>
            <w:proofErr w:type="spellEnd"/>
            <w:r w:rsidRPr="006304FB">
              <w:t xml:space="preserve">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 xml:space="preserve">SRS </w:t>
            </w:r>
            <w:proofErr w:type="spellStart"/>
            <w:r w:rsidRPr="006304FB">
              <w:t>Pathloss</w:t>
            </w:r>
            <w:proofErr w:type="spellEnd"/>
            <w:r w:rsidRPr="006304FB">
              <w:t xml:space="preserve">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7" w:author="Sharp (Sangkyu Baek)" w:date="2025-05-02T14:38:00Z" w:initials="Sharp">
    <w:p w14:paraId="3A87866C" w14:textId="77777777" w:rsidR="00A4032A" w:rsidRDefault="00A4032A" w:rsidP="00A4032A">
      <w:pPr>
        <w:pStyle w:val="ac"/>
      </w:pPr>
      <w:r>
        <w:rPr>
          <w:rStyle w:val="ab"/>
        </w:rPr>
        <w:annotationRef/>
      </w:r>
      <w:r>
        <w:t>This threshold is RO type selection between SBFD RO and non-SBFD RO. If non-SBFD RO is selected, 2-step RA may be performed. In this case, “4-step” is not necessary. We suggest to delete it.</w:t>
      </w:r>
    </w:p>
  </w:comment>
  <w:comment w:id="76" w:author="Samsung-Weiping" w:date="2025-04-25T11:57:00Z" w:initials="WP">
    <w:p w14:paraId="781F4AF0" w14:textId="57EB3CF7" w:rsidR="001A627A" w:rsidRDefault="001A627A">
      <w:pPr>
        <w:pStyle w:val="ac"/>
        <w:rPr>
          <w:lang w:eastAsia="ko-KR"/>
        </w:rPr>
      </w:pPr>
      <w:r>
        <w:rPr>
          <w:rStyle w:val="ab"/>
        </w:rPr>
        <w:annotationRef/>
      </w:r>
      <w:r>
        <w:rPr>
          <w:lang w:eastAsia="ko-KR"/>
        </w:rPr>
        <w:t xml:space="preserve">The threshold is applied in both directions of RO type switching considering the agreement: </w:t>
      </w:r>
    </w:p>
    <w:p w14:paraId="705D0381" w14:textId="3BD4E74D" w:rsidR="001A627A" w:rsidRDefault="001A627A">
      <w:pPr>
        <w:pStyle w:val="ac"/>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7" w:author="vivo (Jianhui)" w:date="2025-04-28T17:11:00Z" w:initials="V">
    <w:p w14:paraId="7C65BBEE" w14:textId="14AC7785" w:rsidR="001A627A" w:rsidRDefault="001A627A">
      <w:pPr>
        <w:pStyle w:val="ac"/>
      </w:pPr>
      <w:r>
        <w:rPr>
          <w:rStyle w:val="ab"/>
        </w:rPr>
        <w:annotationRef/>
      </w:r>
      <w:r>
        <w:t xml:space="preserve">Suggest to revise the IE name to reflect the usage of “RO type switching”. Otherwise, it seems to be duplicated with legacy </w:t>
      </w:r>
      <w:proofErr w:type="spellStart"/>
      <w:r w:rsidRPr="00FA0FAE">
        <w:rPr>
          <w:i/>
          <w:lang w:eastAsia="ko-KR"/>
        </w:rPr>
        <w:t>preambleTransMax</w:t>
      </w:r>
      <w:proofErr w:type="spellEnd"/>
      <w:r>
        <w:rPr>
          <w:i/>
          <w:lang w:eastAsia="ko-KR"/>
        </w:rPr>
        <w:t>.</w:t>
      </w:r>
    </w:p>
  </w:comment>
  <w:comment w:id="78" w:author="Samsung-Weiping" w:date="2025-04-29T20:53:00Z" w:initials="WP">
    <w:p w14:paraId="42745016" w14:textId="0F97B463" w:rsidR="005B74EC" w:rsidRDefault="005B74EC">
      <w:pPr>
        <w:pStyle w:val="ac"/>
        <w:rPr>
          <w:lang w:eastAsia="ko-KR"/>
        </w:rPr>
      </w:pPr>
      <w:r>
        <w:rPr>
          <w:rStyle w:val="ab"/>
        </w:rPr>
        <w:annotationRef/>
      </w:r>
      <w:r>
        <w:rPr>
          <w:rFonts w:hint="eastAsia"/>
          <w:lang w:eastAsia="ko-KR"/>
        </w:rPr>
        <w:t>C</w:t>
      </w:r>
      <w:r>
        <w:rPr>
          <w:lang w:eastAsia="ko-KR"/>
        </w:rPr>
        <w:t xml:space="preserve">hanged the name of the threshold, to emphasize RO type </w:t>
      </w:r>
      <w:proofErr w:type="spellStart"/>
      <w:r>
        <w:rPr>
          <w:lang w:eastAsia="ko-KR"/>
        </w:rPr>
        <w:t>swiching</w:t>
      </w:r>
      <w:proofErr w:type="spellEnd"/>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5" w:author="LGE - Hanseul Hong" w:date="2025-05-04T15:46:00Z" w:initials="a">
    <w:p w14:paraId="752283A5" w14:textId="77777777" w:rsidR="00A60858" w:rsidRDefault="00A60858" w:rsidP="00A60858">
      <w:pPr>
        <w:pStyle w:val="ac"/>
      </w:pPr>
      <w:r>
        <w:rPr>
          <w:rStyle w:val="ab"/>
        </w:rPr>
        <w:annotationRef/>
      </w:r>
      <w:r>
        <w:t>Please note that these whole procedure can be applied only if SBFD RO is configured in the serving cell.</w:t>
      </w:r>
    </w:p>
    <w:p w14:paraId="48214B60" w14:textId="77777777" w:rsidR="00A60858" w:rsidRDefault="00A60858" w:rsidP="00A60858">
      <w:pPr>
        <w:pStyle w:val="ac"/>
      </w:pPr>
      <w:r>
        <w:t>Therefore, the first condition should be whether SBFD RO is configured or not from UE perspective.</w:t>
      </w:r>
    </w:p>
    <w:p w14:paraId="1C417984" w14:textId="77777777" w:rsidR="00A60858" w:rsidRDefault="00A60858" w:rsidP="00A60858">
      <w:pPr>
        <w:pStyle w:val="ac"/>
      </w:pPr>
      <w:r>
        <w:t>Also note that if the UE does not support the RACH configuration Option provided by cell, the UE is not configured with available SBFD RO, so the UE needs to select non-SBFD-RO.</w:t>
      </w:r>
    </w:p>
  </w:comment>
  <w:comment w:id="97" w:author="CATT" w:date="2025-05-06T10:05:00Z" w:initials="CATT">
    <w:p w14:paraId="711F479A" w14:textId="5F8D8E37" w:rsidR="00F97365" w:rsidRDefault="00F97365">
      <w:pPr>
        <w:pStyle w:val="ac"/>
        <w:rPr>
          <w:rFonts w:eastAsia="宋体" w:hint="eastAsia"/>
          <w:lang w:eastAsia="zh-CN"/>
        </w:rPr>
      </w:pPr>
      <w:r>
        <w:rPr>
          <w:rStyle w:val="ab"/>
        </w:rPr>
        <w:annotationRef/>
      </w:r>
      <w:r>
        <w:rPr>
          <w:rFonts w:eastAsia="宋体" w:hint="eastAsia"/>
          <w:lang w:eastAsia="zh-CN"/>
        </w:rPr>
        <w:t xml:space="preserve">The procedure </w:t>
      </w:r>
      <w:r w:rsidR="00D65CEC">
        <w:rPr>
          <w:rFonts w:eastAsia="宋体" w:hint="eastAsia"/>
          <w:lang w:eastAsia="zh-CN"/>
        </w:rPr>
        <w:t>descript</w:t>
      </w:r>
      <w:r w:rsidR="00D65CEC">
        <w:rPr>
          <w:rFonts w:eastAsia="宋体" w:hint="eastAsia"/>
          <w:lang w:eastAsia="zh-CN"/>
        </w:rPr>
        <w:t xml:space="preserve">ion </w:t>
      </w:r>
      <w:r>
        <w:rPr>
          <w:rFonts w:eastAsia="宋体" w:hint="eastAsia"/>
          <w:lang w:eastAsia="zh-CN"/>
        </w:rPr>
        <w:t>should identify three cases:</w:t>
      </w:r>
    </w:p>
    <w:p w14:paraId="65455983" w14:textId="6404A825" w:rsidR="00F97365" w:rsidRDefault="00F97365" w:rsidP="00F97365">
      <w:pPr>
        <w:pStyle w:val="ac"/>
        <w:numPr>
          <w:ilvl w:val="0"/>
          <w:numId w:val="23"/>
        </w:numPr>
        <w:rPr>
          <w:rFonts w:eastAsia="宋体" w:hint="eastAsia"/>
          <w:lang w:eastAsia="zh-CN"/>
        </w:rPr>
      </w:pPr>
      <w:r>
        <w:rPr>
          <w:rFonts w:eastAsia="宋体" w:hint="eastAsia"/>
          <w:lang w:eastAsia="zh-CN"/>
        </w:rPr>
        <w:t xml:space="preserve"> </w:t>
      </w:r>
      <w:r>
        <w:rPr>
          <w:rFonts w:eastAsia="宋体"/>
          <w:lang w:eastAsia="zh-CN"/>
        </w:rPr>
        <w:t>L</w:t>
      </w:r>
      <w:r>
        <w:rPr>
          <w:rFonts w:eastAsia="宋体" w:hint="eastAsia"/>
          <w:lang w:eastAsia="zh-CN"/>
        </w:rPr>
        <w:t>egacy UE</w:t>
      </w:r>
      <w:r w:rsidR="00D65CEC">
        <w:rPr>
          <w:rFonts w:eastAsia="宋体" w:hint="eastAsia"/>
          <w:lang w:eastAsia="zh-CN"/>
        </w:rPr>
        <w:t>: only non-SBFD RO can be selected</w:t>
      </w:r>
    </w:p>
    <w:p w14:paraId="2E8899BA" w14:textId="225CE308" w:rsidR="00F97365" w:rsidRDefault="00F97365" w:rsidP="00F97365">
      <w:pPr>
        <w:pStyle w:val="ac"/>
        <w:numPr>
          <w:ilvl w:val="0"/>
          <w:numId w:val="23"/>
        </w:numPr>
        <w:rPr>
          <w:rFonts w:eastAsia="宋体" w:hint="eastAsia"/>
          <w:lang w:eastAsia="zh-CN"/>
        </w:rPr>
      </w:pPr>
      <w:r>
        <w:rPr>
          <w:rFonts w:eastAsia="宋体" w:hint="eastAsia"/>
          <w:lang w:eastAsia="zh-CN"/>
        </w:rPr>
        <w:t xml:space="preserve"> SBFD-aware UE does not support the RACH configuration option</w:t>
      </w:r>
      <w:r w:rsidR="00D65CEC">
        <w:rPr>
          <w:rFonts w:eastAsia="宋体" w:hint="eastAsia"/>
          <w:lang w:eastAsia="zh-CN"/>
        </w:rPr>
        <w:t>：</w:t>
      </w:r>
      <w:r w:rsidR="00D65CEC">
        <w:rPr>
          <w:rFonts w:eastAsia="宋体" w:hint="eastAsia"/>
          <w:lang w:eastAsia="zh-CN"/>
        </w:rPr>
        <w:t>only non-</w:t>
      </w:r>
      <w:r w:rsidR="00D65CEC">
        <w:rPr>
          <w:rFonts w:eastAsia="宋体" w:hint="eastAsia"/>
          <w:lang w:eastAsia="zh-CN"/>
        </w:rPr>
        <w:t>SBFD RO can be selected</w:t>
      </w:r>
    </w:p>
    <w:p w14:paraId="6DC1424E" w14:textId="30AB6D9F" w:rsidR="00F97365" w:rsidRPr="00F97365" w:rsidRDefault="00F97365" w:rsidP="00F97365">
      <w:pPr>
        <w:pStyle w:val="ac"/>
        <w:numPr>
          <w:ilvl w:val="0"/>
          <w:numId w:val="23"/>
        </w:numPr>
        <w:rPr>
          <w:rFonts w:eastAsia="宋体" w:hint="eastAsia"/>
          <w:lang w:eastAsia="zh-CN"/>
        </w:rPr>
      </w:pPr>
      <w:r>
        <w:rPr>
          <w:rFonts w:eastAsia="宋体" w:hint="eastAsia"/>
          <w:lang w:eastAsia="zh-CN"/>
        </w:rPr>
        <w:t xml:space="preserve"> SBFD-aware UE supports the RACH co</w:t>
      </w:r>
      <w:r w:rsidR="00D65CEC">
        <w:rPr>
          <w:rFonts w:eastAsia="宋体" w:hint="eastAsia"/>
          <w:lang w:eastAsia="zh-CN"/>
        </w:rPr>
        <w:t>n</w:t>
      </w:r>
      <w:r w:rsidR="00D65CEC">
        <w:rPr>
          <w:rFonts w:eastAsia="宋体" w:hint="eastAsia"/>
          <w:lang w:eastAsia="zh-CN"/>
        </w:rPr>
        <w:t>figuration</w:t>
      </w:r>
      <w:r w:rsidR="00D65CEC">
        <w:rPr>
          <w:rFonts w:eastAsia="宋体" w:hint="eastAsia"/>
          <w:lang w:eastAsia="zh-CN"/>
        </w:rPr>
        <w:t>: needs RO type selection</w:t>
      </w:r>
    </w:p>
  </w:comment>
  <w:comment w:id="101" w:author="Ericsson-Min" w:date="2025-04-28T18:46:00Z" w:initials="EM">
    <w:p w14:paraId="7807C1B5" w14:textId="29587A16" w:rsidR="001A627A" w:rsidRDefault="001A627A" w:rsidP="00052DE2">
      <w:pPr>
        <w:pStyle w:val="ac"/>
      </w:pPr>
      <w:r>
        <w:rPr>
          <w:rStyle w:val="ab"/>
        </w:rPr>
        <w:annotationRef/>
      </w:r>
      <w:r>
        <w:t>“</w:t>
      </w:r>
      <w:proofErr w:type="gramStart"/>
      <w:r>
        <w:t>explicitly</w:t>
      </w:r>
      <w:proofErr w:type="gramEnd"/>
      <w:r>
        <w:t xml:space="preserve">” can be removed. There is no implicit </w:t>
      </w:r>
      <w:proofErr w:type="spellStart"/>
      <w:r>
        <w:t>signaling</w:t>
      </w:r>
      <w:proofErr w:type="spellEnd"/>
      <w:r>
        <w:t>, right?</w:t>
      </w:r>
    </w:p>
  </w:comment>
  <w:comment w:id="102" w:author="Samsung-Weiping" w:date="2025-04-29T21:12:00Z" w:initials="WP">
    <w:p w14:paraId="5A9050D9" w14:textId="381C946A" w:rsidR="004918EF" w:rsidRDefault="004918EF">
      <w:pPr>
        <w:pStyle w:val="ac"/>
        <w:rPr>
          <w:lang w:eastAsia="ko-KR"/>
        </w:rPr>
      </w:pPr>
      <w:r>
        <w:rPr>
          <w:rStyle w:val="ab"/>
        </w:rPr>
        <w:annotationRef/>
      </w:r>
      <w:r w:rsidR="00737C03">
        <w:rPr>
          <w:lang w:eastAsia="ko-KR"/>
        </w:rPr>
        <w:t>Agree that no implicit signalling has been discussed/agreed so far. “</w:t>
      </w:r>
      <w:proofErr w:type="gramStart"/>
      <w:r w:rsidR="00737C03">
        <w:rPr>
          <w:lang w:eastAsia="ko-KR"/>
        </w:rPr>
        <w:t>explicitly</w:t>
      </w:r>
      <w:proofErr w:type="gramEnd"/>
      <w:r w:rsidR="00737C03">
        <w:rPr>
          <w:lang w:eastAsia="ko-KR"/>
        </w:rPr>
        <w:t xml:space="preserve">” is deleted. </w:t>
      </w:r>
    </w:p>
  </w:comment>
  <w:comment w:id="106" w:author="vivo (Jianhui)" w:date="2025-04-28T17:13:00Z" w:initials="V">
    <w:p w14:paraId="3771F837" w14:textId="47A9F2A9" w:rsidR="001A627A" w:rsidRDefault="001A627A">
      <w:pPr>
        <w:pStyle w:val="ac"/>
      </w:pPr>
      <w:r>
        <w:rPr>
          <w:rStyle w:val="ab"/>
        </w:rPr>
        <w:annotationRef/>
      </w:r>
      <w:r>
        <w:t>It can refer to 331 IE name, when it’s stable.</w:t>
      </w:r>
    </w:p>
  </w:comment>
  <w:comment w:id="107" w:author="Samsung-Weiping" w:date="2025-04-29T21:10:00Z" w:initials="WP">
    <w:p w14:paraId="1F266C0C" w14:textId="68289C6A" w:rsidR="00207311" w:rsidRDefault="00207311">
      <w:pPr>
        <w:pStyle w:val="ac"/>
        <w:rPr>
          <w:lang w:eastAsia="ko-KR"/>
        </w:rPr>
      </w:pPr>
      <w:r>
        <w:rPr>
          <w:rStyle w:val="ab"/>
        </w:rPr>
        <w:annotationRef/>
      </w:r>
      <w:r>
        <w:rPr>
          <w:lang w:eastAsia="ko-KR"/>
        </w:rPr>
        <w:t>An EN is added</w:t>
      </w:r>
      <w:r w:rsidR="00737C03">
        <w:rPr>
          <w:lang w:eastAsia="ko-KR"/>
        </w:rPr>
        <w:t xml:space="preserve"> to remind it</w:t>
      </w:r>
      <w:r>
        <w:rPr>
          <w:lang w:eastAsia="ko-KR"/>
        </w:rPr>
        <w:t>.</w:t>
      </w:r>
    </w:p>
  </w:comment>
  <w:comment w:id="96" w:author="Samsung-Weiping" w:date="2025-04-25T17:17:00Z" w:initials="WP">
    <w:p w14:paraId="08981947" w14:textId="77777777" w:rsidR="001A627A" w:rsidRDefault="001A627A" w:rsidP="00383102">
      <w:pPr>
        <w:pStyle w:val="ac"/>
        <w:rPr>
          <w:lang w:eastAsia="ko-KR"/>
        </w:rPr>
      </w:pPr>
      <w:r>
        <w:rPr>
          <w:rStyle w:val="ab"/>
        </w:rPr>
        <w:annotationRef/>
      </w:r>
      <w:r>
        <w:rPr>
          <w:lang w:eastAsia="ko-KR"/>
        </w:rPr>
        <w:t>1) The RO type selection is inserted here without introducing a separate section.</w:t>
      </w:r>
    </w:p>
    <w:p w14:paraId="0BB90828" w14:textId="3A289E30" w:rsidR="001A627A" w:rsidRDefault="001A627A" w:rsidP="00383102">
      <w:pPr>
        <w:pStyle w:val="ac"/>
        <w:rPr>
          <w:lang w:eastAsia="ko-KR"/>
        </w:rPr>
      </w:pPr>
      <w:r>
        <w:rPr>
          <w:lang w:eastAsia="ko-KR"/>
        </w:rPr>
        <w:t>2) Intended to cover both CFRA and CBRA cases inclusively, based on the comments during the last round of MAC running CR review.</w:t>
      </w:r>
    </w:p>
  </w:comment>
  <w:comment w:id="134" w:author="Nokia (Subin)" w:date="2025-04-30T14:17:00Z" w:initials="SN(">
    <w:p w14:paraId="6C18B6E9" w14:textId="77777777" w:rsidR="003168CC" w:rsidRDefault="003168CC" w:rsidP="003168CC">
      <w:pPr>
        <w:pStyle w:val="ac"/>
      </w:pPr>
      <w:r>
        <w:rPr>
          <w:rStyle w:val="ab"/>
        </w:rPr>
        <w:annotationRef/>
      </w:r>
      <w:r>
        <w:t xml:space="preserve">May be we need else condition for this if to enable the legacy UE to select the non-SBFD </w:t>
      </w:r>
      <w:proofErr w:type="gramStart"/>
      <w:r>
        <w:t>RO ?</w:t>
      </w:r>
      <w:proofErr w:type="gramEnd"/>
    </w:p>
  </w:comment>
  <w:comment w:id="135" w:author="Sharp (Sangkyu Baek)" w:date="2025-05-02T15:26:00Z" w:initials="Sharp">
    <w:p w14:paraId="54EEE9A1" w14:textId="77777777" w:rsidR="00C741B8" w:rsidRDefault="00C741B8" w:rsidP="00C741B8">
      <w:pPr>
        <w:pStyle w:val="ac"/>
      </w:pPr>
      <w:r>
        <w:rPr>
          <w:rStyle w:val="ab"/>
        </w:rPr>
        <w:annotationRef/>
      </w:r>
      <w:r>
        <w:t xml:space="preserve">We agree with Nokia that procedural text for legacy UEs is needed. Meanwhile, for SBFD UE, the current agreement implies that RO type selection is up to the UE (as captured in the NOTE below) when </w:t>
      </w:r>
      <w:proofErr w:type="spellStart"/>
      <w:r>
        <w:t>rsrp-ThresholdSBFD</w:t>
      </w:r>
      <w:proofErr w:type="spellEnd"/>
      <w:r>
        <w:t xml:space="preserve"> and RO type is not signalled. We need to make them separated.</w:t>
      </w:r>
    </w:p>
  </w:comment>
  <w:comment w:id="136" w:author="LGE - Hanseul Hong" w:date="2025-05-04T15:51:00Z" w:initials="a">
    <w:p w14:paraId="2F022752" w14:textId="77777777" w:rsidR="00A60858" w:rsidRDefault="00A60858" w:rsidP="00A60858">
      <w:pPr>
        <w:pStyle w:val="ac"/>
      </w:pPr>
      <w:r>
        <w:rPr>
          <w:rStyle w:val="ab"/>
        </w:rPr>
        <w:annotationRef/>
      </w:r>
      <w:r>
        <w:t>Agree that non-SBFD aware UE should select non-SBFD-RO.</w:t>
      </w:r>
    </w:p>
    <w:p w14:paraId="19C9311E" w14:textId="77777777" w:rsidR="00A60858" w:rsidRDefault="00A60858" w:rsidP="00A60858">
      <w:pPr>
        <w:pStyle w:val="ac"/>
      </w:pPr>
      <w:r>
        <w:t>For the case that NW indication and RSRP threshold are not configured, current text (NOTE) seems ok. We do not specify 'up to UE implementation' behaviour as a procedure text.</w:t>
      </w:r>
    </w:p>
  </w:comment>
  <w:comment w:id="137" w:author="Huawei-Tao" w:date="2025-05-05T17:17:00Z" w:initials="H">
    <w:p w14:paraId="484506A8" w14:textId="6F9D64F2" w:rsidR="00ED5310" w:rsidRDefault="00ED5310">
      <w:pPr>
        <w:pStyle w:val="ac"/>
      </w:pPr>
      <w:r>
        <w:rPr>
          <w:rStyle w:val="ab"/>
        </w:rPr>
        <w:annotationRef/>
      </w:r>
      <w:r>
        <w:t xml:space="preserve">Understood that legacy UE shall not have the behaviour of selecting SBFD RO and non-SBFD RO. However, </w:t>
      </w:r>
      <w:r w:rsidR="000102FB">
        <w:t xml:space="preserve">do we need new procedural text for legacy/R18 UEs? A condition on R19 SBFD capable UE would have the same effect (could be better) without mandating legacy UE to “read” a new </w:t>
      </w:r>
      <w:proofErr w:type="spellStart"/>
      <w:r w:rsidR="000102FB">
        <w:t>procedureal</w:t>
      </w:r>
      <w:proofErr w:type="spellEnd"/>
      <w:r w:rsidR="000102FB">
        <w:t xml:space="preserve"> texts. </w:t>
      </w:r>
      <w:r>
        <w:t xml:space="preserve"> </w:t>
      </w:r>
      <w:r w:rsidR="000102FB">
        <w:t xml:space="preserve">UEs without SBFD capabilities will bypass the “new procedural texts for selecting SBFD RO and non-SBFD RO”. If “legacy” UE means non-SBFD capable UEs here, we are of the same view. </w:t>
      </w:r>
    </w:p>
  </w:comment>
  <w:comment w:id="143" w:author="Samsung-Weiping" w:date="2025-04-27T11:29:00Z" w:initials="WP">
    <w:p w14:paraId="3C427D9B" w14:textId="443CA775" w:rsidR="005F439B" w:rsidRDefault="001A627A">
      <w:pPr>
        <w:pStyle w:val="ac"/>
        <w:rPr>
          <w:highlight w:val="yellow"/>
          <w:lang w:eastAsia="ko-KR"/>
        </w:rPr>
      </w:pPr>
      <w:r>
        <w:rPr>
          <w:rStyle w:val="ab"/>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ac"/>
        <w:rPr>
          <w:lang w:eastAsia="ko-KR"/>
        </w:rPr>
      </w:pPr>
      <w:r w:rsidRPr="00913C21">
        <w:rPr>
          <w:highlight w:val="yellow"/>
          <w:lang w:eastAsia="ko-KR"/>
        </w:rPr>
        <w:t>Solicit comments on the preference between:</w:t>
      </w:r>
    </w:p>
    <w:p w14:paraId="5D30AC91" w14:textId="5519EEF0" w:rsidR="001A627A" w:rsidRPr="00750AD5" w:rsidRDefault="001A627A">
      <w:pPr>
        <w:pStyle w:val="ac"/>
        <w:rPr>
          <w:highlight w:val="yellow"/>
          <w:lang w:eastAsia="ko-KR"/>
        </w:rPr>
      </w:pPr>
      <w:r w:rsidRPr="00750AD5">
        <w:rPr>
          <w:highlight w:val="yellow"/>
          <w:lang w:eastAsia="ko-KR"/>
        </w:rPr>
        <w:t>Option 1) current wording</w:t>
      </w:r>
      <w:r w:rsidR="005F439B">
        <w:rPr>
          <w:highlight w:val="yellow"/>
          <w:lang w:eastAsia="ko-KR"/>
        </w:rPr>
        <w:t xml:space="preserve"> (i.e., “satisfies </w:t>
      </w:r>
      <w:proofErr w:type="spellStart"/>
      <w:r w:rsidR="005F439B">
        <w:rPr>
          <w:highlight w:val="yellow"/>
          <w:lang w:eastAsia="ko-KR"/>
        </w:rPr>
        <w:t>rsrp-ThresholdSBFD</w:t>
      </w:r>
      <w:proofErr w:type="spellEnd"/>
      <w:r w:rsidR="005F439B">
        <w:rPr>
          <w:highlight w:val="yellow"/>
          <w:lang w:eastAsia="ko-KR"/>
        </w:rPr>
        <w:t>”)</w:t>
      </w:r>
      <w:r w:rsidRPr="00750AD5">
        <w:rPr>
          <w:highlight w:val="yellow"/>
          <w:lang w:eastAsia="ko-KR"/>
        </w:rPr>
        <w:t>, given that RRC captures the satisfying conditions, i.e., ‘below’/’above’ the threshold.</w:t>
      </w:r>
    </w:p>
    <w:p w14:paraId="58B0D1A6" w14:textId="5AEE2E29" w:rsidR="001A627A" w:rsidRPr="004C1306" w:rsidRDefault="001A627A">
      <w:pPr>
        <w:pStyle w:val="ac"/>
        <w:rPr>
          <w:lang w:eastAsia="ko-KR"/>
        </w:rPr>
      </w:pPr>
      <w:r w:rsidRPr="00750AD5">
        <w:rPr>
          <w:highlight w:val="yellow"/>
          <w:lang w:eastAsia="ko-KR"/>
        </w:rPr>
        <w:t>Option 2) explicitly capture two conditions, i.e., above/below the threshold based on above/below signalling, in MAC spec.</w:t>
      </w:r>
    </w:p>
  </w:comment>
  <w:comment w:id="150" w:author="CATT" w:date="2025-05-06T10:02:00Z" w:initials="CATT">
    <w:p w14:paraId="1DB55211" w14:textId="26A53F50" w:rsidR="00791A3F" w:rsidRPr="00791A3F" w:rsidRDefault="00791A3F">
      <w:pPr>
        <w:pStyle w:val="ac"/>
        <w:rPr>
          <w:rFonts w:eastAsia="宋体" w:hint="eastAsia"/>
          <w:lang w:eastAsia="zh-CN"/>
        </w:rPr>
      </w:pPr>
      <w:r>
        <w:rPr>
          <w:rStyle w:val="ab"/>
        </w:rPr>
        <w:annotationRef/>
      </w:r>
      <w:proofErr w:type="spellStart"/>
      <w:r>
        <w:rPr>
          <w:rFonts w:eastAsia="宋体" w:hint="eastAsia"/>
          <w:lang w:eastAsia="zh-CN"/>
        </w:rPr>
        <w:t>Perfer</w:t>
      </w:r>
      <w:proofErr w:type="spellEnd"/>
      <w:r>
        <w:rPr>
          <w:rFonts w:eastAsia="宋体" w:hint="eastAsia"/>
          <w:lang w:eastAsia="zh-CN"/>
        </w:rPr>
        <w:t xml:space="preserve"> Option 2</w:t>
      </w:r>
    </w:p>
  </w:comment>
  <w:comment w:id="144" w:author="vivo (Jianhui)" w:date="2025-04-28T17:15:00Z" w:initials="V">
    <w:p w14:paraId="32036772" w14:textId="3A62403C" w:rsidR="001A627A" w:rsidRDefault="001A627A">
      <w:pPr>
        <w:pStyle w:val="ac"/>
      </w:pPr>
      <w:r>
        <w:rPr>
          <w:rStyle w:val="ab"/>
        </w:rPr>
        <w:annotationRef/>
      </w:r>
      <w:r>
        <w:t>Prefer Option 2, with reference of 331 IE.</w:t>
      </w:r>
    </w:p>
  </w:comment>
  <w:comment w:id="145" w:author="Xiaomi-Yujian" w:date="2025-04-29T15:16:00Z" w:initials="X">
    <w:p w14:paraId="6FA3D403" w14:textId="44D1E2A0" w:rsidR="002C4184" w:rsidRPr="00366DDC" w:rsidRDefault="002C4184" w:rsidP="002C4184">
      <w:pPr>
        <w:pStyle w:val="ac"/>
        <w:rPr>
          <w:rFonts w:eastAsia="宋体"/>
          <w:lang w:eastAsia="zh-CN"/>
        </w:rPr>
      </w:pPr>
      <w:r>
        <w:rPr>
          <w:rStyle w:val="ab"/>
        </w:rPr>
        <w:annotationRef/>
      </w:r>
      <w:r>
        <w:rPr>
          <w:rStyle w:val="ab"/>
        </w:rPr>
        <w:annotationRef/>
      </w:r>
      <w:r>
        <w:rPr>
          <w:rFonts w:eastAsia="宋体" w:hint="eastAsia"/>
          <w:lang w:eastAsia="zh-CN"/>
        </w:rPr>
        <w:t>P</w:t>
      </w:r>
      <w:r>
        <w:rPr>
          <w:rFonts w:eastAsia="宋体"/>
          <w:lang w:eastAsia="zh-CN"/>
        </w:rPr>
        <w:t>refer Option 1, which is aligned with the agreement that “</w:t>
      </w:r>
      <w:r w:rsidRPr="00366DDC">
        <w:rPr>
          <w:rFonts w:eastAsia="宋体"/>
          <w:lang w:eastAsia="zh-CN"/>
        </w:rPr>
        <w:t xml:space="preserve">NW indicate via explicit </w:t>
      </w:r>
      <w:proofErr w:type="spellStart"/>
      <w:r w:rsidRPr="00366DDC">
        <w:rPr>
          <w:rFonts w:eastAsia="宋体"/>
          <w:lang w:eastAsia="zh-CN"/>
        </w:rPr>
        <w:t>signaling</w:t>
      </w:r>
      <w:proofErr w:type="spellEnd"/>
      <w:r w:rsidRPr="00366DDC">
        <w:rPr>
          <w:rFonts w:eastAsia="宋体"/>
          <w:lang w:eastAsia="zh-CN"/>
        </w:rPr>
        <w:t xml:space="preserve"> whether the SBFD RO is selected when SSB RSRP are 'below' or 'above' the configured threshold</w:t>
      </w:r>
      <w:r>
        <w:rPr>
          <w:rFonts w:eastAsia="宋体"/>
          <w:lang w:eastAsia="zh-CN"/>
        </w:rPr>
        <w:t>”.</w:t>
      </w:r>
      <w:r w:rsidR="00C85E67">
        <w:rPr>
          <w:rFonts w:eastAsia="宋体"/>
          <w:lang w:eastAsia="zh-CN"/>
        </w:rPr>
        <w:t xml:space="preserve"> Maybe the RRC parameter “</w:t>
      </w:r>
      <w:r w:rsidR="00C85E67">
        <w:rPr>
          <w:lang w:val="sv-SE"/>
        </w:rPr>
        <w:t xml:space="preserve">sbfd-rsrp-ThresholdRO-Type” and </w:t>
      </w:r>
      <w:r w:rsidR="00C85E67">
        <w:rPr>
          <w:rFonts w:eastAsia="宋体"/>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ac"/>
      </w:pPr>
    </w:p>
  </w:comment>
  <w:comment w:id="146" w:author="Shwetha Sreejith1" w:date="2025-04-30T11:17:00Z" w:initials="SS">
    <w:p w14:paraId="520160F9" w14:textId="77777777" w:rsidR="00E413B5" w:rsidRDefault="00E413B5" w:rsidP="00E413B5">
      <w:pPr>
        <w:pStyle w:val="ac"/>
      </w:pPr>
      <w:r>
        <w:rPr>
          <w:rStyle w:val="ab"/>
        </w:rPr>
        <w:annotationRef/>
      </w:r>
      <w:r>
        <w:t xml:space="preserve">We think it should be explicitly captured as in Option 2 since the 331 IE defines this indication parameter. </w:t>
      </w:r>
    </w:p>
  </w:comment>
  <w:comment w:id="147" w:author="Nokia (Subin)" w:date="2025-04-30T13:57:00Z" w:initials="SN(">
    <w:p w14:paraId="79796A06" w14:textId="77777777" w:rsidR="00B23B11" w:rsidRDefault="00B23B11" w:rsidP="00B23B11">
      <w:pPr>
        <w:pStyle w:val="ac"/>
      </w:pPr>
      <w:r>
        <w:rPr>
          <w:rStyle w:val="ab"/>
        </w:rPr>
        <w:annotationRef/>
      </w:r>
      <w:r>
        <w:t xml:space="preserve">We prefer the Option 1 to align with the agreement </w:t>
      </w:r>
    </w:p>
  </w:comment>
  <w:comment w:id="148" w:author="Sharp (Sangkyu Baek)" w:date="2025-05-02T14:53:00Z" w:initials="Sharp">
    <w:p w14:paraId="00E3F080" w14:textId="77777777" w:rsidR="00116FAC" w:rsidRDefault="00116FAC" w:rsidP="00116FAC">
      <w:pPr>
        <w:pStyle w:val="ac"/>
      </w:pPr>
      <w:r>
        <w:rPr>
          <w:rStyle w:val="ab"/>
        </w:rPr>
        <w:annotationRef/>
      </w:r>
      <w:r>
        <w:t>We prefer Option 2, as it give a clear instruction to implementation.</w:t>
      </w:r>
    </w:p>
  </w:comment>
  <w:comment w:id="149" w:author="Huawei-Tao" w:date="2025-05-05T17:32:00Z" w:initials="H">
    <w:p w14:paraId="571C9DA0" w14:textId="61A9087B" w:rsidR="000102FB" w:rsidRDefault="000102FB">
      <w:pPr>
        <w:pStyle w:val="ac"/>
      </w:pPr>
      <w:r>
        <w:rPr>
          <w:rStyle w:val="ab"/>
        </w:rPr>
        <w:annotationRef/>
      </w:r>
      <w:r>
        <w:t xml:space="preserve">We has to choose Option 2, right? Now we have one </w:t>
      </w:r>
      <w:proofErr w:type="spellStart"/>
      <w:r>
        <w:t>RSRP_threshold</w:t>
      </w:r>
      <w:proofErr w:type="spellEnd"/>
      <w:r>
        <w:t xml:space="preserve"> parameter and one </w:t>
      </w:r>
      <w:proofErr w:type="spellStart"/>
      <w:r>
        <w:t>RSRP_threshold_usage</w:t>
      </w:r>
      <w:proofErr w:type="spellEnd"/>
      <w:r>
        <w:t xml:space="preserve"> </w:t>
      </w:r>
      <w:proofErr w:type="spellStart"/>
      <w:r>
        <w:t>paramter</w:t>
      </w:r>
      <w:proofErr w:type="spellEnd"/>
      <w:r>
        <w:t xml:space="preserve">, the meaning of “satisfies” becomes quite vague. Is above the threshold “satisfies” or below the threshold “satisfies”? </w:t>
      </w:r>
    </w:p>
  </w:comment>
  <w:comment w:id="141" w:author="Ericsson-Min" w:date="2025-04-28T18:47:00Z" w:initials="EM">
    <w:p w14:paraId="592A03D6" w14:textId="38A6A0B9" w:rsidR="001A627A" w:rsidRDefault="001A627A" w:rsidP="002D1C04">
      <w:pPr>
        <w:pStyle w:val="ac"/>
      </w:pPr>
      <w:r>
        <w:rPr>
          <w:rStyle w:val="ab"/>
        </w:rPr>
        <w:annotationRef/>
      </w:r>
      <w:r>
        <w:rPr>
          <w:b/>
          <w:bCs/>
          <w:color w:val="181818"/>
        </w:rPr>
        <w:t xml:space="preserve">NW indicate via explicit </w:t>
      </w:r>
      <w:proofErr w:type="spellStart"/>
      <w:r>
        <w:rPr>
          <w:b/>
          <w:bCs/>
          <w:color w:val="181818"/>
        </w:rPr>
        <w:t>signaling</w:t>
      </w:r>
      <w:proofErr w:type="spellEnd"/>
      <w:r>
        <w:rPr>
          <w:b/>
          <w:bCs/>
          <w:color w:val="181818"/>
        </w:rPr>
        <w:t xml:space="preserve"> whether the SBFD RO is selected when SSB RSRP are 'below' or 'above' the configured threshold.  This agreement is not captured.</w:t>
      </w:r>
    </w:p>
  </w:comment>
  <w:comment w:id="142" w:author="Samsung-Weiping" w:date="2025-04-29T21:02:00Z" w:initials="WP">
    <w:p w14:paraId="0E5A98B0" w14:textId="7825B826" w:rsidR="005F439B" w:rsidRDefault="005F439B">
      <w:pPr>
        <w:pStyle w:val="ac"/>
        <w:rPr>
          <w:lang w:eastAsia="ko-KR"/>
        </w:rPr>
      </w:pPr>
      <w:r>
        <w:rPr>
          <w:rStyle w:val="ab"/>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166" w:author="CATT" w:date="2025-05-06T10:08:00Z" w:initials="CATT">
    <w:p w14:paraId="106F996E" w14:textId="66C89C53" w:rsidR="00874EC0" w:rsidRPr="00874EC0" w:rsidRDefault="00874EC0">
      <w:pPr>
        <w:pStyle w:val="ac"/>
        <w:rPr>
          <w:rFonts w:eastAsia="宋体" w:hint="eastAsia"/>
          <w:lang w:eastAsia="zh-CN"/>
        </w:rPr>
      </w:pPr>
      <w:r>
        <w:rPr>
          <w:rStyle w:val="ab"/>
        </w:rPr>
        <w:annotationRef/>
      </w:r>
      <w:r>
        <w:rPr>
          <w:rFonts w:eastAsia="宋体" w:hint="eastAsia"/>
          <w:lang w:eastAsia="zh-CN"/>
        </w:rPr>
        <w:t xml:space="preserve">If UE does not support the SBFD RACH configuration provided by NW, UE does not needed to be perform the </w:t>
      </w:r>
      <w:r>
        <w:rPr>
          <w:rFonts w:eastAsia="宋体"/>
          <w:lang w:eastAsia="zh-CN"/>
        </w:rPr>
        <w:t>behaviour</w:t>
      </w:r>
      <w:r>
        <w:rPr>
          <w:rFonts w:eastAsia="宋体" w:hint="eastAsia"/>
          <w:lang w:eastAsia="zh-CN"/>
        </w:rPr>
        <w:t xml:space="preserve"> mentioned in </w:t>
      </w:r>
      <w:proofErr w:type="spellStart"/>
      <w:r>
        <w:rPr>
          <w:rFonts w:eastAsia="宋体" w:hint="eastAsia"/>
          <w:lang w:eastAsia="zh-CN"/>
        </w:rPr>
        <w:t>NOTEx</w:t>
      </w:r>
      <w:proofErr w:type="spellEnd"/>
      <w:r>
        <w:rPr>
          <w:rFonts w:eastAsia="宋体" w:hint="eastAsia"/>
          <w:lang w:eastAsia="zh-CN"/>
        </w:rPr>
        <w:t>.</w:t>
      </w:r>
    </w:p>
  </w:comment>
  <w:comment w:id="212" w:author="ZTE-YP" w:date="2025-04-29T09:50:00Z" w:initials="YP">
    <w:p w14:paraId="7A33BFD1" w14:textId="23F7446C" w:rsidR="00E76168" w:rsidRDefault="00E76168">
      <w:pPr>
        <w:pStyle w:val="ac"/>
        <w:rPr>
          <w:rFonts w:eastAsia="宋体"/>
          <w:lang w:eastAsia="zh-CN"/>
        </w:rPr>
      </w:pPr>
      <w:r>
        <w:rPr>
          <w:rStyle w:val="ab"/>
        </w:rPr>
        <w:annotationRef/>
      </w:r>
      <w:r>
        <w:rPr>
          <w:rFonts w:eastAsia="宋体"/>
          <w:lang w:eastAsia="zh-CN"/>
        </w:rPr>
        <w:t>F</w:t>
      </w:r>
      <w:r>
        <w:rPr>
          <w:rFonts w:eastAsia="宋体" w:hint="eastAsia"/>
          <w:lang w:eastAsia="zh-CN"/>
        </w:rPr>
        <w:t xml:space="preserve">or </w:t>
      </w:r>
      <w:r>
        <w:rPr>
          <w:rFonts w:eastAsia="宋体"/>
          <w:lang w:eastAsia="zh-CN"/>
        </w:rPr>
        <w:t>all of the below CFRA set selection branches, does it assume once the CFRA resource is indicated to use SBFD RO</w:t>
      </w:r>
      <w:r w:rsidR="000529C5">
        <w:rPr>
          <w:rFonts w:eastAsia="宋体"/>
          <w:lang w:eastAsia="zh-CN"/>
        </w:rPr>
        <w:t xml:space="preserve"> at the very first beginning</w:t>
      </w:r>
      <w:r>
        <w:rPr>
          <w:rFonts w:eastAsia="宋体"/>
          <w:lang w:eastAsia="zh-CN"/>
        </w:rPr>
        <w:t xml:space="preserve">, UE can </w:t>
      </w:r>
      <w:proofErr w:type="spellStart"/>
      <w:r>
        <w:rPr>
          <w:rFonts w:eastAsia="宋体"/>
          <w:lang w:eastAsia="zh-CN"/>
        </w:rPr>
        <w:t>definically</w:t>
      </w:r>
      <w:proofErr w:type="spellEnd"/>
      <w:r>
        <w:rPr>
          <w:rFonts w:eastAsia="宋体"/>
          <w:lang w:eastAsia="zh-CN"/>
        </w:rPr>
        <w:t xml:space="preserve"> find a set in </w:t>
      </w:r>
      <w:r w:rsidR="000529C5">
        <w:rPr>
          <w:rFonts w:eastAsia="宋体"/>
          <w:lang w:eastAsia="zh-CN"/>
        </w:rPr>
        <w:t xml:space="preserve">SBFD RO resource  configured in </w:t>
      </w:r>
      <w:r>
        <w:rPr>
          <w:rFonts w:eastAsia="宋体"/>
          <w:lang w:eastAsia="zh-CN"/>
        </w:rPr>
        <w:t>CBRA? i.e., there is also a possibility that CBRA does not configure any SBFD RO, but CFRA indicates to use a SBFD RO.</w:t>
      </w:r>
    </w:p>
    <w:p w14:paraId="5E633229" w14:textId="77777777" w:rsidR="00E76168" w:rsidRDefault="00E76168">
      <w:pPr>
        <w:pStyle w:val="ac"/>
        <w:rPr>
          <w:rFonts w:eastAsia="宋体"/>
          <w:lang w:eastAsia="zh-CN"/>
        </w:rPr>
      </w:pPr>
    </w:p>
    <w:p w14:paraId="6AAF5480" w14:textId="07763F33" w:rsidR="00E76168" w:rsidRPr="00E76168" w:rsidRDefault="00E76168">
      <w:pPr>
        <w:pStyle w:val="ac"/>
        <w:rPr>
          <w:rFonts w:eastAsia="宋体"/>
          <w:lang w:eastAsia="zh-CN"/>
        </w:rPr>
      </w:pPr>
      <w:r>
        <w:rPr>
          <w:rFonts w:eastAsia="宋体"/>
          <w:lang w:eastAsia="zh-CN"/>
        </w:rPr>
        <w:t>So, an editorial note should be added here to clarify whether there is such case. If yes, more sub-branches may needed</w:t>
      </w:r>
    </w:p>
  </w:comment>
  <w:comment w:id="213" w:author="Samsung-Weiping" w:date="2025-04-29T22:32:00Z" w:initials="WP">
    <w:p w14:paraId="225A50DD" w14:textId="6997225F" w:rsidR="00101902" w:rsidRDefault="00101902">
      <w:pPr>
        <w:pStyle w:val="ac"/>
        <w:rPr>
          <w:lang w:eastAsia="ko-KR"/>
        </w:rPr>
      </w:pPr>
      <w:r>
        <w:rPr>
          <w:rStyle w:val="ab"/>
        </w:rPr>
        <w:annotationRef/>
      </w:r>
      <w:r>
        <w:rPr>
          <w:lang w:eastAsia="ko-KR"/>
        </w:rPr>
        <w:t>Need more comments from other companies whether this issue should be treated as open issue.</w:t>
      </w:r>
    </w:p>
  </w:comment>
  <w:comment w:id="214" w:author="Huawei-Tao" w:date="2025-05-05T17:40:00Z" w:initials="H">
    <w:p w14:paraId="339F5107" w14:textId="6876E935" w:rsidR="005447A4" w:rsidRDefault="005447A4">
      <w:pPr>
        <w:pStyle w:val="ac"/>
      </w:pPr>
      <w:r>
        <w:rPr>
          <w:rStyle w:val="ab"/>
        </w:rPr>
        <w:annotationRef/>
      </w:r>
      <w:r>
        <w:t xml:space="preserve">Is this case common? This case is for CFRA and the NT with dedicated signalling to indicate this very UE to select SBFD RO type however the NT wouldn’t prepare SBFD RO resource for it?  We are open to discuss however maybe this could be a corner case and we can leave it to NT implementation to solve? </w:t>
      </w:r>
      <w:proofErr w:type="gramStart"/>
      <w:r>
        <w:t>or</w:t>
      </w:r>
      <w:proofErr w:type="gramEnd"/>
      <w:r>
        <w:t xml:space="preserve"> similar to CBRA case, to allow UE </w:t>
      </w:r>
      <w:proofErr w:type="spellStart"/>
      <w:r>
        <w:t>fallback</w:t>
      </w:r>
      <w:proofErr w:type="spellEnd"/>
      <w:r>
        <w:t xml:space="preserve"> to non-SBFD RO type or leave it to UE implementation to handle.  </w:t>
      </w:r>
    </w:p>
  </w:comment>
  <w:comment w:id="222" w:author="Samsung-Weiping" w:date="2025-04-25T17:55:00Z" w:initials="WP">
    <w:p w14:paraId="7CDD52DA" w14:textId="426F7CA3" w:rsidR="001A627A" w:rsidRDefault="001A627A">
      <w:pPr>
        <w:pStyle w:val="ac"/>
        <w:rPr>
          <w:lang w:eastAsia="ko-KR"/>
        </w:rPr>
      </w:pPr>
      <w:r>
        <w:rPr>
          <w:lang w:eastAsia="ko-KR"/>
        </w:rPr>
        <w:t xml:space="preserve">No change introduced here since we have agreed that SBFD RO is not supported for </w:t>
      </w:r>
      <w:r>
        <w:rPr>
          <w:rStyle w:val="ab"/>
        </w:rPr>
        <w:annotationRef/>
      </w:r>
      <w:r>
        <w:rPr>
          <w:lang w:eastAsia="ko-KR"/>
        </w:rPr>
        <w:t>SI request.</w:t>
      </w:r>
    </w:p>
  </w:comment>
  <w:comment w:id="224" w:author="vivo (Jianhui)" w:date="2025-04-28T17:18:00Z" w:initials="V">
    <w:p w14:paraId="74379E91" w14:textId="5CDDBD82" w:rsidR="001A627A" w:rsidRDefault="001A627A">
      <w:pPr>
        <w:pStyle w:val="ac"/>
      </w:pPr>
      <w:r>
        <w:rPr>
          <w:rStyle w:val="ab"/>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ab"/>
        </w:rPr>
        <w:annotationRef/>
      </w:r>
      <w:r>
        <w:rPr>
          <w:iCs/>
          <w:lang w:eastAsia="ko-KR"/>
        </w:rPr>
        <w:t>:</w:t>
      </w:r>
      <w:r>
        <w:rPr>
          <w:rStyle w:val="ab"/>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w:t>
      </w:r>
      <w:proofErr w:type="spellStart"/>
      <w:r w:rsidRPr="00374F9B">
        <w:rPr>
          <w:lang w:eastAsia="ko-KR"/>
        </w:rPr>
        <w:t>pathloss</w:t>
      </w:r>
      <w:proofErr w:type="spellEnd"/>
      <w:r w:rsidRPr="00374F9B">
        <w:rPr>
          <w:lang w:eastAsia="ko-KR"/>
        </w:rPr>
        <w:t xml:space="preserve"> reference </w:t>
      </w:r>
      <w:r>
        <w:rPr>
          <w:lang w:eastAsia="ko-KR"/>
        </w:rPr>
        <w:t xml:space="preserve">satisfies </w:t>
      </w:r>
      <w:proofErr w:type="spellStart"/>
      <w:r w:rsidRPr="00CA7F0B">
        <w:rPr>
          <w:i/>
          <w:iCs/>
        </w:rPr>
        <w:t>rsrp-ThresholdSBFD</w:t>
      </w:r>
      <w:proofErr w:type="spellEnd"/>
      <w:r>
        <w:rPr>
          <w:rStyle w:val="ab"/>
        </w:rPr>
        <w:annotationRef/>
      </w:r>
      <w:r>
        <w:rPr>
          <w:rStyle w:val="ab"/>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ac"/>
      </w:pPr>
      <w:proofErr w:type="gramStart"/>
      <w:r w:rsidRPr="00E23D3C">
        <w:rPr>
          <w:color w:val="FF0000"/>
        </w:rPr>
        <w:t>to</w:t>
      </w:r>
      <w:proofErr w:type="gramEnd"/>
    </w:p>
    <w:p w14:paraId="64A94653" w14:textId="16CD2914" w:rsidR="001A627A" w:rsidRDefault="001A627A">
      <w:pPr>
        <w:pStyle w:val="ac"/>
      </w:pPr>
      <w:proofErr w:type="gramStart"/>
      <w:r>
        <w:t>“ 1</w:t>
      </w:r>
      <w:proofErr w:type="gramEnd"/>
      <w:r>
        <w:t>&gt; if the UE is capable of SBFD:</w:t>
      </w:r>
    </w:p>
    <w:p w14:paraId="44703BBB" w14:textId="77777777" w:rsidR="001A627A" w:rsidRDefault="001A627A">
      <w:pPr>
        <w:pStyle w:val="ac"/>
      </w:pPr>
      <w:r>
        <w:t xml:space="preserve">       2&gt; </w:t>
      </w:r>
      <w:proofErr w:type="spellStart"/>
      <w:r>
        <w:t>xxxxx</w:t>
      </w:r>
      <w:proofErr w:type="spellEnd"/>
    </w:p>
    <w:p w14:paraId="449FAD46" w14:textId="77777777" w:rsidR="001A627A" w:rsidRDefault="001A627A">
      <w:pPr>
        <w:pStyle w:val="ac"/>
      </w:pPr>
      <w:r>
        <w:t xml:space="preserve">   1&gt; else</w:t>
      </w:r>
    </w:p>
    <w:p w14:paraId="6647099F" w14:textId="0715BCFB" w:rsidR="001A627A" w:rsidRDefault="001A627A">
      <w:pPr>
        <w:pStyle w:val="ac"/>
      </w:pPr>
      <w:r>
        <w:t xml:space="preserve">       2&gt; set the RO_TYPE to non-SBFD-RO.”</w:t>
      </w:r>
    </w:p>
  </w:comment>
  <w:comment w:id="225" w:author="Ericsson-Min" w:date="2025-04-28T18:52:00Z" w:initials="EM">
    <w:p w14:paraId="6C5315CA" w14:textId="77777777" w:rsidR="001A627A" w:rsidRDefault="001A627A" w:rsidP="004D4CE4">
      <w:pPr>
        <w:pStyle w:val="ac"/>
      </w:pPr>
      <w:r>
        <w:rPr>
          <w:rStyle w:val="ab"/>
        </w:rPr>
        <w:annotationRef/>
      </w:r>
      <w:r>
        <w:t xml:space="preserve">Agree with VIVO. Here we need to distinguish legacy UE and SBFD aware UE. An easy solution could be: PRACH occasions, </w:t>
      </w:r>
      <w:r>
        <w:rPr>
          <w:b/>
          <w:bCs/>
        </w:rPr>
        <w:t>corresponding to the selected RO type if applicable.</w:t>
      </w:r>
    </w:p>
  </w:comment>
  <w:comment w:id="226" w:author="Xiaomi-Yujian" w:date="2025-04-29T15:16:00Z" w:initials="X">
    <w:p w14:paraId="4894F8DB" w14:textId="77777777" w:rsidR="002C4184" w:rsidRDefault="002C4184">
      <w:pPr>
        <w:pStyle w:val="ac"/>
        <w:rPr>
          <w:rFonts w:eastAsia="宋体"/>
          <w:lang w:eastAsia="zh-CN"/>
        </w:rPr>
      </w:pPr>
      <w:r>
        <w:rPr>
          <w:rStyle w:val="ab"/>
        </w:rPr>
        <w:annotationRef/>
      </w:r>
      <w:r>
        <w:rPr>
          <w:rFonts w:eastAsia="宋体"/>
          <w:lang w:eastAsia="zh-CN"/>
        </w:rPr>
        <w:t>Our view is that what rapporteur captures is fine. In stage-3 spec, in generally we don’t capture “capable” / “supported”</w:t>
      </w:r>
      <w:r w:rsidR="003461A4">
        <w:rPr>
          <w:rFonts w:eastAsia="宋体"/>
          <w:lang w:eastAsia="zh-CN"/>
        </w:rPr>
        <w:t xml:space="preserve"> since only UE supporting the feature will follow the relevant spec text. </w:t>
      </w:r>
    </w:p>
    <w:p w14:paraId="41BF5641" w14:textId="77777777" w:rsidR="003461A4" w:rsidRDefault="003461A4">
      <w:pPr>
        <w:pStyle w:val="ac"/>
        <w:rPr>
          <w:rFonts w:eastAsia="宋体"/>
          <w:lang w:eastAsia="zh-CN"/>
        </w:rPr>
      </w:pPr>
    </w:p>
    <w:p w14:paraId="1942D2A8" w14:textId="0C743621" w:rsidR="003461A4" w:rsidRDefault="003461A4">
      <w:pPr>
        <w:pStyle w:val="ac"/>
      </w:pPr>
      <w:r>
        <w:rPr>
          <w:rFonts w:eastAsia="宋体" w:hint="eastAsia"/>
          <w:lang w:eastAsia="zh-CN"/>
        </w:rPr>
        <w:t>F</w:t>
      </w:r>
      <w:r>
        <w:rPr>
          <w:rFonts w:eastAsia="宋体"/>
          <w:lang w:eastAsia="zh-CN"/>
        </w:rPr>
        <w:t xml:space="preserve">or RO Type, </w:t>
      </w:r>
      <w:r w:rsidR="00870454">
        <w:rPr>
          <w:rFonts w:eastAsia="宋体"/>
          <w:lang w:eastAsia="zh-CN"/>
        </w:rPr>
        <w:t>our</w:t>
      </w:r>
      <w:r>
        <w:rPr>
          <w:rFonts w:eastAsia="宋体"/>
          <w:lang w:eastAsia="zh-CN"/>
        </w:rPr>
        <w:t xml:space="preserve"> understanding is that legacy UE only use non SBFD RO. Basically there is no impact to legacy UE.</w:t>
      </w:r>
    </w:p>
  </w:comment>
  <w:comment w:id="227" w:author="Samsung-Weiping" w:date="2025-04-29T22:24:00Z" w:initials="WP">
    <w:p w14:paraId="0EF07252" w14:textId="62C107EF" w:rsidR="00101902" w:rsidRDefault="00101902">
      <w:pPr>
        <w:pStyle w:val="ac"/>
        <w:rPr>
          <w:lang w:eastAsia="ko-KR"/>
        </w:rPr>
      </w:pPr>
      <w:r>
        <w:rPr>
          <w:lang w:eastAsia="ko-KR"/>
        </w:rPr>
        <w:t>Thanks for the good comments for the valid issue. Since potentially there could be more comments for this issue, I will wait a bit more</w:t>
      </w:r>
      <w:r>
        <w:rPr>
          <w:rStyle w:val="ab"/>
        </w:rPr>
        <w:annotationRef/>
      </w:r>
      <w:r>
        <w:rPr>
          <w:lang w:eastAsia="ko-KR"/>
        </w:rPr>
        <w:t xml:space="preserve"> before making the decision on whether/how to resolve the issue.</w:t>
      </w:r>
    </w:p>
  </w:comment>
  <w:comment w:id="228" w:author="Shwetha Sreejith1" w:date="2025-04-30T10:55:00Z" w:initials="SS">
    <w:p w14:paraId="3F5E54B4" w14:textId="77777777" w:rsidR="009708B2" w:rsidRDefault="009708B2" w:rsidP="009708B2">
      <w:pPr>
        <w:pStyle w:val="ac"/>
      </w:pPr>
      <w:r>
        <w:rPr>
          <w:rStyle w:val="ab"/>
        </w:rPr>
        <w:annotationRef/>
      </w:r>
      <w:r>
        <w:t xml:space="preserve">We have the same understanding as </w:t>
      </w:r>
      <w:proofErr w:type="spellStart"/>
      <w:r>
        <w:t>Xiaomi</w:t>
      </w:r>
      <w:proofErr w:type="spellEnd"/>
      <w:r>
        <w:t xml:space="preserve"> and are fine with how it is currently captured. </w:t>
      </w:r>
      <w:r>
        <w:br/>
        <w:t xml:space="preserve">If more companies share the same concern, we are also okay with Ericsson’s suggestion. </w:t>
      </w:r>
    </w:p>
  </w:comment>
  <w:comment w:id="229" w:author="Nokia (Subin)" w:date="2025-04-30T14:52:00Z" w:initials="SN(">
    <w:p w14:paraId="39C20578" w14:textId="77777777" w:rsidR="00500858" w:rsidRDefault="00500858" w:rsidP="00500858">
      <w:pPr>
        <w:pStyle w:val="ac"/>
      </w:pPr>
      <w:r>
        <w:rPr>
          <w:rStyle w:val="ab"/>
        </w:rPr>
        <w:annotationRef/>
      </w:r>
      <w:r>
        <w:t xml:space="preserve">We share the same view as </w:t>
      </w:r>
      <w:proofErr w:type="spellStart"/>
      <w:r>
        <w:t>Xiaomi</w:t>
      </w:r>
      <w:proofErr w:type="spellEnd"/>
    </w:p>
  </w:comment>
  <w:comment w:id="230" w:author="LGE - Hanseul Hong" w:date="2025-05-04T15:54:00Z" w:initials="a">
    <w:p w14:paraId="6EEC3493" w14:textId="77777777" w:rsidR="00A60858" w:rsidRDefault="00A60858" w:rsidP="00A60858">
      <w:pPr>
        <w:pStyle w:val="ac"/>
      </w:pPr>
      <w:r>
        <w:rPr>
          <w:rStyle w:val="ab"/>
        </w:rPr>
        <w:annotationRef/>
      </w:r>
      <w:r>
        <w:t xml:space="preserve">Similar view with </w:t>
      </w:r>
      <w:proofErr w:type="spellStart"/>
      <w:r>
        <w:t>Xiaomi</w:t>
      </w:r>
      <w:proofErr w:type="spellEnd"/>
      <w:r>
        <w:t>, if the UE is non SBFD-aware UE, non-SBFD-RO should be selected and then the same procedure can be applied here.</w:t>
      </w:r>
    </w:p>
  </w:comment>
  <w:comment w:id="231" w:author="Huawei-Tao" w:date="2025-05-05T17:51:00Z" w:initials="H">
    <w:p w14:paraId="27F12BB1" w14:textId="4C4753F1" w:rsidR="005447A4" w:rsidRDefault="005447A4">
      <w:pPr>
        <w:pStyle w:val="ac"/>
      </w:pPr>
      <w:r>
        <w:rPr>
          <w:rStyle w:val="ab"/>
        </w:rPr>
        <w:annotationRef/>
      </w:r>
      <w:r>
        <w:t xml:space="preserve">First, a legacy UE implementation won’t use this version of MAC specification, rather a R18 or earlier version will be used. The issue is with non-SBFD capable R19 UE implementation which needs to interpret “the selected RO type” and could be vague for non-SBFD capable R19 UE. I suggest to use Min’s revision, to add “if applicable” after </w:t>
      </w:r>
      <w:r w:rsidRPr="005447A4">
        <w:t>“the selected RO type”</w:t>
      </w:r>
      <w:r>
        <w:t xml:space="preserve"> to make it clearer. </w:t>
      </w:r>
    </w:p>
  </w:comment>
  <w:comment w:id="245" w:author="Samsung-Weiping" w:date="2025-04-28T11:38:00Z" w:initials="WP">
    <w:p w14:paraId="2FAAFC65" w14:textId="57B9C2BE"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Open issue 2:</w:t>
      </w:r>
    </w:p>
    <w:p w14:paraId="54F8403A" w14:textId="42BB8A07" w:rsidR="001A627A" w:rsidRDefault="001A627A">
      <w:pPr>
        <w:pStyle w:val="ac"/>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67" w:author="Ericsson-Min" w:date="2025-04-28T18:54:00Z" w:initials="EM">
    <w:p w14:paraId="2A19FC39" w14:textId="77777777" w:rsidR="001A627A" w:rsidRDefault="001A627A" w:rsidP="00EB5C34">
      <w:pPr>
        <w:pStyle w:val="ac"/>
      </w:pPr>
      <w:r>
        <w:rPr>
          <w:rStyle w:val="ab"/>
        </w:rPr>
        <w:annotationRef/>
      </w:r>
      <w:r>
        <w:t>RAN2 has not agreed such FFS. If no RAN2 conclusion, we assume there is no spec change needed. Alternatively, RAN2 can leave to RAN1 for decision.</w:t>
      </w:r>
    </w:p>
  </w:comment>
  <w:comment w:id="268" w:author="Samsung-Weiping" w:date="2025-04-29T21:32:00Z" w:initials="WP">
    <w:p w14:paraId="201B589E" w14:textId="4C42B241" w:rsidR="003B2A24" w:rsidRDefault="003B2A24">
      <w:pPr>
        <w:pStyle w:val="ac"/>
        <w:rPr>
          <w:lang w:eastAsia="ko-KR"/>
        </w:rPr>
      </w:pPr>
      <w:r>
        <w:rPr>
          <w:rStyle w:val="ab"/>
        </w:rPr>
        <w:annotationRef/>
      </w:r>
      <w:r>
        <w:rPr>
          <w:rFonts w:hint="eastAsia"/>
          <w:lang w:eastAsia="ko-KR"/>
        </w:rPr>
        <w:t>T</w:t>
      </w:r>
      <w:r>
        <w:rPr>
          <w:lang w:eastAsia="ko-KR"/>
        </w:rPr>
        <w:t>hanks for your comment for Open issue 3. I will summarize after collecting enough comments from companies.</w:t>
      </w:r>
    </w:p>
  </w:comment>
  <w:comment w:id="269" w:author="Nokia (Subin)" w:date="2025-04-30T14:37:00Z" w:initials="SN(">
    <w:p w14:paraId="529AFE48" w14:textId="77777777" w:rsidR="00500858" w:rsidRDefault="00B75C14" w:rsidP="00500858">
      <w:pPr>
        <w:pStyle w:val="ac"/>
      </w:pPr>
      <w:r>
        <w:rPr>
          <w:rStyle w:val="ab"/>
        </w:rPr>
        <w:annotationRef/>
      </w:r>
      <w:r w:rsidR="00500858">
        <w:t xml:space="preserve">We prefer to keep this FFS. There is an on-going unofficial email discussion (with all the companies) on RA-RNTI collision, and companies raised the need to discuss the issue in RAN2.  </w:t>
      </w:r>
    </w:p>
  </w:comment>
  <w:comment w:id="270" w:author="LGE - Hanseul Hong" w:date="2025-05-04T15:39:00Z" w:initials="a">
    <w:p w14:paraId="29CA2F16" w14:textId="77777777" w:rsidR="00A60858" w:rsidRDefault="00672644" w:rsidP="00A60858">
      <w:pPr>
        <w:pStyle w:val="ac"/>
      </w:pPr>
      <w:r>
        <w:rPr>
          <w:rStyle w:val="ab"/>
        </w:rPr>
        <w:annotationRef/>
      </w:r>
      <w:r w:rsidR="00A60858">
        <w:t>Agree to remove the FFS.</w:t>
      </w:r>
    </w:p>
    <w:p w14:paraId="4C7D311D" w14:textId="77777777" w:rsidR="00A60858" w:rsidRDefault="00A60858" w:rsidP="00A60858">
      <w:pPr>
        <w:pStyle w:val="ac"/>
      </w:pPr>
    </w:p>
    <w:p w14:paraId="79D2025E" w14:textId="77777777" w:rsidR="00A60858" w:rsidRDefault="00A60858" w:rsidP="00A60858">
      <w:pPr>
        <w:pStyle w:val="ac"/>
      </w:pPr>
      <w:r>
        <w:t>RAN2 already discussed during RAN2#129bis meeting, but any enhancement on RA-RNTI is not supported by 11 companies, while it is agreed to address RA-RNTI by only by 4 companies. Given that only 2 meeting left for SBFD, duplicated discussion should be avoided.</w:t>
      </w:r>
    </w:p>
    <w:p w14:paraId="08B1D261" w14:textId="77777777" w:rsidR="00A60858" w:rsidRDefault="00A60858" w:rsidP="00A60858">
      <w:pPr>
        <w:pStyle w:val="ac"/>
      </w:pPr>
    </w:p>
    <w:p w14:paraId="28E07B07" w14:textId="77777777" w:rsidR="00A60858" w:rsidRDefault="00A60858" w:rsidP="00A60858">
      <w:pPr>
        <w:pStyle w:val="ac"/>
      </w:pPr>
      <w:r>
        <w:t>In addition, it was not desirable to leave this discussion to RAN1, since RA-RNTI is specified in RAN2, not in RAN1.</w:t>
      </w:r>
    </w:p>
    <w:p w14:paraId="46DC8054" w14:textId="77777777" w:rsidR="00A60858" w:rsidRDefault="00A60858" w:rsidP="00A60858">
      <w:pPr>
        <w:pStyle w:val="ac"/>
      </w:pPr>
    </w:p>
    <w:p w14:paraId="1433E69E" w14:textId="77777777" w:rsidR="00A60858" w:rsidRDefault="00A60858" w:rsidP="00A60858">
      <w:pPr>
        <w:pStyle w:val="ac"/>
      </w:pPr>
      <w:r>
        <w:t xml:space="preserve">In our understanding, it is not a new issue for SBFD. The same issue already exist from Rel-17 RACH partitioning framework, and it was extensively discussed whether any RA-RNTI handling is needed. However, it was concluded to leave up to NW implementation. Given that it is not new issue only for SBFD, same conclusion is enough, i.e., leave up to NW </w:t>
      </w:r>
      <w:proofErr w:type="spellStart"/>
      <w:r>
        <w:t>impl</w:t>
      </w:r>
      <w:proofErr w:type="spellEnd"/>
      <w:r>
        <w:t>.</w:t>
      </w:r>
    </w:p>
    <w:p w14:paraId="2622F58B" w14:textId="77777777" w:rsidR="00A60858" w:rsidRDefault="00A60858" w:rsidP="00A60858">
      <w:pPr>
        <w:pStyle w:val="ac"/>
      </w:pPr>
    </w:p>
    <w:p w14:paraId="069FA6D3" w14:textId="77777777" w:rsidR="00A60858" w:rsidRDefault="00A60858" w:rsidP="00A60858">
      <w:pPr>
        <w:pStyle w:val="ac"/>
      </w:pPr>
      <w:r>
        <w:t>Note that any enhancement cannot be adopted unless it is agreed by super majority or agreed with consensus.</w:t>
      </w:r>
    </w:p>
  </w:comment>
  <w:comment w:id="271" w:author="Huawei-Tao" w:date="2025-05-05T17:59:00Z" w:initials="H">
    <w:p w14:paraId="5D13D8BA" w14:textId="0DF3ADFF" w:rsidR="005447A4" w:rsidRDefault="005447A4">
      <w:pPr>
        <w:pStyle w:val="ac"/>
      </w:pPr>
      <w:r>
        <w:rPr>
          <w:rStyle w:val="ab"/>
        </w:rPr>
        <w:annotationRef/>
      </w:r>
      <w:r>
        <w:t xml:space="preserve">I am open to discuss this as open issue whether to modify RA-RNTI formula to address the possible collision issue, however leaving EN/FFS here is </w:t>
      </w:r>
      <w:r w:rsidR="00C27891">
        <w:t xml:space="preserve">getting ahead of ourselves and bring no </w:t>
      </w:r>
      <w:proofErr w:type="spellStart"/>
      <w:r w:rsidR="00C27891">
        <w:t>significancy</w:t>
      </w:r>
      <w:proofErr w:type="spellEnd"/>
      <w:r w:rsidR="00C27891">
        <w:t xml:space="preserve">. EN/FFS in running CR is usually for noting the uncertainty of implementing a meeting agreement. RAN2 will anyway make decision on this open issue first. </w:t>
      </w:r>
    </w:p>
  </w:comment>
  <w:comment w:id="265" w:author="Samsung-Weiping" w:date="2025-04-28T11:33:00Z" w:initials="WP">
    <w:p w14:paraId="084D90D8" w14:textId="01384B06" w:rsidR="003B2A24" w:rsidRPr="003B2A24" w:rsidRDefault="001A627A">
      <w:pPr>
        <w:pStyle w:val="ac"/>
        <w:rPr>
          <w:b/>
          <w:bCs/>
          <w:highlight w:val="yellow"/>
          <w:lang w:eastAsia="ko-KR"/>
        </w:rPr>
      </w:pPr>
      <w:r>
        <w:rPr>
          <w:rStyle w:val="ab"/>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ac"/>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299" w:author="Samsung-Weiping" w:date="2025-04-27T12:11:00Z" w:initials="WP">
    <w:p w14:paraId="6237F443" w14:textId="20A15F8E" w:rsidR="001A627A" w:rsidRDefault="001A627A">
      <w:pPr>
        <w:pStyle w:val="ac"/>
      </w:pPr>
      <w:r>
        <w:rPr>
          <w:rStyle w:val="ab"/>
        </w:rPr>
        <w:annotationRef/>
      </w:r>
      <w:r>
        <w:rPr>
          <w:rFonts w:hint="eastAsia"/>
          <w:lang w:eastAsia="ko-KR"/>
        </w:rPr>
        <w:t>S</w:t>
      </w:r>
      <w:r>
        <w:rPr>
          <w:lang w:eastAsia="ko-KR"/>
        </w:rPr>
        <w:t xml:space="preserve">ince a common threshold is adopted in both directions of RO type switching, the </w:t>
      </w:r>
      <w:proofErr w:type="spellStart"/>
      <w:r>
        <w:rPr>
          <w:lang w:eastAsia="ko-KR"/>
        </w:rPr>
        <w:t>swiching</w:t>
      </w:r>
      <w:proofErr w:type="spellEnd"/>
      <w:r>
        <w:rPr>
          <w:lang w:eastAsia="ko-KR"/>
        </w:rPr>
        <w:t xml:space="preserve"> occurs </w:t>
      </w:r>
      <w:r w:rsidRPr="004C6C84">
        <w:rPr>
          <w:u w:val="single"/>
          <w:lang w:eastAsia="ko-KR"/>
        </w:rPr>
        <w:t>at most</w:t>
      </w:r>
      <w:r w:rsidRPr="00BF7379">
        <w:rPr>
          <w:u w:val="single"/>
          <w:lang w:eastAsia="ko-KR"/>
        </w:rPr>
        <w:t xml:space="preserve"> once</w:t>
      </w:r>
      <w:r>
        <w:rPr>
          <w:lang w:eastAsia="ko-KR"/>
        </w:rPr>
        <w:t xml:space="preserve">, and no further restriction(s) are required for preventing </w:t>
      </w:r>
      <w:proofErr w:type="spellStart"/>
      <w:r>
        <w:rPr>
          <w:lang w:eastAsia="ko-KR"/>
        </w:rPr>
        <w:t>ping-pong</w:t>
      </w:r>
      <w:proofErr w:type="spellEnd"/>
      <w:r>
        <w:rPr>
          <w:lang w:eastAsia="ko-KR"/>
        </w:rPr>
        <w:t xml:space="preserve"> effect.</w:t>
      </w:r>
    </w:p>
  </w:comment>
  <w:comment w:id="300" w:author="vivo (Jianhui)" w:date="2025-04-28T17:24:00Z" w:initials="V">
    <w:p w14:paraId="57AD975E" w14:textId="30282521" w:rsidR="001A627A" w:rsidRDefault="001A627A">
      <w:pPr>
        <w:pStyle w:val="ac"/>
      </w:pPr>
      <w:r>
        <w:rPr>
          <w:rStyle w:val="ab"/>
        </w:rPr>
        <w:annotationRef/>
      </w:r>
      <w:r>
        <w:t>Agree with Rapporteur.</w:t>
      </w:r>
    </w:p>
  </w:comment>
  <w:comment w:id="301" w:author="Sharp (Sangkyu Baek)" w:date="2025-05-02T15:31:00Z" w:initials="Sharp">
    <w:p w14:paraId="105402EE" w14:textId="77777777" w:rsidR="00C741B8" w:rsidRDefault="00C741B8" w:rsidP="00C741B8">
      <w:pPr>
        <w:pStyle w:val="ac"/>
      </w:pPr>
      <w:r>
        <w:rPr>
          <w:rStyle w:val="ab"/>
        </w:rPr>
        <w:annotationRef/>
      </w:r>
      <w:r>
        <w:t xml:space="preserve">Agree with the </w:t>
      </w:r>
      <w:proofErr w:type="spellStart"/>
      <w:r>
        <w:t>rapportuer</w:t>
      </w:r>
      <w:proofErr w:type="spellEnd"/>
      <w:r>
        <w:t>.</w:t>
      </w:r>
    </w:p>
  </w:comment>
  <w:comment w:id="302" w:author="LGE - Hanseul Hong" w:date="2025-05-04T15:57:00Z" w:initials="a">
    <w:p w14:paraId="73804B42" w14:textId="77777777" w:rsidR="006E2970" w:rsidRDefault="006E2970" w:rsidP="006E2970">
      <w:pPr>
        <w:pStyle w:val="ac"/>
      </w:pPr>
      <w:r>
        <w:rPr>
          <w:rStyle w:val="ab"/>
        </w:rPr>
        <w:annotationRef/>
      </w:r>
      <w:r>
        <w:t xml:space="preserve">Agree with rapporteur on avoid </w:t>
      </w:r>
      <w:proofErr w:type="spellStart"/>
      <w:r>
        <w:t>ping-pong</w:t>
      </w:r>
      <w:proofErr w:type="spellEnd"/>
      <w:r>
        <w:t xml:space="preserve"> effect.</w:t>
      </w:r>
    </w:p>
    <w:p w14:paraId="1BD419E4" w14:textId="77777777" w:rsidR="006E2970" w:rsidRDefault="006E2970" w:rsidP="006E2970">
      <w:pPr>
        <w:pStyle w:val="ac"/>
      </w:pPr>
    </w:p>
    <w:p w14:paraId="32F1FD7F" w14:textId="77777777" w:rsidR="006E2970" w:rsidRDefault="006E2970" w:rsidP="006E2970">
      <w:pPr>
        <w:pStyle w:val="ac"/>
      </w:pPr>
      <w:r>
        <w:t xml:space="preserve">However, it should be discussed on </w:t>
      </w:r>
      <w:proofErr w:type="spellStart"/>
      <w:r>
        <w:t>whethe</w:t>
      </w:r>
      <w:proofErr w:type="spellEnd"/>
      <w:r>
        <w:t xml:space="preserve"> any UE </w:t>
      </w:r>
      <w:r>
        <w:rPr>
          <w:u w:val="single"/>
        </w:rPr>
        <w:t>in the same cell</w:t>
      </w:r>
      <w:r>
        <w:t xml:space="preserve"> is allowed to switch RO type </w:t>
      </w:r>
      <w:r>
        <w:rPr>
          <w:u w:val="single"/>
        </w:rPr>
        <w:t>with the same threshold</w:t>
      </w:r>
      <w:r>
        <w:t>.</w:t>
      </w:r>
    </w:p>
    <w:p w14:paraId="0896B76C" w14:textId="77777777" w:rsidR="006E2970" w:rsidRDefault="006E2970" w:rsidP="006E2970">
      <w:pPr>
        <w:pStyle w:val="ac"/>
      </w:pPr>
      <w:r>
        <w:t xml:space="preserve">In our understanding, the reliability of switching from SBFD RO to non-SBFD RO case and switching from non-SBFD RO to SBFD RO case would be different, especially for RACH configuration option 1. </w:t>
      </w:r>
    </w:p>
    <w:p w14:paraId="14DA1D69" w14:textId="77777777" w:rsidR="006E2970" w:rsidRDefault="006E2970" w:rsidP="006E2970">
      <w:pPr>
        <w:pStyle w:val="ac"/>
      </w:pPr>
      <w:r>
        <w:t xml:space="preserve">Further consideration may be needed on whether the RO type switching can be allowed in both direction in a same cell, with a same number </w:t>
      </w:r>
      <w:proofErr w:type="spellStart"/>
      <w:r>
        <w:t>threhsold</w:t>
      </w:r>
      <w:proofErr w:type="spellEnd"/>
      <w:r>
        <w:t>.</w:t>
      </w:r>
    </w:p>
  </w:comment>
  <w:comment w:id="303" w:author="Huawei-Tao" w:date="2025-05-05T18:08:00Z" w:initials="H">
    <w:p w14:paraId="1A6379BE" w14:textId="77777777" w:rsidR="00C27891" w:rsidRDefault="00C27891">
      <w:pPr>
        <w:pStyle w:val="ac"/>
      </w:pPr>
      <w:r>
        <w:rPr>
          <w:rStyle w:val="ab"/>
        </w:rPr>
        <w:annotationRef/>
      </w:r>
      <w:r>
        <w:t xml:space="preserve">The meeting agreement on Ping-Pong </w:t>
      </w:r>
      <w:proofErr w:type="spellStart"/>
      <w:r>
        <w:t>fallback</w:t>
      </w:r>
      <w:proofErr w:type="spellEnd"/>
      <w:r>
        <w:t xml:space="preserve"> prohibition is explicit “</w:t>
      </w:r>
      <w:r w:rsidRPr="00C27891">
        <w:t xml:space="preserve">If </w:t>
      </w:r>
      <w:proofErr w:type="spellStart"/>
      <w:r w:rsidRPr="00C27891">
        <w:t>fallback</w:t>
      </w:r>
      <w:proofErr w:type="spellEnd"/>
      <w:r w:rsidRPr="00C27891">
        <w:t xml:space="preserve"> from legacy RO to additional RO occurs, no further </w:t>
      </w:r>
      <w:proofErr w:type="spellStart"/>
      <w:r w:rsidRPr="00C27891">
        <w:t>fallback</w:t>
      </w:r>
      <w:proofErr w:type="spellEnd"/>
      <w:r w:rsidRPr="00C27891">
        <w:t xml:space="preserve"> to legacy RO is supported.</w:t>
      </w:r>
      <w:r>
        <w:t xml:space="preserve">” So </w:t>
      </w:r>
      <w:proofErr w:type="spellStart"/>
      <w:r>
        <w:t>a</w:t>
      </w:r>
      <w:proofErr w:type="spellEnd"/>
      <w:r>
        <w:t xml:space="preserve"> explicit procedure/condition would be better than the implicit implementation by assuming non </w:t>
      </w:r>
      <w:proofErr w:type="spellStart"/>
      <w:r>
        <w:t>ping-pong</w:t>
      </w:r>
      <w:proofErr w:type="spellEnd"/>
      <w:r>
        <w:t xml:space="preserve"> with the same switching threshold. </w:t>
      </w:r>
    </w:p>
    <w:p w14:paraId="000CEAE5" w14:textId="32E111FC" w:rsidR="00C27891" w:rsidRDefault="00C27891">
      <w:pPr>
        <w:pStyle w:val="ac"/>
      </w:pPr>
      <w:r>
        <w:t xml:space="preserve">I am open on how to implement however explicit implementation of this agreement would be clearer and safer considering maintenance etc. </w:t>
      </w:r>
    </w:p>
  </w:comment>
  <w:comment w:id="315" w:author="Samsung-Weiping" w:date="2025-04-28T11:27:00Z" w:initials="WP">
    <w:p w14:paraId="1C07BE7A" w14:textId="4CD087B3"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 xml:space="preserve">Open issue 4: </w:t>
      </w:r>
    </w:p>
    <w:p w14:paraId="61E16EB9" w14:textId="2AB54799" w:rsidR="001A627A" w:rsidRDefault="001A627A">
      <w:pPr>
        <w:pStyle w:val="ac"/>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38" w:author="Samsung-Weiping" w:date="2025-04-28T11:27:00Z" w:initials="WP">
    <w:p w14:paraId="47BADCA8" w14:textId="77777777" w:rsidR="00A805F3" w:rsidRPr="003B2A24" w:rsidRDefault="00A805F3" w:rsidP="00A805F3">
      <w:pPr>
        <w:pStyle w:val="ac"/>
        <w:rPr>
          <w:b/>
          <w:bCs/>
          <w:highlight w:val="yellow"/>
          <w:lang w:eastAsia="ko-KR"/>
        </w:rPr>
      </w:pPr>
      <w:r>
        <w:rPr>
          <w:rStyle w:val="ab"/>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ac"/>
      </w:pPr>
      <w:r>
        <w:rPr>
          <w:rFonts w:eastAsia="宋体"/>
          <w:highlight w:val="yellow"/>
          <w:lang w:eastAsia="zh-CN"/>
        </w:rPr>
        <w:t>Solicit input for w</w:t>
      </w:r>
      <w:r w:rsidRPr="00DA593E">
        <w:rPr>
          <w:rFonts w:eastAsia="宋体" w:hint="eastAsia"/>
          <w:highlight w:val="yellow"/>
          <w:lang w:eastAsia="zh-CN"/>
        </w:rPr>
        <w:t xml:space="preserve">hether </w:t>
      </w:r>
      <w:r w:rsidRPr="00DA593E">
        <w:rPr>
          <w:rFonts w:eastAsia="宋体"/>
          <w:highlight w:val="yellow"/>
          <w:lang w:eastAsia="zh-CN"/>
        </w:rPr>
        <w:t xml:space="preserve">Msg1 repetition number </w:t>
      </w:r>
      <w:proofErr w:type="spellStart"/>
      <w:r w:rsidRPr="00DA593E">
        <w:rPr>
          <w:rFonts w:eastAsia="宋体"/>
          <w:highlight w:val="yellow"/>
          <w:lang w:eastAsia="zh-CN"/>
        </w:rPr>
        <w:t>fallback</w:t>
      </w:r>
      <w:proofErr w:type="spellEnd"/>
      <w:r w:rsidRPr="00DA593E">
        <w:rPr>
          <w:rFonts w:eastAsia="宋体"/>
          <w:highlight w:val="yellow"/>
          <w:lang w:eastAsia="zh-CN"/>
        </w:rPr>
        <w:t xml:space="preserve"> can be supported </w:t>
      </w:r>
      <w:r>
        <w:rPr>
          <w:rFonts w:eastAsia="宋体"/>
          <w:highlight w:val="yellow"/>
          <w:lang w:eastAsia="zh-CN"/>
        </w:rPr>
        <w:t>with</w:t>
      </w:r>
      <w:r w:rsidRPr="00DA593E">
        <w:rPr>
          <w:rFonts w:eastAsia="宋体"/>
          <w:highlight w:val="yellow"/>
          <w:lang w:eastAsia="zh-CN"/>
        </w:rPr>
        <w:t xml:space="preserve"> SBFD RO</w:t>
      </w:r>
      <w:r>
        <w:rPr>
          <w:rFonts w:eastAsia="宋体"/>
          <w:lang w:eastAsia="zh-CN"/>
        </w:rPr>
        <w:t>.</w:t>
      </w:r>
    </w:p>
  </w:comment>
  <w:comment w:id="346" w:author="ZTE-YP" w:date="2025-04-29T10:21:00Z" w:initials="YP">
    <w:p w14:paraId="790F7234" w14:textId="0D99A8FB" w:rsidR="002340A8" w:rsidRDefault="002340A8">
      <w:pPr>
        <w:pStyle w:val="ac"/>
        <w:rPr>
          <w:rFonts w:eastAsia="宋体"/>
          <w:lang w:eastAsia="zh-CN"/>
        </w:rPr>
      </w:pPr>
      <w:r>
        <w:rPr>
          <w:rStyle w:val="ab"/>
        </w:rPr>
        <w:annotationRef/>
      </w:r>
      <w:r w:rsidR="00AB0E1C">
        <w:rPr>
          <w:rFonts w:eastAsia="宋体"/>
          <w:lang w:eastAsia="zh-CN"/>
        </w:rPr>
        <w:t xml:space="preserve">Issue 1: </w:t>
      </w:r>
      <w:r>
        <w:rPr>
          <w:rFonts w:eastAsia="宋体"/>
          <w:lang w:eastAsia="zh-CN"/>
        </w:rPr>
        <w:t>RAN2 should discuss w</w:t>
      </w:r>
      <w:r>
        <w:rPr>
          <w:rFonts w:eastAsia="宋体" w:hint="eastAsia"/>
          <w:lang w:eastAsia="zh-CN"/>
        </w:rPr>
        <w:t xml:space="preserve">hether </w:t>
      </w:r>
      <w:r>
        <w:rPr>
          <w:rFonts w:eastAsia="宋体"/>
          <w:lang w:eastAsia="zh-CN"/>
        </w:rPr>
        <w:t xml:space="preserve">Msg1 repetition number </w:t>
      </w:r>
      <w:proofErr w:type="spellStart"/>
      <w:r>
        <w:rPr>
          <w:rFonts w:eastAsia="宋体"/>
          <w:lang w:eastAsia="zh-CN"/>
        </w:rPr>
        <w:t>fallback</w:t>
      </w:r>
      <w:proofErr w:type="spellEnd"/>
      <w:r>
        <w:rPr>
          <w:rFonts w:eastAsia="宋体"/>
          <w:lang w:eastAsia="zh-CN"/>
        </w:rPr>
        <w:t xml:space="preserve"> can be supported on SBFD RO. </w:t>
      </w:r>
    </w:p>
    <w:p w14:paraId="6A879873" w14:textId="02C57A3E" w:rsidR="00AB0E1C" w:rsidRPr="002340A8" w:rsidRDefault="00AB0E1C">
      <w:pPr>
        <w:pStyle w:val="ac"/>
        <w:rPr>
          <w:rFonts w:eastAsia="宋体"/>
          <w:lang w:eastAsia="zh-CN"/>
        </w:rPr>
      </w:pPr>
      <w:r>
        <w:rPr>
          <w:rFonts w:eastAsia="宋体"/>
          <w:lang w:eastAsia="zh-CN"/>
        </w:rPr>
        <w:t xml:space="preserve">Issue 2: This procedure is after RO type switch, Is this 3&gt; (to examine the Msg1 repetition availability/number) performed on the RO after </w:t>
      </w:r>
      <w:proofErr w:type="spellStart"/>
      <w:r>
        <w:rPr>
          <w:rFonts w:eastAsia="宋体"/>
          <w:lang w:eastAsia="zh-CN"/>
        </w:rPr>
        <w:t>fallback</w:t>
      </w:r>
      <w:proofErr w:type="spellEnd"/>
      <w:r>
        <w:rPr>
          <w:rFonts w:eastAsia="宋体"/>
          <w:lang w:eastAsia="zh-CN"/>
        </w:rPr>
        <w:t xml:space="preserve">? Or on the RO type before </w:t>
      </w:r>
      <w:proofErr w:type="spellStart"/>
      <w:r>
        <w:rPr>
          <w:rFonts w:eastAsia="宋体"/>
          <w:lang w:eastAsia="zh-CN"/>
        </w:rPr>
        <w:t>fallback</w:t>
      </w:r>
      <w:proofErr w:type="spellEnd"/>
      <w:r>
        <w:rPr>
          <w:rFonts w:eastAsia="宋体"/>
          <w:lang w:eastAsia="zh-CN"/>
        </w:rPr>
        <w:t>?</w:t>
      </w:r>
    </w:p>
  </w:comment>
  <w:comment w:id="347" w:author="Samsung-Weiping" w:date="2025-04-29T21:37:00Z" w:initials="WP">
    <w:p w14:paraId="5A832791" w14:textId="77777777" w:rsidR="00DA593E" w:rsidRDefault="00DA593E">
      <w:pPr>
        <w:pStyle w:val="ac"/>
        <w:rPr>
          <w:lang w:eastAsia="ko-KR"/>
        </w:rPr>
      </w:pPr>
      <w:r>
        <w:rPr>
          <w:rStyle w:val="ab"/>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ac"/>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57" w:author="ZTE-YP" w:date="2025-04-29T10:14:00Z" w:initials="YP">
    <w:p w14:paraId="1B196754" w14:textId="62808F89" w:rsidR="002340A8" w:rsidRPr="002340A8" w:rsidRDefault="002340A8">
      <w:pPr>
        <w:pStyle w:val="ac"/>
        <w:rPr>
          <w:rFonts w:eastAsia="宋体"/>
          <w:lang w:eastAsia="zh-CN"/>
        </w:rPr>
      </w:pPr>
      <w:r>
        <w:rPr>
          <w:rStyle w:val="ab"/>
        </w:rPr>
        <w:annotationRef/>
      </w:r>
      <w:r>
        <w:rPr>
          <w:rFonts w:eastAsia="宋体"/>
          <w:lang w:eastAsia="zh-CN"/>
        </w:rPr>
        <w:t xml:space="preserve">Whether 2-step legacy RO fails X times, whether it can </w:t>
      </w:r>
      <w:proofErr w:type="spellStart"/>
      <w:r>
        <w:rPr>
          <w:rFonts w:eastAsia="宋体"/>
          <w:lang w:eastAsia="zh-CN"/>
        </w:rPr>
        <w:t>fallback</w:t>
      </w:r>
      <w:proofErr w:type="spellEnd"/>
      <w:r>
        <w:rPr>
          <w:rFonts w:eastAsia="宋体"/>
          <w:lang w:eastAsia="zh-CN"/>
        </w:rPr>
        <w:t xml:space="preserve"> to 4-step SBFD RO? This should be an editor note in section 5.1.4a</w:t>
      </w:r>
    </w:p>
  </w:comment>
  <w:comment w:id="358" w:author="Samsung-Weiping" w:date="2025-04-29T22:12:00Z" w:initials="WP">
    <w:p w14:paraId="01B63E92" w14:textId="789960FB" w:rsidR="00BB75C9" w:rsidRDefault="00BB75C9">
      <w:pPr>
        <w:pStyle w:val="ac"/>
        <w:rPr>
          <w:lang w:eastAsia="ko-KR"/>
        </w:rPr>
      </w:pPr>
      <w:r>
        <w:rPr>
          <w:rStyle w:val="ab"/>
        </w:rPr>
        <w:annotationRef/>
      </w:r>
      <w:r>
        <w:rPr>
          <w:lang w:eastAsia="ko-KR"/>
        </w:rPr>
        <w:t xml:space="preserve">My understanding is, 2-step means current RO type is non-SBFD RO, and when 2-step </w:t>
      </w:r>
      <w:proofErr w:type="spellStart"/>
      <w:r>
        <w:rPr>
          <w:lang w:eastAsia="ko-KR"/>
        </w:rPr>
        <w:t>fallbacks</w:t>
      </w:r>
      <w:proofErr w:type="spellEnd"/>
      <w:r>
        <w:rPr>
          <w:lang w:eastAsia="ko-KR"/>
        </w:rPr>
        <w:t xml:space="preserve"> to 4-step, it should </w:t>
      </w:r>
      <w:proofErr w:type="spellStart"/>
      <w:r>
        <w:rPr>
          <w:lang w:eastAsia="ko-KR"/>
        </w:rPr>
        <w:t>fallback</w:t>
      </w:r>
      <w:proofErr w:type="spellEnd"/>
      <w:r>
        <w:rPr>
          <w:lang w:eastAsia="ko-KR"/>
        </w:rPr>
        <w:t xml:space="preserve"> to 4-step non-SBFD RO, and after that, if the RO type </w:t>
      </w:r>
      <w:proofErr w:type="spellStart"/>
      <w:r>
        <w:rPr>
          <w:lang w:eastAsia="ko-KR"/>
        </w:rPr>
        <w:t>fallback</w:t>
      </w:r>
      <w:proofErr w:type="spellEnd"/>
      <w:r>
        <w:rPr>
          <w:lang w:eastAsia="ko-KR"/>
        </w:rPr>
        <w:t xml:space="preserve"> condition is met, it will </w:t>
      </w:r>
      <w:proofErr w:type="spellStart"/>
      <w:r>
        <w:rPr>
          <w:lang w:eastAsia="ko-KR"/>
        </w:rPr>
        <w:t>fallback</w:t>
      </w:r>
      <w:proofErr w:type="spellEnd"/>
      <w:r>
        <w:rPr>
          <w:lang w:eastAsia="ko-KR"/>
        </w:rPr>
        <w:t xml:space="preserve"> to 4-step SBFD RO. If further issues need discussion, please clarify more.</w:t>
      </w:r>
    </w:p>
  </w:comment>
  <w:comment w:id="359" w:author="Nokia (Subin)" w:date="2025-04-30T14:31:00Z" w:initials="SN(">
    <w:p w14:paraId="53FA2D8F" w14:textId="77777777" w:rsidR="00B75C14" w:rsidRDefault="00B75C14" w:rsidP="00B75C14">
      <w:pPr>
        <w:pStyle w:val="ac"/>
      </w:pPr>
      <w:r>
        <w:rPr>
          <w:rStyle w:val="ab"/>
        </w:rPr>
        <w:annotationRef/>
      </w:r>
      <w:r>
        <w:t xml:space="preserve">We share the same view as Rapporteur </w:t>
      </w:r>
    </w:p>
  </w:comment>
  <w:comment w:id="360" w:author="Huawei-Tao" w:date="2025-05-05T18:20:00Z" w:initials="H">
    <w:p w14:paraId="1BC68F35" w14:textId="6689520B" w:rsidR="007F36E2" w:rsidRDefault="007F36E2">
      <w:pPr>
        <w:pStyle w:val="ac"/>
      </w:pPr>
      <w:r>
        <w:rPr>
          <w:rStyle w:val="ab"/>
        </w:rPr>
        <w:annotationRef/>
      </w:r>
      <w:r>
        <w:t>S</w:t>
      </w:r>
      <w:r w:rsidRPr="007F36E2">
        <w:t>hare the same view as Rapporteur</w:t>
      </w:r>
      <w:r>
        <w:t xml:space="preserve">. According to the WA, only if non-SBFD RO type is chosen, UE can then go further choose 2-step RA type. </w:t>
      </w:r>
    </w:p>
  </w:comment>
  <w:comment w:id="361" w:author="CATT" w:date="2025-05-06T10:24:00Z" w:initials="CATT">
    <w:p w14:paraId="1B1B00E4" w14:textId="570C8688" w:rsidR="00510DB0" w:rsidRPr="00510DB0" w:rsidRDefault="00510DB0">
      <w:pPr>
        <w:pStyle w:val="ac"/>
        <w:rPr>
          <w:rFonts w:eastAsia="宋体" w:hint="eastAsia"/>
          <w:lang w:eastAsia="zh-CN"/>
        </w:rPr>
      </w:pPr>
      <w:r>
        <w:rPr>
          <w:rStyle w:val="ab"/>
        </w:rPr>
        <w:annotationRef/>
      </w:r>
      <w:r>
        <w:rPr>
          <w:rFonts w:eastAsia="宋体" w:hint="eastAsia"/>
          <w:lang w:eastAsia="zh-CN"/>
        </w:rPr>
        <w:t>Agree with rapporteur</w:t>
      </w:r>
    </w:p>
  </w:comment>
  <w:comment w:id="388" w:author="ZTE-YP" w:date="2025-04-29T10:26:00Z" w:initials="YP">
    <w:p w14:paraId="6CEF571D" w14:textId="38BD8B23" w:rsidR="00AB0E1C" w:rsidRPr="00AB0E1C" w:rsidRDefault="00AB0E1C">
      <w:pPr>
        <w:pStyle w:val="ac"/>
        <w:rPr>
          <w:rFonts w:eastAsia="宋体"/>
          <w:lang w:eastAsia="zh-CN"/>
        </w:rPr>
      </w:pPr>
      <w:r>
        <w:rPr>
          <w:rStyle w:val="ab"/>
        </w:rPr>
        <w:annotationRef/>
      </w:r>
      <w:r>
        <w:rPr>
          <w:rFonts w:eastAsia="宋体"/>
          <w:lang w:eastAsia="zh-CN"/>
        </w:rPr>
        <w:t>S</w:t>
      </w:r>
      <w:r>
        <w:rPr>
          <w:rFonts w:eastAsia="宋体" w:hint="eastAsia"/>
          <w:lang w:eastAsia="zh-CN"/>
        </w:rPr>
        <w:t xml:space="preserve">ame </w:t>
      </w:r>
      <w:r>
        <w:rPr>
          <w:rFonts w:eastAsia="宋体"/>
          <w:lang w:eastAsia="zh-CN"/>
        </w:rPr>
        <w:t>issue as commented above</w:t>
      </w:r>
    </w:p>
  </w:comment>
  <w:comment w:id="389" w:author="Samsung-Weiping" w:date="2025-04-29T22:17:00Z" w:initials="WP">
    <w:p w14:paraId="2F2A693B" w14:textId="0E150C1C" w:rsidR="00BB75C9" w:rsidRDefault="00BB75C9">
      <w:pPr>
        <w:pStyle w:val="ac"/>
        <w:rPr>
          <w:lang w:eastAsia="ko-KR"/>
        </w:rPr>
      </w:pPr>
      <w:r>
        <w:rPr>
          <w:rStyle w:val="ab"/>
        </w:rPr>
        <w:annotationRef/>
      </w:r>
      <w:r>
        <w:rPr>
          <w:rFonts w:hint="eastAsia"/>
          <w:lang w:eastAsia="ko-KR"/>
        </w:rPr>
        <w:t>L</w:t>
      </w:r>
      <w:r>
        <w:rPr>
          <w:lang w:eastAsia="ko-KR"/>
        </w:rPr>
        <w:t xml:space="preserve">et’s discuss in the previous RO type </w:t>
      </w:r>
      <w:proofErr w:type="spellStart"/>
      <w:r>
        <w:rPr>
          <w:lang w:eastAsia="ko-KR"/>
        </w:rPr>
        <w:t>fallback</w:t>
      </w:r>
      <w:proofErr w:type="spellEnd"/>
      <w:r>
        <w:rPr>
          <w:lang w:eastAsia="ko-KR"/>
        </w:rPr>
        <w:t xml:space="preserve"> part for the same issues.</w:t>
      </w:r>
      <w:r w:rsidR="00126BED">
        <w:rPr>
          <w:lang w:eastAsia="ko-KR"/>
        </w:rPr>
        <w:t xml:space="preserve"> Anyway ENs are added here too.</w:t>
      </w:r>
    </w:p>
  </w:comment>
  <w:comment w:id="411"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ab"/>
        </w:rPr>
        <w:annotationRef/>
      </w:r>
      <w:r w:rsidRPr="00790437">
        <w:rPr>
          <w:rFonts w:eastAsia="宋体"/>
          <w:b w:val="0"/>
          <w:bCs/>
          <w:lang w:eastAsia="zh-CN"/>
        </w:rPr>
        <w:t>W</w:t>
      </w:r>
      <w:r w:rsidRPr="00790437">
        <w:rPr>
          <w:rFonts w:eastAsia="宋体" w:hint="eastAsia"/>
          <w:b w:val="0"/>
          <w:bCs/>
          <w:lang w:eastAsia="zh-CN"/>
        </w:rPr>
        <w:t xml:space="preserve">orking </w:t>
      </w:r>
      <w:r w:rsidRPr="00790437">
        <w:rPr>
          <w:rFonts w:eastAsia="宋体"/>
          <w:b w:val="0"/>
          <w:bCs/>
          <w:lang w:eastAsia="zh-CN"/>
        </w:rPr>
        <w:t>assumption</w:t>
      </w:r>
      <w:r w:rsidRPr="00790437">
        <w:rPr>
          <w:rFonts w:eastAsia="宋体" w:hint="eastAsia"/>
          <w:b w:val="0"/>
          <w:bCs/>
          <w:lang w:eastAsia="zh-CN"/>
        </w:rPr>
        <w:t xml:space="preserve">: </w:t>
      </w:r>
      <w:r w:rsidRPr="00790437">
        <w:rPr>
          <w:b w:val="0"/>
          <w:bCs/>
        </w:rPr>
        <w:t>The configured SP CLI measurement resource sets are initially deactivated upon (re-)</w:t>
      </w:r>
      <w:r w:rsidRPr="00790437">
        <w:rPr>
          <w:rFonts w:eastAsia="宋体" w:hint="eastAsia"/>
          <w:b w:val="0"/>
          <w:bCs/>
          <w:lang w:eastAsia="zh-CN"/>
        </w:rPr>
        <w:t xml:space="preserve"> </w:t>
      </w:r>
      <w:r w:rsidRPr="00790437">
        <w:rPr>
          <w:b w:val="0"/>
          <w:bCs/>
        </w:rPr>
        <w:t>configuration by upper layers and after reconfiguration with sync.</w:t>
      </w:r>
    </w:p>
  </w:comment>
  <w:comment w:id="441" w:author="Samsung-Weiping" w:date="2025-04-28T12:16:00Z" w:initials="WP">
    <w:p w14:paraId="2A1A7E60" w14:textId="1538FDDC" w:rsidR="00744AE9" w:rsidRPr="00744AE9" w:rsidRDefault="001A627A">
      <w:pPr>
        <w:pStyle w:val="ac"/>
        <w:rPr>
          <w:b/>
          <w:bCs/>
          <w:highlight w:val="yellow"/>
          <w:lang w:eastAsia="ko-KR"/>
        </w:rPr>
      </w:pPr>
      <w:r>
        <w:rPr>
          <w:rStyle w:val="ab"/>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ac"/>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72" w:author="Samsung-Weiping" w:date="2025-03-17T15:15:00Z" w:initials="WP">
    <w:p w14:paraId="1CD4E5C6" w14:textId="51CA566D" w:rsidR="001A627A" w:rsidRDefault="001A627A" w:rsidP="00EB33FC">
      <w:pPr>
        <w:pStyle w:val="ac"/>
      </w:pPr>
      <w:r>
        <w:rPr>
          <w:rStyle w:val="ab"/>
        </w:rPr>
        <w:annotationRef/>
      </w:r>
      <w:r w:rsidRPr="00744AE9">
        <w:rPr>
          <w:rFonts w:eastAsia="Malgun Gothic"/>
          <w:lang w:eastAsia="ko-KR"/>
        </w:rPr>
        <w:t xml:space="preserve">Proceed with </w:t>
      </w:r>
      <w:proofErr w:type="spellStart"/>
      <w:r w:rsidRPr="00744AE9">
        <w:rPr>
          <w:rFonts w:eastAsia="Malgun Gothic"/>
          <w:lang w:eastAsia="ko-KR"/>
        </w:rPr>
        <w:t>eLCID</w:t>
      </w:r>
      <w:proofErr w:type="spellEnd"/>
      <w:r w:rsidRPr="00744AE9">
        <w:rPr>
          <w:rFonts w:eastAsia="Malgun Gothic"/>
          <w:lang w:eastAsia="ko-KR"/>
        </w:rPr>
        <w:t xml:space="preserve">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7866C" w15:done="0"/>
  <w15:commentEx w15:paraId="705D0381" w15:done="0"/>
  <w15:commentEx w15:paraId="7C65BBEE" w15:paraIdParent="705D0381" w15:done="0"/>
  <w15:commentEx w15:paraId="42745016" w15:paraIdParent="705D0381" w15:done="0"/>
  <w15:commentEx w15:paraId="1C417984"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4EEE9A1" w15:paraIdParent="6C18B6E9" w15:done="0"/>
  <w15:commentEx w15:paraId="19C9311E" w15:paraIdParent="6C18B6E9" w15:done="0"/>
  <w15:commentEx w15:paraId="484506A8" w15:paraIdParent="6C18B6E9" w15:done="0"/>
  <w15:commentEx w15:paraId="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00E3F080" w15:paraIdParent="58B0D1A6" w15:done="0"/>
  <w15:commentEx w15:paraId="571C9DA0" w15:paraIdParent="58B0D1A6" w15:done="0"/>
  <w15:commentEx w15:paraId="592A03D6" w15:done="0"/>
  <w15:commentEx w15:paraId="0E5A98B0" w15:paraIdParent="592A03D6" w15:done="0"/>
  <w15:commentEx w15:paraId="6AAF5480" w15:done="0"/>
  <w15:commentEx w15:paraId="225A50DD" w15:paraIdParent="6AAF5480" w15:done="0"/>
  <w15:commentEx w15:paraId="339F5107"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6EEC3493" w15:paraIdParent="6647099F" w15:done="0"/>
  <w15:commentEx w15:paraId="27F12BB1" w15:paraIdParent="6647099F" w15:done="0"/>
  <w15:commentEx w15:paraId="54F8403A" w15:done="0"/>
  <w15:commentEx w15:paraId="2A19FC39" w15:done="0"/>
  <w15:commentEx w15:paraId="201B589E" w15:paraIdParent="2A19FC39" w15:done="0"/>
  <w15:commentEx w15:paraId="529AFE48" w15:paraIdParent="2A19FC39" w15:done="0"/>
  <w15:commentEx w15:paraId="069FA6D3" w15:paraIdParent="2A19FC39" w15:done="0"/>
  <w15:commentEx w15:paraId="5D13D8BA" w15:paraIdParent="2A19FC39" w15:done="0"/>
  <w15:commentEx w15:paraId="41EBFEC3" w15:done="0"/>
  <w15:commentEx w15:paraId="6237F443" w15:done="0"/>
  <w15:commentEx w15:paraId="57AD975E" w15:paraIdParent="6237F443" w15:done="0"/>
  <w15:commentEx w15:paraId="105402EE" w15:paraIdParent="6237F443" w15:done="0"/>
  <w15:commentEx w15:paraId="14DA1D69" w15:paraIdParent="6237F443" w15:done="0"/>
  <w15:commentEx w15:paraId="000CEAE5"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1BC68F35"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3C9927" w16cex:dateUtc="2025-05-02T21:38:00Z"/>
  <w16cex:commentExtensible w16cex:durableId="2BB5F714" w16cex:dateUtc="2025-04-25T02:57:00Z"/>
  <w16cex:commentExtensible w16cex:durableId="2BBBBAD3" w16cex:dateUtc="2025-04-29T11:53:00Z"/>
  <w16cex:commentExtensible w16cex:durableId="30B4FF25" w16cex:dateUtc="2025-05-04T06:46: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6F7F785" w16cex:dateUtc="2025-05-02T22:26:00Z"/>
  <w16cex:commentExtensible w16cex:durableId="39097ECA" w16cex:dateUtc="2025-05-04T06:51:00Z"/>
  <w16cex:commentExtensible w16cex:durableId="0AD52EAB" w16cex:dateUtc="2025-05-05T15:17: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5B25E5F1" w16cex:dateUtc="2025-05-02T21:53:00Z"/>
  <w16cex:commentExtensible w16cex:durableId="67F3C922" w16cex:dateUtc="2025-05-05T15:32:00Z"/>
  <w16cex:commentExtensible w16cex:durableId="69742CC6" w16cex:dateUtc="2025-04-28T16:47:00Z"/>
  <w16cex:commentExtensible w16cex:durableId="2BBBBCF1" w16cex:dateUtc="2025-04-29T12:02:00Z"/>
  <w16cex:commentExtensible w16cex:durableId="2BBBD214" w16cex:dateUtc="2025-04-29T13:32:00Z"/>
  <w16cex:commentExtensible w16cex:durableId="62152B13" w16cex:dateUtc="2025-05-05T15:40: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467E665D" w16cex:dateUtc="2025-05-04T06:54:00Z"/>
  <w16cex:commentExtensible w16cex:durableId="21821031" w16cex:dateUtc="2025-05-05T15:51: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0F26B24A" w16cex:dateUtc="2025-05-04T06:39:00Z"/>
  <w16cex:commentExtensible w16cex:durableId="3225E28C" w16cex:dateUtc="2025-05-05T15:59:00Z"/>
  <w16cex:commentExtensible w16cex:durableId="2BB9E61A" w16cex:dateUtc="2025-04-28T02:33:00Z"/>
  <w16cex:commentExtensible w16cex:durableId="2BB89D70" w16cex:dateUtc="2025-04-27T03:11:00Z"/>
  <w16cex:commentExtensible w16cex:durableId="111524BA" w16cex:dateUtc="2025-05-02T22:31:00Z"/>
  <w16cex:commentExtensible w16cex:durableId="18CE754A" w16cex:dateUtc="2025-05-04T06:57:00Z"/>
  <w16cex:commentExtensible w16cex:durableId="2080F267" w16cex:dateUtc="2025-05-05T16:08: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00EBCD99" w16cex:dateUtc="2025-05-05T16:20: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7866C" w16cid:durableId="263C9927"/>
  <w16cid:commentId w16cid:paraId="705D0381" w16cid:durableId="2BB5F714"/>
  <w16cid:commentId w16cid:paraId="7C65BBEE" w16cid:durableId="2BBA353C"/>
  <w16cid:commentId w16cid:paraId="42745016" w16cid:durableId="2BBBBAD3"/>
  <w16cid:commentId w16cid:paraId="1C417984" w16cid:durableId="30B4FF25"/>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4EEE9A1" w16cid:durableId="26F7F785"/>
  <w16cid:commentId w16cid:paraId="19C9311E" w16cid:durableId="39097ECA"/>
  <w16cid:commentId w16cid:paraId="484506A8" w16cid:durableId="0AD52EAB"/>
  <w16cid:commentId w16cid:paraId="58B0D1A6" w16cid:durableId="2BB893B6"/>
  <w16cid:commentId w16cid:paraId="32036772" w16cid:durableId="2BBA361F"/>
  <w16cid:commentId w16cid:paraId="10E05630" w16cid:durableId="2BBB6BD3"/>
  <w16cid:commentId w16cid:paraId="520160F9" w16cid:durableId="5FA58373"/>
  <w16cid:commentId w16cid:paraId="79796A06" w16cid:durableId="10FE3272"/>
  <w16cid:commentId w16cid:paraId="00E3F080" w16cid:durableId="5B25E5F1"/>
  <w16cid:commentId w16cid:paraId="571C9DA0" w16cid:durableId="67F3C922"/>
  <w16cid:commentId w16cid:paraId="592A03D6" w16cid:durableId="69742CC6"/>
  <w16cid:commentId w16cid:paraId="0E5A98B0" w16cid:durableId="2BBBBCF1"/>
  <w16cid:commentId w16cid:paraId="6AAF5480" w16cid:durableId="2BBB62A7"/>
  <w16cid:commentId w16cid:paraId="225A50DD" w16cid:durableId="2BBBD214"/>
  <w16cid:commentId w16cid:paraId="339F5107" w16cid:durableId="62152B13"/>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6EEC3493" w16cid:durableId="467E665D"/>
  <w16cid:commentId w16cid:paraId="27F12BB1" w16cid:durableId="21821031"/>
  <w16cid:commentId w16cid:paraId="54F8403A" w16cid:durableId="2BB9E736"/>
  <w16cid:commentId w16cid:paraId="2A19FC39" w16cid:durableId="524E11AD"/>
  <w16cid:commentId w16cid:paraId="201B589E" w16cid:durableId="2BBBC3D2"/>
  <w16cid:commentId w16cid:paraId="529AFE48" w16cid:durableId="658AD562"/>
  <w16cid:commentId w16cid:paraId="069FA6D3" w16cid:durableId="0F26B24A"/>
  <w16cid:commentId w16cid:paraId="5D13D8BA" w16cid:durableId="3225E28C"/>
  <w16cid:commentId w16cid:paraId="41EBFEC3" w16cid:durableId="2BB9E61A"/>
  <w16cid:commentId w16cid:paraId="6237F443" w16cid:durableId="2BB89D70"/>
  <w16cid:commentId w16cid:paraId="57AD975E" w16cid:durableId="2BBA3860"/>
  <w16cid:commentId w16cid:paraId="105402EE" w16cid:durableId="111524BA"/>
  <w16cid:commentId w16cid:paraId="14DA1D69" w16cid:durableId="18CE754A"/>
  <w16cid:commentId w16cid:paraId="000CEAE5" w16cid:durableId="2080F267"/>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1BC68F35" w16cid:durableId="00EBCD99"/>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AAD2" w14:textId="77777777" w:rsidR="00D65CEC" w:rsidRDefault="00D65CEC">
      <w:r>
        <w:separator/>
      </w:r>
    </w:p>
  </w:endnote>
  <w:endnote w:type="continuationSeparator" w:id="0">
    <w:p w14:paraId="630AF4FB" w14:textId="77777777" w:rsidR="00D65CEC" w:rsidRDefault="00D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DF8F1" w14:textId="77777777" w:rsidR="00D65CEC" w:rsidRDefault="00D65CEC">
      <w:r>
        <w:separator/>
      </w:r>
    </w:p>
  </w:footnote>
  <w:footnote w:type="continuationSeparator" w:id="0">
    <w:p w14:paraId="24D5FB67" w14:textId="77777777" w:rsidR="00D65CEC" w:rsidRDefault="00D6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50E10BDC" w:rsidR="001A627A" w:rsidRDefault="001A62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298E3DAE" w:rsidR="001A627A" w:rsidRDefault="001A627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548FBE8E" w:rsidR="001A627A" w:rsidRDefault="001A62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nsid w:val="FFFFFF7E"/>
    <w:multiLevelType w:val="singleLevel"/>
    <w:tmpl w:val="9D48443C"/>
    <w:lvl w:ilvl="0">
      <w:start w:val="1"/>
      <w:numFmt w:val="decimal"/>
      <w:pStyle w:val="3"/>
      <w:lvlText w:val="%1."/>
      <w:lvlJc w:val="left"/>
      <w:pPr>
        <w:tabs>
          <w:tab w:val="num" w:pos="926"/>
        </w:tabs>
        <w:ind w:left="926" w:hanging="360"/>
      </w:pPr>
    </w:lvl>
  </w:abstractNum>
  <w:abstractNum w:abstractNumId="3">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9">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2"/>
  </w:num>
  <w:num w:numId="3">
    <w:abstractNumId w:val="5"/>
  </w:num>
  <w:num w:numId="4">
    <w:abstractNumId w:val="13"/>
  </w:num>
  <w:num w:numId="5">
    <w:abstractNumId w:val="4"/>
  </w:num>
  <w:num w:numId="6">
    <w:abstractNumId w:val="11"/>
  </w:num>
  <w:num w:numId="7">
    <w:abstractNumId w:val="16"/>
  </w:num>
  <w:num w:numId="8">
    <w:abstractNumId w:val="15"/>
  </w:num>
  <w:num w:numId="9">
    <w:abstractNumId w:val="14"/>
  </w:num>
  <w:num w:numId="10">
    <w:abstractNumId w:val="9"/>
  </w:num>
  <w:num w:numId="11">
    <w:abstractNumId w:val="17"/>
  </w:num>
  <w:num w:numId="12">
    <w:abstractNumId w:val="8"/>
  </w:num>
  <w:num w:numId="13">
    <w:abstractNumId w:val="2"/>
  </w:num>
  <w:num w:numId="14">
    <w:abstractNumId w:val="1"/>
  </w:num>
  <w:num w:numId="15">
    <w:abstractNumId w:val="0"/>
  </w:num>
  <w:num w:numId="16">
    <w:abstractNumId w:val="21"/>
  </w:num>
  <w:num w:numId="17">
    <w:abstractNumId w:val="20"/>
  </w:num>
  <w:num w:numId="18">
    <w:abstractNumId w:val="7"/>
  </w:num>
  <w:num w:numId="19">
    <w:abstractNumId w:val="12"/>
  </w:num>
  <w:num w:numId="20">
    <w:abstractNumId w:val="3"/>
  </w:num>
  <w:num w:numId="21">
    <w:abstractNumId w:val="18"/>
  </w:num>
  <w:num w:numId="22">
    <w:abstractNumId w:val="19"/>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Sharp (Sangkyu Baek)">
    <w15:presenceInfo w15:providerId="None" w15:userId="Sharp (Sangkyu Baek)"/>
  </w15:person>
  <w15:person w15:author="vivo (Jianhui)">
    <w15:presenceInfo w15:providerId="None" w15:userId="vivo (Jianhui)"/>
  </w15:person>
  <w15:person w15:author="LGE - Hanseul Hong">
    <w15:presenceInfo w15:providerId="None" w15:userId="LGE - Hanseul Hong"/>
  </w15:person>
  <w15:person w15:author="Ericsson-Min">
    <w15:presenceInfo w15:providerId="None" w15:userId="Ericsson-Min"/>
  </w15:person>
  <w15:person w15:author="Nokia (Subin)">
    <w15:presenceInfo w15:providerId="None" w15:userId="Nokia (Subin)"/>
  </w15:person>
  <w15:person w15:author="Huawei-Tao">
    <w15:presenceInfo w15:providerId="None" w15:userId="Huawei-Tao"/>
  </w15:person>
  <w15:person w15:author="Xiaomi-Yujian">
    <w15:presenceInfo w15:providerId="None" w15:userId="Xiaomi-Yujian"/>
  </w15:person>
  <w15:person w15:author="Shwetha Sreejith1">
    <w15:presenceInfo w15:providerId="AD" w15:userId="S::ssreejith1@Lenovo.com::c5e63158-e8dc-4c1e-8b1b-38115435075f"/>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653"/>
    <w:rsid w:val="00002576"/>
    <w:rsid w:val="00005D1B"/>
    <w:rsid w:val="000102F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0E6"/>
    <w:rsid w:val="000D44B3"/>
    <w:rsid w:val="000E4EF6"/>
    <w:rsid w:val="000E6DBB"/>
    <w:rsid w:val="000E7A3A"/>
    <w:rsid w:val="000F1D1A"/>
    <w:rsid w:val="000F647F"/>
    <w:rsid w:val="000F6AE4"/>
    <w:rsid w:val="00101902"/>
    <w:rsid w:val="00106169"/>
    <w:rsid w:val="00106FF6"/>
    <w:rsid w:val="00111353"/>
    <w:rsid w:val="00111FD6"/>
    <w:rsid w:val="00113EC1"/>
    <w:rsid w:val="00116FAC"/>
    <w:rsid w:val="00121910"/>
    <w:rsid w:val="001254F2"/>
    <w:rsid w:val="00126BED"/>
    <w:rsid w:val="0013511C"/>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D3FE7"/>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D7930"/>
    <w:rsid w:val="004E5FE8"/>
    <w:rsid w:val="004F1BCB"/>
    <w:rsid w:val="004F3C3F"/>
    <w:rsid w:val="004F3D3D"/>
    <w:rsid w:val="00500858"/>
    <w:rsid w:val="00510DB0"/>
    <w:rsid w:val="005115C7"/>
    <w:rsid w:val="005141D9"/>
    <w:rsid w:val="0051580D"/>
    <w:rsid w:val="005266D9"/>
    <w:rsid w:val="0053257F"/>
    <w:rsid w:val="00532EEB"/>
    <w:rsid w:val="0053387B"/>
    <w:rsid w:val="0054281C"/>
    <w:rsid w:val="00542FA3"/>
    <w:rsid w:val="005447A4"/>
    <w:rsid w:val="00547111"/>
    <w:rsid w:val="00547EB1"/>
    <w:rsid w:val="00555486"/>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5F73F4"/>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2644"/>
    <w:rsid w:val="00676BFE"/>
    <w:rsid w:val="00687AD4"/>
    <w:rsid w:val="00695808"/>
    <w:rsid w:val="006A2A1C"/>
    <w:rsid w:val="006A44C8"/>
    <w:rsid w:val="006A4C0E"/>
    <w:rsid w:val="006B4185"/>
    <w:rsid w:val="006B46FB"/>
    <w:rsid w:val="006B74B6"/>
    <w:rsid w:val="006C743C"/>
    <w:rsid w:val="006D2FB5"/>
    <w:rsid w:val="006D3043"/>
    <w:rsid w:val="006D364A"/>
    <w:rsid w:val="006E21FB"/>
    <w:rsid w:val="006E2970"/>
    <w:rsid w:val="006E57F3"/>
    <w:rsid w:val="006E7DD5"/>
    <w:rsid w:val="006F26C3"/>
    <w:rsid w:val="006F3729"/>
    <w:rsid w:val="007051D2"/>
    <w:rsid w:val="00717643"/>
    <w:rsid w:val="007214A9"/>
    <w:rsid w:val="00724114"/>
    <w:rsid w:val="00730E8B"/>
    <w:rsid w:val="00733F62"/>
    <w:rsid w:val="00736045"/>
    <w:rsid w:val="00737C03"/>
    <w:rsid w:val="0074106B"/>
    <w:rsid w:val="00742B13"/>
    <w:rsid w:val="00744AE9"/>
    <w:rsid w:val="007469AE"/>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1A3F"/>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36E2"/>
    <w:rsid w:val="007F7259"/>
    <w:rsid w:val="008040A8"/>
    <w:rsid w:val="00804F2D"/>
    <w:rsid w:val="00805B43"/>
    <w:rsid w:val="00825C08"/>
    <w:rsid w:val="008279FA"/>
    <w:rsid w:val="00834CE7"/>
    <w:rsid w:val="008427DF"/>
    <w:rsid w:val="00845DA2"/>
    <w:rsid w:val="00846C2F"/>
    <w:rsid w:val="008476D3"/>
    <w:rsid w:val="008479A1"/>
    <w:rsid w:val="00853C6F"/>
    <w:rsid w:val="00855DAF"/>
    <w:rsid w:val="008626E7"/>
    <w:rsid w:val="00863179"/>
    <w:rsid w:val="008647C8"/>
    <w:rsid w:val="00870454"/>
    <w:rsid w:val="00870477"/>
    <w:rsid w:val="00870EE7"/>
    <w:rsid w:val="00874EC0"/>
    <w:rsid w:val="0088037F"/>
    <w:rsid w:val="008824E7"/>
    <w:rsid w:val="008833CE"/>
    <w:rsid w:val="008863B9"/>
    <w:rsid w:val="00886BFC"/>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25933"/>
    <w:rsid w:val="0093020A"/>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032A"/>
    <w:rsid w:val="00A42F69"/>
    <w:rsid w:val="00A47E70"/>
    <w:rsid w:val="00A50CF0"/>
    <w:rsid w:val="00A52CEA"/>
    <w:rsid w:val="00A54757"/>
    <w:rsid w:val="00A54B3A"/>
    <w:rsid w:val="00A60858"/>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27891"/>
    <w:rsid w:val="00C406FA"/>
    <w:rsid w:val="00C43E24"/>
    <w:rsid w:val="00C5210E"/>
    <w:rsid w:val="00C5654B"/>
    <w:rsid w:val="00C56C3B"/>
    <w:rsid w:val="00C63DCC"/>
    <w:rsid w:val="00C64F3B"/>
    <w:rsid w:val="00C66BA2"/>
    <w:rsid w:val="00C741B8"/>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5CEC"/>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C64AB"/>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D5310"/>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97365"/>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Code" w:uiPriority="99" w:qFormat="1"/>
    <w:lsdException w:name="Table Grid 1"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Code" w:uiPriority="99" w:qFormat="1"/>
    <w:lsdException w:name="Table Grid 1"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12.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FBA7-0445-4DEC-8D6D-8EB541CF38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61</TotalTime>
  <Pages>41</Pages>
  <Words>17178</Words>
  <Characters>97919</Characters>
  <Application>Microsoft Office Word</Application>
  <DocSecurity>0</DocSecurity>
  <Lines>815</Lines>
  <Paragraphs>229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10</cp:revision>
  <cp:lastPrinted>1900-12-31T16:00:00Z</cp:lastPrinted>
  <dcterms:created xsi:type="dcterms:W3CDTF">2025-05-06T01:07:00Z</dcterms:created>
  <dcterms:modified xsi:type="dcterms:W3CDTF">2025-05-06T02:25:00Z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