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286A7E"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3F0736" w:rsidRPr="003F0736">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3F0736" w:rsidRPr="003F0736">
        <w:rPr>
          <w:b/>
          <w:noProof/>
          <w:sz w:val="24"/>
        </w:rPr>
        <w:t>130</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separate"/>
      </w:r>
      <w:r w:rsidR="003F0736" w:rsidRPr="003F0736">
        <w:rPr>
          <w:b/>
          <w:noProof/>
          <w:sz w:val="24"/>
        </w:rPr>
        <w:t xml:space="preserve"> </w: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3F0736" w:rsidRPr="003F0736">
        <w:rPr>
          <w:b/>
          <w:i/>
          <w:noProof/>
          <w:sz w:val="28"/>
        </w:rPr>
        <w:t>R2-25xxxxx</w:t>
      </w:r>
      <w:r w:rsidR="001A627A">
        <w:rPr>
          <w:b/>
          <w:i/>
          <w:noProof/>
          <w:sz w:val="28"/>
        </w:rPr>
        <w:fldChar w:fldCharType="end"/>
      </w:r>
    </w:p>
    <w:p w14:paraId="7CB45193" w14:textId="392E43EC"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F0736" w:rsidRPr="003F0736">
        <w:rPr>
          <w:b/>
          <w:noProof/>
          <w:sz w:val="24"/>
        </w:rPr>
        <w:t>St Julian's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F0736" w:rsidRPr="003F0736">
        <w:rPr>
          <w:b/>
          <w:noProof/>
          <w:sz w:val="24"/>
        </w:rPr>
        <w:t>Malta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F0736" w:rsidRPr="003F0736">
        <w:rPr>
          <w:b/>
          <w:noProof/>
          <w:sz w:val="24"/>
        </w:rPr>
        <w:t>19</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F0736" w:rsidRPr="003F0736">
        <w:rPr>
          <w:b/>
          <w:noProof/>
          <w:sz w:val="24"/>
        </w:rPr>
        <w:t>23 May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3D7A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0736" w:rsidRPr="003F0736">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17CCD"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F0736" w:rsidRPr="003F0736">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FD679"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F0736" w:rsidRPr="003F07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1229D"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F0736" w:rsidRPr="003F0736">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65A16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336D2E" w:rsidR="001E41F3" w:rsidRDefault="00D11514">
            <w:pPr>
              <w:pStyle w:val="CRCoverPage"/>
              <w:spacing w:after="0"/>
              <w:ind w:left="100"/>
              <w:rPr>
                <w:noProof/>
              </w:rPr>
            </w:pPr>
            <w:r>
              <w:fldChar w:fldCharType="begin"/>
            </w:r>
            <w:r>
              <w:instrText xml:space="preserve"> DOCPROPERTY  CrTitle  \* MERGEFORMAT </w:instrText>
            </w:r>
            <w:r>
              <w:fldChar w:fldCharType="separate"/>
            </w:r>
            <w:r w:rsidR="003F0736">
              <w:t>MAC running CR for Evolution of NR duplex operation: Sub-band full duplex (SBFD)</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24225"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F0736">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8771"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F0736">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CF857"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F0736">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EFA0B"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F0736">
              <w:rPr>
                <w:noProof/>
              </w:rPr>
              <w:t>2025-05-19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51C76"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F0736" w:rsidRPr="003F073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ECD8E"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F0736">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0D7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77777777"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considering the following features, based on the relevant RAN2 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246BE1" w:rsidRDefault="00C14947" w:rsidP="00C14947">
            <w:pPr>
              <w:pStyle w:val="ListParagraph"/>
              <w:numPr>
                <w:ilvl w:val="0"/>
                <w:numId w:val="19"/>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Malgun Gothic" w:hAnsi="Arial"/>
                <w:noProof/>
                <w:u w:val="single"/>
                <w:lang w:val="sv-SE"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57FA5CDD" w:rsidR="00246BE1" w:rsidRPr="00246BE1"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1A4AAF52"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 xml:space="preserve">RO-Type change procedure on RO type selection from legacy RO to additional RO in SBFD symbols is supported when the number of PRACH </w:t>
            </w:r>
            <w:r w:rsidRPr="00B564FB">
              <w:rPr>
                <w:rFonts w:ascii="Arial" w:eastAsia="Malgun Gothic" w:hAnsi="Arial"/>
                <w:i/>
                <w:iCs/>
                <w:noProof/>
                <w:u w:val="single"/>
                <w:lang w:eastAsia="ko-KR"/>
              </w:rPr>
              <w:lastRenderedPageBreak/>
              <w:t>transmission attempts exceed a threshold (we assume it is the same threshold with the fallback from additional RO to legacy RO). If fallback from legacy RO to additional RO occurs, no further fallback to legacy RO is supported.</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0FFD20A3" w:rsidR="008F6A3F" w:rsidRPr="008F6A3F" w:rsidRDefault="000C2FBE" w:rsidP="008F6A3F">
            <w:pPr>
              <w:pStyle w:val="ListParagraph"/>
              <w:numPr>
                <w:ilvl w:val="0"/>
                <w:numId w:val="18"/>
              </w:numPr>
              <w:rPr>
                <w:rFonts w:ascii="Arial" w:eastAsiaTheme="minorEastAsia" w:hAnsi="Arial"/>
                <w:noProof/>
                <w:lang w:eastAsia="en-US"/>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C14947" w:rsidRDefault="00C14947" w:rsidP="00C14947">
            <w:pPr>
              <w:pStyle w:val="CRCoverPage"/>
              <w:spacing w:after="0"/>
              <w:ind w:left="100"/>
              <w:rPr>
                <w:noProof/>
              </w:rPr>
            </w:pP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Heading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ground-based gNBs, which provide cell towers that send signals up to an aircraft's antenna(s) of onboard ATG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A sidelink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r w:rsidRPr="006304FB">
        <w:rPr>
          <w:b/>
          <w:lang w:eastAsia="ko-KR"/>
        </w:rPr>
        <w:t>eRedCap UE</w:t>
      </w:r>
      <w:r w:rsidRPr="006304FB">
        <w:rPr>
          <w:bCs/>
          <w:lang w:eastAsia="ko-KR"/>
        </w:rPr>
        <w:t>:</w:t>
      </w:r>
      <w:r w:rsidRPr="006304FB">
        <w:rPr>
          <w:lang w:eastAsia="ko-KR"/>
        </w:rPr>
        <w:t xml:space="preserve"> A UE with enhanced reduced capabilities as specified in clause 4.2.22.1 of TS 38.306 [25].</w:t>
      </w:r>
    </w:p>
    <w:p w14:paraId="4F74E9E9" w14:textId="77777777"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gNB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r w:rsidRPr="006304FB">
        <w:rPr>
          <w:i/>
          <w:lang w:eastAsia="ko-KR"/>
        </w:rPr>
        <w:t>nrOfSlotsInCG-Period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SimSun"/>
          <w:sz w:val="22"/>
        </w:rPr>
        <w:t xml:space="preserve"> </w:t>
      </w:r>
      <w:r w:rsidRPr="006304FB">
        <w:rPr>
          <w:rFonts w:eastAsia="SimSun"/>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NCR-Fwd</w:t>
      </w:r>
      <w:r w:rsidRPr="006304FB">
        <w:t>: NCR-node function, which performs amplifying-and-forwarding of UL/DL RF signals between gNB and UE. The behavior of the NCR-Fwd is controlled according to the side control information received by the NCR-MT from a gNB.</w:t>
      </w:r>
    </w:p>
    <w:p w14:paraId="175F0B85" w14:textId="77777777" w:rsidR="00FC39EB" w:rsidRPr="006304FB" w:rsidRDefault="00FC39EB" w:rsidP="00FC39EB">
      <w:pPr>
        <w:rPr>
          <w:bCs/>
        </w:rPr>
      </w:pPr>
      <w:r w:rsidRPr="006304FB">
        <w:rPr>
          <w:b/>
          <w:bCs/>
        </w:rPr>
        <w:t>NCR-MT</w:t>
      </w:r>
      <w:r w:rsidRPr="006304FB">
        <w:t>: NCR-node entity which communicates with a gNB via a control link to receive side control information. The control link is based on NR Uu interface.</w:t>
      </w:r>
    </w:p>
    <w:p w14:paraId="3449B6BF" w14:textId="77777777" w:rsidR="00FC39EB" w:rsidRPr="006304FB" w:rsidRDefault="00FC39EB" w:rsidP="00FC39EB">
      <w:r w:rsidRPr="006304FB">
        <w:rPr>
          <w:b/>
        </w:rPr>
        <w:t>NCR-node</w:t>
      </w:r>
      <w:r w:rsidRPr="006304FB">
        <w:t>: RAN node comprising NCR-MT and NCR-Fwd.</w:t>
      </w:r>
    </w:p>
    <w:p w14:paraId="51EE3180" w14:textId="77777777" w:rsidR="00292C69" w:rsidRDefault="00292C69" w:rsidP="00292C69">
      <w:pPr>
        <w:rPr>
          <w:ins w:id="19" w:author="Samsung-Weiping" w:date="2025-04-23T17:01:00Z"/>
          <w:rFonts w:eastAsia="Malgun Gothic"/>
          <w:lang w:eastAsia="ko-KR"/>
        </w:rPr>
      </w:pPr>
      <w:bookmarkStart w:id="20" w:name="OLE_LINK6"/>
      <w:bookmarkStart w:id="21" w:name="OLE_LINK7"/>
      <w:bookmarkStart w:id="22" w:name="OLE_LINK13"/>
      <w:bookmarkStart w:id="23" w:name="OLE_LINK14"/>
      <w:ins w:id="24" w:author="Samsung-Weiping" w:date="2025-04-23T17:01:00Z">
        <w:r>
          <w:rPr>
            <w:rFonts w:eastAsia="Malgun Gothic" w:hint="eastAsia"/>
            <w:b/>
            <w:bCs/>
            <w:lang w:eastAsia="ko-KR"/>
          </w:rPr>
          <w:t>N</w:t>
        </w:r>
        <w:r>
          <w:rPr>
            <w:rFonts w:eastAsia="Malgun Gothic"/>
            <w:b/>
            <w:bCs/>
            <w:lang w:eastAsia="ko-KR"/>
          </w:rPr>
          <w:t>on-SBFD RO</w:t>
        </w:r>
        <w:bookmarkEnd w:id="20"/>
        <w:bookmarkEnd w:id="21"/>
        <w:bookmarkEnd w:id="22"/>
        <w:bookmarkEnd w:id="23"/>
        <w:r w:rsidRPr="001B5FC3">
          <w:rPr>
            <w:rFonts w:eastAsia="Malgun Gothic"/>
            <w:lang w:eastAsia="ko-KR"/>
          </w:rPr>
          <w:t>:</w:t>
        </w:r>
        <w:r>
          <w:rPr>
            <w:rFonts w:eastAsia="Malgun Gothic"/>
            <w:lang w:eastAsia="ko-KR"/>
          </w:rPr>
          <w:t xml:space="preserve"> [TBD]</w:t>
        </w:r>
      </w:ins>
    </w:p>
    <w:p w14:paraId="7A7E2353" w14:textId="545B41CF" w:rsidR="00292C69" w:rsidRPr="00292C69" w:rsidRDefault="00292C69" w:rsidP="00292C69">
      <w:pPr>
        <w:pStyle w:val="EditorsNote"/>
        <w:rPr>
          <w:ins w:id="25" w:author="Samsung-Weiping" w:date="2025-04-23T17:01:00Z"/>
          <w:rFonts w:eastAsia="Malgun Gothic"/>
          <w:lang w:eastAsia="ko-KR"/>
        </w:rPr>
      </w:pPr>
      <w:ins w:id="26" w:author="Samsung-Weiping" w:date="2025-04-23T17:01:00Z">
        <w:r>
          <w:rPr>
            <w:rFonts w:eastAsia="Malgun Gothic" w:hint="eastAsia"/>
            <w:lang w:eastAsia="ko-KR"/>
          </w:rPr>
          <w:t>E</w:t>
        </w:r>
        <w:r>
          <w:rPr>
            <w:rFonts w:eastAsia="Malgun Gothic"/>
            <w:lang w:eastAsia="ko-KR"/>
          </w:rPr>
          <w:t xml:space="preserve">ditor’s Note: </w:t>
        </w:r>
        <w:r w:rsidRPr="00494032">
          <w:rPr>
            <w:rFonts w:eastAsia="Malgun Gothic"/>
            <w:lang w:eastAsia="ko-KR"/>
          </w:rPr>
          <w:t xml:space="preserve">The rapporteur will </w:t>
        </w:r>
        <w:bookmarkStart w:id="27" w:name="OLE_LINK8"/>
        <w:bookmarkStart w:id="28" w:name="OLE_LINK9"/>
        <w:bookmarkStart w:id="29" w:name="OLE_LINK10"/>
        <w:r w:rsidRPr="00494032">
          <w:rPr>
            <w:rFonts w:eastAsia="Malgun Gothic"/>
            <w:lang w:eastAsia="ko-KR"/>
          </w:rPr>
          <w:t xml:space="preserve">align the </w:t>
        </w:r>
        <w:bookmarkStart w:id="30" w:name="OLE_LINK11"/>
        <w:bookmarkStart w:id="31" w:name="OLE_LINK12"/>
        <w:r w:rsidRPr="00494032">
          <w:rPr>
            <w:rFonts w:eastAsia="Malgun Gothic"/>
            <w:lang w:eastAsia="ko-KR"/>
          </w:rPr>
          <w:t xml:space="preserve">terminology </w:t>
        </w:r>
        <w:bookmarkEnd w:id="30"/>
        <w:bookmarkEnd w:id="31"/>
        <w:r w:rsidRPr="00494032">
          <w:rPr>
            <w:rFonts w:eastAsia="Malgun Gothic"/>
            <w:lang w:eastAsia="ko-KR"/>
          </w:rPr>
          <w:t xml:space="preserve">of legacy RO </w:t>
        </w:r>
        <w:bookmarkEnd w:id="27"/>
        <w:bookmarkEnd w:id="28"/>
        <w:bookmarkEnd w:id="29"/>
        <w:r w:rsidRPr="00494032">
          <w:rPr>
            <w:rFonts w:eastAsia="Malgun Gothic"/>
            <w:lang w:eastAsia="ko-KR"/>
          </w:rPr>
          <w:t>as well as its definition with RAN1 running CR</w:t>
        </w:r>
        <w:r>
          <w:rPr>
            <w:rFonts w:eastAsia="Malgun Gothic"/>
            <w:lang w:eastAsia="ko-KR"/>
          </w:rPr>
          <w:t xml:space="preserve"> once available</w:t>
        </w:r>
        <w:r w:rsidRPr="00494032">
          <w:rPr>
            <w:rFonts w:eastAsia="Malgun Gothic"/>
            <w:lang w:eastAsia="ko-KR"/>
          </w:rPr>
          <w:t>.</w:t>
        </w:r>
      </w:ins>
    </w:p>
    <w:p w14:paraId="0AF49787" w14:textId="68F42D63" w:rsidR="00FC39EB" w:rsidRPr="006304FB" w:rsidRDefault="00FC39EB" w:rsidP="00FC39EB">
      <w:r w:rsidRPr="006304FB">
        <w:rPr>
          <w:b/>
          <w:bCs/>
        </w:rPr>
        <w:lastRenderedPageBreak/>
        <w:t>Non-terrestrial network</w:t>
      </w:r>
      <w:r w:rsidRPr="006304FB">
        <w:t>:</w:t>
      </w:r>
      <w:r w:rsidRPr="006304FB">
        <w:rPr>
          <w:bCs/>
        </w:rPr>
        <w:t xml:space="preserve"> </w:t>
      </w:r>
      <w:r w:rsidRPr="006304FB">
        <w:t>An NG-RAN consisting of gNBs,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NR sidelink</w:t>
      </w:r>
      <w:r w:rsidRPr="006304FB">
        <w:rPr>
          <w:b/>
          <w:lang w:eastAsia="ko-KR"/>
        </w:rPr>
        <w:t xml:space="preserve"> communication</w:t>
      </w:r>
      <w:r w:rsidRPr="006304FB">
        <w:t>:</w:t>
      </w:r>
      <w:r w:rsidRPr="006304FB">
        <w:rPr>
          <w:rFonts w:eastAsia="Malgun Gothic"/>
          <w:lang w:eastAsia="ko-KR"/>
        </w:rPr>
        <w:t xml:space="preserve"> </w:t>
      </w:r>
      <w:r w:rsidRPr="006304FB">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NR sidelink</w:t>
      </w:r>
      <w:r w:rsidRPr="006304FB">
        <w:rPr>
          <w:b/>
          <w:lang w:eastAsia="ko-KR"/>
        </w:rPr>
        <w:t xml:space="preserve"> discovery</w:t>
      </w:r>
      <w:r w:rsidRPr="006304FB">
        <w:t>:</w:t>
      </w:r>
      <w:r w:rsidRPr="006304FB">
        <w:rPr>
          <w:rFonts w:eastAsia="Malgun Gothic"/>
          <w:lang w:eastAsia="ko-KR"/>
        </w:rPr>
        <w:t xml:space="preserve"> </w:t>
      </w:r>
      <w:r w:rsidRPr="006304FB">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NR sidelink</w:t>
      </w:r>
      <w:r w:rsidRPr="006304FB">
        <w:rPr>
          <w:b/>
          <w:lang w:eastAsia="ko-KR"/>
        </w:rPr>
        <w:t xml:space="preserve"> transmission</w:t>
      </w:r>
      <w:r w:rsidRPr="006304FB">
        <w:t>:</w:t>
      </w:r>
      <w:r w:rsidRPr="006304FB">
        <w:rPr>
          <w:rFonts w:eastAsia="Malgun Gothic"/>
          <w:lang w:eastAsia="ko-KR"/>
        </w:rPr>
        <w:t xml:space="preserve"> </w:t>
      </w:r>
      <w:r w:rsidRPr="006304FB">
        <w:t>Any NR Sidelink-based transmission, including transmission for NR sidelink discovery, transmission for NR sidelink communication, transmission for Ranging/Sidelink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Ranging/Sidelink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AS functionality enabling ranging-based services and sidelink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r w:rsidRPr="006304FB">
        <w:rPr>
          <w:b/>
          <w:lang w:eastAsia="ko-KR"/>
        </w:rPr>
        <w:t>RedCap UE</w:t>
      </w:r>
      <w:r w:rsidRPr="006304FB">
        <w:rPr>
          <w:bCs/>
          <w:lang w:eastAsia="ko-KR"/>
        </w:rPr>
        <w:t>:</w:t>
      </w:r>
      <w:r w:rsidRPr="006304FB">
        <w:rPr>
          <w:lang w:eastAsia="ko-KR"/>
        </w:rPr>
        <w:t xml:space="preserve"> A UE with reduced capabilities as specified in clause 4.2.21.1 in TS 38.306 [25].</w:t>
      </w:r>
    </w:p>
    <w:p w14:paraId="0B11A597" w14:textId="77777777" w:rsidR="00156A25" w:rsidRPr="00890949" w:rsidRDefault="00156A25" w:rsidP="00156A25">
      <w:pPr>
        <w:rPr>
          <w:ins w:id="32" w:author="Samsung-Weiping" w:date="2025-04-23T17:02:00Z"/>
          <w:b/>
          <w:lang w:eastAsia="ko-KR"/>
        </w:rPr>
      </w:pPr>
      <w:ins w:id="33" w:author="Samsung-Weiping" w:date="2025-04-23T17:02:00Z">
        <w:r w:rsidRPr="00890949">
          <w:rPr>
            <w:b/>
            <w:lang w:eastAsia="ko-KR"/>
          </w:rPr>
          <w:t>SBFD RO</w:t>
        </w:r>
        <w:r w:rsidRPr="001B5FC3">
          <w:rPr>
            <w:bCs/>
            <w:lang w:eastAsia="ko-KR"/>
          </w:rPr>
          <w:t>:</w:t>
        </w:r>
        <w:r>
          <w:rPr>
            <w:bCs/>
            <w:lang w:eastAsia="ko-KR"/>
          </w:rPr>
          <w:t xml:space="preserve"> [TBD]</w:t>
        </w:r>
      </w:ins>
    </w:p>
    <w:p w14:paraId="74195653" w14:textId="300B7751" w:rsidR="00156A25" w:rsidRPr="00156A25" w:rsidRDefault="00156A25" w:rsidP="00156A25">
      <w:pPr>
        <w:pStyle w:val="EditorsNote"/>
        <w:rPr>
          <w:ins w:id="34" w:author="Samsung-Weiping" w:date="2025-04-23T17:02:00Z"/>
          <w:lang w:eastAsia="ko-KR"/>
        </w:rPr>
      </w:pPr>
      <w:ins w:id="35" w:author="Samsung-Weiping" w:date="2025-04-23T17:02:00Z">
        <w:r w:rsidRPr="00890949">
          <w:rPr>
            <w:lang w:eastAsia="ko-KR"/>
          </w:rPr>
          <w:t>Editor’s Note: The rapporteur will align the terminology of additional RO as well as its definition with RAN1 running CR</w:t>
        </w:r>
        <w:r w:rsidR="0025352E">
          <w:rPr>
            <w:lang w:eastAsia="ko-KR"/>
          </w:rPr>
          <w:t xml:space="preserve"> once available</w:t>
        </w:r>
        <w:r w:rsidRPr="00890949">
          <w:rPr>
            <w:lang w:eastAsia="ko-KR"/>
          </w:rPr>
          <w:t>.</w:t>
        </w:r>
      </w:ins>
    </w:p>
    <w:p w14:paraId="2864A201" w14:textId="57F88529"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PCell, a PSCell, or an SCell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A sidelink resource pool which can be used for the transmission of both SL-PRS and PSSCH.</w:t>
      </w:r>
    </w:p>
    <w:p w14:paraId="3B70E553" w14:textId="77777777" w:rsidR="00FC39EB" w:rsidRPr="006304FB" w:rsidRDefault="00FC39EB" w:rsidP="00FC39EB">
      <w:pPr>
        <w:rPr>
          <w:lang w:eastAsia="ko-KR"/>
        </w:rPr>
      </w:pPr>
      <w:r w:rsidRPr="006304FB">
        <w:rPr>
          <w:b/>
          <w:lang w:eastAsia="ko-KR"/>
        </w:rPr>
        <w:t>Sidelink transmission information</w:t>
      </w:r>
      <w:r w:rsidRPr="006304FB">
        <w:rPr>
          <w:bCs/>
          <w:lang w:eastAsia="ko-KR"/>
        </w:rPr>
        <w:t>:</w:t>
      </w:r>
      <w:r w:rsidRPr="006304FB">
        <w:rPr>
          <w:rFonts w:eastAsia="Malgun Gothic"/>
          <w:lang w:eastAsia="ko-KR"/>
        </w:rPr>
        <w:t xml:space="preserve"> Sidelink </w:t>
      </w:r>
      <w:r w:rsidRPr="006304FB">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DengXian"/>
          <w:lang w:eastAsia="zh-CN"/>
        </w:rPr>
      </w:pPr>
      <w:r w:rsidRPr="006304FB">
        <w:rPr>
          <w:rFonts w:eastAsia="DengXian"/>
          <w:lang w:eastAsia="zh-CN"/>
        </w:rPr>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lastRenderedPageBreak/>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PCell of the MCG or the PSCell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therwise the term Special Cell refers to the PCell.</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UE-gNB RTT</w:t>
      </w:r>
      <w:r w:rsidRPr="006304FB">
        <w:rPr>
          <w:lang w:eastAsia="ko-KR"/>
        </w:rPr>
        <w:t xml:space="preserve">: For non-terrestrial networks, the sum of the UE's Timing Advance value (see TS 38.211 [8] clause 4.3.1) and </w:t>
      </w:r>
      <w:r w:rsidRPr="006304FB">
        <w:rPr>
          <w:i/>
          <w:iCs/>
          <w:lang w:eastAsia="ko-KR"/>
        </w:rPr>
        <w:t>kmac</w:t>
      </w:r>
      <w:r w:rsidRPr="006304FB">
        <w:rPr>
          <w:lang w:eastAsia="ko-KR"/>
        </w:rPr>
        <w:t>.</w:t>
      </w:r>
    </w:p>
    <w:p w14:paraId="1A25D0D9" w14:textId="77777777" w:rsidR="00FC39EB" w:rsidRPr="006304FB" w:rsidRDefault="00FC39EB" w:rsidP="00FC39EB">
      <w:pPr>
        <w:rPr>
          <w:lang w:eastAsia="ko-KR"/>
        </w:rPr>
      </w:pPr>
      <w:r w:rsidRPr="006304FB">
        <w:rPr>
          <w:b/>
          <w:lang w:eastAsia="zh-CN"/>
        </w:rPr>
        <w:t>V2X s</w:t>
      </w:r>
      <w:r w:rsidRPr="006304FB">
        <w:rPr>
          <w:b/>
        </w:rPr>
        <w:t>idelink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Heading2"/>
      </w:pPr>
      <w:bookmarkStart w:id="36" w:name="_Toc29239800"/>
      <w:bookmarkStart w:id="37" w:name="_Toc37296154"/>
      <w:bookmarkStart w:id="38" w:name="_Toc46490280"/>
      <w:bookmarkStart w:id="39" w:name="_Toc52751975"/>
      <w:bookmarkStart w:id="40" w:name="_Toc52796437"/>
      <w:bookmarkStart w:id="41" w:name="_Toc193408438"/>
      <w:r w:rsidRPr="006304FB">
        <w:t>3.</w:t>
      </w:r>
      <w:r w:rsidRPr="006304FB">
        <w:rPr>
          <w:lang w:eastAsia="ko-KR"/>
        </w:rPr>
        <w:t>2</w:t>
      </w:r>
      <w:r w:rsidRPr="006304FB">
        <w:tab/>
        <w:t>Abbreviations</w:t>
      </w:r>
      <w:bookmarkEnd w:id="36"/>
      <w:bookmarkEnd w:id="37"/>
      <w:bookmarkEnd w:id="38"/>
      <w:bookmarkEnd w:id="39"/>
      <w:bookmarkEnd w:id="40"/>
      <w:bookmarkEnd w:id="4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Detect And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t>DownLink-Positioning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lastRenderedPageBreak/>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2" w:author="Samsung-Weiping" w:date="2025-04-23T17:02:00Z"/>
          <w:lang w:eastAsia="ko-KR"/>
        </w:rPr>
      </w:pPr>
      <w:ins w:id="43"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SL-PRS-CS-RNTI</w:t>
      </w:r>
      <w:r w:rsidRPr="006304FB">
        <w:rPr>
          <w:rFonts w:eastAsia="DengXian"/>
          <w:lang w:eastAsia="zh-CN"/>
        </w:rPr>
        <w:tab/>
        <w:t>SL-PRS-Configured Scheduling-RNTI</w:t>
      </w:r>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SL-PRS-RNTI</w:t>
      </w:r>
      <w:r w:rsidRPr="006304FB">
        <w:rPr>
          <w:rFonts w:eastAsia="DengXian"/>
          <w:lang w:eastAsia="zh-CN"/>
        </w:rPr>
        <w:tab/>
        <w:t>SL-PRS-RNTI</w:t>
      </w:r>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r w:rsidRPr="006304FB">
        <w:rPr>
          <w:noProof/>
        </w:rPr>
        <w:t>RNTI</w:t>
      </w:r>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t>Sidelink-PRS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r w:rsidRPr="006304FB">
        <w:rPr>
          <w:lang w:eastAsia="ko-KR"/>
        </w:rPr>
        <w:t>SpCell</w:t>
      </w:r>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lastRenderedPageBreak/>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r w:rsidRPr="006304FB">
        <w:rPr>
          <w:rFonts w:eastAsia="DengXian"/>
          <w:lang w:eastAsia="zh-CN"/>
        </w:rPr>
        <w:t>UTW</w:t>
      </w:r>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Heading1"/>
        <w:rPr>
          <w:lang w:eastAsia="ko-KR"/>
        </w:rPr>
      </w:pPr>
      <w:bookmarkStart w:id="44" w:name="_Toc29239818"/>
      <w:bookmarkStart w:id="45" w:name="_Toc37296173"/>
      <w:bookmarkStart w:id="46" w:name="_Toc46490299"/>
      <w:bookmarkStart w:id="47" w:name="_Toc52751994"/>
      <w:bookmarkStart w:id="48" w:name="_Toc52796456"/>
      <w:bookmarkStart w:id="49" w:name="_Toc193408457"/>
      <w:r w:rsidRPr="006304FB">
        <w:rPr>
          <w:lang w:eastAsia="ko-KR"/>
        </w:rPr>
        <w:t>5</w:t>
      </w:r>
      <w:r w:rsidRPr="006304FB">
        <w:rPr>
          <w:lang w:eastAsia="ko-KR"/>
        </w:rPr>
        <w:tab/>
        <w:t>MAC procedures</w:t>
      </w:r>
      <w:bookmarkEnd w:id="44"/>
      <w:bookmarkEnd w:id="45"/>
      <w:bookmarkEnd w:id="46"/>
      <w:bookmarkEnd w:id="47"/>
      <w:bookmarkEnd w:id="48"/>
      <w:bookmarkEnd w:id="49"/>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Heading3"/>
        <w:rPr>
          <w:lang w:eastAsia="ko-KR"/>
        </w:rPr>
      </w:pPr>
      <w:bookmarkStart w:id="50" w:name="_Toc29239820"/>
      <w:bookmarkStart w:id="51" w:name="_Toc37296175"/>
      <w:bookmarkStart w:id="52" w:name="_Toc46490301"/>
      <w:bookmarkStart w:id="53" w:name="_Toc52751996"/>
      <w:bookmarkStart w:id="54" w:name="_Toc52796458"/>
      <w:bookmarkStart w:id="55" w:name="_Toc193408459"/>
      <w:r w:rsidRPr="006304FB">
        <w:rPr>
          <w:lang w:eastAsia="ko-KR"/>
        </w:rPr>
        <w:t>5.1.1</w:t>
      </w:r>
      <w:r w:rsidRPr="006304FB">
        <w:rPr>
          <w:lang w:eastAsia="ko-KR"/>
        </w:rPr>
        <w:tab/>
        <w:t>Random Access procedure initialization</w:t>
      </w:r>
      <w:bookmarkEnd w:id="50"/>
      <w:bookmarkEnd w:id="51"/>
      <w:bookmarkEnd w:id="52"/>
      <w:bookmarkEnd w:id="53"/>
      <w:bookmarkEnd w:id="54"/>
      <w:bookmarkEnd w:id="55"/>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6304FB">
        <w:rPr>
          <w:i/>
          <w:lang w:eastAsia="ko-KR"/>
        </w:rPr>
        <w:t>ra-PreambleIndex</w:t>
      </w:r>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prach-ConfigurationIndex</w:t>
      </w:r>
      <w:r w:rsidRPr="006304FB">
        <w:rPr>
          <w:lang w:eastAsia="ko-KR"/>
        </w:rPr>
        <w:t>: the available set of PRACH occasions for the transmission of the Random Access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prach-ConfigurationPeriodScaling-IAB</w:t>
      </w:r>
      <w:r w:rsidRPr="006304FB">
        <w:rPr>
          <w:lang w:eastAsia="ko-KR"/>
        </w:rPr>
        <w:t xml:space="preserve">: the scaling factor defined in TS 38.211 [8] and applicable to IAB-MTs, extending the periodicity of the PRACH occasions baseline configuration indicated by </w:t>
      </w:r>
      <w:r w:rsidRPr="006304FB">
        <w:rPr>
          <w:i/>
          <w:lang w:eastAsia="ko-KR"/>
        </w:rPr>
        <w:t>prach-ConfigurationIndex</w:t>
      </w:r>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prach-ConfigurationFrameOffset-IAB</w:t>
      </w:r>
      <w:r w:rsidRPr="006304FB">
        <w:rPr>
          <w:lang w:eastAsia="ko-KR"/>
        </w:rPr>
        <w:t xml:space="preserve">: the frame offset defined in TS 38.211 [8] and applicable to IAB-MTs, altering the ROs frame defined in the baseline configuration indicated by </w:t>
      </w:r>
      <w:r w:rsidRPr="006304FB">
        <w:rPr>
          <w:i/>
          <w:lang w:eastAsia="ko-KR"/>
        </w:rPr>
        <w:t>prach-ConfigurationIndex</w:t>
      </w:r>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prach-ConfigurationSOffset-IAB</w:t>
      </w:r>
      <w:r w:rsidRPr="006304FB">
        <w:rPr>
          <w:lang w:eastAsia="ko-KR"/>
        </w:rPr>
        <w:t xml:space="preserve">: the subframe/slot offset defined in TS 38.211 [8] and applicable to IAB-MTs, altering the ROs subframe or slot defined in the baseline configuration indicated by </w:t>
      </w:r>
      <w:r w:rsidRPr="006304FB">
        <w:rPr>
          <w:i/>
          <w:lang w:eastAsia="ko-KR"/>
        </w:rPr>
        <w:t>prach-ConfigurationIndex</w:t>
      </w:r>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msgA-PRACH-ConfigurationIndex</w:t>
      </w:r>
      <w:r w:rsidRPr="006304FB">
        <w:rPr>
          <w:lang w:eastAsia="ko-KR"/>
        </w:rPr>
        <w:t>: the available set of PRACH occasions for the transmission of the Random Access Preamble for MSGA in 2-step RA type;</w:t>
      </w:r>
    </w:p>
    <w:p w14:paraId="1C415578" w14:textId="77777777" w:rsidR="00D2693D" w:rsidRDefault="006C743C" w:rsidP="006C743C">
      <w:pPr>
        <w:pStyle w:val="B1"/>
        <w:rPr>
          <w:lang w:eastAsia="ko-KR"/>
        </w:rPr>
      </w:pPr>
      <w:r w:rsidRPr="006304FB">
        <w:rPr>
          <w:lang w:eastAsia="ko-KR"/>
        </w:rPr>
        <w:t>-</w:t>
      </w:r>
      <w:r w:rsidRPr="006304FB">
        <w:rPr>
          <w:lang w:eastAsia="ko-KR"/>
        </w:rPr>
        <w:tab/>
      </w:r>
      <w:r w:rsidRPr="006304FB">
        <w:rPr>
          <w:i/>
          <w:lang w:eastAsia="ko-KR"/>
        </w:rPr>
        <w:t>preambleReceivedTargetPower</w:t>
      </w:r>
      <w:r w:rsidRPr="006304FB">
        <w:rPr>
          <w:lang w:eastAsia="ko-KR"/>
        </w:rPr>
        <w:t>: initial Random Access Preamble power for 4-step RA type;</w:t>
      </w:r>
    </w:p>
    <w:p w14:paraId="3C0BE545" w14:textId="55EED644" w:rsidR="006C743C" w:rsidRDefault="006C743C" w:rsidP="006C743C">
      <w:pPr>
        <w:pStyle w:val="B1"/>
        <w:rPr>
          <w:ins w:id="56" w:author="Samsung-Weiping" w:date="2025-04-28T11:50:00Z"/>
          <w:lang w:eastAsia="ko-KR"/>
        </w:rPr>
      </w:pPr>
      <w:r w:rsidRPr="006304FB">
        <w:rPr>
          <w:lang w:eastAsia="ko-KR"/>
        </w:rPr>
        <w:t>-</w:t>
      </w:r>
      <w:r w:rsidRPr="006304FB">
        <w:rPr>
          <w:lang w:eastAsia="ko-KR"/>
        </w:rPr>
        <w:tab/>
      </w:r>
      <w:r w:rsidRPr="006304FB">
        <w:rPr>
          <w:rFonts w:eastAsia="DengXian"/>
          <w:i/>
          <w:iCs/>
          <w:lang w:eastAsia="zh-CN"/>
        </w:rPr>
        <w:t>msgA-PreambleReceivedTargetPower</w:t>
      </w:r>
      <w:r w:rsidRPr="006304FB">
        <w:rPr>
          <w:rFonts w:eastAsia="DengXian"/>
          <w:lang w:eastAsia="zh-CN"/>
        </w:rPr>
        <w:t xml:space="preserve">: </w:t>
      </w:r>
      <w:r w:rsidRPr="006304FB">
        <w:rPr>
          <w:lang w:eastAsia="ko-KR"/>
        </w:rPr>
        <w:t>initial Random Access Preamble power for 2-step RA type;</w:t>
      </w:r>
    </w:p>
    <w:p w14:paraId="469ED8BA" w14:textId="39B9E03C" w:rsidR="001A264C" w:rsidRPr="001A264C" w:rsidRDefault="001A264C" w:rsidP="001A264C">
      <w:pPr>
        <w:pStyle w:val="EditorsNote"/>
        <w:rPr>
          <w:lang w:eastAsia="ko-KR"/>
        </w:rPr>
      </w:pPr>
      <w:ins w:id="57" w:author="Samsung-Weiping" w:date="2025-04-28T11:50:00Z">
        <w:r>
          <w:rPr>
            <w:rFonts w:hint="eastAsia"/>
            <w:lang w:eastAsia="ko-KR"/>
          </w:rPr>
          <w:t>E</w:t>
        </w:r>
        <w:r>
          <w:rPr>
            <w:lang w:eastAsia="ko-KR"/>
          </w:rPr>
          <w:t xml:space="preserve">ditor’s Note: Will reflect SBFD version of </w:t>
        </w:r>
        <w:r w:rsidRPr="008C5CD3">
          <w:rPr>
            <w:i/>
            <w:iCs/>
            <w:lang w:eastAsia="ko-KR"/>
          </w:rPr>
          <w:t>preambleReceivedTargetPower</w:t>
        </w:r>
        <w:r>
          <w:rPr>
            <w:lang w:eastAsia="ko-KR"/>
          </w:rPr>
          <w:t xml:space="preserve"> based on RRC running CR once it becomes stable.</w:t>
        </w:r>
      </w:ins>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rsrp-ThresholdSSB</w:t>
      </w:r>
      <w:r w:rsidRPr="006304FB">
        <w:rPr>
          <w:lang w:eastAsia="ko-KR"/>
        </w:rPr>
        <w:t xml:space="preserve">: an RSRP threshold for the selection of the SSB for 4-step RA type. If the Random Access procedure is initiated for beam failure recovery, </w:t>
      </w:r>
      <w:r w:rsidRPr="006304FB">
        <w:rPr>
          <w:i/>
          <w:lang w:eastAsia="ko-KR"/>
        </w:rPr>
        <w:t>rsrp-ThresholdSSB</w:t>
      </w:r>
      <w:r w:rsidRPr="006304FB">
        <w:rPr>
          <w:lang w:eastAsia="ko-KR"/>
        </w:rPr>
        <w:t xml:space="preserve"> </w:t>
      </w:r>
      <w:r w:rsidRPr="006304FB">
        <w:rPr>
          <w:lang w:eastAsia="zh-CN"/>
        </w:rPr>
        <w:t xml:space="preserve">used for the selection of the </w:t>
      </w:r>
      <w:r w:rsidRPr="006304FB">
        <w:rPr>
          <w:lang w:eastAsia="ko-KR"/>
        </w:rPr>
        <w:t xml:space="preserve">SSB within </w:t>
      </w:r>
      <w:r w:rsidRPr="006304FB">
        <w:rPr>
          <w:i/>
          <w:lang w:eastAsia="ko-KR"/>
        </w:rPr>
        <w:t>candidateBeamRSList</w:t>
      </w:r>
      <w:r w:rsidRPr="006304FB">
        <w:rPr>
          <w:lang w:eastAsia="ko-KR"/>
        </w:rPr>
        <w:t xml:space="preserve"> refers to </w:t>
      </w:r>
      <w:r w:rsidRPr="006304FB">
        <w:rPr>
          <w:i/>
          <w:lang w:eastAsia="ko-KR"/>
        </w:rPr>
        <w:t>rsrp-ThresholdSSB</w:t>
      </w:r>
      <w:r w:rsidRPr="006304FB">
        <w:rPr>
          <w:lang w:eastAsia="ko-KR"/>
        </w:rPr>
        <w:t xml:space="preserve"> in </w:t>
      </w:r>
      <w:r w:rsidRPr="006304FB">
        <w:rPr>
          <w:i/>
          <w:lang w:eastAsia="ko-KR"/>
        </w:rPr>
        <w:t>BeamFailureRecoveryConfig</w:t>
      </w:r>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rsrp-ThresholdCSI-RS</w:t>
      </w:r>
      <w:r w:rsidRPr="006304FB">
        <w:rPr>
          <w:lang w:eastAsia="ko-KR"/>
        </w:rPr>
        <w:t xml:space="preserve">: an RSRP threshold for the selection of CSI-RS for 4-step RA type. If the Random Access procedure is initiated for beam failure recovery, </w:t>
      </w:r>
      <w:r w:rsidRPr="006304FB">
        <w:rPr>
          <w:i/>
          <w:lang w:eastAsia="ko-KR"/>
        </w:rPr>
        <w:t>rsrp-ThresholdCSI-RS</w:t>
      </w:r>
      <w:r w:rsidRPr="006304FB">
        <w:rPr>
          <w:lang w:eastAsia="ko-KR"/>
        </w:rPr>
        <w:t xml:space="preserve"> is equal to </w:t>
      </w:r>
      <w:r w:rsidRPr="006304FB">
        <w:rPr>
          <w:i/>
          <w:lang w:eastAsia="ko-KR"/>
        </w:rPr>
        <w:t>rsrp-ThresholdSSB</w:t>
      </w:r>
      <w:r w:rsidRPr="006304FB">
        <w:rPr>
          <w:lang w:eastAsia="ko-KR"/>
        </w:rPr>
        <w:t xml:space="preserve"> in </w:t>
      </w:r>
      <w:r w:rsidRPr="006304FB">
        <w:rPr>
          <w:i/>
          <w:lang w:eastAsia="ko-KR"/>
        </w:rPr>
        <w:t>BeamFailureRecoveryConfig</w:t>
      </w:r>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r w:rsidRPr="006304FB">
        <w:rPr>
          <w:i/>
          <w:lang w:eastAsia="ko-KR"/>
        </w:rPr>
        <w:t>msgA-RSRP-ThresholdSSB</w:t>
      </w:r>
      <w:r w:rsidRPr="006304FB">
        <w:rPr>
          <w:lang w:eastAsia="ko-KR"/>
        </w:rPr>
        <w:t>: an RSRP threshold for the selection of the SSB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rsrp-ThresholdSSB-SUL</w:t>
      </w:r>
      <w:r w:rsidRPr="006304FB">
        <w:rPr>
          <w:lang w:eastAsia="ko-KR"/>
        </w:rPr>
        <w:t>: an RSRP threshold for the selection between the NUL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t>msgA-RSRP-Threshold</w:t>
      </w:r>
      <w:r w:rsidRPr="006304FB">
        <w:rPr>
          <w:lang w:eastAsia="ko-KR"/>
        </w:rPr>
        <w:t>: an RSRP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
    <w:p w14:paraId="053AB47E" w14:textId="16FE0421" w:rsidR="00DB1201" w:rsidRDefault="006C743C" w:rsidP="00D2693D">
      <w:pPr>
        <w:pStyle w:val="B1"/>
        <w:rPr>
          <w:ins w:id="58" w:author="Samsung-Weiping" w:date="2025-04-28T11:51: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
    <w:p w14:paraId="29F120CF" w14:textId="6D72474A" w:rsidR="001E3384" w:rsidRPr="00DB1201" w:rsidRDefault="001E3384" w:rsidP="001E3384">
      <w:pPr>
        <w:pStyle w:val="EditorsNote"/>
      </w:pPr>
      <w:ins w:id="59" w:author="Samsung-Weiping" w:date="2025-04-28T11:51:00Z">
        <w:r w:rsidRPr="001B5FC3">
          <w:t xml:space="preserve">Editor’s Note: </w:t>
        </w:r>
        <w:r>
          <w:t xml:space="preserve">Will reflect </w:t>
        </w:r>
        <w:r w:rsidRPr="001B5FC3">
          <w:rPr>
            <w:i/>
            <w:iCs/>
          </w:rPr>
          <w:t>rsrp-Threshold</w:t>
        </w:r>
        <w:r>
          <w:rPr>
            <w:i/>
            <w:iCs/>
          </w:rPr>
          <w:t>Msg1-Repetition</w:t>
        </w:r>
      </w:ins>
      <w:ins w:id="60" w:author="Samsung-Weiping" w:date="2025-04-28T11:52:00Z">
        <w:r>
          <w:rPr>
            <w:i/>
            <w:iCs/>
          </w:rPr>
          <w:t>NumX</w:t>
        </w:r>
        <w:r w:rsidRPr="001E3384">
          <w:t xml:space="preserve"> for SBFD RO</w:t>
        </w:r>
      </w:ins>
      <w:ins w:id="61" w:author="Samsung-Weiping" w:date="2025-04-28T11:51:00Z">
        <w:r w:rsidRPr="001B5FC3">
          <w:t xml:space="preserve"> </w:t>
        </w:r>
      </w:ins>
      <w:ins w:id="62" w:author="Samsung-Weiping" w:date="2025-04-28T11:52:00Z">
        <w:r>
          <w:t xml:space="preserve">based on </w:t>
        </w:r>
      </w:ins>
      <w:ins w:id="63" w:author="Samsung-Weiping" w:date="2025-04-28T11:51:00Z">
        <w:r w:rsidRPr="001B5FC3">
          <w:t>38.331 running CR</w:t>
        </w:r>
        <w:r>
          <w:t>, when it becomes stable</w:t>
        </w:r>
        <w:r w:rsidRPr="001B5FC3">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
    <w:p w14:paraId="4D07F71A" w14:textId="2E5E6048" w:rsidR="00AD19E8" w:rsidRDefault="00AD19E8" w:rsidP="00AD19E8">
      <w:pPr>
        <w:pStyle w:val="B1"/>
        <w:rPr>
          <w:ins w:id="64" w:author="Samsung-Weiping" w:date="2025-04-23T17:03:00Z"/>
          <w:lang w:eastAsia="ko-KR"/>
        </w:rPr>
      </w:pPr>
      <w:ins w:id="65" w:author="Samsung-Weiping" w:date="2025-04-23T17:03:00Z">
        <w:r>
          <w:rPr>
            <w:i/>
            <w:iCs/>
            <w:lang w:eastAsia="ko-KR"/>
          </w:rPr>
          <w:t>-</w:t>
        </w:r>
        <w:r>
          <w:rPr>
            <w:i/>
            <w:iCs/>
            <w:lang w:eastAsia="ko-KR"/>
          </w:rPr>
          <w:tab/>
        </w:r>
        <w:r w:rsidRPr="00046462">
          <w:rPr>
            <w:i/>
            <w:iCs/>
            <w:lang w:eastAsia="ko-KR"/>
          </w:rPr>
          <w:t>rsrp-ThresholdSBFD</w:t>
        </w:r>
        <w:r>
          <w:rPr>
            <w:lang w:eastAsia="ko-KR"/>
          </w:rPr>
          <w:t xml:space="preserve">: </w:t>
        </w:r>
      </w:ins>
      <w:ins w:id="66" w:author="Samsung-Weiping" w:date="2025-04-23T17:26:00Z">
        <w:r w:rsidR="00CA066A">
          <w:rPr>
            <w:lang w:eastAsia="ko-KR"/>
          </w:rPr>
          <w:t>an RSRP threshold for the selection of the initial RO type between SBFD RO and non-SBFD RO in contention-based 4-step Random Access procedure</w:t>
        </w:r>
      </w:ins>
      <w:ins w:id="67" w:author="Samsung-Weiping" w:date="2025-04-23T17:03:00Z">
        <w:r>
          <w:rPr>
            <w:lang w:eastAsia="ko-KR"/>
          </w:rPr>
          <w:t>;</w:t>
        </w:r>
      </w:ins>
    </w:p>
    <w:p w14:paraId="5A9B7AD0" w14:textId="557255E4" w:rsidR="00AD19E8" w:rsidRPr="00AD19E8" w:rsidRDefault="00AD19E8" w:rsidP="00AD19E8">
      <w:pPr>
        <w:pStyle w:val="EditorsNote"/>
        <w:rPr>
          <w:ins w:id="68" w:author="Samsung-Weiping" w:date="2025-04-23T17:03:00Z"/>
        </w:rPr>
      </w:pPr>
      <w:ins w:id="69" w:author="Samsung-Weiping" w:date="2025-04-23T17:03:00Z">
        <w:r w:rsidRPr="001B5FC3">
          <w:t xml:space="preserve">Editor’s Note: The name of </w:t>
        </w:r>
        <w:r w:rsidRPr="001B5FC3">
          <w:rPr>
            <w:i/>
            <w:iCs/>
          </w:rPr>
          <w:t>rsrp-ThresholdSBFD</w:t>
        </w:r>
        <w:r w:rsidRPr="001B5FC3">
          <w:t xml:space="preserve"> is tentative and </w:t>
        </w:r>
        <w:r>
          <w:t>will be aligned</w:t>
        </w:r>
        <w:r w:rsidRPr="001B5FC3">
          <w:t xml:space="preserve"> </w:t>
        </w:r>
        <w:r>
          <w:t xml:space="preserve">with </w:t>
        </w:r>
        <w:r w:rsidRPr="001B5FC3">
          <w:t>38.331 running CR</w:t>
        </w:r>
      </w:ins>
      <w:ins w:id="70" w:author="Samsung-Weiping" w:date="2025-04-28T10:48:00Z">
        <w:r w:rsidR="008E3959">
          <w:t>, when it becomes stable</w:t>
        </w:r>
      </w:ins>
      <w:ins w:id="71" w:author="Samsung-Weiping" w:date="2025-04-23T17:03:00Z">
        <w:r w:rsidRPr="001B5FC3">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FeatureCombination</w:t>
      </w:r>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featurePriorities</w:t>
      </w:r>
      <w:r w:rsidRPr="006304FB">
        <w:rPr>
          <w:lang w:eastAsia="ko-KR"/>
        </w:rPr>
        <w:t>: p</w:t>
      </w:r>
      <w:r w:rsidRPr="006304FB">
        <w:rPr>
          <w:szCs w:val="22"/>
        </w:rPr>
        <w:t>riorities for features, such as (e)</w:t>
      </w:r>
      <w:r w:rsidRPr="006304FB">
        <w:rPr>
          <w:szCs w:val="22"/>
          <w:lang w:eastAsia="zh-CN"/>
        </w:rPr>
        <w:t>RedCap</w:t>
      </w:r>
      <w:r w:rsidRPr="006304FB">
        <w:rPr>
          <w:szCs w:val="22"/>
        </w:rPr>
        <w:t>, Slicing, etc. (see clause 5.1.1d)</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rPr>
        <w:t>msgA-TransMax</w:t>
      </w:r>
      <w:r w:rsidRPr="006304FB">
        <w:t>: The maximum number of MSGA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candidateBeamRSList</w:t>
      </w:r>
      <w:r w:rsidRPr="006304FB">
        <w:rPr>
          <w:lang w:eastAsia="ko-KR"/>
        </w:rPr>
        <w:t>: a list of reference signals (CSI-RS and/or SSB) identifying the candidate beams for recovery and the associated Random Access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recoverySearchSpaceId</w:t>
      </w:r>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powerRampingStep</w:t>
      </w:r>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msgA-PreamblePowerRampingStep</w:t>
      </w:r>
      <w:r w:rsidRPr="006304FB">
        <w:rPr>
          <w:iCs/>
          <w:lang w:eastAsia="ko-KR"/>
        </w:rPr>
        <w:t xml:space="preserve">: </w:t>
      </w:r>
      <w:r w:rsidRPr="006304FB">
        <w:rPr>
          <w:lang w:eastAsia="ko-KR"/>
        </w:rPr>
        <w:t>the power ramping factor for MSGA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powerRampingStepHighPriority</w:t>
      </w:r>
      <w:r w:rsidRPr="006304FB">
        <w:rPr>
          <w:lang w:eastAsia="ko-KR"/>
        </w:rPr>
        <w:t>: the power-ramping factor in case of prioritized Random Access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scalingFactorBI</w:t>
      </w:r>
      <w:r w:rsidRPr="006304FB">
        <w:rPr>
          <w:lang w:eastAsia="ko-KR"/>
        </w:rPr>
        <w:t>: a scaling factor for prioritized Random Access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ra-PreambleIndex</w:t>
      </w:r>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ra-ssb-OccasionMaskIndex</w:t>
      </w:r>
      <w:r w:rsidRPr="006304FB">
        <w:rPr>
          <w:lang w:eastAsia="ko-KR"/>
        </w:rPr>
        <w:t>: defines PRACH occasion(s) associated with an SSB in which the MAC entity may transmit a Random Access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r w:rsidRPr="006304FB">
        <w:rPr>
          <w:i/>
          <w:iCs/>
        </w:rPr>
        <w:t>msgA-SSB-SharedRO-MaskIndex</w:t>
      </w:r>
      <w:r w:rsidRPr="006304FB">
        <w:t xml:space="preserve">: Indicates the subset of 4-step RA type PRACH occasions shared with 2-step RA type PRACH occasions for each SSB. If 2-step RA type PRACH occasions are shared with 4-step RA type PRACH occasions and </w:t>
      </w:r>
      <w:r w:rsidRPr="006304FB">
        <w:rPr>
          <w:i/>
          <w:iCs/>
        </w:rPr>
        <w:t>msgA-SSB-SharedRO-MaskIndex</w:t>
      </w:r>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t>-</w:t>
      </w:r>
      <w:r w:rsidRPr="006304FB">
        <w:rPr>
          <w:rFonts w:eastAsia="Yu Mincho"/>
          <w:lang w:eastAsia="ko-KR"/>
        </w:rPr>
        <w:tab/>
      </w:r>
      <w:r w:rsidRPr="006304FB">
        <w:rPr>
          <w:rFonts w:eastAsia="Yu Mincho"/>
          <w:i/>
        </w:rPr>
        <w:t>ssb-SharedRO-MaskIndex</w:t>
      </w:r>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feature or a combination of features, associated with an SSB in which the MAC entity may transmit a Random Access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ra-OccasionList</w:t>
      </w:r>
      <w:r w:rsidRPr="006304FB">
        <w:rPr>
          <w:lang w:eastAsia="ko-KR"/>
        </w:rPr>
        <w:t>: defines PRACH occasion(s) associated with a CSI-RS in which the MAC entity may transmit a Random Access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ra-PreambleStartIndex</w:t>
      </w:r>
      <w:r w:rsidRPr="006304FB">
        <w:rPr>
          <w:lang w:eastAsia="ko-KR"/>
        </w:rPr>
        <w:t>: the starting index of Random Access Preamble(s) for on-demand SI request;</w:t>
      </w:r>
    </w:p>
    <w:p w14:paraId="1A9BFB5F"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r w:rsidRPr="006304FB">
        <w:rPr>
          <w:i/>
          <w:lang w:eastAsia="ko-KR"/>
        </w:rPr>
        <w:t>startPreambleForThisPartition</w:t>
      </w:r>
      <w:r w:rsidRPr="006304FB">
        <w:rPr>
          <w:lang w:eastAsia="ko-KR"/>
        </w:rPr>
        <w:t xml:space="preserve">: the </w:t>
      </w:r>
      <w:r w:rsidRPr="006304FB">
        <w:rPr>
          <w:bCs/>
          <w:iCs/>
          <w:szCs w:val="22"/>
          <w:lang w:eastAsia="sv-SE"/>
        </w:rPr>
        <w:t>first preamble associated with the set of Random Access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w:t>
      </w:r>
      <w:r w:rsidRPr="006304FB">
        <w:rPr>
          <w:lang w:eastAsia="ko-KR"/>
        </w:rPr>
        <w:t>: the maximum number of Random Access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the maximum number of Random Access Preamble transmissions with a given Msg1 repetition number before switching to Msg1 repetition with the next available higher Msg1 repetition number;</w:t>
      </w:r>
    </w:p>
    <w:p w14:paraId="06B82512" w14:textId="5067460C" w:rsidR="003A5C4A" w:rsidRDefault="003A5C4A" w:rsidP="003A5C4A">
      <w:pPr>
        <w:pStyle w:val="B1"/>
        <w:rPr>
          <w:ins w:id="72" w:author="Samsung-Weiping" w:date="2025-04-23T17:04:00Z"/>
          <w:lang w:eastAsia="ko-KR"/>
        </w:rPr>
      </w:pPr>
      <w:ins w:id="73" w:author="Samsung-Weiping" w:date="2025-04-23T17:04:00Z">
        <w:r w:rsidRPr="00FA0FAE">
          <w:rPr>
            <w:lang w:eastAsia="ko-KR"/>
          </w:rPr>
          <w:t>-</w:t>
        </w:r>
        <w:r w:rsidRPr="00FA0FAE">
          <w:rPr>
            <w:lang w:eastAsia="ko-KR"/>
          </w:rPr>
          <w:tab/>
        </w:r>
        <w:commentRangeStart w:id="74"/>
        <w:commentRangeStart w:id="75"/>
        <w:commentRangeStart w:id="76"/>
        <w:r w:rsidRPr="00FA0FAE">
          <w:rPr>
            <w:i/>
            <w:lang w:eastAsia="ko-KR"/>
          </w:rPr>
          <w:t>preambleTransMax</w:t>
        </w:r>
      </w:ins>
      <w:ins w:id="77" w:author="Samsung-Weiping" w:date="2025-04-29T20:46:00Z">
        <w:r w:rsidR="005B74EC">
          <w:rPr>
            <w:i/>
            <w:lang w:eastAsia="ko-KR"/>
          </w:rPr>
          <w:t>RO-Type</w:t>
        </w:r>
      </w:ins>
      <w:ins w:id="78" w:author="Samsung-Weiping" w:date="2025-04-23T17:04:00Z">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79" w:author="Samsung-Weiping" w:date="2025-04-27T15:25:00Z">
        <w:r w:rsidR="00E91F3F">
          <w:rPr>
            <w:lang w:eastAsia="ko-KR"/>
          </w:rPr>
          <w:t xml:space="preserve"> between SBFD RO and non-SBFD RO</w:t>
        </w:r>
      </w:ins>
      <w:ins w:id="80" w:author="Samsung-Weiping" w:date="2025-04-23T17:04:00Z">
        <w:r w:rsidRPr="00FA0FAE">
          <w:rPr>
            <w:lang w:eastAsia="ko-KR"/>
          </w:rPr>
          <w:t>;</w:t>
        </w:r>
      </w:ins>
      <w:commentRangeEnd w:id="74"/>
      <w:ins w:id="81" w:author="Samsung-Weiping" w:date="2025-04-25T11:57:00Z">
        <w:r w:rsidR="002F0442">
          <w:rPr>
            <w:rStyle w:val="CommentReference"/>
          </w:rPr>
          <w:commentReference w:id="74"/>
        </w:r>
      </w:ins>
      <w:commentRangeEnd w:id="75"/>
      <w:r w:rsidR="00E23D3C">
        <w:rPr>
          <w:rStyle w:val="CommentReference"/>
        </w:rPr>
        <w:commentReference w:id="75"/>
      </w:r>
      <w:commentRangeEnd w:id="76"/>
      <w:r w:rsidR="005B74EC">
        <w:rPr>
          <w:rStyle w:val="CommentReference"/>
        </w:rPr>
        <w:commentReference w:id="76"/>
      </w:r>
    </w:p>
    <w:p w14:paraId="6172D584" w14:textId="137C14C1" w:rsidR="003A5C4A" w:rsidRDefault="003A5C4A" w:rsidP="003A5C4A">
      <w:pPr>
        <w:pStyle w:val="EditorsNote"/>
        <w:rPr>
          <w:ins w:id="82" w:author="Samsung-Weiping" w:date="2025-04-23T17:04:00Z"/>
          <w:lang w:eastAsia="ko-KR"/>
        </w:rPr>
      </w:pPr>
      <w:ins w:id="83" w:author="Samsung-Weiping" w:date="2025-04-23T17:04:00Z">
        <w:r>
          <w:rPr>
            <w:lang w:eastAsia="ko-KR"/>
          </w:rPr>
          <w:t>Editor’s Note</w:t>
        </w:r>
        <w:r w:rsidRPr="002B2EDB">
          <w:rPr>
            <w:lang w:eastAsia="ko-KR"/>
          </w:rPr>
          <w:t>:</w:t>
        </w:r>
        <w:r>
          <w:rPr>
            <w:lang w:eastAsia="ko-KR"/>
          </w:rPr>
          <w:t xml:space="preserve"> The name of </w:t>
        </w:r>
      </w:ins>
      <w:ins w:id="84" w:author="Samsung-Weiping" w:date="2025-04-29T20:56:00Z">
        <w:r w:rsidR="005B74EC" w:rsidRPr="00FA0FAE">
          <w:rPr>
            <w:i/>
            <w:lang w:eastAsia="ko-KR"/>
          </w:rPr>
          <w:t>preambleTransMax</w:t>
        </w:r>
        <w:r w:rsidR="005B74EC">
          <w:rPr>
            <w:i/>
            <w:lang w:eastAsia="ko-KR"/>
          </w:rPr>
          <w:t>RO-Type</w:t>
        </w:r>
      </w:ins>
      <w:ins w:id="85" w:author="Samsung-Weiping" w:date="2025-04-23T17:04:00Z">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ins w:id="86" w:author="Samsung-Weiping" w:date="2025-04-28T10:48:00Z">
        <w:r w:rsidR="00C1457D">
          <w:rPr>
            <w:lang w:eastAsia="ko-KR"/>
          </w:rPr>
          <w:t>, when it becomes stable</w:t>
        </w:r>
      </w:ins>
      <w:ins w:id="87" w:author="Samsung-Weiping" w:date="2025-04-23T17:04:00Z">
        <w:r>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ssb-perRACH-OccasionAndCB-PreamblesPerSSB</w:t>
      </w:r>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rPr>
        <w:t>msgA-CB-PreamblesPerSSB-PerSharedRO</w:t>
      </w:r>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w:t>
      </w:r>
      <w:r w:rsidRPr="006304FB">
        <w:rPr>
          <w:i/>
          <w:szCs w:val="22"/>
        </w:rPr>
        <w:t>SSB-PerRACH-OccasionAndCB-PreamblesPerSSB</w:t>
      </w:r>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r w:rsidRPr="006304FB">
        <w:rPr>
          <w:rFonts w:eastAsia="Yu Mincho"/>
          <w:i/>
        </w:rPr>
        <w:t>numberOfPreamblesPerSSB-ForThisPartition</w:t>
      </w:r>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mapped to each SSB;</w:t>
      </w:r>
    </w:p>
    <w:p w14:paraId="3E47BB1C" w14:textId="77777777" w:rsidR="006C743C" w:rsidRPr="006304FB" w:rsidRDefault="006C743C" w:rsidP="006C743C">
      <w:pPr>
        <w:pStyle w:val="B1"/>
      </w:pPr>
      <w:r w:rsidRPr="006304FB">
        <w:rPr>
          <w:lang w:eastAsia="ko-KR"/>
        </w:rPr>
        <w:t>-</w:t>
      </w:r>
      <w:r w:rsidRPr="006304FB">
        <w:rPr>
          <w:lang w:eastAsia="ko-KR"/>
        </w:rPr>
        <w:tab/>
      </w:r>
      <w:r w:rsidRPr="006304FB">
        <w:rPr>
          <w:i/>
          <w:iCs/>
          <w:lang w:eastAsia="ko-KR"/>
        </w:rPr>
        <w:t>msgA-PUSCH-ResourceGroupA</w:t>
      </w:r>
      <w:r w:rsidRPr="006304FB">
        <w:rPr>
          <w:lang w:eastAsia="ko-KR"/>
        </w:rPr>
        <w:t xml:space="preserve">: defines </w:t>
      </w:r>
      <w:r w:rsidRPr="006304FB">
        <w:rPr>
          <w:szCs w:val="22"/>
        </w:rPr>
        <w:t>MSGA PUSCH resources that the UE shall use when performing MSGA transmission using Random Access Preambles group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r w:rsidRPr="006304FB">
        <w:rPr>
          <w:i/>
          <w:iCs/>
          <w:lang w:eastAsia="ko-KR"/>
        </w:rPr>
        <w:t>msgA-PUSCH-ResourceGroupB</w:t>
      </w:r>
      <w:r w:rsidRPr="006304FB">
        <w:rPr>
          <w:lang w:eastAsia="ko-KR"/>
        </w:rPr>
        <w:t xml:space="preserve">: defines </w:t>
      </w:r>
      <w:r w:rsidRPr="006304FB">
        <w:rPr>
          <w:szCs w:val="22"/>
        </w:rPr>
        <w:t>MSGA PUSCH resources that the UE shall use when performing MSGA transmission using Random Access Preambles group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msgA-PUSCH-Resource-Index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r w:rsidRPr="006304FB">
        <w:rPr>
          <w:i/>
          <w:lang w:eastAsia="ko-KR"/>
        </w:rPr>
        <w:t>groupBconfigured</w:t>
      </w:r>
      <w:r w:rsidRPr="006304FB">
        <w:rPr>
          <w:lang w:eastAsia="ko-KR"/>
        </w:rPr>
        <w:t xml:space="preserve"> is configured, then Random Access Preambles group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Random Access Preambles associated with an SSB (as defined in TS 38.213 [6]), the first </w:t>
      </w:r>
      <w:r w:rsidRPr="006304FB">
        <w:rPr>
          <w:rFonts w:eastAsia="SimSun"/>
          <w:i/>
          <w:iCs/>
          <w:lang w:eastAsia="zh-CN"/>
        </w:rPr>
        <w:t>numberOfRA-PreamblesGroupA</w:t>
      </w:r>
      <w:r w:rsidRPr="006304FB">
        <w:rPr>
          <w:rFonts w:eastAsia="SimSun"/>
          <w:iCs/>
          <w:lang w:eastAsia="zh-CN"/>
        </w:rPr>
        <w:t xml:space="preserve"> included in </w:t>
      </w:r>
      <w:r w:rsidRPr="006304FB">
        <w:rPr>
          <w:i/>
          <w:lang w:eastAsia="ko-KR"/>
        </w:rPr>
        <w:t>groupBconfigured</w:t>
      </w:r>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r w:rsidRPr="006304FB">
        <w:rPr>
          <w:i/>
          <w:iCs/>
        </w:rPr>
        <w:t>groupB-ConfiguredTwoStepRA</w:t>
      </w:r>
      <w:r w:rsidRPr="006304FB">
        <w:rPr>
          <w:iCs/>
          <w:lang w:eastAsia="ko-KR"/>
        </w:rPr>
        <w:t xml:space="preserve"> </w:t>
      </w:r>
      <w:r w:rsidRPr="006304FB">
        <w:rPr>
          <w:lang w:eastAsia="ko-KR"/>
        </w:rPr>
        <w:t>is configured, then Random Access Preambles group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Random Access Preambles for 2-step RA type associated with an SSB (as defined in TS 38.213 [6]), the first </w:t>
      </w:r>
      <w:r w:rsidRPr="006304FB">
        <w:rPr>
          <w:i/>
          <w:iCs/>
          <w:lang w:eastAsia="ko-KR"/>
        </w:rPr>
        <w:t>numberOfRA-PreamblesGroupA</w:t>
      </w:r>
      <w:r w:rsidRPr="006304FB">
        <w:rPr>
          <w:rFonts w:eastAsia="SimSun"/>
          <w:iCs/>
          <w:lang w:eastAsia="zh-CN"/>
        </w:rPr>
        <w:t xml:space="preserve"> included in </w:t>
      </w:r>
      <w:r w:rsidRPr="006304FB">
        <w:rPr>
          <w:i/>
          <w:iCs/>
        </w:rPr>
        <w:t>GroupB-ConfiguredTwoStepRA</w:t>
      </w:r>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4-step RA type:</w:t>
      </w:r>
    </w:p>
    <w:p w14:paraId="52C7256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ra-Msg3SizeGroupA</w:t>
      </w:r>
      <w:r w:rsidRPr="006304FB">
        <w:rPr>
          <w:lang w:eastAsia="ko-KR"/>
        </w:rPr>
        <w:t>: the threshold to determine the groups of Random Access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messagePowerOffsetGroupB</w:t>
      </w:r>
      <w:r w:rsidRPr="006304FB">
        <w:rPr>
          <w:lang w:eastAsia="ko-KR"/>
        </w:rPr>
        <w:t>: the power offset for preamble selection</w:t>
      </w:r>
      <w:r w:rsidRPr="006304FB">
        <w:rPr>
          <w:rFonts w:eastAsia="SimSun"/>
          <w:iCs/>
          <w:lang w:eastAsia="zh-CN"/>
        </w:rPr>
        <w:t xml:space="preserve"> included in </w:t>
      </w:r>
      <w:r w:rsidRPr="006304FB">
        <w:rPr>
          <w:i/>
          <w:lang w:eastAsia="ko-KR"/>
        </w:rPr>
        <w:t>groupBconfigured</w:t>
      </w:r>
      <w:r w:rsidRPr="006304FB">
        <w:rPr>
          <w:lang w:eastAsia="ko-KR"/>
        </w:rPr>
        <w:t>;</w:t>
      </w:r>
    </w:p>
    <w:p w14:paraId="2693F455"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r w:rsidRPr="006304FB">
        <w:rPr>
          <w:i/>
          <w:lang w:eastAsia="ko-KR"/>
        </w:rPr>
        <w:t>numberOfRA-PreamblesGroupA</w:t>
      </w:r>
      <w:r w:rsidRPr="006304FB">
        <w:rPr>
          <w:lang w:eastAsia="ko-KR"/>
        </w:rPr>
        <w:t>: defines the number of Random Access Preambles in Random Access Preamble group A for each SSB</w:t>
      </w:r>
      <w:r w:rsidRPr="006304FB">
        <w:rPr>
          <w:rFonts w:eastAsia="SimSun"/>
          <w:iCs/>
          <w:lang w:eastAsia="zh-CN"/>
        </w:rPr>
        <w:t xml:space="preserve"> included in </w:t>
      </w:r>
      <w:r w:rsidRPr="006304FB">
        <w:rPr>
          <w:i/>
          <w:lang w:eastAsia="ko-KR"/>
        </w:rPr>
        <w:t>groupBconfigured</w:t>
      </w:r>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iCs/>
          <w:lang w:eastAsia="ko-KR"/>
        </w:rPr>
        <w:t>msgA-DeltaPreamble</w:t>
      </w:r>
      <w:r w:rsidRPr="006304FB">
        <w:rPr>
          <w:lang w:eastAsia="ko-KR"/>
        </w:rPr>
        <w:t>: ∆</w:t>
      </w:r>
      <w:r w:rsidRPr="006304FB">
        <w:rPr>
          <w:i/>
          <w:vertAlign w:val="subscript"/>
          <w:lang w:eastAsia="ko-KR"/>
        </w:rPr>
        <w:t>MsgA_PUSCH</w:t>
      </w:r>
      <w:r w:rsidRPr="006304FB">
        <w:rPr>
          <w:lang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messagePowerOffsetGroupB</w:t>
      </w:r>
      <w:r w:rsidRPr="006304FB">
        <w:rPr>
          <w:lang w:eastAsia="ko-KR"/>
        </w:rPr>
        <w:t>: the power offset for preamble selection</w:t>
      </w:r>
      <w:r w:rsidRPr="006304FB">
        <w:rPr>
          <w:iCs/>
        </w:rPr>
        <w:t xml:space="preserve"> </w:t>
      </w:r>
      <w:r w:rsidRPr="006304FB">
        <w:t xml:space="preserve">included in </w:t>
      </w:r>
      <w:r w:rsidRPr="006304FB">
        <w:rPr>
          <w:i/>
          <w:iCs/>
        </w:rPr>
        <w:t>GroupB-ConfiguredTwoStepRA</w:t>
      </w:r>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iCs/>
          <w:lang w:eastAsia="ko-KR"/>
        </w:rPr>
        <w:t>numberOfRA-PreamblesGroupA</w:t>
      </w:r>
      <w:r w:rsidRPr="006304FB">
        <w:rPr>
          <w:lang w:eastAsia="ko-KR"/>
        </w:rPr>
        <w:t xml:space="preserve">: defines the number of Random Access Preambles in Random Access Preamble group A for each SSB included in </w:t>
      </w:r>
      <w:r w:rsidRPr="006304FB">
        <w:rPr>
          <w:i/>
          <w:iCs/>
        </w:rPr>
        <w:t>GroupB-ConfiguredTwoStepRA</w:t>
      </w:r>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ra-MsgA-SizeGroupA</w:t>
      </w:r>
      <w:r w:rsidRPr="006304FB">
        <w:rPr>
          <w:lang w:eastAsia="ko-KR"/>
        </w:rPr>
        <w:t>: the threshold to determine the groups of Random Access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ra-ResponseWindow</w:t>
      </w:r>
      <w:r w:rsidRPr="006304FB">
        <w:rPr>
          <w:lang w:eastAsia="ko-KR"/>
        </w:rPr>
        <w:t>: the time window to monitor RA response(s) (SpCell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ra-ContentionResolutionTimer</w:t>
      </w:r>
      <w:r w:rsidRPr="006304FB">
        <w:rPr>
          <w:lang w:eastAsia="ko-KR"/>
        </w:rPr>
        <w:t>: the Contention Resolution Timer (SpCell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iCs/>
          <w:lang w:eastAsia="ko-KR"/>
        </w:rPr>
        <w:t>msgB-ResponseWindow</w:t>
      </w:r>
      <w:r w:rsidRPr="006304FB">
        <w:rPr>
          <w:lang w:eastAsia="ko-KR"/>
        </w:rPr>
        <w:t>: the time window to monitor RA response(s) for 2-step RA type (SpCell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t>P</w:t>
      </w:r>
      <w:r w:rsidRPr="006304FB">
        <w:rPr>
          <w:vertAlign w:val="subscript"/>
          <w:lang w:eastAsia="ko-KR"/>
        </w:rPr>
        <w:t>CMAX,f,c</w:t>
      </w:r>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t>P</w:t>
      </w:r>
      <w:r w:rsidRPr="006304FB">
        <w:rPr>
          <w:vertAlign w:val="subscript"/>
          <w:lang w:eastAsia="ko-KR"/>
        </w:rPr>
        <w:t>CMAX,f,c</w:t>
      </w:r>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88" w:author="Samsung-Weiping" w:date="2025-04-23T17:07:00Z">
        <w:r w:rsidRPr="006304FB" w:rsidDel="000112DF">
          <w:delText>.</w:delText>
        </w:r>
      </w:del>
      <w:ins w:id="89" w:author="Samsung-Weiping" w:date="2025-04-23T17:07:00Z">
        <w:r w:rsidR="000112DF">
          <w:t>;</w:t>
        </w:r>
      </w:ins>
    </w:p>
    <w:p w14:paraId="14378660" w14:textId="10DE3E81" w:rsidR="000112DF" w:rsidRPr="000112DF" w:rsidRDefault="000112DF" w:rsidP="000112DF">
      <w:pPr>
        <w:pStyle w:val="B1"/>
        <w:rPr>
          <w:ins w:id="90" w:author="Samsung-Weiping" w:date="2025-04-23T17:07:00Z"/>
          <w:rFonts w:eastAsia="Malgun Gothic"/>
          <w:lang w:eastAsia="ko-KR"/>
        </w:rPr>
      </w:pPr>
      <w:ins w:id="91"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lastRenderedPageBreak/>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ms;</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r w:rsidRPr="006304FB">
        <w:rPr>
          <w:i/>
          <w:lang w:eastAsia="ko-KR"/>
        </w:rPr>
        <w:t>rsrp-ThresholdSSB-SUL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P</w:t>
      </w:r>
      <w:r w:rsidRPr="006304FB">
        <w:rPr>
          <w:vertAlign w:val="subscript"/>
          <w:lang w:eastAsia="ko-KR"/>
        </w:rPr>
        <w:t>CMAX,f,c</w:t>
      </w:r>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77777777" w:rsidR="006C743C" w:rsidRPr="006304FB" w:rsidRDefault="006C743C" w:rsidP="006C743C">
      <w:pPr>
        <w:pStyle w:val="B1"/>
        <w:rPr>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68F167D0" w14:textId="1749CAD4" w:rsidR="001E444A" w:rsidRDefault="001E444A" w:rsidP="001E444A">
      <w:pPr>
        <w:pStyle w:val="B1"/>
        <w:rPr>
          <w:ins w:id="92" w:author="Samsung-Weiping" w:date="2025-04-25T15:52:00Z"/>
          <w:iCs/>
          <w:lang w:eastAsia="ko-KR"/>
        </w:rPr>
      </w:pPr>
      <w:commentRangeStart w:id="93"/>
      <w:ins w:id="94" w:author="Samsung-Weiping" w:date="2025-04-25T15:52:00Z">
        <w:r w:rsidRPr="00FA0FAE">
          <w:rPr>
            <w:lang w:eastAsia="ko-KR"/>
          </w:rPr>
          <w:t>1&gt;</w:t>
        </w:r>
        <w:r w:rsidRPr="00FA0FAE">
          <w:rPr>
            <w:lang w:eastAsia="ko-KR"/>
          </w:rPr>
          <w:tab/>
        </w:r>
        <w:r>
          <w:rPr>
            <w:lang w:eastAsia="ko-KR"/>
          </w:rPr>
          <w:t>if the</w:t>
        </w:r>
        <w:r>
          <w:rPr>
            <w:iCs/>
            <w:lang w:eastAsia="ko-KR"/>
          </w:rPr>
          <w:t xml:space="preserve"> RO type for the Random Access procedure is</w:t>
        </w:r>
        <w:commentRangeStart w:id="95"/>
        <w:commentRangeStart w:id="96"/>
        <w:r>
          <w:rPr>
            <w:iCs/>
            <w:lang w:eastAsia="ko-KR"/>
          </w:rPr>
          <w:t xml:space="preserve"> </w:t>
        </w:r>
      </w:ins>
      <w:commentRangeEnd w:id="95"/>
      <w:r w:rsidR="00052DE2">
        <w:rPr>
          <w:rStyle w:val="CommentReference"/>
        </w:rPr>
        <w:commentReference w:id="95"/>
      </w:r>
      <w:commentRangeEnd w:id="96"/>
      <w:r w:rsidR="004918EF">
        <w:rPr>
          <w:rStyle w:val="CommentReference"/>
        </w:rPr>
        <w:commentReference w:id="96"/>
      </w:r>
      <w:ins w:id="97" w:author="Samsung-Weiping" w:date="2025-04-25T15:52:00Z">
        <w:r>
          <w:rPr>
            <w:iCs/>
            <w:lang w:eastAsia="ko-KR"/>
          </w:rPr>
          <w:t>signalled</w:t>
        </w:r>
      </w:ins>
      <w:ins w:id="98" w:author="Samsung-Weiping" w:date="2025-04-25T15:56:00Z">
        <w:r>
          <w:rPr>
            <w:iCs/>
            <w:lang w:eastAsia="ko-KR"/>
          </w:rPr>
          <w:t xml:space="preserve"> as </w:t>
        </w:r>
      </w:ins>
      <w:ins w:id="99" w:author="Samsung-Weiping" w:date="2025-04-29T21:09:00Z">
        <w:r w:rsidR="00E33005">
          <w:rPr>
            <w:iCs/>
            <w:lang w:eastAsia="ko-KR"/>
          </w:rPr>
          <w:t>[</w:t>
        </w:r>
      </w:ins>
      <w:commentRangeStart w:id="100"/>
      <w:commentRangeStart w:id="101"/>
      <w:ins w:id="102" w:author="Samsung-Weiping" w:date="2025-04-25T15:56:00Z">
        <w:r w:rsidRPr="00E33005">
          <w:rPr>
            <w:i/>
            <w:lang w:eastAsia="ko-KR"/>
          </w:rPr>
          <w:t>SBFD RO</w:t>
        </w:r>
      </w:ins>
      <w:commentRangeEnd w:id="100"/>
      <w:commentRangeEnd w:id="101"/>
      <w:ins w:id="103" w:author="Samsung-Weiping" w:date="2025-04-29T21:09:00Z">
        <w:r w:rsidR="00E33005">
          <w:rPr>
            <w:iCs/>
            <w:lang w:eastAsia="ko-KR"/>
          </w:rPr>
          <w:t>]</w:t>
        </w:r>
      </w:ins>
      <w:r w:rsidR="00E23D3C">
        <w:rPr>
          <w:rStyle w:val="CommentReference"/>
        </w:rPr>
        <w:commentReference w:id="100"/>
      </w:r>
      <w:r w:rsidR="00207311">
        <w:rPr>
          <w:rStyle w:val="CommentReference"/>
        </w:rPr>
        <w:commentReference w:id="101"/>
      </w:r>
      <w:ins w:id="104" w:author="Samsung-Weiping" w:date="2025-04-25T15:52:00Z">
        <w:r>
          <w:rPr>
            <w:iCs/>
            <w:lang w:eastAsia="ko-KR"/>
          </w:rPr>
          <w:t>:</w:t>
        </w:r>
      </w:ins>
      <w:commentRangeEnd w:id="93"/>
      <w:ins w:id="105" w:author="Samsung-Weiping" w:date="2025-04-25T17:17:00Z">
        <w:r w:rsidR="00BB64AA">
          <w:rPr>
            <w:rStyle w:val="CommentReference"/>
          </w:rPr>
          <w:commentReference w:id="93"/>
        </w:r>
      </w:ins>
    </w:p>
    <w:p w14:paraId="102872CD" w14:textId="7F10F838" w:rsidR="001E444A" w:rsidRDefault="001E444A" w:rsidP="001E444A">
      <w:pPr>
        <w:pStyle w:val="B2"/>
        <w:rPr>
          <w:ins w:id="106" w:author="Samsung-Weiping" w:date="2025-04-25T15:52:00Z"/>
          <w:rFonts w:eastAsia="Malgun Gothic"/>
          <w:lang w:eastAsia="ko-KR"/>
        </w:rPr>
      </w:pPr>
      <w:ins w:id="107" w:author="Samsung-Weiping" w:date="2025-04-25T15:52: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C8ECF3" w14:textId="6D3A3F67" w:rsidR="001E444A" w:rsidRDefault="001E444A" w:rsidP="001E444A">
      <w:pPr>
        <w:pStyle w:val="B1"/>
        <w:rPr>
          <w:ins w:id="108" w:author="Samsung-Weiping" w:date="2025-04-25T17:12:00Z"/>
          <w:lang w:eastAsia="ko-KR"/>
        </w:rPr>
      </w:pPr>
      <w:ins w:id="109" w:author="Samsung-Weiping" w:date="2025-04-25T15:52:00Z">
        <w:r w:rsidRPr="00FA0FAE">
          <w:rPr>
            <w:lang w:eastAsia="ko-KR"/>
          </w:rPr>
          <w:t>1&gt;</w:t>
        </w:r>
        <w:r w:rsidRPr="00FA0FAE">
          <w:rPr>
            <w:lang w:eastAsia="ko-KR"/>
          </w:rPr>
          <w:tab/>
        </w:r>
        <w:r w:rsidRPr="00374F9B">
          <w:rPr>
            <w:lang w:eastAsia="ko-KR"/>
          </w:rPr>
          <w:t>else</w:t>
        </w:r>
      </w:ins>
      <w:ins w:id="110" w:author="Samsung-Weiping" w:date="2025-04-25T15:57:00Z">
        <w:r w:rsidR="001A427C">
          <w:rPr>
            <w:lang w:eastAsia="ko-KR"/>
          </w:rPr>
          <w:t xml:space="preserve"> if the RO type for the Random Access procedure is signalled as </w:t>
        </w:r>
      </w:ins>
      <w:ins w:id="111" w:author="Samsung-Weiping" w:date="2025-04-29T21:12:00Z">
        <w:r w:rsidR="004918EF">
          <w:rPr>
            <w:lang w:eastAsia="ko-KR"/>
          </w:rPr>
          <w:t>[</w:t>
        </w:r>
      </w:ins>
      <w:ins w:id="112" w:author="Samsung-Weiping" w:date="2025-04-25T15:57:00Z">
        <w:r w:rsidR="001A427C" w:rsidRPr="004918EF">
          <w:rPr>
            <w:i/>
            <w:iCs/>
            <w:lang w:eastAsia="ko-KR"/>
          </w:rPr>
          <w:t>non-SBFD RO</w:t>
        </w:r>
      </w:ins>
      <w:ins w:id="113" w:author="Samsung-Weiping" w:date="2025-04-29T21:12:00Z">
        <w:r w:rsidR="004918EF">
          <w:rPr>
            <w:lang w:eastAsia="ko-KR"/>
          </w:rPr>
          <w:t>]</w:t>
        </w:r>
      </w:ins>
      <w:ins w:id="114" w:author="Samsung-Weiping" w:date="2025-04-25T15:52:00Z">
        <w:r>
          <w:rPr>
            <w:lang w:eastAsia="ko-KR"/>
          </w:rPr>
          <w:t>:</w:t>
        </w:r>
      </w:ins>
    </w:p>
    <w:p w14:paraId="226A67BE" w14:textId="485723D6" w:rsidR="001A427C" w:rsidRDefault="001A427C" w:rsidP="001A427C">
      <w:pPr>
        <w:pStyle w:val="B2"/>
        <w:rPr>
          <w:ins w:id="115" w:author="Samsung-Weiping" w:date="2025-04-29T21:13:00Z"/>
          <w:lang w:eastAsia="ko-KR"/>
        </w:rPr>
      </w:pPr>
      <w:ins w:id="116" w:author="Samsung-Weiping" w:date="2025-04-25T15:57:00Z">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ins>
    </w:p>
    <w:p w14:paraId="52069325" w14:textId="49A8749A" w:rsidR="004918EF" w:rsidRPr="004918EF" w:rsidRDefault="004918EF" w:rsidP="004918EF">
      <w:pPr>
        <w:pStyle w:val="EditorsNote"/>
        <w:rPr>
          <w:ins w:id="117" w:author="Samsung-Weiping" w:date="2025-04-25T15:57:00Z"/>
          <w:lang w:eastAsia="ko-KR"/>
        </w:rPr>
      </w:pPr>
      <w:ins w:id="118" w:author="Samsung-Weiping" w:date="2025-04-29T21:13:00Z">
        <w:r>
          <w:rPr>
            <w:lang w:eastAsia="ko-KR"/>
          </w:rPr>
          <w:t>Editor’s Note</w:t>
        </w:r>
        <w:r w:rsidRPr="002B2EDB">
          <w:rPr>
            <w:lang w:eastAsia="ko-KR"/>
          </w:rPr>
          <w:t>:</w:t>
        </w:r>
        <w:r>
          <w:rPr>
            <w:lang w:eastAsia="ko-KR"/>
          </w:rPr>
          <w:t xml:space="preserve"> </w:t>
        </w:r>
      </w:ins>
      <w:ins w:id="119" w:author="Samsung-Weiping" w:date="2025-04-29T22:36:00Z">
        <w:r w:rsidR="000E4EF6">
          <w:rPr>
            <w:lang w:eastAsia="ko-KR"/>
          </w:rPr>
          <w:t xml:space="preserve">The exact signalling </w:t>
        </w:r>
      </w:ins>
      <w:ins w:id="120" w:author="Samsung-Weiping" w:date="2025-04-29T21:13:00Z">
        <w:r>
          <w:rPr>
            <w:lang w:eastAsia="ko-KR"/>
          </w:rPr>
          <w:t>[</w:t>
        </w:r>
        <w:r w:rsidRPr="00E33005">
          <w:rPr>
            <w:i/>
            <w:iCs/>
            <w:lang w:eastAsia="ko-KR"/>
          </w:rPr>
          <w:t>SBFD RO</w:t>
        </w:r>
        <w:r>
          <w:rPr>
            <w:lang w:eastAsia="ko-KR"/>
          </w:rPr>
          <w:t>] and [</w:t>
        </w:r>
        <w:r w:rsidRPr="004918EF">
          <w:rPr>
            <w:i/>
            <w:iCs/>
            <w:lang w:eastAsia="ko-KR"/>
          </w:rPr>
          <w:t>non-SBFD RO</w:t>
        </w:r>
        <w:r>
          <w:rPr>
            <w:lang w:eastAsia="ko-KR"/>
          </w:rPr>
          <w:t>] are</w:t>
        </w:r>
        <w:r>
          <w:rPr>
            <w:i/>
            <w:iCs/>
            <w:lang w:eastAsia="ko-KR"/>
          </w:rPr>
          <w:t xml:space="preserve"> </w:t>
        </w:r>
        <w:r>
          <w:rPr>
            <w:lang w:eastAsia="ko-KR"/>
          </w:rPr>
          <w:t>tentative and will be aligned with 38.331 running CR, when it becomes stable.</w:t>
        </w:r>
      </w:ins>
    </w:p>
    <w:p w14:paraId="5987A08A" w14:textId="57B69AA2" w:rsidR="001A427C" w:rsidRDefault="001A427C" w:rsidP="001A427C">
      <w:pPr>
        <w:pStyle w:val="B1"/>
        <w:rPr>
          <w:ins w:id="121" w:author="Samsung-Weiping" w:date="2025-04-25T15:52:00Z"/>
          <w:lang w:eastAsia="ko-KR"/>
        </w:rPr>
      </w:pPr>
      <w:ins w:id="122" w:author="Samsung-Weiping" w:date="2025-04-25T15:57:00Z">
        <w:r>
          <w:rPr>
            <w:rFonts w:hint="eastAsia"/>
            <w:lang w:eastAsia="ko-KR"/>
          </w:rPr>
          <w:t>1</w:t>
        </w:r>
        <w:r>
          <w:rPr>
            <w:lang w:eastAsia="ko-KR"/>
          </w:rPr>
          <w:t xml:space="preserve">&gt; </w:t>
        </w:r>
      </w:ins>
      <w:ins w:id="123" w:author="Samsung-Weiping" w:date="2025-04-25T15:58:00Z">
        <w:r>
          <w:rPr>
            <w:lang w:eastAsia="ko-KR"/>
          </w:rPr>
          <w:t>else</w:t>
        </w:r>
      </w:ins>
      <w:ins w:id="124" w:author="Samsung-Weiping" w:date="2025-04-25T16:27:00Z">
        <w:r w:rsidR="007517D2">
          <w:rPr>
            <w:lang w:eastAsia="ko-KR"/>
          </w:rPr>
          <w:t xml:space="preserve"> </w:t>
        </w:r>
      </w:ins>
      <w:ins w:id="125" w:author="Samsung-Weiping" w:date="2025-04-25T15:58:00Z">
        <w:r>
          <w:rPr>
            <w:lang w:eastAsia="ko-KR"/>
          </w:rPr>
          <w:t>if the RO type for the Random Access procedure is not signalled:</w:t>
        </w:r>
      </w:ins>
    </w:p>
    <w:p w14:paraId="09371540" w14:textId="77777777" w:rsidR="001E444A" w:rsidRDefault="001E444A" w:rsidP="001E444A">
      <w:pPr>
        <w:pStyle w:val="B2"/>
        <w:rPr>
          <w:ins w:id="126" w:author="Samsung-Weiping" w:date="2025-04-25T15:52:00Z"/>
          <w:lang w:eastAsia="ko-KR"/>
        </w:rPr>
      </w:pPr>
      <w:ins w:id="127" w:author="Samsung-Weiping" w:date="2025-04-25T15:52:00Z">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ins>
    </w:p>
    <w:p w14:paraId="7EB76351" w14:textId="0EA8BA2A" w:rsidR="00D67C8E" w:rsidRDefault="00D67C8E" w:rsidP="00D67C8E">
      <w:pPr>
        <w:pStyle w:val="B3"/>
        <w:rPr>
          <w:ins w:id="128" w:author="Samsung-Weiping" w:date="2025-04-27T11:23:00Z"/>
          <w:rFonts w:eastAsia="Malgun Gothic"/>
          <w:lang w:eastAsia="ko-KR"/>
        </w:rPr>
      </w:pPr>
      <w:ins w:id="129" w:author="Samsung-Weiping" w:date="2025-04-25T16:30:00Z">
        <w:r>
          <w:rPr>
            <w:lang w:eastAsia="ko-KR"/>
          </w:rPr>
          <w:t xml:space="preserve">3&gt; </w:t>
        </w:r>
        <w:commentRangeStart w:id="130"/>
        <w:commentRangeStart w:id="131"/>
        <w:r>
          <w:rPr>
            <w:lang w:eastAsia="ko-KR"/>
          </w:rPr>
          <w:t>if</w:t>
        </w:r>
        <w:r w:rsidRPr="00374F9B">
          <w:rPr>
            <w:lang w:eastAsia="ko-KR"/>
          </w:rPr>
          <w:t xml:space="preserve"> the RSRP of the downlink pathloss reference </w:t>
        </w:r>
      </w:ins>
      <w:commentRangeStart w:id="132"/>
      <w:commentRangeStart w:id="133"/>
      <w:commentRangeStart w:id="134"/>
      <w:commentRangeStart w:id="135"/>
      <w:ins w:id="136" w:author="Samsung-Weiping" w:date="2025-04-25T16:42:00Z">
        <w:r w:rsidR="00C012D7">
          <w:rPr>
            <w:lang w:eastAsia="ko-KR"/>
          </w:rPr>
          <w:t xml:space="preserve">satisfies </w:t>
        </w:r>
        <w:r w:rsidR="00C012D7" w:rsidRPr="00CA7F0B">
          <w:rPr>
            <w:i/>
            <w:iCs/>
          </w:rPr>
          <w:t>rsrp-ThresholdSBFD</w:t>
        </w:r>
      </w:ins>
      <w:commentRangeEnd w:id="132"/>
      <w:ins w:id="137" w:author="Samsung-Weiping" w:date="2025-04-27T11:29:00Z">
        <w:r w:rsidR="004C1306">
          <w:rPr>
            <w:rStyle w:val="CommentReference"/>
          </w:rPr>
          <w:commentReference w:id="132"/>
        </w:r>
      </w:ins>
      <w:commentRangeEnd w:id="133"/>
      <w:r w:rsidR="00E23D3C">
        <w:rPr>
          <w:rStyle w:val="CommentReference"/>
        </w:rPr>
        <w:commentReference w:id="133"/>
      </w:r>
      <w:commentRangeEnd w:id="134"/>
      <w:r w:rsidR="002C4184">
        <w:rPr>
          <w:rStyle w:val="CommentReference"/>
        </w:rPr>
        <w:commentReference w:id="134"/>
      </w:r>
      <w:commentRangeEnd w:id="135"/>
      <w:r w:rsidR="00E413B5">
        <w:rPr>
          <w:rStyle w:val="CommentReference"/>
        </w:rPr>
        <w:commentReference w:id="135"/>
      </w:r>
      <w:ins w:id="138" w:author="Samsung-Weiping" w:date="2025-04-28T11:59:00Z">
        <w:r w:rsidR="00913C21" w:rsidRPr="00913C21">
          <w:t xml:space="preserve"> </w:t>
        </w:r>
        <w:r w:rsidR="00913C21" w:rsidRPr="006304FB">
          <w:t>(as specified in TS 38.331 [5])</w:t>
        </w:r>
      </w:ins>
      <w:ins w:id="139" w:author="Samsung-Weiping" w:date="2025-04-25T16:42:00Z">
        <w:r w:rsidR="00C012D7">
          <w:rPr>
            <w:rFonts w:eastAsia="Malgun Gothic"/>
            <w:lang w:eastAsia="ko-KR"/>
          </w:rPr>
          <w:t>:</w:t>
        </w:r>
      </w:ins>
      <w:commentRangeEnd w:id="130"/>
      <w:r w:rsidR="002D1C04">
        <w:rPr>
          <w:rStyle w:val="CommentReference"/>
        </w:rPr>
        <w:commentReference w:id="130"/>
      </w:r>
      <w:commentRangeEnd w:id="131"/>
      <w:r w:rsidR="005F439B">
        <w:rPr>
          <w:rStyle w:val="CommentReference"/>
        </w:rPr>
        <w:commentReference w:id="131"/>
      </w:r>
    </w:p>
    <w:p w14:paraId="0D686F43" w14:textId="77777777" w:rsidR="001E444A" w:rsidRDefault="001E444A" w:rsidP="001E444A">
      <w:pPr>
        <w:pStyle w:val="B4"/>
        <w:rPr>
          <w:ins w:id="140" w:author="Samsung-Weiping" w:date="2025-04-25T15:52:00Z"/>
          <w:lang w:eastAsia="ko-KR"/>
        </w:rPr>
      </w:pPr>
      <w:ins w:id="141" w:author="Samsung-Weiping" w:date="2025-04-25T15:52:00Z">
        <w:r>
          <w:rPr>
            <w:rFonts w:eastAsia="Malgun Gothic"/>
            <w:lang w:eastAsia="ko-KR"/>
          </w:rPr>
          <w:lastRenderedPageBreak/>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810772" w14:textId="77777777" w:rsidR="001E444A" w:rsidRDefault="001E444A" w:rsidP="001E444A">
      <w:pPr>
        <w:pStyle w:val="B3"/>
        <w:rPr>
          <w:ins w:id="142" w:author="Samsung-Weiping" w:date="2025-04-25T15:52:00Z"/>
          <w:lang w:eastAsia="ko-KR"/>
        </w:rPr>
      </w:pPr>
      <w:ins w:id="143" w:author="Samsung-Weiping" w:date="2025-04-25T15:52: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4307A3C3" w14:textId="77777777" w:rsidR="001E444A" w:rsidRPr="00274BB0" w:rsidRDefault="001E444A" w:rsidP="001E444A">
      <w:pPr>
        <w:pStyle w:val="B4"/>
        <w:rPr>
          <w:ins w:id="144" w:author="Samsung-Weiping" w:date="2025-04-25T15:52:00Z"/>
        </w:rPr>
      </w:pPr>
      <w:ins w:id="145" w:author="Samsung-Weiping" w:date="2025-04-25T15:52:00Z">
        <w:r w:rsidRPr="00274BB0">
          <w:t xml:space="preserve">4&gt; set the </w:t>
        </w:r>
        <w:r w:rsidRPr="00274BB0">
          <w:rPr>
            <w:i/>
            <w:iCs/>
          </w:rPr>
          <w:t>RO_TYPE</w:t>
        </w:r>
        <w:r w:rsidRPr="00274BB0">
          <w:t xml:space="preserve"> to </w:t>
        </w:r>
        <w:r w:rsidRPr="00274BB0">
          <w:rPr>
            <w:i/>
            <w:iCs/>
          </w:rPr>
          <w:t>non-SBFD-RO</w:t>
        </w:r>
        <w:r w:rsidRPr="00274BB0">
          <w:t>.</w:t>
        </w:r>
      </w:ins>
    </w:p>
    <w:p w14:paraId="33F8B53E" w14:textId="679723AD" w:rsidR="001E444A" w:rsidRPr="007825E4" w:rsidRDefault="007825E4" w:rsidP="007825E4">
      <w:pPr>
        <w:pStyle w:val="NO"/>
        <w:rPr>
          <w:ins w:id="146" w:author="Samsung-Weiping" w:date="2025-04-25T15:52:00Z"/>
        </w:rPr>
      </w:pPr>
      <w:ins w:id="147" w:author="Samsung-Weiping" w:date="2025-04-25T16:10:00Z">
        <w:r w:rsidRPr="007825E4">
          <w:t xml:space="preserve">NOTE </w:t>
        </w:r>
      </w:ins>
      <w:ins w:id="148" w:author="Samsung-Weiping" w:date="2025-04-25T16:11:00Z">
        <w:r>
          <w:t>x</w:t>
        </w:r>
      </w:ins>
      <w:ins w:id="149" w:author="Samsung-Weiping" w:date="2025-04-25T16:10:00Z">
        <w:r w:rsidRPr="007825E4">
          <w:t xml:space="preserve">: </w:t>
        </w:r>
      </w:ins>
      <w:ins w:id="150" w:author="Samsung-Weiping" w:date="2025-04-25T16:55:00Z">
        <w:r w:rsidR="00DD2228">
          <w:t xml:space="preserve">When </w:t>
        </w:r>
      </w:ins>
      <w:ins w:id="151" w:author="Samsung-Weiping" w:date="2025-04-25T17:06:00Z">
        <w:r w:rsidR="00E962F8">
          <w:t xml:space="preserve">the </w:t>
        </w:r>
        <w:r w:rsidR="00E962F8">
          <w:rPr>
            <w:lang w:eastAsia="ko-KR"/>
          </w:rPr>
          <w:t>SBFD RO</w:t>
        </w:r>
      </w:ins>
      <w:ins w:id="152" w:author="Samsung-Weiping" w:date="2025-04-25T17:07:00Z">
        <w:r w:rsidR="00E962F8">
          <w:rPr>
            <w:lang w:eastAsia="ko-KR"/>
          </w:rPr>
          <w:t>s</w:t>
        </w:r>
      </w:ins>
      <w:ins w:id="153" w:author="Samsung-Weiping" w:date="2025-04-25T17:06:00Z">
        <w:r w:rsidR="00E962F8" w:rsidRPr="006304FB">
          <w:rPr>
            <w:lang w:eastAsia="ko-KR"/>
          </w:rPr>
          <w:t xml:space="preserve"> for the transmission of the Random Access Preamble </w:t>
        </w:r>
      </w:ins>
      <w:ins w:id="154" w:author="Samsung-Weiping" w:date="2025-04-25T17:07:00Z">
        <w:r w:rsidR="00111353">
          <w:rPr>
            <w:lang w:eastAsia="ko-KR"/>
          </w:rPr>
          <w:t>ha</w:t>
        </w:r>
      </w:ins>
      <w:ins w:id="155" w:author="Samsung-Weiping" w:date="2025-04-25T17:09:00Z">
        <w:r w:rsidR="00111353">
          <w:rPr>
            <w:lang w:eastAsia="ko-KR"/>
          </w:rPr>
          <w:t>ve</w:t>
        </w:r>
      </w:ins>
      <w:ins w:id="156" w:author="Samsung-Weiping" w:date="2025-04-25T16:55:00Z">
        <w:r w:rsidR="00DD2228" w:rsidRPr="006304FB">
          <w:rPr>
            <w:lang w:eastAsia="ko-KR"/>
          </w:rPr>
          <w:t xml:space="preserve"> been provided by </w:t>
        </w:r>
      </w:ins>
      <w:ins w:id="157" w:author="Samsung-Weiping" w:date="2025-04-25T17:04:00Z">
        <w:r w:rsidR="005A162C">
          <w:rPr>
            <w:lang w:eastAsia="ko-KR"/>
          </w:rPr>
          <w:t>RRC</w:t>
        </w:r>
      </w:ins>
      <w:ins w:id="158" w:author="Samsung-Weiping" w:date="2025-04-25T17:39:00Z">
        <w:r w:rsidR="004C2153">
          <w:rPr>
            <w:lang w:eastAsia="ko-KR"/>
          </w:rPr>
          <w:t xml:space="preserve"> for the </w:t>
        </w:r>
      </w:ins>
      <w:ins w:id="159" w:author="Samsung-Weiping" w:date="2025-04-25T17:40:00Z">
        <w:r w:rsidR="004C2153">
          <w:rPr>
            <w:lang w:eastAsia="ko-KR"/>
          </w:rPr>
          <w:t>Random Access procedure</w:t>
        </w:r>
      </w:ins>
      <w:ins w:id="160" w:author="Samsung-Weiping" w:date="2025-04-25T16:55:00Z">
        <w:r w:rsidR="007B5D1A">
          <w:rPr>
            <w:lang w:eastAsia="ko-KR"/>
          </w:rPr>
          <w:t>,</w:t>
        </w:r>
      </w:ins>
      <w:ins w:id="161" w:author="Samsung-Weiping" w:date="2025-04-25T16:10:00Z">
        <w:r w:rsidRPr="007825E4">
          <w:t xml:space="preserve"> </w:t>
        </w:r>
      </w:ins>
      <w:ins w:id="162" w:author="Samsung-Weiping" w:date="2025-04-25T16:55:00Z">
        <w:r w:rsidR="007B5D1A">
          <w:t xml:space="preserve">if </w:t>
        </w:r>
      </w:ins>
      <w:ins w:id="163" w:author="Samsung-Weiping" w:date="2025-04-25T17:00:00Z">
        <w:r w:rsidR="005A162C">
          <w:t xml:space="preserve">the </w:t>
        </w:r>
      </w:ins>
      <w:ins w:id="164" w:author="Samsung-Weiping" w:date="2025-04-25T16:10:00Z">
        <w:r w:rsidRPr="007825E4">
          <w:t xml:space="preserve">RO type </w:t>
        </w:r>
      </w:ins>
      <w:ins w:id="165" w:author="Samsung-Weiping" w:date="2025-04-28T11:10:00Z">
        <w:r w:rsidR="008427DF">
          <w:t xml:space="preserve">for the Random Access procedure </w:t>
        </w:r>
      </w:ins>
      <w:ins w:id="166" w:author="Samsung-Weiping" w:date="2025-04-25T16:10:00Z">
        <w:r w:rsidRPr="007825E4">
          <w:t xml:space="preserve">is not signalled, and </w:t>
        </w:r>
        <w:r w:rsidRPr="0094208C">
          <w:rPr>
            <w:i/>
            <w:iCs/>
          </w:rPr>
          <w:t>rsrp-ThresholdSBFD</w:t>
        </w:r>
        <w:r w:rsidRPr="007825E4">
          <w:t xml:space="preserve"> is not configured, it is up to UE implementation how to </w:t>
        </w:r>
      </w:ins>
      <w:ins w:id="167" w:author="Samsung-Weiping" w:date="2025-04-25T16:45:00Z">
        <w:r w:rsidR="00A54B3A">
          <w:t>se</w:t>
        </w:r>
      </w:ins>
      <w:ins w:id="168" w:author="Samsung-Weiping" w:date="2025-04-27T12:13:00Z">
        <w:r w:rsidR="001E3CB2">
          <w:t>t</w:t>
        </w:r>
      </w:ins>
      <w:ins w:id="169" w:author="Samsung-Weiping" w:date="2025-04-27T12:14:00Z">
        <w:r w:rsidR="001E3CB2">
          <w:t xml:space="preserve"> the</w:t>
        </w:r>
      </w:ins>
      <w:ins w:id="170" w:author="Samsung-Weiping" w:date="2025-04-27T12:13:00Z">
        <w:r w:rsidR="001E3CB2">
          <w:t xml:space="preserve"> </w:t>
        </w:r>
        <w:r w:rsidR="001E3CB2" w:rsidRPr="001E3CB2">
          <w:rPr>
            <w:i/>
            <w:iCs/>
          </w:rPr>
          <w:t>RO_TYPE</w:t>
        </w:r>
      </w:ins>
      <w:ins w:id="171" w:author="Samsung-Weiping" w:date="2025-04-25T16:45:00Z">
        <w:r w:rsidR="00A54B3A">
          <w:t xml:space="preserve"> between </w:t>
        </w:r>
        <w:r w:rsidR="00A54B3A" w:rsidRPr="001E3CB2">
          <w:rPr>
            <w:i/>
            <w:iCs/>
          </w:rPr>
          <w:t>SBFD RO</w:t>
        </w:r>
        <w:r w:rsidR="00A54B3A">
          <w:t xml:space="preserve"> and </w:t>
        </w:r>
        <w:r w:rsidR="00A54B3A" w:rsidRPr="001E3CB2">
          <w:rPr>
            <w:i/>
            <w:iCs/>
          </w:rPr>
          <w:t>non-SBFD RO</w:t>
        </w:r>
      </w:ins>
      <w:ins w:id="172" w:author="Samsung-Weiping" w:date="2025-04-28T11:11:00Z">
        <w:r w:rsidR="008427DF" w:rsidRPr="008427DF">
          <w:t xml:space="preserve"> </w:t>
        </w:r>
        <w:r w:rsidR="008427DF">
          <w:t>as the initial RO type for the Random Access procedure</w:t>
        </w:r>
      </w:ins>
      <w:ins w:id="173" w:author="Samsung-Weiping" w:date="2025-04-25T16:10:00Z">
        <w:r w:rsidRPr="007825E4">
          <w:t>.</w:t>
        </w:r>
      </w:ins>
    </w:p>
    <w:p w14:paraId="70088C04" w14:textId="0BF43DEF" w:rsidR="006C743C" w:rsidRPr="006304FB" w:rsidRDefault="006C743C" w:rsidP="006C743C">
      <w:pPr>
        <w:pStyle w:val="B1"/>
      </w:pPr>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r w:rsidRPr="006304FB">
        <w:rPr>
          <w:i/>
          <w:iCs/>
        </w:rPr>
        <w:t>ra-PreambleIndex</w:t>
      </w:r>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6304FB">
        <w:rPr>
          <w:i/>
          <w:iCs/>
        </w:rPr>
        <w:t>rach-ConfigDedicated</w:t>
      </w:r>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if the contention-free Random Access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362156C7" w:rsidR="006C743C" w:rsidRPr="006304FB" w:rsidRDefault="006C743C" w:rsidP="006C743C">
      <w:pPr>
        <w:pStyle w:val="B1"/>
      </w:pPr>
      <w:r w:rsidRPr="006304FB">
        <w:t>1&gt;</w:t>
      </w:r>
      <w:r w:rsidRPr="006304FB">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6304FB">
        <w:rPr>
          <w:i/>
          <w:iCs/>
          <w:lang w:eastAsia="ko-KR"/>
        </w:rPr>
        <w:t>msgA-RSRP-Threshold</w:t>
      </w:r>
      <w:r w:rsidRPr="006304FB">
        <w:t>; or</w:t>
      </w:r>
    </w:p>
    <w:p w14:paraId="6D544F35" w14:textId="77777777" w:rsidR="006C743C" w:rsidRPr="006304FB" w:rsidRDefault="006C743C" w:rsidP="006C743C">
      <w:pPr>
        <w:pStyle w:val="B1"/>
      </w:pPr>
      <w:r w:rsidRPr="006304FB">
        <w:t>1&gt;</w:t>
      </w:r>
      <w:r w:rsidRPr="006304FB">
        <w:tab/>
        <w:t>if the BWP selected for Random Access procedure is only configured with 2-step RA type Random Access resources within the selected set of Random Access resources according to clause 5.1.1b; or</w:t>
      </w:r>
    </w:p>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6304FB">
        <w:rPr>
          <w:i/>
          <w:iCs/>
        </w:rPr>
        <w:t>rach-ConfigDedicated</w:t>
      </w:r>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p w14:paraId="2CA26720" w14:textId="77777777" w:rsidR="006C743C" w:rsidRPr="006304FB" w:rsidRDefault="006C743C" w:rsidP="006C743C">
      <w:pPr>
        <w:pStyle w:val="B2"/>
      </w:pPr>
      <w:r w:rsidRPr="006304FB">
        <w:t>2&gt;</w:t>
      </w:r>
      <w:r w:rsidRPr="006304FB">
        <w:tab/>
        <w:t xml:space="preserve">set the </w:t>
      </w:r>
      <w:r w:rsidRPr="006304FB">
        <w:rPr>
          <w:i/>
        </w:rPr>
        <w:t>RA_TYPE</w:t>
      </w:r>
      <w:r w:rsidRPr="006304FB">
        <w:t xml:space="preserve"> to </w:t>
      </w:r>
      <w:r w:rsidRPr="006304FB">
        <w:rPr>
          <w:i/>
          <w:iCs/>
        </w:rPr>
        <w:t>4-stepRA</w:t>
      </w:r>
      <w:r w:rsidRPr="006304FB">
        <w:t>.</w:t>
      </w:r>
    </w:p>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Heading3"/>
        <w:rPr>
          <w:rFonts w:eastAsia="Malgun Gothic"/>
          <w:lang w:eastAsia="ko-KR"/>
        </w:rPr>
      </w:pPr>
      <w:bookmarkStart w:id="174" w:name="_Toc37296176"/>
      <w:bookmarkStart w:id="175" w:name="_Toc46490302"/>
      <w:bookmarkStart w:id="176" w:name="_Toc52751997"/>
      <w:bookmarkStart w:id="177" w:name="_Toc52796459"/>
      <w:bookmarkStart w:id="178"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174"/>
      <w:bookmarkEnd w:id="175"/>
      <w:bookmarkEnd w:id="176"/>
      <w:bookmarkEnd w:id="177"/>
      <w:bookmarkEnd w:id="178"/>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r w:rsidRPr="006304FB">
        <w:rPr>
          <w:i/>
          <w:iCs/>
          <w:lang w:eastAsia="ko-KR"/>
        </w:rPr>
        <w:t>msgA-PreamblePowerRampingStep</w:t>
      </w:r>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r w:rsidRPr="006304FB">
        <w:rPr>
          <w:i/>
          <w:iCs/>
          <w:lang w:eastAsia="ko-KR"/>
        </w:rPr>
        <w:t>preambleTransMax</w:t>
      </w:r>
      <w:r w:rsidRPr="006304FB">
        <w:rPr>
          <w:lang w:eastAsia="ko-KR"/>
        </w:rPr>
        <w:t xml:space="preserve"> included in the </w:t>
      </w:r>
      <w:r w:rsidRPr="006304FB">
        <w:rPr>
          <w:i/>
          <w:iCs/>
        </w:rPr>
        <w:t>RACH-ConfigGenericTwoStepRA</w:t>
      </w:r>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cfra-TwoStep</w:t>
      </w:r>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lang w:eastAsia="ko-KR"/>
        </w:rPr>
        <w:t>msgA-TransMax</w:t>
      </w:r>
      <w:r w:rsidRPr="006304FB">
        <w:rPr>
          <w:iCs/>
          <w:lang w:eastAsia="ko-KR"/>
        </w:rPr>
        <w:t xml:space="preserve"> </w:t>
      </w:r>
      <w:r w:rsidRPr="006304FB">
        <w:rPr>
          <w:lang w:eastAsia="ko-KR"/>
        </w:rPr>
        <w:t xml:space="preserve">is configured in the </w:t>
      </w:r>
      <w:r w:rsidRPr="006304FB">
        <w:rPr>
          <w:i/>
          <w:iCs/>
          <w:lang w:eastAsia="ko-KR"/>
        </w:rPr>
        <w:t>cfra-TwoStep</w:t>
      </w:r>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r w:rsidRPr="006304FB">
        <w:rPr>
          <w:i/>
          <w:iCs/>
          <w:lang w:eastAsia="ko-KR"/>
        </w:rPr>
        <w:t>msgA-TransMax</w:t>
      </w:r>
      <w:r w:rsidRPr="006304FB">
        <w:rPr>
          <w:lang w:eastAsia="ko-KR"/>
        </w:rPr>
        <w:t xml:space="preserve"> configured in the </w:t>
      </w:r>
      <w:r w:rsidRPr="006304FB">
        <w:rPr>
          <w:i/>
          <w:iCs/>
          <w:lang w:eastAsia="ko-KR"/>
        </w:rPr>
        <w:t>cfra-TwoStep</w:t>
      </w:r>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r w:rsidRPr="006304FB">
        <w:rPr>
          <w:i/>
          <w:iCs/>
          <w:lang w:eastAsia="ko-KR"/>
        </w:rPr>
        <w:t>msgA-TransMax</w:t>
      </w:r>
      <w:r w:rsidRPr="006304FB">
        <w:rPr>
          <w:lang w:eastAsia="ko-KR"/>
        </w:rPr>
        <w:t xml:space="preserve"> is included in the </w:t>
      </w:r>
      <w:r w:rsidRPr="006304FB">
        <w:rPr>
          <w:i/>
          <w:szCs w:val="22"/>
        </w:rPr>
        <w:t>RACH-ConfigCommonTwoStepRA</w:t>
      </w:r>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r w:rsidRPr="006304FB">
        <w:rPr>
          <w:i/>
          <w:iCs/>
          <w:lang w:eastAsia="ko-KR"/>
        </w:rPr>
        <w:t>msgA-TransMax</w:t>
      </w:r>
      <w:r w:rsidRPr="006304FB">
        <w:rPr>
          <w:lang w:eastAsia="ko-KR"/>
        </w:rPr>
        <w:t xml:space="preserve"> included in the </w:t>
      </w:r>
      <w:r w:rsidRPr="006304FB">
        <w:rPr>
          <w:i/>
          <w:szCs w:val="22"/>
        </w:rPr>
        <w:t>RACH-ConfigCommonTwoStepRA</w:t>
      </w:r>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SpCell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beamFailureRecoveryConfig</w:t>
      </w:r>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ra-PrioritizationTwoStep</w:t>
      </w:r>
      <w:r w:rsidRPr="006304FB">
        <w:rPr>
          <w:lang w:eastAsia="ko-KR"/>
        </w:rPr>
        <w:t xml:space="preserve"> is configured in the </w:t>
      </w:r>
      <w:r w:rsidRPr="006304FB">
        <w:rPr>
          <w:i/>
          <w:lang w:eastAsia="ko-KR"/>
        </w:rPr>
        <w:t>beamFailureRecoveryConfig</w:t>
      </w:r>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rPr>
        <w:t>ra-PrioritizationTwoStep</w:t>
      </w:r>
      <w:r w:rsidRPr="006304FB">
        <w:t xml:space="preserve"> in </w:t>
      </w:r>
      <w:r w:rsidRPr="006304FB">
        <w:rPr>
          <w:i/>
          <w:lang w:eastAsia="ko-KR"/>
        </w:rPr>
        <w:t>beamFailureRecoveryConfig</w:t>
      </w:r>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the </w:t>
      </w:r>
      <w:r w:rsidRPr="006304FB">
        <w:rPr>
          <w:i/>
        </w:rPr>
        <w:t>ra-PrioritizationTwoStep</w:t>
      </w:r>
      <w:r w:rsidRPr="006304FB">
        <w:t xml:space="preserve"> in </w:t>
      </w:r>
      <w:r w:rsidRPr="006304FB">
        <w:rPr>
          <w:i/>
          <w:lang w:eastAsia="ko-KR"/>
        </w:rPr>
        <w:t>beamFailureRecoveryConfig</w:t>
      </w:r>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rach-ConfigDedicated</w:t>
      </w:r>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ra-PrioritizationTwoStep</w:t>
      </w:r>
      <w:r w:rsidRPr="006304FB">
        <w:rPr>
          <w:lang w:eastAsia="ko-KR"/>
        </w:rPr>
        <w:t xml:space="preserve"> is configured in the </w:t>
      </w:r>
      <w:r w:rsidRPr="006304FB">
        <w:rPr>
          <w:i/>
          <w:lang w:eastAsia="ko-KR"/>
        </w:rPr>
        <w:t>rach-ConfigDedicated</w:t>
      </w:r>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rPr>
        <w:t>ra-PrioritizationTwoStep</w:t>
      </w:r>
      <w:r w:rsidRPr="006304FB">
        <w:t xml:space="preserve"> in </w:t>
      </w:r>
      <w:r w:rsidRPr="006304FB">
        <w:rPr>
          <w:i/>
          <w:lang w:eastAsia="ko-KR"/>
        </w:rPr>
        <w:t>rach-ConfigDedicated</w:t>
      </w:r>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w:t>
      </w:r>
      <w:r w:rsidRPr="006304FB">
        <w:rPr>
          <w:i/>
          <w:lang w:eastAsia="ko-KR"/>
        </w:rPr>
        <w:t>ra-PrioritizationTwoStep</w:t>
      </w:r>
      <w:r w:rsidRPr="006304FB">
        <w:rPr>
          <w:lang w:eastAsia="ko-KR"/>
        </w:rPr>
        <w:t xml:space="preserve"> in the </w:t>
      </w:r>
      <w:r w:rsidRPr="006304FB">
        <w:rPr>
          <w:i/>
          <w:lang w:eastAsia="ko-KR"/>
        </w:rPr>
        <w:t>rach-ConfigDedicated</w:t>
      </w:r>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r w:rsidRPr="006304FB">
        <w:rPr>
          <w:i/>
        </w:rPr>
        <w:t>ra-PrioritizationForSlicingTwoStep</w:t>
      </w:r>
      <w:r w:rsidRPr="006304FB">
        <w:t xml:space="preserve"> for a </w:t>
      </w:r>
      <w:r w:rsidRPr="006304FB">
        <w:rPr>
          <w:i/>
          <w:iCs/>
        </w:rPr>
        <w:t>NSAG-ID</w:t>
      </w:r>
      <w:r w:rsidRPr="006304FB">
        <w:t xml:space="preserve"> and </w:t>
      </w:r>
      <w:r w:rsidRPr="006304FB">
        <w:rPr>
          <w:i/>
        </w:rPr>
        <w:t>ra-PrioritizationForAccessIdentityTwoStep</w:t>
      </w:r>
      <w:r w:rsidRPr="006304FB">
        <w:t xml:space="preserve"> are configured for the selected carrier; and</w:t>
      </w:r>
    </w:p>
    <w:p w14:paraId="70B70370"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rPr>
        <w:t>enableRA-PrioritizationForSlicing</w:t>
      </w:r>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ra-PrioritizationForSlicingTwoStep</w:t>
      </w:r>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ra-PrioritizationForSlicingTwoStep</w:t>
      </w:r>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r w:rsidRPr="006304FB">
        <w:rPr>
          <w:i/>
          <w:lang w:eastAsia="ko-KR"/>
        </w:rPr>
        <w:t>enableRA-PrioritizationForSlicing</w:t>
      </w:r>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lastRenderedPageBreak/>
        <w:t>4&gt;</w:t>
      </w:r>
      <w:r w:rsidRPr="006304FB">
        <w:tab/>
        <w:t xml:space="preserve">if </w:t>
      </w:r>
      <w:r w:rsidRPr="006304FB">
        <w:rPr>
          <w:i/>
          <w:iCs/>
        </w:rPr>
        <w:t>powerRampingStepHighPriority</w:t>
      </w:r>
      <w:r w:rsidRPr="006304FB">
        <w:t xml:space="preserve"> is configured in the </w:t>
      </w:r>
      <w:r w:rsidRPr="006304FB">
        <w:rPr>
          <w:i/>
        </w:rPr>
        <w:t>ra-PrioritizationForAccessIdentityTwoStep</w:t>
      </w:r>
      <w:r w:rsidRPr="006304FB">
        <w:rPr>
          <w:iCs/>
        </w:rPr>
        <w:t>:</w:t>
      </w:r>
    </w:p>
    <w:p w14:paraId="23EB8733"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1DAE6DF2" w14:textId="77777777" w:rsidR="006C743C" w:rsidRPr="006304FB" w:rsidRDefault="006C743C" w:rsidP="006C743C">
      <w:pPr>
        <w:pStyle w:val="B4"/>
        <w:rPr>
          <w:iCs/>
        </w:rPr>
      </w:pPr>
      <w:r w:rsidRPr="006304FB">
        <w:t>4&gt;</w:t>
      </w:r>
      <w:r w:rsidRPr="006304FB">
        <w:tab/>
        <w:t xml:space="preserve">if </w:t>
      </w:r>
      <w:r w:rsidRPr="006304FB">
        <w:rPr>
          <w:i/>
        </w:rPr>
        <w:t>scalingFactorBI</w:t>
      </w:r>
      <w:r w:rsidRPr="006304FB">
        <w:t xml:space="preserve"> is configured in the </w:t>
      </w:r>
      <w:r w:rsidRPr="006304FB">
        <w:rPr>
          <w:i/>
        </w:rPr>
        <w:t>ra-PrioritizationForAccessIdentityTwoStep</w:t>
      </w:r>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r w:rsidRPr="006304FB">
        <w:rPr>
          <w:i/>
        </w:rPr>
        <w:t>ra-PrioritizationForSlicingTwoStep</w:t>
      </w:r>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ra-PrioritizationForSlicingTwoStep</w:t>
      </w:r>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ra-PrioritizationForSlicingTwoStep</w:t>
      </w:r>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r w:rsidRPr="006304FB">
        <w:rPr>
          <w:i/>
          <w:iCs/>
        </w:rPr>
        <w:t>ra-PrioritizationForAccessIdentityTwoStep</w:t>
      </w:r>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ra-PrioritizationForAccessIdentityTwoStep</w:t>
      </w:r>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ra-PrioritizationForAccessIdentityTwoStep</w:t>
      </w:r>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r w:rsidRPr="006304FB">
        <w:rPr>
          <w:i/>
          <w:lang w:eastAsia="ko-KR"/>
        </w:rPr>
        <w:t>powerRampingStep</w:t>
      </w:r>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179" w:name="_Hlk32509004"/>
      <w:r w:rsidRPr="006304FB">
        <w:rPr>
          <w:lang w:eastAsia="ko-KR"/>
        </w:rPr>
        <w:t>2&gt;</w:t>
      </w:r>
      <w:r w:rsidRPr="006304FB">
        <w:rPr>
          <w:lang w:eastAsia="ko-KR"/>
        </w:rPr>
        <w:tab/>
        <w:t xml:space="preserve">set </w:t>
      </w:r>
      <w:r w:rsidRPr="006304FB">
        <w:rPr>
          <w:i/>
          <w:iCs/>
          <w:lang w:eastAsia="ko-KR"/>
        </w:rPr>
        <w:t>preambleTransMax</w:t>
      </w:r>
      <w:r w:rsidRPr="006304FB">
        <w:rPr>
          <w:lang w:eastAsia="ko-KR"/>
        </w:rPr>
        <w:t xml:space="preserve"> to </w:t>
      </w:r>
      <w:r w:rsidRPr="006304FB">
        <w:rPr>
          <w:i/>
          <w:iCs/>
          <w:lang w:eastAsia="ko-KR"/>
        </w:rPr>
        <w:t>preambleTransMax</w:t>
      </w:r>
      <w:r w:rsidRPr="006304FB">
        <w:rPr>
          <w:lang w:eastAsia="ko-KR"/>
        </w:rPr>
        <w:t xml:space="preserve"> included in the </w:t>
      </w:r>
      <w:r w:rsidRPr="006304FB">
        <w:rPr>
          <w:i/>
          <w:iCs/>
        </w:rPr>
        <w:t>RACH-ConfigGeneric</w:t>
      </w:r>
      <w:r w:rsidRPr="006304FB">
        <w:rPr>
          <w:iCs/>
        </w:rPr>
        <w:t>;</w:t>
      </w:r>
      <w:bookmarkEnd w:id="179"/>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r w:rsidRPr="006304FB">
        <w:rPr>
          <w:rFonts w:eastAsia="Malgun Gothic"/>
          <w:lang w:eastAsia="ko-KR"/>
        </w:rPr>
        <w:t xml:space="preserve">SpCell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beamFailureRecoveryConfig</w:t>
      </w:r>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beamFailureRecoveryTimer</w:t>
      </w:r>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the parameters </w:t>
      </w:r>
      <w:r w:rsidRPr="006304FB">
        <w:rPr>
          <w:i/>
          <w:iCs/>
          <w:lang w:eastAsia="ko-KR"/>
        </w:rPr>
        <w:t>powerRampingStep</w:t>
      </w:r>
      <w:r w:rsidRPr="006304FB">
        <w:rPr>
          <w:lang w:eastAsia="ko-KR"/>
        </w:rPr>
        <w:t xml:space="preserve">, </w:t>
      </w:r>
      <w:r w:rsidRPr="006304FB">
        <w:rPr>
          <w:i/>
          <w:iCs/>
          <w:lang w:eastAsia="ko-KR"/>
        </w:rPr>
        <w:t>preambleReceivedTargetPower</w:t>
      </w:r>
      <w:r w:rsidRPr="006304FB">
        <w:rPr>
          <w:lang w:eastAsia="ko-KR"/>
        </w:rPr>
        <w:t xml:space="preserve">, and </w:t>
      </w:r>
      <w:r w:rsidRPr="006304FB">
        <w:rPr>
          <w:i/>
          <w:iCs/>
          <w:lang w:eastAsia="ko-KR"/>
        </w:rPr>
        <w:t>preambleTransMax</w:t>
      </w:r>
      <w:r w:rsidRPr="006304FB">
        <w:rPr>
          <w:lang w:eastAsia="ko-KR"/>
        </w:rPr>
        <w:t xml:space="preserve"> configured in the </w:t>
      </w:r>
      <w:r w:rsidRPr="006304FB">
        <w:rPr>
          <w:i/>
          <w:iCs/>
          <w:lang w:eastAsia="ko-KR"/>
        </w:rPr>
        <w:t>beamFailureRecoveryConfig</w:t>
      </w:r>
      <w:r w:rsidRPr="006304FB">
        <w:rPr>
          <w:lang w:eastAsia="ko-KR"/>
        </w:rPr>
        <w:t>.</w:t>
      </w:r>
    </w:p>
    <w:p w14:paraId="6C71B69A" w14:textId="70E8408C" w:rsidR="006E57F3" w:rsidRPr="006E57F3" w:rsidRDefault="006E57F3" w:rsidP="006E57F3">
      <w:pPr>
        <w:pStyle w:val="EditorsNote"/>
        <w:rPr>
          <w:ins w:id="180" w:author="Samsung-Weiping" w:date="2025-04-28T12:05:00Z"/>
        </w:rPr>
      </w:pPr>
      <w:ins w:id="181" w:author="Samsung-Weiping" w:date="2025-04-28T12:05:00Z">
        <w:r w:rsidRPr="005B1739">
          <w:t xml:space="preserve">Editor’s Note: </w:t>
        </w:r>
        <w:r>
          <w:t>W</w:t>
        </w:r>
        <w:r w:rsidRPr="005B1739">
          <w:t>ill reflect</w:t>
        </w:r>
        <w:r>
          <w:t xml:space="preserve"> SBFD version of </w:t>
        </w:r>
        <w:r w:rsidRPr="00B94ECF">
          <w:rPr>
            <w:i/>
            <w:iCs/>
          </w:rPr>
          <w:t>preambleReceivedTargetPower</w:t>
        </w:r>
        <w:r w:rsidRPr="005B1739">
          <w:t xml:space="preserve">, based </w:t>
        </w:r>
        <w:r>
          <w:t>on RRC</w:t>
        </w:r>
        <w:r w:rsidRPr="005B1739">
          <w:t xml:space="preserve"> running CR</w:t>
        </w:r>
        <w:r>
          <w:t>, once it becomes stable</w:t>
        </w:r>
        <w:r w:rsidRPr="005B1739">
          <w:t>.</w:t>
        </w:r>
      </w:ins>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beamFailureRecoveryConfig</w:t>
      </w:r>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w:t>
      </w:r>
      <w:r w:rsidRPr="006304FB">
        <w:rPr>
          <w:lang w:eastAsia="ko-KR"/>
        </w:rPr>
        <w:t xml:space="preserve"> is configured in the </w:t>
      </w:r>
      <w:r w:rsidRPr="006304FB">
        <w:rPr>
          <w:i/>
          <w:lang w:eastAsia="ko-KR"/>
        </w:rPr>
        <w:t>beamFailureRecoveryConfig</w:t>
      </w:r>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included in the </w:t>
      </w:r>
      <w:r w:rsidRPr="006304FB">
        <w:rPr>
          <w:i/>
          <w:iCs/>
        </w:rPr>
        <w:t>ra-Prioritization</w:t>
      </w:r>
      <w:r w:rsidRPr="006304FB">
        <w:rPr>
          <w:iCs/>
        </w:rPr>
        <w:t xml:space="preserve"> </w:t>
      </w:r>
      <w:r w:rsidRPr="006304FB">
        <w:t>in</w:t>
      </w:r>
      <w:r w:rsidRPr="006304FB">
        <w:rPr>
          <w:iCs/>
        </w:rPr>
        <w:t xml:space="preserve"> </w:t>
      </w:r>
      <w:r w:rsidRPr="006304FB">
        <w:rPr>
          <w:i/>
          <w:iCs/>
          <w:lang w:eastAsia="ko-KR"/>
        </w:rPr>
        <w:t>beamFailureRecoveryConfig</w:t>
      </w:r>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 in </w:t>
      </w:r>
      <w:r w:rsidRPr="006304FB">
        <w:rPr>
          <w:i/>
          <w:iCs/>
        </w:rPr>
        <w:t>ra-Prioritization</w:t>
      </w:r>
      <w:r w:rsidRPr="006304FB">
        <w:rPr>
          <w:lang w:eastAsia="ko-KR"/>
        </w:rPr>
        <w:t xml:space="preserve"> in the </w:t>
      </w:r>
      <w:r w:rsidRPr="006304FB">
        <w:rPr>
          <w:i/>
          <w:lang w:eastAsia="ko-KR"/>
        </w:rPr>
        <w:t>beamFailureRecoveryConfig</w:t>
      </w:r>
      <w:r w:rsidRPr="006304FB">
        <w:rPr>
          <w:lang w:eastAsia="ko-KR"/>
        </w:rPr>
        <w:t>:</w:t>
      </w:r>
    </w:p>
    <w:p w14:paraId="398DF3E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rach-ConfigDedicated</w:t>
      </w:r>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rPr>
        <w:t>ra-Prioritization</w:t>
      </w:r>
      <w:r w:rsidRPr="006304FB">
        <w:rPr>
          <w:lang w:eastAsia="ko-KR"/>
        </w:rPr>
        <w:t xml:space="preserve"> is configured in the </w:t>
      </w:r>
      <w:r w:rsidRPr="006304FB">
        <w:rPr>
          <w:i/>
          <w:lang w:eastAsia="ko-KR"/>
        </w:rPr>
        <w:t>rach-ConfigDedicated</w:t>
      </w:r>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lang w:eastAsia="ko-KR"/>
        </w:rPr>
        <w:t>powerRampingStepHighPriority</w:t>
      </w:r>
      <w:r w:rsidRPr="006304FB">
        <w:rPr>
          <w:lang w:eastAsia="ko-KR"/>
        </w:rPr>
        <w:t xml:space="preserve"> </w:t>
      </w:r>
      <w:r w:rsidRPr="006304FB">
        <w:rPr>
          <w:iCs/>
          <w:lang w:eastAsia="ko-KR"/>
        </w:rPr>
        <w:t xml:space="preserve">included in the </w:t>
      </w:r>
      <w:r w:rsidRPr="006304FB">
        <w:rPr>
          <w:i/>
          <w:lang w:eastAsia="ko-KR"/>
        </w:rPr>
        <w:t>ra-Prioritization</w:t>
      </w:r>
      <w:r w:rsidRPr="006304FB">
        <w:rPr>
          <w:iCs/>
          <w:lang w:eastAsia="ko-KR"/>
        </w:rPr>
        <w:t xml:space="preserve"> in </w:t>
      </w:r>
      <w:r w:rsidRPr="006304FB">
        <w:rPr>
          <w:i/>
          <w:lang w:eastAsia="ko-KR"/>
        </w:rPr>
        <w:t>rach-ConfigDedicated</w:t>
      </w:r>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rPr>
        <w:t>scalingFactorBI</w:t>
      </w:r>
      <w:r w:rsidRPr="006304FB">
        <w:rPr>
          <w:lang w:eastAsia="ko-KR"/>
        </w:rPr>
        <w:t xml:space="preserve"> is configured in </w:t>
      </w:r>
      <w:r w:rsidRPr="006304FB">
        <w:rPr>
          <w:i/>
        </w:rPr>
        <w:t>ra-Prioritization</w:t>
      </w:r>
      <w:r w:rsidRPr="006304FB">
        <w:rPr>
          <w:lang w:eastAsia="ko-KR"/>
        </w:rPr>
        <w:t xml:space="preserve"> in the </w:t>
      </w:r>
      <w:r w:rsidRPr="006304FB">
        <w:rPr>
          <w:i/>
          <w:lang w:eastAsia="ko-KR"/>
        </w:rPr>
        <w:t>rach-ConfigDedicated</w:t>
      </w:r>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r w:rsidRPr="006304FB">
        <w:rPr>
          <w:i/>
        </w:rPr>
        <w:t>ra-PrioritizationForSlicing</w:t>
      </w:r>
      <w:r w:rsidRPr="006304FB">
        <w:t xml:space="preserve"> for a </w:t>
      </w:r>
      <w:r w:rsidRPr="006304FB">
        <w:rPr>
          <w:i/>
          <w:iCs/>
        </w:rPr>
        <w:t>NSAG-ID</w:t>
      </w:r>
      <w:r w:rsidRPr="006304FB">
        <w:t xml:space="preserve"> and </w:t>
      </w:r>
      <w:r w:rsidRPr="006304FB">
        <w:rPr>
          <w:i/>
          <w:iCs/>
        </w:rPr>
        <w:t>ra-PrioritizationForAccessIdentity</w:t>
      </w:r>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rPr>
        <w:t>enableRA-PrioritizationForSlicing</w:t>
      </w:r>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w:t>
      </w:r>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r w:rsidRPr="006304FB">
        <w:rPr>
          <w:i/>
          <w:iCs/>
        </w:rPr>
        <w:t>powerRampingStepHighPriority</w:t>
      </w:r>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w:t>
      </w:r>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r w:rsidRPr="006304FB">
        <w:rPr>
          <w:i/>
        </w:rPr>
        <w:t>scalingFactorBI</w:t>
      </w:r>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r w:rsidRPr="006304FB">
        <w:rPr>
          <w:i/>
          <w:lang w:eastAsia="ko-KR"/>
        </w:rPr>
        <w:t>enableRA-PrioritizationForSlicing</w:t>
      </w:r>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r w:rsidRPr="006304FB">
        <w:rPr>
          <w:i/>
          <w:lang w:eastAsia="ko-KR"/>
        </w:rPr>
        <w:t>powerRampingStepHighPriority</w:t>
      </w:r>
      <w:r w:rsidRPr="006304FB">
        <w:rPr>
          <w:lang w:eastAsia="ko-KR"/>
        </w:rPr>
        <w:t xml:space="preserve"> is configured in the </w:t>
      </w:r>
      <w:r w:rsidRPr="006304FB">
        <w:rPr>
          <w:i/>
          <w:iCs/>
        </w:rPr>
        <w:t>ra-PrioritizationForAccessIdentity</w:t>
      </w:r>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iCs/>
        </w:rPr>
        <w:t>ra-PrioritizationForAccessIdentity</w:t>
      </w:r>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r w:rsidRPr="006304FB">
        <w:rPr>
          <w:i/>
          <w:iCs/>
          <w:lang w:eastAsia="ko-KR"/>
        </w:rPr>
        <w:t>scalingFactorBI</w:t>
      </w:r>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r w:rsidRPr="006304FB">
        <w:rPr>
          <w:i/>
        </w:rPr>
        <w:t>ra-PrioritizationForSlicing</w:t>
      </w:r>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iCs/>
          <w:lang w:eastAsia="ko-KR"/>
        </w:rPr>
        <w:t>powerRampingStepHighPriority</w:t>
      </w:r>
      <w:r w:rsidRPr="006304FB">
        <w:rPr>
          <w:lang w:eastAsia="ko-KR"/>
        </w:rPr>
        <w:t xml:space="preserve"> is configured in the </w:t>
      </w:r>
      <w:r w:rsidRPr="006304FB">
        <w:rPr>
          <w:i/>
        </w:rPr>
        <w:t>ra-PrioritizationForSlicing</w:t>
      </w:r>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rPr>
        <w:t>ra-PrioritizationForSlicing</w:t>
      </w:r>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lang w:eastAsia="ko-KR"/>
        </w:rPr>
        <w:t>scalingFactorBI</w:t>
      </w:r>
      <w:r w:rsidRPr="006304FB">
        <w:rPr>
          <w:lang w:eastAsia="ko-KR"/>
        </w:rPr>
        <w:t>.</w:t>
      </w:r>
    </w:p>
    <w:p w14:paraId="0422A72E"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r w:rsidRPr="006304FB">
        <w:rPr>
          <w:i/>
          <w:iCs/>
        </w:rPr>
        <w:t>ra-PrioritizationForAccessIdentity</w:t>
      </w:r>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r w:rsidRPr="006304FB">
        <w:rPr>
          <w:i/>
          <w:iCs/>
        </w:rPr>
        <w:t>ra-PrioritizationForAI</w:t>
      </w:r>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powerRampingStepHighPriority</w:t>
      </w:r>
      <w:r w:rsidRPr="006304FB">
        <w:rPr>
          <w:lang w:eastAsia="ko-KR"/>
        </w:rPr>
        <w:t xml:space="preserve"> is configured in the </w:t>
      </w:r>
      <w:r w:rsidRPr="006304FB">
        <w:rPr>
          <w:i/>
          <w:iCs/>
        </w:rPr>
        <w:t>ra-PrioritizationForAccessIdentity</w:t>
      </w:r>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r w:rsidRPr="006304FB">
        <w:rPr>
          <w:i/>
          <w:iCs/>
          <w:lang w:eastAsia="ko-KR"/>
        </w:rPr>
        <w:t>powerRampingStepHighPriority</w:t>
      </w:r>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r w:rsidRPr="006304FB">
        <w:rPr>
          <w:i/>
          <w:lang w:eastAsia="ko-KR"/>
        </w:rPr>
        <w:t>scalingFactorBI</w:t>
      </w:r>
      <w:r w:rsidRPr="006304FB">
        <w:rPr>
          <w:lang w:eastAsia="ko-KR"/>
        </w:rPr>
        <w:t xml:space="preserve"> is configured</w:t>
      </w:r>
      <w:r w:rsidRPr="006304FB">
        <w:t xml:space="preserve"> </w:t>
      </w:r>
      <w:r w:rsidRPr="006304FB">
        <w:rPr>
          <w:lang w:eastAsia="ko-KR"/>
        </w:rPr>
        <w:t xml:space="preserve">in the </w:t>
      </w:r>
      <w:r w:rsidRPr="006304FB">
        <w:rPr>
          <w:i/>
          <w:iCs/>
        </w:rPr>
        <w:t>ra-PrioritizationForAccessIdentity</w:t>
      </w:r>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r w:rsidRPr="006304FB">
        <w:rPr>
          <w:i/>
          <w:iCs/>
          <w:lang w:eastAsia="ko-KR"/>
        </w:rPr>
        <w:t>scalingFactorBI</w:t>
      </w:r>
      <w:r w:rsidRPr="006304FB">
        <w:rPr>
          <w:lang w:eastAsia="ko-KR"/>
        </w:rPr>
        <w:t>.</w:t>
      </w:r>
    </w:p>
    <w:p w14:paraId="1EE5FF88"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182" w:name="_Toc29239821"/>
      <w:bookmarkStart w:id="183" w:name="_Toc37296177"/>
      <w:bookmarkStart w:id="184" w:name="_Toc46490303"/>
      <w:bookmarkStart w:id="185" w:name="_Toc52751998"/>
      <w:bookmarkStart w:id="186" w:name="_Toc52796460"/>
      <w:r w:rsidRPr="006304FB">
        <w:rPr>
          <w:lang w:eastAsia="ko-KR"/>
        </w:rPr>
        <w:t>NOTE:</w:t>
      </w:r>
      <w:r w:rsidRPr="006304FB">
        <w:rPr>
          <w:lang w:eastAsia="ko-KR"/>
        </w:rPr>
        <w:tab/>
        <w:t xml:space="preserve">If </w:t>
      </w:r>
      <w:r w:rsidRPr="006304FB">
        <w:rPr>
          <w:i/>
        </w:rPr>
        <w:t>enableRA-PrioritizationForSlicing</w:t>
      </w:r>
      <w:r w:rsidRPr="006304FB">
        <w:rPr>
          <w:lang w:eastAsia="ko-KR"/>
        </w:rPr>
        <w:t xml:space="preserve"> is not configured in </w:t>
      </w:r>
      <w:r w:rsidRPr="006304FB">
        <w:rPr>
          <w:i/>
        </w:rPr>
        <w:t>BWP-UplinkCommon</w:t>
      </w:r>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r w:rsidRPr="006304FB">
        <w:rPr>
          <w:i/>
          <w:iCs/>
        </w:rPr>
        <w:t>ra-PrioritizationForAI</w:t>
      </w:r>
      <w:r w:rsidRPr="006304FB">
        <w:t xml:space="preserve"> is set to </w:t>
      </w:r>
      <w:r w:rsidRPr="006304FB">
        <w:rPr>
          <w:i/>
          <w:iCs/>
        </w:rPr>
        <w:t>one</w:t>
      </w:r>
      <w:r w:rsidRPr="006304FB">
        <w:rPr>
          <w:lang w:eastAsia="ko-KR"/>
        </w:rPr>
        <w:t xml:space="preserve"> are configured with </w:t>
      </w:r>
      <w:r w:rsidRPr="006304FB">
        <w:rPr>
          <w:i/>
          <w:lang w:eastAsia="ko-KR"/>
        </w:rPr>
        <w:t>ra-Prioritization</w:t>
      </w:r>
      <w:r w:rsidRPr="006304FB">
        <w:rPr>
          <w:lang w:eastAsia="ko-KR"/>
        </w:rPr>
        <w:t xml:space="preserve"> either in </w:t>
      </w:r>
      <w:r w:rsidRPr="006304FB">
        <w:rPr>
          <w:i/>
          <w:lang w:eastAsia="ko-KR"/>
        </w:rPr>
        <w:t>RACH-ConfigCommon</w:t>
      </w:r>
      <w:r w:rsidRPr="006304FB">
        <w:rPr>
          <w:lang w:eastAsia="ko-KR"/>
        </w:rPr>
        <w:t xml:space="preserve"> or </w:t>
      </w:r>
      <w:r w:rsidRPr="006304FB">
        <w:rPr>
          <w:i/>
          <w:lang w:eastAsia="ko-KR"/>
        </w:rPr>
        <w:t>RACH-ConfigCommonTwoStepRA</w:t>
      </w:r>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Heading3"/>
        <w:rPr>
          <w:rFonts w:eastAsia="Malgun Gothic"/>
          <w:lang w:eastAsia="ko-KR"/>
        </w:rPr>
      </w:pPr>
      <w:bookmarkStart w:id="187" w:name="_Toc193408461"/>
      <w:bookmarkStart w:id="188" w:name="_Toc83661025"/>
      <w:r w:rsidRPr="006304FB">
        <w:rPr>
          <w:rFonts w:eastAsia="Malgun Gothic"/>
          <w:lang w:eastAsia="ko-KR"/>
        </w:rPr>
        <w:t>5.1.1b</w:t>
      </w:r>
      <w:r w:rsidRPr="006304FB">
        <w:rPr>
          <w:rFonts w:eastAsia="Malgun Gothic"/>
          <w:lang w:eastAsia="ko-KR"/>
        </w:rPr>
        <w:tab/>
        <w:t>Selection of the set of Random Access resources for the Random Access procedure</w:t>
      </w:r>
      <w:bookmarkEnd w:id="187"/>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r w:rsidRPr="006304FB">
        <w:rPr>
          <w:i/>
          <w:lang w:eastAsia="ko-KR"/>
        </w:rPr>
        <w:t>rach-ConfigDedicated</w:t>
      </w:r>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r w:rsidRPr="006304FB">
        <w:rPr>
          <w:i/>
          <w:lang w:eastAsia="ko-KR"/>
        </w:rPr>
        <w:t>rach-ConfigDedicated</w:t>
      </w:r>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1E404F8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8 and </w:t>
      </w:r>
      <w:r w:rsidRPr="006304FB">
        <w:rPr>
          <w:lang w:eastAsia="ko-KR"/>
        </w:rPr>
        <w:t xml:space="preserve">the RSRP of the downlink pathloss reference is less than </w:t>
      </w:r>
      <w:r w:rsidRPr="006304FB">
        <w:rPr>
          <w:i/>
          <w:iCs/>
        </w:rPr>
        <w:t>rsrp-ThresholdMsg1-RepetitionNum8</w:t>
      </w:r>
      <w:r w:rsidRPr="006304FB">
        <w:rPr>
          <w:iCs/>
        </w:rPr>
        <w:t>:</w:t>
      </w:r>
    </w:p>
    <w:p w14:paraId="243818CE"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8.</w:t>
      </w:r>
    </w:p>
    <w:p w14:paraId="171C6F1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4 and </w:t>
      </w:r>
      <w:r w:rsidRPr="006304FB">
        <w:rPr>
          <w:lang w:eastAsia="ko-KR"/>
        </w:rPr>
        <w:t xml:space="preserve">the RSRP of the downlink pathloss reference is less than </w:t>
      </w:r>
      <w:r w:rsidRPr="006304FB">
        <w:rPr>
          <w:i/>
          <w:iCs/>
        </w:rPr>
        <w:t>rsrp-ThresholdMsg1-RepetitionNum4</w:t>
      </w:r>
      <w:r w:rsidRPr="006304FB">
        <w:rPr>
          <w:iCs/>
        </w:rPr>
        <w:t>:</w:t>
      </w:r>
    </w:p>
    <w:p w14:paraId="38DF113C"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4.</w:t>
      </w:r>
    </w:p>
    <w:p w14:paraId="60A50E0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2 and </w:t>
      </w:r>
      <w:r w:rsidRPr="006304FB">
        <w:rPr>
          <w:lang w:eastAsia="ko-KR"/>
        </w:rPr>
        <w:t xml:space="preserve">the RSRP of the downlink pathloss reference is less than </w:t>
      </w:r>
      <w:r w:rsidRPr="006304FB">
        <w:rPr>
          <w:i/>
          <w:iCs/>
        </w:rPr>
        <w:t>rsrp-ThresholdMsg1-RepetitionNum2</w:t>
      </w:r>
      <w:r w:rsidRPr="006304FB">
        <w:rPr>
          <w:iCs/>
        </w:rPr>
        <w:t>:</w:t>
      </w:r>
    </w:p>
    <w:p w14:paraId="371702B9"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assume Msg1 repetition is applicable and Msg1 repetition number applicable for the current Random Access procedure includes 2.</w:t>
      </w:r>
    </w:p>
    <w:p w14:paraId="08D03C3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iCs/>
        </w:rPr>
        <w:t>:</w:t>
      </w:r>
    </w:p>
    <w:p w14:paraId="37A1D421"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not applicable for the current Random Access procedure.</w:t>
      </w:r>
    </w:p>
    <w:p w14:paraId="5653D5E5" w14:textId="77777777"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1585BF7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w:t>
      </w:r>
      <w:r w:rsidRPr="006304FB">
        <w:rPr>
          <w:i/>
          <w:lang w:eastAsia="ko-KR"/>
        </w:rPr>
        <w:t>rsrp-ThresholdMsg1-RepetitionNumX</w:t>
      </w:r>
      <w:r w:rsidRPr="006304FB">
        <w:rPr>
          <w:lang w:eastAsia="ko-KR"/>
        </w:rPr>
        <w:t xml:space="preserve"> is configured:</w:t>
      </w:r>
    </w:p>
    <w:p w14:paraId="470F4B2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rsrp-ThresholdMsg1-RepetitionNum8</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rsrp-ThresholdMsg1-RepetitionNum8</w:t>
      </w:r>
      <w:r w:rsidRPr="006304FB">
        <w:rPr>
          <w:iCs/>
        </w:rPr>
        <w:t>;</w:t>
      </w:r>
    </w:p>
    <w:p w14:paraId="30C36BA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8.</w:t>
      </w:r>
    </w:p>
    <w:p w14:paraId="540637B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rsrp-ThresholdMsg1-RepetitionNum4</w:t>
      </w:r>
      <w:r w:rsidRPr="006304FB">
        <w:rPr>
          <w:lang w:eastAsia="ko-KR"/>
        </w:rPr>
        <w:t xml:space="preserve"> is configured and the RSRP of the downlink pathloss reference is less than </w:t>
      </w:r>
      <w:r w:rsidRPr="006304FB">
        <w:rPr>
          <w:i/>
          <w:iCs/>
        </w:rPr>
        <w:t>rsrp-ThresholdMsg1-RepetitionNum4</w:t>
      </w:r>
      <w:r w:rsidRPr="006304FB">
        <w:rPr>
          <w:lang w:eastAsia="ko-KR"/>
        </w:rPr>
        <w:t>:</w:t>
      </w:r>
    </w:p>
    <w:p w14:paraId="0D936077"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4.</w:t>
      </w:r>
    </w:p>
    <w:p w14:paraId="69E85C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rsrp-ThresholdMsg1-RepetitionNum2</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rsrp-ThresholdMsg1-RepetitionNum2</w:t>
      </w:r>
      <w:r w:rsidRPr="006304FB">
        <w:rPr>
          <w:iCs/>
        </w:rPr>
        <w:t>:</w:t>
      </w:r>
    </w:p>
    <w:p w14:paraId="12340E61"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2.</w:t>
      </w:r>
    </w:p>
    <w:p w14:paraId="721861B2"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lang w:eastAsia="ko-KR"/>
        </w:rPr>
        <w:t>:</w:t>
      </w:r>
    </w:p>
    <w:p w14:paraId="2C68EE4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is the lowest Msg1 repetition number configured for this BWP.</w:t>
      </w:r>
    </w:p>
    <w:p w14:paraId="508A53D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(none of </w:t>
      </w:r>
      <w:r w:rsidRPr="006304FB">
        <w:rPr>
          <w:i/>
          <w:lang w:eastAsia="ko-KR"/>
        </w:rPr>
        <w:t>rsrp-ThresholdMsg1-RepetitionNumX</w:t>
      </w:r>
      <w:r w:rsidRPr="006304FB">
        <w:rPr>
          <w:lang w:eastAsia="ko-KR"/>
        </w:rPr>
        <w:t xml:space="preserve"> is configured):</w:t>
      </w:r>
    </w:p>
    <w:p w14:paraId="65BF3978"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number applicable for the current Random Access procedure is the Msg1 repetition number that configured for this BWP</w:t>
      </w:r>
      <w:r w:rsidRPr="006304FB">
        <w:rPr>
          <w:iCs/>
        </w:rPr>
        <w:t>.</w:t>
      </w:r>
    </w:p>
    <w:p w14:paraId="1C2FEE2C" w14:textId="75BC8601" w:rsidR="00F375D5" w:rsidRDefault="00F375D5" w:rsidP="00F375D5">
      <w:pPr>
        <w:pStyle w:val="EditorsNote"/>
        <w:rPr>
          <w:ins w:id="189" w:author="Samsung-Weiping" w:date="2025-04-28T11:42:00Z"/>
        </w:rPr>
      </w:pPr>
      <w:ins w:id="190" w:author="Samsung-Weiping" w:date="2025-04-28T11:42:00Z">
        <w:r w:rsidRPr="00E524B6">
          <w:t xml:space="preserve">Editor’s Note: </w:t>
        </w:r>
        <w:r w:rsidR="00BA1E45">
          <w:t>W</w:t>
        </w:r>
        <w:r w:rsidRPr="00E524B6">
          <w:t xml:space="preserve">ill reflect </w:t>
        </w:r>
      </w:ins>
      <w:ins w:id="191" w:author="Samsung-Weiping" w:date="2025-04-28T11:52:00Z">
        <w:r w:rsidR="008E1AAB" w:rsidRPr="006304FB">
          <w:rPr>
            <w:i/>
            <w:lang w:eastAsia="ko-KR"/>
          </w:rPr>
          <w:t>rsrp-ThresholdMsg1-RepetitionNumX</w:t>
        </w:r>
        <w:r w:rsidR="008E1AAB" w:rsidRPr="006304FB">
          <w:rPr>
            <w:lang w:eastAsia="ko-KR"/>
          </w:rPr>
          <w:t xml:space="preserve"> </w:t>
        </w:r>
      </w:ins>
      <w:ins w:id="192" w:author="Samsung-Weiping" w:date="2025-04-28T11:42:00Z">
        <w:r w:rsidRPr="00E524B6">
          <w:t>for SBFD RO</w:t>
        </w:r>
        <w:r>
          <w:t xml:space="preserve">, based on RRC </w:t>
        </w:r>
        <w:r w:rsidRPr="00E524B6">
          <w:t>running CR</w:t>
        </w:r>
        <w:r>
          <w:t>, once it becomes stable</w:t>
        </w:r>
        <w:r w:rsidRPr="00E524B6">
          <w:t>.</w:t>
        </w:r>
      </w:ins>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r w:rsidRPr="006304FB">
        <w:rPr>
          <w:lang w:eastAsia="ko-KR"/>
        </w:rPr>
        <w:t>RedCap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r w:rsidRPr="006304FB">
        <w:rPr>
          <w:lang w:eastAsia="ko-KR"/>
        </w:rPr>
        <w:t xml:space="preserve">RedCap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commentRangeStart w:id="193"/>
      <w:commentRangeStart w:id="194"/>
      <w:r w:rsidRPr="006304FB">
        <w:rPr>
          <w:lang w:eastAsia="ko-KR"/>
        </w:rPr>
        <w:t>1&gt;</w:t>
      </w:r>
      <w:commentRangeEnd w:id="193"/>
      <w:r w:rsidR="00E76168">
        <w:rPr>
          <w:rStyle w:val="CommentReference"/>
        </w:rPr>
        <w:commentReference w:id="193"/>
      </w:r>
      <w:commentRangeEnd w:id="194"/>
      <w:r w:rsidR="00101902">
        <w:rPr>
          <w:rStyle w:val="CommentReference"/>
        </w:rPr>
        <w:commentReference w:id="194"/>
      </w:r>
      <w:r w:rsidRPr="006304FB">
        <w:rPr>
          <w:lang w:eastAsia="ko-KR"/>
        </w:rPr>
        <w:tab/>
        <w:t>else if this</w:t>
      </w:r>
      <w:r w:rsidRPr="006304FB">
        <w:t xml:space="preserve"> Random Access procedure is initiated by PDCCH order with the </w:t>
      </w:r>
      <w:r w:rsidRPr="006304FB">
        <w:rPr>
          <w:i/>
        </w:rPr>
        <w:t>PRACH association indicator</w:t>
      </w:r>
      <w:r w:rsidRPr="006304FB">
        <w:t xml:space="preserve"> field in DCI set to 1 and </w:t>
      </w:r>
      <w:r w:rsidRPr="006304FB">
        <w:rPr>
          <w:rFonts w:eastAsia="DengXian"/>
          <w:i/>
          <w:kern w:val="2"/>
          <w:lang w:eastAsia="zh-CN"/>
        </w:rPr>
        <w:t xml:space="preserve">SSB-MTC-AdditionalPCI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r w:rsidRPr="006304FB">
        <w:rPr>
          <w:i/>
        </w:rPr>
        <w:t>additionalPCI</w:t>
      </w:r>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r w:rsidRPr="006304FB">
        <w:rPr>
          <w:i/>
          <w:iCs/>
        </w:rPr>
        <w:t>EarlyUL-SyncConfig</w:t>
      </w:r>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RedCap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eRedCap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else if there is one set of Random Access resources available that is only configured with RedCap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if RedCap is applicable for this Random Access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RedCap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RedCap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eRedCap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eRedCap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else if there is one set of Random Access resources available that is only configured with RedCap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r w:rsidRPr="006304FB">
        <w:rPr>
          <w:i/>
          <w:lang w:eastAsia="ko-KR"/>
        </w:rPr>
        <w:t>rach-ConfigDedicated</w:t>
      </w:r>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RedCap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RedCap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eRedCap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if there is one set of Random Access resources available that is only configured with eRedCap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else if there is one set of Random Access resources available that is only configured with RedCap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r w:rsidRPr="006304FB">
        <w:rPr>
          <w:i/>
          <w:lang w:eastAsia="ko-KR"/>
        </w:rPr>
        <w:t>rach-ConfigDedicated</w:t>
      </w:r>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r w:rsidRPr="006304FB">
        <w:rPr>
          <w:i/>
          <w:lang w:eastAsia="ko-KR"/>
        </w:rPr>
        <w:t>BeamFailureRecoveryConfig</w:t>
      </w:r>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if RedCap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RedCap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else if eRedCap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if there is one set of Random Access resources available that is only configured with eRedCap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 if there is one set of Random Access resources available that is only configured with RedCap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188"/>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r w:rsidRPr="006304FB">
        <w:rPr>
          <w:i/>
          <w:iCs/>
          <w:lang w:eastAsia="ko-KR"/>
        </w:rPr>
        <w:t>initialUplinkBWP-RedCap</w:t>
      </w:r>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if RedCap is applicable for the current Random Access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select the set of Random Access Resources that is only configured with RedCap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else if eRedCap is applicable for the current Random Access procedure:</w:t>
      </w:r>
    </w:p>
    <w:p w14:paraId="186FB5CE" w14:textId="77777777" w:rsidR="006C743C" w:rsidRPr="006304FB" w:rsidRDefault="006C743C" w:rsidP="006C743C">
      <w:pPr>
        <w:pStyle w:val="B5"/>
        <w:rPr>
          <w:lang w:eastAsia="ko-KR"/>
        </w:rPr>
      </w:pPr>
      <w:r w:rsidRPr="006304FB">
        <w:rPr>
          <w:rFonts w:eastAsia="DengXian"/>
          <w:lang w:eastAsia="zh-CN"/>
        </w:rPr>
        <w:t>5&gt;</w:t>
      </w:r>
      <w:r w:rsidRPr="006304FB">
        <w:tab/>
        <w:t>if</w:t>
      </w:r>
      <w:r w:rsidRPr="006304FB">
        <w:rPr>
          <w:lang w:eastAsia="ko-KR"/>
        </w:rPr>
        <w:t xml:space="preserve"> there is one set of Random Access resources available that is only configured with RedCap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195"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Heading3"/>
        <w:rPr>
          <w:lang w:eastAsia="ko-KR"/>
        </w:rPr>
      </w:pPr>
      <w:r w:rsidRPr="006304FB">
        <w:rPr>
          <w:lang w:eastAsia="ko-KR"/>
        </w:rPr>
        <w:t>5.1.2</w:t>
      </w:r>
      <w:r w:rsidRPr="006304FB">
        <w:rPr>
          <w:lang w:eastAsia="ko-KR"/>
        </w:rPr>
        <w:tab/>
        <w:t>Random Access Resource selection</w:t>
      </w:r>
      <w:bookmarkEnd w:id="182"/>
      <w:bookmarkEnd w:id="183"/>
      <w:bookmarkEnd w:id="184"/>
      <w:bookmarkEnd w:id="185"/>
      <w:bookmarkEnd w:id="186"/>
      <w:bookmarkEnd w:id="195"/>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r w:rsidRPr="006304FB">
        <w:rPr>
          <w:rFonts w:eastAsia="Malgun Gothic"/>
          <w:lang w:eastAsia="ko-KR"/>
        </w:rPr>
        <w:t>SpCell</w:t>
      </w:r>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r w:rsidRPr="006304FB">
        <w:rPr>
          <w:i/>
          <w:lang w:eastAsia="ko-KR"/>
        </w:rPr>
        <w:t>beamFailureRecoveryTimer</w:t>
      </w:r>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amongst the SSBs in </w:t>
      </w:r>
      <w:r w:rsidRPr="006304FB">
        <w:rPr>
          <w:i/>
          <w:lang w:eastAsia="ko-KR"/>
        </w:rPr>
        <w:t>candidateBeamRSList</w:t>
      </w:r>
      <w:r w:rsidRPr="006304FB">
        <w:rPr>
          <w:lang w:eastAsia="ko-KR"/>
        </w:rPr>
        <w:t xml:space="preserve"> or the CSI-RSs with CSI-RSRP above </w:t>
      </w:r>
      <w:r w:rsidRPr="006304FB">
        <w:rPr>
          <w:i/>
          <w:lang w:eastAsia="ko-KR"/>
        </w:rPr>
        <w:t>rsrp-ThresholdCSI-RS</w:t>
      </w:r>
      <w:r w:rsidRPr="006304FB">
        <w:rPr>
          <w:lang w:eastAsia="ko-KR"/>
        </w:rPr>
        <w:t xml:space="preserve"> amongst the CSI-RSs in </w:t>
      </w:r>
      <w:r w:rsidRPr="006304FB">
        <w:rPr>
          <w:i/>
          <w:lang w:eastAsia="ko-KR"/>
        </w:rPr>
        <w:t>candidateBeamRSList</w:t>
      </w:r>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r w:rsidRPr="006304FB">
        <w:rPr>
          <w:i/>
          <w:lang w:eastAsia="ko-KR"/>
        </w:rPr>
        <w:t>rsrp-ThresholdSSB</w:t>
      </w:r>
      <w:r w:rsidRPr="006304FB">
        <w:rPr>
          <w:lang w:eastAsia="ko-KR"/>
        </w:rPr>
        <w:t xml:space="preserve"> amongst the SSBs in </w:t>
      </w:r>
      <w:r w:rsidRPr="006304FB">
        <w:rPr>
          <w:i/>
          <w:lang w:eastAsia="ko-KR"/>
        </w:rPr>
        <w:t>candidateBeamRSList</w:t>
      </w:r>
      <w:r w:rsidRPr="006304FB">
        <w:rPr>
          <w:lang w:eastAsia="ko-KR"/>
        </w:rPr>
        <w:t xml:space="preserve"> or a CSI-RS with CSI-RSRP above </w:t>
      </w:r>
      <w:r w:rsidRPr="006304FB">
        <w:rPr>
          <w:i/>
          <w:lang w:eastAsia="ko-KR"/>
        </w:rPr>
        <w:t>rsrp-ThresholdCSI-RS</w:t>
      </w:r>
      <w:r w:rsidRPr="006304FB">
        <w:rPr>
          <w:lang w:eastAsia="ko-KR"/>
        </w:rPr>
        <w:t xml:space="preserve"> amongst the CSI-RSs in </w:t>
      </w:r>
      <w:r w:rsidRPr="006304FB">
        <w:rPr>
          <w:i/>
          <w:lang w:eastAsia="ko-KR"/>
        </w:rPr>
        <w:t>candidateBeamRSList</w:t>
      </w:r>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r w:rsidRPr="006304FB">
        <w:rPr>
          <w:i/>
          <w:lang w:eastAsia="ko-KR"/>
        </w:rPr>
        <w:t>ra-PreambleIndex</w:t>
      </w:r>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SSB in </w:t>
      </w:r>
      <w:r w:rsidRPr="006304FB">
        <w:rPr>
          <w:i/>
          <w:lang w:eastAsia="ko-KR"/>
        </w:rPr>
        <w:t>candidateBeamRSList</w:t>
      </w:r>
      <w:r w:rsidRPr="006304FB">
        <w:rPr>
          <w:lang w:eastAsia="ko-KR"/>
        </w:rPr>
        <w:t xml:space="preserve"> which is quasi-colocated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r w:rsidRPr="006304FB">
        <w:rPr>
          <w:i/>
          <w:lang w:eastAsia="ko-KR"/>
        </w:rPr>
        <w:t>ra-PreambleIndex</w:t>
      </w:r>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r w:rsidRPr="006304FB">
        <w:rPr>
          <w:i/>
          <w:lang w:eastAsia="ko-KR"/>
        </w:rPr>
        <w:t>ra-PreambleIndex</w:t>
      </w:r>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r w:rsidRPr="006304FB">
        <w:rPr>
          <w:i/>
          <w:lang w:eastAsia="ko-KR"/>
        </w:rPr>
        <w:t>ra-PreambleIndex</w:t>
      </w:r>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r w:rsidRPr="006304FB">
        <w:rPr>
          <w:i/>
          <w:lang w:eastAsia="ko-KR"/>
        </w:rPr>
        <w:t>rsrp-ThresholdSSB</w:t>
      </w:r>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6304FB">
        <w:rPr>
          <w:i/>
          <w:lang w:eastAsia="ko-KR"/>
        </w:rPr>
        <w:t>rach-ConfigDedicated</w:t>
      </w:r>
      <w:r w:rsidRPr="006304FB">
        <w:rPr>
          <w:lang w:eastAsia="ko-KR"/>
        </w:rPr>
        <w:t xml:space="preserve"> and at least one SSB with SS-RSRP above </w:t>
      </w:r>
      <w:r w:rsidRPr="006304FB">
        <w:rPr>
          <w:i/>
          <w:lang w:eastAsia="ko-KR"/>
        </w:rPr>
        <w:t>rsrp-ThresholdSSB</w:t>
      </w:r>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r w:rsidRPr="006304FB">
        <w:rPr>
          <w:i/>
          <w:lang w:eastAsia="ko-KR"/>
        </w:rPr>
        <w:t>rsrp-ThresholdSSB</w:t>
      </w:r>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6304FB">
        <w:rPr>
          <w:i/>
          <w:lang w:eastAsia="ko-KR"/>
        </w:rPr>
        <w:t>rach-ConfigDedicated</w:t>
      </w:r>
      <w:r w:rsidRPr="006304FB">
        <w:rPr>
          <w:lang w:eastAsia="ko-KR"/>
        </w:rPr>
        <w:t xml:space="preserve"> and at least one CSI-RS with CSI-RSRP above </w:t>
      </w:r>
      <w:r w:rsidRPr="006304FB">
        <w:rPr>
          <w:i/>
          <w:lang w:eastAsia="ko-KR"/>
        </w:rPr>
        <w:t>rsrp-ThresholdCSI-RS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r w:rsidRPr="006304FB">
        <w:rPr>
          <w:i/>
          <w:lang w:eastAsia="ko-KR"/>
        </w:rPr>
        <w:t>rsrp-ThresholdCSI-RS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r w:rsidRPr="006304FB">
        <w:rPr>
          <w:i/>
          <w:lang w:eastAsia="ko-KR"/>
        </w:rPr>
        <w:t>ra-PreambleIndex</w:t>
      </w:r>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r w:rsidRPr="006304FB">
        <w:rPr>
          <w:i/>
          <w:lang w:eastAsia="ko-KR"/>
        </w:rPr>
        <w:t>rsrp-ThresholdSSB</w:t>
      </w:r>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r w:rsidRPr="006304FB">
        <w:rPr>
          <w:i/>
          <w:lang w:eastAsia="ko-KR"/>
        </w:rPr>
        <w:t>ra-PreambleStartIndex</w:t>
      </w:r>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r w:rsidRPr="006304FB">
        <w:rPr>
          <w:i/>
          <w:lang w:eastAsia="ko-KR"/>
        </w:rPr>
        <w:t>rsrp-ThresholdSSB</w:t>
      </w:r>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r w:rsidRPr="006304FB">
        <w:rPr>
          <w:i/>
          <w:lang w:eastAsia="ko-KR"/>
        </w:rPr>
        <w:t>rsrp-ThresholdSSB</w:t>
      </w:r>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transport block size of the MSGA payload configured in the </w:t>
      </w:r>
      <w:r w:rsidRPr="006304FB">
        <w:rPr>
          <w:i/>
          <w:iCs/>
          <w:lang w:eastAsia="ko-KR"/>
        </w:rPr>
        <w:t>rach-ConfigDedicated</w:t>
      </w:r>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43AA527" w14:textId="496982E1" w:rsidR="006673F5" w:rsidRPr="006673F5" w:rsidRDefault="006C743C" w:rsidP="006C743C">
      <w:pPr>
        <w:pStyle w:val="B4"/>
        <w:rPr>
          <w:lang w:eastAsia="ko-KR"/>
        </w:rPr>
      </w:pPr>
      <w:r w:rsidRPr="006304FB">
        <w:rPr>
          <w:lang w:eastAsia="ko-KR"/>
        </w:rPr>
        <w:t>4&gt;</w:t>
      </w:r>
      <w:r w:rsidRPr="006304FB">
        <w:rPr>
          <w:lang w:eastAsia="ko-KR"/>
        </w:rPr>
        <w:tab/>
        <w:t xml:space="preserve">if the potential Msg3 size (UL data available for transmission plus MAC subheader(s)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r w:rsidRPr="006304FB">
        <w:rPr>
          <w:i/>
          <w:lang w:eastAsia="ko-KR"/>
        </w:rPr>
        <w:t>preambleReceivedTargetPower</w:t>
      </w:r>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r w:rsidRPr="006304FB">
        <w:rPr>
          <w:i/>
          <w:lang w:eastAsia="ko-KR"/>
        </w:rPr>
        <w:t>messagePowerOffsetGroupB</w:t>
      </w:r>
      <w:r w:rsidRPr="006304FB">
        <w:rPr>
          <w:lang w:eastAsia="ko-KR"/>
        </w:rPr>
        <w:t>; or</w:t>
      </w:r>
    </w:p>
    <w:p w14:paraId="19A8B677" w14:textId="27AE8DDB" w:rsidR="00B94ECF" w:rsidRDefault="00B94ECF" w:rsidP="00B94ECF">
      <w:pPr>
        <w:pStyle w:val="EditorsNote"/>
        <w:rPr>
          <w:ins w:id="196" w:author="Samsung-Weiping" w:date="2025-04-28T11:44:00Z"/>
        </w:rPr>
      </w:pPr>
      <w:ins w:id="197" w:author="Samsung-Weiping" w:date="2025-04-28T11:44:00Z">
        <w:r w:rsidRPr="005B1739">
          <w:t xml:space="preserve">Editor’s Note: </w:t>
        </w:r>
      </w:ins>
      <w:ins w:id="198" w:author="Samsung-Weiping" w:date="2025-04-28T11:45:00Z">
        <w:r w:rsidR="00AF7B67">
          <w:t>W</w:t>
        </w:r>
      </w:ins>
      <w:ins w:id="199" w:author="Samsung-Weiping" w:date="2025-04-28T11:44:00Z">
        <w:r w:rsidRPr="005B1739">
          <w:t>ill reflect</w:t>
        </w:r>
        <w:r>
          <w:t xml:space="preserve"> SBFD </w:t>
        </w:r>
      </w:ins>
      <w:ins w:id="200" w:author="Samsung-Weiping" w:date="2025-04-28T11:45:00Z">
        <w:r>
          <w:t xml:space="preserve">version of </w:t>
        </w:r>
        <w:r w:rsidRPr="00B94ECF">
          <w:rPr>
            <w:i/>
            <w:iCs/>
          </w:rPr>
          <w:t>preambleReceivedTargetPower</w:t>
        </w:r>
      </w:ins>
      <w:ins w:id="201" w:author="Samsung-Weiping" w:date="2025-04-28T11:44:00Z">
        <w:r w:rsidRPr="005B1739">
          <w:t xml:space="preserve">, based </w:t>
        </w:r>
        <w:r>
          <w:t>on RRC</w:t>
        </w:r>
        <w:r w:rsidRPr="005B1739">
          <w:t xml:space="preserve"> running CR</w:t>
        </w:r>
        <w:r>
          <w:t>, once it becomes stable</w:t>
        </w:r>
        <w:r w:rsidRPr="005B1739">
          <w:t>.</w:t>
        </w:r>
      </w:ins>
    </w:p>
    <w:p w14:paraId="3E67FF5F" w14:textId="1E7F6DEC"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procedure was initiated for the CCCH logical channel and the CCCH SDU size plus MAC subheader is greater than </w:t>
      </w:r>
      <w:r w:rsidRPr="006304FB">
        <w:rPr>
          <w:i/>
          <w:lang w:eastAsia="ko-KR"/>
        </w:rPr>
        <w:t>ra-Msg3SizeGroupA</w:t>
      </w:r>
      <w:r w:rsidRPr="006304FB">
        <w:rPr>
          <w:lang w:eastAsia="ko-KR"/>
        </w:rPr>
        <w:t>:</w:t>
      </w:r>
    </w:p>
    <w:p w14:paraId="36BCA9B1"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7EC6BE65"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29831364"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rPr>
        <w:t>ra-AssociationPeriodIndex</w:t>
      </w:r>
      <w:r w:rsidRPr="006304FB">
        <w:t xml:space="preserve"> and </w:t>
      </w:r>
      <w:r w:rsidRPr="006304FB">
        <w:rPr>
          <w:i/>
        </w:rPr>
        <w:t>si-RequestPeriod</w:t>
      </w:r>
      <w:r w:rsidRPr="006304FB">
        <w:t xml:space="preserve"> are configured:</w:t>
      </w:r>
    </w:p>
    <w:p w14:paraId="0A9E080E" w14:textId="77777777" w:rsidR="006C743C" w:rsidRPr="006304FB" w:rsidRDefault="006C743C" w:rsidP="006C743C">
      <w:pPr>
        <w:pStyle w:val="B2"/>
        <w:rPr>
          <w:lang w:eastAsia="ko-KR"/>
        </w:rPr>
      </w:pPr>
      <w:r w:rsidRPr="006304FB">
        <w:rPr>
          <w:lang w:eastAsia="ko-KR"/>
        </w:rPr>
        <w:t>2&gt;</w:t>
      </w:r>
      <w:r w:rsidRPr="006304FB">
        <w:rPr>
          <w:lang w:eastAsia="ko-KR"/>
        </w:rPr>
        <w:tab/>
      </w:r>
      <w:commentRangeStart w:id="202"/>
      <w:r w:rsidRPr="006304FB">
        <w:rPr>
          <w:lang w:eastAsia="ko-KR"/>
        </w:rPr>
        <w:t xml:space="preserve">determine the next available PRACH occasion from the PRACH occasions corresponding to the selected SSB in the association period given by </w:t>
      </w:r>
      <w:r w:rsidRPr="006304FB">
        <w:rPr>
          <w:i/>
        </w:rPr>
        <w:t>ra-AssociationPeriodIndex</w:t>
      </w:r>
      <w:r w:rsidRPr="006304FB">
        <w:t xml:space="preserve"> in the </w:t>
      </w:r>
      <w:r w:rsidRPr="006304FB">
        <w:rPr>
          <w:i/>
        </w:rPr>
        <w:t>si-RequestPeriod</w:t>
      </w:r>
      <w:r w:rsidRPr="006304FB">
        <w:rPr>
          <w:rFonts w:ascii="Arial" w:hAnsi="Arial"/>
          <w:bCs/>
          <w:sz w:val="18"/>
          <w:szCs w:val="22"/>
        </w:rPr>
        <w:t xml:space="preserve"> </w:t>
      </w:r>
      <w:r w:rsidRPr="006304FB">
        <w:rPr>
          <w:lang w:eastAsia="ko-KR"/>
        </w:rPr>
        <w:t xml:space="preserve">permitted by the restrictions given by the </w:t>
      </w:r>
      <w:r w:rsidRPr="006304FB">
        <w:rPr>
          <w:i/>
          <w:lang w:eastAsia="ko-KR"/>
        </w:rPr>
        <w:t>ra-ssb-OccasionMaskIndex</w:t>
      </w:r>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commentRangeEnd w:id="202"/>
      <w:r w:rsidR="008C6245">
        <w:rPr>
          <w:rStyle w:val="CommentReference"/>
        </w:rPr>
        <w:commentReference w:id="202"/>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D1CA551"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203" w:author="Samsung-Weiping" w:date="2025-04-23T17:13:00Z">
        <w:r w:rsidR="009647BC" w:rsidRPr="009647BC">
          <w:rPr>
            <w:lang w:eastAsia="ko-KR"/>
          </w:rPr>
          <w:t xml:space="preserve"> </w:t>
        </w:r>
        <w:commentRangeStart w:id="204"/>
        <w:commentRangeStart w:id="205"/>
        <w:commentRangeStart w:id="206"/>
        <w:commentRangeStart w:id="207"/>
        <w:commentRangeStart w:id="208"/>
        <w:r w:rsidR="009647BC" w:rsidRPr="00AA172B">
          <w:rPr>
            <w:lang w:eastAsia="ko-KR"/>
          </w:rPr>
          <w:t>of the selected RO type</w:t>
        </w:r>
      </w:ins>
      <w:r w:rsidRPr="006304FB">
        <w:rPr>
          <w:lang w:eastAsia="ko-KR"/>
        </w:rPr>
        <w:t xml:space="preserve"> </w:t>
      </w:r>
      <w:commentRangeEnd w:id="204"/>
      <w:r w:rsidR="00E23D3C">
        <w:rPr>
          <w:rStyle w:val="CommentReference"/>
        </w:rPr>
        <w:commentReference w:id="204"/>
      </w:r>
      <w:commentRangeEnd w:id="205"/>
      <w:r w:rsidR="004D4CE4">
        <w:rPr>
          <w:rStyle w:val="CommentReference"/>
        </w:rPr>
        <w:commentReference w:id="205"/>
      </w:r>
      <w:commentRangeEnd w:id="206"/>
      <w:r w:rsidR="002C4184">
        <w:rPr>
          <w:rStyle w:val="CommentReference"/>
        </w:rPr>
        <w:commentReference w:id="206"/>
      </w:r>
      <w:commentRangeEnd w:id="207"/>
      <w:r w:rsidR="00101902">
        <w:rPr>
          <w:rStyle w:val="CommentReference"/>
        </w:rPr>
        <w:commentReference w:id="207"/>
      </w:r>
      <w:commentRangeEnd w:id="208"/>
      <w:r w:rsidR="009708B2">
        <w:rPr>
          <w:rStyle w:val="CommentReference"/>
        </w:rPr>
        <w:commentReference w:id="208"/>
      </w:r>
      <w:r w:rsidRPr="006304FB">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209"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210" w:author="Samsung-Weiping" w:date="2025-04-23T17:13:00Z">
        <w:r w:rsidR="009647BC" w:rsidRPr="00AA172B">
          <w:rPr>
            <w:lang w:eastAsia="ko-KR"/>
          </w:rPr>
          <w:t>of the selected RO type</w:t>
        </w:r>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7F7372A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11"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 permitted by the restrictions given by the </w:t>
      </w:r>
      <w:r w:rsidRPr="006304FB">
        <w:rPr>
          <w:i/>
          <w:lang w:eastAsia="ko-KR"/>
        </w:rPr>
        <w:t>ra-ssb-OccasionMaskIndex</w:t>
      </w:r>
      <w:r w:rsidRPr="006304FB">
        <w:rPr>
          <w:lang w:eastAsia="ko-KR"/>
        </w:rPr>
        <w:t xml:space="preserve"> if configured, or </w:t>
      </w:r>
      <w:r w:rsidRPr="006304FB">
        <w:rPr>
          <w:i/>
          <w:szCs w:val="22"/>
          <w:lang w:eastAsia="sv-SE"/>
        </w:rPr>
        <w:t>ssb-SharedRO-MaskIndex</w:t>
      </w:r>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212"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213"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31DF24CD"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14"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permitted by the restrictions given by the </w:t>
      </w:r>
      <w:r w:rsidRPr="006304FB">
        <w:rPr>
          <w:i/>
          <w:lang w:eastAsia="ko-KR"/>
        </w:rPr>
        <w:t>ra-ssb-OccasionMaskIndex</w:t>
      </w:r>
      <w:r w:rsidRPr="006304FB">
        <w:rPr>
          <w:lang w:eastAsia="ko-KR"/>
        </w:rPr>
        <w:t xml:space="preserve"> if configured, corresponding to the SSB in </w:t>
      </w:r>
      <w:r w:rsidRPr="006304FB">
        <w:rPr>
          <w:i/>
          <w:lang w:eastAsia="ko-KR"/>
        </w:rPr>
        <w:t>candidateBeamRSList</w:t>
      </w:r>
      <w:r w:rsidRPr="006304FB">
        <w:rPr>
          <w:lang w:eastAsia="ko-KR"/>
        </w:rPr>
        <w:t xml:space="preserve"> which is quasi-colocated with the selected CSI-RS as specified in TS 38.214 [7] (the MAC entity shall select a PRACH occasion randomly with equal probability amongst the consecutive PRACH occasions</w:t>
      </w:r>
      <w:ins w:id="215"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216"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SSB which is quasi-colocated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11A742CF"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217"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in </w:t>
      </w:r>
      <w:r w:rsidRPr="006304FB">
        <w:rPr>
          <w:i/>
          <w:lang w:eastAsia="ko-KR"/>
        </w:rPr>
        <w:t>ra-OccasionList</w:t>
      </w:r>
      <w:r w:rsidRPr="006304FB">
        <w:rPr>
          <w:lang w:eastAsia="ko-KR"/>
        </w:rPr>
        <w:t xml:space="preserve"> corresponding to the selected CSI-RS (the MAC entity shall select a PRACH occasion randomly with equal probability amongst the PRACH occasions</w:t>
      </w:r>
      <w:ins w:id="218"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19" w:author="Samsung-Weiping" w:date="2025-04-23T17:15: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CSI-RS).</w:t>
      </w:r>
    </w:p>
    <w:p w14:paraId="53474E86" w14:textId="129CA228" w:rsidR="009647BC" w:rsidRPr="009647BC" w:rsidRDefault="009647BC" w:rsidP="009647BC">
      <w:pPr>
        <w:pStyle w:val="EditorsNote"/>
        <w:rPr>
          <w:ins w:id="220" w:author="Samsung-Weiping" w:date="2025-04-23T17:15:00Z"/>
          <w:lang w:eastAsia="ko-KR"/>
        </w:rPr>
      </w:pPr>
      <w:bookmarkStart w:id="221" w:name="_Hlk193819243"/>
      <w:commentRangeStart w:id="222"/>
      <w:ins w:id="223" w:author="Samsung-Weiping" w:date="2025-04-23T17:15:00Z">
        <w:r>
          <w:rPr>
            <w:rFonts w:hint="eastAsia"/>
            <w:lang w:eastAsia="ko-KR"/>
          </w:rPr>
          <w:t>E</w:t>
        </w:r>
        <w:r>
          <w:rPr>
            <w:lang w:eastAsia="ko-KR"/>
          </w:rPr>
          <w:t xml:space="preserve">ditor’s Note: </w:t>
        </w:r>
      </w:ins>
      <w:ins w:id="224" w:author="Samsung-Weiping" w:date="2025-04-28T11:39:00Z">
        <w:r w:rsidR="001C250B">
          <w:rPr>
            <w:lang w:eastAsia="ko-KR"/>
          </w:rPr>
          <w:t>Need further discussion whether</w:t>
        </w:r>
      </w:ins>
      <w:ins w:id="225" w:author="Samsung-Weiping" w:date="2025-04-25T18:02:00Z">
        <w:r w:rsidR="00E37B92">
          <w:rPr>
            <w:lang w:eastAsia="ko-KR"/>
          </w:rPr>
          <w:t xml:space="preserve"> </w:t>
        </w:r>
      </w:ins>
      <w:ins w:id="226" w:author="Samsung-Weiping" w:date="2025-04-28T11:39:00Z">
        <w:r w:rsidR="001C250B">
          <w:rPr>
            <w:lang w:eastAsia="ko-KR"/>
          </w:rPr>
          <w:t xml:space="preserve">SBFD RO can be supported for </w:t>
        </w:r>
      </w:ins>
      <w:ins w:id="227" w:author="Samsung-Weiping" w:date="2025-04-23T17:15:00Z">
        <w:r>
          <w:rPr>
            <w:lang w:eastAsia="ko-KR"/>
          </w:rPr>
          <w:t>CSI-RS based CFRA</w:t>
        </w:r>
      </w:ins>
      <w:bookmarkEnd w:id="221"/>
      <w:ins w:id="228" w:author="Samsung-Weiping" w:date="2025-04-25T18:03:00Z">
        <w:r w:rsidR="00E37B92">
          <w:rPr>
            <w:lang w:eastAsia="ko-KR"/>
          </w:rPr>
          <w:t>.</w:t>
        </w:r>
      </w:ins>
      <w:ins w:id="229" w:author="Samsung-Weiping" w:date="2025-04-25T18:00:00Z">
        <w:r w:rsidR="008C6245">
          <w:rPr>
            <w:lang w:eastAsia="ko-KR"/>
          </w:rPr>
          <w:t xml:space="preserve"> </w:t>
        </w:r>
      </w:ins>
      <w:commentRangeEnd w:id="222"/>
      <w:ins w:id="230" w:author="Samsung-Weiping" w:date="2025-04-28T11:38:00Z">
        <w:r w:rsidR="001C250B">
          <w:rPr>
            <w:rStyle w:val="CommentReference"/>
            <w:color w:val="auto"/>
          </w:rPr>
          <w:commentReference w:id="222"/>
        </w:r>
      </w:ins>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lastRenderedPageBreak/>
        <w:t>NOTE 1:</w:t>
      </w:r>
      <w:r w:rsidRPr="006304FB">
        <w:rPr>
          <w:lang w:eastAsia="ko-KR"/>
        </w:rPr>
        <w:tab/>
        <w:t xml:space="preserve">When the UE determines if there is an SSB with SS-RSRP above </w:t>
      </w:r>
      <w:r w:rsidRPr="006304FB">
        <w:rPr>
          <w:i/>
          <w:lang w:eastAsia="ko-KR"/>
        </w:rPr>
        <w:t>rsrp-ThresholdSSB</w:t>
      </w:r>
      <w:r w:rsidRPr="006304FB">
        <w:rPr>
          <w:lang w:eastAsia="ko-KR"/>
        </w:rPr>
        <w:t xml:space="preserve"> or a CSI-RS with CSI-RSRP above </w:t>
      </w:r>
      <w:r w:rsidRPr="006304FB">
        <w:rPr>
          <w:i/>
          <w:lang w:eastAsia="ko-KR"/>
        </w:rPr>
        <w:t>rsrp-ThresholdCSI-RS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231" w:name="_Toc29239822"/>
      <w:r w:rsidRPr="006304FB">
        <w:rPr>
          <w:lang w:eastAsia="ko-KR"/>
        </w:rPr>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 xml:space="preserve">If an (e)RedCap UE in RRC_IDLE or RRC_INACTIVE mode is configured with a BWP indicated by </w:t>
      </w:r>
      <w:r w:rsidRPr="006304FB">
        <w:rPr>
          <w:rFonts w:ascii="Tms Rmn" w:eastAsia="MS Mincho" w:hAnsi="Tms Rmn"/>
          <w:i/>
          <w:iCs/>
        </w:rPr>
        <w:t>initialDownlinkBWP-RedCap</w:t>
      </w:r>
      <w:r w:rsidRPr="006304FB">
        <w:rPr>
          <w:rFonts w:ascii="Tms Rmn" w:eastAsia="MS Mincho" w:hAnsi="Tms Rmn"/>
        </w:rPr>
        <w:t xml:space="preserve"> which is not associated with any SSB, SS-RSRP measurement is performed based on the SSB associated with the BWP indicated by </w:t>
      </w:r>
      <w:r w:rsidRPr="006304FB">
        <w:rPr>
          <w:rFonts w:ascii="Tms Rmn" w:eastAsia="MS Mincho" w:hAnsi="Tms Rmn"/>
          <w:i/>
          <w:iCs/>
        </w:rPr>
        <w:t>initialDownlinkBWP</w:t>
      </w:r>
      <w:r w:rsidRPr="006304FB">
        <w:rPr>
          <w:rFonts w:ascii="Tms Rmn" w:eastAsia="MS Mincho" w:hAnsi="Tms Rmn"/>
        </w:rPr>
        <w:t>.</w:t>
      </w:r>
      <w:r w:rsidRPr="006304FB">
        <w:rPr>
          <w:rFonts w:ascii="Tms Rmn" w:eastAsia="MS Mincho" w:hAnsi="Tms Rmn"/>
          <w:lang w:eastAsia="zh-CN"/>
        </w:rPr>
        <w:t xml:space="preserve"> If an (e)RedCap UE in RRC_INACTIVE mode is configured with SDT and with a BWP indicated by </w:t>
      </w:r>
      <w:r w:rsidRPr="006304FB">
        <w:rPr>
          <w:rFonts w:ascii="Tms Rmn" w:eastAsia="MS Mincho" w:hAnsi="Tms Rmn"/>
          <w:i/>
          <w:lang w:eastAsia="zh-CN"/>
        </w:rPr>
        <w:t>initialDownlinkBWP-RedCap</w:t>
      </w:r>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 xml:space="preserve">If an (e)RedCap UE in RRC_IDLE or RRC_INACTIVE mode is configured with a BWP indicated by </w:t>
      </w:r>
      <w:r w:rsidRPr="006304FB">
        <w:rPr>
          <w:rFonts w:ascii="Tms Rmn" w:eastAsia="MS Mincho" w:hAnsi="Tms Rmn"/>
          <w:i/>
          <w:iCs/>
        </w:rPr>
        <w:t>initialDownlinkBWP-RedCap</w:t>
      </w:r>
      <w:r w:rsidRPr="006304FB">
        <w:rPr>
          <w:rFonts w:ascii="Tms Rmn" w:eastAsia="MS Mincho" w:hAnsi="Tms Rmn"/>
        </w:rPr>
        <w:t xml:space="preserve"> which is not associated with any SSB for RACH, it is up to the UE implementation to perform a new RSRP measurements before Msg1/MsgA retransmission.</w:t>
      </w:r>
    </w:p>
    <w:p w14:paraId="3070FB27" w14:textId="3FFFAA6D" w:rsidR="00312629" w:rsidRPr="00312629" w:rsidRDefault="00312629" w:rsidP="00312629">
      <w:pPr>
        <w:tabs>
          <w:tab w:val="left" w:pos="3594"/>
        </w:tabs>
        <w:jc w:val="center"/>
        <w:rPr>
          <w:b/>
          <w:bCs/>
          <w:sz w:val="24"/>
          <w:szCs w:val="24"/>
        </w:rPr>
      </w:pPr>
      <w:bookmarkStart w:id="232" w:name="_Toc37296179"/>
      <w:bookmarkStart w:id="233" w:name="_Toc46490305"/>
      <w:bookmarkStart w:id="234" w:name="_Toc52752000"/>
      <w:bookmarkStart w:id="235" w:name="_Toc52796462"/>
      <w:bookmarkStart w:id="236" w:name="_Toc193408467"/>
      <w:r>
        <w:rPr>
          <w:b/>
          <w:bCs/>
          <w:sz w:val="24"/>
          <w:szCs w:val="24"/>
        </w:rPr>
        <w:t>------------</w:t>
      </w:r>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Heading3"/>
        <w:rPr>
          <w:lang w:eastAsia="ko-KR"/>
        </w:rPr>
      </w:pPr>
      <w:r w:rsidRPr="006304FB">
        <w:rPr>
          <w:lang w:eastAsia="ko-KR"/>
        </w:rPr>
        <w:t>5.1.3</w:t>
      </w:r>
      <w:r w:rsidRPr="006304FB">
        <w:rPr>
          <w:lang w:eastAsia="ko-KR"/>
        </w:rPr>
        <w:tab/>
        <w:t>Random Access Preamble transmission</w:t>
      </w:r>
      <w:bookmarkEnd w:id="231"/>
      <w:bookmarkEnd w:id="232"/>
      <w:bookmarkEnd w:id="233"/>
      <w:bookmarkEnd w:id="234"/>
      <w:bookmarkEnd w:id="235"/>
      <w:bookmarkEnd w:id="236"/>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2886B52A" w14:textId="36B9226A" w:rsidR="00B70E61" w:rsidRDefault="006C743C" w:rsidP="008D325E">
      <w:pPr>
        <w:pStyle w:val="B1"/>
        <w:rPr>
          <w:ins w:id="237" w:author="Samsung-Weiping" w:date="2025-04-28T11:35:00Z"/>
          <w:lang w:eastAsia="ko-KR"/>
        </w:rPr>
      </w:pPr>
      <w:r w:rsidRPr="006304FB">
        <w:rPr>
          <w:lang w:eastAsia="ko-KR"/>
        </w:rPr>
        <w:t>1&gt;</w:t>
      </w:r>
      <w:r w:rsidRPr="006304FB">
        <w:rPr>
          <w:lang w:eastAsia="ko-KR"/>
        </w:rPr>
        <w:tab/>
        <w:t xml:space="preserve">set </w:t>
      </w:r>
      <w:r w:rsidRPr="00900B62">
        <w:rPr>
          <w:i/>
          <w:iCs/>
          <w:lang w:eastAsia="ko-KR"/>
        </w:rPr>
        <w:t>PREAMBLE_RECEIVED_TARGET_POWER</w:t>
      </w:r>
      <w:r w:rsidRPr="006304FB">
        <w:rPr>
          <w:lang w:eastAsia="ko-KR"/>
        </w:rPr>
        <w:t xml:space="preserve"> to </w:t>
      </w:r>
      <w:r w:rsidRPr="00900B62">
        <w:rPr>
          <w:i/>
          <w:iCs/>
          <w:lang w:eastAsia="ko-KR"/>
        </w:rPr>
        <w:t>preambleReceivedTargetPower</w:t>
      </w:r>
      <w:r w:rsidRPr="006304FB">
        <w:rPr>
          <w:lang w:eastAsia="ko-KR"/>
        </w:rPr>
        <w:t xml:space="preserve"> + </w:t>
      </w:r>
      <w:r w:rsidRPr="00900B62">
        <w:rPr>
          <w:i/>
          <w:iCs/>
          <w:lang w:eastAsia="ko-KR"/>
        </w:rPr>
        <w:t>DELTA_PREAMBLE</w:t>
      </w:r>
      <w:r w:rsidRPr="006304FB">
        <w:rPr>
          <w:lang w:eastAsia="ko-KR"/>
        </w:rPr>
        <w:t xml:space="preserve"> + (</w:t>
      </w:r>
      <w:r w:rsidRPr="00900B62">
        <w:rPr>
          <w:i/>
          <w:iCs/>
          <w:lang w:eastAsia="ko-KR"/>
        </w:rPr>
        <w:t>PREAMBLE_POWER_RAMPING_COUNTER</w:t>
      </w:r>
      <w:r w:rsidRPr="006304FB">
        <w:rPr>
          <w:lang w:eastAsia="ko-KR"/>
        </w:rPr>
        <w:t xml:space="preserve"> – 1) × </w:t>
      </w:r>
      <w:r w:rsidRPr="00900B62">
        <w:rPr>
          <w:i/>
          <w:iCs/>
          <w:lang w:eastAsia="ko-KR"/>
        </w:rPr>
        <w:t>PREAMBLE_POWER_RAMPING_STEP</w:t>
      </w:r>
      <w:r w:rsidRPr="006304FB">
        <w:rPr>
          <w:lang w:eastAsia="ko-KR"/>
        </w:rPr>
        <w:t xml:space="preserve"> + </w:t>
      </w:r>
      <w:r w:rsidRPr="00900B62">
        <w:rPr>
          <w:i/>
          <w:iCs/>
        </w:rPr>
        <w:t>POWER_OFFSET_2STEP_RA</w:t>
      </w:r>
      <w:r w:rsidRPr="006304FB">
        <w:rPr>
          <w:lang w:eastAsia="ko-KR"/>
        </w:rPr>
        <w:t>;</w:t>
      </w:r>
    </w:p>
    <w:p w14:paraId="7769FEE4" w14:textId="7BC6C4D9" w:rsidR="008D325E" w:rsidRPr="008D325E" w:rsidRDefault="008D325E" w:rsidP="008D325E">
      <w:pPr>
        <w:pStyle w:val="EditorsNote"/>
        <w:rPr>
          <w:lang w:eastAsia="ko-KR"/>
        </w:rPr>
      </w:pPr>
      <w:ins w:id="238" w:author="Samsung-Weiping" w:date="2025-04-28T11:35:00Z">
        <w:r>
          <w:rPr>
            <w:rFonts w:hint="eastAsia"/>
            <w:lang w:eastAsia="ko-KR"/>
          </w:rPr>
          <w:t>E</w:t>
        </w:r>
        <w:r>
          <w:rPr>
            <w:lang w:eastAsia="ko-KR"/>
          </w:rPr>
          <w:t xml:space="preserve">ditor’s Note: Will reflect SBFD version of </w:t>
        </w:r>
        <w:r w:rsidRPr="008C5CD3">
          <w:rPr>
            <w:i/>
            <w:iCs/>
            <w:lang w:eastAsia="ko-KR"/>
          </w:rPr>
          <w:t>preambleR</w:t>
        </w:r>
      </w:ins>
      <w:ins w:id="239" w:author="Samsung-Weiping" w:date="2025-04-28T11:36:00Z">
        <w:r w:rsidRPr="008C5CD3">
          <w:rPr>
            <w:i/>
            <w:iCs/>
            <w:lang w:eastAsia="ko-KR"/>
          </w:rPr>
          <w:t>eceivedTargetPower</w:t>
        </w:r>
      </w:ins>
      <w:ins w:id="240" w:author="Samsung-Weiping" w:date="2025-04-28T11:35:00Z">
        <w:r>
          <w:rPr>
            <w:lang w:eastAsia="ko-KR"/>
          </w:rPr>
          <w:t xml:space="preserve"> based on RRC running CR once it becomes stable.</w:t>
        </w:r>
      </w:ins>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lastRenderedPageBreak/>
        <w:t>2&gt;</w:t>
      </w:r>
      <w:r w:rsidRPr="006304FB">
        <w:tab/>
      </w:r>
      <w:r w:rsidRPr="006304FB">
        <w:rPr>
          <w:lang w:eastAsia="ko-KR"/>
        </w:rPr>
        <w:t xml:space="preserve">if </w:t>
      </w:r>
      <w:r w:rsidRPr="006304FB">
        <w:rPr>
          <w:i/>
          <w:lang w:eastAsia="ko-KR"/>
        </w:rPr>
        <w:t>lbt-FailureRecoveryConfig</w:t>
      </w:r>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on the SpCell:</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else if the Random Access Preamble is transmitted on an SCell:</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693F5958" w14:textId="3D906196" w:rsidR="006C743C" w:rsidRDefault="006C743C" w:rsidP="006C743C">
      <w:pPr>
        <w:rPr>
          <w:ins w:id="241" w:author="Samsung-Weiping" w:date="2025-04-25T19:20:00Z"/>
          <w:lang w:eastAsia="ko-KR"/>
        </w:rPr>
      </w:pPr>
      <w:r w:rsidRPr="006304FB">
        <w:rPr>
          <w:lang w:eastAsia="ko-KR"/>
        </w:rPr>
        <w:t xml:space="preserve">where s_id is the index of the first OFDM symbol of the PRACH occasion (0 </w:t>
      </w:r>
      <w:r w:rsidRPr="006304FB">
        <w:rPr>
          <w:noProof/>
        </w:rPr>
        <w:t>≤</w:t>
      </w:r>
      <w:r w:rsidRPr="006304FB">
        <w:rPr>
          <w:noProof/>
          <w:lang w:eastAsia="ko-KR"/>
        </w:rPr>
        <w:t xml:space="preserve"> </w:t>
      </w:r>
      <w:r w:rsidRPr="006304FB">
        <w:rPr>
          <w:lang w:eastAsia="ko-KR"/>
        </w:rPr>
        <w:t xml:space="preserve">s_id &lt; 14), t_id is the index of the first slot of the PRACH occasion in a system frame (0 </w:t>
      </w:r>
      <w:r w:rsidRPr="006304FB">
        <w:rPr>
          <w:noProof/>
        </w:rPr>
        <w:t>≤</w:t>
      </w:r>
      <w:r w:rsidRPr="006304FB">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6304FB">
        <w:rPr>
          <w:noProof/>
        </w:rPr>
        <w:t>≤</w:t>
      </w:r>
      <w:r w:rsidRPr="006304FB">
        <w:rPr>
          <w:lang w:eastAsia="ko-KR"/>
        </w:rPr>
        <w:t xml:space="preserve"> t_id &lt; 80), f_id is the index of the PRACH occasion in the frequency domain (0 </w:t>
      </w:r>
      <w:r w:rsidRPr="006304FB">
        <w:rPr>
          <w:noProof/>
        </w:rPr>
        <w:t>≤</w:t>
      </w:r>
      <w:r w:rsidRPr="006304FB">
        <w:rPr>
          <w:lang w:eastAsia="ko-KR"/>
        </w:rPr>
        <w:t xml:space="preserve"> f_id &lt; 8), and ul_carrier_id is the UL carrier used for Random Access Preamble transmission (0 for NUL carrier, and 1 for SUL carrier).</w:t>
      </w:r>
    </w:p>
    <w:p w14:paraId="66FC9CA5" w14:textId="29133A54" w:rsidR="00592FF6" w:rsidRPr="00592FF6" w:rsidRDefault="00592FF6" w:rsidP="00631583">
      <w:pPr>
        <w:pStyle w:val="EditorsNote"/>
        <w:rPr>
          <w:lang w:eastAsia="ko-KR"/>
        </w:rPr>
      </w:pPr>
      <w:commentRangeStart w:id="242"/>
      <w:ins w:id="243" w:author="Samsung-Weiping" w:date="2025-04-25T19:20:00Z">
        <w:r>
          <w:rPr>
            <w:rFonts w:hint="eastAsia"/>
            <w:lang w:eastAsia="ko-KR"/>
          </w:rPr>
          <w:t>E</w:t>
        </w:r>
        <w:r>
          <w:rPr>
            <w:lang w:eastAsia="ko-KR"/>
          </w:rPr>
          <w:t xml:space="preserve">ditor’s Note: </w:t>
        </w:r>
        <w:commentRangeStart w:id="244"/>
        <w:commentRangeStart w:id="245"/>
        <w:r>
          <w:rPr>
            <w:lang w:eastAsia="ko-KR"/>
          </w:rPr>
          <w:t>FFS</w:t>
        </w:r>
      </w:ins>
      <w:ins w:id="246" w:author="Samsung-Weiping" w:date="2025-04-25T19:21:00Z">
        <w:r w:rsidR="006321C2">
          <w:rPr>
            <w:lang w:eastAsia="ko-KR"/>
          </w:rPr>
          <w:t xml:space="preserve"> </w:t>
        </w:r>
      </w:ins>
      <w:ins w:id="247" w:author="Samsung-Weiping" w:date="2025-04-28T11:34:00Z">
        <w:r w:rsidR="00EA5D2C">
          <w:rPr>
            <w:lang w:eastAsia="ko-KR"/>
          </w:rPr>
          <w:t>whether</w:t>
        </w:r>
      </w:ins>
      <w:ins w:id="248" w:author="Samsung-Weiping" w:date="2025-04-28T12:31:00Z">
        <w:r w:rsidR="00EC4263">
          <w:rPr>
            <w:lang w:eastAsia="ko-KR"/>
          </w:rPr>
          <w:t xml:space="preserve"> </w:t>
        </w:r>
      </w:ins>
      <w:ins w:id="249" w:author="Samsung-Weiping" w:date="2025-04-25T19:20:00Z">
        <w:r>
          <w:rPr>
            <w:lang w:eastAsia="ko-KR"/>
          </w:rPr>
          <w:t>RA-RNTI</w:t>
        </w:r>
      </w:ins>
      <w:ins w:id="250" w:author="Samsung-Weiping" w:date="2025-04-25T19:25:00Z">
        <w:r w:rsidR="00724114">
          <w:rPr>
            <w:lang w:eastAsia="ko-KR"/>
          </w:rPr>
          <w:t xml:space="preserve"> collision</w:t>
        </w:r>
      </w:ins>
      <w:ins w:id="251" w:author="Samsung-Weiping" w:date="2025-04-28T11:17:00Z">
        <w:r w:rsidR="00B84EF0">
          <w:rPr>
            <w:lang w:eastAsia="ko-KR"/>
          </w:rPr>
          <w:t xml:space="preserve"> issue</w:t>
        </w:r>
      </w:ins>
      <w:ins w:id="252" w:author="Samsung-Weiping" w:date="2025-04-28T11:34:00Z">
        <w:r w:rsidR="00EA5D2C">
          <w:rPr>
            <w:lang w:eastAsia="ko-KR"/>
          </w:rPr>
          <w:t xml:space="preserve"> </w:t>
        </w:r>
      </w:ins>
      <w:commentRangeEnd w:id="244"/>
      <w:r w:rsidR="00EB5C34">
        <w:rPr>
          <w:rStyle w:val="CommentReference"/>
          <w:color w:val="auto"/>
        </w:rPr>
        <w:commentReference w:id="244"/>
      </w:r>
      <w:commentRangeEnd w:id="245"/>
      <w:r w:rsidR="003B2A24">
        <w:rPr>
          <w:rStyle w:val="CommentReference"/>
          <w:color w:val="auto"/>
        </w:rPr>
        <w:commentReference w:id="245"/>
      </w:r>
      <w:ins w:id="253" w:author="Samsung-Weiping" w:date="2025-04-28T11:34:00Z">
        <w:r w:rsidR="00EA5D2C">
          <w:rPr>
            <w:lang w:eastAsia="ko-KR"/>
          </w:rPr>
          <w:t>should be addressed</w:t>
        </w:r>
      </w:ins>
      <w:ins w:id="254" w:author="Samsung-Weiping" w:date="2025-04-28T12:30:00Z">
        <w:r w:rsidR="00D5274A">
          <w:rPr>
            <w:lang w:eastAsia="ko-KR"/>
          </w:rPr>
          <w:t xml:space="preserve"> in RAN</w:t>
        </w:r>
      </w:ins>
      <w:ins w:id="255" w:author="Samsung-Weiping" w:date="2025-04-28T13:11:00Z">
        <w:r w:rsidR="00747757">
          <w:rPr>
            <w:lang w:eastAsia="ko-KR"/>
          </w:rPr>
          <w:t>2</w:t>
        </w:r>
        <w:r w:rsidR="005A20D1">
          <w:rPr>
            <w:lang w:eastAsia="ko-KR"/>
          </w:rPr>
          <w:t xml:space="preserve"> or not</w:t>
        </w:r>
      </w:ins>
      <w:ins w:id="256" w:author="Samsung-Weiping" w:date="2025-04-25T19:21:00Z">
        <w:r>
          <w:rPr>
            <w:lang w:eastAsia="ko-KR"/>
          </w:rPr>
          <w:t>.</w:t>
        </w:r>
      </w:ins>
      <w:commentRangeEnd w:id="242"/>
      <w:ins w:id="257" w:author="Samsung-Weiping" w:date="2025-04-28T11:33:00Z">
        <w:r w:rsidR="00EA5D2C">
          <w:rPr>
            <w:rStyle w:val="CommentReference"/>
            <w:color w:val="auto"/>
          </w:rPr>
          <w:commentReference w:id="242"/>
        </w:r>
      </w:ins>
    </w:p>
    <w:p w14:paraId="1A53ABB3" w14:textId="620A74C1" w:rsidR="00330263" w:rsidRPr="00330263" w:rsidRDefault="00330263" w:rsidP="00330263">
      <w:pPr>
        <w:tabs>
          <w:tab w:val="left" w:pos="3594"/>
        </w:tabs>
        <w:jc w:val="center"/>
        <w:rPr>
          <w:b/>
          <w:bCs/>
          <w:sz w:val="24"/>
          <w:szCs w:val="24"/>
        </w:rPr>
      </w:pPr>
      <w:bookmarkStart w:id="258" w:name="_Toc29239823"/>
      <w:bookmarkStart w:id="259" w:name="_Toc37296181"/>
      <w:bookmarkStart w:id="260" w:name="_Toc46490307"/>
      <w:bookmarkStart w:id="261" w:name="_Toc52752002"/>
      <w:bookmarkStart w:id="262" w:name="_Toc52796464"/>
      <w:bookmarkStart w:id="263" w:name="_Toc193408469"/>
      <w:r>
        <w:rPr>
          <w:b/>
          <w:bCs/>
          <w:sz w:val="24"/>
          <w:szCs w:val="24"/>
        </w:rPr>
        <w:t>------------</w:t>
      </w:r>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Heading3"/>
        <w:rPr>
          <w:lang w:eastAsia="ko-KR"/>
        </w:rPr>
      </w:pPr>
      <w:r w:rsidRPr="006304FB">
        <w:rPr>
          <w:lang w:eastAsia="ko-KR"/>
        </w:rPr>
        <w:t>5.1.4</w:t>
      </w:r>
      <w:r w:rsidRPr="006304FB">
        <w:rPr>
          <w:lang w:eastAsia="ko-KR"/>
        </w:rPr>
        <w:tab/>
        <w:t>Random Access Response reception</w:t>
      </w:r>
      <w:bookmarkEnd w:id="258"/>
      <w:bookmarkEnd w:id="259"/>
      <w:bookmarkEnd w:id="260"/>
      <w:bookmarkEnd w:id="261"/>
      <w:bookmarkEnd w:id="262"/>
      <w:bookmarkEnd w:id="263"/>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iCs/>
          <w:lang w:eastAsia="ko-KR"/>
        </w:rPr>
        <w:t>ra-ResponseWindow</w:t>
      </w:r>
      <w:r w:rsidRPr="006304FB">
        <w:rPr>
          <w:lang w:eastAsia="ko-KR"/>
        </w:rPr>
        <w:t xml:space="preserve"> configured in </w:t>
      </w:r>
      <w:r w:rsidRPr="006304FB">
        <w:rPr>
          <w:i/>
          <w:iCs/>
          <w:lang w:eastAsia="ko-KR"/>
        </w:rPr>
        <w:t>BeamFailureRecoveryConfig</w:t>
      </w:r>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BeamFailureRecoveryConfig</w:t>
      </w:r>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r w:rsidRPr="006304FB">
        <w:rPr>
          <w:i/>
          <w:lang w:eastAsia="ko-KR"/>
        </w:rPr>
        <w:t>recoverySearchSpaceId</w:t>
      </w:r>
      <w:r w:rsidRPr="006304FB">
        <w:rPr>
          <w:lang w:eastAsia="ko-KR"/>
        </w:rPr>
        <w:t xml:space="preserve"> of the SpCell identified by the C-RNTI while </w:t>
      </w:r>
      <w:r w:rsidRPr="006304FB">
        <w:rPr>
          <w:i/>
          <w:lang w:eastAsia="ko-KR"/>
        </w:rPr>
        <w:t>ra-ResponseWindow</w:t>
      </w:r>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r w:rsidRPr="006304FB">
        <w:rPr>
          <w:i/>
          <w:iCs/>
          <w:lang w:eastAsia="ko-KR"/>
        </w:rPr>
        <w:t>ra-ResponseWindow</w:t>
      </w:r>
      <w:r w:rsidRPr="006304FB">
        <w:rPr>
          <w:lang w:eastAsia="ko-KR"/>
        </w:rPr>
        <w:t xml:space="preserve"> configured in </w:t>
      </w:r>
      <w:r w:rsidRPr="006304FB">
        <w:rPr>
          <w:i/>
          <w:iCs/>
          <w:lang w:eastAsia="ko-KR"/>
        </w:rPr>
        <w:t>RACH-ConfigCommon</w:t>
      </w:r>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SpCell for Random Access Response(s) identified by the RA-RNTI while the </w:t>
      </w:r>
      <w:r w:rsidRPr="006304FB">
        <w:rPr>
          <w:i/>
          <w:lang w:eastAsia="ko-KR"/>
        </w:rPr>
        <w:t>ra-ResponseWindow</w:t>
      </w:r>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r w:rsidRPr="006304FB">
        <w:rPr>
          <w:i/>
          <w:lang w:eastAsia="ko-KR"/>
        </w:rPr>
        <w:t>recoverySearchSpaceId</w:t>
      </w:r>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contains a MAC subPDU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subPDU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ms.</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subPDU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Response includes a MAC subPDU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222DE9EF"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indicate the </w:t>
      </w:r>
      <w:r w:rsidRPr="006304FB">
        <w:rPr>
          <w:i/>
          <w:lang w:eastAsia="ko-KR"/>
        </w:rPr>
        <w:t>preambleReceivedTargetPower</w:t>
      </w:r>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p>
    <w:p w14:paraId="172E4F69" w14:textId="44F42109" w:rsidR="00A245F6" w:rsidRDefault="00A245F6" w:rsidP="00A245F6">
      <w:pPr>
        <w:pStyle w:val="EditorsNote"/>
        <w:rPr>
          <w:ins w:id="264" w:author="Samsung-Weiping" w:date="2025-04-28T11:49:00Z"/>
          <w:lang w:eastAsia="ko-KR"/>
        </w:rPr>
      </w:pPr>
      <w:ins w:id="265" w:author="Samsung-Weiping" w:date="2025-04-28T11:49:00Z">
        <w:r>
          <w:rPr>
            <w:rFonts w:hint="eastAsia"/>
            <w:lang w:eastAsia="ko-KR"/>
          </w:rPr>
          <w:t>E</w:t>
        </w:r>
        <w:r>
          <w:rPr>
            <w:lang w:eastAsia="ko-KR"/>
          </w:rPr>
          <w:t xml:space="preserve">ditor’s Note: Will reflect SBFD version of </w:t>
        </w:r>
        <w:r w:rsidRPr="008C5CD3">
          <w:rPr>
            <w:i/>
            <w:iCs/>
            <w:lang w:eastAsia="ko-KR"/>
          </w:rPr>
          <w:t>preambleReceivedTargetPower</w:t>
        </w:r>
        <w:r>
          <w:rPr>
            <w:lang w:eastAsia="ko-KR"/>
          </w:rPr>
          <w:t xml:space="preserve"> based on RRC running CR once it becomes stable.</w:t>
        </w:r>
      </w:ins>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Random Access procedure for an SCell is performed on uplink carrier where </w:t>
      </w:r>
      <w:r w:rsidRPr="006304FB">
        <w:rPr>
          <w:i/>
          <w:lang w:eastAsia="ko-KR"/>
        </w:rPr>
        <w:t>pusch-Config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t>6&gt;</w:t>
      </w:r>
      <w:r w:rsidRPr="006304FB">
        <w:rPr>
          <w:rFonts w:eastAsia="Malgun Gothic"/>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ra-ResponseWindow</w:t>
      </w:r>
      <w:r w:rsidRPr="006304FB">
        <w:rPr>
          <w:lang w:eastAsia="ko-KR"/>
        </w:rPr>
        <w:t xml:space="preserve"> configured in </w:t>
      </w:r>
      <w:r w:rsidRPr="006304FB">
        <w:rPr>
          <w:i/>
          <w:lang w:eastAsia="ko-KR"/>
        </w:rPr>
        <w:t>BeamFailureRecoveryConfig</w:t>
      </w:r>
      <w:r w:rsidRPr="006304FB">
        <w:rPr>
          <w:lang w:eastAsia="ko-KR"/>
        </w:rPr>
        <w:t xml:space="preserve"> expires and if a PDCCH transmission on the search space indicated by </w:t>
      </w:r>
      <w:r w:rsidRPr="006304FB">
        <w:rPr>
          <w:i/>
          <w:lang w:eastAsia="ko-KR"/>
        </w:rPr>
        <w:t>recoverySearchSpaceId</w:t>
      </w:r>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ra-ResponseWindow</w:t>
      </w:r>
      <w:r w:rsidRPr="006304FB">
        <w:rPr>
          <w:lang w:eastAsia="ko-KR"/>
        </w:rPr>
        <w:t xml:space="preserve"> configured in </w:t>
      </w:r>
      <w:r w:rsidRPr="006304FB">
        <w:rPr>
          <w:i/>
          <w:lang w:eastAsia="ko-KR"/>
        </w:rPr>
        <w:t>RACH-ConfigCommon</w:t>
      </w:r>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on the SpCell:</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else if the Random Access Preamble is transmitted on an SCell:</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6F6EA135" w:rsidR="00DA20FA" w:rsidRDefault="00DA20FA" w:rsidP="00DA20FA">
      <w:pPr>
        <w:pStyle w:val="B3"/>
        <w:rPr>
          <w:ins w:id="266" w:author="Samsung-Weiping" w:date="2025-04-25T19:27:00Z"/>
        </w:rPr>
      </w:pPr>
      <w:ins w:id="267" w:author="Samsung-Weiping" w:date="2025-04-25T19:27:00Z">
        <w:r w:rsidRPr="0028459F">
          <w:rPr>
            <w:rFonts w:hint="eastAsia"/>
          </w:rPr>
          <w:t>3</w:t>
        </w:r>
        <w:r w:rsidRPr="0028459F">
          <w:t xml:space="preserve">&gt; </w:t>
        </w:r>
        <w:r w:rsidRPr="00E60A01">
          <w:rPr>
            <w:i/>
            <w:iCs/>
          </w:rPr>
          <w:t xml:space="preserve">if </w:t>
        </w:r>
      </w:ins>
      <w:ins w:id="268" w:author="Samsung-Weiping" w:date="2025-04-29T20:56:00Z">
        <w:r w:rsidR="005B74EC" w:rsidRPr="00FA0FAE">
          <w:rPr>
            <w:i/>
            <w:lang w:eastAsia="ko-KR"/>
          </w:rPr>
          <w:t>preambleTransMax</w:t>
        </w:r>
        <w:r w:rsidR="005B74EC">
          <w:rPr>
            <w:i/>
            <w:lang w:eastAsia="ko-KR"/>
          </w:rPr>
          <w:t>RO-Type</w:t>
        </w:r>
      </w:ins>
      <w:ins w:id="269" w:author="Samsung-Weiping" w:date="2025-04-25T19:27:00Z">
        <w:r w:rsidRPr="00E60A01">
          <w:rPr>
            <w:i/>
            <w:iCs/>
          </w:rPr>
          <w:t xml:space="preserve"> </w:t>
        </w:r>
        <w:r w:rsidRPr="006177EF">
          <w:t xml:space="preserve">is applied, and </w:t>
        </w:r>
        <w:r w:rsidRPr="00E60A01">
          <w:rPr>
            <w:i/>
            <w:iCs/>
          </w:rPr>
          <w:t>PREAMBLE_TRANSMISSION_COUNTER</w:t>
        </w:r>
        <w:r w:rsidRPr="006177EF">
          <w:t xml:space="preserve"> = </w:t>
        </w:r>
      </w:ins>
      <w:ins w:id="270" w:author="Samsung-Weiping" w:date="2025-04-29T20:56:00Z">
        <w:r w:rsidR="005B74EC" w:rsidRPr="00FA0FAE">
          <w:rPr>
            <w:i/>
            <w:lang w:eastAsia="ko-KR"/>
          </w:rPr>
          <w:t>preambleTransMax</w:t>
        </w:r>
        <w:r w:rsidR="005B74EC">
          <w:rPr>
            <w:i/>
            <w:lang w:eastAsia="ko-KR"/>
          </w:rPr>
          <w:t>RO-Type</w:t>
        </w:r>
        <w:r w:rsidR="005B74EC" w:rsidRPr="006177EF">
          <w:t xml:space="preserve"> </w:t>
        </w:r>
      </w:ins>
      <w:ins w:id="271" w:author="Samsung-Weiping" w:date="2025-04-25T19:27:00Z">
        <w:r w:rsidRPr="006177EF">
          <w:t>+ 1:</w:t>
        </w:r>
      </w:ins>
    </w:p>
    <w:p w14:paraId="77D75350" w14:textId="77777777" w:rsidR="00DA20FA" w:rsidRPr="0028459F" w:rsidRDefault="00DA20FA" w:rsidP="00DA20FA">
      <w:pPr>
        <w:pStyle w:val="B4"/>
        <w:rPr>
          <w:ins w:id="272" w:author="Samsung-Weiping" w:date="2025-04-25T19:27:00Z"/>
        </w:rPr>
      </w:pPr>
      <w:commentRangeStart w:id="273"/>
      <w:commentRangeStart w:id="274"/>
      <w:ins w:id="275" w:author="Samsung-Weiping" w:date="2025-04-25T19:27:00Z">
        <w:r>
          <w:t xml:space="preserve">4&gt; </w:t>
        </w:r>
        <w:r w:rsidRPr="0028459F">
          <w:t xml:space="preserve">if </w:t>
        </w:r>
        <w:r w:rsidRPr="0028459F">
          <w:rPr>
            <w:i/>
            <w:iCs/>
          </w:rPr>
          <w:t>RO_TYPE</w:t>
        </w:r>
        <w:r w:rsidRPr="0028459F">
          <w:t xml:space="preserve"> is set to </w:t>
        </w:r>
        <w:r w:rsidRPr="0028459F">
          <w:rPr>
            <w:i/>
            <w:iCs/>
          </w:rPr>
          <w:t>SBFD-RO</w:t>
        </w:r>
        <w:r w:rsidRPr="0028459F">
          <w:t>:</w:t>
        </w:r>
      </w:ins>
    </w:p>
    <w:p w14:paraId="1AA40DA4" w14:textId="77777777" w:rsidR="00DA20FA" w:rsidRDefault="00DA20FA" w:rsidP="00DA20FA">
      <w:pPr>
        <w:pStyle w:val="B5"/>
        <w:rPr>
          <w:ins w:id="276" w:author="Samsung-Weiping" w:date="2025-04-25T19:27:00Z"/>
          <w:lang w:eastAsia="ko-KR"/>
        </w:rPr>
      </w:pPr>
      <w:ins w:id="277"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p>
    <w:p w14:paraId="22ABFD82" w14:textId="4836F7A0" w:rsidR="00DA20FA" w:rsidRPr="0028459F" w:rsidRDefault="00DA20FA" w:rsidP="00DA20FA">
      <w:pPr>
        <w:pStyle w:val="B4"/>
        <w:rPr>
          <w:ins w:id="278" w:author="Samsung-Weiping" w:date="2025-04-25T19:27:00Z"/>
        </w:rPr>
      </w:pPr>
      <w:ins w:id="279" w:author="Samsung-Weiping" w:date="2025-04-25T19:27:00Z">
        <w:r>
          <w:t xml:space="preserve">4&gt; </w:t>
        </w:r>
      </w:ins>
      <w:ins w:id="280" w:author="Samsung-Weiping" w:date="2025-04-25T19:28:00Z">
        <w:r>
          <w:t xml:space="preserve">else </w:t>
        </w:r>
      </w:ins>
      <w:ins w:id="281" w:author="Samsung-Weiping" w:date="2025-04-25T19:27:00Z">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3B292F28" w14:textId="77777777" w:rsidR="00DA20FA" w:rsidRPr="00E60A01" w:rsidRDefault="00DA20FA" w:rsidP="00DA20FA">
      <w:pPr>
        <w:pStyle w:val="B5"/>
        <w:rPr>
          <w:ins w:id="282" w:author="Samsung-Weiping" w:date="2025-04-25T19:27:00Z"/>
          <w:rFonts w:eastAsia="Malgun Gothic"/>
          <w:lang w:eastAsia="ko-KR"/>
        </w:rPr>
      </w:pPr>
      <w:ins w:id="283"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SBFD-RO</w:t>
        </w:r>
        <w:r w:rsidRPr="002629BF">
          <w:rPr>
            <w:lang w:eastAsia="ko-KR"/>
          </w:rPr>
          <w:t>.</w:t>
        </w:r>
      </w:ins>
      <w:commentRangeEnd w:id="273"/>
      <w:ins w:id="284" w:author="Samsung-Weiping" w:date="2025-04-27T12:11:00Z">
        <w:r w:rsidR="00B03977">
          <w:rPr>
            <w:rStyle w:val="CommentReference"/>
          </w:rPr>
          <w:commentReference w:id="273"/>
        </w:r>
      </w:ins>
      <w:commentRangeEnd w:id="274"/>
      <w:r w:rsidR="00FB2058">
        <w:rPr>
          <w:rStyle w:val="CommentReference"/>
        </w:rPr>
        <w:commentReference w:id="274"/>
      </w:r>
    </w:p>
    <w:p w14:paraId="65C266B1" w14:textId="0A0DEA2F" w:rsidR="009F78FE" w:rsidRDefault="009F78FE" w:rsidP="009F78FE">
      <w:pPr>
        <w:pStyle w:val="EditorsNote"/>
        <w:rPr>
          <w:ins w:id="285" w:author="Samsung-Weiping" w:date="2025-04-29T22:01:00Z"/>
          <w:lang w:eastAsia="ko-KR"/>
        </w:rPr>
      </w:pPr>
      <w:commentRangeStart w:id="286"/>
      <w:ins w:id="287" w:author="Samsung-Weiping" w:date="2025-04-23T17:18:00Z">
        <w:r>
          <w:rPr>
            <w:lang w:eastAsia="ko-KR"/>
          </w:rPr>
          <w:t>Editor’s Note</w:t>
        </w:r>
        <w:r w:rsidRPr="002B2EDB">
          <w:rPr>
            <w:lang w:eastAsia="ko-KR"/>
          </w:rPr>
          <w:t>:</w:t>
        </w:r>
        <w:r>
          <w:rPr>
            <w:lang w:eastAsia="ko-KR"/>
          </w:rPr>
          <w:t xml:space="preserve"> FFS </w:t>
        </w:r>
      </w:ins>
      <w:ins w:id="288" w:author="Samsung-Weiping" w:date="2025-04-28T11:21:00Z">
        <w:r w:rsidR="00D04FAA">
          <w:rPr>
            <w:lang w:eastAsia="ko-KR"/>
          </w:rPr>
          <w:t xml:space="preserve">whether RA resource set reselection </w:t>
        </w:r>
      </w:ins>
      <w:ins w:id="289" w:author="Samsung-Weiping" w:date="2025-04-28T12:36:00Z">
        <w:r w:rsidR="00647458">
          <w:rPr>
            <w:lang w:eastAsia="ko-KR"/>
          </w:rPr>
          <w:t>can</w:t>
        </w:r>
      </w:ins>
      <w:ins w:id="290" w:author="Samsung-Weiping" w:date="2025-04-28T11:21:00Z">
        <w:r w:rsidR="00D04FAA">
          <w:rPr>
            <w:lang w:eastAsia="ko-KR"/>
          </w:rPr>
          <w:t xml:space="preserve"> be </w:t>
        </w:r>
      </w:ins>
      <w:ins w:id="291" w:author="Samsung-Weiping" w:date="2025-04-28T12:36:00Z">
        <w:r w:rsidR="00647458">
          <w:rPr>
            <w:lang w:eastAsia="ko-KR"/>
          </w:rPr>
          <w:t>performed</w:t>
        </w:r>
      </w:ins>
      <w:ins w:id="292" w:author="Samsung-Weiping" w:date="2025-04-28T11:30:00Z">
        <w:r w:rsidR="007F36DD">
          <w:rPr>
            <w:lang w:eastAsia="ko-KR"/>
          </w:rPr>
          <w:t xml:space="preserve"> </w:t>
        </w:r>
      </w:ins>
      <w:ins w:id="293" w:author="Samsung-Weiping" w:date="2025-04-28T11:22:00Z">
        <w:r w:rsidR="007C40CD">
          <w:rPr>
            <w:lang w:eastAsia="ko-KR"/>
          </w:rPr>
          <w:t>or not,</w:t>
        </w:r>
      </w:ins>
      <w:ins w:id="294" w:author="Samsung-Weiping" w:date="2025-04-28T11:21:00Z">
        <w:r w:rsidR="00D04FAA">
          <w:rPr>
            <w:lang w:eastAsia="ko-KR"/>
          </w:rPr>
          <w:t xml:space="preserve"> </w:t>
        </w:r>
      </w:ins>
      <w:ins w:id="295" w:author="Samsung-Weiping" w:date="2025-04-23T17:18:00Z">
        <w:r>
          <w:rPr>
            <w:lang w:eastAsia="ko-KR"/>
          </w:rPr>
          <w:t>after the RO type switching</w:t>
        </w:r>
      </w:ins>
      <w:ins w:id="296" w:author="Samsung-Weiping" w:date="2025-04-28T11:28:00Z">
        <w:r w:rsidR="00A42F69">
          <w:rPr>
            <w:lang w:eastAsia="ko-KR"/>
          </w:rPr>
          <w:t xml:space="preserve">, </w:t>
        </w:r>
      </w:ins>
      <w:ins w:id="297" w:author="Samsung-Weiping" w:date="2025-04-28T11:31:00Z">
        <w:r w:rsidR="007F36DD">
          <w:rPr>
            <w:lang w:eastAsia="ko-KR"/>
          </w:rPr>
          <w:t>given that</w:t>
        </w:r>
      </w:ins>
      <w:ins w:id="298" w:author="Samsung-Weiping" w:date="2025-04-28T11:28:00Z">
        <w:r w:rsidR="00A42F69">
          <w:rPr>
            <w:lang w:eastAsia="ko-KR"/>
          </w:rPr>
          <w:t xml:space="preserve"> </w:t>
        </w:r>
      </w:ins>
      <w:ins w:id="299" w:author="Samsung-Weiping" w:date="2025-04-28T11:29:00Z">
        <w:r w:rsidR="00A42F69">
          <w:rPr>
            <w:lang w:eastAsia="ko-KR"/>
          </w:rPr>
          <w:t xml:space="preserve">the applicable </w:t>
        </w:r>
      </w:ins>
      <w:ins w:id="300" w:author="Samsung-Weiping" w:date="2025-04-28T11:28:00Z">
        <w:r w:rsidR="00A42F69">
          <w:rPr>
            <w:lang w:eastAsia="ko-KR"/>
          </w:rPr>
          <w:t xml:space="preserve">Msg1 repetition </w:t>
        </w:r>
      </w:ins>
      <w:ins w:id="301" w:author="Samsung-Weiping" w:date="2025-04-28T11:29:00Z">
        <w:r w:rsidR="00A42F69">
          <w:rPr>
            <w:lang w:eastAsia="ko-KR"/>
          </w:rPr>
          <w:t>number</w:t>
        </w:r>
      </w:ins>
      <w:ins w:id="302" w:author="Samsung-Weiping" w:date="2025-04-28T12:39:00Z">
        <w:r w:rsidR="006D364A">
          <w:rPr>
            <w:lang w:eastAsia="ko-KR"/>
          </w:rPr>
          <w:t>(s)</w:t>
        </w:r>
      </w:ins>
      <w:ins w:id="303" w:author="Samsung-Weiping" w:date="2025-04-28T11:29:00Z">
        <w:r w:rsidR="00A42F69">
          <w:rPr>
            <w:lang w:eastAsia="ko-KR"/>
          </w:rPr>
          <w:t xml:space="preserve"> may be</w:t>
        </w:r>
      </w:ins>
      <w:ins w:id="304" w:author="Samsung-Weiping" w:date="2025-04-28T12:36:00Z">
        <w:r w:rsidR="00647458">
          <w:rPr>
            <w:lang w:eastAsia="ko-KR"/>
          </w:rPr>
          <w:t>come</w:t>
        </w:r>
      </w:ins>
      <w:ins w:id="305" w:author="Samsung-Weiping" w:date="2025-04-28T11:29:00Z">
        <w:r w:rsidR="00A42F69">
          <w:rPr>
            <w:lang w:eastAsia="ko-KR"/>
          </w:rPr>
          <w:t xml:space="preserve"> different</w:t>
        </w:r>
      </w:ins>
      <w:ins w:id="306" w:author="Samsung-Weiping" w:date="2025-04-23T17:18:00Z">
        <w:r w:rsidRPr="00365BFA">
          <w:rPr>
            <w:lang w:eastAsia="ko-KR"/>
          </w:rPr>
          <w:t>.</w:t>
        </w:r>
      </w:ins>
      <w:commentRangeEnd w:id="286"/>
      <w:ins w:id="307" w:author="Samsung-Weiping" w:date="2025-04-28T11:27:00Z">
        <w:r w:rsidR="00CB7FE6">
          <w:rPr>
            <w:rStyle w:val="CommentReference"/>
            <w:color w:val="auto"/>
          </w:rPr>
          <w:commentReference w:id="286"/>
        </w:r>
      </w:ins>
    </w:p>
    <w:p w14:paraId="2EF071BE" w14:textId="35F7E0E2" w:rsidR="00A805F3" w:rsidRPr="00A805F3" w:rsidRDefault="00A805F3" w:rsidP="00A805F3">
      <w:pPr>
        <w:pStyle w:val="EditorsNote"/>
        <w:rPr>
          <w:ins w:id="308" w:author="Samsung-Weiping" w:date="2025-04-29T22:03:00Z"/>
          <w:lang w:eastAsia="ko-KR"/>
        </w:rPr>
      </w:pPr>
      <w:commentRangeStart w:id="309"/>
      <w:ins w:id="310" w:author="Samsung-Weiping" w:date="2025-04-29T22:03: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r>
          <w:rPr>
            <w:rFonts w:eastAsia="SimSun"/>
            <w:lang w:eastAsia="zh-CN"/>
          </w:rPr>
          <w:t>Msg1 repetition number fallback can be supported with SBFD RO or not</w:t>
        </w:r>
        <w:r w:rsidRPr="00365BFA">
          <w:rPr>
            <w:lang w:eastAsia="ko-KR"/>
          </w:rPr>
          <w:t>.</w:t>
        </w:r>
        <w:commentRangeEnd w:id="309"/>
        <w:r>
          <w:rPr>
            <w:rStyle w:val="CommentReference"/>
            <w:color w:val="auto"/>
          </w:rPr>
          <w:commentReference w:id="309"/>
        </w:r>
      </w:ins>
    </w:p>
    <w:p w14:paraId="52DDB0F7" w14:textId="564C96EC" w:rsidR="00A805F3" w:rsidRPr="00A805F3" w:rsidRDefault="00A805F3" w:rsidP="00A805F3">
      <w:pPr>
        <w:pStyle w:val="EditorsNote"/>
        <w:rPr>
          <w:ins w:id="311" w:author="Samsung-Weiping" w:date="2025-04-23T17:18:00Z"/>
          <w:lang w:eastAsia="ko-KR"/>
        </w:rPr>
      </w:pPr>
      <w:ins w:id="312" w:author="Samsung-Weiping" w:date="2025-04-29T22:01:00Z">
        <w:r>
          <w:rPr>
            <w:lang w:eastAsia="ko-KR"/>
          </w:rPr>
          <w:t>Editor’s Note</w:t>
        </w:r>
        <w:r w:rsidRPr="002B2EDB">
          <w:rPr>
            <w:lang w:eastAsia="ko-KR"/>
          </w:rPr>
          <w:t>:</w:t>
        </w:r>
        <w:r>
          <w:rPr>
            <w:lang w:eastAsia="ko-KR"/>
          </w:rPr>
          <w:t xml:space="preserve"> </w:t>
        </w:r>
      </w:ins>
      <w:ins w:id="313" w:author="Samsung-Weiping" w:date="2025-04-29T22:05:00Z">
        <w:r>
          <w:rPr>
            <w:lang w:eastAsia="ko-KR"/>
          </w:rPr>
          <w:t xml:space="preserve">FFS the </w:t>
        </w:r>
      </w:ins>
      <w:ins w:id="314" w:author="Samsung-Weiping" w:date="2025-04-29T22:02:00Z">
        <w:r>
          <w:rPr>
            <w:lang w:eastAsia="ko-KR"/>
          </w:rPr>
          <w:t>order of RO type fallback and Msg1 repetition number fallback</w:t>
        </w:r>
      </w:ins>
      <w:ins w:id="315" w:author="Samsung-Weiping" w:date="2025-04-29T22:06:00Z">
        <w:r>
          <w:rPr>
            <w:lang w:eastAsia="ko-KR"/>
          </w:rPr>
          <w:t xml:space="preserve"> if both are supported</w:t>
        </w:r>
      </w:ins>
      <w:ins w:id="316" w:author="Samsung-Weiping" w:date="2025-04-29T22:01:00Z">
        <w:r w:rsidRPr="00365BFA">
          <w:rPr>
            <w:lang w:eastAsia="ko-KR"/>
          </w:rPr>
          <w:t>.</w:t>
        </w:r>
      </w:ins>
    </w:p>
    <w:p w14:paraId="5CD1AD96" w14:textId="4D22FAE1" w:rsidR="006C743C" w:rsidRPr="006304FB" w:rsidRDefault="006C743C" w:rsidP="006C743C">
      <w:pPr>
        <w:pStyle w:val="B3"/>
        <w:rPr>
          <w:lang w:eastAsia="ko-KR"/>
        </w:rPr>
      </w:pPr>
      <w:commentRangeStart w:id="317"/>
      <w:commentRangeStart w:id="318"/>
      <w:r w:rsidRPr="006304FB">
        <w:rPr>
          <w:lang w:eastAsia="ko-KR"/>
        </w:rPr>
        <w:t>3&gt;</w:t>
      </w:r>
      <w:r w:rsidRPr="006304FB">
        <w:rPr>
          <w:lang w:eastAsia="ko-KR"/>
        </w:rPr>
        <w:tab/>
      </w:r>
      <w:commentRangeEnd w:id="317"/>
      <w:r w:rsidR="002340A8">
        <w:rPr>
          <w:rStyle w:val="CommentReference"/>
        </w:rPr>
        <w:commentReference w:id="317"/>
      </w:r>
      <w:commentRangeEnd w:id="318"/>
      <w:r w:rsidR="00DA593E">
        <w:rPr>
          <w:rStyle w:val="CommentReference"/>
        </w:rPr>
        <w:commentReference w:id="318"/>
      </w:r>
      <w:r w:rsidRPr="006304FB">
        <w:rPr>
          <w:lang w:eastAsia="ko-KR"/>
        </w:rPr>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11D02495" w:rsidR="006C743C" w:rsidRDefault="006C743C" w:rsidP="006C743C">
      <w:pPr>
        <w:pStyle w:val="B6"/>
        <w:rPr>
          <w:ins w:id="319" w:author="Samsung-Weiping" w:date="2025-04-29T21:42:00Z"/>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 for the Random Access procedure according to the values configured by RRC for the selected set of Random Access resources.</w:t>
      </w:r>
    </w:p>
    <w:p w14:paraId="791826D7" w14:textId="44C42CB8" w:rsidR="00DA593E" w:rsidRPr="00DA593E" w:rsidDel="00A805F3" w:rsidRDefault="00DA593E" w:rsidP="00DA593E">
      <w:pPr>
        <w:pStyle w:val="EditorsNote"/>
        <w:rPr>
          <w:del w:id="320" w:author="Samsung-Weiping" w:date="2025-04-29T22:03:00Z"/>
          <w:lang w:eastAsia="ko-KR"/>
        </w:rPr>
      </w:pP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lastRenderedPageBreak/>
        <w:t>3&gt;</w:t>
      </w:r>
      <w:r w:rsidRPr="006304FB">
        <w:rPr>
          <w:lang w:eastAsia="zh-CN"/>
        </w:rPr>
        <w:tab/>
      </w:r>
      <w:r w:rsidRPr="006304FB">
        <w:rPr>
          <w:lang w:eastAsia="ko-KR"/>
        </w:rPr>
        <w:t xml:space="preserve">else if the Random Access procedure for an SCell is performed on uplink carrier where </w:t>
      </w:r>
      <w:r w:rsidRPr="006304FB">
        <w:rPr>
          <w:i/>
          <w:lang w:eastAsia="ko-KR"/>
        </w:rPr>
        <w:t>pusch-Config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Random Access transmission until the Random Access Procedure is triggered by a PDCCH order with the same </w:t>
      </w:r>
      <w:r w:rsidRPr="006304FB">
        <w:rPr>
          <w:i/>
          <w:lang w:eastAsia="ko-KR"/>
        </w:rPr>
        <w:t>ra-PreambleIndex</w:t>
      </w:r>
      <w:r w:rsidRPr="006304FB">
        <w:rPr>
          <w:lang w:eastAsia="ko-KR"/>
        </w:rPr>
        <w:t xml:space="preserve">, </w:t>
      </w:r>
      <w:r w:rsidRPr="006304FB">
        <w:rPr>
          <w:i/>
          <w:lang w:eastAsia="ko-KR"/>
        </w:rPr>
        <w:t>ra-ssb-OccasionMaskIndex</w:t>
      </w:r>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r w:rsidRPr="006304FB">
        <w:rPr>
          <w:i/>
          <w:lang w:eastAsia="ko-KR"/>
        </w:rPr>
        <w:t>ra-ResponseWindow</w:t>
      </w:r>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321" w:name="_Toc29239824"/>
      <w:bookmarkStart w:id="322" w:name="_Toc37296183"/>
      <w:bookmarkStart w:id="323" w:name="_Toc46490309"/>
      <w:bookmarkStart w:id="324" w:name="_Toc52752004"/>
      <w:bookmarkStart w:id="325" w:name="_Toc52796466"/>
      <w:bookmarkStart w:id="326" w:name="_Toc193408471"/>
      <w:r>
        <w:rPr>
          <w:b/>
          <w:bCs/>
          <w:sz w:val="24"/>
          <w:szCs w:val="24"/>
        </w:rPr>
        <w:t>------------</w:t>
      </w:r>
      <w:r w:rsidRPr="0077328F">
        <w:rPr>
          <w:b/>
          <w:bCs/>
          <w:sz w:val="24"/>
          <w:szCs w:val="24"/>
        </w:rPr>
        <w:t>-------------------------------------</w:t>
      </w:r>
      <w:commentRangeStart w:id="327"/>
      <w:commentRangeStart w:id="328"/>
      <w:r w:rsidRPr="0077328F">
        <w:rPr>
          <w:b/>
          <w:bCs/>
          <w:sz w:val="24"/>
          <w:szCs w:val="24"/>
        </w:rPr>
        <w:t>-[Next change]</w:t>
      </w:r>
      <w:commentRangeEnd w:id="327"/>
      <w:r w:rsidR="002340A8">
        <w:rPr>
          <w:rStyle w:val="CommentReference"/>
        </w:rPr>
        <w:commentReference w:id="327"/>
      </w:r>
      <w:commentRangeEnd w:id="328"/>
      <w:r w:rsidR="00BB75C9">
        <w:rPr>
          <w:rStyle w:val="CommentReference"/>
        </w:rPr>
        <w:commentReference w:id="328"/>
      </w:r>
      <w:r w:rsidRPr="0077328F">
        <w:rPr>
          <w:b/>
          <w:bCs/>
          <w:sz w:val="24"/>
          <w:szCs w:val="24"/>
        </w:rPr>
        <w:t>-</w:t>
      </w:r>
      <w:r>
        <w:rPr>
          <w:b/>
          <w:bCs/>
          <w:sz w:val="24"/>
          <w:szCs w:val="24"/>
        </w:rPr>
        <w:t>-</w:t>
      </w:r>
      <w:r w:rsidRPr="0077328F">
        <w:rPr>
          <w:b/>
          <w:bCs/>
          <w:sz w:val="24"/>
          <w:szCs w:val="24"/>
        </w:rPr>
        <w:t>--------------------------------------------------</w:t>
      </w:r>
    </w:p>
    <w:p w14:paraId="2BEFF912" w14:textId="75384CE7" w:rsidR="006C743C" w:rsidRPr="006304FB" w:rsidRDefault="006C743C" w:rsidP="006C743C">
      <w:pPr>
        <w:pStyle w:val="Heading3"/>
        <w:rPr>
          <w:lang w:eastAsia="ko-KR"/>
        </w:rPr>
      </w:pPr>
      <w:r w:rsidRPr="006304FB">
        <w:rPr>
          <w:lang w:eastAsia="ko-KR"/>
        </w:rPr>
        <w:t>5.1.5</w:t>
      </w:r>
      <w:r w:rsidRPr="006304FB">
        <w:rPr>
          <w:lang w:eastAsia="ko-KR"/>
        </w:rPr>
        <w:tab/>
        <w:t>Contention Resolution</w:t>
      </w:r>
      <w:bookmarkEnd w:id="321"/>
      <w:bookmarkEnd w:id="322"/>
      <w:bookmarkEnd w:id="323"/>
      <w:bookmarkEnd w:id="324"/>
      <w:bookmarkEnd w:id="325"/>
      <w:bookmarkEnd w:id="326"/>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r w:rsidRPr="006304FB">
        <w:rPr>
          <w:rStyle w:val="Emphasis"/>
        </w:rPr>
        <w:t>ra-ContentionResolutionTimer</w:t>
      </w:r>
      <w:r w:rsidRPr="006304FB">
        <w:t xml:space="preserve"> in the first symbol after the end of all repetitions of the Msg3 transmission plus the UE-gNB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r w:rsidRPr="006304FB">
        <w:rPr>
          <w:i/>
          <w:lang w:eastAsia="ko-KR"/>
        </w:rPr>
        <w:t>ra-ContentionResolutionTimer</w:t>
      </w:r>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r w:rsidRPr="006304FB">
        <w:rPr>
          <w:rStyle w:val="Emphasis"/>
          <w:lang w:eastAsia="ko-KR"/>
        </w:rPr>
        <w:t>ra-ContentionResolutionTimer</w:t>
      </w:r>
      <w:r w:rsidRPr="006304FB">
        <w:t xml:space="preserve"> in the first symbol after the end of the Msg3 transmission plus the UE-gNB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r w:rsidRPr="006304FB">
        <w:rPr>
          <w:i/>
          <w:lang w:eastAsia="ko-KR"/>
        </w:rPr>
        <w:t>ra-ContentionResolutionTimer</w:t>
      </w:r>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r w:rsidRPr="006304FB">
        <w:rPr>
          <w:i/>
          <w:lang w:eastAsia="ko-KR"/>
        </w:rPr>
        <w:t>ra-ContentionResolutionTimer</w:t>
      </w:r>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of the SpCell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for SpCell beam failure recovery or for beam failure recovery of both BFD-RS sets of SpCell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successful and finish the disassembly and demultiplexing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else, for eRedCap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r w:rsidRPr="006304FB">
        <w:rPr>
          <w:i/>
          <w:lang w:eastAsia="ko-KR"/>
        </w:rPr>
        <w:t>ra-ContentionResolutionTimer</w:t>
      </w:r>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ra-ContentionResolutionTimer</w:t>
      </w:r>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r w:rsidRPr="006304FB">
        <w:rPr>
          <w:i/>
          <w:iCs/>
        </w:rPr>
        <w:t>ra-ContentionResolutionTimer</w:t>
      </w:r>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329"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r w:rsidRPr="006304FB">
        <w:rPr>
          <w:i/>
          <w:lang w:eastAsia="ko-KR"/>
        </w:rPr>
        <w:t>preambleTransMax</w:t>
      </w:r>
      <w:r w:rsidRPr="006304FB">
        <w:rPr>
          <w:lang w:eastAsia="ko-KR"/>
        </w:rPr>
        <w:t xml:space="preserve"> + 1:</w:t>
      </w:r>
    </w:p>
    <w:bookmarkEnd w:id="329"/>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14E7AEAE" w14:textId="557ADF6F" w:rsidR="00140815" w:rsidRDefault="00140815" w:rsidP="00140815">
      <w:pPr>
        <w:pStyle w:val="B4"/>
        <w:rPr>
          <w:ins w:id="330" w:author="Samsung-Weiping" w:date="2025-04-25T19:34:00Z"/>
        </w:rPr>
      </w:pPr>
      <w:ins w:id="331" w:author="Samsung-Weiping" w:date="2025-04-25T19:36:00Z">
        <w:r>
          <w:t>4</w:t>
        </w:r>
      </w:ins>
      <w:ins w:id="332" w:author="Samsung-Weiping" w:date="2025-04-25T19:34:00Z">
        <w:r w:rsidRPr="0028459F">
          <w:t xml:space="preserve">&gt; </w:t>
        </w:r>
        <w:r w:rsidRPr="00E60A01">
          <w:t xml:space="preserve">if </w:t>
        </w:r>
      </w:ins>
      <w:ins w:id="333" w:author="Samsung-Weiping" w:date="2025-04-29T20:56:00Z">
        <w:r w:rsidR="005B74EC" w:rsidRPr="00FA0FAE">
          <w:rPr>
            <w:i/>
            <w:lang w:eastAsia="ko-KR"/>
          </w:rPr>
          <w:t>preambleTransMax</w:t>
        </w:r>
        <w:r w:rsidR="005B74EC">
          <w:rPr>
            <w:i/>
            <w:lang w:eastAsia="ko-KR"/>
          </w:rPr>
          <w:t>RO-Type</w:t>
        </w:r>
      </w:ins>
      <w:ins w:id="334" w:author="Samsung-Weiping" w:date="2025-04-25T19:34:00Z">
        <w:r w:rsidRPr="00E60A01">
          <w:t xml:space="preserve"> </w:t>
        </w:r>
        <w:r w:rsidRPr="006177EF">
          <w:t xml:space="preserve">is applied, and </w:t>
        </w:r>
        <w:r w:rsidRPr="00140815">
          <w:rPr>
            <w:i/>
            <w:iCs/>
          </w:rPr>
          <w:t>PREAMBLE_TRANSMISSION_COUNTER</w:t>
        </w:r>
        <w:r w:rsidRPr="006177EF">
          <w:t xml:space="preserve"> = </w:t>
        </w:r>
      </w:ins>
      <w:ins w:id="335" w:author="Samsung-Weiping" w:date="2025-04-29T20:57:00Z">
        <w:r w:rsidR="005B74EC" w:rsidRPr="00FA0FAE">
          <w:rPr>
            <w:i/>
            <w:lang w:eastAsia="ko-KR"/>
          </w:rPr>
          <w:t>preambleTransMax</w:t>
        </w:r>
        <w:r w:rsidR="005B74EC">
          <w:rPr>
            <w:i/>
            <w:lang w:eastAsia="ko-KR"/>
          </w:rPr>
          <w:t>RO-Type</w:t>
        </w:r>
      </w:ins>
      <w:ins w:id="336" w:author="Samsung-Weiping" w:date="2025-04-25T19:34:00Z">
        <w:r w:rsidRPr="006177EF">
          <w:t xml:space="preserve"> + 1:</w:t>
        </w:r>
      </w:ins>
    </w:p>
    <w:p w14:paraId="172500D0" w14:textId="46A8FCC7" w:rsidR="00140815" w:rsidRPr="0028459F" w:rsidRDefault="00140815" w:rsidP="00140815">
      <w:pPr>
        <w:pStyle w:val="B5"/>
        <w:rPr>
          <w:ins w:id="337" w:author="Samsung-Weiping" w:date="2025-04-25T19:34:00Z"/>
        </w:rPr>
      </w:pPr>
      <w:ins w:id="338" w:author="Samsung-Weiping" w:date="2025-04-25T19:36:00Z">
        <w:r>
          <w:t>5</w:t>
        </w:r>
      </w:ins>
      <w:ins w:id="339" w:author="Samsung-Weiping" w:date="2025-04-25T19:34:00Z">
        <w:r>
          <w:t xml:space="preserve">&gt; </w:t>
        </w:r>
        <w:r w:rsidRPr="0028459F">
          <w:t xml:space="preserve">if </w:t>
        </w:r>
        <w:r w:rsidRPr="0028459F">
          <w:rPr>
            <w:i/>
            <w:iCs/>
          </w:rPr>
          <w:t>RO_TYPE</w:t>
        </w:r>
        <w:r w:rsidRPr="0028459F">
          <w:t xml:space="preserve"> is set to </w:t>
        </w:r>
        <w:r w:rsidRPr="0028459F">
          <w:rPr>
            <w:i/>
            <w:iCs/>
          </w:rPr>
          <w:t>SBFD-RO</w:t>
        </w:r>
        <w:r w:rsidRPr="0028459F">
          <w:t>:</w:t>
        </w:r>
      </w:ins>
    </w:p>
    <w:p w14:paraId="019CE201" w14:textId="0F10CAD2" w:rsidR="00140815" w:rsidRDefault="00140815" w:rsidP="00140815">
      <w:pPr>
        <w:pStyle w:val="B6"/>
        <w:rPr>
          <w:ins w:id="340" w:author="Samsung-Weiping" w:date="2025-04-25T19:34:00Z"/>
        </w:rPr>
      </w:pPr>
      <w:ins w:id="341" w:author="Samsung-Weiping" w:date="2025-04-25T19:36:00Z">
        <w:r>
          <w:t>6</w:t>
        </w:r>
      </w:ins>
      <w:ins w:id="342" w:author="Samsung-Weiping" w:date="2025-04-25T19:34:00Z">
        <w:r>
          <w:t>&gt;</w:t>
        </w:r>
        <w:r w:rsidRPr="002629BF">
          <w:t xml:space="preserve"> set the </w:t>
        </w:r>
        <w:r w:rsidRPr="00140815">
          <w:rPr>
            <w:i/>
            <w:iCs/>
          </w:rPr>
          <w:t>RO_TYPE</w:t>
        </w:r>
        <w:r w:rsidRPr="002629BF">
          <w:t xml:space="preserve"> to </w:t>
        </w:r>
        <w:r w:rsidRPr="00140815">
          <w:rPr>
            <w:i/>
            <w:iCs/>
          </w:rPr>
          <w:t>non-SBFD-RO</w:t>
        </w:r>
        <w:r w:rsidRPr="002629BF">
          <w:t>.</w:t>
        </w:r>
      </w:ins>
    </w:p>
    <w:p w14:paraId="7A96DF31" w14:textId="6191C150" w:rsidR="00140815" w:rsidRPr="0028459F" w:rsidRDefault="00140815" w:rsidP="00140815">
      <w:pPr>
        <w:pStyle w:val="B5"/>
        <w:rPr>
          <w:ins w:id="343" w:author="Samsung-Weiping" w:date="2025-04-25T19:34:00Z"/>
        </w:rPr>
      </w:pPr>
      <w:ins w:id="344" w:author="Samsung-Weiping" w:date="2025-04-25T19:37:00Z">
        <w:r>
          <w:t>5</w:t>
        </w:r>
      </w:ins>
      <w:ins w:id="345" w:author="Samsung-Weiping" w:date="2025-04-25T19:34:00Z">
        <w:r>
          <w:t xml:space="preserve">&gt; else </w:t>
        </w:r>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08FD6469" w14:textId="1DDD72BD" w:rsidR="00140815" w:rsidRPr="00E60A01" w:rsidRDefault="00140815" w:rsidP="00140815">
      <w:pPr>
        <w:pStyle w:val="B6"/>
        <w:rPr>
          <w:ins w:id="346" w:author="Samsung-Weiping" w:date="2025-04-25T19:34:00Z"/>
          <w:rFonts w:eastAsia="Malgun Gothic"/>
        </w:rPr>
      </w:pPr>
      <w:ins w:id="347" w:author="Samsung-Weiping" w:date="2025-04-25T19:37:00Z">
        <w:r>
          <w:t>6</w:t>
        </w:r>
      </w:ins>
      <w:ins w:id="348" w:author="Samsung-Weiping" w:date="2025-04-25T19:34:00Z">
        <w:r>
          <w:t>&gt;</w:t>
        </w:r>
        <w:r w:rsidRPr="002629BF">
          <w:t xml:space="preserve"> set the </w:t>
        </w:r>
        <w:r w:rsidRPr="00C714CD">
          <w:rPr>
            <w:i/>
            <w:iCs/>
          </w:rPr>
          <w:t>RO_TYPE</w:t>
        </w:r>
        <w:r w:rsidRPr="002629BF">
          <w:t xml:space="preserve"> to </w:t>
        </w:r>
        <w:r w:rsidRPr="00C714CD">
          <w:rPr>
            <w:i/>
            <w:iCs/>
          </w:rPr>
          <w:t>SBFD-RO</w:t>
        </w:r>
        <w:r w:rsidRPr="002629BF">
          <w:t>.</w:t>
        </w:r>
      </w:ins>
    </w:p>
    <w:p w14:paraId="7129C7BD" w14:textId="71717ADD" w:rsidR="00FA10A0" w:rsidRDefault="00FA10A0" w:rsidP="00FA10A0">
      <w:pPr>
        <w:pStyle w:val="EditorsNote"/>
        <w:rPr>
          <w:ins w:id="349" w:author="Samsung-Weiping" w:date="2025-04-29T22:19:00Z"/>
          <w:lang w:eastAsia="ko-KR"/>
        </w:rPr>
      </w:pPr>
      <w:ins w:id="350" w:author="Samsung-Weiping" w:date="2025-04-28T12:39:00Z">
        <w:r>
          <w:rPr>
            <w:lang w:eastAsia="ko-KR"/>
          </w:rPr>
          <w:t>Editor’s Note</w:t>
        </w:r>
        <w:r w:rsidRPr="002B2EDB">
          <w:rPr>
            <w:lang w:eastAsia="ko-KR"/>
          </w:rPr>
          <w:t>:</w:t>
        </w:r>
        <w:r>
          <w:rPr>
            <w:lang w:eastAsia="ko-KR"/>
          </w:rPr>
          <w:t xml:space="preserve"> FFS whether RA resource set reselection can be performed or not, after the RO type switching, given that the applicable Msg1 repetition number</w:t>
        </w:r>
        <w:r w:rsidR="006D3043">
          <w:rPr>
            <w:lang w:eastAsia="ko-KR"/>
          </w:rPr>
          <w:t>(s)</w:t>
        </w:r>
        <w:r>
          <w:rPr>
            <w:lang w:eastAsia="ko-KR"/>
          </w:rPr>
          <w:t xml:space="preserve"> may become different</w:t>
        </w:r>
        <w:r w:rsidRPr="00365BFA">
          <w:rPr>
            <w:lang w:eastAsia="ko-KR"/>
          </w:rPr>
          <w:t>.</w:t>
        </w:r>
      </w:ins>
    </w:p>
    <w:p w14:paraId="2FFB5A21" w14:textId="77777777" w:rsidR="00BB75C9" w:rsidRPr="00A805F3" w:rsidRDefault="00BB75C9" w:rsidP="00BB75C9">
      <w:pPr>
        <w:pStyle w:val="EditorsNote"/>
        <w:rPr>
          <w:ins w:id="351" w:author="Samsung-Weiping" w:date="2025-04-29T22:19:00Z"/>
          <w:lang w:eastAsia="ko-KR"/>
        </w:rPr>
      </w:pPr>
      <w:ins w:id="352" w:author="Samsung-Weiping" w:date="2025-04-29T22:19: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r>
          <w:rPr>
            <w:rFonts w:eastAsia="SimSun"/>
            <w:lang w:eastAsia="zh-CN"/>
          </w:rPr>
          <w:t>Msg1 repetition number fallback can be supported with SBFD RO or not</w:t>
        </w:r>
        <w:r w:rsidRPr="00365BFA">
          <w:rPr>
            <w:lang w:eastAsia="ko-KR"/>
          </w:rPr>
          <w:t>.</w:t>
        </w:r>
      </w:ins>
    </w:p>
    <w:p w14:paraId="29835FB5" w14:textId="594B677D" w:rsidR="00BB75C9" w:rsidRPr="00BB75C9" w:rsidRDefault="00BB75C9" w:rsidP="00BB75C9">
      <w:pPr>
        <w:pStyle w:val="EditorsNote"/>
        <w:rPr>
          <w:ins w:id="353" w:author="Samsung-Weiping" w:date="2025-04-28T12:39:00Z"/>
          <w:lang w:eastAsia="ko-KR"/>
        </w:rPr>
      </w:pPr>
      <w:ins w:id="354" w:author="Samsung-Weiping" w:date="2025-04-29T22:19:00Z">
        <w:r>
          <w:rPr>
            <w:lang w:eastAsia="ko-KR"/>
          </w:rPr>
          <w:t>Editor’s Note</w:t>
        </w:r>
        <w:r w:rsidRPr="002B2EDB">
          <w:rPr>
            <w:lang w:eastAsia="ko-KR"/>
          </w:rPr>
          <w:t>:</w:t>
        </w:r>
        <w:r>
          <w:rPr>
            <w:lang w:eastAsia="ko-KR"/>
          </w:rPr>
          <w:t xml:space="preserve"> FFS the order of RO type fallback and Msg1 repetition number fallback if both are supported</w:t>
        </w:r>
        <w:r w:rsidRPr="00365BFA">
          <w:rPr>
            <w:lang w:eastAsia="ko-KR"/>
          </w:rPr>
          <w:t>.</w:t>
        </w:r>
      </w:ins>
    </w:p>
    <w:p w14:paraId="53F651DC" w14:textId="30008C18" w:rsidR="006C743C" w:rsidRPr="006304FB" w:rsidRDefault="006C743C" w:rsidP="006C743C">
      <w:pPr>
        <w:pStyle w:val="B4"/>
        <w:rPr>
          <w:lang w:eastAsia="ko-KR"/>
        </w:rPr>
      </w:pPr>
      <w:commentRangeStart w:id="355"/>
      <w:commentRangeStart w:id="356"/>
      <w:r w:rsidRPr="006304FB">
        <w:rPr>
          <w:lang w:eastAsia="ko-KR"/>
        </w:rPr>
        <w:t>4&gt;</w:t>
      </w:r>
      <w:r w:rsidRPr="006304FB">
        <w:rPr>
          <w:lang w:eastAsia="ko-KR"/>
        </w:rPr>
        <w:tab/>
        <w:t>i</w:t>
      </w:r>
      <w:commentRangeEnd w:id="355"/>
      <w:r w:rsidR="00AB0E1C">
        <w:rPr>
          <w:rStyle w:val="CommentReference"/>
        </w:rPr>
        <w:commentReference w:id="355"/>
      </w:r>
      <w:commentRangeEnd w:id="356"/>
      <w:r w:rsidR="00BB75C9">
        <w:rPr>
          <w:rStyle w:val="CommentReference"/>
        </w:rPr>
        <w:commentReference w:id="356"/>
      </w:r>
      <w:r w:rsidRPr="006304FB">
        <w:rPr>
          <w:lang w:eastAsia="ko-KR"/>
        </w:rPr>
        <w:t>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r w:rsidRPr="006304FB">
        <w:rPr>
          <w:i/>
          <w:lang w:eastAsia="ko-KR"/>
        </w:rPr>
        <w:t>startPreambleForThisPartition</w:t>
      </w:r>
      <w:r w:rsidRPr="006304FB">
        <w:t xml:space="preserve">, </w:t>
      </w:r>
      <w:r w:rsidRPr="006304FB">
        <w:rPr>
          <w:i/>
        </w:rPr>
        <w:t>numberOfPreamblesPerSSB-ForThisPartition</w:t>
      </w:r>
      <w:r w:rsidRPr="006304FB">
        <w:t xml:space="preserve">, </w:t>
      </w:r>
      <w:r w:rsidRPr="006304FB">
        <w:rPr>
          <w:i/>
        </w:rPr>
        <w:t>numberOfRA-PreamblesGroupA</w:t>
      </w:r>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357"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msgA-TransMax</w:t>
      </w:r>
      <w:r w:rsidRPr="006304FB">
        <w:rPr>
          <w:lang w:eastAsia="ko-KR"/>
        </w:rPr>
        <w:t xml:space="preserve"> is applied (see clause 5.1.1a) and </w:t>
      </w:r>
      <w:r w:rsidRPr="006304FB">
        <w:rPr>
          <w:i/>
          <w:lang w:eastAsia="ko-KR"/>
        </w:rPr>
        <w:t>PREAMBLE_TRANSMISSION_COUNTER</w:t>
      </w:r>
      <w:r w:rsidRPr="006304FB">
        <w:rPr>
          <w:lang w:eastAsia="ko-KR"/>
        </w:rPr>
        <w:t xml:space="preserve"> = </w:t>
      </w:r>
      <w:r w:rsidRPr="006304FB">
        <w:rPr>
          <w:i/>
          <w:iCs/>
          <w:lang w:eastAsia="ko-KR"/>
        </w:rPr>
        <w:t>msgA-TransMax</w:t>
      </w:r>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if the criteria (as defined in clause 5.1.2a)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SimSun"/>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357"/>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Heading2"/>
        <w:rPr>
          <w:lang w:eastAsia="ko-KR"/>
        </w:rPr>
      </w:pPr>
      <w:bookmarkStart w:id="358" w:name="_Toc46490351"/>
      <w:bookmarkStart w:id="359" w:name="_Toc52752046"/>
      <w:bookmarkStart w:id="360" w:name="_Toc52796508"/>
      <w:bookmarkStart w:id="361" w:name="_Toc193408520"/>
      <w:r w:rsidRPr="006304FB">
        <w:rPr>
          <w:lang w:eastAsia="ko-KR"/>
        </w:rPr>
        <w:t>5.18</w:t>
      </w:r>
      <w:r w:rsidRPr="006304FB">
        <w:rPr>
          <w:lang w:eastAsia="ko-KR"/>
        </w:rPr>
        <w:tab/>
      </w:r>
      <w:r w:rsidRPr="006304FB">
        <w:t>Handling</w:t>
      </w:r>
      <w:r w:rsidRPr="006304FB">
        <w:rPr>
          <w:lang w:eastAsia="ko-KR"/>
        </w:rPr>
        <w:t xml:space="preserve"> of MAC CEs</w:t>
      </w:r>
      <w:bookmarkEnd w:id="358"/>
      <w:bookmarkEnd w:id="359"/>
      <w:bookmarkEnd w:id="360"/>
      <w:bookmarkEnd w:id="361"/>
    </w:p>
    <w:p w14:paraId="51A03E6D" w14:textId="77777777" w:rsidR="00FC39EB" w:rsidRPr="006304FB" w:rsidRDefault="00FC39EB" w:rsidP="00FC39EB">
      <w:pPr>
        <w:pStyle w:val="Heading3"/>
        <w:rPr>
          <w:lang w:eastAsia="ko-KR"/>
        </w:rPr>
      </w:pPr>
      <w:bookmarkStart w:id="362" w:name="_Toc29239863"/>
      <w:bookmarkStart w:id="363" w:name="_Toc37296225"/>
      <w:bookmarkStart w:id="364" w:name="_Toc46490352"/>
      <w:bookmarkStart w:id="365" w:name="_Toc52752047"/>
      <w:bookmarkStart w:id="366" w:name="_Toc52796509"/>
      <w:bookmarkStart w:id="367" w:name="_Toc193408521"/>
      <w:r w:rsidRPr="006304FB">
        <w:rPr>
          <w:lang w:eastAsia="ko-KR"/>
        </w:rPr>
        <w:t>5.18.1</w:t>
      </w:r>
      <w:r w:rsidRPr="006304FB">
        <w:rPr>
          <w:lang w:eastAsia="ko-KR"/>
        </w:rPr>
        <w:tab/>
      </w:r>
      <w:r w:rsidRPr="006304FB">
        <w:t>General</w:t>
      </w:r>
      <w:bookmarkEnd w:id="362"/>
      <w:bookmarkEnd w:id="363"/>
      <w:bookmarkEnd w:id="364"/>
      <w:bookmarkEnd w:id="365"/>
      <w:bookmarkEnd w:id="366"/>
      <w:bookmarkEnd w:id="367"/>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Aperiodic CSI Trigger State Subselection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PUSCH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Differential Koffset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368" w:author="Samsung-Weiping" w:date="2025-04-23T17:20:00Z"/>
          <w:lang w:eastAsia="ko-KR"/>
        </w:rPr>
      </w:pPr>
      <w:r w:rsidRPr="006304FB">
        <w:rPr>
          <w:lang w:eastAsia="ko-KR"/>
        </w:rPr>
        <w:t>-</w:t>
      </w:r>
      <w:r w:rsidRPr="006304FB">
        <w:rPr>
          <w:lang w:eastAsia="ko-KR"/>
        </w:rPr>
        <w:tab/>
        <w:t>Aggregated SP Positioning SRS Activation/Deactivation MAC CE</w:t>
      </w:r>
      <w:ins w:id="369" w:author="Samsung-Weiping" w:date="2025-04-23T17:20:00Z">
        <w:r w:rsidR="006F26C3">
          <w:rPr>
            <w:lang w:eastAsia="ko-KR"/>
          </w:rPr>
          <w:t>;</w:t>
        </w:r>
      </w:ins>
      <w:del w:id="370"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371"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Heading3"/>
        <w:rPr>
          <w:ins w:id="372" w:author="Samsung-Weiping" w:date="2025-04-23T17:20:00Z"/>
        </w:rPr>
      </w:pPr>
      <w:bookmarkStart w:id="373" w:name="_Toc185623612"/>
      <w:ins w:id="374" w:author="Samsung-Weiping" w:date="2025-04-23T17:20:00Z">
        <w:r w:rsidRPr="00FA0FAE">
          <w:t>5.18.</w:t>
        </w:r>
        <w:r>
          <w:t>xx</w:t>
        </w:r>
        <w:r w:rsidRPr="00FA0FAE">
          <w:tab/>
          <w:t xml:space="preserve">Activation/deactivation of </w:t>
        </w:r>
        <w:bookmarkEnd w:id="373"/>
        <w:r>
          <w:t>semi-persistent CLI measurement resource set</w:t>
        </w:r>
      </w:ins>
    </w:p>
    <w:p w14:paraId="47A91CFC" w14:textId="0D973578" w:rsidR="006F26C3" w:rsidRDefault="006F26C3" w:rsidP="006F26C3">
      <w:pPr>
        <w:rPr>
          <w:ins w:id="375" w:author="Samsung-Weiping" w:date="2025-04-23T17:20:00Z"/>
          <w:lang w:eastAsia="ko-KR"/>
        </w:rPr>
      </w:pPr>
      <w:ins w:id="376"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377" w:author="Samsung-Weiping" w:date="2025-04-25T19:38:00Z">
        <w:r w:rsidR="00790437">
          <w:rPr>
            <w:lang w:eastAsia="ko-KR"/>
          </w:rPr>
          <w:t xml:space="preserve"> </w:t>
        </w:r>
        <w:commentRangeStart w:id="378"/>
        <w:r w:rsidR="00790437">
          <w:rPr>
            <w:lang w:eastAsia="ko-KR"/>
          </w:rPr>
          <w:t>The configured semi-persistent CLI measurement resource sets are initially deactivated upon (re-)configuration by upper layers and after reconfiguration with sync.</w:t>
        </w:r>
        <w:commentRangeEnd w:id="378"/>
        <w:r w:rsidR="00790437">
          <w:rPr>
            <w:rStyle w:val="CommentReference"/>
          </w:rPr>
          <w:commentReference w:id="378"/>
        </w:r>
      </w:ins>
    </w:p>
    <w:p w14:paraId="01428C83" w14:textId="77777777" w:rsidR="006F26C3" w:rsidRPr="00FA0FAE" w:rsidRDefault="006F26C3" w:rsidP="006F26C3">
      <w:pPr>
        <w:rPr>
          <w:ins w:id="379" w:author="Samsung-Weiping" w:date="2025-04-23T17:20:00Z"/>
          <w:lang w:eastAsia="ko-KR"/>
        </w:rPr>
      </w:pPr>
      <w:ins w:id="380" w:author="Samsung-Weiping" w:date="2025-04-23T17:20:00Z">
        <w:r w:rsidRPr="00FA0FAE">
          <w:rPr>
            <w:lang w:eastAsia="ko-KR"/>
          </w:rPr>
          <w:t>The MAC entity shall:</w:t>
        </w:r>
      </w:ins>
    </w:p>
    <w:p w14:paraId="71152C7E" w14:textId="77777777" w:rsidR="006F26C3" w:rsidRPr="00FA0FAE" w:rsidRDefault="006F26C3" w:rsidP="006F26C3">
      <w:pPr>
        <w:pStyle w:val="B1"/>
        <w:rPr>
          <w:ins w:id="381" w:author="Samsung-Weiping" w:date="2025-04-23T17:20:00Z"/>
          <w:lang w:eastAsia="ko-KR"/>
        </w:rPr>
      </w:pPr>
      <w:ins w:id="382" w:author="Samsung-Weiping" w:date="2025-04-23T17:20:00Z">
        <w:r w:rsidRPr="00FA0FAE">
          <w:lastRenderedPageBreak/>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383" w:author="Samsung-Weiping" w:date="2025-04-23T17:20:00Z"/>
          <w:lang w:eastAsia="zh-CN"/>
        </w:rPr>
      </w:pPr>
      <w:ins w:id="384"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Heading1"/>
        <w:rPr>
          <w:lang w:eastAsia="ko-KR"/>
        </w:rPr>
      </w:pPr>
      <w:bookmarkStart w:id="385" w:name="_Toc193408627"/>
      <w:bookmarkStart w:id="386" w:name="_Toc37296272"/>
      <w:bookmarkStart w:id="387" w:name="_Toc46490403"/>
      <w:bookmarkStart w:id="388" w:name="_Toc52752098"/>
      <w:bookmarkStart w:id="389" w:name="_Toc52796560"/>
      <w:bookmarkStart w:id="390" w:name="_Toc185623685"/>
      <w:r w:rsidRPr="006304FB">
        <w:rPr>
          <w:lang w:eastAsia="ko-KR"/>
        </w:rPr>
        <w:t>6</w:t>
      </w:r>
      <w:r w:rsidRPr="006304FB">
        <w:rPr>
          <w:lang w:eastAsia="ko-KR"/>
        </w:rPr>
        <w:tab/>
        <w:t>Protocol Data Units, formats and parameters</w:t>
      </w:r>
      <w:bookmarkEnd w:id="385"/>
    </w:p>
    <w:p w14:paraId="5A2F92FD" w14:textId="77777777" w:rsidR="00634D65" w:rsidRPr="006304FB" w:rsidRDefault="00634D65" w:rsidP="00634D65">
      <w:pPr>
        <w:pStyle w:val="Heading2"/>
        <w:rPr>
          <w:lang w:eastAsia="ko-KR"/>
        </w:rPr>
      </w:pPr>
      <w:bookmarkStart w:id="391" w:name="_Toc193408628"/>
      <w:bookmarkStart w:id="392" w:name="_Toc29239875"/>
      <w:bookmarkStart w:id="393" w:name="_Toc37296273"/>
      <w:bookmarkStart w:id="394" w:name="_Toc46490404"/>
      <w:bookmarkStart w:id="395" w:name="_Toc52752099"/>
      <w:bookmarkStart w:id="396" w:name="_Toc52796561"/>
      <w:bookmarkStart w:id="397" w:name="_Toc185623686"/>
      <w:bookmarkEnd w:id="386"/>
      <w:bookmarkEnd w:id="387"/>
      <w:bookmarkEnd w:id="388"/>
      <w:bookmarkEnd w:id="389"/>
      <w:bookmarkEnd w:id="390"/>
      <w:r w:rsidRPr="006304FB">
        <w:rPr>
          <w:lang w:eastAsia="ko-KR"/>
        </w:rPr>
        <w:t>6.1</w:t>
      </w:r>
      <w:r w:rsidRPr="006304FB">
        <w:rPr>
          <w:lang w:eastAsia="ko-KR"/>
        </w:rPr>
        <w:tab/>
        <w:t>Protocol Data Units</w:t>
      </w:r>
      <w:bookmarkEnd w:id="391"/>
    </w:p>
    <w:bookmarkEnd w:id="392"/>
    <w:bookmarkEnd w:id="393"/>
    <w:bookmarkEnd w:id="394"/>
    <w:bookmarkEnd w:id="395"/>
    <w:bookmarkEnd w:id="396"/>
    <w:bookmarkEnd w:id="397"/>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398" w:name="_Toc193408631"/>
      <w:bookmarkStart w:id="399" w:name="_Toc29239878"/>
      <w:bookmarkStart w:id="400" w:name="_Toc37296276"/>
      <w:bookmarkStart w:id="401" w:name="_Toc46490407"/>
      <w:bookmarkStart w:id="402" w:name="_Toc52752102"/>
      <w:bookmarkStart w:id="403" w:name="_Toc52796564"/>
      <w:bookmarkStart w:id="404" w:name="_Toc185623689"/>
      <w:r w:rsidRPr="006304FB">
        <w:rPr>
          <w:lang w:eastAsia="ko-KR"/>
        </w:rPr>
        <w:t>6.1.3</w:t>
      </w:r>
      <w:r w:rsidRPr="006304FB">
        <w:rPr>
          <w:lang w:eastAsia="ko-KR"/>
        </w:rPr>
        <w:tab/>
        <w:t>MAC Control Elements (CEs)</w:t>
      </w:r>
      <w:bookmarkEnd w:id="398"/>
    </w:p>
    <w:bookmarkEnd w:id="399"/>
    <w:bookmarkEnd w:id="400"/>
    <w:bookmarkEnd w:id="401"/>
    <w:bookmarkEnd w:id="402"/>
    <w:bookmarkEnd w:id="403"/>
    <w:bookmarkEnd w:id="404"/>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Heading4"/>
      </w:pPr>
      <w:bookmarkStart w:id="405" w:name="_Toc185623765"/>
      <w:bookmarkStart w:id="406"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subheader with eLCID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r w:rsidRPr="006304FB">
        <w:rPr>
          <w:i/>
          <w:iCs/>
        </w:rPr>
        <w:t>ltm-CandidateId</w:t>
      </w:r>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SpCell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tag-Id-ptr</w:t>
      </w:r>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tag-Id-ptr</w:t>
      </w:r>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SpCell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r w:rsidRPr="006304FB">
        <w:rPr>
          <w:i/>
          <w:lang w:eastAsia="fr-FR" w:bidi="ar"/>
        </w:rPr>
        <w:t xml:space="preserve">unifiedTCI-StateType </w:t>
      </w:r>
      <w:r w:rsidRPr="006304FB">
        <w:rPr>
          <w:lang w:eastAsia="fr-FR" w:bidi="ar"/>
        </w:rPr>
        <w:t xml:space="preserve">in </w:t>
      </w:r>
      <w:r w:rsidRPr="006304FB">
        <w:t xml:space="preserve">the </w:t>
      </w:r>
      <w:r w:rsidRPr="006304FB">
        <w:rPr>
          <w:i/>
          <w:iCs/>
        </w:rPr>
        <w:t>ltm-TCI-Info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for the LTM target cell (i.e. the SpCell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r w:rsidRPr="006304FB">
        <w:rPr>
          <w:i/>
          <w:lang w:eastAsia="fr-FR" w:bidi="ar"/>
        </w:rPr>
        <w:t xml:space="preserve">unifiedTCI-StateType </w:t>
      </w:r>
      <w:r w:rsidRPr="006304FB">
        <w:rPr>
          <w:lang w:eastAsia="fr-FR" w:bidi="ar"/>
        </w:rPr>
        <w:t xml:space="preserve">in </w:t>
      </w:r>
      <w:r w:rsidRPr="006304FB">
        <w:t xml:space="preserve">the </w:t>
      </w:r>
      <w:r w:rsidRPr="006304FB">
        <w:rPr>
          <w:i/>
          <w:iCs/>
        </w:rPr>
        <w:t>ltm-TCI-Info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lastRenderedPageBreak/>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subset of RACH occasion(s) from the </w:t>
      </w:r>
      <w:r w:rsidRPr="006304FB">
        <w:rPr>
          <w:i/>
        </w:rPr>
        <w:t>rach-ConfigDedicated</w:t>
      </w:r>
      <w:r w:rsidRPr="006304FB">
        <w:t xml:space="preserve"> for the UL carrier (indicated by S/U field), (if provided, otherwise it indicates a subset of RACH occasion(s) from the </w:t>
      </w:r>
      <w:r w:rsidRPr="006304FB">
        <w:rPr>
          <w:i/>
        </w:rPr>
        <w:t>rach-ConfigCommon</w:t>
      </w:r>
      <w:r w:rsidRPr="006304FB">
        <w:t xml:space="preserve"> for the UL carrier (indicated by S/U field) in the UL BWP configuration of </w:t>
      </w:r>
      <w:r w:rsidRPr="006304FB">
        <w:rPr>
          <w:i/>
          <w:lang w:eastAsia="ko-KR"/>
        </w:rPr>
        <w:t>firstActiveUplinkBWP-Id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45pt;height:222.65pt" o:ole="">
            <v:imagedata r:id="rId17" o:title=""/>
          </v:shape>
          <o:OLEObject Type="Embed" ProgID="Visio.Drawing.15" ShapeID="_x0000_i1025" DrawAspect="Content" ObjectID="_1807517105"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405"/>
    <w:bookmarkEnd w:id="406"/>
    <w:p w14:paraId="740D06AA" w14:textId="2D76028A" w:rsidR="00A26E06" w:rsidRPr="00A26E06" w:rsidRDefault="00A26E06" w:rsidP="00A26E06">
      <w:pPr>
        <w:pStyle w:val="EditorsNote"/>
        <w:rPr>
          <w:ins w:id="407" w:author="Samsung-Weiping" w:date="2025-04-23T17:20:00Z"/>
          <w:sz w:val="24"/>
          <w:szCs w:val="24"/>
        </w:rPr>
      </w:pPr>
      <w:commentRangeStart w:id="408"/>
      <w:ins w:id="409" w:author="Samsung-Weiping" w:date="2025-04-23T17:20:00Z">
        <w:r w:rsidRPr="00003B99">
          <w:rPr>
            <w:rFonts w:hint="eastAsia"/>
          </w:rPr>
          <w:t>E</w:t>
        </w:r>
        <w:r w:rsidRPr="00003B99">
          <w:t xml:space="preserve">ditor’s Note: </w:t>
        </w:r>
        <w:r>
          <w:t>Will reflect</w:t>
        </w:r>
      </w:ins>
      <w:ins w:id="410" w:author="Samsung-Weiping" w:date="2025-04-27T12:01:00Z">
        <w:r w:rsidR="00AF7AC5">
          <w:t xml:space="preserve"> further agreements, if any, on</w:t>
        </w:r>
      </w:ins>
      <w:ins w:id="411" w:author="Samsung-Weiping" w:date="2025-04-28T12:16:00Z">
        <w:r w:rsidR="001A2DE5">
          <w:t xml:space="preserve"> change</w:t>
        </w:r>
      </w:ins>
      <w:ins w:id="412" w:author="Samsung-Weiping" w:date="2025-04-27T12:01:00Z">
        <w:r w:rsidR="00AF7AC5">
          <w:t xml:space="preserve"> </w:t>
        </w:r>
      </w:ins>
      <w:ins w:id="413" w:author="Samsung-Weiping" w:date="2025-04-28T12:17:00Z">
        <w:r w:rsidR="001A2DE5">
          <w:t xml:space="preserve">for </w:t>
        </w:r>
      </w:ins>
      <w:ins w:id="414" w:author="Samsung-Weiping" w:date="2025-04-27T12:01:00Z">
        <w:r w:rsidR="00AF7AC5">
          <w:t>LTM</w:t>
        </w:r>
        <w:r w:rsidR="00DD47B7">
          <w:t xml:space="preserve"> cell switch command MAC CE</w:t>
        </w:r>
        <w:r w:rsidR="00AF7AC5">
          <w:t>.</w:t>
        </w:r>
      </w:ins>
      <w:commentRangeEnd w:id="408"/>
      <w:ins w:id="415" w:author="Samsung-Weiping" w:date="2025-04-28T12:16:00Z">
        <w:r w:rsidR="001A2DE5">
          <w:rPr>
            <w:rStyle w:val="CommentReference"/>
            <w:color w:val="auto"/>
          </w:rPr>
          <w:commentReference w:id="408"/>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Heading4"/>
        <w:rPr>
          <w:ins w:id="416" w:author="Samsung-Weiping" w:date="2025-04-23T17:21:00Z"/>
        </w:rPr>
      </w:pPr>
      <w:ins w:id="417" w:author="Samsung-Weiping" w:date="2025-04-23T17:21:00Z">
        <w:r w:rsidRPr="006304FB">
          <w:t>6.1.3.</w:t>
        </w:r>
        <w:r>
          <w:t>xx</w:t>
        </w:r>
        <w:r w:rsidRPr="006304FB">
          <w:tab/>
        </w:r>
        <w:r w:rsidRPr="00A96058">
          <w:t>SP CLI Measurement Resource Set Activation/Deactivation MAC CE</w:t>
        </w:r>
      </w:ins>
    </w:p>
    <w:p w14:paraId="312F5EE0" w14:textId="4F7EC662" w:rsidR="008B5A0E" w:rsidRPr="006304FB" w:rsidRDefault="008B5A0E" w:rsidP="008B5A0E">
      <w:pPr>
        <w:rPr>
          <w:ins w:id="418" w:author="Samsung-Weiping" w:date="2025-04-25T20:08:00Z"/>
          <w:lang w:eastAsia="ko-KR"/>
        </w:rPr>
      </w:pPr>
      <w:ins w:id="419"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subheader with </w:t>
        </w:r>
      </w:ins>
      <w:ins w:id="420" w:author="Samsung-Weiping" w:date="2025-04-25T20:09:00Z">
        <w:r>
          <w:rPr>
            <w:lang w:eastAsia="ko-KR"/>
          </w:rPr>
          <w:t>e</w:t>
        </w:r>
      </w:ins>
      <w:ins w:id="421" w:author="Samsung-Weiping" w:date="2025-04-25T20:08:00Z">
        <w:r w:rsidRPr="006304FB">
          <w:rPr>
            <w:lang w:eastAsia="ko-KR"/>
          </w:rPr>
          <w:t xml:space="preserve">LCID as specified in </w:t>
        </w:r>
      </w:ins>
      <w:ins w:id="422" w:author="Samsung-Weiping" w:date="2025-04-25T20:10:00Z">
        <w:r w:rsidRPr="008B5A0E">
          <w:rPr>
            <w:lang w:eastAsia="ko-KR"/>
          </w:rPr>
          <w:t>Table 6.2.1-1b</w:t>
        </w:r>
      </w:ins>
      <w:ins w:id="423"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424" w:author="Samsung-Weiping" w:date="2025-04-25T20:08:00Z"/>
          <w:noProof/>
        </w:rPr>
      </w:pPr>
      <w:ins w:id="425"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426" w:author="Samsung-Weiping" w:date="2025-04-25T20:11:00Z">
        <w:r>
          <w:rPr>
            <w:noProof/>
          </w:rPr>
          <w:t xml:space="preserve">CLI measurement </w:t>
        </w:r>
      </w:ins>
      <w:ins w:id="427"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428" w:author="Samsung-Weiping" w:date="2025-04-25T20:08:00Z"/>
          <w:noProof/>
        </w:rPr>
      </w:pPr>
      <w:ins w:id="429"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430" w:author="Samsung-Weiping" w:date="2025-04-25T20:08:00Z"/>
          <w:noProof/>
        </w:rPr>
      </w:pPr>
      <w:ins w:id="431"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5F88C870" w:rsidR="008B5A0E" w:rsidRDefault="008B5A0E" w:rsidP="008B5A0E">
      <w:pPr>
        <w:pStyle w:val="B1"/>
        <w:rPr>
          <w:ins w:id="432" w:author="Samsung-Weiping" w:date="2025-04-25T20:24:00Z"/>
          <w:noProof/>
        </w:rPr>
      </w:pPr>
      <w:ins w:id="433" w:author="Samsung-Weiping" w:date="2025-04-25T20:08:00Z">
        <w:r w:rsidRPr="006304FB">
          <w:rPr>
            <w:noProof/>
          </w:rPr>
          <w:t>-</w:t>
        </w:r>
        <w:r w:rsidRPr="006304FB">
          <w:rPr>
            <w:noProof/>
          </w:rPr>
          <w:tab/>
          <w:t xml:space="preserve">SP </w:t>
        </w:r>
      </w:ins>
      <w:ins w:id="434" w:author="Samsung-Weiping" w:date="2025-04-25T20:16:00Z">
        <w:r w:rsidR="0040785D">
          <w:rPr>
            <w:noProof/>
          </w:rPr>
          <w:t xml:space="preserve">CLI </w:t>
        </w:r>
      </w:ins>
      <w:ins w:id="435" w:author="Samsung-Weiping" w:date="2025-04-25T20:20:00Z">
        <w:r w:rsidR="00F00E35">
          <w:rPr>
            <w:noProof/>
          </w:rPr>
          <w:t>m</w:t>
        </w:r>
      </w:ins>
      <w:ins w:id="436" w:author="Samsung-Weiping" w:date="2025-04-25T20:16:00Z">
        <w:r w:rsidR="0040785D">
          <w:rPr>
            <w:noProof/>
          </w:rPr>
          <w:t>easurement</w:t>
        </w:r>
      </w:ins>
      <w:ins w:id="437" w:author="Samsung-Weiping" w:date="2025-04-25T20:08:00Z">
        <w:r w:rsidRPr="006304FB">
          <w:rPr>
            <w:noProof/>
          </w:rPr>
          <w:t xml:space="preserve"> resource set ID: This field contains </w:t>
        </w:r>
      </w:ins>
      <w:ins w:id="438" w:author="Samsung-Weiping" w:date="2025-04-28T13:23:00Z">
        <w:r w:rsidR="00440884">
          <w:rPr>
            <w:noProof/>
          </w:rPr>
          <w:t xml:space="preserve">either </w:t>
        </w:r>
      </w:ins>
      <w:ins w:id="439" w:author="Samsung-Weiping" w:date="2025-04-25T20:08:00Z">
        <w:r w:rsidRPr="006304FB">
          <w:rPr>
            <w:noProof/>
          </w:rPr>
          <w:t xml:space="preserve">an index of </w:t>
        </w:r>
      </w:ins>
      <w:ins w:id="440" w:author="Samsung-Weiping" w:date="2025-04-25T20:59:00Z">
        <w:r w:rsidR="00141AD9" w:rsidRPr="004050B5">
          <w:rPr>
            <w:i/>
            <w:iCs/>
            <w:noProof/>
          </w:rPr>
          <w:t>SRS-ResourceConfigCLI</w:t>
        </w:r>
        <w:r w:rsidR="00141AD9" w:rsidRPr="00141AD9">
          <w:rPr>
            <w:noProof/>
          </w:rPr>
          <w:t xml:space="preserve"> </w:t>
        </w:r>
      </w:ins>
      <w:ins w:id="441" w:author="Samsung-Weiping" w:date="2025-04-25T21:14:00Z">
        <w:r w:rsidR="004050B5">
          <w:rPr>
            <w:noProof/>
          </w:rPr>
          <w:t xml:space="preserve">containing </w:t>
        </w:r>
      </w:ins>
      <w:ins w:id="442" w:author="Samsung-Weiping" w:date="2025-04-25T21:16:00Z">
        <w:r w:rsidR="004050B5">
          <w:rPr>
            <w:noProof/>
          </w:rPr>
          <w:t xml:space="preserve">Semi Persisten </w:t>
        </w:r>
      </w:ins>
      <w:ins w:id="443" w:author="Samsung-Weiping" w:date="2025-04-25T21:15:00Z">
        <w:r w:rsidR="004050B5">
          <w:rPr>
            <w:noProof/>
          </w:rPr>
          <w:t>SRS-RSRP measurement resources</w:t>
        </w:r>
      </w:ins>
      <w:ins w:id="444" w:author="Samsung-Weiping" w:date="2025-04-28T13:22:00Z">
        <w:r w:rsidR="00440884" w:rsidRPr="00440884">
          <w:t xml:space="preserve"> </w:t>
        </w:r>
        <w:r w:rsidR="00440884" w:rsidRPr="006304FB">
          <w:t>as specified in TS 38.331 [5]</w:t>
        </w:r>
        <w:r w:rsidR="00440884">
          <w:t>,</w:t>
        </w:r>
      </w:ins>
      <w:ins w:id="445"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446" w:author="Samsung-Weiping" w:date="2025-04-25T21:17:00Z">
        <w:r w:rsidR="004050B5">
          <w:rPr>
            <w:noProof/>
          </w:rPr>
          <w:t>,</w:t>
        </w:r>
      </w:ins>
      <w:ins w:id="447" w:author="Samsung-Weiping" w:date="2025-04-25T21:15:00Z">
        <w:r w:rsidR="004050B5">
          <w:rPr>
            <w:noProof/>
          </w:rPr>
          <w:t xml:space="preserve"> or </w:t>
        </w:r>
      </w:ins>
      <w:ins w:id="448" w:author="Samsung-Weiping" w:date="2025-04-25T21:17:00Z">
        <w:r w:rsidR="004050B5">
          <w:rPr>
            <w:noProof/>
          </w:rPr>
          <w:t xml:space="preserve">an index of </w:t>
        </w:r>
      </w:ins>
      <w:ins w:id="449" w:author="Samsung-Weiping" w:date="2025-04-25T21:01:00Z">
        <w:r w:rsidR="00141AD9" w:rsidRPr="004050B5">
          <w:rPr>
            <w:i/>
            <w:iCs/>
          </w:rPr>
          <w:t>RSSI-ResourceConfigCLI</w:t>
        </w:r>
      </w:ins>
      <w:ins w:id="450" w:author="Samsung-Weiping" w:date="2025-04-25T20:08:00Z">
        <w:r w:rsidRPr="006304FB">
          <w:t xml:space="preserve"> containing </w:t>
        </w:r>
        <w:r w:rsidRPr="006304FB">
          <w:rPr>
            <w:lang w:eastAsia="ko-KR"/>
          </w:rPr>
          <w:t xml:space="preserve">Semi Persistent </w:t>
        </w:r>
      </w:ins>
      <w:ins w:id="451" w:author="Samsung-Weiping" w:date="2025-04-25T20:20:00Z">
        <w:r w:rsidR="00905258">
          <w:rPr>
            <w:noProof/>
          </w:rPr>
          <w:t>CLI</w:t>
        </w:r>
      </w:ins>
      <w:ins w:id="452" w:author="Samsung-Weiping" w:date="2025-04-25T21:17:00Z">
        <w:r w:rsidR="004050B5">
          <w:rPr>
            <w:noProof/>
          </w:rPr>
          <w:t>-</w:t>
        </w:r>
        <w:r w:rsidR="004050B5">
          <w:rPr>
            <w:noProof/>
          </w:rPr>
          <w:lastRenderedPageBreak/>
          <w:t>RSSI</w:t>
        </w:r>
      </w:ins>
      <w:ins w:id="453" w:author="Samsung-Weiping" w:date="2025-04-25T20:20:00Z">
        <w:r w:rsidR="00905258">
          <w:rPr>
            <w:noProof/>
          </w:rPr>
          <w:t xml:space="preserve"> measurement</w:t>
        </w:r>
      </w:ins>
      <w:ins w:id="454" w:author="Samsung-Weiping" w:date="2025-04-25T20:08:00Z">
        <w:r w:rsidRPr="006304FB">
          <w:rPr>
            <w:noProof/>
          </w:rPr>
          <w:t xml:space="preserve"> resource</w:t>
        </w:r>
        <w:r w:rsidRPr="006304FB">
          <w:rPr>
            <w:noProof/>
            <w:lang w:eastAsia="ko-KR"/>
          </w:rPr>
          <w:t>s</w:t>
        </w:r>
      </w:ins>
      <w:ins w:id="455" w:author="Samsung-Weiping" w:date="2025-04-28T13:23:00Z">
        <w:r w:rsidR="00440884" w:rsidRPr="00440884">
          <w:t xml:space="preserve"> </w:t>
        </w:r>
        <w:r w:rsidR="00440884" w:rsidRPr="006304FB">
          <w:t>as specified in TS 38.331 [5]</w:t>
        </w:r>
      </w:ins>
      <w:ins w:id="456" w:author="Samsung-Weiping" w:date="2025-04-25T20:08:00Z">
        <w:r w:rsidRPr="006304FB">
          <w:t>,</w:t>
        </w:r>
      </w:ins>
      <w:ins w:id="457" w:author="Samsung-Weiping" w:date="2025-04-28T13:23:00Z">
        <w:r w:rsidR="00440884">
          <w:t xml:space="preserve"> indicating</w:t>
        </w:r>
      </w:ins>
      <w:ins w:id="458" w:author="Samsung-Weiping" w:date="2025-04-25T20:24:00Z">
        <w:r w:rsidR="00141AD9">
          <w:rPr>
            <w:noProof/>
          </w:rPr>
          <w:t xml:space="preserve"> </w:t>
        </w:r>
      </w:ins>
      <w:ins w:id="459" w:author="Samsung-Weiping" w:date="2025-04-25T21:44:00Z">
        <w:r w:rsidR="00D2327C">
          <w:rPr>
            <w:noProof/>
          </w:rPr>
          <w:t xml:space="preserve">the </w:t>
        </w:r>
      </w:ins>
      <w:ins w:id="460" w:author="Samsung-Weiping" w:date="2025-04-25T20:24:00Z">
        <w:r w:rsidR="00141AD9">
          <w:rPr>
            <w:noProof/>
          </w:rPr>
          <w:t>CLI-RSSI measurement resource set</w:t>
        </w:r>
      </w:ins>
      <w:ins w:id="461" w:author="Samsung-Weiping" w:date="2025-04-25T20:08:00Z">
        <w:r w:rsidRPr="006304FB">
          <w:rPr>
            <w:noProof/>
          </w:rPr>
          <w:t xml:space="preserve">, which </w:t>
        </w:r>
        <w:r w:rsidRPr="006304FB">
          <w:rPr>
            <w:noProof/>
            <w:lang w:eastAsia="ko-KR"/>
          </w:rPr>
          <w:t>shall</w:t>
        </w:r>
        <w:r w:rsidRPr="006304FB">
          <w:rPr>
            <w:noProof/>
          </w:rPr>
          <w:t xml:space="preserve"> be activated or deactivated. The length of the field is </w:t>
        </w:r>
      </w:ins>
      <w:ins w:id="462" w:author="Samsung-Weiping" w:date="2025-04-25T21:44:00Z">
        <w:r w:rsidR="00730E8B">
          <w:rPr>
            <w:noProof/>
          </w:rPr>
          <w:t>[FFS]</w:t>
        </w:r>
      </w:ins>
      <w:ins w:id="463" w:author="Samsung-Weiping" w:date="2025-04-25T20:08:00Z">
        <w:r w:rsidRPr="006304FB">
          <w:rPr>
            <w:noProof/>
          </w:rPr>
          <w:t xml:space="preserve"> bits;</w:t>
        </w:r>
      </w:ins>
    </w:p>
    <w:p w14:paraId="7CFACA91" w14:textId="05489264" w:rsidR="008B5A0E" w:rsidRPr="009D49FB" w:rsidRDefault="00141AD9" w:rsidP="009D49FB">
      <w:pPr>
        <w:pStyle w:val="EditorsNote"/>
        <w:rPr>
          <w:ins w:id="464" w:author="Samsung-Weiping" w:date="2025-04-25T20:08:00Z"/>
          <w:sz w:val="24"/>
          <w:szCs w:val="24"/>
        </w:rPr>
      </w:pPr>
      <w:ins w:id="465" w:author="Samsung-Weiping" w:date="2025-04-25T20:24:00Z">
        <w:r w:rsidRPr="00003B99">
          <w:rPr>
            <w:rFonts w:hint="eastAsia"/>
          </w:rPr>
          <w:t>E</w:t>
        </w:r>
        <w:r w:rsidRPr="00003B99">
          <w:t xml:space="preserve">ditor’s Note: </w:t>
        </w:r>
      </w:ins>
      <w:ins w:id="466" w:author="Samsung-Weiping" w:date="2025-04-27T12:05:00Z">
        <w:r w:rsidR="00D97629">
          <w:t xml:space="preserve">The </w:t>
        </w:r>
      </w:ins>
      <w:ins w:id="467" w:author="Samsung-Weiping" w:date="2025-04-27T12:06:00Z">
        <w:r w:rsidR="00D97629">
          <w:t xml:space="preserve">field length of </w:t>
        </w:r>
      </w:ins>
      <w:ins w:id="468" w:author="Samsung-Weiping" w:date="2025-04-27T12:03:00Z">
        <w:r w:rsidR="000E6DBB">
          <w:t>6-bit</w:t>
        </w:r>
      </w:ins>
      <w:ins w:id="469" w:author="Samsung-Weiping" w:date="2025-04-27T12:05:00Z">
        <w:r w:rsidR="00D97629">
          <w:t xml:space="preserve"> in</w:t>
        </w:r>
      </w:ins>
      <w:ins w:id="470" w:author="Samsung-Weiping" w:date="2025-04-27T12:06:00Z">
        <w:r w:rsidR="00D97629">
          <w:t xml:space="preserve"> the</w:t>
        </w:r>
      </w:ins>
      <w:ins w:id="471" w:author="Samsung-Weiping" w:date="2025-04-27T12:05:00Z">
        <w:r w:rsidR="00D97629">
          <w:t xml:space="preserve"> figure</w:t>
        </w:r>
      </w:ins>
      <w:ins w:id="472" w:author="Samsung-Weiping" w:date="2025-04-27T12:03:00Z">
        <w:r w:rsidR="000E6DBB">
          <w:t xml:space="preserve"> is tentative</w:t>
        </w:r>
      </w:ins>
      <w:ins w:id="473" w:author="Samsung-Weiping" w:date="2025-04-27T12:06:00Z">
        <w:r w:rsidR="00D97629">
          <w:t xml:space="preserve">, and only </w:t>
        </w:r>
      </w:ins>
      <w:ins w:id="474" w:author="Samsung-Weiping" w:date="2025-04-27T12:05:00Z">
        <w:r w:rsidR="00D97629">
          <w:t>for illustration purpose</w:t>
        </w:r>
      </w:ins>
      <w:ins w:id="475" w:author="Samsung-Weiping" w:date="2025-04-27T12:07:00Z">
        <w:r w:rsidR="00D97629">
          <w:t>. It w</w:t>
        </w:r>
      </w:ins>
      <w:ins w:id="476" w:author="Samsung-Weiping" w:date="2025-04-27T12:03:00Z">
        <w:r w:rsidR="000E6DBB">
          <w:t>ill</w:t>
        </w:r>
      </w:ins>
      <w:ins w:id="477" w:author="Samsung-Weiping" w:date="2025-04-27T12:06:00Z">
        <w:r w:rsidR="00D97629">
          <w:t xml:space="preserve"> be</w:t>
        </w:r>
      </w:ins>
      <w:ins w:id="478" w:author="Samsung-Weiping" w:date="2025-04-27T12:03:00Z">
        <w:r w:rsidR="000E6DBB">
          <w:t xml:space="preserve"> align</w:t>
        </w:r>
      </w:ins>
      <w:ins w:id="479" w:author="Samsung-Weiping" w:date="2025-04-27T12:07:00Z">
        <w:r w:rsidR="00D97629">
          <w:t>ed</w:t>
        </w:r>
      </w:ins>
      <w:ins w:id="480" w:author="Samsung-Weiping" w:date="2025-04-27T12:03:00Z">
        <w:r w:rsidR="000E6DBB">
          <w:t xml:space="preserve"> with </w:t>
        </w:r>
      </w:ins>
      <w:ins w:id="481" w:author="Samsung-Weiping" w:date="2025-04-27T12:07:00Z">
        <w:r w:rsidR="00D97629">
          <w:t xml:space="preserve">further </w:t>
        </w:r>
      </w:ins>
      <w:ins w:id="482" w:author="Samsung-Weiping" w:date="2025-04-27T12:02:00Z">
        <w:r w:rsidR="00CC2664">
          <w:t xml:space="preserve">RAN1 </w:t>
        </w:r>
      </w:ins>
      <w:ins w:id="483" w:author="Samsung-Weiping" w:date="2025-04-27T12:04:00Z">
        <w:r w:rsidR="000E6DBB">
          <w:t>agreement(s)</w:t>
        </w:r>
      </w:ins>
      <w:ins w:id="484" w:author="Samsung-Weiping" w:date="2025-04-27T12:03:00Z">
        <w:r w:rsidR="00CC2664">
          <w:t>.</w:t>
        </w:r>
      </w:ins>
    </w:p>
    <w:p w14:paraId="3C3A2AD1" w14:textId="73A02738" w:rsidR="008B5A0E" w:rsidRPr="006304FB" w:rsidRDefault="008B5A0E" w:rsidP="008B5A0E">
      <w:pPr>
        <w:pStyle w:val="B1"/>
        <w:rPr>
          <w:ins w:id="485" w:author="Samsung-Weiping" w:date="2025-04-25T20:08:00Z"/>
          <w:noProof/>
        </w:rPr>
      </w:pPr>
      <w:ins w:id="486"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TCI-StateId</w:t>
        </w:r>
        <w:r w:rsidRPr="006304FB">
          <w:t xml:space="preserve">, as specified in TS 38.331 [5], of a TCI State, which is used as QCL source for the resource within </w:t>
        </w:r>
      </w:ins>
      <w:ins w:id="487" w:author="Samsung-Weiping" w:date="2025-04-28T13:24:00Z">
        <w:r w:rsidR="00DB7222">
          <w:t xml:space="preserve">either </w:t>
        </w:r>
      </w:ins>
      <w:ins w:id="488" w:author="Samsung-Weiping" w:date="2025-04-25T20:08:00Z">
        <w:r w:rsidRPr="006304FB">
          <w:t xml:space="preserve">the </w:t>
        </w:r>
        <w:r w:rsidRPr="006304FB">
          <w:rPr>
            <w:lang w:eastAsia="ko-KR"/>
          </w:rPr>
          <w:t xml:space="preserve">Semi Persistent </w:t>
        </w:r>
      </w:ins>
      <w:ins w:id="489" w:author="Samsung-Weiping" w:date="2025-04-25T21:20:00Z">
        <w:r w:rsidR="009D49FB">
          <w:rPr>
            <w:noProof/>
          </w:rPr>
          <w:t xml:space="preserve">SRS-RSRP mesurement </w:t>
        </w:r>
      </w:ins>
      <w:ins w:id="490" w:author="Samsung-Weiping" w:date="2025-04-25T20:08:00Z">
        <w:r w:rsidRPr="006304FB">
          <w:rPr>
            <w:noProof/>
          </w:rPr>
          <w:t>resource set</w:t>
        </w:r>
      </w:ins>
      <w:ins w:id="491" w:author="Samsung-Weiping" w:date="2025-04-25T21:20:00Z">
        <w:r w:rsidR="009D49FB">
          <w:rPr>
            <w:noProof/>
          </w:rPr>
          <w:t xml:space="preserve"> or </w:t>
        </w:r>
      </w:ins>
      <w:ins w:id="492" w:author="Samsung-Weiping" w:date="2025-04-25T21:22:00Z">
        <w:r w:rsidR="009D49FB">
          <w:rPr>
            <w:noProof/>
          </w:rPr>
          <w:t xml:space="preserve">the </w:t>
        </w:r>
      </w:ins>
      <w:ins w:id="493" w:author="Samsung-Weiping" w:date="2025-04-25T21:20:00Z">
        <w:r w:rsidR="009D49FB">
          <w:rPr>
            <w:noProof/>
          </w:rPr>
          <w:t>Semi Persistent CLI-RSSI measurement resource set</w:t>
        </w:r>
      </w:ins>
      <w:ins w:id="494" w:author="Samsung-Weiping" w:date="2025-04-28T13:24:00Z">
        <w:r w:rsidR="00DB7222">
          <w:rPr>
            <w:noProof/>
          </w:rPr>
          <w:t>,</w:t>
        </w:r>
      </w:ins>
      <w:ins w:id="495" w:author="Samsung-Weiping" w:date="2025-04-25T20:08:00Z">
        <w:r w:rsidRPr="006304FB">
          <w:t xml:space="preserve"> indicated by </w:t>
        </w:r>
        <w:r w:rsidRPr="006304FB">
          <w:rPr>
            <w:noProof/>
          </w:rPr>
          <w:t xml:space="preserve">SP </w:t>
        </w:r>
      </w:ins>
      <w:ins w:id="496" w:author="Samsung-Weiping" w:date="2025-04-25T21:21:00Z">
        <w:r w:rsidR="009D49FB">
          <w:rPr>
            <w:noProof/>
          </w:rPr>
          <w:t xml:space="preserve">CLI measurement </w:t>
        </w:r>
      </w:ins>
      <w:ins w:id="497"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498" w:author="Samsung-Weiping" w:date="2025-04-25T21:25:00Z"/>
          <w:lang w:eastAsia="ko-KR"/>
        </w:rPr>
      </w:pPr>
      <w:ins w:id="499"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500" w:author="Samsung-Weiping" w:date="2025-04-25T20:08:00Z"/>
        </w:rPr>
      </w:pPr>
      <w:ins w:id="501" w:author="Samsung-Weiping" w:date="2025-04-25T20:08:00Z">
        <w:r w:rsidRPr="006304FB">
          <w:object w:dxaOrig="5721" w:dyaOrig="3310" w14:anchorId="3D604477">
            <v:shape id="_x0000_i1026" type="#_x0000_t75" style="width:286.25pt;height:166.55pt" o:ole="">
              <v:imagedata r:id="rId19" o:title=""/>
            </v:shape>
            <o:OLEObject Type="Embed" ProgID="Visio.Drawing.15" ShapeID="_x0000_i1026" DrawAspect="Content" ObjectID="_1807517106" r:id="rId20"/>
          </w:object>
        </w:r>
      </w:ins>
    </w:p>
    <w:p w14:paraId="1E273BFB" w14:textId="5C83FA37" w:rsidR="008B5A0E" w:rsidRDefault="008B5A0E" w:rsidP="00547EB1">
      <w:pPr>
        <w:pStyle w:val="TF"/>
        <w:rPr>
          <w:ins w:id="502" w:author="Samsung-Weiping" w:date="2025-04-25T21:29:00Z"/>
          <w:lang w:eastAsia="ko-KR"/>
        </w:rPr>
      </w:pPr>
      <w:ins w:id="503" w:author="Samsung-Weiping" w:date="2025-04-25T20:08:00Z">
        <w:r w:rsidRPr="006304FB">
          <w:rPr>
            <w:noProof/>
            <w:lang w:eastAsia="ko-KR"/>
          </w:rPr>
          <w:t>Figure 6.1.3.</w:t>
        </w:r>
      </w:ins>
      <w:ins w:id="504" w:author="Samsung-Weiping" w:date="2025-04-25T21:33:00Z">
        <w:r w:rsidR="00B37114">
          <w:rPr>
            <w:noProof/>
            <w:lang w:eastAsia="ko-KR"/>
          </w:rPr>
          <w:t>xx</w:t>
        </w:r>
      </w:ins>
      <w:ins w:id="505" w:author="Samsung-Weiping" w:date="2025-04-25T20:08:00Z">
        <w:r w:rsidRPr="006304FB">
          <w:rPr>
            <w:noProof/>
            <w:lang w:eastAsia="ko-KR"/>
          </w:rPr>
          <w:t xml:space="preserve">-1: </w:t>
        </w:r>
        <w:r w:rsidRPr="006304FB">
          <w:rPr>
            <w:lang w:eastAsia="ko-KR"/>
          </w:rPr>
          <w:t xml:space="preserve">SP </w:t>
        </w:r>
      </w:ins>
      <w:ins w:id="506" w:author="Samsung-Weiping" w:date="2025-04-25T21:22:00Z">
        <w:r w:rsidR="006564C7">
          <w:rPr>
            <w:lang w:eastAsia="ko-KR"/>
          </w:rPr>
          <w:t xml:space="preserve">CLI Measurement </w:t>
        </w:r>
      </w:ins>
      <w:ins w:id="507" w:author="Samsung-Weiping" w:date="2025-04-25T20:08:00Z">
        <w:r w:rsidRPr="006304FB">
          <w:rPr>
            <w:lang w:eastAsia="ko-KR"/>
          </w:rPr>
          <w:t>Resource Set Activation/Deactivation MAC CE</w:t>
        </w:r>
      </w:ins>
    </w:p>
    <w:p w14:paraId="14EFB224" w14:textId="6696A64E" w:rsidR="00D653B8" w:rsidRPr="00D653B8" w:rsidRDefault="00D653B8" w:rsidP="00D653B8">
      <w:pPr>
        <w:pStyle w:val="EditorsNote"/>
        <w:rPr>
          <w:ins w:id="508" w:author="Samsung-Weiping" w:date="2025-04-25T21:44:00Z"/>
          <w:sz w:val="24"/>
          <w:szCs w:val="24"/>
        </w:rPr>
      </w:pPr>
      <w:ins w:id="509" w:author="Samsung-Weiping" w:date="2025-04-25T21:44:00Z">
        <w:r w:rsidRPr="00003B99">
          <w:rPr>
            <w:rFonts w:hint="eastAsia"/>
          </w:rPr>
          <w:t>E</w:t>
        </w:r>
        <w:r w:rsidRPr="00003B99">
          <w:t xml:space="preserve">ditor’s Note: </w:t>
        </w:r>
      </w:ins>
      <w:ins w:id="510" w:author="Samsung-Weiping" w:date="2025-04-25T21:45:00Z">
        <w:r>
          <w:t xml:space="preserve">MAC CE format </w:t>
        </w:r>
      </w:ins>
      <w:ins w:id="511" w:author="Samsung-Weiping" w:date="2025-04-28T13:26:00Z">
        <w:r w:rsidR="00921DE4">
          <w:t xml:space="preserve">above is tentative and </w:t>
        </w:r>
      </w:ins>
      <w:ins w:id="512" w:author="Samsung-Weiping" w:date="2025-04-25T21:45:00Z">
        <w:r>
          <w:t>will be updated to reflect further RAN1</w:t>
        </w:r>
      </w:ins>
      <w:ins w:id="513" w:author="Samsung-Weiping" w:date="2025-04-28T13:26:00Z">
        <w:r w:rsidR="00921DE4">
          <w:t>/RAN2</w:t>
        </w:r>
      </w:ins>
      <w:ins w:id="514" w:author="Samsung-Weiping" w:date="2025-04-25T21:45:00Z">
        <w:r>
          <w:t xml:space="preserve"> agreement(s)</w:t>
        </w:r>
      </w:ins>
      <w:ins w:id="515" w:author="Samsung-Weiping" w:date="2025-04-28T13:27:00Z">
        <w:r w:rsidR="00CA5850">
          <w:t>, if any</w:t>
        </w:r>
      </w:ins>
      <w:ins w:id="516" w:author="Samsung-Weiping" w:date="2025-04-25T21:45:00Z">
        <w:r>
          <w:t>.</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17" w:name="_Toc37296318"/>
      <w:bookmarkStart w:id="518" w:name="_Toc46490449"/>
      <w:bookmarkStart w:id="519" w:name="_Toc52752144"/>
      <w:bookmarkStart w:id="520" w:name="_Toc52796606"/>
      <w:bookmarkStart w:id="521"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17"/>
      <w:bookmarkEnd w:id="518"/>
      <w:bookmarkEnd w:id="519"/>
      <w:bookmarkEnd w:id="520"/>
      <w:bookmarkEnd w:id="521"/>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22" w:name="_Toc29239902"/>
      <w:bookmarkStart w:id="523" w:name="_Toc37296319"/>
      <w:bookmarkStart w:id="524" w:name="_Toc46490450"/>
      <w:bookmarkStart w:id="525" w:name="_Toc52752145"/>
      <w:bookmarkStart w:id="526" w:name="_Toc52796607"/>
      <w:bookmarkStart w:id="527"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522"/>
      <w:bookmarkEnd w:id="523"/>
      <w:bookmarkEnd w:id="524"/>
      <w:bookmarkEnd w:id="525"/>
      <w:bookmarkEnd w:id="526"/>
      <w:bookmarkEnd w:id="527"/>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528" w:name="_Hlk196504226"/>
      <w:r w:rsidRPr="006304FB">
        <w:rPr>
          <w:noProof/>
          <w:lang w:eastAsia="ko-KR"/>
        </w:rPr>
        <w:lastRenderedPageBreak/>
        <w:t>Table 6.2.1-1b</w:t>
      </w:r>
      <w:bookmarkEnd w:id="528"/>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529" w:author="Samsung-Weiping" w:date="2025-04-28T11:24:00Z">
              <w:r w:rsidR="009A1A89">
                <w:rPr>
                  <w:rFonts w:eastAsia="Malgun Gothic"/>
                  <w:lang w:eastAsia="ko-KR"/>
                </w:rPr>
                <w:t>x</w:t>
              </w:r>
            </w:ins>
            <w:del w:id="530"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531" w:author="Samsung-Weiping" w:date="2025-04-28T11:24:00Z">
              <w:r w:rsidR="009A1A89">
                <w:rPr>
                  <w:rFonts w:eastAsia="Malgun Gothic"/>
                  <w:lang w:eastAsia="ko-KR"/>
                </w:rPr>
                <w:t>x</w:t>
              </w:r>
            </w:ins>
            <w:del w:id="532"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533" w:author="Samsung-Weiping" w:date="2025-04-25T19:40:00Z"/>
        </w:trPr>
        <w:tc>
          <w:tcPr>
            <w:tcW w:w="1701" w:type="dxa"/>
          </w:tcPr>
          <w:p w14:paraId="69232D1D" w14:textId="714E01CD" w:rsidR="00EB33FC" w:rsidRPr="006304FB" w:rsidRDefault="00D57A46" w:rsidP="00E23D3C">
            <w:pPr>
              <w:pStyle w:val="TAC"/>
              <w:rPr>
                <w:ins w:id="534" w:author="Samsung-Weiping" w:date="2025-04-25T19:40:00Z"/>
                <w:rFonts w:eastAsia="Malgun Gothic"/>
                <w:lang w:eastAsia="ko-KR"/>
              </w:rPr>
            </w:pPr>
            <w:ins w:id="535" w:author="Samsung-Weiping" w:date="2025-04-25T19:40:00Z">
              <w:r>
                <w:rPr>
                  <w:rFonts w:eastAsia="Malgun Gothic"/>
                  <w:lang w:eastAsia="ko-KR"/>
                </w:rPr>
                <w:t>X</w:t>
              </w:r>
              <w:r w:rsidR="00EB33FC">
                <w:rPr>
                  <w:rFonts w:eastAsia="Malgun Gothic"/>
                  <w:lang w:eastAsia="ko-KR"/>
                </w:rPr>
                <w:t>xx</w:t>
              </w:r>
            </w:ins>
          </w:p>
        </w:tc>
        <w:tc>
          <w:tcPr>
            <w:tcW w:w="1701" w:type="dxa"/>
          </w:tcPr>
          <w:p w14:paraId="0586A408" w14:textId="510A7F07" w:rsidR="00EB33FC" w:rsidRPr="006304FB" w:rsidRDefault="00EB33FC" w:rsidP="00E23D3C">
            <w:pPr>
              <w:pStyle w:val="TAC"/>
              <w:rPr>
                <w:ins w:id="536" w:author="Samsung-Weiping" w:date="2025-04-25T19:40:00Z"/>
                <w:rFonts w:eastAsia="Malgun Gothic"/>
                <w:lang w:eastAsia="ko-KR"/>
              </w:rPr>
            </w:pPr>
            <w:ins w:id="537"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538" w:author="Samsung-Weiping" w:date="2025-04-25T19:40:00Z"/>
              </w:rPr>
            </w:pPr>
            <w:commentRangeStart w:id="539"/>
            <w:ins w:id="540" w:author="Samsung-Weiping" w:date="2025-04-25T19:41:00Z">
              <w:r>
                <w:rPr>
                  <w:rFonts w:eastAsia="Malgun Gothic" w:hint="eastAsia"/>
                  <w:lang w:eastAsia="ko-KR"/>
                </w:rPr>
                <w:t>S</w:t>
              </w:r>
              <w:r>
                <w:rPr>
                  <w:rFonts w:eastAsia="Malgun Gothic"/>
                  <w:lang w:eastAsia="ko-KR"/>
                </w:rPr>
                <w:t>P CLI Measurement Resource Set Activation/Deactivation</w:t>
              </w:r>
              <w:commentRangeEnd w:id="539"/>
              <w:r>
                <w:rPr>
                  <w:rStyle w:val="CommentReference"/>
                </w:rPr>
                <w:commentReference w:id="539"/>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Differential Koffset</w:t>
            </w:r>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TableGrid"/>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On RO type signaling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1. For CFRA triggered by BFR, the RO type is indicated in BeamFailureRecoveryConfig.</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ReconfigurationwithSync, the RO type is indicated in RACH-ConfigDedicated.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E4A6FFB" w14:textId="478B7310" w:rsidR="00AF4F77" w:rsidRPr="00A360DC"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Samsung-Weiping" w:date="2025-04-25T11:57:00Z" w:initials="WP">
    <w:p w14:paraId="781F4AF0" w14:textId="189AF04B" w:rsidR="001A627A" w:rsidRDefault="001A627A">
      <w:pPr>
        <w:pStyle w:val="CommentText"/>
        <w:rPr>
          <w:lang w:eastAsia="ko-KR"/>
        </w:rPr>
      </w:pPr>
      <w:r>
        <w:rPr>
          <w:rStyle w:val="CommentReference"/>
        </w:rPr>
        <w:annotationRef/>
      </w:r>
      <w:r>
        <w:rPr>
          <w:lang w:eastAsia="ko-KR"/>
        </w:rPr>
        <w:t xml:space="preserve">The threshold is applied in both directions of RO type switching considering the agreement: </w:t>
      </w:r>
    </w:p>
    <w:p w14:paraId="705D0381" w14:textId="3BD4E74D" w:rsidR="001A627A" w:rsidRDefault="001A627A">
      <w:pPr>
        <w:pStyle w:val="CommentText"/>
        <w:rPr>
          <w:lang w:eastAsia="ko-KR"/>
        </w:rPr>
      </w:pP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t>
      </w:r>
      <w:r w:rsidRPr="0041793C">
        <w:rPr>
          <w:rFonts w:ascii="Arial" w:eastAsia="Malgun Gothic" w:hAnsi="Arial"/>
          <w:i/>
          <w:iCs/>
          <w:noProof/>
          <w:highlight w:val="yellow"/>
          <w:u w:val="single"/>
          <w:lang w:eastAsia="ko-KR"/>
        </w:rPr>
        <w:t>we assume it is the same threshold</w:t>
      </w:r>
      <w:r w:rsidRPr="00B564FB">
        <w:rPr>
          <w:rFonts w:ascii="Arial" w:eastAsia="Malgun Gothic" w:hAnsi="Arial"/>
          <w:i/>
          <w:iCs/>
          <w:noProof/>
          <w:u w:val="single"/>
          <w:lang w:eastAsia="ko-KR"/>
        </w:rPr>
        <w:t xml:space="preserve"> with the fallback from additional RO to legacy RO). If fallback from legacy RO to additional RO occurs, no further fallback to legacy RO is supported.</w:t>
      </w:r>
    </w:p>
  </w:comment>
  <w:comment w:id="75" w:author="vivo (Jianhui)" w:date="2025-04-28T17:11:00Z" w:initials="V">
    <w:p w14:paraId="7C65BBEE" w14:textId="14AC7785" w:rsidR="001A627A" w:rsidRDefault="001A627A">
      <w:pPr>
        <w:pStyle w:val="CommentText"/>
      </w:pPr>
      <w:r>
        <w:rPr>
          <w:rStyle w:val="CommentReference"/>
        </w:rPr>
        <w:annotationRef/>
      </w:r>
      <w:r>
        <w:t xml:space="preserve">Suggest to revise the IE name to reflect the usage of “RO type switching”. Otherwise, it seems to be duplicated with legacy </w:t>
      </w:r>
      <w:r w:rsidRPr="00FA0FAE">
        <w:rPr>
          <w:i/>
          <w:lang w:eastAsia="ko-KR"/>
        </w:rPr>
        <w:t>preambleTransMax</w:t>
      </w:r>
      <w:r>
        <w:rPr>
          <w:i/>
          <w:lang w:eastAsia="ko-KR"/>
        </w:rPr>
        <w:t>.</w:t>
      </w:r>
    </w:p>
  </w:comment>
  <w:comment w:id="76" w:author="Samsung-Weiping" w:date="2025-04-29T20:53:00Z" w:initials="WP">
    <w:p w14:paraId="42745016" w14:textId="0F97B463" w:rsidR="005B74EC" w:rsidRDefault="005B74EC">
      <w:pPr>
        <w:pStyle w:val="CommentText"/>
        <w:rPr>
          <w:lang w:eastAsia="ko-KR"/>
        </w:rPr>
      </w:pPr>
      <w:r>
        <w:rPr>
          <w:rStyle w:val="CommentReference"/>
        </w:rPr>
        <w:annotationRef/>
      </w:r>
      <w:r>
        <w:rPr>
          <w:rFonts w:hint="eastAsia"/>
          <w:lang w:eastAsia="ko-KR"/>
        </w:rPr>
        <w:t>C</w:t>
      </w:r>
      <w:r>
        <w:rPr>
          <w:lang w:eastAsia="ko-KR"/>
        </w:rPr>
        <w:t>hanged the name of the threshold, to emphasize RO type swiching</w:t>
      </w:r>
      <w:r w:rsidR="001456C4" w:rsidRPr="001456C4">
        <w:rPr>
          <w:lang w:eastAsia="ko-KR"/>
        </w:rPr>
        <w:t xml:space="preserve"> </w:t>
      </w:r>
      <w:r w:rsidR="001456C4">
        <w:rPr>
          <w:lang w:eastAsia="ko-KR"/>
        </w:rPr>
        <w:t>for facilitating MAC running CR review</w:t>
      </w:r>
      <w:r>
        <w:rPr>
          <w:lang w:eastAsia="ko-KR"/>
        </w:rPr>
        <w:t xml:space="preserve">, </w:t>
      </w:r>
      <w:r w:rsidR="001456C4">
        <w:rPr>
          <w:lang w:eastAsia="ko-KR"/>
        </w:rPr>
        <w:t xml:space="preserve">given that </w:t>
      </w:r>
      <w:r>
        <w:rPr>
          <w:lang w:eastAsia="ko-KR"/>
        </w:rPr>
        <w:t xml:space="preserve">it </w:t>
      </w:r>
      <w:r w:rsidR="001456C4">
        <w:rPr>
          <w:lang w:eastAsia="ko-KR"/>
        </w:rPr>
        <w:t xml:space="preserve">still </w:t>
      </w:r>
      <w:r>
        <w:rPr>
          <w:lang w:eastAsia="ko-KR"/>
        </w:rPr>
        <w:t xml:space="preserve">faces alignment with RRC </w:t>
      </w:r>
      <w:r w:rsidR="00DF26E0">
        <w:rPr>
          <w:lang w:eastAsia="ko-KR"/>
        </w:rPr>
        <w:t xml:space="preserve">running </w:t>
      </w:r>
      <w:r>
        <w:rPr>
          <w:lang w:eastAsia="ko-KR"/>
        </w:rPr>
        <w:t>CR.</w:t>
      </w:r>
    </w:p>
  </w:comment>
  <w:comment w:id="95" w:author="Ericsson-Min" w:date="2025-04-28T18:46:00Z" w:initials="EM">
    <w:p w14:paraId="7807C1B5" w14:textId="77777777" w:rsidR="001A627A" w:rsidRDefault="001A627A" w:rsidP="00052DE2">
      <w:pPr>
        <w:pStyle w:val="CommentText"/>
      </w:pPr>
      <w:r>
        <w:rPr>
          <w:rStyle w:val="CommentReference"/>
        </w:rPr>
        <w:annotationRef/>
      </w:r>
      <w:r>
        <w:t>“explicitly” can be removed. There is no implicit signaling, right?</w:t>
      </w:r>
    </w:p>
  </w:comment>
  <w:comment w:id="96" w:author="Samsung-Weiping" w:date="2025-04-29T21:12:00Z" w:initials="WP">
    <w:p w14:paraId="5A9050D9" w14:textId="381C946A" w:rsidR="004918EF" w:rsidRDefault="004918EF">
      <w:pPr>
        <w:pStyle w:val="CommentText"/>
        <w:rPr>
          <w:lang w:eastAsia="ko-KR"/>
        </w:rPr>
      </w:pPr>
      <w:r>
        <w:rPr>
          <w:rStyle w:val="CommentReference"/>
        </w:rPr>
        <w:annotationRef/>
      </w:r>
      <w:r w:rsidR="00737C03">
        <w:rPr>
          <w:lang w:eastAsia="ko-KR"/>
        </w:rPr>
        <w:t xml:space="preserve">Agree that no implicit signalling has been discussed/agreed so far. “explicitly” is deleted. </w:t>
      </w:r>
    </w:p>
  </w:comment>
  <w:comment w:id="100" w:author="vivo (Jianhui)" w:date="2025-04-28T17:13:00Z" w:initials="V">
    <w:p w14:paraId="3771F837" w14:textId="47A9F2A9" w:rsidR="001A627A" w:rsidRDefault="001A627A">
      <w:pPr>
        <w:pStyle w:val="CommentText"/>
      </w:pPr>
      <w:r>
        <w:rPr>
          <w:rStyle w:val="CommentReference"/>
        </w:rPr>
        <w:annotationRef/>
      </w:r>
      <w:r>
        <w:t>It can refer to 331 IE name, when it’s stable.</w:t>
      </w:r>
    </w:p>
  </w:comment>
  <w:comment w:id="101" w:author="Samsung-Weiping" w:date="2025-04-29T21:10:00Z" w:initials="WP">
    <w:p w14:paraId="1F266C0C" w14:textId="68289C6A" w:rsidR="00207311" w:rsidRDefault="00207311">
      <w:pPr>
        <w:pStyle w:val="CommentText"/>
        <w:rPr>
          <w:lang w:eastAsia="ko-KR"/>
        </w:rPr>
      </w:pPr>
      <w:r>
        <w:rPr>
          <w:rStyle w:val="CommentReference"/>
        </w:rPr>
        <w:annotationRef/>
      </w:r>
      <w:r>
        <w:rPr>
          <w:lang w:eastAsia="ko-KR"/>
        </w:rPr>
        <w:t>An EN is added</w:t>
      </w:r>
      <w:r w:rsidR="00737C03">
        <w:rPr>
          <w:lang w:eastAsia="ko-KR"/>
        </w:rPr>
        <w:t xml:space="preserve"> to remind it</w:t>
      </w:r>
      <w:r>
        <w:rPr>
          <w:lang w:eastAsia="ko-KR"/>
        </w:rPr>
        <w:t>.</w:t>
      </w:r>
    </w:p>
  </w:comment>
  <w:comment w:id="93" w:author="Samsung-Weiping" w:date="2025-04-25T17:17:00Z" w:initials="WP">
    <w:p w14:paraId="08981947" w14:textId="77777777" w:rsidR="001A627A" w:rsidRDefault="001A627A" w:rsidP="00383102">
      <w:pPr>
        <w:pStyle w:val="CommentText"/>
        <w:rPr>
          <w:lang w:eastAsia="ko-KR"/>
        </w:rPr>
      </w:pPr>
      <w:r>
        <w:rPr>
          <w:rStyle w:val="CommentReference"/>
        </w:rPr>
        <w:annotationRef/>
      </w:r>
      <w:r>
        <w:rPr>
          <w:lang w:eastAsia="ko-KR"/>
        </w:rPr>
        <w:t>1) The RO type selection is inserted here without introducing a separate section.</w:t>
      </w:r>
    </w:p>
    <w:p w14:paraId="0BB90828" w14:textId="3A289E30" w:rsidR="001A627A" w:rsidRDefault="001A627A" w:rsidP="00383102">
      <w:pPr>
        <w:pStyle w:val="CommentText"/>
        <w:rPr>
          <w:lang w:eastAsia="ko-KR"/>
        </w:rPr>
      </w:pPr>
      <w:r>
        <w:rPr>
          <w:lang w:eastAsia="ko-KR"/>
        </w:rPr>
        <w:t>2) Intended to cover both CFRA and CBRA cases inclusively, based on the comments during the last round of MAC running CR review.</w:t>
      </w:r>
    </w:p>
  </w:comment>
  <w:comment w:id="132" w:author="Samsung-Weiping" w:date="2025-04-27T11:29:00Z" w:initials="WP">
    <w:p w14:paraId="3C427D9B" w14:textId="6FAA12C2" w:rsidR="005F439B" w:rsidRDefault="001A627A">
      <w:pPr>
        <w:pStyle w:val="CommentText"/>
        <w:rPr>
          <w:highlight w:val="yellow"/>
          <w:lang w:eastAsia="ko-KR"/>
        </w:rPr>
      </w:pPr>
      <w:r>
        <w:rPr>
          <w:rStyle w:val="CommentReference"/>
        </w:rPr>
        <w:annotationRef/>
      </w:r>
      <w:r w:rsidR="005F439B" w:rsidRPr="005F439B">
        <w:rPr>
          <w:b/>
          <w:bCs/>
          <w:highlight w:val="yellow"/>
          <w:lang w:eastAsia="ko-KR"/>
        </w:rPr>
        <w:t>O</w:t>
      </w:r>
      <w:r w:rsidR="005F439B">
        <w:rPr>
          <w:b/>
          <w:bCs/>
          <w:highlight w:val="yellow"/>
          <w:lang w:eastAsia="ko-KR"/>
        </w:rPr>
        <w:t>pen</w:t>
      </w:r>
      <w:r w:rsidR="005F439B" w:rsidRPr="005F439B">
        <w:rPr>
          <w:b/>
          <w:bCs/>
          <w:highlight w:val="yellow"/>
          <w:lang w:eastAsia="ko-KR"/>
        </w:rPr>
        <w:t xml:space="preserve"> </w:t>
      </w:r>
      <w:r w:rsidR="005F439B">
        <w:rPr>
          <w:b/>
          <w:bCs/>
          <w:highlight w:val="yellow"/>
          <w:lang w:eastAsia="ko-KR"/>
        </w:rPr>
        <w:t>i</w:t>
      </w:r>
      <w:r w:rsidR="005F439B" w:rsidRPr="005F439B">
        <w:rPr>
          <w:b/>
          <w:bCs/>
          <w:highlight w:val="yellow"/>
          <w:lang w:eastAsia="ko-KR"/>
        </w:rPr>
        <w:t>ssue 1</w:t>
      </w:r>
      <w:r w:rsidR="005F439B">
        <w:rPr>
          <w:b/>
          <w:bCs/>
          <w:highlight w:val="yellow"/>
          <w:lang w:eastAsia="ko-KR"/>
        </w:rPr>
        <w:t>:</w:t>
      </w:r>
    </w:p>
    <w:p w14:paraId="49AD0DF9" w14:textId="67C2EE72" w:rsidR="001A627A" w:rsidRDefault="001A627A">
      <w:pPr>
        <w:pStyle w:val="CommentText"/>
        <w:rPr>
          <w:lang w:eastAsia="ko-KR"/>
        </w:rPr>
      </w:pPr>
      <w:r w:rsidRPr="00913C21">
        <w:rPr>
          <w:highlight w:val="yellow"/>
          <w:lang w:eastAsia="ko-KR"/>
        </w:rPr>
        <w:t>Solicit comments on the preference between:</w:t>
      </w:r>
    </w:p>
    <w:p w14:paraId="5D30AC91" w14:textId="5519EEF0" w:rsidR="001A627A" w:rsidRPr="00750AD5" w:rsidRDefault="001A627A">
      <w:pPr>
        <w:pStyle w:val="CommentText"/>
        <w:rPr>
          <w:highlight w:val="yellow"/>
          <w:lang w:eastAsia="ko-KR"/>
        </w:rPr>
      </w:pPr>
      <w:r w:rsidRPr="00750AD5">
        <w:rPr>
          <w:highlight w:val="yellow"/>
          <w:lang w:eastAsia="ko-KR"/>
        </w:rPr>
        <w:t>Option 1) current wording</w:t>
      </w:r>
      <w:r w:rsidR="005F439B">
        <w:rPr>
          <w:highlight w:val="yellow"/>
          <w:lang w:eastAsia="ko-KR"/>
        </w:rPr>
        <w:t xml:space="preserve"> (i.e., “satisfies rsrp-ThresholdSBFD”)</w:t>
      </w:r>
      <w:r w:rsidRPr="00750AD5">
        <w:rPr>
          <w:highlight w:val="yellow"/>
          <w:lang w:eastAsia="ko-KR"/>
        </w:rPr>
        <w:t>, given that RRC captures the satisfying conditions, i.e., ‘below’/’above’ the threshold.</w:t>
      </w:r>
    </w:p>
    <w:p w14:paraId="58B0D1A6" w14:textId="5AEE2E29" w:rsidR="001A627A" w:rsidRPr="004C1306" w:rsidRDefault="001A627A">
      <w:pPr>
        <w:pStyle w:val="CommentText"/>
        <w:rPr>
          <w:lang w:eastAsia="ko-KR"/>
        </w:rPr>
      </w:pPr>
      <w:r w:rsidRPr="00750AD5">
        <w:rPr>
          <w:highlight w:val="yellow"/>
          <w:lang w:eastAsia="ko-KR"/>
        </w:rPr>
        <w:t>Option 2) explicitly capture two conditions, i.e., above/below the threshold based on above/below signalling, in MAC spec.</w:t>
      </w:r>
    </w:p>
  </w:comment>
  <w:comment w:id="133" w:author="vivo (Jianhui)" w:date="2025-04-28T17:15:00Z" w:initials="V">
    <w:p w14:paraId="32036772" w14:textId="3A62403C" w:rsidR="001A627A" w:rsidRDefault="001A627A">
      <w:pPr>
        <w:pStyle w:val="CommentText"/>
      </w:pPr>
      <w:r>
        <w:rPr>
          <w:rStyle w:val="CommentReference"/>
        </w:rPr>
        <w:annotationRef/>
      </w:r>
      <w:r>
        <w:t>Prefer Option 2, with reference of 331 IE.</w:t>
      </w:r>
    </w:p>
  </w:comment>
  <w:comment w:id="134" w:author="Xiaomi-Yujian" w:date="2025-04-29T15:16:00Z" w:initials="X">
    <w:p w14:paraId="6FA3D403" w14:textId="44D1E2A0" w:rsidR="002C4184" w:rsidRPr="00366DDC" w:rsidRDefault="002C4184" w:rsidP="002C4184">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P</w:t>
      </w:r>
      <w:r>
        <w:rPr>
          <w:rFonts w:eastAsia="SimSun"/>
          <w:lang w:eastAsia="zh-CN"/>
        </w:rPr>
        <w:t>refer Option 1, which is aligned with the agreement that “</w:t>
      </w:r>
      <w:r w:rsidRPr="00366DDC">
        <w:rPr>
          <w:rFonts w:eastAsia="SimSun"/>
          <w:lang w:eastAsia="zh-CN"/>
        </w:rPr>
        <w:t>NW indicate via explicit signaling whether the SBFD RO is selected when SSB RSRP are 'below' or 'above' the configured threshold</w:t>
      </w:r>
      <w:r>
        <w:rPr>
          <w:rFonts w:eastAsia="SimSun"/>
          <w:lang w:eastAsia="zh-CN"/>
        </w:rPr>
        <w:t>”.</w:t>
      </w:r>
      <w:r w:rsidR="00C85E67">
        <w:rPr>
          <w:rFonts w:eastAsia="SimSun"/>
          <w:lang w:eastAsia="zh-CN"/>
        </w:rPr>
        <w:t xml:space="preserve"> Maybe the RRC parameter “</w:t>
      </w:r>
      <w:r w:rsidR="00C85E67">
        <w:rPr>
          <w:lang w:val="sv-SE"/>
        </w:rPr>
        <w:t xml:space="preserve">sbfd-rsrp-ThresholdRO-Type” and </w:t>
      </w:r>
      <w:r w:rsidR="00C85E67">
        <w:rPr>
          <w:rFonts w:eastAsia="SimSun"/>
          <w:lang w:eastAsia="zh-CN"/>
        </w:rPr>
        <w:t>“</w:t>
      </w:r>
      <w:r w:rsidR="00C85E67" w:rsidRPr="00087FF2">
        <w:rPr>
          <w:lang w:val="sv-SE"/>
        </w:rPr>
        <w:t>sbfd-rsrp-ThresholdRO-Type</w:t>
      </w:r>
      <w:r w:rsidR="00C85E67">
        <w:rPr>
          <w:lang w:val="sv-SE"/>
        </w:rPr>
        <w:t>Usage” should be referred here.</w:t>
      </w:r>
    </w:p>
    <w:p w14:paraId="10E05630" w14:textId="7B096F46" w:rsidR="002C4184" w:rsidRDefault="002C4184">
      <w:pPr>
        <w:pStyle w:val="CommentText"/>
      </w:pPr>
    </w:p>
  </w:comment>
  <w:comment w:id="135" w:author="Shwetha Sreejith1" w:date="2025-04-30T11:17:00Z" w:initials="SS">
    <w:p w14:paraId="520160F9" w14:textId="77777777" w:rsidR="00E413B5" w:rsidRDefault="00E413B5" w:rsidP="00E413B5">
      <w:pPr>
        <w:pStyle w:val="CommentText"/>
      </w:pPr>
      <w:r>
        <w:rPr>
          <w:rStyle w:val="CommentReference"/>
        </w:rPr>
        <w:annotationRef/>
      </w:r>
      <w:r>
        <w:t xml:space="preserve">We think it should be explicitly captured as in Option 2 since the 331 IE defines this indication parameter. </w:t>
      </w:r>
    </w:p>
  </w:comment>
  <w:comment w:id="130" w:author="Ericsson-Min" w:date="2025-04-28T18:47:00Z" w:initials="EM">
    <w:p w14:paraId="592A03D6" w14:textId="39422F5D" w:rsidR="001A627A" w:rsidRDefault="001A627A" w:rsidP="002D1C04">
      <w:pPr>
        <w:pStyle w:val="CommentText"/>
      </w:pPr>
      <w:r>
        <w:rPr>
          <w:rStyle w:val="CommentReference"/>
        </w:rPr>
        <w:annotationRef/>
      </w:r>
      <w:r>
        <w:rPr>
          <w:b/>
          <w:bCs/>
          <w:color w:val="181818"/>
        </w:rPr>
        <w:t>NW indicate via explicit signaling whether the SBFD RO is selected when SSB RSRP are 'below' or 'above' the configured threshold.  This agreement is not captured.</w:t>
      </w:r>
    </w:p>
  </w:comment>
  <w:comment w:id="131" w:author="Samsung-Weiping" w:date="2025-04-29T21:02:00Z" w:initials="WP">
    <w:p w14:paraId="0E5A98B0" w14:textId="7825B826" w:rsidR="005F439B" w:rsidRDefault="005F439B">
      <w:pPr>
        <w:pStyle w:val="CommentText"/>
        <w:rPr>
          <w:lang w:eastAsia="ko-KR"/>
        </w:rPr>
      </w:pPr>
      <w:r>
        <w:rPr>
          <w:rStyle w:val="CommentReference"/>
        </w:rPr>
        <w:annotationRef/>
      </w:r>
      <w:r w:rsidR="00E33005">
        <w:rPr>
          <w:lang w:eastAsia="ko-KR"/>
        </w:rPr>
        <w:t>Can I interpret the comment as</w:t>
      </w:r>
      <w:r>
        <w:rPr>
          <w:lang w:eastAsia="ko-KR"/>
        </w:rPr>
        <w:t xml:space="preserve"> Ericsson supports </w:t>
      </w:r>
      <w:r w:rsidRPr="00E33005">
        <w:rPr>
          <w:b/>
          <w:bCs/>
          <w:lang w:eastAsia="ko-KR"/>
        </w:rPr>
        <w:t>Option 2</w:t>
      </w:r>
      <w:r>
        <w:rPr>
          <w:lang w:eastAsia="ko-KR"/>
        </w:rPr>
        <w:t xml:space="preserve"> in </w:t>
      </w:r>
      <w:r w:rsidRPr="00E33005">
        <w:rPr>
          <w:b/>
          <w:bCs/>
          <w:lang w:eastAsia="ko-KR"/>
        </w:rPr>
        <w:t>Open issue 1</w:t>
      </w:r>
      <w:r>
        <w:rPr>
          <w:lang w:eastAsia="ko-KR"/>
        </w:rPr>
        <w:t>.</w:t>
      </w:r>
      <w:r w:rsidR="00E33005">
        <w:rPr>
          <w:lang w:eastAsia="ko-KR"/>
        </w:rPr>
        <w:t xml:space="preserve"> Please correct me if this is not the case.</w:t>
      </w:r>
    </w:p>
  </w:comment>
  <w:comment w:id="193" w:author="ZTE-YP" w:date="2025-04-29T09:50:00Z" w:initials="YP">
    <w:p w14:paraId="7A33BFD1" w14:textId="23F7446C" w:rsidR="00E76168" w:rsidRDefault="00E76168">
      <w:pPr>
        <w:pStyle w:val="CommentText"/>
        <w:rPr>
          <w:rFonts w:eastAsia="SimSun"/>
          <w:lang w:eastAsia="zh-CN"/>
        </w:rPr>
      </w:pPr>
      <w:r>
        <w:rPr>
          <w:rStyle w:val="CommentReference"/>
        </w:rPr>
        <w:annotationRef/>
      </w:r>
      <w:r>
        <w:rPr>
          <w:rFonts w:eastAsia="SimSun"/>
          <w:lang w:eastAsia="zh-CN"/>
        </w:rPr>
        <w:t>F</w:t>
      </w:r>
      <w:r>
        <w:rPr>
          <w:rFonts w:eastAsia="SimSun" w:hint="eastAsia"/>
          <w:lang w:eastAsia="zh-CN"/>
        </w:rPr>
        <w:t xml:space="preserve">or </w:t>
      </w:r>
      <w:r>
        <w:rPr>
          <w:rFonts w:eastAsia="SimSun"/>
          <w:lang w:eastAsia="zh-CN"/>
        </w:rPr>
        <w:t>all of the below CFRA set selection branches, does it assume once the CFRA resource is indicated to use SBFD RO</w:t>
      </w:r>
      <w:r w:rsidR="000529C5">
        <w:rPr>
          <w:rFonts w:eastAsia="SimSun"/>
          <w:lang w:eastAsia="zh-CN"/>
        </w:rPr>
        <w:t xml:space="preserve"> at the very first beginning</w:t>
      </w:r>
      <w:r>
        <w:rPr>
          <w:rFonts w:eastAsia="SimSun"/>
          <w:lang w:eastAsia="zh-CN"/>
        </w:rPr>
        <w:t xml:space="preserve">, UE can definically find a set in </w:t>
      </w:r>
      <w:r w:rsidR="000529C5">
        <w:rPr>
          <w:rFonts w:eastAsia="SimSun"/>
          <w:lang w:eastAsia="zh-CN"/>
        </w:rPr>
        <w:t xml:space="preserve">SBFD RO resource  configured in </w:t>
      </w:r>
      <w:r>
        <w:rPr>
          <w:rFonts w:eastAsia="SimSun"/>
          <w:lang w:eastAsia="zh-CN"/>
        </w:rPr>
        <w:t>CBRA? i.e., there is also a possibility that CBRA does not configure any SBFD RO, but CFRA indicates to use a SBFD RO.</w:t>
      </w:r>
    </w:p>
    <w:p w14:paraId="5E633229" w14:textId="77777777" w:rsidR="00E76168" w:rsidRDefault="00E76168">
      <w:pPr>
        <w:pStyle w:val="CommentText"/>
        <w:rPr>
          <w:rFonts w:eastAsia="SimSun"/>
          <w:lang w:eastAsia="zh-CN"/>
        </w:rPr>
      </w:pPr>
    </w:p>
    <w:p w14:paraId="6AAF5480" w14:textId="07763F33" w:rsidR="00E76168" w:rsidRPr="00E76168" w:rsidRDefault="00E76168">
      <w:pPr>
        <w:pStyle w:val="CommentText"/>
        <w:rPr>
          <w:rFonts w:eastAsia="SimSun"/>
          <w:lang w:eastAsia="zh-CN"/>
        </w:rPr>
      </w:pPr>
      <w:r>
        <w:rPr>
          <w:rFonts w:eastAsia="SimSun"/>
          <w:lang w:eastAsia="zh-CN"/>
        </w:rPr>
        <w:t>So, an editorial note should be added here to clarify whether there is such case. If yes, more sub-branches may needed</w:t>
      </w:r>
    </w:p>
  </w:comment>
  <w:comment w:id="194" w:author="Samsung-Weiping" w:date="2025-04-29T22:32:00Z" w:initials="WP">
    <w:p w14:paraId="225A50DD" w14:textId="6997225F" w:rsidR="00101902" w:rsidRDefault="00101902">
      <w:pPr>
        <w:pStyle w:val="CommentText"/>
        <w:rPr>
          <w:lang w:eastAsia="ko-KR"/>
        </w:rPr>
      </w:pPr>
      <w:r>
        <w:rPr>
          <w:rStyle w:val="CommentReference"/>
        </w:rPr>
        <w:annotationRef/>
      </w:r>
      <w:r>
        <w:rPr>
          <w:lang w:eastAsia="ko-KR"/>
        </w:rPr>
        <w:t>Need more comments from other companies whether this issue should be treated as open issue.</w:t>
      </w:r>
    </w:p>
  </w:comment>
  <w:comment w:id="202" w:author="Samsung-Weiping" w:date="2025-04-25T17:55:00Z" w:initials="WP">
    <w:p w14:paraId="7CDD52DA" w14:textId="426F7CA3" w:rsidR="001A627A" w:rsidRDefault="001A627A">
      <w:pPr>
        <w:pStyle w:val="CommentText"/>
        <w:rPr>
          <w:lang w:eastAsia="ko-KR"/>
        </w:rPr>
      </w:pPr>
      <w:r>
        <w:rPr>
          <w:lang w:eastAsia="ko-KR"/>
        </w:rPr>
        <w:t xml:space="preserve">No change introduced here since we have agreed that SBFD RO is not supported for </w:t>
      </w:r>
      <w:r>
        <w:rPr>
          <w:rStyle w:val="CommentReference"/>
        </w:rPr>
        <w:annotationRef/>
      </w:r>
      <w:r>
        <w:rPr>
          <w:lang w:eastAsia="ko-KR"/>
        </w:rPr>
        <w:t>SI request.</w:t>
      </w:r>
    </w:p>
  </w:comment>
  <w:comment w:id="204" w:author="vivo (Jianhui)" w:date="2025-04-28T17:18:00Z" w:initials="V">
    <w:p w14:paraId="74379E91" w14:textId="5CDDBD82" w:rsidR="001A627A" w:rsidRDefault="001A627A">
      <w:pPr>
        <w:pStyle w:val="CommentText"/>
      </w:pPr>
      <w:r>
        <w:rPr>
          <w:rStyle w:val="CommentReference"/>
        </w:rPr>
        <w:annotationRef/>
      </w:r>
      <w:r>
        <w:t xml:space="preserve">UEs not supporting SBFD will not be able to determine RO type. </w:t>
      </w:r>
      <w:r w:rsidRPr="00FB2058">
        <w:rPr>
          <w:color w:val="FF0000"/>
        </w:rPr>
        <w:t xml:space="preserve">So one way forward is to revise the </w:t>
      </w:r>
      <w:r>
        <w:rPr>
          <w:color w:val="FF0000"/>
        </w:rPr>
        <w:t xml:space="preserve">draft </w:t>
      </w:r>
      <w:r w:rsidRPr="00FB2058">
        <w:rPr>
          <w:color w:val="FF0000"/>
        </w:rPr>
        <w:t>text above</w:t>
      </w:r>
      <w:r>
        <w:t>:</w:t>
      </w:r>
    </w:p>
    <w:p w14:paraId="5034B71F" w14:textId="77777777" w:rsidR="001A627A" w:rsidRDefault="001A627A" w:rsidP="00E23D3C">
      <w:pPr>
        <w:pStyle w:val="B1"/>
        <w:rPr>
          <w:iCs/>
          <w:lang w:eastAsia="ko-KR"/>
        </w:rPr>
      </w:pPr>
      <w:r>
        <w:t>“</w:t>
      </w:r>
      <w:r w:rsidRPr="00FA0FAE">
        <w:rPr>
          <w:lang w:eastAsia="ko-KR"/>
        </w:rPr>
        <w:t>1&gt;</w:t>
      </w:r>
      <w:r w:rsidRPr="00FA0FAE">
        <w:rPr>
          <w:lang w:eastAsia="ko-KR"/>
        </w:rPr>
        <w:tab/>
      </w:r>
      <w:r>
        <w:rPr>
          <w:lang w:eastAsia="ko-KR"/>
        </w:rPr>
        <w:t>if the</w:t>
      </w:r>
      <w:r>
        <w:rPr>
          <w:iCs/>
          <w:lang w:eastAsia="ko-KR"/>
        </w:rPr>
        <w:t xml:space="preserve"> RO type for the Random Access procedure is explicitly signalled as SBFD RO</w:t>
      </w:r>
      <w:r>
        <w:rPr>
          <w:rStyle w:val="CommentReference"/>
        </w:rPr>
        <w:annotationRef/>
      </w:r>
      <w:r>
        <w:rPr>
          <w:iCs/>
          <w:lang w:eastAsia="ko-KR"/>
        </w:rPr>
        <w:t>:</w:t>
      </w:r>
      <w:r>
        <w:rPr>
          <w:rStyle w:val="CommentReference"/>
        </w:rPr>
        <w:annotationRef/>
      </w:r>
    </w:p>
    <w:p w14:paraId="1161F0E3" w14:textId="77777777" w:rsidR="001A627A" w:rsidRDefault="001A627A" w:rsidP="00E23D3C">
      <w:pPr>
        <w:pStyle w:val="B2"/>
        <w:rPr>
          <w:rFonts w:eastAsia="Malgun Gothic"/>
          <w:lang w:eastAsia="ko-KR"/>
        </w:rPr>
      </w:pPr>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p>
    <w:p w14:paraId="7562F905" w14:textId="77777777" w:rsidR="001A627A" w:rsidRDefault="001A627A" w:rsidP="00E23D3C">
      <w:pPr>
        <w:pStyle w:val="B1"/>
        <w:rPr>
          <w:lang w:eastAsia="ko-KR"/>
        </w:rPr>
      </w:pPr>
      <w:r w:rsidRPr="00FA0FAE">
        <w:rPr>
          <w:lang w:eastAsia="ko-KR"/>
        </w:rPr>
        <w:t>1&gt;</w:t>
      </w:r>
      <w:r w:rsidRPr="00FA0FAE">
        <w:rPr>
          <w:lang w:eastAsia="ko-KR"/>
        </w:rPr>
        <w:tab/>
      </w:r>
      <w:r w:rsidRPr="00374F9B">
        <w:rPr>
          <w:lang w:eastAsia="ko-KR"/>
        </w:rPr>
        <w:t>else</w:t>
      </w:r>
      <w:r>
        <w:rPr>
          <w:lang w:eastAsia="ko-KR"/>
        </w:rPr>
        <w:t xml:space="preserve"> if the RO type for the Random Access procedure is explicitly signalled as non-SBFD RO:</w:t>
      </w:r>
    </w:p>
    <w:p w14:paraId="70F83CBC" w14:textId="77777777" w:rsidR="001A627A" w:rsidRDefault="001A627A" w:rsidP="00E23D3C">
      <w:pPr>
        <w:pStyle w:val="B2"/>
        <w:rPr>
          <w:lang w:eastAsia="ko-KR"/>
        </w:rPr>
      </w:pPr>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p>
    <w:p w14:paraId="7E3EE550" w14:textId="77777777" w:rsidR="001A627A" w:rsidRDefault="001A627A" w:rsidP="00E23D3C">
      <w:pPr>
        <w:pStyle w:val="B1"/>
        <w:rPr>
          <w:lang w:eastAsia="ko-KR"/>
        </w:rPr>
      </w:pPr>
      <w:r>
        <w:rPr>
          <w:rFonts w:hint="eastAsia"/>
          <w:lang w:eastAsia="ko-KR"/>
        </w:rPr>
        <w:t>1</w:t>
      </w:r>
      <w:r>
        <w:rPr>
          <w:lang w:eastAsia="ko-KR"/>
        </w:rPr>
        <w:t>&gt; else if the RO type for the Random Access procedure is not explicitly signalled:</w:t>
      </w:r>
    </w:p>
    <w:p w14:paraId="4DF0395B" w14:textId="77777777" w:rsidR="001A627A" w:rsidRDefault="001A627A" w:rsidP="00E23D3C">
      <w:pPr>
        <w:pStyle w:val="B2"/>
        <w:rPr>
          <w:lang w:eastAsia="ko-KR"/>
        </w:rPr>
      </w:pPr>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p>
    <w:p w14:paraId="13D52550" w14:textId="77777777" w:rsidR="001A627A" w:rsidRDefault="001A627A" w:rsidP="00E23D3C">
      <w:pPr>
        <w:pStyle w:val="B3"/>
        <w:rPr>
          <w:rFonts w:eastAsia="Malgun Gothic"/>
          <w:lang w:eastAsia="ko-KR"/>
        </w:rPr>
      </w:pPr>
      <w:r>
        <w:rPr>
          <w:lang w:eastAsia="ko-KR"/>
        </w:rPr>
        <w:t>3&gt; if</w:t>
      </w:r>
      <w:r w:rsidRPr="00374F9B">
        <w:rPr>
          <w:lang w:eastAsia="ko-KR"/>
        </w:rPr>
        <w:t xml:space="preserve"> the RSRP of the downlink pathloss reference </w:t>
      </w:r>
      <w:r>
        <w:rPr>
          <w:lang w:eastAsia="ko-KR"/>
        </w:rPr>
        <w:t xml:space="preserve">satisfies </w:t>
      </w:r>
      <w:r w:rsidRPr="00CA7F0B">
        <w:rPr>
          <w:i/>
          <w:iCs/>
        </w:rPr>
        <w:t>rsrp-ThresholdSBFD</w:t>
      </w:r>
      <w:r>
        <w:rPr>
          <w:rStyle w:val="CommentReference"/>
        </w:rPr>
        <w:annotationRef/>
      </w:r>
      <w:r>
        <w:rPr>
          <w:rStyle w:val="CommentReference"/>
        </w:rPr>
        <w:annotationRef/>
      </w:r>
      <w:r w:rsidRPr="00913C21">
        <w:t xml:space="preserve"> </w:t>
      </w:r>
      <w:r w:rsidRPr="006304FB">
        <w:t>(as specified in TS 38.331 [5])</w:t>
      </w:r>
      <w:r>
        <w:rPr>
          <w:rFonts w:eastAsia="Malgun Gothic"/>
          <w:lang w:eastAsia="ko-KR"/>
        </w:rPr>
        <w:t>:</w:t>
      </w:r>
    </w:p>
    <w:p w14:paraId="73052BF3" w14:textId="77777777" w:rsidR="001A627A" w:rsidRDefault="001A627A" w:rsidP="00E23D3C">
      <w:pPr>
        <w:pStyle w:val="B4"/>
        <w:rPr>
          <w:lang w:eastAsia="ko-KR"/>
        </w:rPr>
      </w:pPr>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p>
    <w:p w14:paraId="28740AD5" w14:textId="77777777" w:rsidR="001A627A" w:rsidRDefault="001A627A" w:rsidP="00E23D3C">
      <w:pPr>
        <w:pStyle w:val="B3"/>
        <w:rPr>
          <w:lang w:eastAsia="ko-KR"/>
        </w:rPr>
      </w:pPr>
      <w:r>
        <w:rPr>
          <w:lang w:eastAsia="ko-KR"/>
        </w:rPr>
        <w:t>3</w:t>
      </w:r>
      <w:r w:rsidRPr="00FA0FAE">
        <w:rPr>
          <w:lang w:eastAsia="ko-KR"/>
        </w:rPr>
        <w:t>&gt;</w:t>
      </w:r>
      <w:r w:rsidRPr="00FA0FAE">
        <w:rPr>
          <w:lang w:eastAsia="ko-KR"/>
        </w:rPr>
        <w:tab/>
      </w:r>
      <w:r>
        <w:rPr>
          <w:lang w:eastAsia="ko-KR"/>
        </w:rPr>
        <w:t>else</w:t>
      </w:r>
      <w:r w:rsidRPr="002B2EDB">
        <w:rPr>
          <w:lang w:eastAsia="ko-KR"/>
        </w:rPr>
        <w:t>:</w:t>
      </w:r>
    </w:p>
    <w:p w14:paraId="06D0431B" w14:textId="465BFE09" w:rsidR="001A627A" w:rsidRPr="00274BB0" w:rsidRDefault="001A627A" w:rsidP="00E23D3C">
      <w:pPr>
        <w:pStyle w:val="B4"/>
      </w:pPr>
      <w:r w:rsidRPr="00274BB0">
        <w:t xml:space="preserve">4&gt; set the </w:t>
      </w:r>
      <w:r w:rsidRPr="00274BB0">
        <w:rPr>
          <w:i/>
          <w:iCs/>
        </w:rPr>
        <w:t>RO_TYPE</w:t>
      </w:r>
      <w:r w:rsidRPr="00274BB0">
        <w:t xml:space="preserve"> to </w:t>
      </w:r>
      <w:r w:rsidRPr="00274BB0">
        <w:rPr>
          <w:i/>
          <w:iCs/>
        </w:rPr>
        <w:t>non-SBFD-RO</w:t>
      </w:r>
      <w:r w:rsidRPr="00274BB0">
        <w:t>.</w:t>
      </w:r>
      <w:r>
        <w:t>”</w:t>
      </w:r>
    </w:p>
    <w:p w14:paraId="00002F70" w14:textId="77777777" w:rsidR="001A627A" w:rsidRDefault="001A627A">
      <w:pPr>
        <w:pStyle w:val="CommentText"/>
      </w:pPr>
      <w:r w:rsidRPr="00E23D3C">
        <w:rPr>
          <w:color w:val="FF0000"/>
        </w:rPr>
        <w:t>to</w:t>
      </w:r>
    </w:p>
    <w:p w14:paraId="64A94653" w14:textId="16CD2914" w:rsidR="001A627A" w:rsidRDefault="001A627A">
      <w:pPr>
        <w:pStyle w:val="CommentText"/>
      </w:pPr>
      <w:r>
        <w:t>“ 1&gt; if the UE is capable of SBFD:</w:t>
      </w:r>
    </w:p>
    <w:p w14:paraId="44703BBB" w14:textId="77777777" w:rsidR="001A627A" w:rsidRDefault="001A627A">
      <w:pPr>
        <w:pStyle w:val="CommentText"/>
      </w:pPr>
      <w:r>
        <w:t xml:space="preserve">       2&gt; xxxxx</w:t>
      </w:r>
    </w:p>
    <w:p w14:paraId="449FAD46" w14:textId="77777777" w:rsidR="001A627A" w:rsidRDefault="001A627A">
      <w:pPr>
        <w:pStyle w:val="CommentText"/>
      </w:pPr>
      <w:r>
        <w:t xml:space="preserve">   1&gt; else</w:t>
      </w:r>
    </w:p>
    <w:p w14:paraId="6647099F" w14:textId="0715BCFB" w:rsidR="001A627A" w:rsidRDefault="001A627A">
      <w:pPr>
        <w:pStyle w:val="CommentText"/>
      </w:pPr>
      <w:r>
        <w:t xml:space="preserve">       2&gt; set the RO_TYPE to non-SBFD-RO.”</w:t>
      </w:r>
    </w:p>
  </w:comment>
  <w:comment w:id="205" w:author="Ericsson-Min" w:date="2025-04-28T18:52:00Z" w:initials="EM">
    <w:p w14:paraId="6C5315CA" w14:textId="77777777" w:rsidR="001A627A" w:rsidRDefault="001A627A" w:rsidP="004D4CE4">
      <w:pPr>
        <w:pStyle w:val="CommentText"/>
      </w:pPr>
      <w:r>
        <w:rPr>
          <w:rStyle w:val="CommentReference"/>
        </w:rPr>
        <w:annotationRef/>
      </w:r>
      <w:r>
        <w:t xml:space="preserve">Agree with VIVO. Here we need to distinguish legacy UE and SBFD aware UE. An easy solution could be: PRACH occasions, </w:t>
      </w:r>
      <w:r>
        <w:rPr>
          <w:b/>
          <w:bCs/>
        </w:rPr>
        <w:t>corresponding to the selected RO type if applicable.</w:t>
      </w:r>
    </w:p>
  </w:comment>
  <w:comment w:id="206" w:author="Xiaomi-Yujian" w:date="2025-04-29T15:16:00Z" w:initials="X">
    <w:p w14:paraId="4894F8DB" w14:textId="77777777" w:rsidR="002C4184" w:rsidRDefault="002C4184">
      <w:pPr>
        <w:pStyle w:val="CommentText"/>
        <w:rPr>
          <w:rFonts w:eastAsia="SimSun"/>
          <w:lang w:eastAsia="zh-CN"/>
        </w:rPr>
      </w:pPr>
      <w:r>
        <w:rPr>
          <w:rStyle w:val="CommentReference"/>
        </w:rPr>
        <w:annotationRef/>
      </w:r>
      <w:r>
        <w:rPr>
          <w:rFonts w:eastAsia="SimSun"/>
          <w:lang w:eastAsia="zh-CN"/>
        </w:rPr>
        <w:t>Our view is that what rapporteur captures is fine. In stage-3 spec, in generally we don’t capture “capable” / “supported”</w:t>
      </w:r>
      <w:r w:rsidR="003461A4">
        <w:rPr>
          <w:rFonts w:eastAsia="SimSun"/>
          <w:lang w:eastAsia="zh-CN"/>
        </w:rPr>
        <w:t xml:space="preserve"> since only UE supporting the feature will follow the relevant spec text. </w:t>
      </w:r>
    </w:p>
    <w:p w14:paraId="41BF5641" w14:textId="77777777" w:rsidR="003461A4" w:rsidRDefault="003461A4">
      <w:pPr>
        <w:pStyle w:val="CommentText"/>
        <w:rPr>
          <w:rFonts w:eastAsia="SimSun"/>
          <w:lang w:eastAsia="zh-CN"/>
        </w:rPr>
      </w:pPr>
    </w:p>
    <w:p w14:paraId="1942D2A8" w14:textId="0C743621" w:rsidR="003461A4" w:rsidRDefault="003461A4">
      <w:pPr>
        <w:pStyle w:val="CommentText"/>
      </w:pPr>
      <w:r>
        <w:rPr>
          <w:rFonts w:eastAsia="SimSun" w:hint="eastAsia"/>
          <w:lang w:eastAsia="zh-CN"/>
        </w:rPr>
        <w:t>F</w:t>
      </w:r>
      <w:r>
        <w:rPr>
          <w:rFonts w:eastAsia="SimSun"/>
          <w:lang w:eastAsia="zh-CN"/>
        </w:rPr>
        <w:t xml:space="preserve">or RO Type, </w:t>
      </w:r>
      <w:r w:rsidR="00870454">
        <w:rPr>
          <w:rFonts w:eastAsia="SimSun"/>
          <w:lang w:eastAsia="zh-CN"/>
        </w:rPr>
        <w:t>our</w:t>
      </w:r>
      <w:r>
        <w:rPr>
          <w:rFonts w:eastAsia="SimSun"/>
          <w:lang w:eastAsia="zh-CN"/>
        </w:rPr>
        <w:t xml:space="preserve"> understanding is that legacy UE only use non SBFD RO. Basically there is no impact to legacy UE.</w:t>
      </w:r>
    </w:p>
  </w:comment>
  <w:comment w:id="207" w:author="Samsung-Weiping" w:date="2025-04-29T22:24:00Z" w:initials="WP">
    <w:p w14:paraId="0EF07252" w14:textId="62C107EF" w:rsidR="00101902" w:rsidRDefault="00101902">
      <w:pPr>
        <w:pStyle w:val="CommentText"/>
        <w:rPr>
          <w:lang w:eastAsia="ko-KR"/>
        </w:rPr>
      </w:pPr>
      <w:r>
        <w:rPr>
          <w:lang w:eastAsia="ko-KR"/>
        </w:rPr>
        <w:t>Thanks for the good comments for the valid issue. Since potentially there could be more comments for this issue, I will wait a bit more</w:t>
      </w:r>
      <w:r>
        <w:rPr>
          <w:rStyle w:val="CommentReference"/>
        </w:rPr>
        <w:annotationRef/>
      </w:r>
      <w:r>
        <w:rPr>
          <w:lang w:eastAsia="ko-KR"/>
        </w:rPr>
        <w:t xml:space="preserve"> before making the decision on whether/how to resolve the issue.</w:t>
      </w:r>
    </w:p>
  </w:comment>
  <w:comment w:id="208" w:author="Shwetha Sreejith1" w:date="2025-04-30T10:55:00Z" w:initials="SS">
    <w:p w14:paraId="3F5E54B4" w14:textId="77777777" w:rsidR="009708B2" w:rsidRDefault="009708B2" w:rsidP="009708B2">
      <w:pPr>
        <w:pStyle w:val="CommentText"/>
      </w:pPr>
      <w:r>
        <w:rPr>
          <w:rStyle w:val="CommentReference"/>
        </w:rPr>
        <w:annotationRef/>
      </w:r>
      <w:r>
        <w:t xml:space="preserve">We have the same understanding as Xiaomi and are fine with how it is currently captured. </w:t>
      </w:r>
      <w:r>
        <w:br/>
        <w:t xml:space="preserve">If more companies share the same concern, we are also okay with Ericsson’s suggestion. </w:t>
      </w:r>
    </w:p>
  </w:comment>
  <w:comment w:id="222" w:author="Samsung-Weiping" w:date="2025-04-28T11:38:00Z" w:initials="WP">
    <w:p w14:paraId="2FAAFC65" w14:textId="222D8098" w:rsidR="003B2A24" w:rsidRPr="003B2A24" w:rsidRDefault="001A627A">
      <w:pPr>
        <w:pStyle w:val="CommentText"/>
        <w:rPr>
          <w:b/>
          <w:bCs/>
          <w:highlight w:val="yellow"/>
          <w:lang w:eastAsia="ko-KR"/>
        </w:rPr>
      </w:pPr>
      <w:r>
        <w:rPr>
          <w:rStyle w:val="CommentReference"/>
        </w:rPr>
        <w:annotationRef/>
      </w:r>
      <w:r w:rsidR="003B2A24" w:rsidRPr="003B2A24">
        <w:rPr>
          <w:b/>
          <w:bCs/>
          <w:highlight w:val="yellow"/>
          <w:lang w:eastAsia="ko-KR"/>
        </w:rPr>
        <w:t>Open issue 2:</w:t>
      </w:r>
    </w:p>
    <w:p w14:paraId="54F8403A" w14:textId="42BB8A07" w:rsidR="001A627A" w:rsidRDefault="001A627A">
      <w:pPr>
        <w:pStyle w:val="CommentText"/>
      </w:pPr>
      <w:r w:rsidRPr="00CB7FE6">
        <w:rPr>
          <w:highlight w:val="yellow"/>
          <w:lang w:eastAsia="ko-KR"/>
        </w:rPr>
        <w:t>Solicit input</w:t>
      </w:r>
      <w:r>
        <w:rPr>
          <w:highlight w:val="yellow"/>
          <w:lang w:eastAsia="ko-KR"/>
        </w:rPr>
        <w:t xml:space="preserve"> on </w:t>
      </w:r>
      <w:r w:rsidRPr="00C96918">
        <w:rPr>
          <w:highlight w:val="yellow"/>
          <w:u w:val="single"/>
          <w:lang w:eastAsia="ko-KR"/>
        </w:rPr>
        <w:t>whether it is acceptable from RAN2 point of view to support SBFD RO for CSI-RS based CFRA</w:t>
      </w:r>
      <w:r w:rsidRPr="00CB7FE6">
        <w:rPr>
          <w:highlight w:val="yellow"/>
          <w:lang w:eastAsia="ko-KR"/>
        </w:rPr>
        <w:t>.</w:t>
      </w:r>
      <w:r>
        <w:rPr>
          <w:lang w:eastAsia="ko-KR"/>
        </w:rPr>
        <w:t xml:space="preserve"> </w:t>
      </w:r>
      <w:r w:rsidRPr="001E5A05">
        <w:rPr>
          <w:highlight w:val="yellow"/>
          <w:lang w:eastAsia="ko-KR"/>
        </w:rPr>
        <w:t xml:space="preserve">We can consider </w:t>
      </w:r>
      <w:r>
        <w:rPr>
          <w:highlight w:val="yellow"/>
          <w:lang w:eastAsia="ko-KR"/>
        </w:rPr>
        <w:t>proposing</w:t>
      </w:r>
      <w:r w:rsidRPr="001E5A05">
        <w:rPr>
          <w:highlight w:val="yellow"/>
          <w:lang w:eastAsia="ko-KR"/>
        </w:rPr>
        <w:t xml:space="preserve"> a </w:t>
      </w:r>
      <w:r>
        <w:rPr>
          <w:highlight w:val="yellow"/>
          <w:lang w:eastAsia="ko-KR"/>
        </w:rPr>
        <w:t xml:space="preserve">RAN2 </w:t>
      </w:r>
      <w:r w:rsidRPr="001E5A05">
        <w:rPr>
          <w:highlight w:val="yellow"/>
          <w:lang w:eastAsia="ko-KR"/>
        </w:rPr>
        <w:t>working assumption</w:t>
      </w:r>
      <w:r>
        <w:rPr>
          <w:highlight w:val="yellow"/>
          <w:lang w:eastAsia="ko-KR"/>
        </w:rPr>
        <w:t>,</w:t>
      </w:r>
      <w:r w:rsidRPr="001E5A05">
        <w:rPr>
          <w:highlight w:val="yellow"/>
          <w:lang w:eastAsia="ko-KR"/>
        </w:rPr>
        <w:t xml:space="preserve"> based on the discussion </w:t>
      </w:r>
      <w:r>
        <w:rPr>
          <w:highlight w:val="yellow"/>
          <w:lang w:eastAsia="ko-KR"/>
        </w:rPr>
        <w:t>result</w:t>
      </w:r>
      <w:r w:rsidRPr="001E5A05">
        <w:rPr>
          <w:highlight w:val="yellow"/>
          <w:lang w:eastAsia="ko-KR"/>
        </w:rPr>
        <w:t>.</w:t>
      </w:r>
    </w:p>
  </w:comment>
  <w:comment w:id="244" w:author="Ericsson-Min" w:date="2025-04-28T18:54:00Z" w:initials="EM">
    <w:p w14:paraId="2A19FC39" w14:textId="77777777" w:rsidR="001A627A" w:rsidRDefault="001A627A" w:rsidP="00EB5C34">
      <w:pPr>
        <w:pStyle w:val="CommentText"/>
      </w:pPr>
      <w:r>
        <w:rPr>
          <w:rStyle w:val="CommentReference"/>
        </w:rPr>
        <w:annotationRef/>
      </w:r>
      <w:r>
        <w:t>RAN2 has not agreed such FFS. If no RAN2 conclusion, we assume there is no spec change needed. Alternatively, RAN2 can leave to RAN1 for decision.</w:t>
      </w:r>
    </w:p>
  </w:comment>
  <w:comment w:id="245" w:author="Samsung-Weiping" w:date="2025-04-29T21:32:00Z" w:initials="WP">
    <w:p w14:paraId="201B589E" w14:textId="4C42B241" w:rsidR="003B2A24" w:rsidRDefault="003B2A24">
      <w:pPr>
        <w:pStyle w:val="CommentText"/>
        <w:rPr>
          <w:lang w:eastAsia="ko-KR"/>
        </w:rPr>
      </w:pPr>
      <w:r>
        <w:rPr>
          <w:rStyle w:val="CommentReference"/>
        </w:rPr>
        <w:annotationRef/>
      </w:r>
      <w:r>
        <w:rPr>
          <w:rFonts w:hint="eastAsia"/>
          <w:lang w:eastAsia="ko-KR"/>
        </w:rPr>
        <w:t>T</w:t>
      </w:r>
      <w:r>
        <w:rPr>
          <w:lang w:eastAsia="ko-KR"/>
        </w:rPr>
        <w:t>hanks for your comment for Open issue 3. I will summarize after collecting enough comments from companies.</w:t>
      </w:r>
    </w:p>
  </w:comment>
  <w:comment w:id="242" w:author="Samsung-Weiping" w:date="2025-04-28T11:33:00Z" w:initials="WP">
    <w:p w14:paraId="084D90D8" w14:textId="04C878A7" w:rsidR="003B2A24" w:rsidRPr="003B2A24" w:rsidRDefault="001A627A">
      <w:pPr>
        <w:pStyle w:val="CommentText"/>
        <w:rPr>
          <w:b/>
          <w:bCs/>
          <w:highlight w:val="yellow"/>
          <w:lang w:eastAsia="ko-KR"/>
        </w:rPr>
      </w:pPr>
      <w:r>
        <w:rPr>
          <w:rStyle w:val="CommentReference"/>
        </w:rPr>
        <w:annotationRef/>
      </w:r>
      <w:r w:rsidR="003B2A24" w:rsidRPr="003B2A24">
        <w:rPr>
          <w:rFonts w:hint="eastAsia"/>
          <w:b/>
          <w:bCs/>
          <w:highlight w:val="yellow"/>
          <w:lang w:eastAsia="ko-KR"/>
        </w:rPr>
        <w:t>O</w:t>
      </w:r>
      <w:r w:rsidR="003B2A24" w:rsidRPr="003B2A24">
        <w:rPr>
          <w:b/>
          <w:bCs/>
          <w:highlight w:val="yellow"/>
          <w:lang w:eastAsia="ko-KR"/>
        </w:rPr>
        <w:t>pen issue 3:</w:t>
      </w:r>
    </w:p>
    <w:p w14:paraId="41EBFEC3" w14:textId="66F407FC" w:rsidR="001A627A" w:rsidRDefault="001A627A">
      <w:pPr>
        <w:pStyle w:val="CommentText"/>
      </w:pPr>
      <w:r w:rsidRPr="003E6986">
        <w:rPr>
          <w:highlight w:val="yellow"/>
          <w:lang w:eastAsia="ko-KR"/>
        </w:rPr>
        <w:t>Solicit input</w:t>
      </w:r>
      <w:r>
        <w:rPr>
          <w:highlight w:val="yellow"/>
          <w:lang w:eastAsia="ko-KR"/>
        </w:rPr>
        <w:t xml:space="preserve"> focusing on</w:t>
      </w:r>
      <w:r w:rsidRPr="003E6986">
        <w:rPr>
          <w:highlight w:val="yellow"/>
          <w:lang w:eastAsia="ko-KR"/>
        </w:rPr>
        <w:t xml:space="preserve"> </w:t>
      </w:r>
      <w:r w:rsidRPr="003E6986">
        <w:rPr>
          <w:highlight w:val="yellow"/>
          <w:u w:val="single"/>
          <w:lang w:eastAsia="ko-KR"/>
        </w:rPr>
        <w:t>whether</w:t>
      </w:r>
      <w:r w:rsidR="00F07AEE">
        <w:rPr>
          <w:highlight w:val="yellow"/>
          <w:u w:val="single"/>
          <w:lang w:eastAsia="ko-KR"/>
        </w:rPr>
        <w:t xml:space="preserve"> RA-RNTI</w:t>
      </w:r>
      <w:r w:rsidRPr="003E6986">
        <w:rPr>
          <w:highlight w:val="yellow"/>
          <w:u w:val="single"/>
          <w:lang w:eastAsia="ko-KR"/>
        </w:rPr>
        <w:t xml:space="preserve"> </w:t>
      </w:r>
      <w:r w:rsidR="00F07AEE">
        <w:rPr>
          <w:highlight w:val="yellow"/>
          <w:u w:val="single"/>
          <w:lang w:eastAsia="ko-KR"/>
        </w:rPr>
        <w:t xml:space="preserve">collision </w:t>
      </w:r>
      <w:r w:rsidRPr="003E6986">
        <w:rPr>
          <w:highlight w:val="yellow"/>
          <w:u w:val="single"/>
          <w:lang w:eastAsia="ko-KR"/>
        </w:rPr>
        <w:t xml:space="preserve">issue should be addressed or </w:t>
      </w:r>
      <w:r w:rsidRPr="00A20566">
        <w:rPr>
          <w:highlight w:val="yellow"/>
          <w:u w:val="single"/>
          <w:lang w:eastAsia="ko-KR"/>
        </w:rPr>
        <w:t>not</w:t>
      </w:r>
      <w:r>
        <w:rPr>
          <w:highlight w:val="yellow"/>
          <w:u w:val="single"/>
          <w:lang w:eastAsia="ko-KR"/>
        </w:rPr>
        <w:t xml:space="preserve"> in RAN2</w:t>
      </w:r>
      <w:r>
        <w:rPr>
          <w:highlight w:val="yellow"/>
          <w:lang w:eastAsia="ko-KR"/>
        </w:rPr>
        <w:t>.</w:t>
      </w:r>
    </w:p>
  </w:comment>
  <w:comment w:id="273" w:author="Samsung-Weiping" w:date="2025-04-27T12:11:00Z" w:initials="WP">
    <w:p w14:paraId="6237F443" w14:textId="20A15F8E" w:rsidR="001A627A" w:rsidRDefault="001A627A">
      <w:pPr>
        <w:pStyle w:val="CommentText"/>
      </w:pPr>
      <w:r>
        <w:rPr>
          <w:rStyle w:val="CommentReference"/>
        </w:rPr>
        <w:annotationRef/>
      </w:r>
      <w:r>
        <w:rPr>
          <w:rFonts w:hint="eastAsia"/>
          <w:lang w:eastAsia="ko-KR"/>
        </w:rPr>
        <w:t>S</w:t>
      </w:r>
      <w:r>
        <w:rPr>
          <w:lang w:eastAsia="ko-KR"/>
        </w:rPr>
        <w:t xml:space="preserve">ince a common threshold is adopted in both directions of RO type switching, the swiching occurs </w:t>
      </w:r>
      <w:r w:rsidRPr="004C6C84">
        <w:rPr>
          <w:u w:val="single"/>
          <w:lang w:eastAsia="ko-KR"/>
        </w:rPr>
        <w:t>at most</w:t>
      </w:r>
      <w:r w:rsidRPr="00BF7379">
        <w:rPr>
          <w:u w:val="single"/>
          <w:lang w:eastAsia="ko-KR"/>
        </w:rPr>
        <w:t xml:space="preserve"> once</w:t>
      </w:r>
      <w:r>
        <w:rPr>
          <w:lang w:eastAsia="ko-KR"/>
        </w:rPr>
        <w:t>, and no further restriction(s) are required for preventing ping-pong effect.</w:t>
      </w:r>
    </w:p>
  </w:comment>
  <w:comment w:id="274" w:author="vivo (Jianhui)" w:date="2025-04-28T17:24:00Z" w:initials="V">
    <w:p w14:paraId="57AD975E" w14:textId="30282521" w:rsidR="001A627A" w:rsidRDefault="001A627A">
      <w:pPr>
        <w:pStyle w:val="CommentText"/>
      </w:pPr>
      <w:r>
        <w:rPr>
          <w:rStyle w:val="CommentReference"/>
        </w:rPr>
        <w:annotationRef/>
      </w:r>
      <w:r>
        <w:t>Agree with Rapporteur.</w:t>
      </w:r>
    </w:p>
  </w:comment>
  <w:comment w:id="286" w:author="Samsung-Weiping" w:date="2025-04-28T11:27:00Z" w:initials="WP">
    <w:p w14:paraId="1C07BE7A" w14:textId="4A794355" w:rsidR="003B2A24" w:rsidRPr="003B2A24" w:rsidRDefault="001A627A">
      <w:pPr>
        <w:pStyle w:val="CommentText"/>
        <w:rPr>
          <w:b/>
          <w:bCs/>
          <w:highlight w:val="yellow"/>
          <w:lang w:eastAsia="ko-KR"/>
        </w:rPr>
      </w:pPr>
      <w:r>
        <w:rPr>
          <w:rStyle w:val="CommentReference"/>
        </w:rPr>
        <w:annotationRef/>
      </w:r>
      <w:r w:rsidR="003B2A24" w:rsidRPr="003B2A24">
        <w:rPr>
          <w:b/>
          <w:bCs/>
          <w:highlight w:val="yellow"/>
          <w:lang w:eastAsia="ko-KR"/>
        </w:rPr>
        <w:t xml:space="preserve">Open issue 4: </w:t>
      </w:r>
    </w:p>
    <w:p w14:paraId="61E16EB9" w14:textId="2AB54799" w:rsidR="001A627A" w:rsidRDefault="001A627A">
      <w:pPr>
        <w:pStyle w:val="CommentText"/>
      </w:pPr>
      <w:r w:rsidRPr="00CB7FE6">
        <w:rPr>
          <w:highlight w:val="yellow"/>
          <w:lang w:eastAsia="ko-KR"/>
        </w:rPr>
        <w:t xml:space="preserve">Solicit input for </w:t>
      </w:r>
      <w:r w:rsidR="003B2A24">
        <w:rPr>
          <w:highlight w:val="yellow"/>
          <w:lang w:eastAsia="ko-KR"/>
        </w:rPr>
        <w:t>whether RA resource set reselection can be performed or not after RO type switching</w:t>
      </w:r>
      <w:r w:rsidRPr="00CB7FE6">
        <w:rPr>
          <w:highlight w:val="yellow"/>
          <w:lang w:eastAsia="ko-KR"/>
        </w:rPr>
        <w:t>.</w:t>
      </w:r>
    </w:p>
  </w:comment>
  <w:comment w:id="309" w:author="Samsung-Weiping" w:date="2025-04-28T11:27:00Z" w:initials="WP">
    <w:p w14:paraId="47BADCA8" w14:textId="77777777" w:rsidR="00A805F3" w:rsidRPr="003B2A24" w:rsidRDefault="00A805F3" w:rsidP="00A805F3">
      <w:pPr>
        <w:pStyle w:val="CommentText"/>
        <w:rPr>
          <w:b/>
          <w:bCs/>
          <w:highlight w:val="yellow"/>
          <w:lang w:eastAsia="ko-KR"/>
        </w:rPr>
      </w:pPr>
      <w:r>
        <w:rPr>
          <w:rStyle w:val="CommentReference"/>
        </w:rPr>
        <w:annotationRef/>
      </w:r>
      <w:r w:rsidRPr="003B2A24">
        <w:rPr>
          <w:b/>
          <w:bCs/>
          <w:highlight w:val="yellow"/>
          <w:lang w:eastAsia="ko-KR"/>
        </w:rPr>
        <w:t xml:space="preserve">Open issue </w:t>
      </w:r>
      <w:r>
        <w:rPr>
          <w:b/>
          <w:bCs/>
          <w:highlight w:val="yellow"/>
          <w:lang w:eastAsia="ko-KR"/>
        </w:rPr>
        <w:t>5</w:t>
      </w:r>
      <w:r w:rsidRPr="003B2A24">
        <w:rPr>
          <w:b/>
          <w:bCs/>
          <w:highlight w:val="yellow"/>
          <w:lang w:eastAsia="ko-KR"/>
        </w:rPr>
        <w:t xml:space="preserve">: </w:t>
      </w:r>
    </w:p>
    <w:p w14:paraId="66AFF497" w14:textId="77777777" w:rsidR="00A805F3" w:rsidRDefault="00A805F3" w:rsidP="00A805F3">
      <w:pPr>
        <w:pStyle w:val="CommentText"/>
      </w:pPr>
      <w:r>
        <w:rPr>
          <w:rFonts w:eastAsia="SimSun"/>
          <w:highlight w:val="yellow"/>
          <w:lang w:eastAsia="zh-CN"/>
        </w:rPr>
        <w:t>Solicit input for w</w:t>
      </w:r>
      <w:r w:rsidRPr="00DA593E">
        <w:rPr>
          <w:rFonts w:eastAsia="SimSun" w:hint="eastAsia"/>
          <w:highlight w:val="yellow"/>
          <w:lang w:eastAsia="zh-CN"/>
        </w:rPr>
        <w:t xml:space="preserve">hether </w:t>
      </w:r>
      <w:r w:rsidRPr="00DA593E">
        <w:rPr>
          <w:rFonts w:eastAsia="SimSun"/>
          <w:highlight w:val="yellow"/>
          <w:lang w:eastAsia="zh-CN"/>
        </w:rPr>
        <w:t xml:space="preserve">Msg1 repetition number fallback can be supported </w:t>
      </w:r>
      <w:r>
        <w:rPr>
          <w:rFonts w:eastAsia="SimSun"/>
          <w:highlight w:val="yellow"/>
          <w:lang w:eastAsia="zh-CN"/>
        </w:rPr>
        <w:t>with</w:t>
      </w:r>
      <w:r w:rsidRPr="00DA593E">
        <w:rPr>
          <w:rFonts w:eastAsia="SimSun"/>
          <w:highlight w:val="yellow"/>
          <w:lang w:eastAsia="zh-CN"/>
        </w:rPr>
        <w:t xml:space="preserve"> SBFD RO</w:t>
      </w:r>
      <w:r>
        <w:rPr>
          <w:rFonts w:eastAsia="SimSun"/>
          <w:lang w:eastAsia="zh-CN"/>
        </w:rPr>
        <w:t>.</w:t>
      </w:r>
    </w:p>
  </w:comment>
  <w:comment w:id="317" w:author="ZTE-YP" w:date="2025-04-29T10:21:00Z" w:initials="YP">
    <w:p w14:paraId="790F7234" w14:textId="0D99A8FB" w:rsidR="002340A8" w:rsidRDefault="002340A8">
      <w:pPr>
        <w:pStyle w:val="CommentText"/>
        <w:rPr>
          <w:rFonts w:eastAsia="SimSun"/>
          <w:lang w:eastAsia="zh-CN"/>
        </w:rPr>
      </w:pPr>
      <w:r>
        <w:rPr>
          <w:rStyle w:val="CommentReference"/>
        </w:rPr>
        <w:annotationRef/>
      </w:r>
      <w:r w:rsidR="00AB0E1C">
        <w:rPr>
          <w:rFonts w:eastAsia="SimSun"/>
          <w:lang w:eastAsia="zh-CN"/>
        </w:rPr>
        <w:t xml:space="preserve">Issue 1: </w:t>
      </w:r>
      <w:r>
        <w:rPr>
          <w:rFonts w:eastAsia="SimSun"/>
          <w:lang w:eastAsia="zh-CN"/>
        </w:rPr>
        <w:t>RAN2 should discuss w</w:t>
      </w:r>
      <w:r>
        <w:rPr>
          <w:rFonts w:eastAsia="SimSun" w:hint="eastAsia"/>
          <w:lang w:eastAsia="zh-CN"/>
        </w:rPr>
        <w:t xml:space="preserve">hether </w:t>
      </w:r>
      <w:r>
        <w:rPr>
          <w:rFonts w:eastAsia="SimSun"/>
          <w:lang w:eastAsia="zh-CN"/>
        </w:rPr>
        <w:t xml:space="preserve">Msg1 repetition number fallback can be supported on SBFD RO. </w:t>
      </w:r>
    </w:p>
    <w:p w14:paraId="6A879873" w14:textId="02C57A3E" w:rsidR="00AB0E1C" w:rsidRPr="002340A8" w:rsidRDefault="00AB0E1C">
      <w:pPr>
        <w:pStyle w:val="CommentText"/>
        <w:rPr>
          <w:rFonts w:eastAsia="SimSun"/>
          <w:lang w:eastAsia="zh-CN"/>
        </w:rPr>
      </w:pPr>
      <w:r>
        <w:rPr>
          <w:rFonts w:eastAsia="SimSun"/>
          <w:lang w:eastAsia="zh-CN"/>
        </w:rPr>
        <w:t>Issue 2: This procedure is after RO type switch, Is this 3&gt; (to examine the Msg1 repetition availability/number) performed on the RO after fallback? Or on the RO type before fallback?</w:t>
      </w:r>
    </w:p>
  </w:comment>
  <w:comment w:id="318" w:author="Samsung-Weiping" w:date="2025-04-29T21:37:00Z" w:initials="WP">
    <w:p w14:paraId="5A832791" w14:textId="77777777" w:rsidR="00DA593E" w:rsidRDefault="00DA593E">
      <w:pPr>
        <w:pStyle w:val="CommentText"/>
        <w:rPr>
          <w:lang w:eastAsia="ko-KR"/>
        </w:rPr>
      </w:pPr>
      <w:r>
        <w:rPr>
          <w:rStyle w:val="CommentReference"/>
        </w:rPr>
        <w:annotationRef/>
      </w:r>
      <w:r>
        <w:rPr>
          <w:lang w:eastAsia="ko-KR"/>
        </w:rPr>
        <w:t>For</w:t>
      </w:r>
      <w:r>
        <w:rPr>
          <w:rFonts w:hint="eastAsia"/>
          <w:lang w:eastAsia="ko-KR"/>
        </w:rPr>
        <w:t xml:space="preserve"> </w:t>
      </w:r>
      <w:r>
        <w:rPr>
          <w:lang w:eastAsia="ko-KR"/>
        </w:rPr>
        <w:t xml:space="preserve">Issue 1, I add one more Open issue to be discussed. </w:t>
      </w:r>
    </w:p>
    <w:p w14:paraId="6625712C" w14:textId="7C34A0E8" w:rsidR="00532EEB" w:rsidRDefault="00532EEB">
      <w:pPr>
        <w:pStyle w:val="CommentText"/>
        <w:rPr>
          <w:lang w:eastAsia="ko-KR"/>
        </w:rPr>
      </w:pPr>
      <w:r>
        <w:rPr>
          <w:rFonts w:hint="eastAsia"/>
          <w:lang w:eastAsia="ko-KR"/>
        </w:rPr>
        <w:t>F</w:t>
      </w:r>
      <w:r>
        <w:rPr>
          <w:lang w:eastAsia="ko-KR"/>
        </w:rPr>
        <w:t>or Issue 2,</w:t>
      </w:r>
      <w:r w:rsidR="00A805F3">
        <w:rPr>
          <w:lang w:eastAsia="ko-KR"/>
        </w:rPr>
        <w:t xml:space="preserve"> we can discuss in next meeting based on contributions on the whole logical flows for either cases</w:t>
      </w:r>
      <w:r w:rsidR="004A0BB2">
        <w:rPr>
          <w:lang w:eastAsia="ko-KR"/>
        </w:rPr>
        <w:t>.</w:t>
      </w:r>
      <w:r w:rsidR="00A805F3">
        <w:rPr>
          <w:lang w:eastAsia="ko-KR"/>
        </w:rPr>
        <w:t xml:space="preserve"> I added one more EN on this issue.</w:t>
      </w:r>
    </w:p>
  </w:comment>
  <w:comment w:id="327" w:author="ZTE-YP" w:date="2025-04-29T10:14:00Z" w:initials="YP">
    <w:p w14:paraId="1B196754" w14:textId="62808F89" w:rsidR="002340A8" w:rsidRPr="002340A8" w:rsidRDefault="002340A8">
      <w:pPr>
        <w:pStyle w:val="CommentText"/>
        <w:rPr>
          <w:rFonts w:eastAsia="SimSun"/>
          <w:lang w:eastAsia="zh-CN"/>
        </w:rPr>
      </w:pPr>
      <w:r>
        <w:rPr>
          <w:rStyle w:val="CommentReference"/>
        </w:rPr>
        <w:annotationRef/>
      </w:r>
      <w:r>
        <w:rPr>
          <w:rFonts w:eastAsia="SimSun"/>
          <w:lang w:eastAsia="zh-CN"/>
        </w:rPr>
        <w:t>Whether 2-step legacy RO fails X times, whether it can fallback to 4-step SBFD RO? This should be an editor note in section 5.1.4a</w:t>
      </w:r>
    </w:p>
  </w:comment>
  <w:comment w:id="328" w:author="Samsung-Weiping" w:date="2025-04-29T22:12:00Z" w:initials="WP">
    <w:p w14:paraId="01B63E92" w14:textId="789960FB" w:rsidR="00BB75C9" w:rsidRDefault="00BB75C9">
      <w:pPr>
        <w:pStyle w:val="CommentText"/>
        <w:rPr>
          <w:lang w:eastAsia="ko-KR"/>
        </w:rPr>
      </w:pPr>
      <w:r>
        <w:rPr>
          <w:rStyle w:val="CommentReference"/>
        </w:rPr>
        <w:annotationRef/>
      </w:r>
      <w:r>
        <w:rPr>
          <w:lang w:eastAsia="ko-KR"/>
        </w:rPr>
        <w:t>My understanding is, 2-step means current RO type is non-SBFD RO, and when 2-step fallbacks to 4-step, it should fallback to 4-step non-SBFD RO, and after that, if the RO type fallback condition is met, it will fallback to 4-step SBFD RO. If further issues need discussion, please clarify more.</w:t>
      </w:r>
    </w:p>
  </w:comment>
  <w:comment w:id="355" w:author="ZTE-YP" w:date="2025-04-29T10:26:00Z" w:initials="YP">
    <w:p w14:paraId="6CEF571D" w14:textId="2820075E" w:rsidR="00AB0E1C" w:rsidRPr="00AB0E1C" w:rsidRDefault="00AB0E1C">
      <w:pPr>
        <w:pStyle w:val="CommentText"/>
        <w:rPr>
          <w:rFonts w:eastAsia="SimSun"/>
          <w:lang w:eastAsia="zh-CN"/>
        </w:rPr>
      </w:pPr>
      <w:r>
        <w:rPr>
          <w:rStyle w:val="CommentReference"/>
        </w:rPr>
        <w:annotationRef/>
      </w:r>
      <w:r>
        <w:rPr>
          <w:rFonts w:eastAsia="SimSun"/>
          <w:lang w:eastAsia="zh-CN"/>
        </w:rPr>
        <w:t>S</w:t>
      </w:r>
      <w:r>
        <w:rPr>
          <w:rFonts w:eastAsia="SimSun" w:hint="eastAsia"/>
          <w:lang w:eastAsia="zh-CN"/>
        </w:rPr>
        <w:t xml:space="preserve">ame </w:t>
      </w:r>
      <w:r>
        <w:rPr>
          <w:rFonts w:eastAsia="SimSun"/>
          <w:lang w:eastAsia="zh-CN"/>
        </w:rPr>
        <w:t>issue as commented above</w:t>
      </w:r>
    </w:p>
  </w:comment>
  <w:comment w:id="356" w:author="Samsung-Weiping" w:date="2025-04-29T22:17:00Z" w:initials="WP">
    <w:p w14:paraId="2F2A693B" w14:textId="0E150C1C" w:rsidR="00BB75C9" w:rsidRDefault="00BB75C9">
      <w:pPr>
        <w:pStyle w:val="CommentText"/>
        <w:rPr>
          <w:lang w:eastAsia="ko-KR"/>
        </w:rPr>
      </w:pPr>
      <w:r>
        <w:rPr>
          <w:rStyle w:val="CommentReference"/>
        </w:rPr>
        <w:annotationRef/>
      </w:r>
      <w:r>
        <w:rPr>
          <w:rFonts w:hint="eastAsia"/>
          <w:lang w:eastAsia="ko-KR"/>
        </w:rPr>
        <w:t>L</w:t>
      </w:r>
      <w:r>
        <w:rPr>
          <w:lang w:eastAsia="ko-KR"/>
        </w:rPr>
        <w:t>et’s discuss in the previous RO type fallback part for the same issues.</w:t>
      </w:r>
      <w:r w:rsidR="00126BED">
        <w:rPr>
          <w:lang w:eastAsia="ko-KR"/>
        </w:rPr>
        <w:t xml:space="preserve"> Anyway ENs are added here too.</w:t>
      </w:r>
    </w:p>
  </w:comment>
  <w:comment w:id="378" w:author="Samsung-Weiping" w:date="2025-04-21T12:24:00Z" w:initials="WP">
    <w:p w14:paraId="20848390" w14:textId="77777777" w:rsidR="001A627A" w:rsidRPr="00790437" w:rsidRDefault="001A627A" w:rsidP="00790437">
      <w:pPr>
        <w:pStyle w:val="Agreement"/>
        <w:numPr>
          <w:ilvl w:val="0"/>
          <w:numId w:val="0"/>
        </w:numPr>
        <w:rPr>
          <w:b w:val="0"/>
          <w:bCs/>
        </w:rPr>
      </w:pPr>
      <w:r>
        <w:rPr>
          <w:rStyle w:val="CommentReference"/>
        </w:rPr>
        <w:annotationRef/>
      </w:r>
      <w:r w:rsidRPr="00790437">
        <w:rPr>
          <w:rFonts w:eastAsia="SimSun"/>
          <w:b w:val="0"/>
          <w:bCs/>
          <w:lang w:eastAsia="zh-CN"/>
        </w:rPr>
        <w:t>W</w:t>
      </w:r>
      <w:r w:rsidRPr="00790437">
        <w:rPr>
          <w:rFonts w:eastAsia="SimSun" w:hint="eastAsia"/>
          <w:b w:val="0"/>
          <w:bCs/>
          <w:lang w:eastAsia="zh-CN"/>
        </w:rPr>
        <w:t xml:space="preserve">orking </w:t>
      </w:r>
      <w:r w:rsidRPr="00790437">
        <w:rPr>
          <w:rFonts w:eastAsia="SimSun"/>
          <w:b w:val="0"/>
          <w:bCs/>
          <w:lang w:eastAsia="zh-CN"/>
        </w:rPr>
        <w:t>assumption</w:t>
      </w:r>
      <w:r w:rsidRPr="00790437">
        <w:rPr>
          <w:rFonts w:eastAsia="SimSun" w:hint="eastAsia"/>
          <w:b w:val="0"/>
          <w:bCs/>
          <w:lang w:eastAsia="zh-CN"/>
        </w:rPr>
        <w:t xml:space="preserve">: </w:t>
      </w:r>
      <w:r w:rsidRPr="00790437">
        <w:rPr>
          <w:b w:val="0"/>
          <w:bCs/>
        </w:rPr>
        <w:t>The configured SP CLI measurement resource sets are initially deactivated upon (re-)</w:t>
      </w:r>
      <w:r w:rsidRPr="00790437">
        <w:rPr>
          <w:rFonts w:eastAsia="SimSun" w:hint="eastAsia"/>
          <w:b w:val="0"/>
          <w:bCs/>
          <w:lang w:eastAsia="zh-CN"/>
        </w:rPr>
        <w:t xml:space="preserve"> </w:t>
      </w:r>
      <w:r w:rsidRPr="00790437">
        <w:rPr>
          <w:b w:val="0"/>
          <w:bCs/>
        </w:rPr>
        <w:t>configuration by upper layers and after reconfiguration with sync.</w:t>
      </w:r>
    </w:p>
  </w:comment>
  <w:comment w:id="408" w:author="Samsung-Weiping" w:date="2025-04-28T12:16:00Z" w:initials="WP">
    <w:p w14:paraId="2A1A7E60" w14:textId="1538FDDC" w:rsidR="00744AE9" w:rsidRPr="00744AE9" w:rsidRDefault="001A627A">
      <w:pPr>
        <w:pStyle w:val="CommentText"/>
        <w:rPr>
          <w:b/>
          <w:bCs/>
          <w:highlight w:val="yellow"/>
          <w:lang w:eastAsia="ko-KR"/>
        </w:rPr>
      </w:pPr>
      <w:r>
        <w:rPr>
          <w:rStyle w:val="CommentReference"/>
        </w:rPr>
        <w:annotationRef/>
      </w:r>
      <w:r w:rsidR="00744AE9" w:rsidRPr="00744AE9">
        <w:rPr>
          <w:rFonts w:hint="eastAsia"/>
          <w:b/>
          <w:bCs/>
          <w:highlight w:val="yellow"/>
          <w:lang w:eastAsia="ko-KR"/>
        </w:rPr>
        <w:t>O</w:t>
      </w:r>
      <w:r w:rsidR="00744AE9" w:rsidRPr="00744AE9">
        <w:rPr>
          <w:b/>
          <w:bCs/>
          <w:highlight w:val="yellow"/>
          <w:lang w:eastAsia="ko-KR"/>
        </w:rPr>
        <w:t xml:space="preserve">pen issue </w:t>
      </w:r>
      <w:r w:rsidR="00B36C0F">
        <w:rPr>
          <w:b/>
          <w:bCs/>
          <w:highlight w:val="yellow"/>
          <w:lang w:eastAsia="ko-KR"/>
        </w:rPr>
        <w:t>6</w:t>
      </w:r>
      <w:r w:rsidR="00744AE9" w:rsidRPr="00744AE9">
        <w:rPr>
          <w:b/>
          <w:bCs/>
          <w:highlight w:val="yellow"/>
          <w:lang w:eastAsia="ko-KR"/>
        </w:rPr>
        <w:t>:</w:t>
      </w:r>
    </w:p>
    <w:p w14:paraId="694F6F00" w14:textId="097D61B8" w:rsidR="001A627A" w:rsidRDefault="001A627A">
      <w:pPr>
        <w:pStyle w:val="CommentText"/>
        <w:rPr>
          <w:lang w:eastAsia="ko-KR"/>
        </w:rPr>
      </w:pPr>
      <w:r w:rsidRPr="000F6AE4">
        <w:rPr>
          <w:rFonts w:hint="eastAsia"/>
          <w:highlight w:val="yellow"/>
          <w:lang w:eastAsia="ko-KR"/>
        </w:rPr>
        <w:t>S</w:t>
      </w:r>
      <w:r w:rsidRPr="000F6AE4">
        <w:rPr>
          <w:highlight w:val="yellow"/>
          <w:lang w:eastAsia="ko-KR"/>
        </w:rPr>
        <w:t xml:space="preserve">olicit input for </w:t>
      </w:r>
      <w:r w:rsidRPr="00457F96">
        <w:rPr>
          <w:highlight w:val="yellow"/>
          <w:u w:val="single"/>
          <w:lang w:eastAsia="ko-KR"/>
        </w:rPr>
        <w:t>whether RO</w:t>
      </w:r>
      <w:r>
        <w:rPr>
          <w:highlight w:val="yellow"/>
          <w:u w:val="single"/>
          <w:lang w:eastAsia="ko-KR"/>
        </w:rPr>
        <w:t xml:space="preserve"> type signalling</w:t>
      </w:r>
      <w:r w:rsidRPr="00457F96">
        <w:rPr>
          <w:highlight w:val="yellow"/>
          <w:u w:val="single"/>
          <w:lang w:eastAsia="ko-KR"/>
        </w:rPr>
        <w:t xml:space="preserve"> is supported by LTM cell switch command MAC CE</w:t>
      </w:r>
      <w:r>
        <w:rPr>
          <w:highlight w:val="yellow"/>
          <w:u w:val="single"/>
          <w:lang w:eastAsia="ko-KR"/>
        </w:rPr>
        <w:t xml:space="preserve"> or not</w:t>
      </w:r>
      <w:r w:rsidRPr="000F6AE4">
        <w:rPr>
          <w:highlight w:val="yellow"/>
          <w:lang w:eastAsia="ko-KR"/>
        </w:rPr>
        <w:t>.</w:t>
      </w:r>
    </w:p>
  </w:comment>
  <w:comment w:id="539" w:author="Samsung-Weiping" w:date="2025-03-17T15:15:00Z" w:initials="WP">
    <w:p w14:paraId="1CD4E5C6" w14:textId="51CA566D" w:rsidR="001A627A" w:rsidRDefault="001A627A" w:rsidP="00EB33FC">
      <w:pPr>
        <w:pStyle w:val="CommentText"/>
      </w:pPr>
      <w:r>
        <w:rPr>
          <w:rStyle w:val="CommentReference"/>
        </w:rPr>
        <w:annotationRef/>
      </w:r>
      <w:r w:rsidRPr="00744AE9">
        <w:rPr>
          <w:rFonts w:eastAsia="Malgun Gothic"/>
          <w:lang w:eastAsia="ko-KR"/>
        </w:rPr>
        <w:t>Proceed with eLCID for the new MAC CE identification, if there are no objections.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5D0381" w15:done="0"/>
  <w15:commentEx w15:paraId="7C65BBEE" w15:paraIdParent="705D0381" w15:done="0"/>
  <w15:commentEx w15:paraId="42745016" w15:paraIdParent="705D0381" w15:done="0"/>
  <w15:commentEx w15:paraId="7807C1B5" w15:done="0"/>
  <w15:commentEx w15:paraId="5A9050D9" w15:paraIdParent="7807C1B5" w15:done="0"/>
  <w15:commentEx w15:paraId="3771F837" w15:done="0"/>
  <w15:commentEx w15:paraId="1F266C0C" w15:paraIdParent="3771F837" w15:done="0"/>
  <w15:commentEx w15:paraId="0BB90828" w15:done="0"/>
  <w15:commentEx w15:paraId="58B0D1A6" w15:done="0"/>
  <w15:commentEx w15:paraId="32036772" w15:paraIdParent="58B0D1A6" w15:done="0"/>
  <w15:commentEx w15:paraId="10E05630" w15:paraIdParent="58B0D1A6" w15:done="0"/>
  <w15:commentEx w15:paraId="520160F9" w15:paraIdParent="58B0D1A6" w15:done="0"/>
  <w15:commentEx w15:paraId="592A03D6" w15:done="0"/>
  <w15:commentEx w15:paraId="0E5A98B0" w15:paraIdParent="592A03D6" w15:done="0"/>
  <w15:commentEx w15:paraId="6AAF5480" w15:done="0"/>
  <w15:commentEx w15:paraId="225A50DD" w15:paraIdParent="6AAF5480" w15:done="0"/>
  <w15:commentEx w15:paraId="7CDD52DA" w15:done="0"/>
  <w15:commentEx w15:paraId="6647099F" w15:done="0"/>
  <w15:commentEx w15:paraId="6C5315CA" w15:paraIdParent="6647099F" w15:done="0"/>
  <w15:commentEx w15:paraId="1942D2A8" w15:paraIdParent="6647099F" w15:done="0"/>
  <w15:commentEx w15:paraId="0EF07252" w15:paraIdParent="6647099F" w15:done="0"/>
  <w15:commentEx w15:paraId="3F5E54B4" w15:paraIdParent="6647099F" w15:done="0"/>
  <w15:commentEx w15:paraId="54F8403A" w15:done="0"/>
  <w15:commentEx w15:paraId="2A19FC39" w15:done="0"/>
  <w15:commentEx w15:paraId="201B589E" w15:paraIdParent="2A19FC39" w15:done="0"/>
  <w15:commentEx w15:paraId="41EBFEC3" w15:done="0"/>
  <w15:commentEx w15:paraId="6237F443" w15:done="0"/>
  <w15:commentEx w15:paraId="57AD975E" w15:paraIdParent="6237F443" w15:done="0"/>
  <w15:commentEx w15:paraId="61E16EB9" w15:done="0"/>
  <w15:commentEx w15:paraId="66AFF497" w15:done="0"/>
  <w15:commentEx w15:paraId="6A879873" w15:done="0"/>
  <w15:commentEx w15:paraId="6625712C" w15:paraIdParent="6A879873" w15:done="0"/>
  <w15:commentEx w15:paraId="1B196754" w15:done="0"/>
  <w15:commentEx w15:paraId="01B63E92" w15:paraIdParent="1B196754" w15:done="0"/>
  <w15:commentEx w15:paraId="6CEF571D" w15:done="0"/>
  <w15:commentEx w15:paraId="2F2A693B" w15:paraIdParent="6CEF571D" w15:done="0"/>
  <w15:commentEx w15:paraId="20848390" w15:done="0"/>
  <w15:commentEx w15:paraId="694F6F00" w15:done="0"/>
  <w15:commentEx w15:paraId="1CD4E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B5F714" w16cex:dateUtc="2025-04-25T02:57:00Z"/>
  <w16cex:commentExtensible w16cex:durableId="2BBBBAD3" w16cex:dateUtc="2025-04-29T11:53:00Z"/>
  <w16cex:commentExtensible w16cex:durableId="6A362114" w16cex:dateUtc="2025-04-28T16:46:00Z"/>
  <w16cex:commentExtensible w16cex:durableId="2BBBBF23" w16cex:dateUtc="2025-04-29T12:12:00Z"/>
  <w16cex:commentExtensible w16cex:durableId="2BBBBED0" w16cex:dateUtc="2025-04-29T12:10:00Z"/>
  <w16cex:commentExtensible w16cex:durableId="2BB64219" w16cex:dateUtc="2025-04-25T08:17:00Z"/>
  <w16cex:commentExtensible w16cex:durableId="2BB893B6" w16cex:dateUtc="2025-04-27T02:29:00Z"/>
  <w16cex:commentExtensible w16cex:durableId="2BBB6BD3" w16cex:dateUtc="2025-04-29T07:16:00Z"/>
  <w16cex:commentExtensible w16cex:durableId="5FA58373" w16cex:dateUtc="2025-04-30T09:17:00Z"/>
  <w16cex:commentExtensible w16cex:durableId="69742CC6" w16cex:dateUtc="2025-04-28T16:47:00Z"/>
  <w16cex:commentExtensible w16cex:durableId="2BBBBCF1" w16cex:dateUtc="2025-04-29T12:02:00Z"/>
  <w16cex:commentExtensible w16cex:durableId="2BBBD214" w16cex:dateUtc="2025-04-29T13:32:00Z"/>
  <w16cex:commentExtensible w16cex:durableId="2BB64AF4" w16cex:dateUtc="2025-04-25T08:55:00Z"/>
  <w16cex:commentExtensible w16cex:durableId="29AA3AA3" w16cex:dateUtc="2025-04-28T16:52:00Z"/>
  <w16cex:commentExtensible w16cex:durableId="2BBB6BE8" w16cex:dateUtc="2025-04-29T07:16:00Z"/>
  <w16cex:commentExtensible w16cex:durableId="2BBBD016" w16cex:dateUtc="2025-04-29T13:24:00Z"/>
  <w16cex:commentExtensible w16cex:durableId="743C9A48" w16cex:dateUtc="2025-04-30T08:55:00Z"/>
  <w16cex:commentExtensible w16cex:durableId="2BB9E736" w16cex:dateUtc="2025-04-28T02:38:00Z"/>
  <w16cex:commentExtensible w16cex:durableId="524E11AD" w16cex:dateUtc="2025-04-28T16:54:00Z"/>
  <w16cex:commentExtensible w16cex:durableId="2BBBC3D2" w16cex:dateUtc="2025-04-29T12:32:00Z"/>
  <w16cex:commentExtensible w16cex:durableId="2BB9E61A" w16cex:dateUtc="2025-04-28T02:33:00Z"/>
  <w16cex:commentExtensible w16cex:durableId="2BB89D70" w16cex:dateUtc="2025-04-27T03:11:00Z"/>
  <w16cex:commentExtensible w16cex:durableId="2BB9E491" w16cex:dateUtc="2025-04-28T02:27:00Z"/>
  <w16cex:commentExtensible w16cex:durableId="2BBBC637" w16cex:dateUtc="2025-04-28T02:27:00Z"/>
  <w16cex:commentExtensible w16cex:durableId="2BBBC529" w16cex:dateUtc="2025-04-29T12:37:00Z"/>
  <w16cex:commentExtensible w16cex:durableId="2BBBCD40" w16cex:dateUtc="2025-04-29T13:12:00Z"/>
  <w16cex:commentExtensible w16cex:durableId="2BBBCE92" w16cex:dateUtc="2025-04-29T13:17:00Z"/>
  <w16cex:commentExtensible w16cex:durableId="2BB0B779" w16cex:dateUtc="2025-04-21T03:24:00Z"/>
  <w16cex:commentExtensible w16cex:durableId="2BB9F00E" w16cex:dateUtc="2025-04-28T03:16: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5D0381" w16cid:durableId="2BB5F714"/>
  <w16cid:commentId w16cid:paraId="7C65BBEE" w16cid:durableId="2BBA353C"/>
  <w16cid:commentId w16cid:paraId="42745016" w16cid:durableId="2BBBBAD3"/>
  <w16cid:commentId w16cid:paraId="7807C1B5" w16cid:durableId="6A362114"/>
  <w16cid:commentId w16cid:paraId="5A9050D9" w16cid:durableId="2BBBBF23"/>
  <w16cid:commentId w16cid:paraId="3771F837" w16cid:durableId="2BBA359D"/>
  <w16cid:commentId w16cid:paraId="1F266C0C" w16cid:durableId="2BBBBED0"/>
  <w16cid:commentId w16cid:paraId="0BB90828" w16cid:durableId="2BB64219"/>
  <w16cid:commentId w16cid:paraId="58B0D1A6" w16cid:durableId="2BB893B6"/>
  <w16cid:commentId w16cid:paraId="32036772" w16cid:durableId="2BBA361F"/>
  <w16cid:commentId w16cid:paraId="10E05630" w16cid:durableId="2BBB6BD3"/>
  <w16cid:commentId w16cid:paraId="520160F9" w16cid:durableId="5FA58373"/>
  <w16cid:commentId w16cid:paraId="592A03D6" w16cid:durableId="69742CC6"/>
  <w16cid:commentId w16cid:paraId="0E5A98B0" w16cid:durableId="2BBBBCF1"/>
  <w16cid:commentId w16cid:paraId="6AAF5480" w16cid:durableId="2BBB62A7"/>
  <w16cid:commentId w16cid:paraId="225A50DD" w16cid:durableId="2BBBD214"/>
  <w16cid:commentId w16cid:paraId="7CDD52DA" w16cid:durableId="2BB64AF4"/>
  <w16cid:commentId w16cid:paraId="6647099F" w16cid:durableId="2BBA36D8"/>
  <w16cid:commentId w16cid:paraId="6C5315CA" w16cid:durableId="29AA3AA3"/>
  <w16cid:commentId w16cid:paraId="1942D2A8" w16cid:durableId="2BBB6BE8"/>
  <w16cid:commentId w16cid:paraId="0EF07252" w16cid:durableId="2BBBD016"/>
  <w16cid:commentId w16cid:paraId="3F5E54B4" w16cid:durableId="743C9A48"/>
  <w16cid:commentId w16cid:paraId="54F8403A" w16cid:durableId="2BB9E736"/>
  <w16cid:commentId w16cid:paraId="2A19FC39" w16cid:durableId="524E11AD"/>
  <w16cid:commentId w16cid:paraId="201B589E" w16cid:durableId="2BBBC3D2"/>
  <w16cid:commentId w16cid:paraId="41EBFEC3" w16cid:durableId="2BB9E61A"/>
  <w16cid:commentId w16cid:paraId="6237F443" w16cid:durableId="2BB89D70"/>
  <w16cid:commentId w16cid:paraId="57AD975E" w16cid:durableId="2BBA3860"/>
  <w16cid:commentId w16cid:paraId="61E16EB9" w16cid:durableId="2BB9E491"/>
  <w16cid:commentId w16cid:paraId="66AFF497" w16cid:durableId="2BBBC637"/>
  <w16cid:commentId w16cid:paraId="6A879873" w16cid:durableId="2BBB62B1"/>
  <w16cid:commentId w16cid:paraId="6625712C" w16cid:durableId="2BBBC529"/>
  <w16cid:commentId w16cid:paraId="1B196754" w16cid:durableId="2BBB62B2"/>
  <w16cid:commentId w16cid:paraId="01B63E92" w16cid:durableId="2BBBCD40"/>
  <w16cid:commentId w16cid:paraId="6CEF571D" w16cid:durableId="2BBB62B3"/>
  <w16cid:commentId w16cid:paraId="2F2A693B" w16cid:durableId="2BBBCE92"/>
  <w16cid:commentId w16cid:paraId="20848390" w16cid:durableId="2BB0B779"/>
  <w16cid:commentId w16cid:paraId="694F6F00" w16cid:durableId="2BB9F00E"/>
  <w16cid:commentId w16cid:paraId="1CD4E5C6"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3FC3" w14:textId="77777777" w:rsidR="00CB6896" w:rsidRDefault="00CB6896">
      <w:r>
        <w:separator/>
      </w:r>
    </w:p>
  </w:endnote>
  <w:endnote w:type="continuationSeparator" w:id="0">
    <w:p w14:paraId="2CF5C7B6" w14:textId="77777777" w:rsidR="00CB6896" w:rsidRDefault="00CB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1AAF" w14:textId="77777777" w:rsidR="00CB6896" w:rsidRDefault="00CB6896">
      <w:r>
        <w:separator/>
      </w:r>
    </w:p>
  </w:footnote>
  <w:footnote w:type="continuationSeparator" w:id="0">
    <w:p w14:paraId="5F4233CB" w14:textId="77777777" w:rsidR="00CB6896" w:rsidRDefault="00CB6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A627A" w:rsidRDefault="001A6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A627A" w:rsidRDefault="001A6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A627A" w:rsidRDefault="001A627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A627A" w:rsidRDefault="001A6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06037300">
    <w:abstractNumId w:val="9"/>
  </w:num>
  <w:num w:numId="2" w16cid:durableId="1254162774">
    <w:abstractNumId w:val="21"/>
  </w:num>
  <w:num w:numId="3" w16cid:durableId="564069348">
    <w:abstractNumId w:val="5"/>
  </w:num>
  <w:num w:numId="4" w16cid:durableId="1638996107">
    <w:abstractNumId w:val="12"/>
  </w:num>
  <w:num w:numId="5" w16cid:durableId="794324473">
    <w:abstractNumId w:val="4"/>
  </w:num>
  <w:num w:numId="6" w16cid:durableId="319310881">
    <w:abstractNumId w:val="10"/>
  </w:num>
  <w:num w:numId="7" w16cid:durableId="1657487657">
    <w:abstractNumId w:val="15"/>
  </w:num>
  <w:num w:numId="8" w16cid:durableId="1310669763">
    <w:abstractNumId w:val="14"/>
  </w:num>
  <w:num w:numId="9" w16cid:durableId="1793791635">
    <w:abstractNumId w:val="13"/>
  </w:num>
  <w:num w:numId="10" w16cid:durableId="761030420">
    <w:abstractNumId w:val="8"/>
  </w:num>
  <w:num w:numId="11" w16cid:durableId="1404837425">
    <w:abstractNumId w:val="16"/>
  </w:num>
  <w:num w:numId="12" w16cid:durableId="632830590">
    <w:abstractNumId w:val="7"/>
  </w:num>
  <w:num w:numId="13" w16cid:durableId="1655333989">
    <w:abstractNumId w:val="2"/>
  </w:num>
  <w:num w:numId="14" w16cid:durableId="1397631964">
    <w:abstractNumId w:val="1"/>
  </w:num>
  <w:num w:numId="15" w16cid:durableId="1416707153">
    <w:abstractNumId w:val="0"/>
  </w:num>
  <w:num w:numId="16" w16cid:durableId="1898084887">
    <w:abstractNumId w:val="20"/>
  </w:num>
  <w:num w:numId="17" w16cid:durableId="1620260916">
    <w:abstractNumId w:val="19"/>
  </w:num>
  <w:num w:numId="18" w16cid:durableId="1632709568">
    <w:abstractNumId w:val="6"/>
  </w:num>
  <w:num w:numId="19" w16cid:durableId="258418374">
    <w:abstractNumId w:val="11"/>
  </w:num>
  <w:num w:numId="20" w16cid:durableId="1514295235">
    <w:abstractNumId w:val="3"/>
  </w:num>
  <w:num w:numId="21" w16cid:durableId="281810014">
    <w:abstractNumId w:val="17"/>
  </w:num>
  <w:num w:numId="22" w16cid:durableId="181602029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vivo (Jianhui)">
    <w15:presenceInfo w15:providerId="None" w15:userId="vivo (Jianhui)"/>
  </w15:person>
  <w15:person w15:author="Ericsson-Min">
    <w15:presenceInfo w15:providerId="None" w15:userId="Ericsson-Min"/>
  </w15:person>
  <w15:person w15:author="Xiaomi-Yujian">
    <w15:presenceInfo w15:providerId="None" w15:userId="Xiaomi-Yujian"/>
  </w15:person>
  <w15:person w15:author="Shwetha Sreejith1">
    <w15:presenceInfo w15:providerId="AD" w15:userId="S::ssreejith1@Lenovo.com::c5e63158-e8dc-4c1e-8b1b-38115435075f"/>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53"/>
    <w:rsid w:val="00002576"/>
    <w:rsid w:val="00005D1B"/>
    <w:rsid w:val="000112DF"/>
    <w:rsid w:val="000129D3"/>
    <w:rsid w:val="00016D0C"/>
    <w:rsid w:val="00022E4A"/>
    <w:rsid w:val="00035223"/>
    <w:rsid w:val="00040770"/>
    <w:rsid w:val="00044412"/>
    <w:rsid w:val="000453FB"/>
    <w:rsid w:val="00045909"/>
    <w:rsid w:val="00047E82"/>
    <w:rsid w:val="000529C5"/>
    <w:rsid w:val="00052DE2"/>
    <w:rsid w:val="00053554"/>
    <w:rsid w:val="000570BC"/>
    <w:rsid w:val="00057331"/>
    <w:rsid w:val="00061264"/>
    <w:rsid w:val="0006139C"/>
    <w:rsid w:val="00065122"/>
    <w:rsid w:val="00070E09"/>
    <w:rsid w:val="00073869"/>
    <w:rsid w:val="00073B51"/>
    <w:rsid w:val="000841EB"/>
    <w:rsid w:val="00084215"/>
    <w:rsid w:val="000936B9"/>
    <w:rsid w:val="000A6394"/>
    <w:rsid w:val="000B6491"/>
    <w:rsid w:val="000B7FED"/>
    <w:rsid w:val="000C038A"/>
    <w:rsid w:val="000C1C37"/>
    <w:rsid w:val="000C2FBE"/>
    <w:rsid w:val="000C4826"/>
    <w:rsid w:val="000C6598"/>
    <w:rsid w:val="000C7F75"/>
    <w:rsid w:val="000D02BC"/>
    <w:rsid w:val="000D44B3"/>
    <w:rsid w:val="000E4EF6"/>
    <w:rsid w:val="000E6DBB"/>
    <w:rsid w:val="000E7A3A"/>
    <w:rsid w:val="000F1D1A"/>
    <w:rsid w:val="000F647F"/>
    <w:rsid w:val="000F6AE4"/>
    <w:rsid w:val="00101902"/>
    <w:rsid w:val="00106169"/>
    <w:rsid w:val="00106FF6"/>
    <w:rsid w:val="00111353"/>
    <w:rsid w:val="00111FD6"/>
    <w:rsid w:val="00113EC1"/>
    <w:rsid w:val="00121910"/>
    <w:rsid w:val="001254F2"/>
    <w:rsid w:val="00126BED"/>
    <w:rsid w:val="00137146"/>
    <w:rsid w:val="00140815"/>
    <w:rsid w:val="00141AD9"/>
    <w:rsid w:val="0014533A"/>
    <w:rsid w:val="001456C4"/>
    <w:rsid w:val="00145D43"/>
    <w:rsid w:val="001514BD"/>
    <w:rsid w:val="00153624"/>
    <w:rsid w:val="00156A25"/>
    <w:rsid w:val="00160B86"/>
    <w:rsid w:val="00166680"/>
    <w:rsid w:val="00192538"/>
    <w:rsid w:val="00192C46"/>
    <w:rsid w:val="001A08B3"/>
    <w:rsid w:val="001A264C"/>
    <w:rsid w:val="001A2DE5"/>
    <w:rsid w:val="001A427C"/>
    <w:rsid w:val="001A627A"/>
    <w:rsid w:val="001A7B60"/>
    <w:rsid w:val="001B52F0"/>
    <w:rsid w:val="001B7A65"/>
    <w:rsid w:val="001C250B"/>
    <w:rsid w:val="001C2E19"/>
    <w:rsid w:val="001C613A"/>
    <w:rsid w:val="001E0648"/>
    <w:rsid w:val="001E3384"/>
    <w:rsid w:val="001E3CB2"/>
    <w:rsid w:val="001E41F3"/>
    <w:rsid w:val="001E444A"/>
    <w:rsid w:val="001E5A05"/>
    <w:rsid w:val="001E5E9B"/>
    <w:rsid w:val="001E7E38"/>
    <w:rsid w:val="001F12DB"/>
    <w:rsid w:val="001F223C"/>
    <w:rsid w:val="00202462"/>
    <w:rsid w:val="00207311"/>
    <w:rsid w:val="002131A4"/>
    <w:rsid w:val="0021599A"/>
    <w:rsid w:val="00222906"/>
    <w:rsid w:val="00223B68"/>
    <w:rsid w:val="00227573"/>
    <w:rsid w:val="002329D3"/>
    <w:rsid w:val="00232E1F"/>
    <w:rsid w:val="002340A8"/>
    <w:rsid w:val="00236E18"/>
    <w:rsid w:val="00246BE1"/>
    <w:rsid w:val="00252B41"/>
    <w:rsid w:val="0025352E"/>
    <w:rsid w:val="0026004D"/>
    <w:rsid w:val="002640DD"/>
    <w:rsid w:val="00275D12"/>
    <w:rsid w:val="00281EB7"/>
    <w:rsid w:val="00284FEB"/>
    <w:rsid w:val="002860C4"/>
    <w:rsid w:val="002869D9"/>
    <w:rsid w:val="00292C69"/>
    <w:rsid w:val="002946F0"/>
    <w:rsid w:val="002A4E0E"/>
    <w:rsid w:val="002A65B5"/>
    <w:rsid w:val="002B5741"/>
    <w:rsid w:val="002C2A73"/>
    <w:rsid w:val="002C4184"/>
    <w:rsid w:val="002C78C2"/>
    <w:rsid w:val="002D1C04"/>
    <w:rsid w:val="002D76B2"/>
    <w:rsid w:val="002E396A"/>
    <w:rsid w:val="002E472E"/>
    <w:rsid w:val="002F0442"/>
    <w:rsid w:val="002F0F81"/>
    <w:rsid w:val="00305409"/>
    <w:rsid w:val="00312629"/>
    <w:rsid w:val="00330263"/>
    <w:rsid w:val="0034158B"/>
    <w:rsid w:val="003461A4"/>
    <w:rsid w:val="003474ED"/>
    <w:rsid w:val="003609EF"/>
    <w:rsid w:val="0036231A"/>
    <w:rsid w:val="00363BD8"/>
    <w:rsid w:val="00366DDC"/>
    <w:rsid w:val="00374DD4"/>
    <w:rsid w:val="0037659B"/>
    <w:rsid w:val="00381C69"/>
    <w:rsid w:val="00383102"/>
    <w:rsid w:val="003879A6"/>
    <w:rsid w:val="003A0A0C"/>
    <w:rsid w:val="003A5C4A"/>
    <w:rsid w:val="003B2A24"/>
    <w:rsid w:val="003C02BA"/>
    <w:rsid w:val="003C0EE3"/>
    <w:rsid w:val="003C133C"/>
    <w:rsid w:val="003E0ED5"/>
    <w:rsid w:val="003E13F7"/>
    <w:rsid w:val="003E1A36"/>
    <w:rsid w:val="003E2DCC"/>
    <w:rsid w:val="003E6986"/>
    <w:rsid w:val="003F0736"/>
    <w:rsid w:val="004050B5"/>
    <w:rsid w:val="00406613"/>
    <w:rsid w:val="0040785D"/>
    <w:rsid w:val="00410371"/>
    <w:rsid w:val="0041793C"/>
    <w:rsid w:val="004232AE"/>
    <w:rsid w:val="004242F1"/>
    <w:rsid w:val="00435B85"/>
    <w:rsid w:val="00437168"/>
    <w:rsid w:val="00440884"/>
    <w:rsid w:val="00440EAA"/>
    <w:rsid w:val="00443231"/>
    <w:rsid w:val="00447EE1"/>
    <w:rsid w:val="00455C9B"/>
    <w:rsid w:val="004579E3"/>
    <w:rsid w:val="00457F96"/>
    <w:rsid w:val="0046167F"/>
    <w:rsid w:val="00463FEA"/>
    <w:rsid w:val="00465CF8"/>
    <w:rsid w:val="004778BD"/>
    <w:rsid w:val="00481977"/>
    <w:rsid w:val="00490060"/>
    <w:rsid w:val="004918EF"/>
    <w:rsid w:val="004A0BB2"/>
    <w:rsid w:val="004A21BF"/>
    <w:rsid w:val="004A2F29"/>
    <w:rsid w:val="004A76BB"/>
    <w:rsid w:val="004B05E2"/>
    <w:rsid w:val="004B75B7"/>
    <w:rsid w:val="004B7C45"/>
    <w:rsid w:val="004C0B11"/>
    <w:rsid w:val="004C1306"/>
    <w:rsid w:val="004C2153"/>
    <w:rsid w:val="004C6C84"/>
    <w:rsid w:val="004C7575"/>
    <w:rsid w:val="004D4CE4"/>
    <w:rsid w:val="004E5FE8"/>
    <w:rsid w:val="004F1BCB"/>
    <w:rsid w:val="004F3C3F"/>
    <w:rsid w:val="004F3D3D"/>
    <w:rsid w:val="005115C7"/>
    <w:rsid w:val="005141D9"/>
    <w:rsid w:val="0051580D"/>
    <w:rsid w:val="005266D9"/>
    <w:rsid w:val="0053257F"/>
    <w:rsid w:val="00532EEB"/>
    <w:rsid w:val="0053387B"/>
    <w:rsid w:val="0054281C"/>
    <w:rsid w:val="00542FA3"/>
    <w:rsid w:val="00547111"/>
    <w:rsid w:val="00547EB1"/>
    <w:rsid w:val="0055584A"/>
    <w:rsid w:val="00566E12"/>
    <w:rsid w:val="00592D74"/>
    <w:rsid w:val="00592FF6"/>
    <w:rsid w:val="005A15E8"/>
    <w:rsid w:val="005A162C"/>
    <w:rsid w:val="005A20D1"/>
    <w:rsid w:val="005A79D3"/>
    <w:rsid w:val="005B2319"/>
    <w:rsid w:val="005B6F6B"/>
    <w:rsid w:val="005B74EC"/>
    <w:rsid w:val="005C1E75"/>
    <w:rsid w:val="005D61EC"/>
    <w:rsid w:val="005D6810"/>
    <w:rsid w:val="005E2C44"/>
    <w:rsid w:val="005E3FE5"/>
    <w:rsid w:val="005E6381"/>
    <w:rsid w:val="005F439B"/>
    <w:rsid w:val="005F4C00"/>
    <w:rsid w:val="005F6C39"/>
    <w:rsid w:val="006006A9"/>
    <w:rsid w:val="00600E02"/>
    <w:rsid w:val="0060555F"/>
    <w:rsid w:val="00621188"/>
    <w:rsid w:val="0062260E"/>
    <w:rsid w:val="006257ED"/>
    <w:rsid w:val="00626039"/>
    <w:rsid w:val="00631583"/>
    <w:rsid w:val="006321C2"/>
    <w:rsid w:val="00634D65"/>
    <w:rsid w:val="00644E7F"/>
    <w:rsid w:val="00647458"/>
    <w:rsid w:val="00650471"/>
    <w:rsid w:val="00651BC5"/>
    <w:rsid w:val="00653DE4"/>
    <w:rsid w:val="006540C0"/>
    <w:rsid w:val="00655054"/>
    <w:rsid w:val="00656331"/>
    <w:rsid w:val="006564C2"/>
    <w:rsid w:val="006564C7"/>
    <w:rsid w:val="00665C47"/>
    <w:rsid w:val="006673F5"/>
    <w:rsid w:val="00667921"/>
    <w:rsid w:val="00676BFE"/>
    <w:rsid w:val="00695808"/>
    <w:rsid w:val="006A2A1C"/>
    <w:rsid w:val="006A44C8"/>
    <w:rsid w:val="006A4C0E"/>
    <w:rsid w:val="006B4185"/>
    <w:rsid w:val="006B46FB"/>
    <w:rsid w:val="006B74B6"/>
    <w:rsid w:val="006C743C"/>
    <w:rsid w:val="006D2FB5"/>
    <w:rsid w:val="006D3043"/>
    <w:rsid w:val="006D364A"/>
    <w:rsid w:val="006E21FB"/>
    <w:rsid w:val="006E57F3"/>
    <w:rsid w:val="006E7DD5"/>
    <w:rsid w:val="006F26C3"/>
    <w:rsid w:val="006F3729"/>
    <w:rsid w:val="007051D2"/>
    <w:rsid w:val="00717643"/>
    <w:rsid w:val="007214A9"/>
    <w:rsid w:val="00724114"/>
    <w:rsid w:val="00730E8B"/>
    <w:rsid w:val="00733F62"/>
    <w:rsid w:val="00736045"/>
    <w:rsid w:val="00737C03"/>
    <w:rsid w:val="0074106B"/>
    <w:rsid w:val="00742B13"/>
    <w:rsid w:val="00744AE9"/>
    <w:rsid w:val="00747757"/>
    <w:rsid w:val="00750AD5"/>
    <w:rsid w:val="007517D2"/>
    <w:rsid w:val="00753443"/>
    <w:rsid w:val="0076228D"/>
    <w:rsid w:val="00766FCB"/>
    <w:rsid w:val="007728C6"/>
    <w:rsid w:val="0077349B"/>
    <w:rsid w:val="00775092"/>
    <w:rsid w:val="00775371"/>
    <w:rsid w:val="0077746B"/>
    <w:rsid w:val="007825E4"/>
    <w:rsid w:val="007829ED"/>
    <w:rsid w:val="00790437"/>
    <w:rsid w:val="00792342"/>
    <w:rsid w:val="00796622"/>
    <w:rsid w:val="007977A8"/>
    <w:rsid w:val="007A291D"/>
    <w:rsid w:val="007A4CC4"/>
    <w:rsid w:val="007B26D4"/>
    <w:rsid w:val="007B512A"/>
    <w:rsid w:val="007B5D1A"/>
    <w:rsid w:val="007B76FA"/>
    <w:rsid w:val="007C2097"/>
    <w:rsid w:val="007C40CD"/>
    <w:rsid w:val="007C5D08"/>
    <w:rsid w:val="007C7AC4"/>
    <w:rsid w:val="007C7FC0"/>
    <w:rsid w:val="007D0983"/>
    <w:rsid w:val="007D6A07"/>
    <w:rsid w:val="007E54DC"/>
    <w:rsid w:val="007F36DD"/>
    <w:rsid w:val="007F7259"/>
    <w:rsid w:val="008040A8"/>
    <w:rsid w:val="00804F2D"/>
    <w:rsid w:val="00805B43"/>
    <w:rsid w:val="00825C08"/>
    <w:rsid w:val="008279FA"/>
    <w:rsid w:val="00834CE7"/>
    <w:rsid w:val="008427DF"/>
    <w:rsid w:val="00845DA2"/>
    <w:rsid w:val="008476D3"/>
    <w:rsid w:val="008479A1"/>
    <w:rsid w:val="00853C6F"/>
    <w:rsid w:val="00855DAF"/>
    <w:rsid w:val="008626E7"/>
    <w:rsid w:val="00863179"/>
    <w:rsid w:val="008647C8"/>
    <w:rsid w:val="00870454"/>
    <w:rsid w:val="00870477"/>
    <w:rsid w:val="00870EE7"/>
    <w:rsid w:val="0088037F"/>
    <w:rsid w:val="008824E7"/>
    <w:rsid w:val="008833CE"/>
    <w:rsid w:val="008863B9"/>
    <w:rsid w:val="00886BFC"/>
    <w:rsid w:val="008A0E61"/>
    <w:rsid w:val="008A3604"/>
    <w:rsid w:val="008A45A6"/>
    <w:rsid w:val="008A7485"/>
    <w:rsid w:val="008B5A0E"/>
    <w:rsid w:val="008C0017"/>
    <w:rsid w:val="008C5CD3"/>
    <w:rsid w:val="008C6245"/>
    <w:rsid w:val="008D2AE1"/>
    <w:rsid w:val="008D325E"/>
    <w:rsid w:val="008D34F4"/>
    <w:rsid w:val="008D3CCC"/>
    <w:rsid w:val="008D4A8D"/>
    <w:rsid w:val="008E06F7"/>
    <w:rsid w:val="008E1793"/>
    <w:rsid w:val="008E1AAB"/>
    <w:rsid w:val="008E3959"/>
    <w:rsid w:val="008E7C72"/>
    <w:rsid w:val="008F3789"/>
    <w:rsid w:val="008F3DCD"/>
    <w:rsid w:val="008F4A3C"/>
    <w:rsid w:val="008F686C"/>
    <w:rsid w:val="008F6A3F"/>
    <w:rsid w:val="00900B62"/>
    <w:rsid w:val="00905258"/>
    <w:rsid w:val="00913C21"/>
    <w:rsid w:val="009148DE"/>
    <w:rsid w:val="00920596"/>
    <w:rsid w:val="00921DE4"/>
    <w:rsid w:val="009343FB"/>
    <w:rsid w:val="00941E30"/>
    <w:rsid w:val="0094208C"/>
    <w:rsid w:val="00947876"/>
    <w:rsid w:val="009508A9"/>
    <w:rsid w:val="00952693"/>
    <w:rsid w:val="009531B0"/>
    <w:rsid w:val="00954717"/>
    <w:rsid w:val="009647BC"/>
    <w:rsid w:val="009702AE"/>
    <w:rsid w:val="009708B2"/>
    <w:rsid w:val="009741B3"/>
    <w:rsid w:val="00975ACD"/>
    <w:rsid w:val="009774B3"/>
    <w:rsid w:val="009777D9"/>
    <w:rsid w:val="00982B11"/>
    <w:rsid w:val="00984DE4"/>
    <w:rsid w:val="0098510F"/>
    <w:rsid w:val="009851A4"/>
    <w:rsid w:val="00987792"/>
    <w:rsid w:val="00991B88"/>
    <w:rsid w:val="0099627B"/>
    <w:rsid w:val="009A1A89"/>
    <w:rsid w:val="009A4C8B"/>
    <w:rsid w:val="009A5753"/>
    <w:rsid w:val="009A579D"/>
    <w:rsid w:val="009A67F9"/>
    <w:rsid w:val="009B4288"/>
    <w:rsid w:val="009D3A36"/>
    <w:rsid w:val="009D49FB"/>
    <w:rsid w:val="009D500A"/>
    <w:rsid w:val="009D5704"/>
    <w:rsid w:val="009E2FEC"/>
    <w:rsid w:val="009E3297"/>
    <w:rsid w:val="009F734F"/>
    <w:rsid w:val="009F78FE"/>
    <w:rsid w:val="00A020F7"/>
    <w:rsid w:val="00A0565F"/>
    <w:rsid w:val="00A112FD"/>
    <w:rsid w:val="00A16887"/>
    <w:rsid w:val="00A20566"/>
    <w:rsid w:val="00A245F6"/>
    <w:rsid w:val="00A246B6"/>
    <w:rsid w:val="00A25C38"/>
    <w:rsid w:val="00A26E06"/>
    <w:rsid w:val="00A31CFE"/>
    <w:rsid w:val="00A360DC"/>
    <w:rsid w:val="00A42F69"/>
    <w:rsid w:val="00A47E70"/>
    <w:rsid w:val="00A50CF0"/>
    <w:rsid w:val="00A52CEA"/>
    <w:rsid w:val="00A54757"/>
    <w:rsid w:val="00A54B3A"/>
    <w:rsid w:val="00A7330D"/>
    <w:rsid w:val="00A7384F"/>
    <w:rsid w:val="00A7671C"/>
    <w:rsid w:val="00A805F3"/>
    <w:rsid w:val="00AA2CBC"/>
    <w:rsid w:val="00AA3062"/>
    <w:rsid w:val="00AA5566"/>
    <w:rsid w:val="00AB0E1C"/>
    <w:rsid w:val="00AB47BD"/>
    <w:rsid w:val="00AB7463"/>
    <w:rsid w:val="00AC1476"/>
    <w:rsid w:val="00AC29BF"/>
    <w:rsid w:val="00AC4913"/>
    <w:rsid w:val="00AC5820"/>
    <w:rsid w:val="00AD19E8"/>
    <w:rsid w:val="00AD1CD8"/>
    <w:rsid w:val="00AD6E5D"/>
    <w:rsid w:val="00AE13B3"/>
    <w:rsid w:val="00AE602A"/>
    <w:rsid w:val="00AF4F77"/>
    <w:rsid w:val="00AF7AC5"/>
    <w:rsid w:val="00AF7B67"/>
    <w:rsid w:val="00B02067"/>
    <w:rsid w:val="00B03977"/>
    <w:rsid w:val="00B06C08"/>
    <w:rsid w:val="00B258BB"/>
    <w:rsid w:val="00B26D19"/>
    <w:rsid w:val="00B335F2"/>
    <w:rsid w:val="00B36C0F"/>
    <w:rsid w:val="00B37114"/>
    <w:rsid w:val="00B5230C"/>
    <w:rsid w:val="00B52C29"/>
    <w:rsid w:val="00B56119"/>
    <w:rsid w:val="00B564FB"/>
    <w:rsid w:val="00B67B97"/>
    <w:rsid w:val="00B70E61"/>
    <w:rsid w:val="00B7458B"/>
    <w:rsid w:val="00B84EF0"/>
    <w:rsid w:val="00B90E07"/>
    <w:rsid w:val="00B91997"/>
    <w:rsid w:val="00B94ECF"/>
    <w:rsid w:val="00B968C8"/>
    <w:rsid w:val="00BA1E45"/>
    <w:rsid w:val="00BA29CD"/>
    <w:rsid w:val="00BA3EC5"/>
    <w:rsid w:val="00BA51D9"/>
    <w:rsid w:val="00BA72C7"/>
    <w:rsid w:val="00BB5DFC"/>
    <w:rsid w:val="00BB64AA"/>
    <w:rsid w:val="00BB7257"/>
    <w:rsid w:val="00BB75C9"/>
    <w:rsid w:val="00BB7794"/>
    <w:rsid w:val="00BC0299"/>
    <w:rsid w:val="00BC15E5"/>
    <w:rsid w:val="00BC3AF9"/>
    <w:rsid w:val="00BD279D"/>
    <w:rsid w:val="00BD6BB8"/>
    <w:rsid w:val="00BE5BE0"/>
    <w:rsid w:val="00BF418A"/>
    <w:rsid w:val="00BF7379"/>
    <w:rsid w:val="00C012D7"/>
    <w:rsid w:val="00C034C2"/>
    <w:rsid w:val="00C06C76"/>
    <w:rsid w:val="00C1457D"/>
    <w:rsid w:val="00C14889"/>
    <w:rsid w:val="00C14947"/>
    <w:rsid w:val="00C213CD"/>
    <w:rsid w:val="00C22366"/>
    <w:rsid w:val="00C406FA"/>
    <w:rsid w:val="00C43E24"/>
    <w:rsid w:val="00C5210E"/>
    <w:rsid w:val="00C5654B"/>
    <w:rsid w:val="00C56C3B"/>
    <w:rsid w:val="00C63DCC"/>
    <w:rsid w:val="00C64F3B"/>
    <w:rsid w:val="00C66BA2"/>
    <w:rsid w:val="00C85E67"/>
    <w:rsid w:val="00C870F6"/>
    <w:rsid w:val="00C922FB"/>
    <w:rsid w:val="00C92C88"/>
    <w:rsid w:val="00C95985"/>
    <w:rsid w:val="00C96918"/>
    <w:rsid w:val="00CA066A"/>
    <w:rsid w:val="00CA5850"/>
    <w:rsid w:val="00CB3FD5"/>
    <w:rsid w:val="00CB5C4F"/>
    <w:rsid w:val="00CB6896"/>
    <w:rsid w:val="00CB6A7D"/>
    <w:rsid w:val="00CB7FE6"/>
    <w:rsid w:val="00CC2664"/>
    <w:rsid w:val="00CC46E2"/>
    <w:rsid w:val="00CC5026"/>
    <w:rsid w:val="00CC68D0"/>
    <w:rsid w:val="00CF0D1D"/>
    <w:rsid w:val="00CF191C"/>
    <w:rsid w:val="00CF2F9D"/>
    <w:rsid w:val="00CF667F"/>
    <w:rsid w:val="00D03F9A"/>
    <w:rsid w:val="00D04FAA"/>
    <w:rsid w:val="00D06D51"/>
    <w:rsid w:val="00D11488"/>
    <w:rsid w:val="00D13197"/>
    <w:rsid w:val="00D1740B"/>
    <w:rsid w:val="00D2327C"/>
    <w:rsid w:val="00D24991"/>
    <w:rsid w:val="00D2693D"/>
    <w:rsid w:val="00D3117B"/>
    <w:rsid w:val="00D41B1E"/>
    <w:rsid w:val="00D50255"/>
    <w:rsid w:val="00D5274A"/>
    <w:rsid w:val="00D57A46"/>
    <w:rsid w:val="00D637CF"/>
    <w:rsid w:val="00D653B8"/>
    <w:rsid w:val="00D66520"/>
    <w:rsid w:val="00D67C8E"/>
    <w:rsid w:val="00D712B6"/>
    <w:rsid w:val="00D82661"/>
    <w:rsid w:val="00D84AE9"/>
    <w:rsid w:val="00D9083A"/>
    <w:rsid w:val="00D9124E"/>
    <w:rsid w:val="00D918BF"/>
    <w:rsid w:val="00D97629"/>
    <w:rsid w:val="00DA20FA"/>
    <w:rsid w:val="00DA593E"/>
    <w:rsid w:val="00DB1201"/>
    <w:rsid w:val="00DB5072"/>
    <w:rsid w:val="00DB7222"/>
    <w:rsid w:val="00DC21BD"/>
    <w:rsid w:val="00DC4D89"/>
    <w:rsid w:val="00DD2228"/>
    <w:rsid w:val="00DD47B7"/>
    <w:rsid w:val="00DE113E"/>
    <w:rsid w:val="00DE34CF"/>
    <w:rsid w:val="00DE5D90"/>
    <w:rsid w:val="00DF26E0"/>
    <w:rsid w:val="00E13F3D"/>
    <w:rsid w:val="00E1583F"/>
    <w:rsid w:val="00E23039"/>
    <w:rsid w:val="00E23D3C"/>
    <w:rsid w:val="00E33005"/>
    <w:rsid w:val="00E34898"/>
    <w:rsid w:val="00E37B92"/>
    <w:rsid w:val="00E413B5"/>
    <w:rsid w:val="00E42CE4"/>
    <w:rsid w:val="00E50C67"/>
    <w:rsid w:val="00E57248"/>
    <w:rsid w:val="00E629AA"/>
    <w:rsid w:val="00E62CB9"/>
    <w:rsid w:val="00E64602"/>
    <w:rsid w:val="00E76015"/>
    <w:rsid w:val="00E76168"/>
    <w:rsid w:val="00E77DE7"/>
    <w:rsid w:val="00E85319"/>
    <w:rsid w:val="00E91F3F"/>
    <w:rsid w:val="00E9461C"/>
    <w:rsid w:val="00E946BB"/>
    <w:rsid w:val="00E962F8"/>
    <w:rsid w:val="00E969FA"/>
    <w:rsid w:val="00EA2654"/>
    <w:rsid w:val="00EA5D2C"/>
    <w:rsid w:val="00EA7009"/>
    <w:rsid w:val="00EB09B7"/>
    <w:rsid w:val="00EB2EFF"/>
    <w:rsid w:val="00EB3346"/>
    <w:rsid w:val="00EB33FC"/>
    <w:rsid w:val="00EB5C34"/>
    <w:rsid w:val="00EB7DB4"/>
    <w:rsid w:val="00EC2B14"/>
    <w:rsid w:val="00EC3370"/>
    <w:rsid w:val="00EC4263"/>
    <w:rsid w:val="00ED15D8"/>
    <w:rsid w:val="00ED2328"/>
    <w:rsid w:val="00ED23AE"/>
    <w:rsid w:val="00EE2818"/>
    <w:rsid w:val="00EE58A2"/>
    <w:rsid w:val="00EE7D7C"/>
    <w:rsid w:val="00EF167B"/>
    <w:rsid w:val="00EF6E3A"/>
    <w:rsid w:val="00F00E35"/>
    <w:rsid w:val="00F07AEE"/>
    <w:rsid w:val="00F221D6"/>
    <w:rsid w:val="00F246BF"/>
    <w:rsid w:val="00F25D98"/>
    <w:rsid w:val="00F26F51"/>
    <w:rsid w:val="00F300FB"/>
    <w:rsid w:val="00F372C2"/>
    <w:rsid w:val="00F375D5"/>
    <w:rsid w:val="00F40B3D"/>
    <w:rsid w:val="00F74351"/>
    <w:rsid w:val="00F77D29"/>
    <w:rsid w:val="00F83564"/>
    <w:rsid w:val="00F94A9F"/>
    <w:rsid w:val="00FA10A0"/>
    <w:rsid w:val="00FB2058"/>
    <w:rsid w:val="00FB6386"/>
    <w:rsid w:val="00FC39EB"/>
    <w:rsid w:val="00FD1936"/>
    <w:rsid w:val="00FD2A3D"/>
    <w:rsid w:val="00FD6176"/>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2F13-44EC-44A2-B454-92E6EFB6560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41</Pages>
  <Words>17174</Words>
  <Characters>97895</Characters>
  <Application>Microsoft Office Word</Application>
  <DocSecurity>0</DocSecurity>
  <Lines>815</Lines>
  <Paragraphs>229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Shwetha Sreejith1</cp:lastModifiedBy>
  <cp:revision>2</cp:revision>
  <cp:lastPrinted>1899-12-31T23:00:00Z</cp:lastPrinted>
  <dcterms:created xsi:type="dcterms:W3CDTF">2025-04-30T09:18:00Z</dcterms:created>
  <dcterms:modified xsi:type="dcterms:W3CDTF">2025-04-30T09:18:00Z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R2-25xxxxx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2025-05-19</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7A3ADB22F22762B14DD13575DA0CCF47C4BF63C69086CE6601C02E31589E8CAFC57DC130ACAC32CA7CC5A6A36884A4C247EA3D8547B8AC9F8155A29C1E254C71</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DleD1zrZrJblpj9S8ad3Ad8qQPBA7u70uDjSDnuD0ddJ+fu7y/tMqgmdbFadHn+GjPtCcg0doYJuAZadyNnb3ZXwWg8cdG15dLViH+O7xk8VZJGh5mk47kYNCjVMhnjy6</vt:lpwstr>
  </property>
</Properties>
</file>