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0C7F75">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맑은 고딕" w:hAnsi="Arial"/>
                <w:noProof/>
                <w:u w:val="single"/>
                <w:lang w:val="sv-SE"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 xml:space="preserve">RO-Type change procedure on RO type selection from legacy RO to additional RO in SBFD symbols is supported when the number of PRACH </w:t>
            </w:r>
            <w:r w:rsidRPr="00B564FB">
              <w:rPr>
                <w:rFonts w:ascii="Arial" w:eastAsia="맑은 고딕"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w:t>
      </w:r>
      <w:proofErr w:type="spellStart"/>
      <w:r w:rsidRPr="006304FB">
        <w:rPr>
          <w:lang w:eastAsia="ko-KR"/>
        </w:rPr>
        <w:t>PDCCH</w:t>
      </w:r>
      <w:proofErr w:type="spellEnd"/>
      <w:r w:rsidRPr="006304FB">
        <w:rPr>
          <w:lang w:eastAsia="ko-KR"/>
        </w:rPr>
        <w:t xml:space="preserve">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gNB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xml:space="preserve">: NCR-node entity which communicates with a gNB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맑은 고딕"/>
          <w:lang w:eastAsia="ko-KR"/>
        </w:rPr>
      </w:pPr>
      <w:bookmarkStart w:id="20" w:name="OLE_LINK6"/>
      <w:bookmarkStart w:id="21" w:name="OLE_LINK7"/>
      <w:bookmarkStart w:id="22" w:name="OLE_LINK13"/>
      <w:bookmarkStart w:id="23" w:name="OLE_LINK14"/>
      <w:ins w:id="24" w:author="Samsung-Weiping" w:date="2025-04-23T17:01:00Z">
        <w:r>
          <w:rPr>
            <w:rFonts w:eastAsia="맑은 고딕" w:hint="eastAsia"/>
            <w:b/>
            <w:bCs/>
            <w:lang w:eastAsia="ko-KR"/>
          </w:rPr>
          <w:t>N</w:t>
        </w:r>
        <w:r>
          <w:rPr>
            <w:rFonts w:eastAsia="맑은 고딕"/>
            <w:b/>
            <w:bCs/>
            <w:lang w:eastAsia="ko-KR"/>
          </w:rPr>
          <w:t>on-SBFD RO</w:t>
        </w:r>
        <w:bookmarkEnd w:id="20"/>
        <w:bookmarkEnd w:id="21"/>
        <w:bookmarkEnd w:id="22"/>
        <w:bookmarkEnd w:id="23"/>
        <w:r w:rsidRPr="001B5FC3">
          <w:rPr>
            <w:rFonts w:eastAsia="맑은 고딕"/>
            <w:lang w:eastAsia="ko-KR"/>
          </w:rPr>
          <w:t>:</w:t>
        </w:r>
        <w:r>
          <w:rPr>
            <w:rFonts w:eastAsia="맑은 고딕"/>
            <w:lang w:eastAsia="ko-KR"/>
          </w:rPr>
          <w:t xml:space="preserve"> [TBD]</w:t>
        </w:r>
      </w:ins>
    </w:p>
    <w:p w14:paraId="7A7E2353" w14:textId="545B41CF" w:rsidR="00292C69" w:rsidRPr="00292C69" w:rsidRDefault="00292C69" w:rsidP="00292C69">
      <w:pPr>
        <w:pStyle w:val="EditorsNote"/>
        <w:rPr>
          <w:ins w:id="25" w:author="Samsung-Weiping" w:date="2025-04-23T17:01:00Z"/>
          <w:rFonts w:eastAsia="맑은 고딕"/>
          <w:lang w:eastAsia="ko-KR"/>
        </w:rPr>
      </w:pPr>
      <w:ins w:id="26" w:author="Samsung-Weiping" w:date="2025-04-23T17:01:00Z">
        <w:r>
          <w:rPr>
            <w:rFonts w:eastAsia="맑은 고딕" w:hint="eastAsia"/>
            <w:lang w:eastAsia="ko-KR"/>
          </w:rPr>
          <w:t>E</w:t>
        </w:r>
        <w:r>
          <w:rPr>
            <w:rFonts w:eastAsia="맑은 고딕"/>
            <w:lang w:eastAsia="ko-KR"/>
          </w:rPr>
          <w:t xml:space="preserve">ditor’s Note: </w:t>
        </w:r>
        <w:r w:rsidRPr="00494032">
          <w:rPr>
            <w:rFonts w:eastAsia="맑은 고딕"/>
            <w:lang w:eastAsia="ko-KR"/>
          </w:rPr>
          <w:t xml:space="preserve">The rapporteur will </w:t>
        </w:r>
        <w:bookmarkStart w:id="27" w:name="OLE_LINK8"/>
        <w:bookmarkStart w:id="28" w:name="OLE_LINK9"/>
        <w:bookmarkStart w:id="29" w:name="OLE_LINK10"/>
        <w:r w:rsidRPr="00494032">
          <w:rPr>
            <w:rFonts w:eastAsia="맑은 고딕"/>
            <w:lang w:eastAsia="ko-KR"/>
          </w:rPr>
          <w:t xml:space="preserve">align the </w:t>
        </w:r>
        <w:bookmarkStart w:id="30" w:name="OLE_LINK11"/>
        <w:bookmarkStart w:id="31" w:name="OLE_LINK12"/>
        <w:r w:rsidRPr="00494032">
          <w:rPr>
            <w:rFonts w:eastAsia="맑은 고딕"/>
            <w:lang w:eastAsia="ko-KR"/>
          </w:rPr>
          <w:t xml:space="preserve">terminology </w:t>
        </w:r>
        <w:bookmarkEnd w:id="30"/>
        <w:bookmarkEnd w:id="31"/>
        <w:r w:rsidRPr="00494032">
          <w:rPr>
            <w:rFonts w:eastAsia="맑은 고딕"/>
            <w:lang w:eastAsia="ko-KR"/>
          </w:rPr>
          <w:t xml:space="preserve">of legacy RO </w:t>
        </w:r>
        <w:bookmarkEnd w:id="27"/>
        <w:bookmarkEnd w:id="28"/>
        <w:bookmarkEnd w:id="29"/>
        <w:r w:rsidRPr="00494032">
          <w:rPr>
            <w:rFonts w:eastAsia="맑은 고딕"/>
            <w:lang w:eastAsia="ko-KR"/>
          </w:rPr>
          <w:t>as well as its definition with RAN1 running CR</w:t>
        </w:r>
        <w:r>
          <w:rPr>
            <w:rFonts w:eastAsia="맑은 고딕"/>
            <w:lang w:eastAsia="ko-KR"/>
          </w:rPr>
          <w:t xml:space="preserve"> once available</w:t>
        </w:r>
        <w:r w:rsidRPr="00494032">
          <w:rPr>
            <w:rFonts w:eastAsia="맑은 고딕"/>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맑은 고딕"/>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맑은 고딕"/>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맑은 고딕"/>
          <w:lang w:eastAsia="ko-KR"/>
        </w:rPr>
        <w:t xml:space="preserve"> </w:t>
      </w:r>
      <w:r w:rsidRPr="006304FB">
        <w:t xml:space="preserve">Any NR Sidelink-based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맑은 고딕"/>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proofErr w:type="spellStart"/>
      <w:r w:rsidRPr="006304FB">
        <w:rPr>
          <w:b/>
          <w:lang w:eastAsia="zh-CN"/>
        </w:rPr>
        <w:t>V2X</w:t>
      </w:r>
      <w:proofErr w:type="spellEnd"/>
      <w:r w:rsidRPr="006304FB">
        <w:rPr>
          <w:b/>
          <w:lang w:eastAsia="zh-CN"/>
        </w:rPr>
        <w:t xml:space="preserve">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맑은 고딕"/>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PDB</w:t>
      </w:r>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PEI-RNTI</w:t>
      </w:r>
      <w:r w:rsidRPr="006304FB">
        <w:rPr>
          <w:rFonts w:eastAsia="맑은 고딕"/>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RA-SDT</w:t>
      </w:r>
      <w:r w:rsidRPr="006304FB">
        <w:rPr>
          <w:rFonts w:eastAsia="맑은 고딕"/>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proofErr w:type="spellStart"/>
      <w:r w:rsidRPr="006304FB">
        <w:rPr>
          <w:rFonts w:eastAsia="DengXian"/>
          <w:lang w:eastAsia="zh-CN"/>
        </w:rPr>
        <w:t>RNTI</w:t>
      </w:r>
      <w:proofErr w:type="spellEnd"/>
      <w:r w:rsidRPr="006304FB">
        <w:rPr>
          <w:rFonts w:eastAsia="DengXian"/>
          <w:lang w:eastAsia="zh-CN"/>
        </w:rPr>
        <w:tab/>
        <w:t>SL-PRS-</w:t>
      </w:r>
      <w:proofErr w:type="spellStart"/>
      <w:r w:rsidRPr="006304FB">
        <w:rPr>
          <w:rFonts w:eastAsia="DengXian"/>
          <w:lang w:eastAsia="zh-CN"/>
        </w:rPr>
        <w:t>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w:t>
      </w:r>
      <w:proofErr w:type="spellStart"/>
      <w:r w:rsidRPr="006304FB">
        <w:rPr>
          <w:lang w:eastAsia="ko-KR"/>
        </w:rPr>
        <w:t>LTM</w:t>
      </w:r>
      <w:proofErr w:type="spellEnd"/>
      <w:r w:rsidRPr="006304FB">
        <w:rPr>
          <w:lang w:eastAsia="ko-KR"/>
        </w:rPr>
        <w:t xml:space="preserve"> candidate cell shall only be initiated by a </w:t>
      </w:r>
      <w:proofErr w:type="spellStart"/>
      <w:r w:rsidRPr="006304FB">
        <w:rPr>
          <w:lang w:eastAsia="ko-KR"/>
        </w:rPr>
        <w:t>PDCCH</w:t>
      </w:r>
      <w:proofErr w:type="spellEnd"/>
      <w:r w:rsidRPr="006304FB">
        <w:rPr>
          <w:lang w:eastAsia="ko-KR"/>
        </w:rPr>
        <w:t xml:space="preserve"> order with </w:t>
      </w:r>
      <w:proofErr w:type="spellStart"/>
      <w:r w:rsidRPr="006304FB">
        <w:rPr>
          <w:i/>
          <w:lang w:eastAsia="ko-KR"/>
        </w:rPr>
        <w:t>ra-PreambleIndex</w:t>
      </w:r>
      <w:proofErr w:type="spellEnd"/>
      <w:r w:rsidRPr="006304FB">
        <w:rPr>
          <w:lang w:eastAsia="ko-KR"/>
        </w:rPr>
        <w:t xml:space="preserve"> different from </w:t>
      </w:r>
      <w:proofErr w:type="spellStart"/>
      <w:r w:rsidRPr="006304FB">
        <w:rPr>
          <w:lang w:eastAsia="ko-KR"/>
        </w:rPr>
        <w:t>0b000000</w:t>
      </w:r>
      <w:proofErr w:type="spellEnd"/>
      <w:r w:rsidRPr="006304FB">
        <w:rPr>
          <w:lang w:eastAsia="ko-KR"/>
        </w:rPr>
        <w:t>.</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prach-ConfigurationPeriodScaling-IAB</w:t>
      </w:r>
      <w:proofErr w:type="spellEnd"/>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prach-ConfigurationFrameOffset-IAB</w:t>
      </w:r>
      <w:proofErr w:type="spellEnd"/>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prach-ConfigurationSOffset-IAB</w:t>
      </w:r>
      <w:proofErr w:type="spellEnd"/>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proofErr w:type="spellStart"/>
      <w:r w:rsidRPr="006304FB">
        <w:rPr>
          <w:lang w:eastAsia="ko-KR"/>
        </w:rPr>
        <w:t>SSB</w:t>
      </w:r>
      <w:proofErr w:type="spellEnd"/>
      <w:r w:rsidRPr="006304FB">
        <w:rPr>
          <w:lang w:eastAsia="ko-KR"/>
        </w:rPr>
        <w:t xml:space="preserve">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w:t>
        </w:r>
        <w:proofErr w:type="spellStart"/>
        <w:r w:rsidR="00CA066A">
          <w:rPr>
            <w:lang w:eastAsia="ko-KR"/>
          </w:rPr>
          <w:t>RSRP</w:t>
        </w:r>
        <w:proofErr w:type="spellEnd"/>
        <w:r w:rsidR="00CA066A">
          <w:rPr>
            <w:lang w:eastAsia="ko-KR"/>
          </w:rPr>
          <w:t xml:space="preserve"> threshold for the selection of the initial RO type between SBFD RO and non-SBFD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msgA-SSB-SharedRO-MaskIndex</w:t>
      </w:r>
      <w:proofErr w:type="spellEnd"/>
      <w:r w:rsidRPr="006304FB">
        <w:t xml:space="preserve">: Indicates the subset of 4-step RA type PRACH occasions shared with 2-step RA type PRACH occasions for each SSB. If 2-step RA type PRACH occasions are shared with 4-step RA type </w:t>
      </w:r>
      <w:proofErr w:type="spellStart"/>
      <w:r w:rsidRPr="006304FB">
        <w:t>PRACH</w:t>
      </w:r>
      <w:proofErr w:type="spellEnd"/>
      <w:r w:rsidRPr="006304FB">
        <w:t xml:space="preserve"> occasions and </w:t>
      </w:r>
      <w:proofErr w:type="spellStart"/>
      <w:r w:rsidRPr="006304FB">
        <w:rPr>
          <w:i/>
          <w:iCs/>
        </w:rPr>
        <w:t>msgA-SSB-SharedRO-MaskIndex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 xml:space="preserve">defines </w:t>
      </w:r>
      <w:proofErr w:type="spellStart"/>
      <w:r w:rsidRPr="006304FB">
        <w:rPr>
          <w:rFonts w:eastAsia="Yu Mincho"/>
          <w:lang w:eastAsia="ko-KR"/>
        </w:rPr>
        <w:t>PRACH</w:t>
      </w:r>
      <w:proofErr w:type="spellEnd"/>
      <w:r w:rsidRPr="006304FB">
        <w:rPr>
          <w:rFonts w:eastAsia="Yu Mincho"/>
          <w:lang w:eastAsia="ko-KR"/>
        </w:rPr>
        <w:t xml:space="preserve">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number;</w:t>
      </w:r>
    </w:p>
    <w:p w14:paraId="06B82512" w14:textId="5067460C"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commentRangeStart w:id="76"/>
        <w:proofErr w:type="spellStart"/>
        <w:r w:rsidRPr="00FA0FAE">
          <w:rPr>
            <w:i/>
            <w:lang w:eastAsia="ko-KR"/>
          </w:rPr>
          <w:t>preambleTransMax</w:t>
        </w:r>
      </w:ins>
      <w:ins w:id="77" w:author="Samsung-Weiping" w:date="2025-04-29T20:46:00Z">
        <w:r w:rsidR="005B74EC">
          <w:rPr>
            <w:i/>
            <w:lang w:eastAsia="ko-KR"/>
          </w:rPr>
          <w:t>RO</w:t>
        </w:r>
        <w:proofErr w:type="spellEnd"/>
        <w:r w:rsidR="005B74EC">
          <w:rPr>
            <w:i/>
            <w:lang w:eastAsia="ko-KR"/>
          </w:rPr>
          <w:t>-Type</w:t>
        </w:r>
      </w:ins>
      <w:ins w:id="78"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79" w:author="Samsung-Weiping" w:date="2025-04-27T15:25:00Z">
        <w:r w:rsidR="00E91F3F">
          <w:rPr>
            <w:lang w:eastAsia="ko-KR"/>
          </w:rPr>
          <w:t xml:space="preserve"> between SBFD RO and non-SBFD RO</w:t>
        </w:r>
      </w:ins>
      <w:ins w:id="80" w:author="Samsung-Weiping" w:date="2025-04-23T17:04:00Z">
        <w:r w:rsidRPr="00FA0FAE">
          <w:rPr>
            <w:lang w:eastAsia="ko-KR"/>
          </w:rPr>
          <w:t>;</w:t>
        </w:r>
      </w:ins>
      <w:commentRangeEnd w:id="74"/>
      <w:ins w:id="81" w:author="Samsung-Weiping" w:date="2025-04-25T11:57:00Z">
        <w:r w:rsidR="002F0442">
          <w:rPr>
            <w:rStyle w:val="ab"/>
          </w:rPr>
          <w:commentReference w:id="74"/>
        </w:r>
      </w:ins>
      <w:commentRangeEnd w:id="75"/>
      <w:r w:rsidR="00E23D3C">
        <w:rPr>
          <w:rStyle w:val="ab"/>
        </w:rPr>
        <w:commentReference w:id="75"/>
      </w:r>
      <w:commentRangeEnd w:id="76"/>
      <w:r w:rsidR="005B74EC">
        <w:rPr>
          <w:rStyle w:val="ab"/>
        </w:rPr>
        <w:commentReference w:id="76"/>
      </w:r>
    </w:p>
    <w:p w14:paraId="6172D584" w14:textId="137C14C1" w:rsidR="003A5C4A" w:rsidRDefault="003A5C4A" w:rsidP="003A5C4A">
      <w:pPr>
        <w:pStyle w:val="EditorsNote"/>
        <w:rPr>
          <w:ins w:id="82" w:author="Samsung-Weiping" w:date="2025-04-23T17:04:00Z"/>
          <w:lang w:eastAsia="ko-KR"/>
        </w:rPr>
      </w:pPr>
      <w:ins w:id="83" w:author="Samsung-Weiping" w:date="2025-04-23T17:04:00Z">
        <w:r>
          <w:rPr>
            <w:lang w:eastAsia="ko-KR"/>
          </w:rPr>
          <w:t>Editor’s Note</w:t>
        </w:r>
        <w:r w:rsidRPr="002B2EDB">
          <w:rPr>
            <w:lang w:eastAsia="ko-KR"/>
          </w:rPr>
          <w:t>:</w:t>
        </w:r>
        <w:r>
          <w:rPr>
            <w:lang w:eastAsia="ko-KR"/>
          </w:rPr>
          <w:t xml:space="preserve"> The name of </w:t>
        </w:r>
      </w:ins>
      <w:proofErr w:type="spellStart"/>
      <w:ins w:id="84"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5"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6" w:author="Samsung-Weiping" w:date="2025-04-28T10:48:00Z">
        <w:r w:rsidR="00C1457D">
          <w:rPr>
            <w:lang w:eastAsia="ko-KR"/>
          </w:rPr>
          <w:t>, when it becomes stable</w:t>
        </w:r>
      </w:ins>
      <w:ins w:id="87"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r w:rsidRPr="006304FB">
        <w:rPr>
          <w:i/>
          <w:szCs w:val="22"/>
        </w:rPr>
        <w:t>SSB-PerRACH-OccasionAndCB-PreamblesPerSSB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msgA-PUSCH-ResourceGroupA</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MSGA transmission using Random Access Preambles </w:t>
      </w:r>
      <w:proofErr w:type="gramStart"/>
      <w:r w:rsidRPr="006304FB">
        <w:rPr>
          <w:szCs w:val="22"/>
        </w:rPr>
        <w:t>group</w:t>
      </w:r>
      <w:proofErr w:type="gramEnd"/>
      <w:r w:rsidRPr="006304FB">
        <w:rPr>
          <w:szCs w:val="22"/>
        </w:rPr>
        <w:t xml:space="preserve">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msgA-PUSCH-ResourceGroupB</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MSGA transmission using Random Access Preambles </w:t>
      </w:r>
      <w:proofErr w:type="gramStart"/>
      <w:r w:rsidRPr="006304FB">
        <w:rPr>
          <w:szCs w:val="22"/>
        </w:rPr>
        <w:t>group</w:t>
      </w:r>
      <w:proofErr w:type="gramEnd"/>
      <w:r w:rsidRPr="006304FB">
        <w:rPr>
          <w:szCs w:val="22"/>
        </w:rPr>
        <w:t xml:space="preserve">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PUSCH</w:t>
      </w:r>
      <w:proofErr w:type="spellEnd"/>
      <w:r w:rsidRPr="006304FB">
        <w:rPr>
          <w:i/>
          <w:iCs/>
          <w:lang w:eastAsia="ko-KR"/>
        </w:rPr>
        <w:t>-Resource-Index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lang w:eastAsia="ko-KR"/>
        </w:rPr>
        <w:t xml:space="preserve">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8" w:author="Samsung-Weiping" w:date="2025-04-23T17:07:00Z">
        <w:r w:rsidRPr="006304FB" w:rsidDel="000112DF">
          <w:delText>.</w:delText>
        </w:r>
      </w:del>
      <w:ins w:id="89" w:author="Samsung-Weiping" w:date="2025-04-23T17:07:00Z">
        <w:r w:rsidR="000112DF">
          <w:t>;</w:t>
        </w:r>
      </w:ins>
    </w:p>
    <w:p w14:paraId="14378660" w14:textId="10DE3E81" w:rsidR="000112DF" w:rsidRPr="000112DF" w:rsidRDefault="000112DF" w:rsidP="000112DF">
      <w:pPr>
        <w:pStyle w:val="B1"/>
        <w:rPr>
          <w:ins w:id="90" w:author="Samsung-Weiping" w:date="2025-04-23T17:07:00Z"/>
          <w:rFonts w:eastAsia="맑은 고딕"/>
          <w:lang w:eastAsia="ko-KR"/>
        </w:rPr>
      </w:pPr>
      <w:ins w:id="91"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2" w:author="Samsung-Weiping" w:date="2025-04-25T15:52:00Z"/>
          <w:iCs/>
          <w:lang w:eastAsia="ko-KR"/>
        </w:rPr>
      </w:pPr>
      <w:commentRangeStart w:id="93"/>
      <w:ins w:id="94"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w:t>
        </w:r>
        <w:commentRangeStart w:id="95"/>
        <w:commentRangeStart w:id="96"/>
        <w:r>
          <w:rPr>
            <w:iCs/>
            <w:lang w:eastAsia="ko-KR"/>
          </w:rPr>
          <w:t xml:space="preserve"> </w:t>
        </w:r>
      </w:ins>
      <w:commentRangeEnd w:id="95"/>
      <w:r w:rsidR="00052DE2">
        <w:rPr>
          <w:rStyle w:val="ab"/>
        </w:rPr>
        <w:commentReference w:id="95"/>
      </w:r>
      <w:commentRangeEnd w:id="96"/>
      <w:r w:rsidR="004918EF">
        <w:rPr>
          <w:rStyle w:val="ab"/>
        </w:rPr>
        <w:commentReference w:id="96"/>
      </w:r>
      <w:ins w:id="97" w:author="Samsung-Weiping" w:date="2025-04-25T15:52:00Z">
        <w:r>
          <w:rPr>
            <w:iCs/>
            <w:lang w:eastAsia="ko-KR"/>
          </w:rPr>
          <w:t>signalled</w:t>
        </w:r>
      </w:ins>
      <w:ins w:id="98" w:author="Samsung-Weiping" w:date="2025-04-25T15:56:00Z">
        <w:r>
          <w:rPr>
            <w:iCs/>
            <w:lang w:eastAsia="ko-KR"/>
          </w:rPr>
          <w:t xml:space="preserve"> as </w:t>
        </w:r>
      </w:ins>
      <w:ins w:id="99" w:author="Samsung-Weiping" w:date="2025-04-29T21:09:00Z">
        <w:r w:rsidR="00E33005">
          <w:rPr>
            <w:iCs/>
            <w:lang w:eastAsia="ko-KR"/>
          </w:rPr>
          <w:t>[</w:t>
        </w:r>
      </w:ins>
      <w:commentRangeStart w:id="100"/>
      <w:commentRangeStart w:id="101"/>
      <w:proofErr w:type="spellStart"/>
      <w:ins w:id="102" w:author="Samsung-Weiping" w:date="2025-04-25T15:56:00Z">
        <w:r w:rsidRPr="00E33005">
          <w:rPr>
            <w:i/>
            <w:lang w:eastAsia="ko-KR"/>
          </w:rPr>
          <w:t>SBFD</w:t>
        </w:r>
        <w:proofErr w:type="spellEnd"/>
        <w:r w:rsidRPr="00E33005">
          <w:rPr>
            <w:i/>
            <w:lang w:eastAsia="ko-KR"/>
          </w:rPr>
          <w:t xml:space="preserve"> RO</w:t>
        </w:r>
      </w:ins>
      <w:commentRangeEnd w:id="100"/>
      <w:commentRangeEnd w:id="101"/>
      <w:ins w:id="103" w:author="Samsung-Weiping" w:date="2025-04-29T21:09:00Z">
        <w:r w:rsidR="00E33005">
          <w:rPr>
            <w:iCs/>
            <w:lang w:eastAsia="ko-KR"/>
          </w:rPr>
          <w:t>]</w:t>
        </w:r>
      </w:ins>
      <w:r w:rsidR="00E23D3C">
        <w:rPr>
          <w:rStyle w:val="ab"/>
        </w:rPr>
        <w:commentReference w:id="100"/>
      </w:r>
      <w:r w:rsidR="00207311">
        <w:rPr>
          <w:rStyle w:val="ab"/>
        </w:rPr>
        <w:commentReference w:id="101"/>
      </w:r>
      <w:ins w:id="104" w:author="Samsung-Weiping" w:date="2025-04-25T15:52:00Z">
        <w:r>
          <w:rPr>
            <w:iCs/>
            <w:lang w:eastAsia="ko-KR"/>
          </w:rPr>
          <w:t>:</w:t>
        </w:r>
      </w:ins>
      <w:commentRangeEnd w:id="93"/>
      <w:ins w:id="105" w:author="Samsung-Weiping" w:date="2025-04-25T17:17:00Z">
        <w:r w:rsidR="00BB64AA">
          <w:rPr>
            <w:rStyle w:val="ab"/>
          </w:rPr>
          <w:commentReference w:id="93"/>
        </w:r>
      </w:ins>
    </w:p>
    <w:p w14:paraId="102872CD" w14:textId="7F10F838" w:rsidR="001E444A" w:rsidRDefault="001E444A" w:rsidP="001E444A">
      <w:pPr>
        <w:pStyle w:val="B2"/>
        <w:rPr>
          <w:ins w:id="106" w:author="Samsung-Weiping" w:date="2025-04-25T15:52:00Z"/>
          <w:rFonts w:eastAsia="맑은 고딕"/>
          <w:lang w:eastAsia="ko-KR"/>
        </w:rPr>
      </w:pPr>
      <w:ins w:id="107" w:author="Samsung-Weiping" w:date="2025-04-25T15:52:00Z">
        <w:r>
          <w:rPr>
            <w:lang w:eastAsia="ko-KR"/>
          </w:rPr>
          <w:t>2</w:t>
        </w:r>
        <w:r w:rsidRPr="00FA0FAE">
          <w:rPr>
            <w:lang w:eastAsia="ko-KR"/>
          </w:rPr>
          <w:t>&gt;</w:t>
        </w:r>
        <w:r w:rsidRPr="00FA0FAE">
          <w:rPr>
            <w:lang w:eastAsia="ko-KR"/>
          </w:rPr>
          <w:tab/>
          <w:t>se</w:t>
        </w:r>
        <w:r>
          <w:rPr>
            <w:lang w:eastAsia="ko-KR"/>
          </w:rPr>
          <w:t xml:space="preserve">t the </w:t>
        </w:r>
        <w:proofErr w:type="spellStart"/>
        <w:r w:rsidRPr="002B2EDB">
          <w:rPr>
            <w:i/>
            <w:iCs/>
            <w:lang w:eastAsia="ko-KR"/>
          </w:rPr>
          <w:t>RO_TYPE</w:t>
        </w:r>
        <w:proofErr w:type="spellEnd"/>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08" w:author="Samsung-Weiping" w:date="2025-04-25T17:12:00Z"/>
          <w:lang w:eastAsia="ko-KR"/>
        </w:rPr>
      </w:pPr>
      <w:ins w:id="109" w:author="Samsung-Weiping" w:date="2025-04-25T15:52:00Z">
        <w:r w:rsidRPr="00FA0FAE">
          <w:rPr>
            <w:lang w:eastAsia="ko-KR"/>
          </w:rPr>
          <w:t>1&gt;</w:t>
        </w:r>
        <w:r w:rsidRPr="00FA0FAE">
          <w:rPr>
            <w:lang w:eastAsia="ko-KR"/>
          </w:rPr>
          <w:tab/>
        </w:r>
        <w:r w:rsidRPr="00374F9B">
          <w:rPr>
            <w:lang w:eastAsia="ko-KR"/>
          </w:rPr>
          <w:t>else</w:t>
        </w:r>
      </w:ins>
      <w:ins w:id="110"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signalled as </w:t>
        </w:r>
      </w:ins>
      <w:ins w:id="111" w:author="Samsung-Weiping" w:date="2025-04-29T21:12:00Z">
        <w:r w:rsidR="004918EF">
          <w:rPr>
            <w:lang w:eastAsia="ko-KR"/>
          </w:rPr>
          <w:t>[</w:t>
        </w:r>
      </w:ins>
      <w:ins w:id="112" w:author="Samsung-Weiping" w:date="2025-04-25T15:57:00Z">
        <w:r w:rsidR="001A427C" w:rsidRPr="004918EF">
          <w:rPr>
            <w:i/>
            <w:iCs/>
            <w:lang w:eastAsia="ko-KR"/>
          </w:rPr>
          <w:t>non-</w:t>
        </w:r>
        <w:proofErr w:type="spellStart"/>
        <w:r w:rsidR="001A427C" w:rsidRPr="004918EF">
          <w:rPr>
            <w:i/>
            <w:iCs/>
            <w:lang w:eastAsia="ko-KR"/>
          </w:rPr>
          <w:t>SBFD</w:t>
        </w:r>
        <w:proofErr w:type="spellEnd"/>
        <w:r w:rsidR="001A427C" w:rsidRPr="004918EF">
          <w:rPr>
            <w:i/>
            <w:iCs/>
            <w:lang w:eastAsia="ko-KR"/>
          </w:rPr>
          <w:t xml:space="preserve"> RO</w:t>
        </w:r>
      </w:ins>
      <w:ins w:id="113" w:author="Samsung-Weiping" w:date="2025-04-29T21:12:00Z">
        <w:r w:rsidR="004918EF">
          <w:rPr>
            <w:lang w:eastAsia="ko-KR"/>
          </w:rPr>
          <w:t>]</w:t>
        </w:r>
      </w:ins>
      <w:ins w:id="114" w:author="Samsung-Weiping" w:date="2025-04-25T15:52:00Z">
        <w:r>
          <w:rPr>
            <w:lang w:eastAsia="ko-KR"/>
          </w:rPr>
          <w:t>:</w:t>
        </w:r>
      </w:ins>
    </w:p>
    <w:p w14:paraId="226A67BE" w14:textId="485723D6" w:rsidR="001A427C" w:rsidRDefault="001A427C" w:rsidP="001A427C">
      <w:pPr>
        <w:pStyle w:val="B2"/>
        <w:rPr>
          <w:ins w:id="115" w:author="Samsung-Weiping" w:date="2025-04-29T21:13:00Z"/>
          <w:lang w:eastAsia="ko-KR"/>
        </w:rPr>
      </w:pPr>
      <w:ins w:id="116"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w:t>
        </w:r>
        <w:proofErr w:type="spellStart"/>
        <w:r w:rsidRPr="001A427C">
          <w:rPr>
            <w:i/>
            <w:iCs/>
            <w:lang w:eastAsia="ko-KR"/>
          </w:rPr>
          <w:t>SBFD</w:t>
        </w:r>
        <w:proofErr w:type="spellEnd"/>
        <w:r w:rsidRPr="001A427C">
          <w:rPr>
            <w:i/>
            <w:iCs/>
            <w:lang w:eastAsia="ko-KR"/>
          </w:rPr>
          <w:t>-RO</w:t>
        </w:r>
        <w:r>
          <w:rPr>
            <w:lang w:eastAsia="ko-KR"/>
          </w:rPr>
          <w:t>.</w:t>
        </w:r>
      </w:ins>
    </w:p>
    <w:p w14:paraId="52069325" w14:textId="49A8749A" w:rsidR="004918EF" w:rsidRPr="004918EF" w:rsidRDefault="004918EF" w:rsidP="004918EF">
      <w:pPr>
        <w:pStyle w:val="EditorsNote"/>
        <w:rPr>
          <w:ins w:id="117" w:author="Samsung-Weiping" w:date="2025-04-25T15:57:00Z"/>
          <w:rFonts w:hint="eastAsia"/>
          <w:lang w:eastAsia="ko-KR"/>
        </w:rPr>
      </w:pPr>
      <w:ins w:id="118" w:author="Samsung-Weiping" w:date="2025-04-29T21:13:00Z">
        <w:r>
          <w:rPr>
            <w:lang w:eastAsia="ko-KR"/>
          </w:rPr>
          <w:t>Editor’s Note</w:t>
        </w:r>
        <w:r w:rsidRPr="002B2EDB">
          <w:rPr>
            <w:lang w:eastAsia="ko-KR"/>
          </w:rPr>
          <w:t>:</w:t>
        </w:r>
        <w:r>
          <w:rPr>
            <w:lang w:eastAsia="ko-KR"/>
          </w:rPr>
          <w:t xml:space="preserve"> </w:t>
        </w:r>
      </w:ins>
      <w:ins w:id="119" w:author="Samsung-Weiping" w:date="2025-04-29T22:36:00Z">
        <w:r w:rsidR="000E4EF6">
          <w:rPr>
            <w:lang w:eastAsia="ko-KR"/>
          </w:rPr>
          <w:t xml:space="preserve">The exact signalling </w:t>
        </w:r>
      </w:ins>
      <w:ins w:id="120" w:author="Samsung-Weiping" w:date="2025-04-29T21:13:00Z">
        <w:r>
          <w:rPr>
            <w:lang w:eastAsia="ko-KR"/>
          </w:rPr>
          <w:t>[</w:t>
        </w:r>
        <w:proofErr w:type="spellStart"/>
        <w:r w:rsidRPr="00E33005">
          <w:rPr>
            <w:i/>
            <w:iCs/>
            <w:lang w:eastAsia="ko-KR"/>
          </w:rPr>
          <w:t>SBFD</w:t>
        </w:r>
        <w:proofErr w:type="spellEnd"/>
        <w:r w:rsidRPr="00E33005">
          <w:rPr>
            <w:i/>
            <w:iCs/>
            <w:lang w:eastAsia="ko-KR"/>
          </w:rPr>
          <w:t xml:space="preserve"> RO</w:t>
        </w:r>
        <w:r>
          <w:rPr>
            <w:lang w:eastAsia="ko-KR"/>
          </w:rPr>
          <w:t>]</w:t>
        </w:r>
        <w:r>
          <w:rPr>
            <w:lang w:eastAsia="ko-KR"/>
          </w:rPr>
          <w:t xml:space="preserve"> and [</w:t>
        </w:r>
        <w:r w:rsidRPr="004918EF">
          <w:rPr>
            <w:i/>
            <w:iCs/>
            <w:lang w:eastAsia="ko-KR"/>
          </w:rPr>
          <w:t>non-</w:t>
        </w:r>
        <w:proofErr w:type="spellStart"/>
        <w:r w:rsidRPr="004918EF">
          <w:rPr>
            <w:i/>
            <w:iCs/>
            <w:lang w:eastAsia="ko-KR"/>
          </w:rPr>
          <w:t>SBFD</w:t>
        </w:r>
        <w:proofErr w:type="spellEnd"/>
        <w:r w:rsidRPr="004918EF">
          <w:rPr>
            <w:i/>
            <w:iCs/>
            <w:lang w:eastAsia="ko-KR"/>
          </w:rPr>
          <w:t xml:space="preserve"> RO</w:t>
        </w:r>
        <w:r>
          <w:rPr>
            <w:lang w:eastAsia="ko-KR"/>
          </w:rPr>
          <w:t>]</w:t>
        </w:r>
        <w:r>
          <w:rPr>
            <w:lang w:eastAsia="ko-KR"/>
          </w:rPr>
          <w:t xml:space="preserve"> </w:t>
        </w:r>
        <w:r>
          <w:rPr>
            <w:lang w:eastAsia="ko-KR"/>
          </w:rPr>
          <w:t>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1" w:author="Samsung-Weiping" w:date="2025-04-25T15:52:00Z"/>
          <w:lang w:eastAsia="ko-KR"/>
        </w:rPr>
      </w:pPr>
      <w:ins w:id="122" w:author="Samsung-Weiping" w:date="2025-04-25T15:57:00Z">
        <w:r>
          <w:rPr>
            <w:rFonts w:hint="eastAsia"/>
            <w:lang w:eastAsia="ko-KR"/>
          </w:rPr>
          <w:t>1</w:t>
        </w:r>
        <w:r>
          <w:rPr>
            <w:lang w:eastAsia="ko-KR"/>
          </w:rPr>
          <w:t xml:space="preserve">&gt; </w:t>
        </w:r>
      </w:ins>
      <w:ins w:id="123" w:author="Samsung-Weiping" w:date="2025-04-25T15:58:00Z">
        <w:r>
          <w:rPr>
            <w:lang w:eastAsia="ko-KR"/>
          </w:rPr>
          <w:t>else</w:t>
        </w:r>
      </w:ins>
      <w:ins w:id="124" w:author="Samsung-Weiping" w:date="2025-04-25T16:27:00Z">
        <w:r w:rsidR="007517D2">
          <w:rPr>
            <w:lang w:eastAsia="ko-KR"/>
          </w:rPr>
          <w:t xml:space="preserve"> </w:t>
        </w:r>
      </w:ins>
      <w:ins w:id="125" w:author="Samsung-Weiping" w:date="2025-04-25T15:58:00Z">
        <w:r>
          <w:rPr>
            <w:lang w:eastAsia="ko-KR"/>
          </w:rPr>
          <w:t xml:space="preserve">if the RO type for the </w:t>
        </w:r>
        <w:proofErr w:type="gramStart"/>
        <w:r>
          <w:rPr>
            <w:lang w:eastAsia="ko-KR"/>
          </w:rPr>
          <w:t>Random Access</w:t>
        </w:r>
        <w:proofErr w:type="gramEnd"/>
        <w:r>
          <w:rPr>
            <w:lang w:eastAsia="ko-KR"/>
          </w:rPr>
          <w:t xml:space="preserve"> procedure is not signalled:</w:t>
        </w:r>
      </w:ins>
    </w:p>
    <w:p w14:paraId="09371540" w14:textId="77777777" w:rsidR="001E444A" w:rsidRDefault="001E444A" w:rsidP="001E444A">
      <w:pPr>
        <w:pStyle w:val="B2"/>
        <w:rPr>
          <w:ins w:id="126" w:author="Samsung-Weiping" w:date="2025-04-25T15:52:00Z"/>
          <w:lang w:eastAsia="ko-KR"/>
        </w:rPr>
      </w:pPr>
      <w:ins w:id="127" w:author="Samsung-Weiping" w:date="2025-04-25T15:52: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7EB76351" w14:textId="0EA8BA2A" w:rsidR="00D67C8E" w:rsidRDefault="00D67C8E" w:rsidP="00D67C8E">
      <w:pPr>
        <w:pStyle w:val="B3"/>
        <w:rPr>
          <w:ins w:id="128" w:author="Samsung-Weiping" w:date="2025-04-27T11:23:00Z"/>
          <w:rFonts w:eastAsia="맑은 고딕"/>
          <w:lang w:eastAsia="ko-KR"/>
        </w:rPr>
      </w:pPr>
      <w:ins w:id="129" w:author="Samsung-Weiping" w:date="2025-04-25T16:30:00Z">
        <w:r>
          <w:rPr>
            <w:lang w:eastAsia="ko-KR"/>
          </w:rPr>
          <w:t xml:space="preserve">3&gt; </w:t>
        </w:r>
        <w:commentRangeStart w:id="130"/>
        <w:commentRangeStart w:id="131"/>
        <w:r>
          <w:rPr>
            <w:lang w:eastAsia="ko-KR"/>
          </w:rPr>
          <w:t>if</w:t>
        </w:r>
        <w:r w:rsidRPr="00374F9B">
          <w:rPr>
            <w:lang w:eastAsia="ko-KR"/>
          </w:rPr>
          <w:t xml:space="preserve"> the RSRP of the downlink pathloss reference </w:t>
        </w:r>
      </w:ins>
      <w:commentRangeStart w:id="132"/>
      <w:commentRangeStart w:id="133"/>
      <w:commentRangeStart w:id="134"/>
      <w:ins w:id="135" w:author="Samsung-Weiping" w:date="2025-04-25T16:42:00Z">
        <w:r w:rsidR="00C012D7">
          <w:rPr>
            <w:lang w:eastAsia="ko-KR"/>
          </w:rPr>
          <w:t xml:space="preserve">satisfies </w:t>
        </w:r>
        <w:proofErr w:type="spellStart"/>
        <w:r w:rsidR="00C012D7" w:rsidRPr="00CA7F0B">
          <w:rPr>
            <w:i/>
            <w:iCs/>
          </w:rPr>
          <w:t>rsrp-ThresholdSBFD</w:t>
        </w:r>
      </w:ins>
      <w:commentRangeEnd w:id="132"/>
      <w:proofErr w:type="spellEnd"/>
      <w:ins w:id="136" w:author="Samsung-Weiping" w:date="2025-04-27T11:29:00Z">
        <w:r w:rsidR="004C1306">
          <w:rPr>
            <w:rStyle w:val="ab"/>
          </w:rPr>
          <w:commentReference w:id="132"/>
        </w:r>
      </w:ins>
      <w:commentRangeEnd w:id="133"/>
      <w:r w:rsidR="00E23D3C">
        <w:rPr>
          <w:rStyle w:val="ab"/>
        </w:rPr>
        <w:commentReference w:id="133"/>
      </w:r>
      <w:commentRangeEnd w:id="134"/>
      <w:r w:rsidR="002C4184">
        <w:rPr>
          <w:rStyle w:val="ab"/>
        </w:rPr>
        <w:commentReference w:id="134"/>
      </w:r>
      <w:ins w:id="137" w:author="Samsung-Weiping" w:date="2025-04-28T11:59:00Z">
        <w:r w:rsidR="00913C21" w:rsidRPr="00913C21">
          <w:t xml:space="preserve"> </w:t>
        </w:r>
        <w:r w:rsidR="00913C21" w:rsidRPr="006304FB">
          <w:t>(as specified in TS 38.331 [5])</w:t>
        </w:r>
      </w:ins>
      <w:ins w:id="138" w:author="Samsung-Weiping" w:date="2025-04-25T16:42:00Z">
        <w:r w:rsidR="00C012D7">
          <w:rPr>
            <w:rFonts w:eastAsia="맑은 고딕"/>
            <w:lang w:eastAsia="ko-KR"/>
          </w:rPr>
          <w:t>:</w:t>
        </w:r>
      </w:ins>
      <w:commentRangeEnd w:id="130"/>
      <w:r w:rsidR="002D1C04">
        <w:rPr>
          <w:rStyle w:val="ab"/>
        </w:rPr>
        <w:commentReference w:id="130"/>
      </w:r>
      <w:commentRangeEnd w:id="131"/>
      <w:r w:rsidR="005F439B">
        <w:rPr>
          <w:rStyle w:val="ab"/>
        </w:rPr>
        <w:commentReference w:id="131"/>
      </w:r>
    </w:p>
    <w:p w14:paraId="0D686F43" w14:textId="77777777" w:rsidR="001E444A" w:rsidRDefault="001E444A" w:rsidP="001E444A">
      <w:pPr>
        <w:pStyle w:val="B4"/>
        <w:rPr>
          <w:ins w:id="139" w:author="Samsung-Weiping" w:date="2025-04-25T15:52:00Z"/>
          <w:lang w:eastAsia="ko-KR"/>
        </w:rPr>
      </w:pPr>
      <w:ins w:id="140" w:author="Samsung-Weiping" w:date="2025-04-25T15:52:00Z">
        <w:r>
          <w:rPr>
            <w:rFonts w:eastAsia="맑은 고딕"/>
            <w:lang w:eastAsia="ko-KR"/>
          </w:rPr>
          <w:lastRenderedPageBreak/>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41" w:author="Samsung-Weiping" w:date="2025-04-25T15:52:00Z"/>
          <w:lang w:eastAsia="ko-KR"/>
        </w:rPr>
      </w:pPr>
      <w:ins w:id="142"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43" w:author="Samsung-Weiping" w:date="2025-04-25T15:52:00Z"/>
        </w:rPr>
      </w:pPr>
      <w:ins w:id="144"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45" w:author="Samsung-Weiping" w:date="2025-04-25T15:52:00Z"/>
        </w:rPr>
      </w:pPr>
      <w:ins w:id="146" w:author="Samsung-Weiping" w:date="2025-04-25T16:10:00Z">
        <w:r w:rsidRPr="007825E4">
          <w:t xml:space="preserve">NOTE </w:t>
        </w:r>
      </w:ins>
      <w:ins w:id="147" w:author="Samsung-Weiping" w:date="2025-04-25T16:11:00Z">
        <w:r>
          <w:t>x</w:t>
        </w:r>
      </w:ins>
      <w:ins w:id="148" w:author="Samsung-Weiping" w:date="2025-04-25T16:10:00Z">
        <w:r w:rsidRPr="007825E4">
          <w:t xml:space="preserve">: </w:t>
        </w:r>
      </w:ins>
      <w:ins w:id="149" w:author="Samsung-Weiping" w:date="2025-04-25T16:55:00Z">
        <w:r w:rsidR="00DD2228">
          <w:t xml:space="preserve">When </w:t>
        </w:r>
      </w:ins>
      <w:ins w:id="150" w:author="Samsung-Weiping" w:date="2025-04-25T17:06:00Z">
        <w:r w:rsidR="00E962F8">
          <w:t xml:space="preserve">the </w:t>
        </w:r>
        <w:r w:rsidR="00E962F8">
          <w:rPr>
            <w:lang w:eastAsia="ko-KR"/>
          </w:rPr>
          <w:t>SBFD RO</w:t>
        </w:r>
      </w:ins>
      <w:ins w:id="151" w:author="Samsung-Weiping" w:date="2025-04-25T17:07:00Z">
        <w:r w:rsidR="00E962F8">
          <w:rPr>
            <w:lang w:eastAsia="ko-KR"/>
          </w:rPr>
          <w:t>s</w:t>
        </w:r>
      </w:ins>
      <w:ins w:id="152" w:author="Samsung-Weiping" w:date="2025-04-25T17:06:00Z">
        <w:r w:rsidR="00E962F8" w:rsidRPr="006304FB">
          <w:rPr>
            <w:lang w:eastAsia="ko-KR"/>
          </w:rPr>
          <w:t xml:space="preserve"> 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153" w:author="Samsung-Weiping" w:date="2025-04-25T17:07:00Z">
        <w:r w:rsidR="00111353">
          <w:rPr>
            <w:lang w:eastAsia="ko-KR"/>
          </w:rPr>
          <w:t>ha</w:t>
        </w:r>
      </w:ins>
      <w:ins w:id="154" w:author="Samsung-Weiping" w:date="2025-04-25T17:09:00Z">
        <w:r w:rsidR="00111353">
          <w:rPr>
            <w:lang w:eastAsia="ko-KR"/>
          </w:rPr>
          <w:t>ve</w:t>
        </w:r>
      </w:ins>
      <w:ins w:id="155" w:author="Samsung-Weiping" w:date="2025-04-25T16:55:00Z">
        <w:r w:rsidR="00DD2228" w:rsidRPr="006304FB">
          <w:rPr>
            <w:lang w:eastAsia="ko-KR"/>
          </w:rPr>
          <w:t xml:space="preserve"> been provided by </w:t>
        </w:r>
      </w:ins>
      <w:ins w:id="156" w:author="Samsung-Weiping" w:date="2025-04-25T17:04:00Z">
        <w:r w:rsidR="005A162C">
          <w:rPr>
            <w:lang w:eastAsia="ko-KR"/>
          </w:rPr>
          <w:t>RRC</w:t>
        </w:r>
      </w:ins>
      <w:ins w:id="157" w:author="Samsung-Weiping" w:date="2025-04-25T17:39:00Z">
        <w:r w:rsidR="004C2153">
          <w:rPr>
            <w:lang w:eastAsia="ko-KR"/>
          </w:rPr>
          <w:t xml:space="preserve"> for the </w:t>
        </w:r>
      </w:ins>
      <w:ins w:id="158" w:author="Samsung-Weiping" w:date="2025-04-25T17:40:00Z">
        <w:r w:rsidR="004C2153">
          <w:rPr>
            <w:lang w:eastAsia="ko-KR"/>
          </w:rPr>
          <w:t>Random Access procedure</w:t>
        </w:r>
      </w:ins>
      <w:ins w:id="159" w:author="Samsung-Weiping" w:date="2025-04-25T16:55:00Z">
        <w:r w:rsidR="007B5D1A">
          <w:rPr>
            <w:lang w:eastAsia="ko-KR"/>
          </w:rPr>
          <w:t>,</w:t>
        </w:r>
      </w:ins>
      <w:ins w:id="160" w:author="Samsung-Weiping" w:date="2025-04-25T16:10:00Z">
        <w:r w:rsidRPr="007825E4">
          <w:t xml:space="preserve"> </w:t>
        </w:r>
      </w:ins>
      <w:ins w:id="161" w:author="Samsung-Weiping" w:date="2025-04-25T16:55:00Z">
        <w:r w:rsidR="007B5D1A">
          <w:t xml:space="preserve">if </w:t>
        </w:r>
      </w:ins>
      <w:ins w:id="162" w:author="Samsung-Weiping" w:date="2025-04-25T17:00:00Z">
        <w:r w:rsidR="005A162C">
          <w:t xml:space="preserve">the </w:t>
        </w:r>
      </w:ins>
      <w:ins w:id="163" w:author="Samsung-Weiping" w:date="2025-04-25T16:10:00Z">
        <w:r w:rsidRPr="007825E4">
          <w:t xml:space="preserve">RO type </w:t>
        </w:r>
      </w:ins>
      <w:ins w:id="164" w:author="Samsung-Weiping" w:date="2025-04-28T11:10:00Z">
        <w:r w:rsidR="008427DF">
          <w:t xml:space="preserve">for the Random Access procedure </w:t>
        </w:r>
      </w:ins>
      <w:ins w:id="165" w:author="Samsung-Weiping" w:date="2025-04-25T16:10:00Z">
        <w:r w:rsidRPr="007825E4">
          <w:t xml:space="preserve">is not signalled, and </w:t>
        </w:r>
        <w:proofErr w:type="spellStart"/>
        <w:r w:rsidRPr="0094208C">
          <w:rPr>
            <w:i/>
            <w:iCs/>
          </w:rPr>
          <w:t>rsrp-ThresholdSBFD</w:t>
        </w:r>
        <w:proofErr w:type="spellEnd"/>
        <w:r w:rsidRPr="007825E4">
          <w:t xml:space="preserve"> is not configured, it is up to UE implementation how to </w:t>
        </w:r>
      </w:ins>
      <w:ins w:id="166" w:author="Samsung-Weiping" w:date="2025-04-25T16:45:00Z">
        <w:r w:rsidR="00A54B3A">
          <w:t>se</w:t>
        </w:r>
      </w:ins>
      <w:ins w:id="167" w:author="Samsung-Weiping" w:date="2025-04-27T12:13:00Z">
        <w:r w:rsidR="001E3CB2">
          <w:t>t</w:t>
        </w:r>
      </w:ins>
      <w:ins w:id="168" w:author="Samsung-Weiping" w:date="2025-04-27T12:14:00Z">
        <w:r w:rsidR="001E3CB2">
          <w:t xml:space="preserve"> the</w:t>
        </w:r>
      </w:ins>
      <w:ins w:id="169" w:author="Samsung-Weiping" w:date="2025-04-27T12:13:00Z">
        <w:r w:rsidR="001E3CB2">
          <w:t xml:space="preserve"> </w:t>
        </w:r>
        <w:r w:rsidR="001E3CB2" w:rsidRPr="001E3CB2">
          <w:rPr>
            <w:i/>
            <w:iCs/>
          </w:rPr>
          <w:t>RO_TYPE</w:t>
        </w:r>
      </w:ins>
      <w:ins w:id="170"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71" w:author="Samsung-Weiping" w:date="2025-04-28T11:11:00Z">
        <w:r w:rsidR="008427DF" w:rsidRPr="008427DF">
          <w:t xml:space="preserve"> </w:t>
        </w:r>
        <w:r w:rsidR="008427DF">
          <w:t>as the initial RO type for the Random Access procedure</w:t>
        </w:r>
      </w:ins>
      <w:ins w:id="172"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맑은 고딕"/>
          <w:lang w:eastAsia="ko-KR"/>
        </w:rPr>
      </w:pPr>
      <w:bookmarkStart w:id="173" w:name="_Toc37296176"/>
      <w:bookmarkStart w:id="174" w:name="_Toc46490302"/>
      <w:bookmarkStart w:id="175" w:name="_Toc52751997"/>
      <w:bookmarkStart w:id="176" w:name="_Toc52796459"/>
      <w:bookmarkStart w:id="177" w:name="_Toc193408460"/>
      <w:r w:rsidRPr="006304FB">
        <w:rPr>
          <w:rFonts w:eastAsia="맑은 고딕"/>
          <w:lang w:eastAsia="ko-KR"/>
        </w:rPr>
        <w:t>5.1.1a</w:t>
      </w:r>
      <w:r w:rsidRPr="006304FB">
        <w:rPr>
          <w:rFonts w:eastAsia="맑은 고딕"/>
          <w:lang w:eastAsia="ko-KR"/>
        </w:rPr>
        <w:tab/>
        <w:t>Initialization of variables specific to Random Access type</w:t>
      </w:r>
      <w:bookmarkEnd w:id="173"/>
      <w:bookmarkEnd w:id="174"/>
      <w:bookmarkEnd w:id="175"/>
      <w:bookmarkEnd w:id="176"/>
      <w:bookmarkEnd w:id="177"/>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iCs/>
        </w:rPr>
        <w:t>:</w:t>
      </w:r>
    </w:p>
    <w:p w14:paraId="47D5AFF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78"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78"/>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rFonts w:eastAsia="맑은 고딕"/>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79" w:author="Samsung-Weiping" w:date="2025-04-28T12:05:00Z"/>
        </w:rPr>
      </w:pPr>
      <w:ins w:id="180" w:author="Samsung-Weiping" w:date="2025-04-28T12:05:00Z">
        <w:r w:rsidRPr="005B1739">
          <w:t xml:space="preserve">Editor’s Note: </w:t>
        </w:r>
        <w:r>
          <w:t>W</w:t>
        </w:r>
        <w:r w:rsidRPr="005B1739">
          <w:t>ill reflect</w:t>
        </w:r>
        <w:r>
          <w:t xml:space="preserve"> </w:t>
        </w:r>
        <w:proofErr w:type="spellStart"/>
        <w:r>
          <w:t>SBFD</w:t>
        </w:r>
        <w:proofErr w:type="spellEnd"/>
        <w:r>
          <w:t xml:space="preserve">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5AE1C27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81" w:name="_Toc29239821"/>
      <w:bookmarkStart w:id="182" w:name="_Toc37296177"/>
      <w:bookmarkStart w:id="183" w:name="_Toc46490303"/>
      <w:bookmarkStart w:id="184" w:name="_Toc52751998"/>
      <w:bookmarkStart w:id="185"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맑은 고딕"/>
          <w:lang w:eastAsia="ko-KR"/>
        </w:rPr>
      </w:pPr>
      <w:bookmarkStart w:id="186" w:name="_Toc193408461"/>
      <w:bookmarkStart w:id="187" w:name="_Toc83661025"/>
      <w:r w:rsidRPr="006304FB">
        <w:rPr>
          <w:rFonts w:eastAsia="맑은 고딕"/>
          <w:lang w:eastAsia="ko-KR"/>
        </w:rPr>
        <w:t>5.1.1b</w:t>
      </w:r>
      <w:r w:rsidRPr="006304FB">
        <w:rPr>
          <w:rFonts w:eastAsia="맑은 고딕"/>
          <w:lang w:eastAsia="ko-KR"/>
        </w:rPr>
        <w:tab/>
        <w:t>Selection of the set of Random Access resources for the Random Access procedure</w:t>
      </w:r>
      <w:bookmarkEnd w:id="186"/>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188" w:author="Samsung-Weiping" w:date="2025-04-28T11:42:00Z"/>
        </w:rPr>
      </w:pPr>
      <w:ins w:id="189" w:author="Samsung-Weiping" w:date="2025-04-28T11:42:00Z">
        <w:r w:rsidRPr="00E524B6">
          <w:t xml:space="preserve">Editor’s Note: </w:t>
        </w:r>
        <w:r w:rsidR="00BA1E45">
          <w:t>W</w:t>
        </w:r>
        <w:r w:rsidRPr="00E524B6">
          <w:t xml:space="preserve">ill reflect </w:t>
        </w:r>
      </w:ins>
      <w:ins w:id="190" w:author="Samsung-Weiping" w:date="2025-04-28T11:52:00Z">
        <w:r w:rsidR="008E1AAB" w:rsidRPr="006304FB">
          <w:rPr>
            <w:i/>
            <w:lang w:eastAsia="ko-KR"/>
          </w:rPr>
          <w:t>rsrp-ThresholdMsg1-RepetitionNumX</w:t>
        </w:r>
        <w:r w:rsidR="008E1AAB" w:rsidRPr="006304FB">
          <w:rPr>
            <w:lang w:eastAsia="ko-KR"/>
          </w:rPr>
          <w:t xml:space="preserve"> </w:t>
        </w:r>
      </w:ins>
      <w:ins w:id="191"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192"/>
      <w:commentRangeStart w:id="193"/>
      <w:r w:rsidRPr="006304FB">
        <w:rPr>
          <w:lang w:eastAsia="ko-KR"/>
        </w:rPr>
        <w:t>1&gt;</w:t>
      </w:r>
      <w:commentRangeEnd w:id="192"/>
      <w:r w:rsidR="00E76168">
        <w:rPr>
          <w:rStyle w:val="ab"/>
        </w:rPr>
        <w:commentReference w:id="192"/>
      </w:r>
      <w:commentRangeEnd w:id="193"/>
      <w:r w:rsidR="00101902">
        <w:rPr>
          <w:rStyle w:val="ab"/>
        </w:rPr>
        <w:commentReference w:id="193"/>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proofErr w:type="spellStart"/>
      <w:r w:rsidRPr="006304FB">
        <w:rPr>
          <w:rFonts w:eastAsia="DengXian"/>
          <w:i/>
          <w:kern w:val="2"/>
          <w:lang w:eastAsia="zh-CN"/>
        </w:rPr>
        <w:t>SSB-MTC-AdditionalPCI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87"/>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 xml:space="preserve">and </w:t>
      </w:r>
      <w:proofErr w:type="spellStart"/>
      <w:r w:rsidRPr="006304FB">
        <w:rPr>
          <w:lang w:eastAsia="ko-KR"/>
        </w:rPr>
        <w:t>Msg1</w:t>
      </w:r>
      <w:proofErr w:type="spellEnd"/>
      <w:r w:rsidRPr="006304FB">
        <w:rPr>
          <w:lang w:eastAsia="ko-KR"/>
        </w:rPr>
        <w:t xml:space="preserve">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94"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181"/>
      <w:bookmarkEnd w:id="182"/>
      <w:bookmarkEnd w:id="183"/>
      <w:bookmarkEnd w:id="184"/>
      <w:bookmarkEnd w:id="185"/>
      <w:bookmarkEnd w:id="194"/>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the CSI-RSs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w:t>
      </w:r>
      <w:proofErr w:type="spellStart"/>
      <w:r w:rsidRPr="006304FB">
        <w:rPr>
          <w:lang w:eastAsia="ko-KR"/>
        </w:rPr>
        <w:t>0b000000</w:t>
      </w:r>
      <w:proofErr w:type="spellEnd"/>
      <w:r w:rsidRPr="006304FB">
        <w:rPr>
          <w:lang w:eastAsia="ko-KR"/>
        </w:rPr>
        <w:t>:</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select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proofErr w:type="spellStart"/>
      <w:r w:rsidRPr="006304FB">
        <w:rPr>
          <w:i/>
          <w:lang w:eastAsia="ko-KR"/>
        </w:rPr>
        <w:t>msg3-DeltaPreamble</w:t>
      </w:r>
      <w:proofErr w:type="spellEnd"/>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95" w:author="Samsung-Weiping" w:date="2025-04-28T11:44:00Z"/>
        </w:rPr>
      </w:pPr>
      <w:ins w:id="196" w:author="Samsung-Weiping" w:date="2025-04-28T11:44:00Z">
        <w:r w:rsidRPr="005B1739">
          <w:t xml:space="preserve">Editor’s Note: </w:t>
        </w:r>
      </w:ins>
      <w:ins w:id="197" w:author="Samsung-Weiping" w:date="2025-04-28T11:45:00Z">
        <w:r w:rsidR="00AF7B67">
          <w:t>W</w:t>
        </w:r>
      </w:ins>
      <w:ins w:id="198" w:author="Samsung-Weiping" w:date="2025-04-28T11:44:00Z">
        <w:r w:rsidRPr="005B1739">
          <w:t>ill reflect</w:t>
        </w:r>
        <w:r>
          <w:t xml:space="preserve"> </w:t>
        </w:r>
        <w:proofErr w:type="spellStart"/>
        <w:r>
          <w:t>SBFD</w:t>
        </w:r>
        <w:proofErr w:type="spellEnd"/>
        <w:r>
          <w:t xml:space="preserve"> </w:t>
        </w:r>
      </w:ins>
      <w:ins w:id="199" w:author="Samsung-Weiping" w:date="2025-04-28T11:45:00Z">
        <w:r>
          <w:t xml:space="preserve">version of </w:t>
        </w:r>
        <w:proofErr w:type="spellStart"/>
        <w:r w:rsidRPr="00B94ECF">
          <w:rPr>
            <w:i/>
            <w:iCs/>
          </w:rPr>
          <w:t>preambleReceivedTargetPower</w:t>
        </w:r>
      </w:ins>
      <w:proofErr w:type="spellEnd"/>
      <w:ins w:id="200"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01"/>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01"/>
      <w:r w:rsidR="008C6245">
        <w:rPr>
          <w:rStyle w:val="ab"/>
        </w:rPr>
        <w:commentReference w:id="201"/>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02" w:author="Samsung-Weiping" w:date="2025-04-23T17:13:00Z">
        <w:r w:rsidR="009647BC" w:rsidRPr="009647BC">
          <w:rPr>
            <w:lang w:eastAsia="ko-KR"/>
          </w:rPr>
          <w:t xml:space="preserve"> </w:t>
        </w:r>
        <w:commentRangeStart w:id="203"/>
        <w:commentRangeStart w:id="204"/>
        <w:commentRangeStart w:id="205"/>
        <w:commentRangeStart w:id="206"/>
        <w:r w:rsidR="009647BC" w:rsidRPr="00AA172B">
          <w:rPr>
            <w:lang w:eastAsia="ko-KR"/>
          </w:rPr>
          <w:t>of the selected RO type</w:t>
        </w:r>
      </w:ins>
      <w:r w:rsidRPr="006304FB">
        <w:rPr>
          <w:lang w:eastAsia="ko-KR"/>
        </w:rPr>
        <w:t xml:space="preserve"> </w:t>
      </w:r>
      <w:commentRangeEnd w:id="203"/>
      <w:r w:rsidR="00E23D3C">
        <w:rPr>
          <w:rStyle w:val="ab"/>
        </w:rPr>
        <w:commentReference w:id="203"/>
      </w:r>
      <w:commentRangeEnd w:id="204"/>
      <w:r w:rsidR="004D4CE4">
        <w:rPr>
          <w:rStyle w:val="ab"/>
        </w:rPr>
        <w:commentReference w:id="204"/>
      </w:r>
      <w:commentRangeEnd w:id="205"/>
      <w:r w:rsidR="002C4184">
        <w:rPr>
          <w:rStyle w:val="ab"/>
        </w:rPr>
        <w:commentReference w:id="205"/>
      </w:r>
      <w:commentRangeEnd w:id="206"/>
      <w:r w:rsidR="00101902">
        <w:rPr>
          <w:rStyle w:val="ab"/>
        </w:rPr>
        <w:commentReference w:id="206"/>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07"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08"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09"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1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1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21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1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1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7"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18" w:author="Samsung-Weiping" w:date="2025-04-23T17:15:00Z"/>
          <w:lang w:eastAsia="ko-KR"/>
        </w:rPr>
      </w:pPr>
      <w:bookmarkStart w:id="219" w:name="_Hlk193819243"/>
      <w:commentRangeStart w:id="220"/>
      <w:ins w:id="221" w:author="Samsung-Weiping" w:date="2025-04-23T17:15:00Z">
        <w:r>
          <w:rPr>
            <w:rFonts w:hint="eastAsia"/>
            <w:lang w:eastAsia="ko-KR"/>
          </w:rPr>
          <w:t>E</w:t>
        </w:r>
        <w:r>
          <w:rPr>
            <w:lang w:eastAsia="ko-KR"/>
          </w:rPr>
          <w:t xml:space="preserve">ditor’s Note: </w:t>
        </w:r>
      </w:ins>
      <w:ins w:id="222" w:author="Samsung-Weiping" w:date="2025-04-28T11:39:00Z">
        <w:r w:rsidR="001C250B">
          <w:rPr>
            <w:lang w:eastAsia="ko-KR"/>
          </w:rPr>
          <w:t>Need further discussion whether</w:t>
        </w:r>
      </w:ins>
      <w:ins w:id="223" w:author="Samsung-Weiping" w:date="2025-04-25T18:02:00Z">
        <w:r w:rsidR="00E37B92">
          <w:rPr>
            <w:lang w:eastAsia="ko-KR"/>
          </w:rPr>
          <w:t xml:space="preserve"> </w:t>
        </w:r>
      </w:ins>
      <w:ins w:id="224" w:author="Samsung-Weiping" w:date="2025-04-28T11:39:00Z">
        <w:r w:rsidR="001C250B">
          <w:rPr>
            <w:lang w:eastAsia="ko-KR"/>
          </w:rPr>
          <w:t xml:space="preserve">SBFD RO can be supported for </w:t>
        </w:r>
      </w:ins>
      <w:ins w:id="225" w:author="Samsung-Weiping" w:date="2025-04-23T17:15:00Z">
        <w:r>
          <w:rPr>
            <w:lang w:eastAsia="ko-KR"/>
          </w:rPr>
          <w:t>CSI-RS based CFRA</w:t>
        </w:r>
      </w:ins>
      <w:bookmarkEnd w:id="219"/>
      <w:ins w:id="226" w:author="Samsung-Weiping" w:date="2025-04-25T18:03:00Z">
        <w:r w:rsidR="00E37B92">
          <w:rPr>
            <w:lang w:eastAsia="ko-KR"/>
          </w:rPr>
          <w:t>.</w:t>
        </w:r>
      </w:ins>
      <w:ins w:id="227" w:author="Samsung-Weiping" w:date="2025-04-25T18:00:00Z">
        <w:r w:rsidR="008C6245">
          <w:rPr>
            <w:lang w:eastAsia="ko-KR"/>
          </w:rPr>
          <w:t xml:space="preserve"> </w:t>
        </w:r>
      </w:ins>
      <w:commentRangeEnd w:id="220"/>
      <w:ins w:id="228" w:author="Samsung-Weiping" w:date="2025-04-28T11:38:00Z">
        <w:r w:rsidR="001C250B">
          <w:rPr>
            <w:rStyle w:val="ab"/>
            <w:color w:val="auto"/>
          </w:rPr>
          <w:commentReference w:id="220"/>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When the UE determines if there is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29"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w:t>
      </w:r>
      <w:proofErr w:type="spellStart"/>
      <w:r w:rsidRPr="006304FB">
        <w:rPr>
          <w:rFonts w:ascii="Tms Rmn" w:eastAsia="MS Mincho" w:hAnsi="Tms Rmn"/>
          <w:lang w:eastAsia="zh-CN"/>
        </w:rPr>
        <w:t>RRC_INACTIVE</w:t>
      </w:r>
      <w:proofErr w:type="spellEnd"/>
      <w:r w:rsidRPr="006304FB">
        <w:rPr>
          <w:rFonts w:ascii="Tms Rmn" w:eastAsia="MS Mincho" w:hAnsi="Tms Rmn"/>
          <w:lang w:eastAsia="zh-CN"/>
        </w:rPr>
        <w:t xml:space="preser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w:t>
      </w:r>
      <w:proofErr w:type="spellStart"/>
      <w:r w:rsidRPr="006304FB">
        <w:rPr>
          <w:rFonts w:ascii="Tms Rmn" w:eastAsia="MS Mincho" w:hAnsi="Tms Rmn"/>
        </w:rPr>
        <w:t>RSRP</w:t>
      </w:r>
      <w:proofErr w:type="spellEnd"/>
      <w:r w:rsidRPr="006304FB">
        <w:rPr>
          <w:rFonts w:ascii="Tms Rmn" w:eastAsia="MS Mincho" w:hAnsi="Tms Rmn"/>
        </w:rPr>
        <w:t xml:space="preserve"> measurements before </w:t>
      </w:r>
      <w:proofErr w:type="spellStart"/>
      <w:r w:rsidRPr="006304FB">
        <w:rPr>
          <w:rFonts w:ascii="Tms Rmn" w:eastAsia="MS Mincho" w:hAnsi="Tms Rmn"/>
        </w:rPr>
        <w:t>Msg1</w:t>
      </w:r>
      <w:proofErr w:type="spellEnd"/>
      <w:r w:rsidRPr="006304FB">
        <w:rPr>
          <w:rFonts w:ascii="Tms Rmn" w:eastAsia="MS Mincho" w:hAnsi="Tms Rmn"/>
        </w:rPr>
        <w:t>/</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30" w:name="_Toc37296179"/>
      <w:bookmarkStart w:id="231" w:name="_Toc46490305"/>
      <w:bookmarkStart w:id="232" w:name="_Toc52752000"/>
      <w:bookmarkStart w:id="233" w:name="_Toc52796462"/>
      <w:bookmarkStart w:id="234"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229"/>
      <w:bookmarkEnd w:id="230"/>
      <w:bookmarkEnd w:id="231"/>
      <w:bookmarkEnd w:id="232"/>
      <w:bookmarkEnd w:id="233"/>
      <w:bookmarkEnd w:id="234"/>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35" w:author="Samsung-Weiping" w:date="2025-04-28T11:35:00Z"/>
          <w:lang w:eastAsia="ko-KR"/>
        </w:rPr>
      </w:pPr>
      <w:r w:rsidRPr="006304FB">
        <w:rPr>
          <w:lang w:eastAsia="ko-KR"/>
        </w:rPr>
        <w:t>1&gt;</w:t>
      </w:r>
      <w:r w:rsidRPr="006304FB">
        <w:rPr>
          <w:lang w:eastAsia="ko-KR"/>
        </w:rPr>
        <w:tab/>
        <w:t xml:space="preserve">set </w:t>
      </w:r>
      <w:proofErr w:type="spellStart"/>
      <w:r w:rsidRPr="00900B62">
        <w:rPr>
          <w:i/>
          <w:iCs/>
          <w:lang w:eastAsia="ko-KR"/>
        </w:rPr>
        <w:t>PREAMBLE_RECEIVED_TARGET_POWER</w:t>
      </w:r>
      <w:proofErr w:type="spellEnd"/>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proofErr w:type="spellStart"/>
      <w:r w:rsidRPr="00900B62">
        <w:rPr>
          <w:i/>
          <w:iCs/>
          <w:lang w:eastAsia="ko-KR"/>
        </w:rPr>
        <w:t>DELTA_PREAMBLE</w:t>
      </w:r>
      <w:proofErr w:type="spellEnd"/>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36" w:author="Samsung-Weiping" w:date="2025-04-28T11:35: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w:t>
        </w:r>
      </w:ins>
      <w:ins w:id="237" w:author="Samsung-Weiping" w:date="2025-04-28T11:36:00Z">
        <w:r w:rsidRPr="008C5CD3">
          <w:rPr>
            <w:i/>
            <w:iCs/>
            <w:lang w:eastAsia="ko-KR"/>
          </w:rPr>
          <w:t>eceivedTargetPower</w:t>
        </w:r>
      </w:ins>
      <w:proofErr w:type="spellEnd"/>
      <w:ins w:id="238"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39"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40"/>
      <w:ins w:id="241" w:author="Samsung-Weiping" w:date="2025-04-25T19:20:00Z">
        <w:r>
          <w:rPr>
            <w:rFonts w:hint="eastAsia"/>
            <w:lang w:eastAsia="ko-KR"/>
          </w:rPr>
          <w:t>E</w:t>
        </w:r>
        <w:r>
          <w:rPr>
            <w:lang w:eastAsia="ko-KR"/>
          </w:rPr>
          <w:t xml:space="preserve">ditor’s Note: </w:t>
        </w:r>
        <w:commentRangeStart w:id="242"/>
        <w:commentRangeStart w:id="243"/>
        <w:r>
          <w:rPr>
            <w:lang w:eastAsia="ko-KR"/>
          </w:rPr>
          <w:t>FFS</w:t>
        </w:r>
      </w:ins>
      <w:ins w:id="244" w:author="Samsung-Weiping" w:date="2025-04-25T19:21:00Z">
        <w:r w:rsidR="006321C2">
          <w:rPr>
            <w:lang w:eastAsia="ko-KR"/>
          </w:rPr>
          <w:t xml:space="preserve"> </w:t>
        </w:r>
      </w:ins>
      <w:ins w:id="245" w:author="Samsung-Weiping" w:date="2025-04-28T11:34:00Z">
        <w:r w:rsidR="00EA5D2C">
          <w:rPr>
            <w:lang w:eastAsia="ko-KR"/>
          </w:rPr>
          <w:t>whether</w:t>
        </w:r>
      </w:ins>
      <w:ins w:id="246" w:author="Samsung-Weiping" w:date="2025-04-28T12:31:00Z">
        <w:r w:rsidR="00EC4263">
          <w:rPr>
            <w:lang w:eastAsia="ko-KR"/>
          </w:rPr>
          <w:t xml:space="preserve"> </w:t>
        </w:r>
      </w:ins>
      <w:ins w:id="247" w:author="Samsung-Weiping" w:date="2025-04-25T19:20:00Z">
        <w:r>
          <w:rPr>
            <w:lang w:eastAsia="ko-KR"/>
          </w:rPr>
          <w:t>RA-</w:t>
        </w:r>
        <w:proofErr w:type="spellStart"/>
        <w:r>
          <w:rPr>
            <w:lang w:eastAsia="ko-KR"/>
          </w:rPr>
          <w:t>RNTI</w:t>
        </w:r>
      </w:ins>
      <w:proofErr w:type="spellEnd"/>
      <w:ins w:id="248" w:author="Samsung-Weiping" w:date="2025-04-25T19:25:00Z">
        <w:r w:rsidR="00724114">
          <w:rPr>
            <w:lang w:eastAsia="ko-KR"/>
          </w:rPr>
          <w:t xml:space="preserve"> collision</w:t>
        </w:r>
      </w:ins>
      <w:ins w:id="249" w:author="Samsung-Weiping" w:date="2025-04-28T11:17:00Z">
        <w:r w:rsidR="00B84EF0">
          <w:rPr>
            <w:lang w:eastAsia="ko-KR"/>
          </w:rPr>
          <w:t xml:space="preserve"> issue</w:t>
        </w:r>
      </w:ins>
      <w:ins w:id="250" w:author="Samsung-Weiping" w:date="2025-04-28T11:34:00Z">
        <w:r w:rsidR="00EA5D2C">
          <w:rPr>
            <w:lang w:eastAsia="ko-KR"/>
          </w:rPr>
          <w:t xml:space="preserve"> </w:t>
        </w:r>
      </w:ins>
      <w:commentRangeEnd w:id="242"/>
      <w:r w:rsidR="00EB5C34">
        <w:rPr>
          <w:rStyle w:val="ab"/>
          <w:color w:val="auto"/>
        </w:rPr>
        <w:commentReference w:id="242"/>
      </w:r>
      <w:commentRangeEnd w:id="243"/>
      <w:r w:rsidR="003B2A24">
        <w:rPr>
          <w:rStyle w:val="ab"/>
          <w:color w:val="auto"/>
        </w:rPr>
        <w:commentReference w:id="243"/>
      </w:r>
      <w:ins w:id="251" w:author="Samsung-Weiping" w:date="2025-04-28T11:34:00Z">
        <w:r w:rsidR="00EA5D2C">
          <w:rPr>
            <w:lang w:eastAsia="ko-KR"/>
          </w:rPr>
          <w:t>should be addressed</w:t>
        </w:r>
      </w:ins>
      <w:ins w:id="252" w:author="Samsung-Weiping" w:date="2025-04-28T12:30:00Z">
        <w:r w:rsidR="00D5274A">
          <w:rPr>
            <w:lang w:eastAsia="ko-KR"/>
          </w:rPr>
          <w:t xml:space="preserve"> in RAN</w:t>
        </w:r>
      </w:ins>
      <w:ins w:id="253" w:author="Samsung-Weiping" w:date="2025-04-28T13:11:00Z">
        <w:r w:rsidR="00747757">
          <w:rPr>
            <w:lang w:eastAsia="ko-KR"/>
          </w:rPr>
          <w:t>2</w:t>
        </w:r>
        <w:r w:rsidR="005A20D1">
          <w:rPr>
            <w:lang w:eastAsia="ko-KR"/>
          </w:rPr>
          <w:t xml:space="preserve"> or not</w:t>
        </w:r>
      </w:ins>
      <w:ins w:id="254" w:author="Samsung-Weiping" w:date="2025-04-25T19:21:00Z">
        <w:r>
          <w:rPr>
            <w:lang w:eastAsia="ko-KR"/>
          </w:rPr>
          <w:t>.</w:t>
        </w:r>
      </w:ins>
      <w:commentRangeEnd w:id="240"/>
      <w:ins w:id="255" w:author="Samsung-Weiping" w:date="2025-04-28T11:33:00Z">
        <w:r w:rsidR="00EA5D2C">
          <w:rPr>
            <w:rStyle w:val="ab"/>
            <w:color w:val="auto"/>
          </w:rPr>
          <w:commentReference w:id="240"/>
        </w:r>
      </w:ins>
    </w:p>
    <w:p w14:paraId="1A53ABB3" w14:textId="620A74C1" w:rsidR="00330263" w:rsidRPr="00330263" w:rsidRDefault="00330263" w:rsidP="00330263">
      <w:pPr>
        <w:tabs>
          <w:tab w:val="left" w:pos="3594"/>
        </w:tabs>
        <w:jc w:val="center"/>
        <w:rPr>
          <w:b/>
          <w:bCs/>
          <w:sz w:val="24"/>
          <w:szCs w:val="24"/>
        </w:rPr>
      </w:pPr>
      <w:bookmarkStart w:id="256" w:name="_Toc29239823"/>
      <w:bookmarkStart w:id="257" w:name="_Toc37296181"/>
      <w:bookmarkStart w:id="258" w:name="_Toc46490307"/>
      <w:bookmarkStart w:id="259" w:name="_Toc52752002"/>
      <w:bookmarkStart w:id="260" w:name="_Toc52796464"/>
      <w:bookmarkStart w:id="261"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56"/>
      <w:bookmarkEnd w:id="257"/>
      <w:bookmarkEnd w:id="258"/>
      <w:bookmarkEnd w:id="259"/>
      <w:bookmarkEnd w:id="260"/>
      <w:bookmarkEnd w:id="261"/>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w:t>
      </w:r>
      <w:proofErr w:type="spellStart"/>
      <w:r w:rsidRPr="006304FB">
        <w:rPr>
          <w:lang w:eastAsia="ko-KR"/>
        </w:rPr>
        <w:t>RNTI</w:t>
      </w:r>
      <w:proofErr w:type="spellEnd"/>
      <w:r w:rsidRPr="006304FB">
        <w:rPr>
          <w:lang w:eastAsia="ko-KR"/>
        </w:rPr>
        <w:t xml:space="preserve">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for Random Access Response(s) identified by the RA-</w:t>
      </w:r>
      <w:proofErr w:type="spellStart"/>
      <w:r w:rsidRPr="006304FB">
        <w:rPr>
          <w:lang w:eastAsia="ko-KR"/>
        </w:rPr>
        <w:t>RNTI</w:t>
      </w:r>
      <w:proofErr w:type="spellEnd"/>
      <w:r w:rsidRPr="006304FB">
        <w:rPr>
          <w:lang w:eastAsia="ko-KR"/>
        </w:rPr>
        <w:t xml:space="preserve">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62" w:author="Samsung-Weiping" w:date="2025-04-28T11:49:00Z"/>
          <w:lang w:eastAsia="ko-KR"/>
        </w:rPr>
      </w:pPr>
      <w:ins w:id="263" w:author="Samsung-Weiping" w:date="2025-04-28T11:49: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t>6&gt;</w:t>
      </w:r>
      <w:r w:rsidRPr="006304FB">
        <w:rPr>
          <w:rFonts w:eastAsia="맑은 고딕"/>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맑은 고딕"/>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64" w:author="Samsung-Weiping" w:date="2025-04-25T19:27:00Z"/>
        </w:rPr>
      </w:pPr>
      <w:ins w:id="265" w:author="Samsung-Weiping" w:date="2025-04-25T19:27:00Z">
        <w:r w:rsidRPr="0028459F">
          <w:rPr>
            <w:rFonts w:hint="eastAsia"/>
          </w:rPr>
          <w:t>3</w:t>
        </w:r>
        <w:r w:rsidRPr="0028459F">
          <w:t xml:space="preserve">&gt; </w:t>
        </w:r>
        <w:r w:rsidRPr="00E60A01">
          <w:rPr>
            <w:i/>
            <w:iCs/>
          </w:rPr>
          <w:t xml:space="preserve">if </w:t>
        </w:r>
      </w:ins>
      <w:proofErr w:type="spellStart"/>
      <w:ins w:id="26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267" w:author="Samsung-Weiping" w:date="2025-04-25T19:27:00Z">
        <w:r w:rsidRPr="00E60A01">
          <w:rPr>
            <w:i/>
            <w:iCs/>
          </w:rPr>
          <w:t xml:space="preserve"> </w:t>
        </w:r>
        <w:r w:rsidRPr="006177EF">
          <w:t xml:space="preserve">is applied, and </w:t>
        </w:r>
        <w:proofErr w:type="spellStart"/>
        <w:r w:rsidRPr="00E60A01">
          <w:rPr>
            <w:i/>
            <w:iCs/>
          </w:rPr>
          <w:t>PREAMBLE_TRANSMISSION_COUNTER</w:t>
        </w:r>
        <w:proofErr w:type="spellEnd"/>
        <w:r w:rsidRPr="006177EF">
          <w:t xml:space="preserve"> = </w:t>
        </w:r>
      </w:ins>
      <w:proofErr w:type="spellStart"/>
      <w:ins w:id="268"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269" w:author="Samsung-Weiping" w:date="2025-04-25T19:27:00Z">
        <w:r w:rsidRPr="006177EF">
          <w:t>+ 1:</w:t>
        </w:r>
      </w:ins>
    </w:p>
    <w:p w14:paraId="77D75350" w14:textId="77777777" w:rsidR="00DA20FA" w:rsidRPr="0028459F" w:rsidRDefault="00DA20FA" w:rsidP="00DA20FA">
      <w:pPr>
        <w:pStyle w:val="B4"/>
        <w:rPr>
          <w:ins w:id="270" w:author="Samsung-Weiping" w:date="2025-04-25T19:27:00Z"/>
        </w:rPr>
      </w:pPr>
      <w:commentRangeStart w:id="271"/>
      <w:commentRangeStart w:id="272"/>
      <w:ins w:id="273"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74" w:author="Samsung-Weiping" w:date="2025-04-25T19:27:00Z"/>
          <w:lang w:eastAsia="ko-KR"/>
        </w:rPr>
      </w:pPr>
      <w:ins w:id="275"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76" w:author="Samsung-Weiping" w:date="2025-04-25T19:27:00Z"/>
        </w:rPr>
      </w:pPr>
      <w:ins w:id="277" w:author="Samsung-Weiping" w:date="2025-04-25T19:27:00Z">
        <w:r>
          <w:t xml:space="preserve">4&gt; </w:t>
        </w:r>
      </w:ins>
      <w:ins w:id="278" w:author="Samsung-Weiping" w:date="2025-04-25T19:28:00Z">
        <w:r>
          <w:t xml:space="preserve">else </w:t>
        </w:r>
      </w:ins>
      <w:ins w:id="279"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80" w:author="Samsung-Weiping" w:date="2025-04-25T19:27:00Z"/>
          <w:rFonts w:eastAsia="맑은 고딕"/>
          <w:lang w:eastAsia="ko-KR"/>
        </w:rPr>
      </w:pPr>
      <w:ins w:id="281"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71"/>
      <w:ins w:id="282" w:author="Samsung-Weiping" w:date="2025-04-27T12:11:00Z">
        <w:r w:rsidR="00B03977">
          <w:rPr>
            <w:rStyle w:val="ab"/>
          </w:rPr>
          <w:commentReference w:id="271"/>
        </w:r>
      </w:ins>
      <w:commentRangeEnd w:id="272"/>
      <w:r w:rsidR="00FB2058">
        <w:rPr>
          <w:rStyle w:val="ab"/>
        </w:rPr>
        <w:commentReference w:id="272"/>
      </w:r>
    </w:p>
    <w:p w14:paraId="65C266B1" w14:textId="0A0DEA2F" w:rsidR="009F78FE" w:rsidRDefault="009F78FE" w:rsidP="009F78FE">
      <w:pPr>
        <w:pStyle w:val="EditorsNote"/>
        <w:rPr>
          <w:ins w:id="283" w:author="Samsung-Weiping" w:date="2025-04-29T22:01:00Z"/>
          <w:lang w:eastAsia="ko-KR"/>
        </w:rPr>
      </w:pPr>
      <w:commentRangeStart w:id="284"/>
      <w:ins w:id="285" w:author="Samsung-Weiping" w:date="2025-04-23T17:18:00Z">
        <w:r>
          <w:rPr>
            <w:lang w:eastAsia="ko-KR"/>
          </w:rPr>
          <w:t>Editor’s Note</w:t>
        </w:r>
        <w:r w:rsidRPr="002B2EDB">
          <w:rPr>
            <w:lang w:eastAsia="ko-KR"/>
          </w:rPr>
          <w:t>:</w:t>
        </w:r>
        <w:r>
          <w:rPr>
            <w:lang w:eastAsia="ko-KR"/>
          </w:rPr>
          <w:t xml:space="preserve"> FFS </w:t>
        </w:r>
      </w:ins>
      <w:ins w:id="286" w:author="Samsung-Weiping" w:date="2025-04-28T11:21:00Z">
        <w:r w:rsidR="00D04FAA">
          <w:rPr>
            <w:lang w:eastAsia="ko-KR"/>
          </w:rPr>
          <w:t xml:space="preserve">whether RA resource set reselection </w:t>
        </w:r>
      </w:ins>
      <w:ins w:id="287" w:author="Samsung-Weiping" w:date="2025-04-28T12:36:00Z">
        <w:r w:rsidR="00647458">
          <w:rPr>
            <w:lang w:eastAsia="ko-KR"/>
          </w:rPr>
          <w:t>can</w:t>
        </w:r>
      </w:ins>
      <w:ins w:id="288" w:author="Samsung-Weiping" w:date="2025-04-28T11:21:00Z">
        <w:r w:rsidR="00D04FAA">
          <w:rPr>
            <w:lang w:eastAsia="ko-KR"/>
          </w:rPr>
          <w:t xml:space="preserve"> be </w:t>
        </w:r>
      </w:ins>
      <w:ins w:id="289" w:author="Samsung-Weiping" w:date="2025-04-28T12:36:00Z">
        <w:r w:rsidR="00647458">
          <w:rPr>
            <w:lang w:eastAsia="ko-KR"/>
          </w:rPr>
          <w:t>performed</w:t>
        </w:r>
      </w:ins>
      <w:ins w:id="290" w:author="Samsung-Weiping" w:date="2025-04-28T11:30:00Z">
        <w:r w:rsidR="007F36DD">
          <w:rPr>
            <w:lang w:eastAsia="ko-KR"/>
          </w:rPr>
          <w:t xml:space="preserve"> </w:t>
        </w:r>
      </w:ins>
      <w:ins w:id="291" w:author="Samsung-Weiping" w:date="2025-04-28T11:22:00Z">
        <w:r w:rsidR="007C40CD">
          <w:rPr>
            <w:lang w:eastAsia="ko-KR"/>
          </w:rPr>
          <w:t>or not,</w:t>
        </w:r>
      </w:ins>
      <w:ins w:id="292" w:author="Samsung-Weiping" w:date="2025-04-28T11:21:00Z">
        <w:r w:rsidR="00D04FAA">
          <w:rPr>
            <w:lang w:eastAsia="ko-KR"/>
          </w:rPr>
          <w:t xml:space="preserve"> </w:t>
        </w:r>
      </w:ins>
      <w:ins w:id="293" w:author="Samsung-Weiping" w:date="2025-04-23T17:18:00Z">
        <w:r>
          <w:rPr>
            <w:lang w:eastAsia="ko-KR"/>
          </w:rPr>
          <w:t>after the RO type switching</w:t>
        </w:r>
      </w:ins>
      <w:ins w:id="294" w:author="Samsung-Weiping" w:date="2025-04-28T11:28:00Z">
        <w:r w:rsidR="00A42F69">
          <w:rPr>
            <w:lang w:eastAsia="ko-KR"/>
          </w:rPr>
          <w:t xml:space="preserve">, </w:t>
        </w:r>
      </w:ins>
      <w:ins w:id="295" w:author="Samsung-Weiping" w:date="2025-04-28T11:31:00Z">
        <w:r w:rsidR="007F36DD">
          <w:rPr>
            <w:lang w:eastAsia="ko-KR"/>
          </w:rPr>
          <w:t>given that</w:t>
        </w:r>
      </w:ins>
      <w:ins w:id="296" w:author="Samsung-Weiping" w:date="2025-04-28T11:28:00Z">
        <w:r w:rsidR="00A42F69">
          <w:rPr>
            <w:lang w:eastAsia="ko-KR"/>
          </w:rPr>
          <w:t xml:space="preserve"> </w:t>
        </w:r>
      </w:ins>
      <w:ins w:id="297" w:author="Samsung-Weiping" w:date="2025-04-28T11:29:00Z">
        <w:r w:rsidR="00A42F69">
          <w:rPr>
            <w:lang w:eastAsia="ko-KR"/>
          </w:rPr>
          <w:t xml:space="preserve">the applicable </w:t>
        </w:r>
      </w:ins>
      <w:ins w:id="298" w:author="Samsung-Weiping" w:date="2025-04-28T11:28:00Z">
        <w:r w:rsidR="00A42F69">
          <w:rPr>
            <w:lang w:eastAsia="ko-KR"/>
          </w:rPr>
          <w:t xml:space="preserve">Msg1 repetition </w:t>
        </w:r>
      </w:ins>
      <w:ins w:id="299" w:author="Samsung-Weiping" w:date="2025-04-28T11:29:00Z">
        <w:r w:rsidR="00A42F69">
          <w:rPr>
            <w:lang w:eastAsia="ko-KR"/>
          </w:rPr>
          <w:t>number</w:t>
        </w:r>
      </w:ins>
      <w:ins w:id="300" w:author="Samsung-Weiping" w:date="2025-04-28T12:39:00Z">
        <w:r w:rsidR="006D364A">
          <w:rPr>
            <w:lang w:eastAsia="ko-KR"/>
          </w:rPr>
          <w:t>(s)</w:t>
        </w:r>
      </w:ins>
      <w:ins w:id="301" w:author="Samsung-Weiping" w:date="2025-04-28T11:29:00Z">
        <w:r w:rsidR="00A42F69">
          <w:rPr>
            <w:lang w:eastAsia="ko-KR"/>
          </w:rPr>
          <w:t xml:space="preserve"> may be</w:t>
        </w:r>
      </w:ins>
      <w:ins w:id="302" w:author="Samsung-Weiping" w:date="2025-04-28T12:36:00Z">
        <w:r w:rsidR="00647458">
          <w:rPr>
            <w:lang w:eastAsia="ko-KR"/>
          </w:rPr>
          <w:t>come</w:t>
        </w:r>
      </w:ins>
      <w:ins w:id="303" w:author="Samsung-Weiping" w:date="2025-04-28T11:29:00Z">
        <w:r w:rsidR="00A42F69">
          <w:rPr>
            <w:lang w:eastAsia="ko-KR"/>
          </w:rPr>
          <w:t xml:space="preserve"> different</w:t>
        </w:r>
      </w:ins>
      <w:ins w:id="304" w:author="Samsung-Weiping" w:date="2025-04-23T17:18:00Z">
        <w:r w:rsidRPr="00365BFA">
          <w:rPr>
            <w:lang w:eastAsia="ko-KR"/>
          </w:rPr>
          <w:t>.</w:t>
        </w:r>
      </w:ins>
      <w:commentRangeEnd w:id="284"/>
      <w:ins w:id="305" w:author="Samsung-Weiping" w:date="2025-04-28T11:27:00Z">
        <w:r w:rsidR="00CB7FE6">
          <w:rPr>
            <w:rStyle w:val="ab"/>
            <w:color w:val="auto"/>
          </w:rPr>
          <w:commentReference w:id="284"/>
        </w:r>
      </w:ins>
    </w:p>
    <w:p w14:paraId="2EF071BE" w14:textId="35F7E0E2" w:rsidR="00A805F3" w:rsidRPr="00A805F3" w:rsidRDefault="00A805F3" w:rsidP="00A805F3">
      <w:pPr>
        <w:pStyle w:val="EditorsNote"/>
        <w:rPr>
          <w:ins w:id="306" w:author="Samsung-Weiping" w:date="2025-04-29T22:03:00Z"/>
          <w:lang w:eastAsia="ko-KR"/>
        </w:rPr>
      </w:pPr>
      <w:commentRangeStart w:id="307"/>
      <w:ins w:id="308"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proofErr w:type="spellStart"/>
        <w:r>
          <w:rPr>
            <w:rFonts w:eastAsia="SimSun"/>
            <w:lang w:eastAsia="zh-CN"/>
          </w:rPr>
          <w:t>Msg1</w:t>
        </w:r>
        <w:proofErr w:type="spellEnd"/>
        <w:r>
          <w:rPr>
            <w:rFonts w:eastAsia="SimSun"/>
            <w:lang w:eastAsia="zh-CN"/>
          </w:rPr>
          <w:t xml:space="preserve"> repetition number fallback can be supported with </w:t>
        </w:r>
        <w:proofErr w:type="spellStart"/>
        <w:r>
          <w:rPr>
            <w:rFonts w:eastAsia="SimSun"/>
            <w:lang w:eastAsia="zh-CN"/>
          </w:rPr>
          <w:t>SBFD</w:t>
        </w:r>
        <w:proofErr w:type="spellEnd"/>
        <w:r>
          <w:rPr>
            <w:rFonts w:eastAsia="SimSun"/>
            <w:lang w:eastAsia="zh-CN"/>
          </w:rPr>
          <w:t xml:space="preserve"> RO or not</w:t>
        </w:r>
        <w:r w:rsidRPr="00365BFA">
          <w:rPr>
            <w:lang w:eastAsia="ko-KR"/>
          </w:rPr>
          <w:t>.</w:t>
        </w:r>
        <w:commentRangeEnd w:id="307"/>
        <w:r>
          <w:rPr>
            <w:rStyle w:val="ab"/>
            <w:color w:val="auto"/>
          </w:rPr>
          <w:commentReference w:id="307"/>
        </w:r>
      </w:ins>
    </w:p>
    <w:p w14:paraId="52DDB0F7" w14:textId="564C96EC" w:rsidR="00A805F3" w:rsidRPr="00A805F3" w:rsidRDefault="00A805F3" w:rsidP="00A805F3">
      <w:pPr>
        <w:pStyle w:val="EditorsNote"/>
        <w:rPr>
          <w:ins w:id="309" w:author="Samsung-Weiping" w:date="2025-04-23T17:18:00Z"/>
          <w:rFonts w:hint="eastAsia"/>
          <w:lang w:eastAsia="ko-KR"/>
        </w:rPr>
      </w:pPr>
      <w:ins w:id="310" w:author="Samsung-Weiping" w:date="2025-04-29T22:01:00Z">
        <w:r>
          <w:rPr>
            <w:lang w:eastAsia="ko-KR"/>
          </w:rPr>
          <w:t>Editor’s Note</w:t>
        </w:r>
        <w:r w:rsidRPr="002B2EDB">
          <w:rPr>
            <w:lang w:eastAsia="ko-KR"/>
          </w:rPr>
          <w:t>:</w:t>
        </w:r>
        <w:r>
          <w:rPr>
            <w:lang w:eastAsia="ko-KR"/>
          </w:rPr>
          <w:t xml:space="preserve"> </w:t>
        </w:r>
      </w:ins>
      <w:ins w:id="311" w:author="Samsung-Weiping" w:date="2025-04-29T22:05:00Z">
        <w:r>
          <w:rPr>
            <w:lang w:eastAsia="ko-KR"/>
          </w:rPr>
          <w:t xml:space="preserve">FFS the </w:t>
        </w:r>
      </w:ins>
      <w:ins w:id="312" w:author="Samsung-Weiping" w:date="2025-04-29T22:02:00Z">
        <w:r>
          <w:rPr>
            <w:lang w:eastAsia="ko-KR"/>
          </w:rPr>
          <w:t xml:space="preserve">order of RO type fallback and </w:t>
        </w:r>
        <w:proofErr w:type="spellStart"/>
        <w:r>
          <w:rPr>
            <w:lang w:eastAsia="ko-KR"/>
          </w:rPr>
          <w:t>Msg1</w:t>
        </w:r>
        <w:proofErr w:type="spellEnd"/>
        <w:r>
          <w:rPr>
            <w:lang w:eastAsia="ko-KR"/>
          </w:rPr>
          <w:t xml:space="preserve"> repetition number fallback</w:t>
        </w:r>
      </w:ins>
      <w:ins w:id="313" w:author="Samsung-Weiping" w:date="2025-04-29T22:06:00Z">
        <w:r>
          <w:rPr>
            <w:lang w:eastAsia="ko-KR"/>
          </w:rPr>
          <w:t xml:space="preserve"> if both are supported</w:t>
        </w:r>
      </w:ins>
      <w:ins w:id="314"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15"/>
      <w:commentRangeStart w:id="316"/>
      <w:r w:rsidRPr="006304FB">
        <w:rPr>
          <w:lang w:eastAsia="ko-KR"/>
        </w:rPr>
        <w:t>3&gt;</w:t>
      </w:r>
      <w:r w:rsidRPr="006304FB">
        <w:rPr>
          <w:lang w:eastAsia="ko-KR"/>
        </w:rPr>
        <w:tab/>
      </w:r>
      <w:commentRangeEnd w:id="315"/>
      <w:r w:rsidR="002340A8">
        <w:rPr>
          <w:rStyle w:val="ab"/>
        </w:rPr>
        <w:commentReference w:id="315"/>
      </w:r>
      <w:commentRangeEnd w:id="316"/>
      <w:r w:rsidR="00DA593E">
        <w:rPr>
          <w:rStyle w:val="ab"/>
        </w:rPr>
        <w:commentReference w:id="316"/>
      </w:r>
      <w:r w:rsidRPr="006304FB">
        <w:rPr>
          <w:lang w:eastAsia="ko-KR"/>
        </w:rPr>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17"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 xml:space="preserve">parameters for the Random Access procedure according to the values configured by RRC for the selected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791826D7" w14:textId="44C42CB8" w:rsidR="00DA593E" w:rsidRPr="00DA593E" w:rsidDel="00A805F3" w:rsidRDefault="00DA593E" w:rsidP="00DA593E">
      <w:pPr>
        <w:pStyle w:val="EditorsNote"/>
        <w:rPr>
          <w:del w:id="318" w:author="Samsung-Weiping" w:date="2025-04-29T22:03:00Z"/>
          <w:rFonts w:hint="eastAsia"/>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19" w:name="_Toc29239824"/>
      <w:bookmarkStart w:id="320" w:name="_Toc37296183"/>
      <w:bookmarkStart w:id="321" w:name="_Toc46490309"/>
      <w:bookmarkStart w:id="322" w:name="_Toc52752004"/>
      <w:bookmarkStart w:id="323" w:name="_Toc52796466"/>
      <w:bookmarkStart w:id="324" w:name="_Toc193408471"/>
      <w:r>
        <w:rPr>
          <w:b/>
          <w:bCs/>
          <w:sz w:val="24"/>
          <w:szCs w:val="24"/>
        </w:rPr>
        <w:t>------------</w:t>
      </w:r>
      <w:r w:rsidRPr="0077328F">
        <w:rPr>
          <w:b/>
          <w:bCs/>
          <w:sz w:val="24"/>
          <w:szCs w:val="24"/>
        </w:rPr>
        <w:t>-------------------------------------</w:t>
      </w:r>
      <w:commentRangeStart w:id="325"/>
      <w:commentRangeStart w:id="326"/>
      <w:r w:rsidRPr="0077328F">
        <w:rPr>
          <w:b/>
          <w:bCs/>
          <w:sz w:val="24"/>
          <w:szCs w:val="24"/>
        </w:rPr>
        <w:t>-[Next change]</w:t>
      </w:r>
      <w:commentRangeEnd w:id="325"/>
      <w:r w:rsidR="002340A8">
        <w:rPr>
          <w:rStyle w:val="ab"/>
        </w:rPr>
        <w:commentReference w:id="325"/>
      </w:r>
      <w:commentRangeEnd w:id="326"/>
      <w:r w:rsidR="00BB75C9">
        <w:rPr>
          <w:rStyle w:val="ab"/>
        </w:rPr>
        <w:commentReference w:id="326"/>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319"/>
      <w:bookmarkEnd w:id="320"/>
      <w:bookmarkEnd w:id="321"/>
      <w:bookmarkEnd w:id="322"/>
      <w:bookmarkEnd w:id="323"/>
      <w:bookmarkEnd w:id="324"/>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27"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327"/>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28" w:author="Samsung-Weiping" w:date="2025-04-25T19:34:00Z"/>
        </w:rPr>
      </w:pPr>
      <w:ins w:id="329" w:author="Samsung-Weiping" w:date="2025-04-25T19:36:00Z">
        <w:r>
          <w:t>4</w:t>
        </w:r>
      </w:ins>
      <w:ins w:id="330" w:author="Samsung-Weiping" w:date="2025-04-25T19:34:00Z">
        <w:r w:rsidRPr="0028459F">
          <w:t xml:space="preserve">&gt; </w:t>
        </w:r>
        <w:r w:rsidRPr="00E60A01">
          <w:t xml:space="preserve">if </w:t>
        </w:r>
      </w:ins>
      <w:proofErr w:type="spellStart"/>
      <w:ins w:id="331"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32" w:author="Samsung-Weiping" w:date="2025-04-25T19:34:00Z">
        <w:r w:rsidRPr="00E60A01">
          <w:t xml:space="preserve"> </w:t>
        </w:r>
        <w:r w:rsidRPr="006177EF">
          <w:t xml:space="preserve">is applied, and </w:t>
        </w:r>
        <w:proofErr w:type="spellStart"/>
        <w:r w:rsidRPr="00140815">
          <w:rPr>
            <w:i/>
            <w:iCs/>
          </w:rPr>
          <w:t>PREAMBLE_TRANSMISSION_COUNTER</w:t>
        </w:r>
        <w:proofErr w:type="spellEnd"/>
        <w:r w:rsidRPr="006177EF">
          <w:t xml:space="preserve"> = </w:t>
        </w:r>
      </w:ins>
      <w:proofErr w:type="spellStart"/>
      <w:ins w:id="333"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334" w:author="Samsung-Weiping" w:date="2025-04-25T19:34:00Z">
        <w:r w:rsidRPr="006177EF">
          <w:t xml:space="preserve"> + 1:</w:t>
        </w:r>
      </w:ins>
    </w:p>
    <w:p w14:paraId="172500D0" w14:textId="46A8FCC7" w:rsidR="00140815" w:rsidRPr="0028459F" w:rsidRDefault="00140815" w:rsidP="00140815">
      <w:pPr>
        <w:pStyle w:val="B5"/>
        <w:rPr>
          <w:ins w:id="335" w:author="Samsung-Weiping" w:date="2025-04-25T19:34:00Z"/>
        </w:rPr>
      </w:pPr>
      <w:ins w:id="336" w:author="Samsung-Weiping" w:date="2025-04-25T19:36:00Z">
        <w:r>
          <w:t>5</w:t>
        </w:r>
      </w:ins>
      <w:ins w:id="337"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38" w:author="Samsung-Weiping" w:date="2025-04-25T19:34:00Z"/>
        </w:rPr>
      </w:pPr>
      <w:ins w:id="339" w:author="Samsung-Weiping" w:date="2025-04-25T19:36:00Z">
        <w:r>
          <w:t>6</w:t>
        </w:r>
      </w:ins>
      <w:ins w:id="340"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41" w:author="Samsung-Weiping" w:date="2025-04-25T19:34:00Z"/>
        </w:rPr>
      </w:pPr>
      <w:ins w:id="342" w:author="Samsung-Weiping" w:date="2025-04-25T19:37:00Z">
        <w:r>
          <w:t>5</w:t>
        </w:r>
      </w:ins>
      <w:ins w:id="343"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44" w:author="Samsung-Weiping" w:date="2025-04-25T19:34:00Z"/>
          <w:rFonts w:eastAsia="맑은 고딕"/>
        </w:rPr>
      </w:pPr>
      <w:ins w:id="345" w:author="Samsung-Weiping" w:date="2025-04-25T19:37:00Z">
        <w:r>
          <w:t>6</w:t>
        </w:r>
      </w:ins>
      <w:ins w:id="346"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47" w:author="Samsung-Weiping" w:date="2025-04-29T22:19:00Z"/>
          <w:lang w:eastAsia="ko-KR"/>
        </w:rPr>
      </w:pPr>
      <w:ins w:id="348"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49" w:author="Samsung-Weiping" w:date="2025-04-29T22:19:00Z"/>
          <w:lang w:eastAsia="ko-KR"/>
        </w:rPr>
      </w:pPr>
      <w:ins w:id="350"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proofErr w:type="spellStart"/>
        <w:r>
          <w:rPr>
            <w:rFonts w:eastAsia="SimSun"/>
            <w:lang w:eastAsia="zh-CN"/>
          </w:rPr>
          <w:t>Msg1</w:t>
        </w:r>
        <w:proofErr w:type="spellEnd"/>
        <w:r>
          <w:rPr>
            <w:rFonts w:eastAsia="SimSun"/>
            <w:lang w:eastAsia="zh-CN"/>
          </w:rPr>
          <w:t xml:space="preserve"> repetition number fallback can be supported with </w:t>
        </w:r>
        <w:proofErr w:type="spellStart"/>
        <w:r>
          <w:rPr>
            <w:rFonts w:eastAsia="SimSun"/>
            <w:lang w:eastAsia="zh-CN"/>
          </w:rPr>
          <w:t>SBFD</w:t>
        </w:r>
        <w:proofErr w:type="spellEnd"/>
        <w:r>
          <w:rPr>
            <w:rFonts w:eastAsia="SimSun"/>
            <w:lang w:eastAsia="zh-CN"/>
          </w:rPr>
          <w:t xml:space="preserve"> RO or not</w:t>
        </w:r>
        <w:r w:rsidRPr="00365BFA">
          <w:rPr>
            <w:lang w:eastAsia="ko-KR"/>
          </w:rPr>
          <w:t>.</w:t>
        </w:r>
      </w:ins>
    </w:p>
    <w:p w14:paraId="29835FB5" w14:textId="594B677D" w:rsidR="00BB75C9" w:rsidRPr="00BB75C9" w:rsidRDefault="00BB75C9" w:rsidP="00BB75C9">
      <w:pPr>
        <w:pStyle w:val="EditorsNote"/>
        <w:rPr>
          <w:ins w:id="351" w:author="Samsung-Weiping" w:date="2025-04-28T12:39:00Z"/>
          <w:lang w:eastAsia="ko-KR"/>
        </w:rPr>
      </w:pPr>
      <w:ins w:id="352" w:author="Samsung-Weiping" w:date="2025-04-29T22:19:00Z">
        <w:r>
          <w:rPr>
            <w:lang w:eastAsia="ko-KR"/>
          </w:rPr>
          <w:t>Editor’s Note</w:t>
        </w:r>
        <w:r w:rsidRPr="002B2EDB">
          <w:rPr>
            <w:lang w:eastAsia="ko-KR"/>
          </w:rPr>
          <w:t>:</w:t>
        </w:r>
        <w:r>
          <w:rPr>
            <w:lang w:eastAsia="ko-KR"/>
          </w:rPr>
          <w:t xml:space="preserve"> FFS the order of RO type fallback and </w:t>
        </w:r>
        <w:proofErr w:type="spellStart"/>
        <w:r>
          <w:rPr>
            <w:lang w:eastAsia="ko-KR"/>
          </w:rPr>
          <w:t>Msg1</w:t>
        </w:r>
        <w:proofErr w:type="spellEnd"/>
        <w:r>
          <w:rPr>
            <w:lang w:eastAsia="ko-KR"/>
          </w:rPr>
          <w:t xml:space="preserve">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53"/>
      <w:commentRangeStart w:id="354"/>
      <w:r w:rsidRPr="006304FB">
        <w:rPr>
          <w:lang w:eastAsia="ko-KR"/>
        </w:rPr>
        <w:t>4&gt;</w:t>
      </w:r>
      <w:r w:rsidRPr="006304FB">
        <w:rPr>
          <w:lang w:eastAsia="ko-KR"/>
        </w:rPr>
        <w:tab/>
        <w:t>i</w:t>
      </w:r>
      <w:commentRangeEnd w:id="353"/>
      <w:r w:rsidR="00AB0E1C">
        <w:rPr>
          <w:rStyle w:val="ab"/>
        </w:rPr>
        <w:commentReference w:id="353"/>
      </w:r>
      <w:commentRangeEnd w:id="354"/>
      <w:r w:rsidR="00BB75C9">
        <w:rPr>
          <w:rStyle w:val="ab"/>
        </w:rPr>
        <w:commentReference w:id="354"/>
      </w:r>
      <w:r w:rsidRPr="006304FB">
        <w:rPr>
          <w:lang w:eastAsia="ko-KR"/>
        </w:rPr>
        <w:t xml:space="preserve">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55"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proofErr w:type="spellStart"/>
      <w:r w:rsidRPr="006304FB">
        <w:rPr>
          <w:i/>
          <w:lang w:eastAsia="ko-KR"/>
        </w:rPr>
        <w:t>PREAMBLE_TRANSMISSION_COUNTER</w:t>
      </w:r>
      <w:proofErr w:type="spellEnd"/>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55"/>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356" w:name="_Toc46490351"/>
      <w:bookmarkStart w:id="357" w:name="_Toc52752046"/>
      <w:bookmarkStart w:id="358" w:name="_Toc52796508"/>
      <w:bookmarkStart w:id="359" w:name="_Toc193408520"/>
      <w:r w:rsidRPr="006304FB">
        <w:rPr>
          <w:lang w:eastAsia="ko-KR"/>
        </w:rPr>
        <w:t>5.18</w:t>
      </w:r>
      <w:r w:rsidRPr="006304FB">
        <w:rPr>
          <w:lang w:eastAsia="ko-KR"/>
        </w:rPr>
        <w:tab/>
      </w:r>
      <w:r w:rsidRPr="006304FB">
        <w:t>Handling</w:t>
      </w:r>
      <w:r w:rsidRPr="006304FB">
        <w:rPr>
          <w:lang w:eastAsia="ko-KR"/>
        </w:rPr>
        <w:t xml:space="preserve"> of MAC CEs</w:t>
      </w:r>
      <w:bookmarkEnd w:id="356"/>
      <w:bookmarkEnd w:id="357"/>
      <w:bookmarkEnd w:id="358"/>
      <w:bookmarkEnd w:id="359"/>
    </w:p>
    <w:p w14:paraId="51A03E6D" w14:textId="77777777" w:rsidR="00FC39EB" w:rsidRPr="006304FB" w:rsidRDefault="00FC39EB" w:rsidP="00FC39EB">
      <w:pPr>
        <w:pStyle w:val="30"/>
        <w:rPr>
          <w:lang w:eastAsia="ko-KR"/>
        </w:rPr>
      </w:pPr>
      <w:bookmarkStart w:id="360" w:name="_Toc29239863"/>
      <w:bookmarkStart w:id="361" w:name="_Toc37296225"/>
      <w:bookmarkStart w:id="362" w:name="_Toc46490352"/>
      <w:bookmarkStart w:id="363" w:name="_Toc52752047"/>
      <w:bookmarkStart w:id="364" w:name="_Toc52796509"/>
      <w:bookmarkStart w:id="365" w:name="_Toc193408521"/>
      <w:r w:rsidRPr="006304FB">
        <w:rPr>
          <w:lang w:eastAsia="ko-KR"/>
        </w:rPr>
        <w:t>5.18.1</w:t>
      </w:r>
      <w:r w:rsidRPr="006304FB">
        <w:rPr>
          <w:lang w:eastAsia="ko-KR"/>
        </w:rPr>
        <w:tab/>
      </w:r>
      <w:r w:rsidRPr="006304FB">
        <w:t>General</w:t>
      </w:r>
      <w:bookmarkEnd w:id="360"/>
      <w:bookmarkEnd w:id="361"/>
      <w:bookmarkEnd w:id="362"/>
      <w:bookmarkEnd w:id="363"/>
      <w:bookmarkEnd w:id="364"/>
      <w:bookmarkEnd w:id="365"/>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66" w:author="Samsung-Weiping" w:date="2025-04-23T17:20:00Z"/>
          <w:lang w:eastAsia="ko-KR"/>
        </w:rPr>
      </w:pPr>
      <w:r w:rsidRPr="006304FB">
        <w:rPr>
          <w:lang w:eastAsia="ko-KR"/>
        </w:rPr>
        <w:t>-</w:t>
      </w:r>
      <w:r w:rsidRPr="006304FB">
        <w:rPr>
          <w:lang w:eastAsia="ko-KR"/>
        </w:rPr>
        <w:tab/>
        <w:t>Aggregated SP Positioning SRS Activation/Deactivation MAC CE</w:t>
      </w:r>
      <w:ins w:id="367" w:author="Samsung-Weiping" w:date="2025-04-23T17:20:00Z">
        <w:r w:rsidR="006F26C3">
          <w:rPr>
            <w:lang w:eastAsia="ko-KR"/>
          </w:rPr>
          <w:t>;</w:t>
        </w:r>
      </w:ins>
      <w:del w:id="368"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69"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370" w:author="Samsung-Weiping" w:date="2025-04-23T17:20:00Z"/>
        </w:rPr>
      </w:pPr>
      <w:bookmarkStart w:id="371" w:name="_Toc185623612"/>
      <w:ins w:id="372" w:author="Samsung-Weiping" w:date="2025-04-23T17:20:00Z">
        <w:r w:rsidRPr="00FA0FAE">
          <w:t>5.18.</w:t>
        </w:r>
        <w:r>
          <w:t>xx</w:t>
        </w:r>
        <w:r w:rsidRPr="00FA0FAE">
          <w:tab/>
          <w:t xml:space="preserve">Activation/deactivation of </w:t>
        </w:r>
        <w:bookmarkEnd w:id="371"/>
        <w:r>
          <w:t>semi-persistent CLI measurement resource set</w:t>
        </w:r>
      </w:ins>
    </w:p>
    <w:p w14:paraId="47A91CFC" w14:textId="0D973578" w:rsidR="006F26C3" w:rsidRDefault="006F26C3" w:rsidP="006F26C3">
      <w:pPr>
        <w:rPr>
          <w:ins w:id="373" w:author="Samsung-Weiping" w:date="2025-04-23T17:20:00Z"/>
          <w:lang w:eastAsia="ko-KR"/>
        </w:rPr>
      </w:pPr>
      <w:ins w:id="374"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75" w:author="Samsung-Weiping" w:date="2025-04-25T19:38:00Z">
        <w:r w:rsidR="00790437">
          <w:rPr>
            <w:lang w:eastAsia="ko-KR"/>
          </w:rPr>
          <w:t xml:space="preserve"> </w:t>
        </w:r>
        <w:commentRangeStart w:id="376"/>
        <w:r w:rsidR="00790437">
          <w:rPr>
            <w:lang w:eastAsia="ko-KR"/>
          </w:rPr>
          <w:t>The configured semi-persistent CLI measurement resource sets are initially deactivated upon (re-)configuration by upper layers and after reconfiguration with sync.</w:t>
        </w:r>
        <w:commentRangeEnd w:id="376"/>
        <w:r w:rsidR="00790437">
          <w:rPr>
            <w:rStyle w:val="ab"/>
          </w:rPr>
          <w:commentReference w:id="376"/>
        </w:r>
      </w:ins>
    </w:p>
    <w:p w14:paraId="01428C83" w14:textId="77777777" w:rsidR="006F26C3" w:rsidRPr="00FA0FAE" w:rsidRDefault="006F26C3" w:rsidP="006F26C3">
      <w:pPr>
        <w:rPr>
          <w:ins w:id="377" w:author="Samsung-Weiping" w:date="2025-04-23T17:20:00Z"/>
          <w:lang w:eastAsia="ko-KR"/>
        </w:rPr>
      </w:pPr>
      <w:ins w:id="378" w:author="Samsung-Weiping" w:date="2025-04-23T17:20:00Z">
        <w:r w:rsidRPr="00FA0FAE">
          <w:rPr>
            <w:lang w:eastAsia="ko-KR"/>
          </w:rPr>
          <w:t>The MAC entity shall:</w:t>
        </w:r>
      </w:ins>
    </w:p>
    <w:p w14:paraId="71152C7E" w14:textId="77777777" w:rsidR="006F26C3" w:rsidRPr="00FA0FAE" w:rsidRDefault="006F26C3" w:rsidP="006F26C3">
      <w:pPr>
        <w:pStyle w:val="B1"/>
        <w:rPr>
          <w:ins w:id="379" w:author="Samsung-Weiping" w:date="2025-04-23T17:20:00Z"/>
          <w:lang w:eastAsia="ko-KR"/>
        </w:rPr>
      </w:pPr>
      <w:ins w:id="380"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81" w:author="Samsung-Weiping" w:date="2025-04-23T17:20:00Z"/>
          <w:lang w:eastAsia="zh-CN"/>
        </w:rPr>
      </w:pPr>
      <w:ins w:id="382"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383" w:name="_Toc193408627"/>
      <w:bookmarkStart w:id="384" w:name="_Toc37296272"/>
      <w:bookmarkStart w:id="385" w:name="_Toc46490403"/>
      <w:bookmarkStart w:id="386" w:name="_Toc52752098"/>
      <w:bookmarkStart w:id="387" w:name="_Toc52796560"/>
      <w:bookmarkStart w:id="388" w:name="_Toc185623685"/>
      <w:r w:rsidRPr="006304FB">
        <w:rPr>
          <w:lang w:eastAsia="ko-KR"/>
        </w:rPr>
        <w:t>6</w:t>
      </w:r>
      <w:r w:rsidRPr="006304FB">
        <w:rPr>
          <w:lang w:eastAsia="ko-KR"/>
        </w:rPr>
        <w:tab/>
        <w:t>Protocol Data Units, formats and parameters</w:t>
      </w:r>
      <w:bookmarkEnd w:id="383"/>
    </w:p>
    <w:p w14:paraId="5A2F92FD" w14:textId="77777777" w:rsidR="00634D65" w:rsidRPr="006304FB" w:rsidRDefault="00634D65" w:rsidP="00634D65">
      <w:pPr>
        <w:pStyle w:val="2"/>
        <w:rPr>
          <w:lang w:eastAsia="ko-KR"/>
        </w:rPr>
      </w:pPr>
      <w:bookmarkStart w:id="389" w:name="_Toc193408628"/>
      <w:bookmarkStart w:id="390" w:name="_Toc29239875"/>
      <w:bookmarkStart w:id="391" w:name="_Toc37296273"/>
      <w:bookmarkStart w:id="392" w:name="_Toc46490404"/>
      <w:bookmarkStart w:id="393" w:name="_Toc52752099"/>
      <w:bookmarkStart w:id="394" w:name="_Toc52796561"/>
      <w:bookmarkStart w:id="395" w:name="_Toc185623686"/>
      <w:bookmarkEnd w:id="384"/>
      <w:bookmarkEnd w:id="385"/>
      <w:bookmarkEnd w:id="386"/>
      <w:bookmarkEnd w:id="387"/>
      <w:bookmarkEnd w:id="388"/>
      <w:r w:rsidRPr="006304FB">
        <w:rPr>
          <w:lang w:eastAsia="ko-KR"/>
        </w:rPr>
        <w:t>6.1</w:t>
      </w:r>
      <w:r w:rsidRPr="006304FB">
        <w:rPr>
          <w:lang w:eastAsia="ko-KR"/>
        </w:rPr>
        <w:tab/>
        <w:t>Protocol Data Units</w:t>
      </w:r>
      <w:bookmarkEnd w:id="389"/>
    </w:p>
    <w:bookmarkEnd w:id="390"/>
    <w:bookmarkEnd w:id="391"/>
    <w:bookmarkEnd w:id="392"/>
    <w:bookmarkEnd w:id="393"/>
    <w:bookmarkEnd w:id="394"/>
    <w:bookmarkEnd w:id="395"/>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396" w:name="_Toc193408631"/>
      <w:bookmarkStart w:id="397" w:name="_Toc29239878"/>
      <w:bookmarkStart w:id="398" w:name="_Toc37296276"/>
      <w:bookmarkStart w:id="399" w:name="_Toc46490407"/>
      <w:bookmarkStart w:id="400" w:name="_Toc52752102"/>
      <w:bookmarkStart w:id="401" w:name="_Toc52796564"/>
      <w:bookmarkStart w:id="402" w:name="_Toc185623689"/>
      <w:r w:rsidRPr="006304FB">
        <w:rPr>
          <w:lang w:eastAsia="ko-KR"/>
        </w:rPr>
        <w:t>6.1.3</w:t>
      </w:r>
      <w:r w:rsidRPr="006304FB">
        <w:rPr>
          <w:lang w:eastAsia="ko-KR"/>
        </w:rPr>
        <w:tab/>
        <w:t>MAC Control Elements (CEs)</w:t>
      </w:r>
      <w:bookmarkEnd w:id="396"/>
    </w:p>
    <w:bookmarkEnd w:id="397"/>
    <w:bookmarkEnd w:id="398"/>
    <w:bookmarkEnd w:id="399"/>
    <w:bookmarkEnd w:id="400"/>
    <w:bookmarkEnd w:id="401"/>
    <w:bookmarkEnd w:id="402"/>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403" w:name="_Toc185623765"/>
      <w:bookmarkStart w:id="404"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pt;height:222.8pt" o:ole="">
            <v:imagedata r:id="rId17" o:title=""/>
          </v:shape>
          <o:OLEObject Type="Embed" ProgID="Visio.Drawing.15" ShapeID="_x0000_i1025" DrawAspect="Content" ObjectID="_1807471882"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03"/>
    <w:bookmarkEnd w:id="404"/>
    <w:p w14:paraId="740D06AA" w14:textId="2D76028A" w:rsidR="00A26E06" w:rsidRPr="00A26E06" w:rsidRDefault="00A26E06" w:rsidP="00A26E06">
      <w:pPr>
        <w:pStyle w:val="EditorsNote"/>
        <w:rPr>
          <w:ins w:id="405" w:author="Samsung-Weiping" w:date="2025-04-23T17:20:00Z"/>
          <w:sz w:val="24"/>
          <w:szCs w:val="24"/>
        </w:rPr>
      </w:pPr>
      <w:commentRangeStart w:id="406"/>
      <w:ins w:id="407" w:author="Samsung-Weiping" w:date="2025-04-23T17:20:00Z">
        <w:r w:rsidRPr="00003B99">
          <w:rPr>
            <w:rFonts w:hint="eastAsia"/>
          </w:rPr>
          <w:t>E</w:t>
        </w:r>
        <w:r w:rsidRPr="00003B99">
          <w:t xml:space="preserve">ditor’s Note: </w:t>
        </w:r>
        <w:r>
          <w:t>Will reflect</w:t>
        </w:r>
      </w:ins>
      <w:ins w:id="408" w:author="Samsung-Weiping" w:date="2025-04-27T12:01:00Z">
        <w:r w:rsidR="00AF7AC5">
          <w:t xml:space="preserve"> further agreements, if any, on</w:t>
        </w:r>
      </w:ins>
      <w:ins w:id="409" w:author="Samsung-Weiping" w:date="2025-04-28T12:16:00Z">
        <w:r w:rsidR="001A2DE5">
          <w:t xml:space="preserve"> change</w:t>
        </w:r>
      </w:ins>
      <w:ins w:id="410" w:author="Samsung-Weiping" w:date="2025-04-27T12:01:00Z">
        <w:r w:rsidR="00AF7AC5">
          <w:t xml:space="preserve"> </w:t>
        </w:r>
      </w:ins>
      <w:ins w:id="411" w:author="Samsung-Weiping" w:date="2025-04-28T12:17:00Z">
        <w:r w:rsidR="001A2DE5">
          <w:t xml:space="preserve">for </w:t>
        </w:r>
      </w:ins>
      <w:ins w:id="412" w:author="Samsung-Weiping" w:date="2025-04-27T12:01:00Z">
        <w:r w:rsidR="00AF7AC5">
          <w:t>LTM</w:t>
        </w:r>
        <w:r w:rsidR="00DD47B7">
          <w:t xml:space="preserve"> cell switch command MAC CE</w:t>
        </w:r>
        <w:r w:rsidR="00AF7AC5">
          <w:t>.</w:t>
        </w:r>
      </w:ins>
      <w:commentRangeEnd w:id="406"/>
      <w:ins w:id="413" w:author="Samsung-Weiping" w:date="2025-04-28T12:16:00Z">
        <w:r w:rsidR="001A2DE5">
          <w:rPr>
            <w:rStyle w:val="ab"/>
            <w:color w:val="auto"/>
          </w:rPr>
          <w:commentReference w:id="406"/>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414" w:author="Samsung-Weiping" w:date="2025-04-23T17:21:00Z"/>
        </w:rPr>
      </w:pPr>
      <w:ins w:id="415"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416" w:author="Samsung-Weiping" w:date="2025-04-25T20:08:00Z"/>
          <w:lang w:eastAsia="ko-KR"/>
        </w:rPr>
      </w:pPr>
      <w:ins w:id="417"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418" w:author="Samsung-Weiping" w:date="2025-04-25T20:09:00Z">
        <w:r>
          <w:rPr>
            <w:lang w:eastAsia="ko-KR"/>
          </w:rPr>
          <w:t>e</w:t>
        </w:r>
      </w:ins>
      <w:ins w:id="419" w:author="Samsung-Weiping" w:date="2025-04-25T20:08:00Z">
        <w:r w:rsidRPr="006304FB">
          <w:rPr>
            <w:lang w:eastAsia="ko-KR"/>
          </w:rPr>
          <w:t>LCID</w:t>
        </w:r>
        <w:proofErr w:type="spellEnd"/>
        <w:r w:rsidRPr="006304FB">
          <w:rPr>
            <w:lang w:eastAsia="ko-KR"/>
          </w:rPr>
          <w:t xml:space="preserve"> as specified in </w:t>
        </w:r>
      </w:ins>
      <w:ins w:id="420" w:author="Samsung-Weiping" w:date="2025-04-25T20:10:00Z">
        <w:r w:rsidRPr="008B5A0E">
          <w:rPr>
            <w:lang w:eastAsia="ko-KR"/>
          </w:rPr>
          <w:t>Table 6.2.1-1b</w:t>
        </w:r>
      </w:ins>
      <w:ins w:id="421"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22" w:author="Samsung-Weiping" w:date="2025-04-25T20:08:00Z"/>
          <w:noProof/>
        </w:rPr>
      </w:pPr>
      <w:ins w:id="423"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24" w:author="Samsung-Weiping" w:date="2025-04-25T20:11:00Z">
        <w:r>
          <w:rPr>
            <w:noProof/>
          </w:rPr>
          <w:t xml:space="preserve">CLI measurement </w:t>
        </w:r>
      </w:ins>
      <w:ins w:id="425"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26" w:author="Samsung-Weiping" w:date="2025-04-25T20:08:00Z"/>
          <w:noProof/>
        </w:rPr>
      </w:pPr>
      <w:ins w:id="427"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28" w:author="Samsung-Weiping" w:date="2025-04-25T20:08:00Z"/>
          <w:noProof/>
        </w:rPr>
      </w:pPr>
      <w:ins w:id="429"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30" w:author="Samsung-Weiping" w:date="2025-04-25T20:24:00Z"/>
          <w:noProof/>
        </w:rPr>
      </w:pPr>
      <w:ins w:id="431" w:author="Samsung-Weiping" w:date="2025-04-25T20:08:00Z">
        <w:r w:rsidRPr="006304FB">
          <w:rPr>
            <w:noProof/>
          </w:rPr>
          <w:t>-</w:t>
        </w:r>
        <w:r w:rsidRPr="006304FB">
          <w:rPr>
            <w:noProof/>
          </w:rPr>
          <w:tab/>
          <w:t xml:space="preserve">SP </w:t>
        </w:r>
      </w:ins>
      <w:ins w:id="432" w:author="Samsung-Weiping" w:date="2025-04-25T20:16:00Z">
        <w:r w:rsidR="0040785D">
          <w:rPr>
            <w:noProof/>
          </w:rPr>
          <w:t xml:space="preserve">CLI </w:t>
        </w:r>
      </w:ins>
      <w:ins w:id="433" w:author="Samsung-Weiping" w:date="2025-04-25T20:20:00Z">
        <w:r w:rsidR="00F00E35">
          <w:rPr>
            <w:noProof/>
          </w:rPr>
          <w:t>m</w:t>
        </w:r>
      </w:ins>
      <w:ins w:id="434" w:author="Samsung-Weiping" w:date="2025-04-25T20:16:00Z">
        <w:r w:rsidR="0040785D">
          <w:rPr>
            <w:noProof/>
          </w:rPr>
          <w:t>easurement</w:t>
        </w:r>
      </w:ins>
      <w:ins w:id="435" w:author="Samsung-Weiping" w:date="2025-04-25T20:08:00Z">
        <w:r w:rsidRPr="006304FB">
          <w:rPr>
            <w:noProof/>
          </w:rPr>
          <w:t xml:space="preserve"> resource set ID: This field contains </w:t>
        </w:r>
      </w:ins>
      <w:ins w:id="436" w:author="Samsung-Weiping" w:date="2025-04-28T13:23:00Z">
        <w:r w:rsidR="00440884">
          <w:rPr>
            <w:noProof/>
          </w:rPr>
          <w:t xml:space="preserve">either </w:t>
        </w:r>
      </w:ins>
      <w:ins w:id="437" w:author="Samsung-Weiping" w:date="2025-04-25T20:08:00Z">
        <w:r w:rsidRPr="006304FB">
          <w:rPr>
            <w:noProof/>
          </w:rPr>
          <w:t xml:space="preserve">an index of </w:t>
        </w:r>
      </w:ins>
      <w:ins w:id="438" w:author="Samsung-Weiping" w:date="2025-04-25T20:59:00Z">
        <w:r w:rsidR="00141AD9" w:rsidRPr="004050B5">
          <w:rPr>
            <w:i/>
            <w:iCs/>
            <w:noProof/>
          </w:rPr>
          <w:t>SRS-ResourceConfigCLI</w:t>
        </w:r>
        <w:r w:rsidR="00141AD9" w:rsidRPr="00141AD9">
          <w:rPr>
            <w:noProof/>
          </w:rPr>
          <w:t xml:space="preserve"> </w:t>
        </w:r>
      </w:ins>
      <w:ins w:id="439" w:author="Samsung-Weiping" w:date="2025-04-25T21:14:00Z">
        <w:r w:rsidR="004050B5">
          <w:rPr>
            <w:noProof/>
          </w:rPr>
          <w:t xml:space="preserve">containing </w:t>
        </w:r>
      </w:ins>
      <w:ins w:id="440" w:author="Samsung-Weiping" w:date="2025-04-25T21:16:00Z">
        <w:r w:rsidR="004050B5">
          <w:rPr>
            <w:noProof/>
          </w:rPr>
          <w:t xml:space="preserve">Semi Persisten </w:t>
        </w:r>
      </w:ins>
      <w:ins w:id="441" w:author="Samsung-Weiping" w:date="2025-04-25T21:15:00Z">
        <w:r w:rsidR="004050B5">
          <w:rPr>
            <w:noProof/>
          </w:rPr>
          <w:t>SRS-RSRP measurement resources</w:t>
        </w:r>
      </w:ins>
      <w:ins w:id="442" w:author="Samsung-Weiping" w:date="2025-04-28T13:22:00Z">
        <w:r w:rsidR="00440884" w:rsidRPr="00440884">
          <w:t xml:space="preserve"> </w:t>
        </w:r>
        <w:r w:rsidR="00440884" w:rsidRPr="006304FB">
          <w:t>as specified in TS 38.331 [5]</w:t>
        </w:r>
        <w:r w:rsidR="00440884">
          <w:t>,</w:t>
        </w:r>
      </w:ins>
      <w:ins w:id="443"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44" w:author="Samsung-Weiping" w:date="2025-04-25T21:17:00Z">
        <w:r w:rsidR="004050B5">
          <w:rPr>
            <w:noProof/>
          </w:rPr>
          <w:t>,</w:t>
        </w:r>
      </w:ins>
      <w:ins w:id="445" w:author="Samsung-Weiping" w:date="2025-04-25T21:15:00Z">
        <w:r w:rsidR="004050B5">
          <w:rPr>
            <w:noProof/>
          </w:rPr>
          <w:t xml:space="preserve"> or </w:t>
        </w:r>
      </w:ins>
      <w:ins w:id="446" w:author="Samsung-Weiping" w:date="2025-04-25T21:17:00Z">
        <w:r w:rsidR="004050B5">
          <w:rPr>
            <w:noProof/>
          </w:rPr>
          <w:t xml:space="preserve">an index of </w:t>
        </w:r>
      </w:ins>
      <w:proofErr w:type="spellStart"/>
      <w:ins w:id="447" w:author="Samsung-Weiping" w:date="2025-04-25T21:01:00Z">
        <w:r w:rsidR="00141AD9" w:rsidRPr="004050B5">
          <w:rPr>
            <w:i/>
            <w:iCs/>
          </w:rPr>
          <w:t>RSSI-ResourceConfigCLI</w:t>
        </w:r>
      </w:ins>
      <w:proofErr w:type="spellEnd"/>
      <w:ins w:id="448" w:author="Samsung-Weiping" w:date="2025-04-25T20:08:00Z">
        <w:r w:rsidRPr="006304FB">
          <w:t xml:space="preserve"> containing </w:t>
        </w:r>
        <w:r w:rsidRPr="006304FB">
          <w:rPr>
            <w:lang w:eastAsia="ko-KR"/>
          </w:rPr>
          <w:t xml:space="preserve">Semi Persistent </w:t>
        </w:r>
      </w:ins>
      <w:ins w:id="449" w:author="Samsung-Weiping" w:date="2025-04-25T20:20:00Z">
        <w:r w:rsidR="00905258">
          <w:rPr>
            <w:noProof/>
          </w:rPr>
          <w:t>CLI</w:t>
        </w:r>
      </w:ins>
      <w:ins w:id="450" w:author="Samsung-Weiping" w:date="2025-04-25T21:17:00Z">
        <w:r w:rsidR="004050B5">
          <w:rPr>
            <w:noProof/>
          </w:rPr>
          <w:t>-</w:t>
        </w:r>
        <w:r w:rsidR="004050B5">
          <w:rPr>
            <w:noProof/>
          </w:rPr>
          <w:lastRenderedPageBreak/>
          <w:t>RSSI</w:t>
        </w:r>
      </w:ins>
      <w:ins w:id="451" w:author="Samsung-Weiping" w:date="2025-04-25T20:20:00Z">
        <w:r w:rsidR="00905258">
          <w:rPr>
            <w:noProof/>
          </w:rPr>
          <w:t xml:space="preserve"> measurement</w:t>
        </w:r>
      </w:ins>
      <w:ins w:id="452" w:author="Samsung-Weiping" w:date="2025-04-25T20:08:00Z">
        <w:r w:rsidRPr="006304FB">
          <w:rPr>
            <w:noProof/>
          </w:rPr>
          <w:t xml:space="preserve"> resource</w:t>
        </w:r>
        <w:r w:rsidRPr="006304FB">
          <w:rPr>
            <w:noProof/>
            <w:lang w:eastAsia="ko-KR"/>
          </w:rPr>
          <w:t>s</w:t>
        </w:r>
      </w:ins>
      <w:ins w:id="453" w:author="Samsung-Weiping" w:date="2025-04-28T13:23:00Z">
        <w:r w:rsidR="00440884" w:rsidRPr="00440884">
          <w:t xml:space="preserve"> </w:t>
        </w:r>
        <w:r w:rsidR="00440884" w:rsidRPr="006304FB">
          <w:t>as specified in TS 38.331 [5]</w:t>
        </w:r>
      </w:ins>
      <w:ins w:id="454" w:author="Samsung-Weiping" w:date="2025-04-25T20:08:00Z">
        <w:r w:rsidRPr="006304FB">
          <w:t>,</w:t>
        </w:r>
      </w:ins>
      <w:ins w:id="455" w:author="Samsung-Weiping" w:date="2025-04-28T13:23:00Z">
        <w:r w:rsidR="00440884">
          <w:t xml:space="preserve"> indicating</w:t>
        </w:r>
      </w:ins>
      <w:ins w:id="456" w:author="Samsung-Weiping" w:date="2025-04-25T20:24:00Z">
        <w:r w:rsidR="00141AD9">
          <w:rPr>
            <w:noProof/>
          </w:rPr>
          <w:t xml:space="preserve"> </w:t>
        </w:r>
      </w:ins>
      <w:ins w:id="457" w:author="Samsung-Weiping" w:date="2025-04-25T21:44:00Z">
        <w:r w:rsidR="00D2327C">
          <w:rPr>
            <w:noProof/>
          </w:rPr>
          <w:t xml:space="preserve">the </w:t>
        </w:r>
      </w:ins>
      <w:ins w:id="458" w:author="Samsung-Weiping" w:date="2025-04-25T20:24:00Z">
        <w:r w:rsidR="00141AD9">
          <w:rPr>
            <w:noProof/>
          </w:rPr>
          <w:t>CLI-RSSI measurement resource set</w:t>
        </w:r>
      </w:ins>
      <w:ins w:id="459"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60" w:author="Samsung-Weiping" w:date="2025-04-25T21:44:00Z">
        <w:r w:rsidR="00730E8B">
          <w:rPr>
            <w:noProof/>
          </w:rPr>
          <w:t>[FFS]</w:t>
        </w:r>
      </w:ins>
      <w:ins w:id="461" w:author="Samsung-Weiping" w:date="2025-04-25T20:08:00Z">
        <w:r w:rsidRPr="006304FB">
          <w:rPr>
            <w:noProof/>
          </w:rPr>
          <w:t xml:space="preserve"> bits;</w:t>
        </w:r>
      </w:ins>
    </w:p>
    <w:p w14:paraId="7CFACA91" w14:textId="05489264" w:rsidR="008B5A0E" w:rsidRPr="009D49FB" w:rsidRDefault="00141AD9" w:rsidP="009D49FB">
      <w:pPr>
        <w:pStyle w:val="EditorsNote"/>
        <w:rPr>
          <w:ins w:id="462" w:author="Samsung-Weiping" w:date="2025-04-25T20:08:00Z"/>
          <w:sz w:val="24"/>
          <w:szCs w:val="24"/>
        </w:rPr>
      </w:pPr>
      <w:ins w:id="463" w:author="Samsung-Weiping" w:date="2025-04-25T20:24:00Z">
        <w:r w:rsidRPr="00003B99">
          <w:rPr>
            <w:rFonts w:hint="eastAsia"/>
          </w:rPr>
          <w:t>E</w:t>
        </w:r>
        <w:r w:rsidRPr="00003B99">
          <w:t xml:space="preserve">ditor’s Note: </w:t>
        </w:r>
      </w:ins>
      <w:ins w:id="464" w:author="Samsung-Weiping" w:date="2025-04-27T12:05:00Z">
        <w:r w:rsidR="00D97629">
          <w:t xml:space="preserve">The </w:t>
        </w:r>
      </w:ins>
      <w:ins w:id="465" w:author="Samsung-Weiping" w:date="2025-04-27T12:06:00Z">
        <w:r w:rsidR="00D97629">
          <w:t xml:space="preserve">field length of </w:t>
        </w:r>
      </w:ins>
      <w:ins w:id="466" w:author="Samsung-Weiping" w:date="2025-04-27T12:03:00Z">
        <w:r w:rsidR="000E6DBB">
          <w:t>6-bit</w:t>
        </w:r>
      </w:ins>
      <w:ins w:id="467" w:author="Samsung-Weiping" w:date="2025-04-27T12:05:00Z">
        <w:r w:rsidR="00D97629">
          <w:t xml:space="preserve"> in</w:t>
        </w:r>
      </w:ins>
      <w:ins w:id="468" w:author="Samsung-Weiping" w:date="2025-04-27T12:06:00Z">
        <w:r w:rsidR="00D97629">
          <w:t xml:space="preserve"> the</w:t>
        </w:r>
      </w:ins>
      <w:ins w:id="469" w:author="Samsung-Weiping" w:date="2025-04-27T12:05:00Z">
        <w:r w:rsidR="00D97629">
          <w:t xml:space="preserve"> figure</w:t>
        </w:r>
      </w:ins>
      <w:ins w:id="470" w:author="Samsung-Weiping" w:date="2025-04-27T12:03:00Z">
        <w:r w:rsidR="000E6DBB">
          <w:t xml:space="preserve"> is tentative</w:t>
        </w:r>
      </w:ins>
      <w:ins w:id="471" w:author="Samsung-Weiping" w:date="2025-04-27T12:06:00Z">
        <w:r w:rsidR="00D97629">
          <w:t xml:space="preserve">, and only </w:t>
        </w:r>
      </w:ins>
      <w:ins w:id="472" w:author="Samsung-Weiping" w:date="2025-04-27T12:05:00Z">
        <w:r w:rsidR="00D97629">
          <w:t>for illustration purpose</w:t>
        </w:r>
      </w:ins>
      <w:ins w:id="473" w:author="Samsung-Weiping" w:date="2025-04-27T12:07:00Z">
        <w:r w:rsidR="00D97629">
          <w:t>. It w</w:t>
        </w:r>
      </w:ins>
      <w:ins w:id="474" w:author="Samsung-Weiping" w:date="2025-04-27T12:03:00Z">
        <w:r w:rsidR="000E6DBB">
          <w:t>ill</w:t>
        </w:r>
      </w:ins>
      <w:ins w:id="475" w:author="Samsung-Weiping" w:date="2025-04-27T12:06:00Z">
        <w:r w:rsidR="00D97629">
          <w:t xml:space="preserve"> be</w:t>
        </w:r>
      </w:ins>
      <w:ins w:id="476" w:author="Samsung-Weiping" w:date="2025-04-27T12:03:00Z">
        <w:r w:rsidR="000E6DBB">
          <w:t xml:space="preserve"> align</w:t>
        </w:r>
      </w:ins>
      <w:ins w:id="477" w:author="Samsung-Weiping" w:date="2025-04-27T12:07:00Z">
        <w:r w:rsidR="00D97629">
          <w:t>ed</w:t>
        </w:r>
      </w:ins>
      <w:ins w:id="478" w:author="Samsung-Weiping" w:date="2025-04-27T12:03:00Z">
        <w:r w:rsidR="000E6DBB">
          <w:t xml:space="preserve"> with </w:t>
        </w:r>
      </w:ins>
      <w:ins w:id="479" w:author="Samsung-Weiping" w:date="2025-04-27T12:07:00Z">
        <w:r w:rsidR="00D97629">
          <w:t xml:space="preserve">further </w:t>
        </w:r>
      </w:ins>
      <w:ins w:id="480" w:author="Samsung-Weiping" w:date="2025-04-27T12:02:00Z">
        <w:r w:rsidR="00CC2664">
          <w:t xml:space="preserve">RAN1 </w:t>
        </w:r>
      </w:ins>
      <w:ins w:id="481" w:author="Samsung-Weiping" w:date="2025-04-27T12:04:00Z">
        <w:r w:rsidR="000E6DBB">
          <w:t>agreement(s)</w:t>
        </w:r>
      </w:ins>
      <w:ins w:id="482" w:author="Samsung-Weiping" w:date="2025-04-27T12:03:00Z">
        <w:r w:rsidR="00CC2664">
          <w:t>.</w:t>
        </w:r>
      </w:ins>
    </w:p>
    <w:p w14:paraId="3C3A2AD1" w14:textId="73A02738" w:rsidR="008B5A0E" w:rsidRPr="006304FB" w:rsidRDefault="008B5A0E" w:rsidP="008B5A0E">
      <w:pPr>
        <w:pStyle w:val="B1"/>
        <w:rPr>
          <w:ins w:id="483" w:author="Samsung-Weiping" w:date="2025-04-25T20:08:00Z"/>
          <w:noProof/>
        </w:rPr>
      </w:pPr>
      <w:ins w:id="484"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485" w:author="Samsung-Weiping" w:date="2025-04-28T13:24:00Z">
        <w:r w:rsidR="00DB7222">
          <w:t xml:space="preserve">either </w:t>
        </w:r>
      </w:ins>
      <w:ins w:id="486" w:author="Samsung-Weiping" w:date="2025-04-25T20:08:00Z">
        <w:r w:rsidRPr="006304FB">
          <w:t xml:space="preserve">the </w:t>
        </w:r>
        <w:r w:rsidRPr="006304FB">
          <w:rPr>
            <w:lang w:eastAsia="ko-KR"/>
          </w:rPr>
          <w:t xml:space="preserve">Semi Persistent </w:t>
        </w:r>
      </w:ins>
      <w:ins w:id="487" w:author="Samsung-Weiping" w:date="2025-04-25T21:20:00Z">
        <w:r w:rsidR="009D49FB">
          <w:rPr>
            <w:noProof/>
          </w:rPr>
          <w:t xml:space="preserve">SRS-RSRP mesurement </w:t>
        </w:r>
      </w:ins>
      <w:ins w:id="488" w:author="Samsung-Weiping" w:date="2025-04-25T20:08:00Z">
        <w:r w:rsidRPr="006304FB">
          <w:rPr>
            <w:noProof/>
          </w:rPr>
          <w:t>resource set</w:t>
        </w:r>
      </w:ins>
      <w:ins w:id="489" w:author="Samsung-Weiping" w:date="2025-04-25T21:20:00Z">
        <w:r w:rsidR="009D49FB">
          <w:rPr>
            <w:noProof/>
          </w:rPr>
          <w:t xml:space="preserve"> or </w:t>
        </w:r>
      </w:ins>
      <w:ins w:id="490" w:author="Samsung-Weiping" w:date="2025-04-25T21:22:00Z">
        <w:r w:rsidR="009D49FB">
          <w:rPr>
            <w:noProof/>
          </w:rPr>
          <w:t xml:space="preserve">the </w:t>
        </w:r>
      </w:ins>
      <w:ins w:id="491" w:author="Samsung-Weiping" w:date="2025-04-25T21:20:00Z">
        <w:r w:rsidR="009D49FB">
          <w:rPr>
            <w:noProof/>
          </w:rPr>
          <w:t>Semi Persistent CLI-RSSI measurement resource set</w:t>
        </w:r>
      </w:ins>
      <w:ins w:id="492" w:author="Samsung-Weiping" w:date="2025-04-28T13:24:00Z">
        <w:r w:rsidR="00DB7222">
          <w:rPr>
            <w:noProof/>
          </w:rPr>
          <w:t>,</w:t>
        </w:r>
      </w:ins>
      <w:ins w:id="493" w:author="Samsung-Weiping" w:date="2025-04-25T20:08:00Z">
        <w:r w:rsidRPr="006304FB">
          <w:t xml:space="preserve"> indicated by </w:t>
        </w:r>
        <w:r w:rsidRPr="006304FB">
          <w:rPr>
            <w:noProof/>
          </w:rPr>
          <w:t xml:space="preserve">SP </w:t>
        </w:r>
      </w:ins>
      <w:ins w:id="494" w:author="Samsung-Weiping" w:date="2025-04-25T21:21:00Z">
        <w:r w:rsidR="009D49FB">
          <w:rPr>
            <w:noProof/>
          </w:rPr>
          <w:t xml:space="preserve">CLI measurement </w:t>
        </w:r>
      </w:ins>
      <w:ins w:id="495"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96" w:author="Samsung-Weiping" w:date="2025-04-25T21:25:00Z"/>
          <w:lang w:eastAsia="ko-KR"/>
        </w:rPr>
      </w:pPr>
      <w:ins w:id="497"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98" w:author="Samsung-Weiping" w:date="2025-04-25T20:08:00Z"/>
        </w:rPr>
      </w:pPr>
      <w:ins w:id="499" w:author="Samsung-Weiping" w:date="2025-04-25T20:08:00Z">
        <w:r w:rsidRPr="006304FB">
          <w:object w:dxaOrig="5721" w:dyaOrig="3310" w14:anchorId="3D604477">
            <v:shape id="_x0000_i1026" type="#_x0000_t75" style="width:285.95pt;height:166.4pt" o:ole="">
              <v:imagedata r:id="rId19" o:title=""/>
            </v:shape>
            <o:OLEObject Type="Embed" ProgID="Visio.Drawing.15" ShapeID="_x0000_i1026" DrawAspect="Content" ObjectID="_1807471883" r:id="rId20"/>
          </w:object>
        </w:r>
      </w:ins>
    </w:p>
    <w:p w14:paraId="1E273BFB" w14:textId="5C83FA37" w:rsidR="008B5A0E" w:rsidRDefault="008B5A0E" w:rsidP="00547EB1">
      <w:pPr>
        <w:pStyle w:val="TF"/>
        <w:rPr>
          <w:ins w:id="500" w:author="Samsung-Weiping" w:date="2025-04-25T21:29:00Z"/>
          <w:lang w:eastAsia="ko-KR"/>
        </w:rPr>
      </w:pPr>
      <w:ins w:id="501" w:author="Samsung-Weiping" w:date="2025-04-25T20:08:00Z">
        <w:r w:rsidRPr="006304FB">
          <w:rPr>
            <w:noProof/>
            <w:lang w:eastAsia="ko-KR"/>
          </w:rPr>
          <w:t>Figure 6.1.3.</w:t>
        </w:r>
      </w:ins>
      <w:ins w:id="502" w:author="Samsung-Weiping" w:date="2025-04-25T21:33:00Z">
        <w:r w:rsidR="00B37114">
          <w:rPr>
            <w:noProof/>
            <w:lang w:eastAsia="ko-KR"/>
          </w:rPr>
          <w:t>xx</w:t>
        </w:r>
      </w:ins>
      <w:ins w:id="503" w:author="Samsung-Weiping" w:date="2025-04-25T20:08:00Z">
        <w:r w:rsidRPr="006304FB">
          <w:rPr>
            <w:noProof/>
            <w:lang w:eastAsia="ko-KR"/>
          </w:rPr>
          <w:t xml:space="preserve">-1: </w:t>
        </w:r>
        <w:r w:rsidRPr="006304FB">
          <w:rPr>
            <w:lang w:eastAsia="ko-KR"/>
          </w:rPr>
          <w:t xml:space="preserve">SP </w:t>
        </w:r>
      </w:ins>
      <w:ins w:id="504" w:author="Samsung-Weiping" w:date="2025-04-25T21:22:00Z">
        <w:r w:rsidR="006564C7">
          <w:rPr>
            <w:lang w:eastAsia="ko-KR"/>
          </w:rPr>
          <w:t xml:space="preserve">CLI Measurement </w:t>
        </w:r>
      </w:ins>
      <w:ins w:id="505"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06" w:author="Samsung-Weiping" w:date="2025-04-25T21:44:00Z"/>
          <w:sz w:val="24"/>
          <w:szCs w:val="24"/>
        </w:rPr>
      </w:pPr>
      <w:ins w:id="507" w:author="Samsung-Weiping" w:date="2025-04-25T21:44:00Z">
        <w:r w:rsidRPr="00003B99">
          <w:rPr>
            <w:rFonts w:hint="eastAsia"/>
          </w:rPr>
          <w:t>E</w:t>
        </w:r>
        <w:r w:rsidRPr="00003B99">
          <w:t xml:space="preserve">ditor’s Note: </w:t>
        </w:r>
      </w:ins>
      <w:ins w:id="508" w:author="Samsung-Weiping" w:date="2025-04-25T21:45:00Z">
        <w:r>
          <w:t xml:space="preserve">MAC CE format </w:t>
        </w:r>
      </w:ins>
      <w:ins w:id="509" w:author="Samsung-Weiping" w:date="2025-04-28T13:26:00Z">
        <w:r w:rsidR="00921DE4">
          <w:t xml:space="preserve">above is tentative and </w:t>
        </w:r>
      </w:ins>
      <w:ins w:id="510" w:author="Samsung-Weiping" w:date="2025-04-25T21:45:00Z">
        <w:r>
          <w:t>will be updated to reflect further RAN1</w:t>
        </w:r>
      </w:ins>
      <w:ins w:id="511" w:author="Samsung-Weiping" w:date="2025-04-28T13:26:00Z">
        <w:r w:rsidR="00921DE4">
          <w:t>/RAN2</w:t>
        </w:r>
      </w:ins>
      <w:ins w:id="512" w:author="Samsung-Weiping" w:date="2025-04-25T21:45:00Z">
        <w:r>
          <w:t xml:space="preserve"> agreement(s)</w:t>
        </w:r>
      </w:ins>
      <w:ins w:id="513" w:author="Samsung-Weiping" w:date="2025-04-28T13:27:00Z">
        <w:r w:rsidR="00CA5850">
          <w:t>, if any</w:t>
        </w:r>
      </w:ins>
      <w:ins w:id="514"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15" w:name="_Toc37296318"/>
      <w:bookmarkStart w:id="516" w:name="_Toc46490449"/>
      <w:bookmarkStart w:id="517" w:name="_Toc52752144"/>
      <w:bookmarkStart w:id="518" w:name="_Toc52796606"/>
      <w:bookmarkStart w:id="519"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15"/>
      <w:bookmarkEnd w:id="516"/>
      <w:bookmarkEnd w:id="517"/>
      <w:bookmarkEnd w:id="518"/>
      <w:bookmarkEnd w:id="519"/>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0" w:name="_Toc29239902"/>
      <w:bookmarkStart w:id="521" w:name="_Toc37296319"/>
      <w:bookmarkStart w:id="522" w:name="_Toc46490450"/>
      <w:bookmarkStart w:id="523" w:name="_Toc52752145"/>
      <w:bookmarkStart w:id="524" w:name="_Toc52796607"/>
      <w:bookmarkStart w:id="525"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UL-SCH</w:t>
      </w:r>
      <w:bookmarkEnd w:id="520"/>
      <w:bookmarkEnd w:id="521"/>
      <w:bookmarkEnd w:id="522"/>
      <w:bookmarkEnd w:id="523"/>
      <w:bookmarkEnd w:id="524"/>
      <w:bookmarkEnd w:id="525"/>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26" w:name="_Hlk196504226"/>
      <w:r w:rsidRPr="006304FB">
        <w:rPr>
          <w:noProof/>
          <w:lang w:eastAsia="ko-KR"/>
        </w:rPr>
        <w:lastRenderedPageBreak/>
        <w:t>Table 6.2.1-1b</w:t>
      </w:r>
      <w:bookmarkEnd w:id="526"/>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0 to 21</w:t>
            </w:r>
            <w:ins w:id="527" w:author="Samsung-Weiping" w:date="2025-04-28T11:24:00Z">
              <w:r w:rsidR="009A1A89">
                <w:rPr>
                  <w:rFonts w:eastAsia="맑은 고딕"/>
                  <w:lang w:eastAsia="ko-KR"/>
                </w:rPr>
                <w:t>x</w:t>
              </w:r>
            </w:ins>
            <w:del w:id="528"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64 to 27</w:t>
            </w:r>
            <w:ins w:id="529" w:author="Samsung-Weiping" w:date="2025-04-28T11:24:00Z">
              <w:r w:rsidR="009A1A89">
                <w:rPr>
                  <w:rFonts w:eastAsia="맑은 고딕"/>
                  <w:lang w:eastAsia="ko-KR"/>
                </w:rPr>
                <w:t>x</w:t>
              </w:r>
            </w:ins>
            <w:del w:id="530"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31" w:author="Samsung-Weiping" w:date="2025-04-25T19:40:00Z"/>
        </w:trPr>
        <w:tc>
          <w:tcPr>
            <w:tcW w:w="1701" w:type="dxa"/>
          </w:tcPr>
          <w:p w14:paraId="69232D1D" w14:textId="714E01CD" w:rsidR="00EB33FC" w:rsidRPr="006304FB" w:rsidRDefault="00D57A46" w:rsidP="00E23D3C">
            <w:pPr>
              <w:pStyle w:val="TAC"/>
              <w:rPr>
                <w:ins w:id="532" w:author="Samsung-Weiping" w:date="2025-04-25T19:40:00Z"/>
                <w:rFonts w:eastAsia="맑은 고딕"/>
                <w:lang w:eastAsia="ko-KR"/>
              </w:rPr>
            </w:pPr>
            <w:ins w:id="533" w:author="Samsung-Weiping" w:date="2025-04-25T19:40:00Z">
              <w:r>
                <w:rPr>
                  <w:rFonts w:eastAsia="맑은 고딕"/>
                  <w:lang w:eastAsia="ko-KR"/>
                </w:rPr>
                <w:t>X</w:t>
              </w:r>
              <w:r w:rsidR="00EB33FC">
                <w:rPr>
                  <w:rFonts w:eastAsia="맑은 고딕"/>
                  <w:lang w:eastAsia="ko-KR"/>
                </w:rPr>
                <w:t>xx</w:t>
              </w:r>
            </w:ins>
          </w:p>
        </w:tc>
        <w:tc>
          <w:tcPr>
            <w:tcW w:w="1701" w:type="dxa"/>
          </w:tcPr>
          <w:p w14:paraId="0586A408" w14:textId="510A7F07" w:rsidR="00EB33FC" w:rsidRPr="006304FB" w:rsidRDefault="00EB33FC" w:rsidP="00E23D3C">
            <w:pPr>
              <w:pStyle w:val="TAC"/>
              <w:rPr>
                <w:ins w:id="534" w:author="Samsung-Weiping" w:date="2025-04-25T19:40:00Z"/>
                <w:rFonts w:eastAsia="맑은 고딕"/>
                <w:lang w:eastAsia="ko-KR"/>
              </w:rPr>
            </w:pPr>
            <w:ins w:id="535"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E23D3C">
            <w:pPr>
              <w:pStyle w:val="TAL"/>
              <w:rPr>
                <w:ins w:id="536" w:author="Samsung-Weiping" w:date="2025-04-25T19:40:00Z"/>
              </w:rPr>
            </w:pPr>
            <w:commentRangeStart w:id="537"/>
            <w:ins w:id="538" w:author="Samsung-Weiping" w:date="2025-04-25T19:41:00Z">
              <w:r>
                <w:rPr>
                  <w:rFonts w:eastAsia="맑은 고딕" w:hint="eastAsia"/>
                  <w:lang w:eastAsia="ko-KR"/>
                </w:rPr>
                <w:t>S</w:t>
              </w:r>
              <w:r>
                <w:rPr>
                  <w:rFonts w:eastAsia="맑은 고딕"/>
                  <w:lang w:eastAsia="ko-KR"/>
                </w:rPr>
                <w:t>P CLI Measurement Resource Set Activation/Deactivation</w:t>
              </w:r>
              <w:commentRangeEnd w:id="537"/>
              <w:r>
                <w:rPr>
                  <w:rStyle w:val="ab"/>
                </w:rPr>
                <w:commentReference w:id="537"/>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r w:rsidRPr="006304FB">
              <w:rPr>
                <w:rFonts w:eastAsia="맑은 고딕"/>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amsung-Weiping" w:date="2025-04-25T11:57:00Z" w:initials="WP">
    <w:p w14:paraId="781F4AF0" w14:textId="189AF04B" w:rsidR="001A627A" w:rsidRDefault="001A627A">
      <w:pPr>
        <w:pStyle w:val="ac"/>
        <w:rPr>
          <w:lang w:eastAsia="ko-KR"/>
        </w:rPr>
      </w:pPr>
      <w:r>
        <w:rPr>
          <w:rStyle w:val="ab"/>
        </w:rPr>
        <w:annotationRef/>
      </w:r>
      <w:r>
        <w:rPr>
          <w:lang w:eastAsia="ko-KR"/>
        </w:rPr>
        <w:t xml:space="preserve">The threshold is applied in both directions of RO type switching considering the agreement: </w:t>
      </w:r>
    </w:p>
    <w:p w14:paraId="705D0381" w14:textId="3BD4E74D" w:rsidR="001A627A" w:rsidRDefault="001A627A">
      <w:pPr>
        <w:pStyle w:val="ac"/>
        <w:rPr>
          <w:lang w:eastAsia="ko-KR"/>
        </w:rPr>
      </w:pP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맑은 고딕" w:hAnsi="Arial"/>
          <w:i/>
          <w:iCs/>
          <w:noProof/>
          <w:highlight w:val="yellow"/>
          <w:u w:val="single"/>
          <w:lang w:eastAsia="ko-KR"/>
        </w:rPr>
        <w:t>we assume it is the same threshold</w:t>
      </w:r>
      <w:r w:rsidRPr="00B564FB">
        <w:rPr>
          <w:rFonts w:ascii="Arial" w:eastAsia="맑은 고딕"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1A627A" w:rsidRDefault="001A627A">
      <w:pPr>
        <w:pStyle w:val="ac"/>
      </w:pPr>
      <w:r>
        <w:rPr>
          <w:rStyle w:val="ab"/>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6" w:author="Samsung-Weiping" w:date="2025-04-29T20:53:00Z" w:initials="WP">
    <w:p w14:paraId="42745016" w14:textId="0F97B463" w:rsidR="005B74EC" w:rsidRDefault="005B74EC">
      <w:pPr>
        <w:pStyle w:val="ac"/>
        <w:rPr>
          <w:rFonts w:hint="eastAsia"/>
          <w:lang w:eastAsia="ko-KR"/>
        </w:rPr>
      </w:pPr>
      <w:r>
        <w:rPr>
          <w:rStyle w:val="ab"/>
        </w:rPr>
        <w:annotationRef/>
      </w:r>
      <w:r>
        <w:rPr>
          <w:rFonts w:hint="eastAsia"/>
          <w:lang w:eastAsia="ko-KR"/>
        </w:rPr>
        <w:t>C</w:t>
      </w:r>
      <w:r>
        <w:rPr>
          <w:lang w:eastAsia="ko-KR"/>
        </w:rPr>
        <w:t xml:space="preserve">hanged the name of the threshold, to emphasize RO type </w:t>
      </w:r>
      <w:proofErr w:type="spellStart"/>
      <w:r>
        <w:rPr>
          <w:lang w:eastAsia="ko-KR"/>
        </w:rPr>
        <w:t>swiching</w:t>
      </w:r>
      <w:proofErr w:type="spellEnd"/>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r>
        <w:rPr>
          <w:lang w:eastAsia="ko-KR"/>
        </w:rPr>
        <w:t>.</w:t>
      </w:r>
    </w:p>
  </w:comment>
  <w:comment w:id="95" w:author="Ericsson-Min" w:date="2025-04-28T18:46:00Z" w:initials="EM">
    <w:p w14:paraId="7807C1B5" w14:textId="77777777" w:rsidR="001A627A" w:rsidRDefault="001A627A" w:rsidP="00052DE2">
      <w:pPr>
        <w:pStyle w:val="ac"/>
      </w:pPr>
      <w:r>
        <w:rPr>
          <w:rStyle w:val="ab"/>
        </w:rPr>
        <w:annotationRef/>
      </w:r>
      <w:r>
        <w:t>“explicitly” can be removed. There is no implicit signaling, right?</w:t>
      </w:r>
    </w:p>
  </w:comment>
  <w:comment w:id="96" w:author="Samsung-Weiping" w:date="2025-04-29T21:12:00Z" w:initials="WP">
    <w:p w14:paraId="5A9050D9" w14:textId="381C946A" w:rsidR="004918EF" w:rsidRDefault="004918EF">
      <w:pPr>
        <w:pStyle w:val="ac"/>
        <w:rPr>
          <w:rFonts w:hint="eastAsia"/>
          <w:lang w:eastAsia="ko-KR"/>
        </w:rPr>
      </w:pPr>
      <w:r>
        <w:rPr>
          <w:rStyle w:val="ab"/>
        </w:rPr>
        <w:annotationRef/>
      </w:r>
      <w:r w:rsidR="00737C03">
        <w:rPr>
          <w:lang w:eastAsia="ko-KR"/>
        </w:rPr>
        <w:t xml:space="preserve">Agree that no implicit signalling has been discussed/agreed so far. “explicitly” is deleted. </w:t>
      </w:r>
    </w:p>
  </w:comment>
  <w:comment w:id="100" w:author="vivo (Jianhui)" w:date="2025-04-28T17:13:00Z" w:initials="V">
    <w:p w14:paraId="3771F837" w14:textId="47A9F2A9" w:rsidR="001A627A" w:rsidRDefault="001A627A">
      <w:pPr>
        <w:pStyle w:val="ac"/>
      </w:pPr>
      <w:r>
        <w:rPr>
          <w:rStyle w:val="ab"/>
        </w:rPr>
        <w:annotationRef/>
      </w:r>
      <w:r>
        <w:t>It can refer to 331 IE name, when it’s stable.</w:t>
      </w:r>
    </w:p>
  </w:comment>
  <w:comment w:id="101" w:author="Samsung-Weiping" w:date="2025-04-29T21:10:00Z" w:initials="WP">
    <w:p w14:paraId="1F266C0C" w14:textId="68289C6A" w:rsidR="00207311" w:rsidRDefault="00207311">
      <w:pPr>
        <w:pStyle w:val="ac"/>
        <w:rPr>
          <w:rFonts w:hint="eastAsia"/>
          <w:lang w:eastAsia="ko-KR"/>
        </w:rPr>
      </w:pPr>
      <w:r>
        <w:rPr>
          <w:rStyle w:val="ab"/>
        </w:rPr>
        <w:annotationRef/>
      </w:r>
      <w:r>
        <w:rPr>
          <w:lang w:eastAsia="ko-KR"/>
        </w:rPr>
        <w:t xml:space="preserve">An </w:t>
      </w:r>
      <w:proofErr w:type="spellStart"/>
      <w:r>
        <w:rPr>
          <w:lang w:eastAsia="ko-KR"/>
        </w:rPr>
        <w:t>EN</w:t>
      </w:r>
      <w:proofErr w:type="spellEnd"/>
      <w:r>
        <w:rPr>
          <w:lang w:eastAsia="ko-KR"/>
        </w:rPr>
        <w:t xml:space="preserve"> is added</w:t>
      </w:r>
      <w:r w:rsidR="00737C03">
        <w:rPr>
          <w:lang w:eastAsia="ko-KR"/>
        </w:rPr>
        <w:t xml:space="preserve"> to remind it</w:t>
      </w:r>
      <w:r>
        <w:rPr>
          <w:lang w:eastAsia="ko-KR"/>
        </w:rPr>
        <w:t>.</w:t>
      </w:r>
    </w:p>
  </w:comment>
  <w:comment w:id="93" w:author="Samsung-Weiping" w:date="2025-04-25T17:17:00Z" w:initials="WP">
    <w:p w14:paraId="08981947" w14:textId="77777777" w:rsidR="001A627A" w:rsidRDefault="001A627A" w:rsidP="00383102">
      <w:pPr>
        <w:pStyle w:val="ac"/>
        <w:rPr>
          <w:lang w:eastAsia="ko-KR"/>
        </w:rPr>
      </w:pPr>
      <w:r>
        <w:rPr>
          <w:rStyle w:val="ab"/>
        </w:rPr>
        <w:annotationRef/>
      </w:r>
      <w:r>
        <w:rPr>
          <w:lang w:eastAsia="ko-KR"/>
        </w:rPr>
        <w:t>1) The RO type selection is inserted here without introducing a separate section.</w:t>
      </w:r>
    </w:p>
    <w:p w14:paraId="0BB90828" w14:textId="3A289E30" w:rsidR="001A627A" w:rsidRDefault="001A627A" w:rsidP="00383102">
      <w:pPr>
        <w:pStyle w:val="ac"/>
        <w:rPr>
          <w:lang w:eastAsia="ko-KR"/>
        </w:rPr>
      </w:pPr>
      <w:r>
        <w:rPr>
          <w:lang w:eastAsia="ko-KR"/>
        </w:rPr>
        <w:t>2) Intended to cover both CFRA and CBRA cases inclusively, based on the comments during the last round of MAC running CR review.</w:t>
      </w:r>
    </w:p>
  </w:comment>
  <w:comment w:id="132" w:author="Samsung-Weiping" w:date="2025-04-27T11:29:00Z" w:initials="WP">
    <w:p w14:paraId="3C427D9B" w14:textId="6FAA12C2" w:rsidR="005F439B" w:rsidRDefault="001A627A">
      <w:pPr>
        <w:pStyle w:val="ac"/>
        <w:rPr>
          <w:highlight w:val="yellow"/>
          <w:lang w:eastAsia="ko-KR"/>
        </w:rPr>
      </w:pPr>
      <w:r>
        <w:rPr>
          <w:rStyle w:val="ab"/>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ac"/>
        <w:rPr>
          <w:lang w:eastAsia="ko-KR"/>
        </w:rPr>
      </w:pPr>
      <w:r w:rsidRPr="00913C21">
        <w:rPr>
          <w:highlight w:val="yellow"/>
          <w:lang w:eastAsia="ko-KR"/>
        </w:rPr>
        <w:t>Solicit comments on the preference between:</w:t>
      </w:r>
    </w:p>
    <w:p w14:paraId="5D30AC91" w14:textId="5519EEF0" w:rsidR="001A627A" w:rsidRPr="00750AD5" w:rsidRDefault="001A627A">
      <w:pPr>
        <w:pStyle w:val="ac"/>
        <w:rPr>
          <w:highlight w:val="yellow"/>
          <w:lang w:eastAsia="ko-KR"/>
        </w:rPr>
      </w:pPr>
      <w:r w:rsidRPr="00750AD5">
        <w:rPr>
          <w:highlight w:val="yellow"/>
          <w:lang w:eastAsia="ko-KR"/>
        </w:rPr>
        <w:t>Option 1) current wording</w:t>
      </w:r>
      <w:r w:rsidR="005F439B">
        <w:rPr>
          <w:highlight w:val="yellow"/>
          <w:lang w:eastAsia="ko-KR"/>
        </w:rPr>
        <w:t xml:space="preserve"> (i.e., “satisfies </w:t>
      </w:r>
      <w:proofErr w:type="spellStart"/>
      <w:r w:rsidR="005F439B">
        <w:rPr>
          <w:highlight w:val="yellow"/>
          <w:lang w:eastAsia="ko-KR"/>
        </w:rPr>
        <w:t>rsrp-ThresholdSBFD</w:t>
      </w:r>
      <w:proofErr w:type="spellEnd"/>
      <w:r w:rsidR="005F439B">
        <w:rPr>
          <w:highlight w:val="yellow"/>
          <w:lang w:eastAsia="ko-KR"/>
        </w:rPr>
        <w:t>”)</w:t>
      </w:r>
      <w:r w:rsidRPr="00750AD5">
        <w:rPr>
          <w:highlight w:val="yellow"/>
          <w:lang w:eastAsia="ko-KR"/>
        </w:rPr>
        <w:t>, given that RRC captures the satisfying conditions, i.e., ‘below’/’above’ the threshold.</w:t>
      </w:r>
    </w:p>
    <w:p w14:paraId="58B0D1A6" w14:textId="5AEE2E29" w:rsidR="001A627A" w:rsidRPr="004C1306" w:rsidRDefault="001A627A">
      <w:pPr>
        <w:pStyle w:val="ac"/>
        <w:rPr>
          <w:lang w:eastAsia="ko-KR"/>
        </w:rPr>
      </w:pPr>
      <w:r w:rsidRPr="00750AD5">
        <w:rPr>
          <w:highlight w:val="yellow"/>
          <w:lang w:eastAsia="ko-KR"/>
        </w:rPr>
        <w:t>Option 2) explicitly capture two conditions, i.e., above/below the threshold based on above/below signalling, in MAC spec.</w:t>
      </w:r>
    </w:p>
  </w:comment>
  <w:comment w:id="133" w:author="vivo (Jianhui)" w:date="2025-04-28T17:15:00Z" w:initials="V">
    <w:p w14:paraId="32036772" w14:textId="3A62403C" w:rsidR="001A627A" w:rsidRDefault="001A627A">
      <w:pPr>
        <w:pStyle w:val="ac"/>
      </w:pPr>
      <w:r>
        <w:rPr>
          <w:rStyle w:val="ab"/>
        </w:rPr>
        <w:annotationRef/>
      </w:r>
      <w:r>
        <w:t>Prefer Option 2, with reference of 331 IE.</w:t>
      </w:r>
    </w:p>
  </w:comment>
  <w:comment w:id="134" w:author="Xiaomi-Yujian" w:date="2025-04-29T15:16:00Z" w:initials="X">
    <w:p w14:paraId="6FA3D403" w14:textId="44D1E2A0" w:rsidR="002C4184" w:rsidRPr="00366DDC" w:rsidRDefault="002C4184" w:rsidP="002C4184">
      <w:pPr>
        <w:pStyle w:val="ac"/>
        <w:rPr>
          <w:rFonts w:eastAsia="SimSun"/>
          <w:lang w:eastAsia="zh-CN"/>
        </w:rPr>
      </w:pPr>
      <w:r>
        <w:rPr>
          <w:rStyle w:val="ab"/>
        </w:rPr>
        <w:annotationRef/>
      </w:r>
      <w:r>
        <w:rPr>
          <w:rStyle w:val="ab"/>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 xml:space="preserve">NW indicate via explicit </w:t>
      </w:r>
      <w:proofErr w:type="spellStart"/>
      <w:r w:rsidRPr="00366DDC">
        <w:rPr>
          <w:rFonts w:eastAsia="SimSun"/>
          <w:lang w:eastAsia="zh-CN"/>
        </w:rPr>
        <w:t>signaling</w:t>
      </w:r>
      <w:proofErr w:type="spellEnd"/>
      <w:r w:rsidRPr="00366DDC">
        <w:rPr>
          <w:rFonts w:eastAsia="SimSun"/>
          <w:lang w:eastAsia="zh-CN"/>
        </w:rPr>
        <w:t xml:space="preserve"> whether the </w:t>
      </w:r>
      <w:proofErr w:type="spellStart"/>
      <w:r w:rsidRPr="00366DDC">
        <w:rPr>
          <w:rFonts w:eastAsia="SimSun"/>
          <w:lang w:eastAsia="zh-CN"/>
        </w:rPr>
        <w:t>SBFD</w:t>
      </w:r>
      <w:proofErr w:type="spellEnd"/>
      <w:r w:rsidRPr="00366DDC">
        <w:rPr>
          <w:rFonts w:eastAsia="SimSun"/>
          <w:lang w:eastAsia="zh-CN"/>
        </w:rPr>
        <w:t xml:space="preserve">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ac"/>
      </w:pPr>
    </w:p>
  </w:comment>
  <w:comment w:id="130" w:author="Ericsson-Min" w:date="2025-04-28T18:47:00Z" w:initials="EM">
    <w:p w14:paraId="592A03D6" w14:textId="77777777" w:rsidR="001A627A" w:rsidRDefault="001A627A" w:rsidP="002D1C04">
      <w:pPr>
        <w:pStyle w:val="ac"/>
      </w:pPr>
      <w:r>
        <w:rPr>
          <w:rStyle w:val="ab"/>
        </w:rPr>
        <w:annotationRef/>
      </w:r>
      <w:r>
        <w:rPr>
          <w:b/>
          <w:bCs/>
          <w:color w:val="181818"/>
        </w:rPr>
        <w:t>NW indicate via explicit signaling whether the SBFD RO is selected when SSB RSRP are 'below' or 'above' the configured threshold.  This agreement is not captured.</w:t>
      </w:r>
    </w:p>
  </w:comment>
  <w:comment w:id="131" w:author="Samsung-Weiping" w:date="2025-04-29T21:02:00Z" w:initials="WP">
    <w:p w14:paraId="0E5A98B0" w14:textId="7825B826" w:rsidR="005F439B" w:rsidRDefault="005F439B">
      <w:pPr>
        <w:pStyle w:val="ac"/>
        <w:rPr>
          <w:rFonts w:hint="eastAsia"/>
          <w:lang w:eastAsia="ko-KR"/>
        </w:rPr>
      </w:pPr>
      <w:r>
        <w:rPr>
          <w:rStyle w:val="ab"/>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 xml:space="preserve">Open issue </w:t>
      </w:r>
      <w:proofErr w:type="gramStart"/>
      <w:r w:rsidRPr="00E33005">
        <w:rPr>
          <w:b/>
          <w:bCs/>
          <w:lang w:eastAsia="ko-KR"/>
        </w:rPr>
        <w:t>1</w:t>
      </w:r>
      <w:r>
        <w:rPr>
          <w:lang w:eastAsia="ko-KR"/>
        </w:rPr>
        <w:t>.</w:t>
      </w:r>
      <w:proofErr w:type="gramEnd"/>
      <w:r w:rsidR="00E33005">
        <w:rPr>
          <w:lang w:eastAsia="ko-KR"/>
        </w:rPr>
        <w:t xml:space="preserve"> Please correct me if this is not the case.</w:t>
      </w:r>
    </w:p>
  </w:comment>
  <w:comment w:id="192" w:author="ZTE-YP" w:date="2025-04-29T09:50:00Z" w:initials="YP">
    <w:p w14:paraId="7A33BFD1" w14:textId="23F7446C" w:rsidR="00E76168" w:rsidRDefault="00E76168">
      <w:pPr>
        <w:pStyle w:val="ac"/>
        <w:rPr>
          <w:rFonts w:eastAsia="SimSun"/>
          <w:lang w:eastAsia="zh-CN"/>
        </w:rPr>
      </w:pPr>
      <w:r>
        <w:rPr>
          <w:rStyle w:val="ab"/>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w:t>
      </w:r>
      <w:proofErr w:type="spellStart"/>
      <w:r>
        <w:rPr>
          <w:rFonts w:eastAsia="SimSun"/>
          <w:lang w:eastAsia="zh-CN"/>
        </w:rPr>
        <w:t>definically</w:t>
      </w:r>
      <w:proofErr w:type="spellEnd"/>
      <w:r>
        <w:rPr>
          <w:rFonts w:eastAsia="SimSun"/>
          <w:lang w:eastAsia="zh-CN"/>
        </w:rPr>
        <w:t xml:space="preserve"> find a set in </w:t>
      </w:r>
      <w:r w:rsidR="000529C5">
        <w:rPr>
          <w:rFonts w:eastAsia="SimSun"/>
          <w:lang w:eastAsia="zh-CN"/>
        </w:rPr>
        <w:t xml:space="preserve">SBFD RO </w:t>
      </w:r>
      <w:proofErr w:type="gramStart"/>
      <w:r w:rsidR="000529C5">
        <w:rPr>
          <w:rFonts w:eastAsia="SimSun"/>
          <w:lang w:eastAsia="zh-CN"/>
        </w:rPr>
        <w:t>resource  configured</w:t>
      </w:r>
      <w:proofErr w:type="gramEnd"/>
      <w:r w:rsidR="000529C5">
        <w:rPr>
          <w:rFonts w:eastAsia="SimSun"/>
          <w:lang w:eastAsia="zh-CN"/>
        </w:rPr>
        <w:t xml:space="preserve">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ac"/>
        <w:rPr>
          <w:rFonts w:eastAsia="SimSun"/>
          <w:lang w:eastAsia="zh-CN"/>
        </w:rPr>
      </w:pPr>
    </w:p>
    <w:p w14:paraId="6AAF5480" w14:textId="07763F33" w:rsidR="00E76168" w:rsidRPr="00E76168" w:rsidRDefault="00E76168">
      <w:pPr>
        <w:pStyle w:val="ac"/>
        <w:rPr>
          <w:rFonts w:eastAsia="SimSun"/>
          <w:lang w:eastAsia="zh-CN"/>
        </w:rPr>
      </w:pPr>
      <w:r>
        <w:rPr>
          <w:rFonts w:eastAsia="SimSun"/>
          <w:lang w:eastAsia="zh-CN"/>
        </w:rPr>
        <w:t>So, an editorial note should be added here to clarify whether there is such case. If yes, more sub-branches may needed</w:t>
      </w:r>
    </w:p>
  </w:comment>
  <w:comment w:id="193" w:author="Samsung-Weiping" w:date="2025-04-29T22:32:00Z" w:initials="WP">
    <w:p w14:paraId="225A50DD" w14:textId="6997225F" w:rsidR="00101902" w:rsidRDefault="00101902">
      <w:pPr>
        <w:pStyle w:val="ac"/>
        <w:rPr>
          <w:rFonts w:hint="eastAsia"/>
          <w:lang w:eastAsia="ko-KR"/>
        </w:rPr>
      </w:pPr>
      <w:r>
        <w:rPr>
          <w:rStyle w:val="ab"/>
        </w:rPr>
        <w:annotationRef/>
      </w:r>
      <w:r>
        <w:rPr>
          <w:lang w:eastAsia="ko-KR"/>
        </w:rPr>
        <w:t>Need more comments from other companies whether this issue should be treated as open issue.</w:t>
      </w:r>
    </w:p>
  </w:comment>
  <w:comment w:id="201" w:author="Samsung-Weiping" w:date="2025-04-25T17:55:00Z" w:initials="WP">
    <w:p w14:paraId="7CDD52DA" w14:textId="426F7CA3" w:rsidR="001A627A" w:rsidRDefault="001A627A">
      <w:pPr>
        <w:pStyle w:val="ac"/>
        <w:rPr>
          <w:lang w:eastAsia="ko-KR"/>
        </w:rPr>
      </w:pPr>
      <w:r>
        <w:rPr>
          <w:lang w:eastAsia="ko-KR"/>
        </w:rPr>
        <w:t xml:space="preserve">No change introduced here since we have agreed that SBFD RO is not supported for </w:t>
      </w:r>
      <w:r>
        <w:rPr>
          <w:rStyle w:val="ab"/>
        </w:rPr>
        <w:annotationRef/>
      </w:r>
      <w:r>
        <w:rPr>
          <w:lang w:eastAsia="ko-KR"/>
        </w:rPr>
        <w:t>SI request.</w:t>
      </w:r>
    </w:p>
  </w:comment>
  <w:comment w:id="203" w:author="vivo (Jianhui)" w:date="2025-04-28T17:18:00Z" w:initials="V">
    <w:p w14:paraId="74379E91" w14:textId="5CDDBD82" w:rsidR="001A627A" w:rsidRDefault="001A627A">
      <w:pPr>
        <w:pStyle w:val="ac"/>
      </w:pPr>
      <w:r>
        <w:rPr>
          <w:rStyle w:val="ab"/>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b"/>
        </w:rPr>
        <w:annotationRef/>
      </w:r>
      <w:r>
        <w:rPr>
          <w:iCs/>
          <w:lang w:eastAsia="ko-KR"/>
        </w:rPr>
        <w:t>:</w:t>
      </w:r>
      <w:r>
        <w:rPr>
          <w:rStyle w:val="ab"/>
        </w:rPr>
        <w:annotationRef/>
      </w:r>
    </w:p>
    <w:p w14:paraId="1161F0E3" w14:textId="77777777" w:rsidR="001A627A" w:rsidRDefault="001A627A" w:rsidP="00E23D3C">
      <w:pPr>
        <w:pStyle w:val="B2"/>
        <w:rPr>
          <w:rFonts w:eastAsia="맑은 고딕"/>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맑은 고딕"/>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ab"/>
        </w:rPr>
        <w:annotationRef/>
      </w:r>
      <w:r>
        <w:rPr>
          <w:rStyle w:val="ab"/>
        </w:rPr>
        <w:annotationRef/>
      </w:r>
      <w:r w:rsidRPr="00913C21">
        <w:t xml:space="preserve"> </w:t>
      </w:r>
      <w:r w:rsidRPr="006304FB">
        <w:t>(as specified in TS 38.331 [5])</w:t>
      </w:r>
      <w:r>
        <w:rPr>
          <w:rFonts w:eastAsia="맑은 고딕"/>
          <w:lang w:eastAsia="ko-KR"/>
        </w:rPr>
        <w:t>:</w:t>
      </w:r>
    </w:p>
    <w:p w14:paraId="73052BF3" w14:textId="77777777" w:rsidR="001A627A" w:rsidRDefault="001A627A" w:rsidP="00E23D3C">
      <w:pPr>
        <w:pStyle w:val="B4"/>
        <w:rPr>
          <w:lang w:eastAsia="ko-KR"/>
        </w:rPr>
      </w:pPr>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ac"/>
      </w:pPr>
      <w:r w:rsidRPr="00E23D3C">
        <w:rPr>
          <w:color w:val="FF0000"/>
        </w:rPr>
        <w:t>to</w:t>
      </w:r>
    </w:p>
    <w:p w14:paraId="64A94653" w14:textId="16CD2914" w:rsidR="001A627A" w:rsidRDefault="001A627A">
      <w:pPr>
        <w:pStyle w:val="ac"/>
      </w:pPr>
      <w:r>
        <w:t>“ 1&gt; if the UE is capable of SBFD:</w:t>
      </w:r>
    </w:p>
    <w:p w14:paraId="44703BBB" w14:textId="77777777" w:rsidR="001A627A" w:rsidRDefault="001A627A">
      <w:pPr>
        <w:pStyle w:val="ac"/>
      </w:pPr>
      <w:r>
        <w:t xml:space="preserve">       2&gt; xxxxx</w:t>
      </w:r>
    </w:p>
    <w:p w14:paraId="449FAD46" w14:textId="77777777" w:rsidR="001A627A" w:rsidRDefault="001A627A">
      <w:pPr>
        <w:pStyle w:val="ac"/>
      </w:pPr>
      <w:r>
        <w:t xml:space="preserve">   1&gt; else</w:t>
      </w:r>
    </w:p>
    <w:p w14:paraId="6647099F" w14:textId="0715BCFB" w:rsidR="001A627A" w:rsidRDefault="001A627A">
      <w:pPr>
        <w:pStyle w:val="ac"/>
      </w:pPr>
      <w:r>
        <w:t xml:space="preserve">       2&gt; set the RO_TYPE to non-SBFD-RO.”</w:t>
      </w:r>
    </w:p>
  </w:comment>
  <w:comment w:id="204" w:author="Ericsson-Min" w:date="2025-04-28T18:52:00Z" w:initials="EM">
    <w:p w14:paraId="6C5315CA" w14:textId="77777777" w:rsidR="001A627A" w:rsidRDefault="001A627A" w:rsidP="004D4CE4">
      <w:pPr>
        <w:pStyle w:val="ac"/>
      </w:pPr>
      <w:r>
        <w:rPr>
          <w:rStyle w:val="ab"/>
        </w:rPr>
        <w:annotationRef/>
      </w:r>
      <w:r>
        <w:t xml:space="preserve">Agree with VIVO. Here we need to distinguish legacy UE and SBFD aware UE. An easy solution could be: PRACH occasions, </w:t>
      </w:r>
      <w:r>
        <w:rPr>
          <w:b/>
          <w:bCs/>
        </w:rPr>
        <w:t>corresponding to the selected RO type if applicable.</w:t>
      </w:r>
    </w:p>
  </w:comment>
  <w:comment w:id="205" w:author="Xiaomi-Yujian" w:date="2025-04-29T15:16:00Z" w:initials="X">
    <w:p w14:paraId="4894F8DB" w14:textId="77777777" w:rsidR="002C4184" w:rsidRDefault="002C4184">
      <w:pPr>
        <w:pStyle w:val="ac"/>
        <w:rPr>
          <w:rFonts w:eastAsia="SimSun"/>
          <w:lang w:eastAsia="zh-CN"/>
        </w:rPr>
      </w:pPr>
      <w:r>
        <w:rPr>
          <w:rStyle w:val="ab"/>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ac"/>
        <w:rPr>
          <w:rFonts w:eastAsia="SimSun"/>
          <w:lang w:eastAsia="zh-CN"/>
        </w:rPr>
      </w:pPr>
    </w:p>
    <w:p w14:paraId="1942D2A8" w14:textId="0C743621" w:rsidR="003461A4" w:rsidRDefault="003461A4">
      <w:pPr>
        <w:pStyle w:val="ac"/>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06" w:author="Samsung-Weiping" w:date="2025-04-29T22:24:00Z" w:initials="WP">
    <w:p w14:paraId="0EF07252" w14:textId="62C107EF" w:rsidR="00101902" w:rsidRDefault="00101902">
      <w:pPr>
        <w:pStyle w:val="ac"/>
        <w:rPr>
          <w:rFonts w:hint="eastAsia"/>
          <w:lang w:eastAsia="ko-KR"/>
        </w:rPr>
      </w:pPr>
      <w:r>
        <w:rPr>
          <w:lang w:eastAsia="ko-KR"/>
        </w:rPr>
        <w:t>Thanks for the good comments for the valid issue. Since potentially there could be more comments for this issue, I will wait a bit more</w:t>
      </w:r>
      <w:r>
        <w:rPr>
          <w:rStyle w:val="ab"/>
        </w:rPr>
        <w:annotationRef/>
      </w:r>
      <w:r>
        <w:rPr>
          <w:lang w:eastAsia="ko-KR"/>
        </w:rPr>
        <w:t xml:space="preserve"> before making the decision on whether/how to resolve the issue.</w:t>
      </w:r>
    </w:p>
  </w:comment>
  <w:comment w:id="220" w:author="Samsung-Weiping" w:date="2025-04-28T11:38:00Z" w:initials="WP">
    <w:p w14:paraId="2FAAFC65" w14:textId="77777777"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Open issue 2:</w:t>
      </w:r>
    </w:p>
    <w:p w14:paraId="54F8403A" w14:textId="42BB8A07" w:rsidR="001A627A" w:rsidRDefault="001A627A">
      <w:pPr>
        <w:pStyle w:val="ac"/>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42" w:author="Ericsson-Min" w:date="2025-04-28T18:54:00Z" w:initials="EM">
    <w:p w14:paraId="2A19FC39" w14:textId="77777777" w:rsidR="001A627A" w:rsidRDefault="001A627A" w:rsidP="00EB5C34">
      <w:pPr>
        <w:pStyle w:val="ac"/>
      </w:pPr>
      <w:r>
        <w:rPr>
          <w:rStyle w:val="ab"/>
        </w:rPr>
        <w:annotationRef/>
      </w:r>
      <w:r>
        <w:t>RAN2 has not agreed such FFS. If no RAN2 conclusion, we assume there is no spec change needed. Alternatively, RAN2 can leave to RAN1 for decision.</w:t>
      </w:r>
    </w:p>
  </w:comment>
  <w:comment w:id="243" w:author="Samsung-Weiping" w:date="2025-04-29T21:32:00Z" w:initials="WP">
    <w:p w14:paraId="201B589E" w14:textId="4C42B241" w:rsidR="003B2A24" w:rsidRDefault="003B2A24">
      <w:pPr>
        <w:pStyle w:val="ac"/>
        <w:rPr>
          <w:rFonts w:hint="eastAsia"/>
          <w:lang w:eastAsia="ko-KR"/>
        </w:rPr>
      </w:pPr>
      <w:r>
        <w:rPr>
          <w:rStyle w:val="ab"/>
        </w:rPr>
        <w:annotationRef/>
      </w:r>
      <w:r>
        <w:rPr>
          <w:rFonts w:hint="eastAsia"/>
          <w:lang w:eastAsia="ko-KR"/>
        </w:rPr>
        <w:t>T</w:t>
      </w:r>
      <w:r>
        <w:rPr>
          <w:lang w:eastAsia="ko-KR"/>
        </w:rPr>
        <w:t>hanks for your comment for Open issue 3. I will summarize after collecting enough comments from companies.</w:t>
      </w:r>
    </w:p>
  </w:comment>
  <w:comment w:id="240" w:author="Samsung-Weiping" w:date="2025-04-28T11:33:00Z" w:initials="WP">
    <w:p w14:paraId="084D90D8" w14:textId="04C878A7" w:rsidR="003B2A24" w:rsidRPr="003B2A24" w:rsidRDefault="001A627A">
      <w:pPr>
        <w:pStyle w:val="ac"/>
        <w:rPr>
          <w:b/>
          <w:bCs/>
          <w:highlight w:val="yellow"/>
          <w:lang w:eastAsia="ko-KR"/>
        </w:rPr>
      </w:pPr>
      <w:r>
        <w:rPr>
          <w:rStyle w:val="ab"/>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ac"/>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w:t>
      </w:r>
      <w:proofErr w:type="spellStart"/>
      <w:r w:rsidR="00F07AEE">
        <w:rPr>
          <w:highlight w:val="yellow"/>
          <w:u w:val="single"/>
          <w:lang w:eastAsia="ko-KR"/>
        </w:rPr>
        <w:t>RNTI</w:t>
      </w:r>
      <w:proofErr w:type="spellEnd"/>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w:t>
      </w:r>
      <w:proofErr w:type="spellStart"/>
      <w:r>
        <w:rPr>
          <w:highlight w:val="yellow"/>
          <w:u w:val="single"/>
          <w:lang w:eastAsia="ko-KR"/>
        </w:rPr>
        <w:t>RAN2</w:t>
      </w:r>
      <w:proofErr w:type="spellEnd"/>
      <w:r>
        <w:rPr>
          <w:highlight w:val="yellow"/>
          <w:lang w:eastAsia="ko-KR"/>
        </w:rPr>
        <w:t>.</w:t>
      </w:r>
    </w:p>
  </w:comment>
  <w:comment w:id="271" w:author="Samsung-Weiping" w:date="2025-04-27T12:11:00Z" w:initials="WP">
    <w:p w14:paraId="6237F443" w14:textId="20A15F8E" w:rsidR="001A627A" w:rsidRDefault="001A627A">
      <w:pPr>
        <w:pStyle w:val="ac"/>
      </w:pPr>
      <w:r>
        <w:rPr>
          <w:rStyle w:val="ab"/>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72" w:author="vivo (Jianhui)" w:date="2025-04-28T17:24:00Z" w:initials="V">
    <w:p w14:paraId="57AD975E" w14:textId="30282521" w:rsidR="001A627A" w:rsidRDefault="001A627A">
      <w:pPr>
        <w:pStyle w:val="ac"/>
      </w:pPr>
      <w:r>
        <w:rPr>
          <w:rStyle w:val="ab"/>
        </w:rPr>
        <w:annotationRef/>
      </w:r>
      <w:r>
        <w:t>Agree with Rapporteur.</w:t>
      </w:r>
    </w:p>
  </w:comment>
  <w:comment w:id="284" w:author="Samsung-Weiping" w:date="2025-04-28T11:27:00Z" w:initials="WP">
    <w:p w14:paraId="1C07BE7A" w14:textId="4A794355"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 xml:space="preserve">Open issue 4: </w:t>
      </w:r>
    </w:p>
    <w:p w14:paraId="61E16EB9" w14:textId="2AB54799" w:rsidR="001A627A" w:rsidRDefault="001A627A">
      <w:pPr>
        <w:pStyle w:val="ac"/>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07" w:author="Samsung-Weiping" w:date="2025-04-28T11:27:00Z" w:initials="WP">
    <w:p w14:paraId="47BADCA8" w14:textId="77777777" w:rsidR="00A805F3" w:rsidRPr="003B2A24" w:rsidRDefault="00A805F3" w:rsidP="00A805F3">
      <w:pPr>
        <w:pStyle w:val="ac"/>
        <w:rPr>
          <w:b/>
          <w:bCs/>
          <w:highlight w:val="yellow"/>
          <w:lang w:eastAsia="ko-KR"/>
        </w:rPr>
      </w:pPr>
      <w:r>
        <w:rPr>
          <w:rStyle w:val="ab"/>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ac"/>
      </w:pPr>
      <w:r>
        <w:rPr>
          <w:rFonts w:eastAsia="SimSun"/>
          <w:highlight w:val="yellow"/>
          <w:lang w:eastAsia="zh-CN"/>
        </w:rPr>
        <w:t>Solicit input for w</w:t>
      </w:r>
      <w:r w:rsidRPr="00DA593E">
        <w:rPr>
          <w:rFonts w:eastAsia="SimSun" w:hint="eastAsia"/>
          <w:highlight w:val="yellow"/>
          <w:lang w:eastAsia="zh-CN"/>
        </w:rPr>
        <w:t xml:space="preserve">hether </w:t>
      </w:r>
      <w:proofErr w:type="spellStart"/>
      <w:r w:rsidRPr="00DA593E">
        <w:rPr>
          <w:rFonts w:eastAsia="SimSun"/>
          <w:highlight w:val="yellow"/>
          <w:lang w:eastAsia="zh-CN"/>
        </w:rPr>
        <w:t>Msg1</w:t>
      </w:r>
      <w:proofErr w:type="spellEnd"/>
      <w:r w:rsidRPr="00DA593E">
        <w:rPr>
          <w:rFonts w:eastAsia="SimSun"/>
          <w:highlight w:val="yellow"/>
          <w:lang w:eastAsia="zh-CN"/>
        </w:rPr>
        <w:t xml:space="preserve"> repetition number fallback can be supported </w:t>
      </w:r>
      <w:r>
        <w:rPr>
          <w:rFonts w:eastAsia="SimSun"/>
          <w:highlight w:val="yellow"/>
          <w:lang w:eastAsia="zh-CN"/>
        </w:rPr>
        <w:t>with</w:t>
      </w:r>
      <w:r w:rsidRPr="00DA593E">
        <w:rPr>
          <w:rFonts w:eastAsia="SimSun"/>
          <w:highlight w:val="yellow"/>
          <w:lang w:eastAsia="zh-CN"/>
        </w:rPr>
        <w:t xml:space="preserve"> </w:t>
      </w:r>
      <w:proofErr w:type="spellStart"/>
      <w:r w:rsidRPr="00DA593E">
        <w:rPr>
          <w:rFonts w:eastAsia="SimSun"/>
          <w:highlight w:val="yellow"/>
          <w:lang w:eastAsia="zh-CN"/>
        </w:rPr>
        <w:t>SBFD</w:t>
      </w:r>
      <w:proofErr w:type="spellEnd"/>
      <w:r w:rsidRPr="00DA593E">
        <w:rPr>
          <w:rFonts w:eastAsia="SimSun"/>
          <w:highlight w:val="yellow"/>
          <w:lang w:eastAsia="zh-CN"/>
        </w:rPr>
        <w:t xml:space="preserve"> RO</w:t>
      </w:r>
      <w:r>
        <w:rPr>
          <w:rFonts w:eastAsia="SimSun"/>
          <w:lang w:eastAsia="zh-CN"/>
        </w:rPr>
        <w:t>.</w:t>
      </w:r>
    </w:p>
  </w:comment>
  <w:comment w:id="315" w:author="ZTE-YP" w:date="2025-04-29T10:21:00Z" w:initials="YP">
    <w:p w14:paraId="790F7234" w14:textId="0D99A8FB" w:rsidR="002340A8" w:rsidRDefault="002340A8">
      <w:pPr>
        <w:pStyle w:val="ac"/>
        <w:rPr>
          <w:rFonts w:eastAsia="SimSun"/>
          <w:lang w:eastAsia="zh-CN"/>
        </w:rPr>
      </w:pPr>
      <w:r>
        <w:rPr>
          <w:rStyle w:val="ab"/>
        </w:rPr>
        <w:annotationRef/>
      </w:r>
      <w:r w:rsidR="00AB0E1C">
        <w:rPr>
          <w:rFonts w:eastAsia="SimSun"/>
          <w:lang w:eastAsia="zh-CN"/>
        </w:rPr>
        <w:t xml:space="preserve">Issue 1: </w:t>
      </w:r>
      <w:proofErr w:type="spellStart"/>
      <w:r>
        <w:rPr>
          <w:rFonts w:eastAsia="SimSun"/>
          <w:lang w:eastAsia="zh-CN"/>
        </w:rPr>
        <w:t>RAN2</w:t>
      </w:r>
      <w:proofErr w:type="spellEnd"/>
      <w:r>
        <w:rPr>
          <w:rFonts w:eastAsia="SimSun"/>
          <w:lang w:eastAsia="zh-CN"/>
        </w:rPr>
        <w:t xml:space="preserve">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ac"/>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16" w:author="Samsung-Weiping" w:date="2025-04-29T21:37:00Z" w:initials="WP">
    <w:p w14:paraId="5A832791" w14:textId="77777777" w:rsidR="00DA593E" w:rsidRDefault="00DA593E">
      <w:pPr>
        <w:pStyle w:val="ac"/>
        <w:rPr>
          <w:lang w:eastAsia="ko-KR"/>
        </w:rPr>
      </w:pPr>
      <w:r>
        <w:rPr>
          <w:rStyle w:val="ab"/>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ac"/>
        <w:rPr>
          <w:rFonts w:hint="eastAsia"/>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w:t>
      </w:r>
      <w:proofErr w:type="gramStart"/>
      <w:r w:rsidR="00A805F3">
        <w:rPr>
          <w:lang w:eastAsia="ko-KR"/>
        </w:rPr>
        <w:t>either cases</w:t>
      </w:r>
      <w:proofErr w:type="gramEnd"/>
      <w:r w:rsidR="004A0BB2">
        <w:rPr>
          <w:lang w:eastAsia="ko-KR"/>
        </w:rPr>
        <w:t>.</w:t>
      </w:r>
      <w:r w:rsidR="00A805F3">
        <w:rPr>
          <w:lang w:eastAsia="ko-KR"/>
        </w:rPr>
        <w:t xml:space="preserve"> I added one more </w:t>
      </w:r>
      <w:proofErr w:type="spellStart"/>
      <w:r w:rsidR="00A805F3">
        <w:rPr>
          <w:lang w:eastAsia="ko-KR"/>
        </w:rPr>
        <w:t>EN</w:t>
      </w:r>
      <w:proofErr w:type="spellEnd"/>
      <w:r w:rsidR="00A805F3">
        <w:rPr>
          <w:lang w:eastAsia="ko-KR"/>
        </w:rPr>
        <w:t xml:space="preserve"> on this issue.</w:t>
      </w:r>
    </w:p>
  </w:comment>
  <w:comment w:id="325" w:author="ZTE-YP" w:date="2025-04-29T10:14:00Z" w:initials="YP">
    <w:p w14:paraId="1B196754" w14:textId="62808F89" w:rsidR="002340A8" w:rsidRPr="002340A8" w:rsidRDefault="002340A8">
      <w:pPr>
        <w:pStyle w:val="ac"/>
        <w:rPr>
          <w:rFonts w:eastAsia="SimSun"/>
          <w:lang w:eastAsia="zh-CN"/>
        </w:rPr>
      </w:pPr>
      <w:r>
        <w:rPr>
          <w:rStyle w:val="ab"/>
        </w:rPr>
        <w:annotationRef/>
      </w:r>
      <w:r>
        <w:rPr>
          <w:rFonts w:eastAsia="SimSun"/>
          <w:lang w:eastAsia="zh-CN"/>
        </w:rPr>
        <w:t>Whether 2-step legacy RO fails X times, whether it can fallback to 4-step SBFD RO? This should be an editor note in section 5.1.4a</w:t>
      </w:r>
    </w:p>
  </w:comment>
  <w:comment w:id="326" w:author="Samsung-Weiping" w:date="2025-04-29T22:12:00Z" w:initials="WP">
    <w:p w14:paraId="01B63E92" w14:textId="789960FB" w:rsidR="00BB75C9" w:rsidRDefault="00BB75C9">
      <w:pPr>
        <w:pStyle w:val="ac"/>
        <w:rPr>
          <w:rFonts w:hint="eastAsia"/>
          <w:lang w:eastAsia="ko-KR"/>
        </w:rPr>
      </w:pPr>
      <w:r>
        <w:rPr>
          <w:rStyle w:val="ab"/>
        </w:rPr>
        <w:annotationRef/>
      </w:r>
      <w:r>
        <w:rPr>
          <w:lang w:eastAsia="ko-KR"/>
        </w:rPr>
        <w:t>My understanding is, 2-step means current RO type is non-</w:t>
      </w:r>
      <w:proofErr w:type="spellStart"/>
      <w:r>
        <w:rPr>
          <w:lang w:eastAsia="ko-KR"/>
        </w:rPr>
        <w:t>SBFD</w:t>
      </w:r>
      <w:proofErr w:type="spellEnd"/>
      <w:r>
        <w:rPr>
          <w:lang w:eastAsia="ko-KR"/>
        </w:rPr>
        <w:t xml:space="preserve"> RO, and when 2-step fallbacks to 4-step, it should fallback to 4-step non-</w:t>
      </w:r>
      <w:proofErr w:type="spellStart"/>
      <w:r>
        <w:rPr>
          <w:lang w:eastAsia="ko-KR"/>
        </w:rPr>
        <w:t>SBFD</w:t>
      </w:r>
      <w:proofErr w:type="spellEnd"/>
      <w:r>
        <w:rPr>
          <w:lang w:eastAsia="ko-KR"/>
        </w:rPr>
        <w:t xml:space="preserve"> RO, and after that, if the RO type fallback condition is met, it will </w:t>
      </w:r>
      <w:proofErr w:type="spellStart"/>
      <w:r>
        <w:rPr>
          <w:lang w:eastAsia="ko-KR"/>
        </w:rPr>
        <w:t>fallback</w:t>
      </w:r>
      <w:proofErr w:type="spellEnd"/>
      <w:r>
        <w:rPr>
          <w:lang w:eastAsia="ko-KR"/>
        </w:rPr>
        <w:t xml:space="preserve"> to 4-step </w:t>
      </w:r>
      <w:proofErr w:type="spellStart"/>
      <w:r>
        <w:rPr>
          <w:lang w:eastAsia="ko-KR"/>
        </w:rPr>
        <w:t>SBFD</w:t>
      </w:r>
      <w:proofErr w:type="spellEnd"/>
      <w:r>
        <w:rPr>
          <w:lang w:eastAsia="ko-KR"/>
        </w:rPr>
        <w:t xml:space="preserve"> RO. If further issues need discussion, please clarify more.</w:t>
      </w:r>
    </w:p>
  </w:comment>
  <w:comment w:id="353" w:author="ZTE-YP" w:date="2025-04-29T10:26:00Z" w:initials="YP">
    <w:p w14:paraId="6CEF571D" w14:textId="2820075E" w:rsidR="00AB0E1C" w:rsidRPr="00AB0E1C" w:rsidRDefault="00AB0E1C">
      <w:pPr>
        <w:pStyle w:val="ac"/>
        <w:rPr>
          <w:rFonts w:eastAsia="SimSun"/>
          <w:lang w:eastAsia="zh-CN"/>
        </w:rPr>
      </w:pPr>
      <w:r>
        <w:rPr>
          <w:rStyle w:val="ab"/>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54" w:author="Samsung-Weiping" w:date="2025-04-29T22:17:00Z" w:initials="WP">
    <w:p w14:paraId="2F2A693B" w14:textId="0E150C1C" w:rsidR="00BB75C9" w:rsidRDefault="00BB75C9">
      <w:pPr>
        <w:pStyle w:val="ac"/>
        <w:rPr>
          <w:rFonts w:hint="eastAsia"/>
          <w:lang w:eastAsia="ko-KR"/>
        </w:rPr>
      </w:pPr>
      <w:r>
        <w:rPr>
          <w:rStyle w:val="ab"/>
        </w:rPr>
        <w:annotationRef/>
      </w:r>
      <w:r>
        <w:rPr>
          <w:rFonts w:hint="eastAsia"/>
          <w:lang w:eastAsia="ko-KR"/>
        </w:rPr>
        <w:t>L</w:t>
      </w:r>
      <w:r>
        <w:rPr>
          <w:lang w:eastAsia="ko-KR"/>
        </w:rPr>
        <w:t>et’s discuss in the previous RO type fallback part for the same issues.</w:t>
      </w:r>
      <w:r w:rsidR="00126BED">
        <w:rPr>
          <w:lang w:eastAsia="ko-KR"/>
        </w:rPr>
        <w:t xml:space="preserve"> </w:t>
      </w:r>
      <w:proofErr w:type="gramStart"/>
      <w:r w:rsidR="00126BED">
        <w:rPr>
          <w:lang w:eastAsia="ko-KR"/>
        </w:rPr>
        <w:t>Anyway</w:t>
      </w:r>
      <w:proofErr w:type="gramEnd"/>
      <w:r w:rsidR="00126BED">
        <w:rPr>
          <w:lang w:eastAsia="ko-KR"/>
        </w:rPr>
        <w:t xml:space="preserve"> </w:t>
      </w:r>
      <w:proofErr w:type="spellStart"/>
      <w:r w:rsidR="00126BED">
        <w:rPr>
          <w:lang w:eastAsia="ko-KR"/>
        </w:rPr>
        <w:t>ENs</w:t>
      </w:r>
      <w:proofErr w:type="spellEnd"/>
      <w:r w:rsidR="00126BED">
        <w:rPr>
          <w:lang w:eastAsia="ko-KR"/>
        </w:rPr>
        <w:t xml:space="preserve"> are added here too.</w:t>
      </w:r>
    </w:p>
  </w:comment>
  <w:comment w:id="376"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ab"/>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06" w:author="Samsung-Weiping" w:date="2025-04-28T12:16:00Z" w:initials="WP">
    <w:p w14:paraId="2A1A7E60" w14:textId="1538FDDC" w:rsidR="00744AE9" w:rsidRPr="00744AE9" w:rsidRDefault="001A627A">
      <w:pPr>
        <w:pStyle w:val="ac"/>
        <w:rPr>
          <w:b/>
          <w:bCs/>
          <w:highlight w:val="yellow"/>
          <w:lang w:eastAsia="ko-KR"/>
        </w:rPr>
      </w:pPr>
      <w:r>
        <w:rPr>
          <w:rStyle w:val="ab"/>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ac"/>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37" w:author="Samsung-Weiping" w:date="2025-03-17T15:15:00Z" w:initials="WP">
    <w:p w14:paraId="1CD4E5C6" w14:textId="51CA566D" w:rsidR="001A627A" w:rsidRDefault="001A627A" w:rsidP="00EB33FC">
      <w:pPr>
        <w:pStyle w:val="ac"/>
      </w:pPr>
      <w:r>
        <w:rPr>
          <w:rStyle w:val="ab"/>
        </w:rPr>
        <w:annotationRef/>
      </w:r>
      <w:r w:rsidRPr="00744AE9">
        <w:rPr>
          <w:rFonts w:eastAsia="맑은 고딕"/>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0381" w15:done="0"/>
  <w15:commentEx w15:paraId="7C65BBEE" w15:paraIdParent="705D0381" w15:done="0"/>
  <w15:commentEx w15:paraId="42745016" w15:paraIdParent="705D0381"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58B0D1A6" w15:done="0"/>
  <w15:commentEx w15:paraId="32036772" w15:paraIdParent="58B0D1A6" w15:done="0"/>
  <w15:commentEx w15:paraId="10E05630" w15:paraIdParent="58B0D1A6" w15:done="0"/>
  <w15:commentEx w15:paraId="592A03D6" w15:done="0"/>
  <w15:commentEx w15:paraId="0E5A98B0" w15:paraIdParent="592A03D6" w15:done="0"/>
  <w15:commentEx w15:paraId="6AAF5480" w15:done="0"/>
  <w15:commentEx w15:paraId="225A50DD"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54F8403A" w15:done="0"/>
  <w15:commentEx w15:paraId="2A19FC39" w15:done="0"/>
  <w15:commentEx w15:paraId="201B589E" w15:paraIdParent="2A19FC39" w15:done="0"/>
  <w15:commentEx w15:paraId="41EBFEC3" w15:done="0"/>
  <w15:commentEx w15:paraId="6237F443" w15:done="0"/>
  <w15:commentEx w15:paraId="57AD975E"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714" w16cex:dateUtc="2025-04-25T02:57:00Z"/>
  <w16cex:commentExtensible w16cex:durableId="2BBBBAD3" w16cex:dateUtc="2025-04-29T11:53: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2BB893B6" w16cex:dateUtc="2025-04-27T02:29:00Z"/>
  <w16cex:commentExtensible w16cex:durableId="2BBB6BD3" w16cex:dateUtc="2025-04-29T07:16:00Z"/>
  <w16cex:commentExtensible w16cex:durableId="69742CC6" w16cex:dateUtc="2025-04-28T16:47:00Z"/>
  <w16cex:commentExtensible w16cex:durableId="2BBBBCF1" w16cex:dateUtc="2025-04-29T12:02:00Z"/>
  <w16cex:commentExtensible w16cex:durableId="2BBBD214" w16cex:dateUtc="2025-04-29T13:32: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2BB9E736" w16cex:dateUtc="2025-04-28T02:38:00Z"/>
  <w16cex:commentExtensible w16cex:durableId="524E11AD" w16cex:dateUtc="2025-04-28T16:54:00Z"/>
  <w16cex:commentExtensible w16cex:durableId="2BBBC3D2" w16cex:dateUtc="2025-04-29T12:32: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7C65BBEE" w16cid:durableId="2BBA353C"/>
  <w16cid:commentId w16cid:paraId="42745016" w16cid:durableId="2BBBBAD3"/>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58B0D1A6" w16cid:durableId="2BB893B6"/>
  <w16cid:commentId w16cid:paraId="32036772" w16cid:durableId="2BBA361F"/>
  <w16cid:commentId w16cid:paraId="10E05630" w16cid:durableId="2BBB6BD3"/>
  <w16cid:commentId w16cid:paraId="592A03D6" w16cid:durableId="69742CC6"/>
  <w16cid:commentId w16cid:paraId="0E5A98B0" w16cid:durableId="2BBBBCF1"/>
  <w16cid:commentId w16cid:paraId="6AAF5480" w16cid:durableId="2BBB62A7"/>
  <w16cid:commentId w16cid:paraId="225A50DD" w16cid:durableId="2BBBD214"/>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54F8403A" w16cid:durableId="2BB9E736"/>
  <w16cid:commentId w16cid:paraId="2A19FC39" w16cid:durableId="524E11AD"/>
  <w16cid:commentId w16cid:paraId="201B589E" w16cid:durableId="2BBBC3D2"/>
  <w16cid:commentId w16cid:paraId="41EBFEC3" w16cid:durableId="2BB9E61A"/>
  <w16cid:commentId w16cid:paraId="6237F443" w16cid:durableId="2BB89D70"/>
  <w16cid:commentId w16cid:paraId="57AD975E" w16cid:durableId="2BBA3860"/>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E393" w14:textId="77777777" w:rsidR="000C7F75" w:rsidRDefault="000C7F75">
      <w:r>
        <w:separator/>
      </w:r>
    </w:p>
  </w:endnote>
  <w:endnote w:type="continuationSeparator" w:id="0">
    <w:p w14:paraId="64B221B3" w14:textId="77777777" w:rsidR="000C7F75" w:rsidRDefault="000C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8DF4" w14:textId="77777777" w:rsidR="000C7F75" w:rsidRDefault="000C7F75">
      <w:r>
        <w:separator/>
      </w:r>
    </w:p>
  </w:footnote>
  <w:footnote w:type="continuationSeparator" w:id="0">
    <w:p w14:paraId="34B8AA3D" w14:textId="77777777" w:rsidR="000C7F75" w:rsidRDefault="000C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627A" w:rsidRDefault="001A62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627A" w:rsidRDefault="001A62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627A" w:rsidRDefault="001A6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1"/>
  </w:num>
  <w:num w:numId="3">
    <w:abstractNumId w:val="5"/>
  </w:num>
  <w:num w:numId="4">
    <w:abstractNumId w:val="12"/>
  </w:num>
  <w:num w:numId="5">
    <w:abstractNumId w:val="4"/>
  </w:num>
  <w:num w:numId="6">
    <w:abstractNumId w:val="10"/>
  </w:num>
  <w:num w:numId="7">
    <w:abstractNumId w:val="15"/>
  </w:num>
  <w:num w:numId="8">
    <w:abstractNumId w:val="14"/>
  </w:num>
  <w:num w:numId="9">
    <w:abstractNumId w:val="13"/>
  </w:num>
  <w:num w:numId="10">
    <w:abstractNumId w:val="8"/>
  </w:num>
  <w:num w:numId="11">
    <w:abstractNumId w:val="16"/>
  </w:num>
  <w:num w:numId="12">
    <w:abstractNumId w:val="7"/>
  </w:num>
  <w:num w:numId="13">
    <w:abstractNumId w:val="2"/>
  </w:num>
  <w:num w:numId="14">
    <w:abstractNumId w:val="1"/>
  </w:num>
  <w:num w:numId="15">
    <w:abstractNumId w:val="0"/>
  </w:num>
  <w:num w:numId="16">
    <w:abstractNumId w:val="20"/>
  </w:num>
  <w:num w:numId="17">
    <w:abstractNumId w:val="19"/>
  </w:num>
  <w:num w:numId="18">
    <w:abstractNumId w:val="6"/>
  </w:num>
  <w:num w:numId="19">
    <w:abstractNumId w:val="11"/>
  </w:num>
  <w:num w:numId="20">
    <w:abstractNumId w:val="3"/>
  </w:num>
  <w:num w:numId="21">
    <w:abstractNumId w:val="17"/>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rson w15:author="Xiaomi-Yujian">
    <w15:presenceInfo w15:providerId="None" w15:userId="Xiaomi-Yuji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4B3"/>
    <w:rsid w:val="000E4EF6"/>
    <w:rsid w:val="000E6DBB"/>
    <w:rsid w:val="000E7A3A"/>
    <w:rsid w:val="000F1D1A"/>
    <w:rsid w:val="000F647F"/>
    <w:rsid w:val="000F6AE4"/>
    <w:rsid w:val="00101902"/>
    <w:rsid w:val="00106169"/>
    <w:rsid w:val="00106FF6"/>
    <w:rsid w:val="00111353"/>
    <w:rsid w:val="00111FD6"/>
    <w:rsid w:val="00113EC1"/>
    <w:rsid w:val="00121910"/>
    <w:rsid w:val="001254F2"/>
    <w:rsid w:val="00126BED"/>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115C7"/>
    <w:rsid w:val="005141D9"/>
    <w:rsid w:val="0051580D"/>
    <w:rsid w:val="005266D9"/>
    <w:rsid w:val="0053257F"/>
    <w:rsid w:val="00532EEB"/>
    <w:rsid w:val="0053387B"/>
    <w:rsid w:val="0054281C"/>
    <w:rsid w:val="00542FA3"/>
    <w:rsid w:val="00547111"/>
    <w:rsid w:val="00547EB1"/>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A4C0E"/>
    <w:rsid w:val="006B4185"/>
    <w:rsid w:val="006B46FB"/>
    <w:rsid w:val="006B74B6"/>
    <w:rsid w:val="006C743C"/>
    <w:rsid w:val="006D2FB5"/>
    <w:rsid w:val="006D3043"/>
    <w:rsid w:val="006D364A"/>
    <w:rsid w:val="006E21FB"/>
    <w:rsid w:val="006E57F3"/>
    <w:rsid w:val="006E7DD5"/>
    <w:rsid w:val="006F26C3"/>
    <w:rsid w:val="006F3729"/>
    <w:rsid w:val="00717643"/>
    <w:rsid w:val="007214A9"/>
    <w:rsid w:val="00724114"/>
    <w:rsid w:val="00730E8B"/>
    <w:rsid w:val="00733F62"/>
    <w:rsid w:val="00736045"/>
    <w:rsid w:val="00737C03"/>
    <w:rsid w:val="0074106B"/>
    <w:rsid w:val="00742B13"/>
    <w:rsid w:val="00744AE9"/>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47876"/>
    <w:rsid w:val="009508A9"/>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6C0F"/>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5E67"/>
    <w:rsid w:val="00C870F6"/>
    <w:rsid w:val="00C922FB"/>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07AEE"/>
    <w:rsid w:val="00F221D6"/>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41</Pages>
  <Words>17174</Words>
  <Characters>97896</Characters>
  <Application>Microsoft Office Word</Application>
  <DocSecurity>0</DocSecurity>
  <Lines>815</Lines>
  <Paragraphs>229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Samsung-Weiping</cp:lastModifiedBy>
  <cp:revision>2</cp:revision>
  <cp:lastPrinted>1899-12-31T23:00:00Z</cp:lastPrinted>
  <dcterms:created xsi:type="dcterms:W3CDTF">2025-04-29T13:37:00Z</dcterms:created>
  <dcterms:modified xsi:type="dcterms:W3CDTF">2025-04-29T13:37:00Z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ies>
</file>