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566E12">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w:t>
      </w:r>
      <w:proofErr w:type="spellStart"/>
      <w:r w:rsidRPr="006304FB">
        <w:rPr>
          <w:rFonts w:eastAsia="Yu Mincho"/>
        </w:rPr>
        <w:t>Uu</w:t>
      </w:r>
      <w:proofErr w:type="spellEnd"/>
      <w:r w:rsidRPr="006304FB">
        <w:rPr>
          <w:rFonts w:eastAsia="Yu Mincho"/>
        </w:rPr>
        <w:t>,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gNB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xml:space="preserve">: NCR-node entity which communicates with a gNB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Sidelink-based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Ranging/Sidelink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AS functionality enabling ranging-based services and </w:t>
      </w:r>
      <w:proofErr w:type="spellStart"/>
      <w:r w:rsidRPr="006304FB">
        <w:rPr>
          <w:rFonts w:eastAsia="等线"/>
          <w:lang w:eastAsia="zh-CN"/>
        </w:rPr>
        <w:t>sidelink</w:t>
      </w:r>
      <w:proofErr w:type="spellEnd"/>
      <w:r w:rsidRPr="006304FB">
        <w:rPr>
          <w:rFonts w:eastAsia="等线"/>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 </w:t>
      </w:r>
      <w:proofErr w:type="spellStart"/>
      <w:r w:rsidRPr="006304FB">
        <w:rPr>
          <w:rFonts w:eastAsia="等线"/>
          <w:lang w:eastAsia="zh-CN"/>
        </w:rPr>
        <w:t>sidelink</w:t>
      </w:r>
      <w:proofErr w:type="spellEnd"/>
      <w:r w:rsidRPr="006304FB">
        <w:rPr>
          <w:rFonts w:eastAsia="等线"/>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r>
      <w:proofErr w:type="spellStart"/>
      <w:r w:rsidRPr="006304FB">
        <w:rPr>
          <w:rFonts w:eastAsia="等线"/>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等线"/>
          <w:i/>
          <w:iCs/>
          <w:lang w:eastAsia="zh-CN"/>
        </w:rPr>
        <w:t>msgA-PreambleReceivedTargetPower</w:t>
      </w:r>
      <w:proofErr w:type="spellEnd"/>
      <w:r w:rsidRPr="006304FB">
        <w:rPr>
          <w:rFonts w:eastAsia="等线"/>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an RSRP threshold for the selection of the initial RO type between SBFD RO and non-SBFD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number;</w:t>
      </w:r>
    </w:p>
    <w:p w14:paraId="06B82512" w14:textId="332C6316"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proofErr w:type="spellStart"/>
        <w:r w:rsidRPr="00FA0FAE">
          <w:rPr>
            <w:i/>
            <w:lang w:eastAsia="ko-KR"/>
          </w:rPr>
          <w:t>preambleTransMax</w:t>
        </w:r>
        <w:r>
          <w:rPr>
            <w:i/>
            <w:lang w:eastAsia="ko-KR"/>
          </w:rPr>
          <w:t>SBFD</w:t>
        </w:r>
        <w:proofErr w:type="spellEnd"/>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76" w:author="Samsung-Weiping" w:date="2025-04-27T15:25:00Z">
        <w:r w:rsidR="00E91F3F">
          <w:rPr>
            <w:lang w:eastAsia="ko-KR"/>
          </w:rPr>
          <w:t xml:space="preserve"> between SBFD RO and non-SBFD RO</w:t>
        </w:r>
      </w:ins>
      <w:ins w:id="77" w:author="Samsung-Weiping" w:date="2025-04-23T17:04:00Z">
        <w:r w:rsidRPr="00FA0FAE">
          <w:rPr>
            <w:lang w:eastAsia="ko-KR"/>
          </w:rPr>
          <w:t>;</w:t>
        </w:r>
      </w:ins>
      <w:commentRangeEnd w:id="74"/>
      <w:ins w:id="78" w:author="Samsung-Weiping" w:date="2025-04-25T11:57:00Z">
        <w:r w:rsidR="002F0442">
          <w:rPr>
            <w:rStyle w:val="CommentReference"/>
          </w:rPr>
          <w:commentReference w:id="74"/>
        </w:r>
      </w:ins>
      <w:commentRangeEnd w:id="75"/>
      <w:r w:rsidR="00E23D3C">
        <w:rPr>
          <w:rStyle w:val="CommentReference"/>
        </w:rPr>
        <w:commentReference w:id="75"/>
      </w:r>
    </w:p>
    <w:p w14:paraId="6172D584" w14:textId="54AE2F60" w:rsidR="003A5C4A" w:rsidRDefault="003A5C4A" w:rsidP="003A5C4A">
      <w:pPr>
        <w:pStyle w:val="EditorsNote"/>
        <w:rPr>
          <w:ins w:id="79" w:author="Samsung-Weiping" w:date="2025-04-23T17:04:00Z"/>
          <w:lang w:eastAsia="ko-KR"/>
        </w:rPr>
      </w:pPr>
      <w:ins w:id="80" w:author="Samsung-Weiping" w:date="2025-04-23T17:04: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preambleTransMaxSBFD</w:t>
        </w:r>
        <w:proofErr w:type="spellEnd"/>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1" w:author="Samsung-Weiping" w:date="2025-04-28T10:48:00Z">
        <w:r w:rsidR="00C1457D">
          <w:rPr>
            <w:lang w:eastAsia="ko-KR"/>
          </w:rPr>
          <w:t>, when it becomes stable</w:t>
        </w:r>
      </w:ins>
      <w:ins w:id="82"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w:t>
      </w:r>
      <w:proofErr w:type="gramStart"/>
      <w:r w:rsidRPr="006304FB">
        <w:rPr>
          <w:szCs w:val="22"/>
        </w:rPr>
        <w:t>group</w:t>
      </w:r>
      <w:proofErr w:type="gramEnd"/>
      <w:r w:rsidRPr="006304FB">
        <w:rPr>
          <w:szCs w:val="22"/>
        </w:rPr>
        <w:t xml:space="preserve">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w:t>
      </w:r>
      <w:proofErr w:type="gramStart"/>
      <w:r w:rsidRPr="006304FB">
        <w:rPr>
          <w:szCs w:val="22"/>
        </w:rPr>
        <w:t>group</w:t>
      </w:r>
      <w:proofErr w:type="gramEnd"/>
      <w:r w:rsidRPr="006304FB">
        <w:rPr>
          <w:szCs w:val="22"/>
        </w:rPr>
        <w:t xml:space="preserve">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3" w:author="Samsung-Weiping" w:date="2025-04-23T17:07:00Z">
        <w:r w:rsidRPr="006304FB" w:rsidDel="000112DF">
          <w:delText>.</w:delText>
        </w:r>
      </w:del>
      <w:ins w:id="84" w:author="Samsung-Weiping" w:date="2025-04-23T17:07:00Z">
        <w:r w:rsidR="000112DF">
          <w:t>;</w:t>
        </w:r>
      </w:ins>
    </w:p>
    <w:p w14:paraId="14378660" w14:textId="10DE3E81" w:rsidR="000112DF" w:rsidRPr="000112DF" w:rsidRDefault="000112DF" w:rsidP="000112DF">
      <w:pPr>
        <w:pStyle w:val="B1"/>
        <w:rPr>
          <w:ins w:id="85" w:author="Samsung-Weiping" w:date="2025-04-23T17:07:00Z"/>
          <w:rFonts w:eastAsia="Malgun Gothic"/>
          <w:lang w:eastAsia="ko-KR"/>
        </w:rPr>
      </w:pPr>
      <w:ins w:id="86"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78E97AF2" w:rsidR="001E444A" w:rsidRDefault="001E444A" w:rsidP="001E444A">
      <w:pPr>
        <w:pStyle w:val="B1"/>
        <w:rPr>
          <w:ins w:id="87" w:author="Samsung-Weiping" w:date="2025-04-25T15:52:00Z"/>
          <w:iCs/>
          <w:lang w:eastAsia="ko-KR"/>
        </w:rPr>
      </w:pPr>
      <w:commentRangeStart w:id="88"/>
      <w:ins w:id="89"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Random Access procedure is </w:t>
        </w:r>
        <w:commentRangeStart w:id="90"/>
        <w:r>
          <w:rPr>
            <w:iCs/>
            <w:lang w:eastAsia="ko-KR"/>
          </w:rPr>
          <w:t xml:space="preserve">explicitly </w:t>
        </w:r>
      </w:ins>
      <w:commentRangeEnd w:id="90"/>
      <w:r w:rsidR="00052DE2">
        <w:rPr>
          <w:rStyle w:val="CommentReference"/>
        </w:rPr>
        <w:commentReference w:id="90"/>
      </w:r>
      <w:ins w:id="91" w:author="Samsung-Weiping" w:date="2025-04-25T15:52:00Z">
        <w:r>
          <w:rPr>
            <w:iCs/>
            <w:lang w:eastAsia="ko-KR"/>
          </w:rPr>
          <w:t>signalled</w:t>
        </w:r>
      </w:ins>
      <w:ins w:id="92" w:author="Samsung-Weiping" w:date="2025-04-25T15:56:00Z">
        <w:r>
          <w:rPr>
            <w:iCs/>
            <w:lang w:eastAsia="ko-KR"/>
          </w:rPr>
          <w:t xml:space="preserve"> as </w:t>
        </w:r>
        <w:commentRangeStart w:id="93"/>
        <w:r>
          <w:rPr>
            <w:iCs/>
            <w:lang w:eastAsia="ko-KR"/>
          </w:rPr>
          <w:t>SBFD RO</w:t>
        </w:r>
      </w:ins>
      <w:commentRangeEnd w:id="93"/>
      <w:r w:rsidR="00E23D3C">
        <w:rPr>
          <w:rStyle w:val="CommentReference"/>
        </w:rPr>
        <w:commentReference w:id="93"/>
      </w:r>
      <w:ins w:id="94" w:author="Samsung-Weiping" w:date="2025-04-25T15:52:00Z">
        <w:r>
          <w:rPr>
            <w:iCs/>
            <w:lang w:eastAsia="ko-KR"/>
          </w:rPr>
          <w:t>:</w:t>
        </w:r>
      </w:ins>
      <w:commentRangeEnd w:id="88"/>
      <w:ins w:id="95" w:author="Samsung-Weiping" w:date="2025-04-25T17:17:00Z">
        <w:r w:rsidR="00BB64AA">
          <w:rPr>
            <w:rStyle w:val="CommentReference"/>
          </w:rPr>
          <w:commentReference w:id="88"/>
        </w:r>
      </w:ins>
    </w:p>
    <w:p w14:paraId="102872CD" w14:textId="77777777" w:rsidR="001E444A" w:rsidRDefault="001E444A" w:rsidP="001E444A">
      <w:pPr>
        <w:pStyle w:val="B2"/>
        <w:rPr>
          <w:ins w:id="96" w:author="Samsung-Weiping" w:date="2025-04-25T15:52:00Z"/>
          <w:rFonts w:eastAsia="Malgun Gothic"/>
          <w:lang w:eastAsia="ko-KR"/>
        </w:rPr>
      </w:pPr>
      <w:ins w:id="97"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39E440AC" w:rsidR="001E444A" w:rsidRDefault="001E444A" w:rsidP="001E444A">
      <w:pPr>
        <w:pStyle w:val="B1"/>
        <w:rPr>
          <w:ins w:id="98" w:author="Samsung-Weiping" w:date="2025-04-25T17:12:00Z"/>
          <w:lang w:eastAsia="ko-KR"/>
        </w:rPr>
      </w:pPr>
      <w:ins w:id="99" w:author="Samsung-Weiping" w:date="2025-04-25T15:52:00Z">
        <w:r w:rsidRPr="00FA0FAE">
          <w:rPr>
            <w:lang w:eastAsia="ko-KR"/>
          </w:rPr>
          <w:t>1&gt;</w:t>
        </w:r>
        <w:r w:rsidRPr="00FA0FAE">
          <w:rPr>
            <w:lang w:eastAsia="ko-KR"/>
          </w:rPr>
          <w:tab/>
        </w:r>
        <w:r w:rsidRPr="00374F9B">
          <w:rPr>
            <w:lang w:eastAsia="ko-KR"/>
          </w:rPr>
          <w:t>else</w:t>
        </w:r>
      </w:ins>
      <w:ins w:id="100" w:author="Samsung-Weiping" w:date="2025-04-25T15:57:00Z">
        <w:r w:rsidR="001A427C">
          <w:rPr>
            <w:lang w:eastAsia="ko-KR"/>
          </w:rPr>
          <w:t xml:space="preserve"> if the RO type for the Random Access procedure is explicitly signalled as non-SBFD RO</w:t>
        </w:r>
      </w:ins>
      <w:ins w:id="101" w:author="Samsung-Weiping" w:date="2025-04-25T15:52:00Z">
        <w:r>
          <w:rPr>
            <w:lang w:eastAsia="ko-KR"/>
          </w:rPr>
          <w:t>:</w:t>
        </w:r>
      </w:ins>
    </w:p>
    <w:p w14:paraId="226A67BE" w14:textId="292708C1" w:rsidR="001A427C" w:rsidRDefault="001A427C" w:rsidP="001A427C">
      <w:pPr>
        <w:pStyle w:val="B2"/>
        <w:rPr>
          <w:ins w:id="102" w:author="Samsung-Weiping" w:date="2025-04-25T15:57:00Z"/>
          <w:lang w:eastAsia="ko-KR"/>
        </w:rPr>
      </w:pPr>
      <w:ins w:id="103"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987A08A" w14:textId="07F2062E" w:rsidR="001A427C" w:rsidRDefault="001A427C" w:rsidP="001A427C">
      <w:pPr>
        <w:pStyle w:val="B1"/>
        <w:rPr>
          <w:ins w:id="104" w:author="Samsung-Weiping" w:date="2025-04-25T15:52:00Z"/>
          <w:lang w:eastAsia="ko-KR"/>
        </w:rPr>
      </w:pPr>
      <w:ins w:id="105" w:author="Samsung-Weiping" w:date="2025-04-25T15:57:00Z">
        <w:r>
          <w:rPr>
            <w:rFonts w:hint="eastAsia"/>
            <w:lang w:eastAsia="ko-KR"/>
          </w:rPr>
          <w:t>1</w:t>
        </w:r>
        <w:r>
          <w:rPr>
            <w:lang w:eastAsia="ko-KR"/>
          </w:rPr>
          <w:t xml:space="preserve">&gt; </w:t>
        </w:r>
      </w:ins>
      <w:ins w:id="106" w:author="Samsung-Weiping" w:date="2025-04-25T15:58:00Z">
        <w:r>
          <w:rPr>
            <w:lang w:eastAsia="ko-KR"/>
          </w:rPr>
          <w:t>else</w:t>
        </w:r>
      </w:ins>
      <w:ins w:id="107" w:author="Samsung-Weiping" w:date="2025-04-25T16:27:00Z">
        <w:r w:rsidR="007517D2">
          <w:rPr>
            <w:lang w:eastAsia="ko-KR"/>
          </w:rPr>
          <w:t xml:space="preserve"> </w:t>
        </w:r>
      </w:ins>
      <w:ins w:id="108" w:author="Samsung-Weiping" w:date="2025-04-25T15:58:00Z">
        <w:r>
          <w:rPr>
            <w:lang w:eastAsia="ko-KR"/>
          </w:rPr>
          <w:t>if the RO type for the Random Access procedure is not explicitly signalled:</w:t>
        </w:r>
      </w:ins>
    </w:p>
    <w:p w14:paraId="09371540" w14:textId="77777777" w:rsidR="001E444A" w:rsidRDefault="001E444A" w:rsidP="001E444A">
      <w:pPr>
        <w:pStyle w:val="B2"/>
        <w:rPr>
          <w:ins w:id="109" w:author="Samsung-Weiping" w:date="2025-04-25T15:52:00Z"/>
          <w:lang w:eastAsia="ko-KR"/>
        </w:rPr>
      </w:pPr>
      <w:ins w:id="110" w:author="Samsung-Weiping" w:date="2025-04-25T15:52: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7EB76351" w14:textId="0EA8BA2A" w:rsidR="00D67C8E" w:rsidRDefault="00D67C8E" w:rsidP="00D67C8E">
      <w:pPr>
        <w:pStyle w:val="B3"/>
        <w:rPr>
          <w:ins w:id="111" w:author="Samsung-Weiping" w:date="2025-04-27T11:23:00Z"/>
          <w:rFonts w:eastAsia="Malgun Gothic"/>
          <w:lang w:eastAsia="ko-KR"/>
        </w:rPr>
      </w:pPr>
      <w:ins w:id="112" w:author="Samsung-Weiping" w:date="2025-04-25T16:30:00Z">
        <w:r>
          <w:rPr>
            <w:lang w:eastAsia="ko-KR"/>
          </w:rPr>
          <w:t xml:space="preserve">3&gt; </w:t>
        </w:r>
        <w:commentRangeStart w:id="113"/>
        <w:r>
          <w:rPr>
            <w:lang w:eastAsia="ko-KR"/>
          </w:rPr>
          <w:t>if</w:t>
        </w:r>
        <w:r w:rsidRPr="00374F9B">
          <w:rPr>
            <w:lang w:eastAsia="ko-KR"/>
          </w:rPr>
          <w:t xml:space="preserve"> the RSRP of the downlink pathloss reference </w:t>
        </w:r>
      </w:ins>
      <w:commentRangeStart w:id="114"/>
      <w:commentRangeStart w:id="115"/>
      <w:commentRangeStart w:id="116"/>
      <w:ins w:id="117" w:author="Samsung-Weiping" w:date="2025-04-25T16:42:00Z">
        <w:r w:rsidR="00C012D7">
          <w:rPr>
            <w:lang w:eastAsia="ko-KR"/>
          </w:rPr>
          <w:t xml:space="preserve">satisfies </w:t>
        </w:r>
        <w:proofErr w:type="spellStart"/>
        <w:r w:rsidR="00C012D7" w:rsidRPr="00CA7F0B">
          <w:rPr>
            <w:i/>
            <w:iCs/>
          </w:rPr>
          <w:t>rsrp-ThresholdSBFD</w:t>
        </w:r>
      </w:ins>
      <w:commentRangeEnd w:id="114"/>
      <w:proofErr w:type="spellEnd"/>
      <w:ins w:id="118" w:author="Samsung-Weiping" w:date="2025-04-27T11:29:00Z">
        <w:r w:rsidR="004C1306">
          <w:rPr>
            <w:rStyle w:val="CommentReference"/>
          </w:rPr>
          <w:commentReference w:id="114"/>
        </w:r>
      </w:ins>
      <w:commentRangeEnd w:id="115"/>
      <w:r w:rsidR="00E23D3C">
        <w:rPr>
          <w:rStyle w:val="CommentReference"/>
        </w:rPr>
        <w:commentReference w:id="115"/>
      </w:r>
      <w:commentRangeEnd w:id="116"/>
      <w:r w:rsidR="002C4184">
        <w:rPr>
          <w:rStyle w:val="CommentReference"/>
        </w:rPr>
        <w:commentReference w:id="116"/>
      </w:r>
      <w:ins w:id="119" w:author="Samsung-Weiping" w:date="2025-04-28T11:59:00Z">
        <w:r w:rsidR="00913C21" w:rsidRPr="00913C21">
          <w:t xml:space="preserve"> </w:t>
        </w:r>
        <w:r w:rsidR="00913C21" w:rsidRPr="006304FB">
          <w:t>(as specified in TS 38.331 [5])</w:t>
        </w:r>
      </w:ins>
      <w:ins w:id="120" w:author="Samsung-Weiping" w:date="2025-04-25T16:42:00Z">
        <w:r w:rsidR="00C012D7">
          <w:rPr>
            <w:rFonts w:eastAsia="Malgun Gothic"/>
            <w:lang w:eastAsia="ko-KR"/>
          </w:rPr>
          <w:t>:</w:t>
        </w:r>
      </w:ins>
      <w:commentRangeEnd w:id="113"/>
      <w:r w:rsidR="002D1C04">
        <w:rPr>
          <w:rStyle w:val="CommentReference"/>
        </w:rPr>
        <w:commentReference w:id="113"/>
      </w:r>
    </w:p>
    <w:p w14:paraId="0D686F43" w14:textId="77777777" w:rsidR="001E444A" w:rsidRDefault="001E444A" w:rsidP="001E444A">
      <w:pPr>
        <w:pStyle w:val="B4"/>
        <w:rPr>
          <w:ins w:id="121" w:author="Samsung-Weiping" w:date="2025-04-25T15:52:00Z"/>
          <w:lang w:eastAsia="ko-KR"/>
        </w:rPr>
      </w:pPr>
      <w:ins w:id="122" w:author="Samsung-Weiping" w:date="2025-04-25T15:52: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23" w:author="Samsung-Weiping" w:date="2025-04-25T15:52:00Z"/>
          <w:lang w:eastAsia="ko-KR"/>
        </w:rPr>
      </w:pPr>
      <w:ins w:id="124" w:author="Samsung-Weiping" w:date="2025-04-25T15:52:00Z">
        <w:r>
          <w:rPr>
            <w:lang w:eastAsia="ko-KR"/>
          </w:rPr>
          <w:lastRenderedPageBreak/>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25" w:author="Samsung-Weiping" w:date="2025-04-25T15:52:00Z"/>
        </w:rPr>
      </w:pPr>
      <w:ins w:id="126"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58F0D92F" w:rsidR="001E444A" w:rsidRPr="007825E4" w:rsidRDefault="007825E4" w:rsidP="007825E4">
      <w:pPr>
        <w:pStyle w:val="NO"/>
        <w:rPr>
          <w:ins w:id="127" w:author="Samsung-Weiping" w:date="2025-04-25T15:52:00Z"/>
        </w:rPr>
      </w:pPr>
      <w:ins w:id="128" w:author="Samsung-Weiping" w:date="2025-04-25T16:10:00Z">
        <w:r w:rsidRPr="007825E4">
          <w:t xml:space="preserve">NOTE </w:t>
        </w:r>
      </w:ins>
      <w:ins w:id="129" w:author="Samsung-Weiping" w:date="2025-04-25T16:11:00Z">
        <w:r>
          <w:t>x</w:t>
        </w:r>
      </w:ins>
      <w:ins w:id="130" w:author="Samsung-Weiping" w:date="2025-04-25T16:10:00Z">
        <w:r w:rsidRPr="007825E4">
          <w:t xml:space="preserve">: </w:t>
        </w:r>
      </w:ins>
      <w:ins w:id="131" w:author="Samsung-Weiping" w:date="2025-04-25T16:55:00Z">
        <w:r w:rsidR="00DD2228">
          <w:t xml:space="preserve">When </w:t>
        </w:r>
      </w:ins>
      <w:ins w:id="132" w:author="Samsung-Weiping" w:date="2025-04-25T17:06:00Z">
        <w:r w:rsidR="00E962F8">
          <w:t xml:space="preserve">the </w:t>
        </w:r>
        <w:r w:rsidR="00E962F8">
          <w:rPr>
            <w:lang w:eastAsia="ko-KR"/>
          </w:rPr>
          <w:t>SBFD RO</w:t>
        </w:r>
      </w:ins>
      <w:ins w:id="133" w:author="Samsung-Weiping" w:date="2025-04-25T17:07:00Z">
        <w:r w:rsidR="00E962F8">
          <w:rPr>
            <w:lang w:eastAsia="ko-KR"/>
          </w:rPr>
          <w:t>s</w:t>
        </w:r>
      </w:ins>
      <w:ins w:id="134" w:author="Samsung-Weiping" w:date="2025-04-25T17:06:00Z">
        <w:r w:rsidR="00E962F8" w:rsidRPr="006304FB">
          <w:rPr>
            <w:lang w:eastAsia="ko-KR"/>
          </w:rPr>
          <w:t xml:space="preserve"> for the transmission of the Random Access Preamble </w:t>
        </w:r>
      </w:ins>
      <w:ins w:id="135" w:author="Samsung-Weiping" w:date="2025-04-25T17:07:00Z">
        <w:r w:rsidR="00111353">
          <w:rPr>
            <w:lang w:eastAsia="ko-KR"/>
          </w:rPr>
          <w:t>ha</w:t>
        </w:r>
      </w:ins>
      <w:ins w:id="136" w:author="Samsung-Weiping" w:date="2025-04-25T17:09:00Z">
        <w:r w:rsidR="00111353">
          <w:rPr>
            <w:lang w:eastAsia="ko-KR"/>
          </w:rPr>
          <w:t>ve</w:t>
        </w:r>
      </w:ins>
      <w:ins w:id="137" w:author="Samsung-Weiping" w:date="2025-04-25T16:55:00Z">
        <w:r w:rsidR="00DD2228" w:rsidRPr="006304FB">
          <w:rPr>
            <w:lang w:eastAsia="ko-KR"/>
          </w:rPr>
          <w:t xml:space="preserve"> been explicitly provided by </w:t>
        </w:r>
      </w:ins>
      <w:ins w:id="138" w:author="Samsung-Weiping" w:date="2025-04-25T17:04:00Z">
        <w:r w:rsidR="005A162C">
          <w:rPr>
            <w:lang w:eastAsia="ko-KR"/>
          </w:rPr>
          <w:t>RRC</w:t>
        </w:r>
      </w:ins>
      <w:ins w:id="139" w:author="Samsung-Weiping" w:date="2025-04-25T17:39:00Z">
        <w:r w:rsidR="004C2153">
          <w:rPr>
            <w:lang w:eastAsia="ko-KR"/>
          </w:rPr>
          <w:t xml:space="preserve"> for the </w:t>
        </w:r>
      </w:ins>
      <w:ins w:id="140" w:author="Samsung-Weiping" w:date="2025-04-25T17:40:00Z">
        <w:r w:rsidR="004C2153">
          <w:rPr>
            <w:lang w:eastAsia="ko-KR"/>
          </w:rPr>
          <w:t>Random Access procedure</w:t>
        </w:r>
      </w:ins>
      <w:ins w:id="141" w:author="Samsung-Weiping" w:date="2025-04-25T16:55:00Z">
        <w:r w:rsidR="007B5D1A">
          <w:rPr>
            <w:lang w:eastAsia="ko-KR"/>
          </w:rPr>
          <w:t>,</w:t>
        </w:r>
      </w:ins>
      <w:ins w:id="142" w:author="Samsung-Weiping" w:date="2025-04-25T16:10:00Z">
        <w:r w:rsidRPr="007825E4">
          <w:t xml:space="preserve"> </w:t>
        </w:r>
      </w:ins>
      <w:ins w:id="143" w:author="Samsung-Weiping" w:date="2025-04-25T16:55:00Z">
        <w:r w:rsidR="007B5D1A">
          <w:t xml:space="preserve">if </w:t>
        </w:r>
      </w:ins>
      <w:ins w:id="144" w:author="Samsung-Weiping" w:date="2025-04-25T17:00:00Z">
        <w:r w:rsidR="005A162C">
          <w:t xml:space="preserve">the </w:t>
        </w:r>
      </w:ins>
      <w:ins w:id="145" w:author="Samsung-Weiping" w:date="2025-04-25T16:10:00Z">
        <w:r w:rsidRPr="007825E4">
          <w:t xml:space="preserve">RO type </w:t>
        </w:r>
      </w:ins>
      <w:ins w:id="146" w:author="Samsung-Weiping" w:date="2025-04-28T11:10:00Z">
        <w:r w:rsidR="008427DF">
          <w:t xml:space="preserve">for the Random Access procedure </w:t>
        </w:r>
      </w:ins>
      <w:ins w:id="147" w:author="Samsung-Weiping" w:date="2025-04-25T16:10:00Z">
        <w:r w:rsidRPr="007825E4">
          <w:t xml:space="preserve">is not explicitly signalled, and </w:t>
        </w:r>
        <w:proofErr w:type="spellStart"/>
        <w:r w:rsidRPr="0094208C">
          <w:rPr>
            <w:i/>
            <w:iCs/>
          </w:rPr>
          <w:t>rsrp-ThresholdSBFD</w:t>
        </w:r>
        <w:proofErr w:type="spellEnd"/>
        <w:r w:rsidRPr="007825E4">
          <w:t xml:space="preserve"> is not configured, it is up to UE implementation how to </w:t>
        </w:r>
      </w:ins>
      <w:ins w:id="148" w:author="Samsung-Weiping" w:date="2025-04-25T16:45:00Z">
        <w:r w:rsidR="00A54B3A">
          <w:t>se</w:t>
        </w:r>
      </w:ins>
      <w:ins w:id="149" w:author="Samsung-Weiping" w:date="2025-04-27T12:13:00Z">
        <w:r w:rsidR="001E3CB2">
          <w:t>t</w:t>
        </w:r>
      </w:ins>
      <w:ins w:id="150" w:author="Samsung-Weiping" w:date="2025-04-27T12:14:00Z">
        <w:r w:rsidR="001E3CB2">
          <w:t xml:space="preserve"> the</w:t>
        </w:r>
      </w:ins>
      <w:ins w:id="151" w:author="Samsung-Weiping" w:date="2025-04-27T12:13:00Z">
        <w:r w:rsidR="001E3CB2">
          <w:t xml:space="preserve"> </w:t>
        </w:r>
        <w:r w:rsidR="001E3CB2" w:rsidRPr="001E3CB2">
          <w:rPr>
            <w:i/>
            <w:iCs/>
          </w:rPr>
          <w:t>RO_TYPE</w:t>
        </w:r>
      </w:ins>
      <w:ins w:id="152"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53" w:author="Samsung-Weiping" w:date="2025-04-28T11:11:00Z">
        <w:r w:rsidR="008427DF" w:rsidRPr="008427DF">
          <w:t xml:space="preserve"> </w:t>
        </w:r>
        <w:r w:rsidR="008427DF">
          <w:t>as the initial RO type for the Random Access procedure</w:t>
        </w:r>
      </w:ins>
      <w:ins w:id="154"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155" w:name="_Toc37296176"/>
      <w:bookmarkStart w:id="156" w:name="_Toc46490302"/>
      <w:bookmarkStart w:id="157" w:name="_Toc52751997"/>
      <w:bookmarkStart w:id="158" w:name="_Toc52796459"/>
      <w:bookmarkStart w:id="159"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55"/>
      <w:bookmarkEnd w:id="156"/>
      <w:bookmarkEnd w:id="157"/>
      <w:bookmarkEnd w:id="158"/>
      <w:bookmarkEnd w:id="159"/>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lastRenderedPageBreak/>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lastRenderedPageBreak/>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60"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60"/>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61" w:author="Samsung-Weiping" w:date="2025-04-28T12:05:00Z"/>
        </w:rPr>
      </w:pPr>
      <w:ins w:id="162"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63" w:name="_Toc29239821"/>
      <w:bookmarkStart w:id="164" w:name="_Toc37296177"/>
      <w:bookmarkStart w:id="165" w:name="_Toc46490303"/>
      <w:bookmarkStart w:id="166" w:name="_Toc52751998"/>
      <w:bookmarkStart w:id="167"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168" w:name="_Toc193408461"/>
      <w:bookmarkStart w:id="169"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168"/>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170" w:author="Samsung-Weiping" w:date="2025-04-28T11:42:00Z"/>
        </w:rPr>
      </w:pPr>
      <w:ins w:id="171" w:author="Samsung-Weiping" w:date="2025-04-28T11:42:00Z">
        <w:r w:rsidRPr="00E524B6">
          <w:t xml:space="preserve">Editor’s Note: </w:t>
        </w:r>
        <w:r w:rsidR="00BA1E45">
          <w:t>W</w:t>
        </w:r>
        <w:r w:rsidRPr="00E524B6">
          <w:t xml:space="preserve">ill reflect </w:t>
        </w:r>
      </w:ins>
      <w:ins w:id="172" w:author="Samsung-Weiping" w:date="2025-04-28T11:52:00Z">
        <w:r w:rsidR="008E1AAB" w:rsidRPr="006304FB">
          <w:rPr>
            <w:i/>
            <w:lang w:eastAsia="ko-KR"/>
          </w:rPr>
          <w:t>rsrp-ThresholdMsg1-RepetitionNumX</w:t>
        </w:r>
        <w:r w:rsidR="008E1AAB" w:rsidRPr="006304FB">
          <w:rPr>
            <w:lang w:eastAsia="ko-KR"/>
          </w:rPr>
          <w:t xml:space="preserve"> </w:t>
        </w:r>
      </w:ins>
      <w:ins w:id="173"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174"/>
      <w:r w:rsidRPr="006304FB">
        <w:rPr>
          <w:lang w:eastAsia="ko-KR"/>
        </w:rPr>
        <w:t>1&gt;</w:t>
      </w:r>
      <w:commentRangeEnd w:id="174"/>
      <w:r w:rsidR="00E76168">
        <w:rPr>
          <w:rStyle w:val="CommentReference"/>
        </w:rPr>
        <w:commentReference w:id="174"/>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SSB-MTC-</w:t>
      </w:r>
      <w:proofErr w:type="spellStart"/>
      <w:r w:rsidRPr="006304FB">
        <w:rPr>
          <w:rFonts w:eastAsia="等线"/>
          <w:i/>
          <w:kern w:val="2"/>
          <w:lang w:eastAsia="zh-CN"/>
        </w:rPr>
        <w:t>AdditionalPCI</w:t>
      </w:r>
      <w:proofErr w:type="spellEnd"/>
      <w:r w:rsidRPr="006304FB">
        <w:rPr>
          <w:rFonts w:eastAsia="等线"/>
          <w:i/>
          <w:kern w:val="2"/>
          <w:lang w:eastAsia="zh-CN"/>
        </w:rPr>
        <w:t xml:space="preserve">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69"/>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if </w:t>
      </w:r>
      <w:proofErr w:type="spellStart"/>
      <w:r w:rsidRPr="006304FB">
        <w:rPr>
          <w:rFonts w:eastAsia="等线"/>
          <w:lang w:eastAsia="zh-CN"/>
        </w:rPr>
        <w:t>RedCap</w:t>
      </w:r>
      <w:proofErr w:type="spellEnd"/>
      <w:r w:rsidRPr="006304FB">
        <w:rPr>
          <w:rFonts w:eastAsia="等线"/>
          <w:lang w:eastAsia="zh-CN"/>
        </w:rPr>
        <w:t xml:space="preserve">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 xml:space="preserve">select the set of Random Access Resources that is only configured with </w:t>
      </w:r>
      <w:proofErr w:type="spellStart"/>
      <w:r w:rsidRPr="006304FB">
        <w:rPr>
          <w:rFonts w:eastAsia="等线"/>
          <w:lang w:eastAsia="zh-CN"/>
        </w:rPr>
        <w:t>RedCap</w:t>
      </w:r>
      <w:proofErr w:type="spellEnd"/>
      <w:r w:rsidRPr="006304FB">
        <w:rPr>
          <w:rFonts w:eastAsia="等线"/>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else if </w:t>
      </w:r>
      <w:proofErr w:type="spellStart"/>
      <w:r w:rsidRPr="006304FB">
        <w:rPr>
          <w:rFonts w:eastAsia="等线"/>
          <w:lang w:eastAsia="zh-CN"/>
        </w:rPr>
        <w:t>eRedCap</w:t>
      </w:r>
      <w:proofErr w:type="spellEnd"/>
      <w:r w:rsidRPr="006304FB">
        <w:rPr>
          <w:rFonts w:eastAsia="等线"/>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75"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63"/>
      <w:bookmarkEnd w:id="164"/>
      <w:bookmarkEnd w:id="165"/>
      <w:bookmarkEnd w:id="166"/>
      <w:bookmarkEnd w:id="167"/>
      <w:bookmarkEnd w:id="175"/>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76" w:author="Samsung-Weiping" w:date="2025-04-28T11:44:00Z"/>
        </w:rPr>
      </w:pPr>
      <w:ins w:id="177" w:author="Samsung-Weiping" w:date="2025-04-28T11:44:00Z">
        <w:r w:rsidRPr="005B1739">
          <w:t xml:space="preserve">Editor’s Note: </w:t>
        </w:r>
      </w:ins>
      <w:ins w:id="178" w:author="Samsung-Weiping" w:date="2025-04-28T11:45:00Z">
        <w:r w:rsidR="00AF7B67">
          <w:t>W</w:t>
        </w:r>
      </w:ins>
      <w:ins w:id="179" w:author="Samsung-Weiping" w:date="2025-04-28T11:44:00Z">
        <w:r w:rsidRPr="005B1739">
          <w:t>ill reflect</w:t>
        </w:r>
        <w:r>
          <w:t xml:space="preserve"> SBFD </w:t>
        </w:r>
      </w:ins>
      <w:ins w:id="180" w:author="Samsung-Weiping" w:date="2025-04-28T11:45:00Z">
        <w:r>
          <w:t xml:space="preserve">version of </w:t>
        </w:r>
        <w:proofErr w:type="spellStart"/>
        <w:r w:rsidRPr="00B94ECF">
          <w:rPr>
            <w:i/>
            <w:iCs/>
          </w:rPr>
          <w:t>preambleReceivedTargetPower</w:t>
        </w:r>
      </w:ins>
      <w:proofErr w:type="spellEnd"/>
      <w:ins w:id="181"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182"/>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182"/>
      <w:r w:rsidR="008C6245">
        <w:rPr>
          <w:rStyle w:val="CommentReference"/>
        </w:rPr>
        <w:commentReference w:id="182"/>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183" w:author="Samsung-Weiping" w:date="2025-04-23T17:13:00Z">
        <w:r w:rsidR="009647BC" w:rsidRPr="009647BC">
          <w:rPr>
            <w:lang w:eastAsia="ko-KR"/>
          </w:rPr>
          <w:t xml:space="preserve"> </w:t>
        </w:r>
        <w:commentRangeStart w:id="184"/>
        <w:commentRangeStart w:id="185"/>
        <w:commentRangeStart w:id="186"/>
        <w:r w:rsidR="009647BC" w:rsidRPr="00AA172B">
          <w:rPr>
            <w:lang w:eastAsia="ko-KR"/>
          </w:rPr>
          <w:t>of the selected RO type</w:t>
        </w:r>
      </w:ins>
      <w:r w:rsidRPr="006304FB">
        <w:rPr>
          <w:lang w:eastAsia="ko-KR"/>
        </w:rPr>
        <w:t xml:space="preserve"> </w:t>
      </w:r>
      <w:commentRangeEnd w:id="184"/>
      <w:r w:rsidR="00E23D3C">
        <w:rPr>
          <w:rStyle w:val="CommentReference"/>
        </w:rPr>
        <w:commentReference w:id="184"/>
      </w:r>
      <w:commentRangeEnd w:id="185"/>
      <w:r w:rsidR="004D4CE4">
        <w:rPr>
          <w:rStyle w:val="CommentReference"/>
        </w:rPr>
        <w:commentReference w:id="185"/>
      </w:r>
      <w:commentRangeEnd w:id="186"/>
      <w:r w:rsidR="002C4184">
        <w:rPr>
          <w:rStyle w:val="CommentReference"/>
        </w:rPr>
        <w:commentReference w:id="186"/>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187"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188"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9"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19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19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9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19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19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9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19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97"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198" w:author="Samsung-Weiping" w:date="2025-04-23T17:15:00Z"/>
          <w:lang w:eastAsia="ko-KR"/>
        </w:rPr>
      </w:pPr>
      <w:bookmarkStart w:id="199" w:name="_Hlk193819243"/>
      <w:commentRangeStart w:id="200"/>
      <w:ins w:id="201" w:author="Samsung-Weiping" w:date="2025-04-23T17:15:00Z">
        <w:r>
          <w:rPr>
            <w:rFonts w:hint="eastAsia"/>
            <w:lang w:eastAsia="ko-KR"/>
          </w:rPr>
          <w:t>E</w:t>
        </w:r>
        <w:r>
          <w:rPr>
            <w:lang w:eastAsia="ko-KR"/>
          </w:rPr>
          <w:t xml:space="preserve">ditor’s Note: </w:t>
        </w:r>
      </w:ins>
      <w:ins w:id="202" w:author="Samsung-Weiping" w:date="2025-04-28T11:39:00Z">
        <w:r w:rsidR="001C250B">
          <w:rPr>
            <w:lang w:eastAsia="ko-KR"/>
          </w:rPr>
          <w:t>Need further discussion whether</w:t>
        </w:r>
      </w:ins>
      <w:ins w:id="203" w:author="Samsung-Weiping" w:date="2025-04-25T18:02:00Z">
        <w:r w:rsidR="00E37B92">
          <w:rPr>
            <w:lang w:eastAsia="ko-KR"/>
          </w:rPr>
          <w:t xml:space="preserve"> </w:t>
        </w:r>
      </w:ins>
      <w:ins w:id="204" w:author="Samsung-Weiping" w:date="2025-04-28T11:39:00Z">
        <w:r w:rsidR="001C250B">
          <w:rPr>
            <w:lang w:eastAsia="ko-KR"/>
          </w:rPr>
          <w:t xml:space="preserve">SBFD RO can be supported for </w:t>
        </w:r>
      </w:ins>
      <w:ins w:id="205" w:author="Samsung-Weiping" w:date="2025-04-23T17:15:00Z">
        <w:r>
          <w:rPr>
            <w:lang w:eastAsia="ko-KR"/>
          </w:rPr>
          <w:t>CSI-RS based CFRA</w:t>
        </w:r>
      </w:ins>
      <w:bookmarkEnd w:id="199"/>
      <w:ins w:id="206" w:author="Samsung-Weiping" w:date="2025-04-25T18:03:00Z">
        <w:r w:rsidR="00E37B92">
          <w:rPr>
            <w:lang w:eastAsia="ko-KR"/>
          </w:rPr>
          <w:t>.</w:t>
        </w:r>
      </w:ins>
      <w:ins w:id="207" w:author="Samsung-Weiping" w:date="2025-04-25T18:00:00Z">
        <w:r w:rsidR="008C6245">
          <w:rPr>
            <w:lang w:eastAsia="ko-KR"/>
          </w:rPr>
          <w:t xml:space="preserve"> </w:t>
        </w:r>
      </w:ins>
      <w:commentRangeEnd w:id="200"/>
      <w:ins w:id="208" w:author="Samsung-Weiping" w:date="2025-04-28T11:38:00Z">
        <w:r w:rsidR="001C250B">
          <w:rPr>
            <w:rStyle w:val="CommentReference"/>
            <w:color w:val="auto"/>
          </w:rPr>
          <w:commentReference w:id="200"/>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09"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10" w:name="_Toc37296179"/>
      <w:bookmarkStart w:id="211" w:name="_Toc46490305"/>
      <w:bookmarkStart w:id="212" w:name="_Toc52752000"/>
      <w:bookmarkStart w:id="213" w:name="_Toc52796462"/>
      <w:bookmarkStart w:id="214"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09"/>
      <w:bookmarkEnd w:id="210"/>
      <w:bookmarkEnd w:id="211"/>
      <w:bookmarkEnd w:id="212"/>
      <w:bookmarkEnd w:id="213"/>
      <w:bookmarkEnd w:id="214"/>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15"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16"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17" w:author="Samsung-Weiping" w:date="2025-04-28T11:36:00Z">
        <w:r w:rsidRPr="008C5CD3">
          <w:rPr>
            <w:i/>
            <w:iCs/>
            <w:lang w:eastAsia="ko-KR"/>
          </w:rPr>
          <w:t>eceivedTargetPower</w:t>
        </w:r>
      </w:ins>
      <w:proofErr w:type="spellEnd"/>
      <w:ins w:id="218"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19"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20"/>
      <w:ins w:id="221" w:author="Samsung-Weiping" w:date="2025-04-25T19:20:00Z">
        <w:r>
          <w:rPr>
            <w:rFonts w:hint="eastAsia"/>
            <w:lang w:eastAsia="ko-KR"/>
          </w:rPr>
          <w:t>E</w:t>
        </w:r>
        <w:r>
          <w:rPr>
            <w:lang w:eastAsia="ko-KR"/>
          </w:rPr>
          <w:t xml:space="preserve">ditor’s Note: </w:t>
        </w:r>
        <w:commentRangeStart w:id="222"/>
        <w:r>
          <w:rPr>
            <w:lang w:eastAsia="ko-KR"/>
          </w:rPr>
          <w:t>FFS</w:t>
        </w:r>
      </w:ins>
      <w:ins w:id="223" w:author="Samsung-Weiping" w:date="2025-04-25T19:21:00Z">
        <w:r w:rsidR="006321C2">
          <w:rPr>
            <w:lang w:eastAsia="ko-KR"/>
          </w:rPr>
          <w:t xml:space="preserve"> </w:t>
        </w:r>
      </w:ins>
      <w:ins w:id="224" w:author="Samsung-Weiping" w:date="2025-04-28T11:34:00Z">
        <w:r w:rsidR="00EA5D2C">
          <w:rPr>
            <w:lang w:eastAsia="ko-KR"/>
          </w:rPr>
          <w:t>whether</w:t>
        </w:r>
      </w:ins>
      <w:ins w:id="225" w:author="Samsung-Weiping" w:date="2025-04-28T12:31:00Z">
        <w:r w:rsidR="00EC4263">
          <w:rPr>
            <w:lang w:eastAsia="ko-KR"/>
          </w:rPr>
          <w:t xml:space="preserve"> </w:t>
        </w:r>
      </w:ins>
      <w:ins w:id="226" w:author="Samsung-Weiping" w:date="2025-04-25T19:20:00Z">
        <w:r>
          <w:rPr>
            <w:lang w:eastAsia="ko-KR"/>
          </w:rPr>
          <w:t>RA-RNTI</w:t>
        </w:r>
      </w:ins>
      <w:ins w:id="227" w:author="Samsung-Weiping" w:date="2025-04-25T19:25:00Z">
        <w:r w:rsidR="00724114">
          <w:rPr>
            <w:lang w:eastAsia="ko-KR"/>
          </w:rPr>
          <w:t xml:space="preserve"> collision</w:t>
        </w:r>
      </w:ins>
      <w:ins w:id="228" w:author="Samsung-Weiping" w:date="2025-04-28T11:17:00Z">
        <w:r w:rsidR="00B84EF0">
          <w:rPr>
            <w:lang w:eastAsia="ko-KR"/>
          </w:rPr>
          <w:t xml:space="preserve"> issue</w:t>
        </w:r>
      </w:ins>
      <w:ins w:id="229" w:author="Samsung-Weiping" w:date="2025-04-28T11:34:00Z">
        <w:r w:rsidR="00EA5D2C">
          <w:rPr>
            <w:lang w:eastAsia="ko-KR"/>
          </w:rPr>
          <w:t xml:space="preserve"> </w:t>
        </w:r>
      </w:ins>
      <w:commentRangeEnd w:id="222"/>
      <w:r w:rsidR="00EB5C34">
        <w:rPr>
          <w:rStyle w:val="CommentReference"/>
          <w:color w:val="auto"/>
        </w:rPr>
        <w:commentReference w:id="222"/>
      </w:r>
      <w:ins w:id="230" w:author="Samsung-Weiping" w:date="2025-04-28T11:34:00Z">
        <w:r w:rsidR="00EA5D2C">
          <w:rPr>
            <w:lang w:eastAsia="ko-KR"/>
          </w:rPr>
          <w:t>should be addressed</w:t>
        </w:r>
      </w:ins>
      <w:ins w:id="231" w:author="Samsung-Weiping" w:date="2025-04-28T12:30:00Z">
        <w:r w:rsidR="00D5274A">
          <w:rPr>
            <w:lang w:eastAsia="ko-KR"/>
          </w:rPr>
          <w:t xml:space="preserve"> in RAN</w:t>
        </w:r>
      </w:ins>
      <w:ins w:id="232" w:author="Samsung-Weiping" w:date="2025-04-28T13:11:00Z">
        <w:r w:rsidR="00747757">
          <w:rPr>
            <w:lang w:eastAsia="ko-KR"/>
          </w:rPr>
          <w:t>2</w:t>
        </w:r>
        <w:r w:rsidR="005A20D1">
          <w:rPr>
            <w:lang w:eastAsia="ko-KR"/>
          </w:rPr>
          <w:t xml:space="preserve"> or not</w:t>
        </w:r>
      </w:ins>
      <w:ins w:id="233" w:author="Samsung-Weiping" w:date="2025-04-25T19:21:00Z">
        <w:r>
          <w:rPr>
            <w:lang w:eastAsia="ko-KR"/>
          </w:rPr>
          <w:t>.</w:t>
        </w:r>
      </w:ins>
      <w:commentRangeEnd w:id="220"/>
      <w:ins w:id="234" w:author="Samsung-Weiping" w:date="2025-04-28T11:33:00Z">
        <w:r w:rsidR="00EA5D2C">
          <w:rPr>
            <w:rStyle w:val="CommentReference"/>
            <w:color w:val="auto"/>
          </w:rPr>
          <w:commentReference w:id="220"/>
        </w:r>
      </w:ins>
    </w:p>
    <w:p w14:paraId="1A53ABB3" w14:textId="620A74C1" w:rsidR="00330263" w:rsidRPr="00330263" w:rsidRDefault="00330263" w:rsidP="00330263">
      <w:pPr>
        <w:tabs>
          <w:tab w:val="left" w:pos="3594"/>
        </w:tabs>
        <w:jc w:val="center"/>
        <w:rPr>
          <w:b/>
          <w:bCs/>
          <w:sz w:val="24"/>
          <w:szCs w:val="24"/>
        </w:rPr>
      </w:pPr>
      <w:bookmarkStart w:id="235" w:name="_Toc29239823"/>
      <w:bookmarkStart w:id="236" w:name="_Toc37296181"/>
      <w:bookmarkStart w:id="237" w:name="_Toc46490307"/>
      <w:bookmarkStart w:id="238" w:name="_Toc52752002"/>
      <w:bookmarkStart w:id="239" w:name="_Toc52796464"/>
      <w:bookmarkStart w:id="240"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35"/>
      <w:bookmarkEnd w:id="236"/>
      <w:bookmarkEnd w:id="237"/>
      <w:bookmarkEnd w:id="238"/>
      <w:bookmarkEnd w:id="239"/>
      <w:bookmarkEnd w:id="240"/>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41" w:author="Samsung-Weiping" w:date="2025-04-28T11:49:00Z"/>
          <w:lang w:eastAsia="ko-KR"/>
        </w:rPr>
      </w:pPr>
      <w:ins w:id="242"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7777777" w:rsidR="00DA20FA" w:rsidRDefault="00DA20FA" w:rsidP="00DA20FA">
      <w:pPr>
        <w:pStyle w:val="B3"/>
        <w:rPr>
          <w:ins w:id="243" w:author="Samsung-Weiping" w:date="2025-04-25T19:27:00Z"/>
        </w:rPr>
      </w:pPr>
      <w:ins w:id="244" w:author="Samsung-Weiping" w:date="2025-04-25T19:27:00Z">
        <w:r w:rsidRPr="0028459F">
          <w:rPr>
            <w:rFonts w:hint="eastAsia"/>
          </w:rPr>
          <w:t>3</w:t>
        </w:r>
        <w:r w:rsidRPr="0028459F">
          <w:t xml:space="preserve">&gt; </w:t>
        </w:r>
        <w:r w:rsidRPr="00E60A01">
          <w:rPr>
            <w:i/>
            <w:iCs/>
          </w:rPr>
          <w:t xml:space="preserve">if </w:t>
        </w:r>
        <w:proofErr w:type="spellStart"/>
        <w:r w:rsidRPr="00E60A01">
          <w:rPr>
            <w:i/>
            <w:iCs/>
          </w:rPr>
          <w:t>preambleTransMaxSBFD</w:t>
        </w:r>
        <w:proofErr w:type="spellEnd"/>
        <w:r w:rsidRPr="00E60A01">
          <w:rPr>
            <w:i/>
            <w:iCs/>
          </w:rPr>
          <w:t xml:space="preserve"> </w:t>
        </w:r>
        <w:r w:rsidRPr="006177EF">
          <w:t xml:space="preserve">is applied, and </w:t>
        </w:r>
        <w:r w:rsidRPr="00E60A01">
          <w:rPr>
            <w:i/>
            <w:iCs/>
          </w:rPr>
          <w:t>PREAMBLE_TRANSMISSION_COUNTER</w:t>
        </w:r>
        <w:r w:rsidRPr="006177EF">
          <w:t xml:space="preserve"> = </w:t>
        </w:r>
        <w:proofErr w:type="spellStart"/>
        <w:r w:rsidRPr="00E60A01">
          <w:rPr>
            <w:i/>
            <w:iCs/>
          </w:rPr>
          <w:t>preambleTransMaxSBFD</w:t>
        </w:r>
        <w:proofErr w:type="spellEnd"/>
        <w:r w:rsidRPr="006177EF">
          <w:t xml:space="preserve"> + 1:</w:t>
        </w:r>
      </w:ins>
    </w:p>
    <w:p w14:paraId="77D75350" w14:textId="77777777" w:rsidR="00DA20FA" w:rsidRPr="0028459F" w:rsidRDefault="00DA20FA" w:rsidP="00DA20FA">
      <w:pPr>
        <w:pStyle w:val="B4"/>
        <w:rPr>
          <w:ins w:id="245" w:author="Samsung-Weiping" w:date="2025-04-25T19:27:00Z"/>
        </w:rPr>
      </w:pPr>
      <w:commentRangeStart w:id="246"/>
      <w:commentRangeStart w:id="247"/>
      <w:ins w:id="248"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49" w:author="Samsung-Weiping" w:date="2025-04-25T19:27:00Z"/>
          <w:lang w:eastAsia="ko-KR"/>
        </w:rPr>
      </w:pPr>
      <w:ins w:id="250"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51" w:author="Samsung-Weiping" w:date="2025-04-25T19:27:00Z"/>
        </w:rPr>
      </w:pPr>
      <w:ins w:id="252" w:author="Samsung-Weiping" w:date="2025-04-25T19:27:00Z">
        <w:r>
          <w:t xml:space="preserve">4&gt; </w:t>
        </w:r>
      </w:ins>
      <w:ins w:id="253" w:author="Samsung-Weiping" w:date="2025-04-25T19:28:00Z">
        <w:r>
          <w:t xml:space="preserve">else </w:t>
        </w:r>
      </w:ins>
      <w:ins w:id="254"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55" w:author="Samsung-Weiping" w:date="2025-04-25T19:27:00Z"/>
          <w:rFonts w:eastAsia="Malgun Gothic"/>
          <w:lang w:eastAsia="ko-KR"/>
        </w:rPr>
      </w:pPr>
      <w:ins w:id="256"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46"/>
      <w:ins w:id="257" w:author="Samsung-Weiping" w:date="2025-04-27T12:11:00Z">
        <w:r w:rsidR="00B03977">
          <w:rPr>
            <w:rStyle w:val="CommentReference"/>
          </w:rPr>
          <w:commentReference w:id="246"/>
        </w:r>
      </w:ins>
      <w:commentRangeEnd w:id="247"/>
      <w:r w:rsidR="00FB2058">
        <w:rPr>
          <w:rStyle w:val="CommentReference"/>
        </w:rPr>
        <w:commentReference w:id="247"/>
      </w:r>
    </w:p>
    <w:p w14:paraId="65C266B1" w14:textId="620A6C8E" w:rsidR="009F78FE" w:rsidRPr="00D72CB7" w:rsidRDefault="009F78FE" w:rsidP="009F78FE">
      <w:pPr>
        <w:pStyle w:val="EditorsNote"/>
        <w:rPr>
          <w:ins w:id="258" w:author="Samsung-Weiping" w:date="2025-04-23T17:18:00Z"/>
          <w:lang w:eastAsia="ko-KR"/>
        </w:rPr>
      </w:pPr>
      <w:commentRangeStart w:id="259"/>
      <w:ins w:id="260" w:author="Samsung-Weiping" w:date="2025-04-23T17:18:00Z">
        <w:r>
          <w:rPr>
            <w:lang w:eastAsia="ko-KR"/>
          </w:rPr>
          <w:t>Editor’s Note</w:t>
        </w:r>
        <w:r w:rsidRPr="002B2EDB">
          <w:rPr>
            <w:lang w:eastAsia="ko-KR"/>
          </w:rPr>
          <w:t>:</w:t>
        </w:r>
        <w:r>
          <w:rPr>
            <w:lang w:eastAsia="ko-KR"/>
          </w:rPr>
          <w:t xml:space="preserve"> FFS </w:t>
        </w:r>
      </w:ins>
      <w:ins w:id="261" w:author="Samsung-Weiping" w:date="2025-04-28T11:21:00Z">
        <w:r w:rsidR="00D04FAA">
          <w:rPr>
            <w:lang w:eastAsia="ko-KR"/>
          </w:rPr>
          <w:t xml:space="preserve">whether RA resource set reselection </w:t>
        </w:r>
      </w:ins>
      <w:ins w:id="262" w:author="Samsung-Weiping" w:date="2025-04-28T12:36:00Z">
        <w:r w:rsidR="00647458">
          <w:rPr>
            <w:lang w:eastAsia="ko-KR"/>
          </w:rPr>
          <w:t>can</w:t>
        </w:r>
      </w:ins>
      <w:ins w:id="263" w:author="Samsung-Weiping" w:date="2025-04-28T11:21:00Z">
        <w:r w:rsidR="00D04FAA">
          <w:rPr>
            <w:lang w:eastAsia="ko-KR"/>
          </w:rPr>
          <w:t xml:space="preserve"> be </w:t>
        </w:r>
      </w:ins>
      <w:ins w:id="264" w:author="Samsung-Weiping" w:date="2025-04-28T12:36:00Z">
        <w:r w:rsidR="00647458">
          <w:rPr>
            <w:lang w:eastAsia="ko-KR"/>
          </w:rPr>
          <w:t>performed</w:t>
        </w:r>
      </w:ins>
      <w:ins w:id="265" w:author="Samsung-Weiping" w:date="2025-04-28T11:30:00Z">
        <w:r w:rsidR="007F36DD">
          <w:rPr>
            <w:lang w:eastAsia="ko-KR"/>
          </w:rPr>
          <w:t xml:space="preserve"> </w:t>
        </w:r>
      </w:ins>
      <w:ins w:id="266" w:author="Samsung-Weiping" w:date="2025-04-28T11:22:00Z">
        <w:r w:rsidR="007C40CD">
          <w:rPr>
            <w:lang w:eastAsia="ko-KR"/>
          </w:rPr>
          <w:t>or not,</w:t>
        </w:r>
      </w:ins>
      <w:ins w:id="267" w:author="Samsung-Weiping" w:date="2025-04-28T11:21:00Z">
        <w:r w:rsidR="00D04FAA">
          <w:rPr>
            <w:lang w:eastAsia="ko-KR"/>
          </w:rPr>
          <w:t xml:space="preserve"> </w:t>
        </w:r>
      </w:ins>
      <w:ins w:id="268" w:author="Samsung-Weiping" w:date="2025-04-23T17:18:00Z">
        <w:r>
          <w:rPr>
            <w:lang w:eastAsia="ko-KR"/>
          </w:rPr>
          <w:t>after the RO type switching</w:t>
        </w:r>
      </w:ins>
      <w:ins w:id="269" w:author="Samsung-Weiping" w:date="2025-04-28T11:28:00Z">
        <w:r w:rsidR="00A42F69">
          <w:rPr>
            <w:lang w:eastAsia="ko-KR"/>
          </w:rPr>
          <w:t xml:space="preserve">, </w:t>
        </w:r>
      </w:ins>
      <w:ins w:id="270" w:author="Samsung-Weiping" w:date="2025-04-28T11:31:00Z">
        <w:r w:rsidR="007F36DD">
          <w:rPr>
            <w:lang w:eastAsia="ko-KR"/>
          </w:rPr>
          <w:t>given that</w:t>
        </w:r>
      </w:ins>
      <w:ins w:id="271" w:author="Samsung-Weiping" w:date="2025-04-28T11:28:00Z">
        <w:r w:rsidR="00A42F69">
          <w:rPr>
            <w:lang w:eastAsia="ko-KR"/>
          </w:rPr>
          <w:t xml:space="preserve"> </w:t>
        </w:r>
      </w:ins>
      <w:ins w:id="272" w:author="Samsung-Weiping" w:date="2025-04-28T11:29:00Z">
        <w:r w:rsidR="00A42F69">
          <w:rPr>
            <w:lang w:eastAsia="ko-KR"/>
          </w:rPr>
          <w:t xml:space="preserve">the applicable </w:t>
        </w:r>
      </w:ins>
      <w:ins w:id="273" w:author="Samsung-Weiping" w:date="2025-04-28T11:28:00Z">
        <w:r w:rsidR="00A42F69">
          <w:rPr>
            <w:lang w:eastAsia="ko-KR"/>
          </w:rPr>
          <w:t xml:space="preserve">Msg1 repetition </w:t>
        </w:r>
      </w:ins>
      <w:ins w:id="274" w:author="Samsung-Weiping" w:date="2025-04-28T11:29:00Z">
        <w:r w:rsidR="00A42F69">
          <w:rPr>
            <w:lang w:eastAsia="ko-KR"/>
          </w:rPr>
          <w:t>number</w:t>
        </w:r>
      </w:ins>
      <w:ins w:id="275" w:author="Samsung-Weiping" w:date="2025-04-28T12:39:00Z">
        <w:r w:rsidR="006D364A">
          <w:rPr>
            <w:lang w:eastAsia="ko-KR"/>
          </w:rPr>
          <w:t>(s)</w:t>
        </w:r>
      </w:ins>
      <w:ins w:id="276" w:author="Samsung-Weiping" w:date="2025-04-28T11:29:00Z">
        <w:r w:rsidR="00A42F69">
          <w:rPr>
            <w:lang w:eastAsia="ko-KR"/>
          </w:rPr>
          <w:t xml:space="preserve"> may be</w:t>
        </w:r>
      </w:ins>
      <w:ins w:id="277" w:author="Samsung-Weiping" w:date="2025-04-28T12:36:00Z">
        <w:r w:rsidR="00647458">
          <w:rPr>
            <w:lang w:eastAsia="ko-KR"/>
          </w:rPr>
          <w:t>come</w:t>
        </w:r>
      </w:ins>
      <w:ins w:id="278" w:author="Samsung-Weiping" w:date="2025-04-28T11:29:00Z">
        <w:r w:rsidR="00A42F69">
          <w:rPr>
            <w:lang w:eastAsia="ko-KR"/>
          </w:rPr>
          <w:t xml:space="preserve"> different</w:t>
        </w:r>
      </w:ins>
      <w:ins w:id="279" w:author="Samsung-Weiping" w:date="2025-04-23T17:18:00Z">
        <w:r w:rsidRPr="00365BFA">
          <w:rPr>
            <w:lang w:eastAsia="ko-KR"/>
          </w:rPr>
          <w:t>.</w:t>
        </w:r>
      </w:ins>
      <w:commentRangeEnd w:id="259"/>
      <w:ins w:id="280" w:author="Samsung-Weiping" w:date="2025-04-28T11:27:00Z">
        <w:r w:rsidR="00CB7FE6">
          <w:rPr>
            <w:rStyle w:val="CommentReference"/>
            <w:color w:val="auto"/>
          </w:rPr>
          <w:commentReference w:id="259"/>
        </w:r>
      </w:ins>
    </w:p>
    <w:p w14:paraId="5CD1AD96" w14:textId="4D22FAE1" w:rsidR="006C743C" w:rsidRPr="006304FB" w:rsidRDefault="006C743C" w:rsidP="006C743C">
      <w:pPr>
        <w:pStyle w:val="B3"/>
        <w:rPr>
          <w:lang w:eastAsia="ko-KR"/>
        </w:rPr>
      </w:pPr>
      <w:commentRangeStart w:id="281"/>
      <w:r w:rsidRPr="006304FB">
        <w:rPr>
          <w:lang w:eastAsia="ko-KR"/>
        </w:rPr>
        <w:t>3&gt;</w:t>
      </w:r>
      <w:r w:rsidRPr="006304FB">
        <w:rPr>
          <w:lang w:eastAsia="ko-KR"/>
        </w:rPr>
        <w:tab/>
      </w:r>
      <w:commentRangeEnd w:id="281"/>
      <w:r w:rsidR="002340A8">
        <w:rPr>
          <w:rStyle w:val="CommentReference"/>
        </w:rPr>
        <w:commentReference w:id="281"/>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77777777" w:rsidR="006C743C" w:rsidRPr="006304FB"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lastRenderedPageBreak/>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282" w:name="_Toc29239824"/>
      <w:bookmarkStart w:id="283" w:name="_Toc37296183"/>
      <w:bookmarkStart w:id="284" w:name="_Toc46490309"/>
      <w:bookmarkStart w:id="285" w:name="_Toc52752004"/>
      <w:bookmarkStart w:id="286" w:name="_Toc52796466"/>
      <w:bookmarkStart w:id="287" w:name="_Toc193408471"/>
      <w:r>
        <w:rPr>
          <w:b/>
          <w:bCs/>
          <w:sz w:val="24"/>
          <w:szCs w:val="24"/>
        </w:rPr>
        <w:t>------------</w:t>
      </w:r>
      <w:r w:rsidRPr="0077328F">
        <w:rPr>
          <w:b/>
          <w:bCs/>
          <w:sz w:val="24"/>
          <w:szCs w:val="24"/>
        </w:rPr>
        <w:t>-------------------------------------</w:t>
      </w:r>
      <w:commentRangeStart w:id="288"/>
      <w:r w:rsidRPr="0077328F">
        <w:rPr>
          <w:b/>
          <w:bCs/>
          <w:sz w:val="24"/>
          <w:szCs w:val="24"/>
        </w:rPr>
        <w:t>-[Next change]</w:t>
      </w:r>
      <w:commentRangeEnd w:id="288"/>
      <w:r w:rsidR="002340A8">
        <w:rPr>
          <w:rStyle w:val="CommentReference"/>
        </w:rPr>
        <w:commentReference w:id="288"/>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282"/>
      <w:bookmarkEnd w:id="283"/>
      <w:bookmarkEnd w:id="284"/>
      <w:bookmarkEnd w:id="285"/>
      <w:bookmarkEnd w:id="286"/>
      <w:bookmarkEnd w:id="287"/>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289"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289"/>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EDAF530" w:rsidR="00140815" w:rsidRDefault="00140815" w:rsidP="00140815">
      <w:pPr>
        <w:pStyle w:val="B4"/>
        <w:rPr>
          <w:ins w:id="290" w:author="Samsung-Weiping" w:date="2025-04-25T19:34:00Z"/>
        </w:rPr>
      </w:pPr>
      <w:ins w:id="291" w:author="Samsung-Weiping" w:date="2025-04-25T19:36:00Z">
        <w:r>
          <w:t>4</w:t>
        </w:r>
      </w:ins>
      <w:ins w:id="292" w:author="Samsung-Weiping" w:date="2025-04-25T19:34:00Z">
        <w:r w:rsidRPr="0028459F">
          <w:t xml:space="preserve">&gt; </w:t>
        </w:r>
        <w:r w:rsidRPr="00E60A01">
          <w:t xml:space="preserve">if </w:t>
        </w:r>
        <w:proofErr w:type="spellStart"/>
        <w:r w:rsidRPr="00140815">
          <w:rPr>
            <w:i/>
            <w:iCs/>
          </w:rPr>
          <w:t>preambleTransMaxSBFD</w:t>
        </w:r>
        <w:proofErr w:type="spellEnd"/>
        <w:r w:rsidRPr="00E60A01">
          <w:t xml:space="preserve"> </w:t>
        </w:r>
        <w:r w:rsidRPr="006177EF">
          <w:t xml:space="preserve">is applied, and </w:t>
        </w:r>
        <w:r w:rsidRPr="00140815">
          <w:rPr>
            <w:i/>
            <w:iCs/>
          </w:rPr>
          <w:t>PREAMBLE_TRANSMISSION_COUNTER</w:t>
        </w:r>
        <w:r w:rsidRPr="006177EF">
          <w:t xml:space="preserve"> = </w:t>
        </w:r>
        <w:proofErr w:type="spellStart"/>
        <w:r w:rsidRPr="00140815">
          <w:rPr>
            <w:i/>
            <w:iCs/>
          </w:rPr>
          <w:t>preambleTransMaxSBFD</w:t>
        </w:r>
        <w:proofErr w:type="spellEnd"/>
        <w:r w:rsidRPr="006177EF">
          <w:t xml:space="preserve"> + 1:</w:t>
        </w:r>
      </w:ins>
    </w:p>
    <w:p w14:paraId="172500D0" w14:textId="46A8FCC7" w:rsidR="00140815" w:rsidRPr="0028459F" w:rsidRDefault="00140815" w:rsidP="00140815">
      <w:pPr>
        <w:pStyle w:val="B5"/>
        <w:rPr>
          <w:ins w:id="293" w:author="Samsung-Weiping" w:date="2025-04-25T19:34:00Z"/>
        </w:rPr>
      </w:pPr>
      <w:ins w:id="294" w:author="Samsung-Weiping" w:date="2025-04-25T19:36:00Z">
        <w:r>
          <w:t>5</w:t>
        </w:r>
      </w:ins>
      <w:ins w:id="295"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296" w:author="Samsung-Weiping" w:date="2025-04-25T19:34:00Z"/>
        </w:rPr>
      </w:pPr>
      <w:ins w:id="297" w:author="Samsung-Weiping" w:date="2025-04-25T19:36:00Z">
        <w:r>
          <w:t>6</w:t>
        </w:r>
      </w:ins>
      <w:ins w:id="298"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299" w:author="Samsung-Weiping" w:date="2025-04-25T19:34:00Z"/>
        </w:rPr>
      </w:pPr>
      <w:ins w:id="300" w:author="Samsung-Weiping" w:date="2025-04-25T19:37:00Z">
        <w:r>
          <w:t>5</w:t>
        </w:r>
      </w:ins>
      <w:ins w:id="301"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02" w:author="Samsung-Weiping" w:date="2025-04-25T19:34:00Z"/>
          <w:rFonts w:eastAsia="Malgun Gothic"/>
        </w:rPr>
      </w:pPr>
      <w:ins w:id="303" w:author="Samsung-Weiping" w:date="2025-04-25T19:37:00Z">
        <w:r>
          <w:t>6</w:t>
        </w:r>
      </w:ins>
      <w:ins w:id="304"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40295D9A" w:rsidR="00FA10A0" w:rsidRPr="00D72CB7" w:rsidRDefault="00FA10A0" w:rsidP="00FA10A0">
      <w:pPr>
        <w:pStyle w:val="EditorsNote"/>
        <w:rPr>
          <w:ins w:id="305" w:author="Samsung-Weiping" w:date="2025-04-28T12:39:00Z"/>
          <w:lang w:eastAsia="ko-KR"/>
        </w:rPr>
      </w:pPr>
      <w:ins w:id="306"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53F651DC" w14:textId="30008C18" w:rsidR="006C743C" w:rsidRPr="006304FB" w:rsidRDefault="006C743C" w:rsidP="006C743C">
      <w:pPr>
        <w:pStyle w:val="B4"/>
        <w:rPr>
          <w:lang w:eastAsia="ko-KR"/>
        </w:rPr>
      </w:pPr>
      <w:commentRangeStart w:id="307"/>
      <w:r w:rsidRPr="006304FB">
        <w:rPr>
          <w:lang w:eastAsia="ko-KR"/>
        </w:rPr>
        <w:t>4&gt;</w:t>
      </w:r>
      <w:r w:rsidRPr="006304FB">
        <w:rPr>
          <w:lang w:eastAsia="ko-KR"/>
        </w:rPr>
        <w:tab/>
        <w:t>i</w:t>
      </w:r>
      <w:commentRangeEnd w:id="307"/>
      <w:r w:rsidR="00AB0E1C">
        <w:rPr>
          <w:rStyle w:val="CommentReference"/>
        </w:rPr>
        <w:commentReference w:id="307"/>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08"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08"/>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309" w:name="_Toc46490351"/>
      <w:bookmarkStart w:id="310" w:name="_Toc52752046"/>
      <w:bookmarkStart w:id="311" w:name="_Toc52796508"/>
      <w:bookmarkStart w:id="312" w:name="_Toc193408520"/>
      <w:r w:rsidRPr="006304FB">
        <w:rPr>
          <w:lang w:eastAsia="ko-KR"/>
        </w:rPr>
        <w:t>5.18</w:t>
      </w:r>
      <w:r w:rsidRPr="006304FB">
        <w:rPr>
          <w:lang w:eastAsia="ko-KR"/>
        </w:rPr>
        <w:tab/>
      </w:r>
      <w:r w:rsidRPr="006304FB">
        <w:t>Handling</w:t>
      </w:r>
      <w:r w:rsidRPr="006304FB">
        <w:rPr>
          <w:lang w:eastAsia="ko-KR"/>
        </w:rPr>
        <w:t xml:space="preserve"> of MAC CEs</w:t>
      </w:r>
      <w:bookmarkEnd w:id="309"/>
      <w:bookmarkEnd w:id="310"/>
      <w:bookmarkEnd w:id="311"/>
      <w:bookmarkEnd w:id="312"/>
    </w:p>
    <w:p w14:paraId="51A03E6D" w14:textId="77777777" w:rsidR="00FC39EB" w:rsidRPr="006304FB" w:rsidRDefault="00FC39EB" w:rsidP="00FC39EB">
      <w:pPr>
        <w:pStyle w:val="Heading3"/>
        <w:rPr>
          <w:lang w:eastAsia="ko-KR"/>
        </w:rPr>
      </w:pPr>
      <w:bookmarkStart w:id="313" w:name="_Toc29239863"/>
      <w:bookmarkStart w:id="314" w:name="_Toc37296225"/>
      <w:bookmarkStart w:id="315" w:name="_Toc46490352"/>
      <w:bookmarkStart w:id="316" w:name="_Toc52752047"/>
      <w:bookmarkStart w:id="317" w:name="_Toc52796509"/>
      <w:bookmarkStart w:id="318" w:name="_Toc193408521"/>
      <w:r w:rsidRPr="006304FB">
        <w:rPr>
          <w:lang w:eastAsia="ko-KR"/>
        </w:rPr>
        <w:t>5.18.1</w:t>
      </w:r>
      <w:r w:rsidRPr="006304FB">
        <w:rPr>
          <w:lang w:eastAsia="ko-KR"/>
        </w:rPr>
        <w:tab/>
      </w:r>
      <w:r w:rsidRPr="006304FB">
        <w:t>General</w:t>
      </w:r>
      <w:bookmarkEnd w:id="313"/>
      <w:bookmarkEnd w:id="314"/>
      <w:bookmarkEnd w:id="315"/>
      <w:bookmarkEnd w:id="316"/>
      <w:bookmarkEnd w:id="317"/>
      <w:bookmarkEnd w:id="318"/>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19" w:author="Samsung-Weiping" w:date="2025-04-23T17:20:00Z"/>
          <w:lang w:eastAsia="ko-KR"/>
        </w:rPr>
      </w:pPr>
      <w:r w:rsidRPr="006304FB">
        <w:rPr>
          <w:lang w:eastAsia="ko-KR"/>
        </w:rPr>
        <w:t>-</w:t>
      </w:r>
      <w:r w:rsidRPr="006304FB">
        <w:rPr>
          <w:lang w:eastAsia="ko-KR"/>
        </w:rPr>
        <w:tab/>
        <w:t>Aggregated SP Positioning SRS Activation/Deactivation MAC CE</w:t>
      </w:r>
      <w:ins w:id="320" w:author="Samsung-Weiping" w:date="2025-04-23T17:20:00Z">
        <w:r w:rsidR="006F26C3">
          <w:rPr>
            <w:lang w:eastAsia="ko-KR"/>
          </w:rPr>
          <w:t>;</w:t>
        </w:r>
      </w:ins>
      <w:del w:id="321"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22"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323" w:author="Samsung-Weiping" w:date="2025-04-23T17:20:00Z"/>
        </w:rPr>
      </w:pPr>
      <w:bookmarkStart w:id="324" w:name="_Toc185623612"/>
      <w:ins w:id="325" w:author="Samsung-Weiping" w:date="2025-04-23T17:20:00Z">
        <w:r w:rsidRPr="00FA0FAE">
          <w:t>5.18.</w:t>
        </w:r>
        <w:r>
          <w:t>xx</w:t>
        </w:r>
        <w:r w:rsidRPr="00FA0FAE">
          <w:tab/>
          <w:t xml:space="preserve">Activation/deactivation of </w:t>
        </w:r>
        <w:bookmarkEnd w:id="324"/>
        <w:r>
          <w:t>semi-persistent CLI measurement resource set</w:t>
        </w:r>
      </w:ins>
    </w:p>
    <w:p w14:paraId="47A91CFC" w14:textId="0D973578" w:rsidR="006F26C3" w:rsidRDefault="006F26C3" w:rsidP="006F26C3">
      <w:pPr>
        <w:rPr>
          <w:ins w:id="326" w:author="Samsung-Weiping" w:date="2025-04-23T17:20:00Z"/>
          <w:lang w:eastAsia="ko-KR"/>
        </w:rPr>
      </w:pPr>
      <w:ins w:id="327"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28" w:author="Samsung-Weiping" w:date="2025-04-25T19:38:00Z">
        <w:r w:rsidR="00790437">
          <w:rPr>
            <w:lang w:eastAsia="ko-KR"/>
          </w:rPr>
          <w:t xml:space="preserve"> </w:t>
        </w:r>
        <w:commentRangeStart w:id="329"/>
        <w:r w:rsidR="00790437">
          <w:rPr>
            <w:lang w:eastAsia="ko-KR"/>
          </w:rPr>
          <w:t>The configured semi-persistent CLI measurement resource sets are initially deactivated upon (re-)configuration by upper layers and after reconfiguration with sync.</w:t>
        </w:r>
        <w:commentRangeEnd w:id="329"/>
        <w:r w:rsidR="00790437">
          <w:rPr>
            <w:rStyle w:val="CommentReference"/>
          </w:rPr>
          <w:commentReference w:id="329"/>
        </w:r>
      </w:ins>
    </w:p>
    <w:p w14:paraId="01428C83" w14:textId="77777777" w:rsidR="006F26C3" w:rsidRPr="00FA0FAE" w:rsidRDefault="006F26C3" w:rsidP="006F26C3">
      <w:pPr>
        <w:rPr>
          <w:ins w:id="330" w:author="Samsung-Weiping" w:date="2025-04-23T17:20:00Z"/>
          <w:lang w:eastAsia="ko-KR"/>
        </w:rPr>
      </w:pPr>
      <w:ins w:id="331" w:author="Samsung-Weiping" w:date="2025-04-23T17:20:00Z">
        <w:r w:rsidRPr="00FA0FAE">
          <w:rPr>
            <w:lang w:eastAsia="ko-KR"/>
          </w:rPr>
          <w:t>The MAC entity shall:</w:t>
        </w:r>
      </w:ins>
    </w:p>
    <w:p w14:paraId="71152C7E" w14:textId="77777777" w:rsidR="006F26C3" w:rsidRPr="00FA0FAE" w:rsidRDefault="006F26C3" w:rsidP="006F26C3">
      <w:pPr>
        <w:pStyle w:val="B1"/>
        <w:rPr>
          <w:ins w:id="332" w:author="Samsung-Weiping" w:date="2025-04-23T17:20:00Z"/>
          <w:lang w:eastAsia="ko-KR"/>
        </w:rPr>
      </w:pPr>
      <w:ins w:id="333"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34" w:author="Samsung-Weiping" w:date="2025-04-23T17:20:00Z"/>
          <w:lang w:eastAsia="zh-CN"/>
        </w:rPr>
      </w:pPr>
      <w:ins w:id="335"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lastRenderedPageBreak/>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336" w:name="_Toc193408627"/>
      <w:bookmarkStart w:id="337" w:name="_Toc37296272"/>
      <w:bookmarkStart w:id="338" w:name="_Toc46490403"/>
      <w:bookmarkStart w:id="339" w:name="_Toc52752098"/>
      <w:bookmarkStart w:id="340" w:name="_Toc52796560"/>
      <w:bookmarkStart w:id="341" w:name="_Toc185623685"/>
      <w:r w:rsidRPr="006304FB">
        <w:rPr>
          <w:lang w:eastAsia="ko-KR"/>
        </w:rPr>
        <w:t>6</w:t>
      </w:r>
      <w:r w:rsidRPr="006304FB">
        <w:rPr>
          <w:lang w:eastAsia="ko-KR"/>
        </w:rPr>
        <w:tab/>
        <w:t>Protocol Data Units, formats and parameters</w:t>
      </w:r>
      <w:bookmarkEnd w:id="336"/>
    </w:p>
    <w:p w14:paraId="5A2F92FD" w14:textId="77777777" w:rsidR="00634D65" w:rsidRPr="006304FB" w:rsidRDefault="00634D65" w:rsidP="00634D65">
      <w:pPr>
        <w:pStyle w:val="Heading2"/>
        <w:rPr>
          <w:lang w:eastAsia="ko-KR"/>
        </w:rPr>
      </w:pPr>
      <w:bookmarkStart w:id="342" w:name="_Toc193408628"/>
      <w:bookmarkStart w:id="343" w:name="_Toc29239875"/>
      <w:bookmarkStart w:id="344" w:name="_Toc37296273"/>
      <w:bookmarkStart w:id="345" w:name="_Toc46490404"/>
      <w:bookmarkStart w:id="346" w:name="_Toc52752099"/>
      <w:bookmarkStart w:id="347" w:name="_Toc52796561"/>
      <w:bookmarkStart w:id="348" w:name="_Toc185623686"/>
      <w:bookmarkEnd w:id="337"/>
      <w:bookmarkEnd w:id="338"/>
      <w:bookmarkEnd w:id="339"/>
      <w:bookmarkEnd w:id="340"/>
      <w:bookmarkEnd w:id="341"/>
      <w:r w:rsidRPr="006304FB">
        <w:rPr>
          <w:lang w:eastAsia="ko-KR"/>
        </w:rPr>
        <w:t>6.1</w:t>
      </w:r>
      <w:r w:rsidRPr="006304FB">
        <w:rPr>
          <w:lang w:eastAsia="ko-KR"/>
        </w:rPr>
        <w:tab/>
        <w:t>Protocol Data Units</w:t>
      </w:r>
      <w:bookmarkEnd w:id="342"/>
    </w:p>
    <w:bookmarkEnd w:id="343"/>
    <w:bookmarkEnd w:id="344"/>
    <w:bookmarkEnd w:id="345"/>
    <w:bookmarkEnd w:id="346"/>
    <w:bookmarkEnd w:id="347"/>
    <w:bookmarkEnd w:id="348"/>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349" w:name="_Toc193408631"/>
      <w:bookmarkStart w:id="350" w:name="_Toc29239878"/>
      <w:bookmarkStart w:id="351" w:name="_Toc37296276"/>
      <w:bookmarkStart w:id="352" w:name="_Toc46490407"/>
      <w:bookmarkStart w:id="353" w:name="_Toc52752102"/>
      <w:bookmarkStart w:id="354" w:name="_Toc52796564"/>
      <w:bookmarkStart w:id="355" w:name="_Toc185623689"/>
      <w:r w:rsidRPr="006304FB">
        <w:rPr>
          <w:lang w:eastAsia="ko-KR"/>
        </w:rPr>
        <w:t>6.1.3</w:t>
      </w:r>
      <w:r w:rsidRPr="006304FB">
        <w:rPr>
          <w:lang w:eastAsia="ko-KR"/>
        </w:rPr>
        <w:tab/>
        <w:t>MAC Control Elements (CEs)</w:t>
      </w:r>
      <w:bookmarkEnd w:id="349"/>
    </w:p>
    <w:bookmarkEnd w:id="350"/>
    <w:bookmarkEnd w:id="351"/>
    <w:bookmarkEnd w:id="352"/>
    <w:bookmarkEnd w:id="353"/>
    <w:bookmarkEnd w:id="354"/>
    <w:bookmarkEnd w:id="355"/>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356" w:name="_Toc185623765"/>
      <w:bookmarkStart w:id="357"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w:t>
      </w:r>
      <w:r w:rsidRPr="006304FB">
        <w:lastRenderedPageBreak/>
        <w:t xml:space="preserve">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222.4pt" o:ole="">
            <v:imagedata r:id="rId17" o:title=""/>
          </v:shape>
          <o:OLEObject Type="Embed" ProgID="Visio.Drawing.15" ShapeID="_x0000_i1025" DrawAspect="Content" ObjectID="_1807454317"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56"/>
    <w:bookmarkEnd w:id="357"/>
    <w:p w14:paraId="740D06AA" w14:textId="2D76028A" w:rsidR="00A26E06" w:rsidRPr="00A26E06" w:rsidRDefault="00A26E06" w:rsidP="00A26E06">
      <w:pPr>
        <w:pStyle w:val="EditorsNote"/>
        <w:rPr>
          <w:ins w:id="358" w:author="Samsung-Weiping" w:date="2025-04-23T17:20:00Z"/>
          <w:sz w:val="24"/>
          <w:szCs w:val="24"/>
        </w:rPr>
      </w:pPr>
      <w:commentRangeStart w:id="359"/>
      <w:ins w:id="360" w:author="Samsung-Weiping" w:date="2025-04-23T17:20:00Z">
        <w:r w:rsidRPr="00003B99">
          <w:rPr>
            <w:rFonts w:hint="eastAsia"/>
          </w:rPr>
          <w:t>E</w:t>
        </w:r>
        <w:r w:rsidRPr="00003B99">
          <w:t xml:space="preserve">ditor’s Note: </w:t>
        </w:r>
        <w:r>
          <w:t>Will reflect</w:t>
        </w:r>
      </w:ins>
      <w:ins w:id="361" w:author="Samsung-Weiping" w:date="2025-04-27T12:01:00Z">
        <w:r w:rsidR="00AF7AC5">
          <w:t xml:space="preserve"> further agreements, if any, on</w:t>
        </w:r>
      </w:ins>
      <w:ins w:id="362" w:author="Samsung-Weiping" w:date="2025-04-28T12:16:00Z">
        <w:r w:rsidR="001A2DE5">
          <w:t xml:space="preserve"> change</w:t>
        </w:r>
      </w:ins>
      <w:ins w:id="363" w:author="Samsung-Weiping" w:date="2025-04-27T12:01:00Z">
        <w:r w:rsidR="00AF7AC5">
          <w:t xml:space="preserve"> </w:t>
        </w:r>
      </w:ins>
      <w:ins w:id="364" w:author="Samsung-Weiping" w:date="2025-04-28T12:17:00Z">
        <w:r w:rsidR="001A2DE5">
          <w:t xml:space="preserve">for </w:t>
        </w:r>
      </w:ins>
      <w:ins w:id="365" w:author="Samsung-Weiping" w:date="2025-04-27T12:01:00Z">
        <w:r w:rsidR="00AF7AC5">
          <w:t>LTM</w:t>
        </w:r>
        <w:r w:rsidR="00DD47B7">
          <w:t xml:space="preserve"> cell switch command MAC CE</w:t>
        </w:r>
        <w:r w:rsidR="00AF7AC5">
          <w:t>.</w:t>
        </w:r>
      </w:ins>
      <w:commentRangeEnd w:id="359"/>
      <w:ins w:id="366" w:author="Samsung-Weiping" w:date="2025-04-28T12:16:00Z">
        <w:r w:rsidR="001A2DE5">
          <w:rPr>
            <w:rStyle w:val="CommentReference"/>
            <w:color w:val="auto"/>
          </w:rPr>
          <w:commentReference w:id="359"/>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367" w:author="Samsung-Weiping" w:date="2025-04-23T17:21:00Z"/>
        </w:rPr>
      </w:pPr>
      <w:ins w:id="368"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369" w:author="Samsung-Weiping" w:date="2025-04-25T20:08:00Z"/>
          <w:lang w:eastAsia="ko-KR"/>
        </w:rPr>
      </w:pPr>
      <w:ins w:id="370"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371" w:author="Samsung-Weiping" w:date="2025-04-25T20:09:00Z">
        <w:r>
          <w:rPr>
            <w:lang w:eastAsia="ko-KR"/>
          </w:rPr>
          <w:t>e</w:t>
        </w:r>
      </w:ins>
      <w:ins w:id="372" w:author="Samsung-Weiping" w:date="2025-04-25T20:08:00Z">
        <w:r w:rsidRPr="006304FB">
          <w:rPr>
            <w:lang w:eastAsia="ko-KR"/>
          </w:rPr>
          <w:t>LCID</w:t>
        </w:r>
        <w:proofErr w:type="spellEnd"/>
        <w:r w:rsidRPr="006304FB">
          <w:rPr>
            <w:lang w:eastAsia="ko-KR"/>
          </w:rPr>
          <w:t xml:space="preserve"> as specified in </w:t>
        </w:r>
      </w:ins>
      <w:ins w:id="373" w:author="Samsung-Weiping" w:date="2025-04-25T20:10:00Z">
        <w:r w:rsidRPr="008B5A0E">
          <w:rPr>
            <w:lang w:eastAsia="ko-KR"/>
          </w:rPr>
          <w:t>Table 6.2.1-1b</w:t>
        </w:r>
      </w:ins>
      <w:ins w:id="374"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375" w:author="Samsung-Weiping" w:date="2025-04-25T20:08:00Z"/>
          <w:noProof/>
        </w:rPr>
      </w:pPr>
      <w:ins w:id="376"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377" w:author="Samsung-Weiping" w:date="2025-04-25T20:11:00Z">
        <w:r>
          <w:rPr>
            <w:noProof/>
          </w:rPr>
          <w:t xml:space="preserve">CLI measurement </w:t>
        </w:r>
      </w:ins>
      <w:ins w:id="378"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379" w:author="Samsung-Weiping" w:date="2025-04-25T20:08:00Z"/>
          <w:noProof/>
        </w:rPr>
      </w:pPr>
      <w:ins w:id="380"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381" w:author="Samsung-Weiping" w:date="2025-04-25T20:08:00Z"/>
          <w:noProof/>
        </w:rPr>
      </w:pPr>
      <w:ins w:id="382"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383" w:author="Samsung-Weiping" w:date="2025-04-25T20:24:00Z"/>
          <w:noProof/>
        </w:rPr>
      </w:pPr>
      <w:ins w:id="384" w:author="Samsung-Weiping" w:date="2025-04-25T20:08:00Z">
        <w:r w:rsidRPr="006304FB">
          <w:rPr>
            <w:noProof/>
          </w:rPr>
          <w:t>-</w:t>
        </w:r>
        <w:r w:rsidRPr="006304FB">
          <w:rPr>
            <w:noProof/>
          </w:rPr>
          <w:tab/>
          <w:t xml:space="preserve">SP </w:t>
        </w:r>
      </w:ins>
      <w:ins w:id="385" w:author="Samsung-Weiping" w:date="2025-04-25T20:16:00Z">
        <w:r w:rsidR="0040785D">
          <w:rPr>
            <w:noProof/>
          </w:rPr>
          <w:t xml:space="preserve">CLI </w:t>
        </w:r>
      </w:ins>
      <w:ins w:id="386" w:author="Samsung-Weiping" w:date="2025-04-25T20:20:00Z">
        <w:r w:rsidR="00F00E35">
          <w:rPr>
            <w:noProof/>
          </w:rPr>
          <w:t>m</w:t>
        </w:r>
      </w:ins>
      <w:ins w:id="387" w:author="Samsung-Weiping" w:date="2025-04-25T20:16:00Z">
        <w:r w:rsidR="0040785D">
          <w:rPr>
            <w:noProof/>
          </w:rPr>
          <w:t>easurement</w:t>
        </w:r>
      </w:ins>
      <w:ins w:id="388" w:author="Samsung-Weiping" w:date="2025-04-25T20:08:00Z">
        <w:r w:rsidRPr="006304FB">
          <w:rPr>
            <w:noProof/>
          </w:rPr>
          <w:t xml:space="preserve"> resource set ID: This field contains </w:t>
        </w:r>
      </w:ins>
      <w:ins w:id="389" w:author="Samsung-Weiping" w:date="2025-04-28T13:23:00Z">
        <w:r w:rsidR="00440884">
          <w:rPr>
            <w:noProof/>
          </w:rPr>
          <w:t xml:space="preserve">either </w:t>
        </w:r>
      </w:ins>
      <w:ins w:id="390" w:author="Samsung-Weiping" w:date="2025-04-25T20:08:00Z">
        <w:r w:rsidRPr="006304FB">
          <w:rPr>
            <w:noProof/>
          </w:rPr>
          <w:t xml:space="preserve">an index of </w:t>
        </w:r>
      </w:ins>
      <w:ins w:id="391" w:author="Samsung-Weiping" w:date="2025-04-25T20:59:00Z">
        <w:r w:rsidR="00141AD9" w:rsidRPr="004050B5">
          <w:rPr>
            <w:i/>
            <w:iCs/>
            <w:noProof/>
          </w:rPr>
          <w:t>SRS-ResourceConfigCLI</w:t>
        </w:r>
        <w:r w:rsidR="00141AD9" w:rsidRPr="00141AD9">
          <w:rPr>
            <w:noProof/>
          </w:rPr>
          <w:t xml:space="preserve"> </w:t>
        </w:r>
      </w:ins>
      <w:ins w:id="392" w:author="Samsung-Weiping" w:date="2025-04-25T21:14:00Z">
        <w:r w:rsidR="004050B5">
          <w:rPr>
            <w:noProof/>
          </w:rPr>
          <w:t xml:space="preserve">containing </w:t>
        </w:r>
      </w:ins>
      <w:ins w:id="393" w:author="Samsung-Weiping" w:date="2025-04-25T21:16:00Z">
        <w:r w:rsidR="004050B5">
          <w:rPr>
            <w:noProof/>
          </w:rPr>
          <w:t xml:space="preserve">Semi Persisten </w:t>
        </w:r>
      </w:ins>
      <w:ins w:id="394" w:author="Samsung-Weiping" w:date="2025-04-25T21:15:00Z">
        <w:r w:rsidR="004050B5">
          <w:rPr>
            <w:noProof/>
          </w:rPr>
          <w:t>SRS-RSRP measurement resources</w:t>
        </w:r>
      </w:ins>
      <w:ins w:id="395" w:author="Samsung-Weiping" w:date="2025-04-28T13:22:00Z">
        <w:r w:rsidR="00440884" w:rsidRPr="00440884">
          <w:t xml:space="preserve"> </w:t>
        </w:r>
        <w:r w:rsidR="00440884" w:rsidRPr="006304FB">
          <w:t>as specified in TS 38.331 [5]</w:t>
        </w:r>
        <w:r w:rsidR="00440884">
          <w:t>,</w:t>
        </w:r>
      </w:ins>
      <w:ins w:id="396"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397" w:author="Samsung-Weiping" w:date="2025-04-25T21:17:00Z">
        <w:r w:rsidR="004050B5">
          <w:rPr>
            <w:noProof/>
          </w:rPr>
          <w:t>,</w:t>
        </w:r>
      </w:ins>
      <w:ins w:id="398" w:author="Samsung-Weiping" w:date="2025-04-25T21:15:00Z">
        <w:r w:rsidR="004050B5">
          <w:rPr>
            <w:noProof/>
          </w:rPr>
          <w:t xml:space="preserve"> or </w:t>
        </w:r>
      </w:ins>
      <w:ins w:id="399" w:author="Samsung-Weiping" w:date="2025-04-25T21:17:00Z">
        <w:r w:rsidR="004050B5">
          <w:rPr>
            <w:noProof/>
          </w:rPr>
          <w:t xml:space="preserve">an index of </w:t>
        </w:r>
      </w:ins>
      <w:ins w:id="400" w:author="Samsung-Weiping" w:date="2025-04-25T21:01:00Z">
        <w:r w:rsidR="00141AD9" w:rsidRPr="004050B5">
          <w:rPr>
            <w:i/>
            <w:iCs/>
          </w:rPr>
          <w:t>RSSI-</w:t>
        </w:r>
        <w:proofErr w:type="spellStart"/>
        <w:r w:rsidR="00141AD9" w:rsidRPr="004050B5">
          <w:rPr>
            <w:i/>
            <w:iCs/>
          </w:rPr>
          <w:t>ResourceConfigCLI</w:t>
        </w:r>
      </w:ins>
      <w:proofErr w:type="spellEnd"/>
      <w:ins w:id="401" w:author="Samsung-Weiping" w:date="2025-04-25T20:08:00Z">
        <w:r w:rsidRPr="006304FB">
          <w:t xml:space="preserve"> containing </w:t>
        </w:r>
        <w:r w:rsidRPr="006304FB">
          <w:rPr>
            <w:lang w:eastAsia="ko-KR"/>
          </w:rPr>
          <w:t xml:space="preserve">Semi Persistent </w:t>
        </w:r>
      </w:ins>
      <w:ins w:id="402" w:author="Samsung-Weiping" w:date="2025-04-25T20:20:00Z">
        <w:r w:rsidR="00905258">
          <w:rPr>
            <w:noProof/>
          </w:rPr>
          <w:t>CLI</w:t>
        </w:r>
      </w:ins>
      <w:ins w:id="403" w:author="Samsung-Weiping" w:date="2025-04-25T21:17:00Z">
        <w:r w:rsidR="004050B5">
          <w:rPr>
            <w:noProof/>
          </w:rPr>
          <w:t>-RSSI</w:t>
        </w:r>
      </w:ins>
      <w:ins w:id="404" w:author="Samsung-Weiping" w:date="2025-04-25T20:20:00Z">
        <w:r w:rsidR="00905258">
          <w:rPr>
            <w:noProof/>
          </w:rPr>
          <w:t xml:space="preserve"> measurement</w:t>
        </w:r>
      </w:ins>
      <w:ins w:id="405" w:author="Samsung-Weiping" w:date="2025-04-25T20:08:00Z">
        <w:r w:rsidRPr="006304FB">
          <w:rPr>
            <w:noProof/>
          </w:rPr>
          <w:t xml:space="preserve"> resource</w:t>
        </w:r>
        <w:r w:rsidRPr="006304FB">
          <w:rPr>
            <w:noProof/>
            <w:lang w:eastAsia="ko-KR"/>
          </w:rPr>
          <w:t>s</w:t>
        </w:r>
      </w:ins>
      <w:ins w:id="406" w:author="Samsung-Weiping" w:date="2025-04-28T13:23:00Z">
        <w:r w:rsidR="00440884" w:rsidRPr="00440884">
          <w:t xml:space="preserve"> </w:t>
        </w:r>
        <w:r w:rsidR="00440884" w:rsidRPr="006304FB">
          <w:t>as specified in TS 38.331 [5]</w:t>
        </w:r>
      </w:ins>
      <w:ins w:id="407" w:author="Samsung-Weiping" w:date="2025-04-25T20:08:00Z">
        <w:r w:rsidRPr="006304FB">
          <w:t>,</w:t>
        </w:r>
      </w:ins>
      <w:ins w:id="408" w:author="Samsung-Weiping" w:date="2025-04-28T13:23:00Z">
        <w:r w:rsidR="00440884">
          <w:t xml:space="preserve"> indicating</w:t>
        </w:r>
      </w:ins>
      <w:ins w:id="409" w:author="Samsung-Weiping" w:date="2025-04-25T20:24:00Z">
        <w:r w:rsidR="00141AD9">
          <w:rPr>
            <w:noProof/>
          </w:rPr>
          <w:t xml:space="preserve"> </w:t>
        </w:r>
      </w:ins>
      <w:ins w:id="410" w:author="Samsung-Weiping" w:date="2025-04-25T21:44:00Z">
        <w:r w:rsidR="00D2327C">
          <w:rPr>
            <w:noProof/>
          </w:rPr>
          <w:t xml:space="preserve">the </w:t>
        </w:r>
      </w:ins>
      <w:ins w:id="411" w:author="Samsung-Weiping" w:date="2025-04-25T20:24:00Z">
        <w:r w:rsidR="00141AD9">
          <w:rPr>
            <w:noProof/>
          </w:rPr>
          <w:t>CLI-RSSI measurement resource set</w:t>
        </w:r>
      </w:ins>
      <w:ins w:id="412"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13" w:author="Samsung-Weiping" w:date="2025-04-25T21:44:00Z">
        <w:r w:rsidR="00730E8B">
          <w:rPr>
            <w:noProof/>
          </w:rPr>
          <w:t>[FFS]</w:t>
        </w:r>
      </w:ins>
      <w:ins w:id="414" w:author="Samsung-Weiping" w:date="2025-04-25T20:08:00Z">
        <w:r w:rsidRPr="006304FB">
          <w:rPr>
            <w:noProof/>
          </w:rPr>
          <w:t xml:space="preserve"> bits;</w:t>
        </w:r>
      </w:ins>
    </w:p>
    <w:p w14:paraId="7CFACA91" w14:textId="05489264" w:rsidR="008B5A0E" w:rsidRPr="009D49FB" w:rsidRDefault="00141AD9" w:rsidP="009D49FB">
      <w:pPr>
        <w:pStyle w:val="EditorsNote"/>
        <w:rPr>
          <w:ins w:id="415" w:author="Samsung-Weiping" w:date="2025-04-25T20:08:00Z"/>
          <w:sz w:val="24"/>
          <w:szCs w:val="24"/>
        </w:rPr>
      </w:pPr>
      <w:ins w:id="416" w:author="Samsung-Weiping" w:date="2025-04-25T20:24:00Z">
        <w:r w:rsidRPr="00003B99">
          <w:rPr>
            <w:rFonts w:hint="eastAsia"/>
          </w:rPr>
          <w:t>E</w:t>
        </w:r>
        <w:r w:rsidRPr="00003B99">
          <w:t xml:space="preserve">ditor’s Note: </w:t>
        </w:r>
      </w:ins>
      <w:ins w:id="417" w:author="Samsung-Weiping" w:date="2025-04-27T12:05:00Z">
        <w:r w:rsidR="00D97629">
          <w:t xml:space="preserve">The </w:t>
        </w:r>
      </w:ins>
      <w:ins w:id="418" w:author="Samsung-Weiping" w:date="2025-04-27T12:06:00Z">
        <w:r w:rsidR="00D97629">
          <w:t xml:space="preserve">field length of </w:t>
        </w:r>
      </w:ins>
      <w:ins w:id="419" w:author="Samsung-Weiping" w:date="2025-04-27T12:03:00Z">
        <w:r w:rsidR="000E6DBB">
          <w:t>6-bit</w:t>
        </w:r>
      </w:ins>
      <w:ins w:id="420" w:author="Samsung-Weiping" w:date="2025-04-27T12:05:00Z">
        <w:r w:rsidR="00D97629">
          <w:t xml:space="preserve"> in</w:t>
        </w:r>
      </w:ins>
      <w:ins w:id="421" w:author="Samsung-Weiping" w:date="2025-04-27T12:06:00Z">
        <w:r w:rsidR="00D97629">
          <w:t xml:space="preserve"> the</w:t>
        </w:r>
      </w:ins>
      <w:ins w:id="422" w:author="Samsung-Weiping" w:date="2025-04-27T12:05:00Z">
        <w:r w:rsidR="00D97629">
          <w:t xml:space="preserve"> figure</w:t>
        </w:r>
      </w:ins>
      <w:ins w:id="423" w:author="Samsung-Weiping" w:date="2025-04-27T12:03:00Z">
        <w:r w:rsidR="000E6DBB">
          <w:t xml:space="preserve"> is tentative</w:t>
        </w:r>
      </w:ins>
      <w:ins w:id="424" w:author="Samsung-Weiping" w:date="2025-04-27T12:06:00Z">
        <w:r w:rsidR="00D97629">
          <w:t xml:space="preserve">, and only </w:t>
        </w:r>
      </w:ins>
      <w:ins w:id="425" w:author="Samsung-Weiping" w:date="2025-04-27T12:05:00Z">
        <w:r w:rsidR="00D97629">
          <w:t>for illustration purpose</w:t>
        </w:r>
      </w:ins>
      <w:ins w:id="426" w:author="Samsung-Weiping" w:date="2025-04-27T12:07:00Z">
        <w:r w:rsidR="00D97629">
          <w:t>. It w</w:t>
        </w:r>
      </w:ins>
      <w:ins w:id="427" w:author="Samsung-Weiping" w:date="2025-04-27T12:03:00Z">
        <w:r w:rsidR="000E6DBB">
          <w:t>ill</w:t>
        </w:r>
      </w:ins>
      <w:ins w:id="428" w:author="Samsung-Weiping" w:date="2025-04-27T12:06:00Z">
        <w:r w:rsidR="00D97629">
          <w:t xml:space="preserve"> be</w:t>
        </w:r>
      </w:ins>
      <w:ins w:id="429" w:author="Samsung-Weiping" w:date="2025-04-27T12:03:00Z">
        <w:r w:rsidR="000E6DBB">
          <w:t xml:space="preserve"> align</w:t>
        </w:r>
      </w:ins>
      <w:ins w:id="430" w:author="Samsung-Weiping" w:date="2025-04-27T12:07:00Z">
        <w:r w:rsidR="00D97629">
          <w:t>ed</w:t>
        </w:r>
      </w:ins>
      <w:ins w:id="431" w:author="Samsung-Weiping" w:date="2025-04-27T12:03:00Z">
        <w:r w:rsidR="000E6DBB">
          <w:t xml:space="preserve"> with </w:t>
        </w:r>
      </w:ins>
      <w:ins w:id="432" w:author="Samsung-Weiping" w:date="2025-04-27T12:07:00Z">
        <w:r w:rsidR="00D97629">
          <w:t xml:space="preserve">further </w:t>
        </w:r>
      </w:ins>
      <w:ins w:id="433" w:author="Samsung-Weiping" w:date="2025-04-27T12:02:00Z">
        <w:r w:rsidR="00CC2664">
          <w:t xml:space="preserve">RAN1 </w:t>
        </w:r>
      </w:ins>
      <w:ins w:id="434" w:author="Samsung-Weiping" w:date="2025-04-27T12:04:00Z">
        <w:r w:rsidR="000E6DBB">
          <w:t>agreement(s)</w:t>
        </w:r>
      </w:ins>
      <w:ins w:id="435" w:author="Samsung-Weiping" w:date="2025-04-27T12:03:00Z">
        <w:r w:rsidR="00CC2664">
          <w:t>.</w:t>
        </w:r>
      </w:ins>
    </w:p>
    <w:p w14:paraId="3C3A2AD1" w14:textId="73A02738" w:rsidR="008B5A0E" w:rsidRPr="006304FB" w:rsidRDefault="008B5A0E" w:rsidP="008B5A0E">
      <w:pPr>
        <w:pStyle w:val="B1"/>
        <w:rPr>
          <w:ins w:id="436" w:author="Samsung-Weiping" w:date="2025-04-25T20:08:00Z"/>
          <w:noProof/>
        </w:rPr>
      </w:pPr>
      <w:ins w:id="437" w:author="Samsung-Weiping" w:date="2025-04-25T20:08: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438" w:author="Samsung-Weiping" w:date="2025-04-28T13:24:00Z">
        <w:r w:rsidR="00DB7222">
          <w:t xml:space="preserve">either </w:t>
        </w:r>
      </w:ins>
      <w:ins w:id="439" w:author="Samsung-Weiping" w:date="2025-04-25T20:08:00Z">
        <w:r w:rsidRPr="006304FB">
          <w:t xml:space="preserve">the </w:t>
        </w:r>
        <w:r w:rsidRPr="006304FB">
          <w:rPr>
            <w:lang w:eastAsia="ko-KR"/>
          </w:rPr>
          <w:t xml:space="preserve">Semi Persistent </w:t>
        </w:r>
      </w:ins>
      <w:ins w:id="440" w:author="Samsung-Weiping" w:date="2025-04-25T21:20:00Z">
        <w:r w:rsidR="009D49FB">
          <w:rPr>
            <w:noProof/>
          </w:rPr>
          <w:t xml:space="preserve">SRS-RSRP mesurement </w:t>
        </w:r>
      </w:ins>
      <w:ins w:id="441" w:author="Samsung-Weiping" w:date="2025-04-25T20:08:00Z">
        <w:r w:rsidRPr="006304FB">
          <w:rPr>
            <w:noProof/>
          </w:rPr>
          <w:t>resource set</w:t>
        </w:r>
      </w:ins>
      <w:ins w:id="442" w:author="Samsung-Weiping" w:date="2025-04-25T21:20:00Z">
        <w:r w:rsidR="009D49FB">
          <w:rPr>
            <w:noProof/>
          </w:rPr>
          <w:t xml:space="preserve"> or </w:t>
        </w:r>
      </w:ins>
      <w:ins w:id="443" w:author="Samsung-Weiping" w:date="2025-04-25T21:22:00Z">
        <w:r w:rsidR="009D49FB">
          <w:rPr>
            <w:noProof/>
          </w:rPr>
          <w:t xml:space="preserve">the </w:t>
        </w:r>
      </w:ins>
      <w:ins w:id="444" w:author="Samsung-Weiping" w:date="2025-04-25T21:20:00Z">
        <w:r w:rsidR="009D49FB">
          <w:rPr>
            <w:noProof/>
          </w:rPr>
          <w:t>Semi Persistent CLI-RSSI measurement resource set</w:t>
        </w:r>
      </w:ins>
      <w:ins w:id="445" w:author="Samsung-Weiping" w:date="2025-04-28T13:24:00Z">
        <w:r w:rsidR="00DB7222">
          <w:rPr>
            <w:noProof/>
          </w:rPr>
          <w:t>,</w:t>
        </w:r>
      </w:ins>
      <w:ins w:id="446" w:author="Samsung-Weiping" w:date="2025-04-25T20:08:00Z">
        <w:r w:rsidRPr="006304FB">
          <w:t xml:space="preserve"> indicated by </w:t>
        </w:r>
        <w:r w:rsidRPr="006304FB">
          <w:rPr>
            <w:noProof/>
          </w:rPr>
          <w:t xml:space="preserve">SP </w:t>
        </w:r>
      </w:ins>
      <w:ins w:id="447" w:author="Samsung-Weiping" w:date="2025-04-25T21:21:00Z">
        <w:r w:rsidR="009D49FB">
          <w:rPr>
            <w:noProof/>
          </w:rPr>
          <w:t xml:space="preserve">CLI measurement </w:t>
        </w:r>
      </w:ins>
      <w:ins w:id="448"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49" w:author="Samsung-Weiping" w:date="2025-04-25T21:25:00Z"/>
          <w:lang w:eastAsia="ko-KR"/>
        </w:rPr>
      </w:pPr>
      <w:ins w:id="450"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51" w:author="Samsung-Weiping" w:date="2025-04-25T20:08:00Z"/>
        </w:rPr>
      </w:pPr>
      <w:ins w:id="452" w:author="Samsung-Weiping" w:date="2025-04-25T20:08:00Z">
        <w:r w:rsidRPr="006304FB">
          <w:object w:dxaOrig="5721" w:dyaOrig="3310" w14:anchorId="3D604477">
            <v:shape id="_x0000_i1026" type="#_x0000_t75" style="width:285.85pt;height:166.45pt" o:ole="">
              <v:imagedata r:id="rId19" o:title=""/>
            </v:shape>
            <o:OLEObject Type="Embed" ProgID="Visio.Drawing.15" ShapeID="_x0000_i1026" DrawAspect="Content" ObjectID="_1807454318" r:id="rId20"/>
          </w:object>
        </w:r>
      </w:ins>
    </w:p>
    <w:p w14:paraId="1E273BFB" w14:textId="5C83FA37" w:rsidR="008B5A0E" w:rsidRDefault="008B5A0E" w:rsidP="00547EB1">
      <w:pPr>
        <w:pStyle w:val="TF"/>
        <w:rPr>
          <w:ins w:id="453" w:author="Samsung-Weiping" w:date="2025-04-25T21:29:00Z"/>
          <w:lang w:eastAsia="ko-KR"/>
        </w:rPr>
      </w:pPr>
      <w:ins w:id="454" w:author="Samsung-Weiping" w:date="2025-04-25T20:08:00Z">
        <w:r w:rsidRPr="006304FB">
          <w:rPr>
            <w:noProof/>
            <w:lang w:eastAsia="ko-KR"/>
          </w:rPr>
          <w:t>Figure 6.1.3.</w:t>
        </w:r>
      </w:ins>
      <w:ins w:id="455" w:author="Samsung-Weiping" w:date="2025-04-25T21:33:00Z">
        <w:r w:rsidR="00B37114">
          <w:rPr>
            <w:noProof/>
            <w:lang w:eastAsia="ko-KR"/>
          </w:rPr>
          <w:t>xx</w:t>
        </w:r>
      </w:ins>
      <w:ins w:id="456" w:author="Samsung-Weiping" w:date="2025-04-25T20:08:00Z">
        <w:r w:rsidRPr="006304FB">
          <w:rPr>
            <w:noProof/>
            <w:lang w:eastAsia="ko-KR"/>
          </w:rPr>
          <w:t xml:space="preserve">-1: </w:t>
        </w:r>
        <w:r w:rsidRPr="006304FB">
          <w:rPr>
            <w:lang w:eastAsia="ko-KR"/>
          </w:rPr>
          <w:t xml:space="preserve">SP </w:t>
        </w:r>
      </w:ins>
      <w:ins w:id="457" w:author="Samsung-Weiping" w:date="2025-04-25T21:22:00Z">
        <w:r w:rsidR="006564C7">
          <w:rPr>
            <w:lang w:eastAsia="ko-KR"/>
          </w:rPr>
          <w:t xml:space="preserve">CLI Measurement </w:t>
        </w:r>
      </w:ins>
      <w:ins w:id="458"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459" w:author="Samsung-Weiping" w:date="2025-04-25T21:44:00Z"/>
          <w:sz w:val="24"/>
          <w:szCs w:val="24"/>
        </w:rPr>
      </w:pPr>
      <w:ins w:id="460" w:author="Samsung-Weiping" w:date="2025-04-25T21:44:00Z">
        <w:r w:rsidRPr="00003B99">
          <w:rPr>
            <w:rFonts w:hint="eastAsia"/>
          </w:rPr>
          <w:t>E</w:t>
        </w:r>
        <w:r w:rsidRPr="00003B99">
          <w:t xml:space="preserve">ditor’s Note: </w:t>
        </w:r>
      </w:ins>
      <w:ins w:id="461" w:author="Samsung-Weiping" w:date="2025-04-25T21:45:00Z">
        <w:r>
          <w:t xml:space="preserve">MAC CE format </w:t>
        </w:r>
      </w:ins>
      <w:ins w:id="462" w:author="Samsung-Weiping" w:date="2025-04-28T13:26:00Z">
        <w:r w:rsidR="00921DE4">
          <w:t xml:space="preserve">above is tentative and </w:t>
        </w:r>
      </w:ins>
      <w:ins w:id="463" w:author="Samsung-Weiping" w:date="2025-04-25T21:45:00Z">
        <w:r>
          <w:t>will be updated to reflect further RAN1</w:t>
        </w:r>
      </w:ins>
      <w:ins w:id="464" w:author="Samsung-Weiping" w:date="2025-04-28T13:26:00Z">
        <w:r w:rsidR="00921DE4">
          <w:t>/RAN2</w:t>
        </w:r>
      </w:ins>
      <w:ins w:id="465" w:author="Samsung-Weiping" w:date="2025-04-25T21:45:00Z">
        <w:r>
          <w:t xml:space="preserve"> agreement(s)</w:t>
        </w:r>
      </w:ins>
      <w:ins w:id="466" w:author="Samsung-Weiping" w:date="2025-04-28T13:27:00Z">
        <w:r w:rsidR="00CA5850">
          <w:t>, if any</w:t>
        </w:r>
      </w:ins>
      <w:ins w:id="467"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468" w:name="_Toc37296318"/>
      <w:bookmarkStart w:id="469" w:name="_Toc46490449"/>
      <w:bookmarkStart w:id="470" w:name="_Toc52752144"/>
      <w:bookmarkStart w:id="471" w:name="_Toc52796606"/>
      <w:bookmarkStart w:id="47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468"/>
      <w:bookmarkEnd w:id="469"/>
      <w:bookmarkEnd w:id="470"/>
      <w:bookmarkEnd w:id="471"/>
      <w:bookmarkEnd w:id="472"/>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473" w:name="_Toc29239902"/>
      <w:bookmarkStart w:id="474" w:name="_Toc37296319"/>
      <w:bookmarkStart w:id="475" w:name="_Toc46490450"/>
      <w:bookmarkStart w:id="476" w:name="_Toc52752145"/>
      <w:bookmarkStart w:id="477" w:name="_Toc52796607"/>
      <w:bookmarkStart w:id="478"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473"/>
      <w:bookmarkEnd w:id="474"/>
      <w:bookmarkEnd w:id="475"/>
      <w:bookmarkEnd w:id="476"/>
      <w:bookmarkEnd w:id="477"/>
      <w:bookmarkEnd w:id="478"/>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479" w:name="_Hlk196504226"/>
      <w:r w:rsidRPr="006304FB">
        <w:rPr>
          <w:noProof/>
          <w:lang w:eastAsia="ko-KR"/>
        </w:rPr>
        <w:lastRenderedPageBreak/>
        <w:t>Table 6.2.1-1b</w:t>
      </w:r>
      <w:bookmarkEnd w:id="479"/>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480" w:author="Samsung-Weiping" w:date="2025-04-28T11:24:00Z">
              <w:r w:rsidR="009A1A89">
                <w:rPr>
                  <w:rFonts w:eastAsia="Malgun Gothic"/>
                  <w:lang w:eastAsia="ko-KR"/>
                </w:rPr>
                <w:t>x</w:t>
              </w:r>
            </w:ins>
            <w:del w:id="481"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482" w:author="Samsung-Weiping" w:date="2025-04-28T11:24:00Z">
              <w:r w:rsidR="009A1A89">
                <w:rPr>
                  <w:rFonts w:eastAsia="Malgun Gothic"/>
                  <w:lang w:eastAsia="ko-KR"/>
                </w:rPr>
                <w:t>x</w:t>
              </w:r>
            </w:ins>
            <w:del w:id="483"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484" w:author="Samsung-Weiping" w:date="2025-04-25T19:40:00Z"/>
        </w:trPr>
        <w:tc>
          <w:tcPr>
            <w:tcW w:w="1701" w:type="dxa"/>
          </w:tcPr>
          <w:p w14:paraId="69232D1D" w14:textId="714E01CD" w:rsidR="00EB33FC" w:rsidRPr="006304FB" w:rsidRDefault="00D57A46" w:rsidP="00E23D3C">
            <w:pPr>
              <w:pStyle w:val="TAC"/>
              <w:rPr>
                <w:ins w:id="485" w:author="Samsung-Weiping" w:date="2025-04-25T19:40:00Z"/>
                <w:rFonts w:eastAsia="Malgun Gothic"/>
                <w:lang w:eastAsia="ko-KR"/>
              </w:rPr>
            </w:pPr>
            <w:ins w:id="486"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487" w:author="Samsung-Weiping" w:date="2025-04-25T19:40:00Z"/>
                <w:rFonts w:eastAsia="Malgun Gothic"/>
                <w:lang w:eastAsia="ko-KR"/>
              </w:rPr>
            </w:pPr>
            <w:ins w:id="488"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489" w:author="Samsung-Weiping" w:date="2025-04-25T19:40:00Z"/>
              </w:rPr>
            </w:pPr>
            <w:commentRangeStart w:id="490"/>
            <w:ins w:id="491" w:author="Samsung-Weiping" w:date="2025-04-25T19:41:00Z">
              <w:r>
                <w:rPr>
                  <w:rFonts w:eastAsia="Malgun Gothic" w:hint="eastAsia"/>
                  <w:lang w:eastAsia="ko-KR"/>
                </w:rPr>
                <w:t>S</w:t>
              </w:r>
              <w:r>
                <w:rPr>
                  <w:rFonts w:eastAsia="Malgun Gothic"/>
                  <w:lang w:eastAsia="ko-KR"/>
                </w:rPr>
                <w:t>P CLI Measurement Resource Set Activation/Deactivation</w:t>
              </w:r>
              <w:commentRangeEnd w:id="490"/>
              <w:r>
                <w:rPr>
                  <w:rStyle w:val="CommentReference"/>
                </w:rPr>
                <w:commentReference w:id="490"/>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amsung-Weiping" w:date="2025-04-25T11:57:00Z" w:initials="WP">
    <w:p w14:paraId="781F4AF0" w14:textId="189AF04B"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90" w:author="Ericsson-Min" w:date="2025-04-28T18:46:00Z" w:initials="EM">
    <w:p w14:paraId="7807C1B5" w14:textId="77777777" w:rsidR="001A627A" w:rsidRDefault="001A627A" w:rsidP="00052DE2">
      <w:pPr>
        <w:pStyle w:val="CommentText"/>
      </w:pPr>
      <w:r>
        <w:rPr>
          <w:rStyle w:val="CommentReference"/>
        </w:rPr>
        <w:annotationRef/>
      </w:r>
      <w:r>
        <w:t>“explicitly” can be removed. There is no implicit signaling, right?</w:t>
      </w:r>
    </w:p>
  </w:comment>
  <w:comment w:id="93"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88"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14" w:author="Samsung-Weiping" w:date="2025-04-27T11:29:00Z" w:initials="WP">
    <w:p w14:paraId="49AD0DF9" w14:textId="47621884" w:rsidR="001A627A" w:rsidRDefault="001A627A">
      <w:pPr>
        <w:pStyle w:val="CommentText"/>
        <w:rPr>
          <w:lang w:eastAsia="ko-KR"/>
        </w:rPr>
      </w:pPr>
      <w:r>
        <w:rPr>
          <w:rStyle w:val="CommentReference"/>
        </w:rPr>
        <w:annotationRef/>
      </w:r>
      <w:r w:rsidRPr="00913C21">
        <w:rPr>
          <w:highlight w:val="yellow"/>
          <w:lang w:eastAsia="ko-KR"/>
        </w:rPr>
        <w:t>Solicit comments on the preference between:</w:t>
      </w:r>
    </w:p>
    <w:p w14:paraId="5D30AC91" w14:textId="024099F1" w:rsidR="001A627A" w:rsidRPr="00750AD5" w:rsidRDefault="001A627A">
      <w:pPr>
        <w:pStyle w:val="CommentText"/>
        <w:rPr>
          <w:highlight w:val="yellow"/>
          <w:lang w:eastAsia="ko-KR"/>
        </w:rPr>
      </w:pPr>
      <w:r w:rsidRPr="00750AD5">
        <w:rPr>
          <w:highlight w:val="yellow"/>
          <w:lang w:eastAsia="ko-KR"/>
        </w:rPr>
        <w:t>Option 1) current wording,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15"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16" w:author="Xiaomi-Yujian" w:date="2025-04-29T15:16:00Z" w:initials="X">
    <w:p w14:paraId="6FA3D403" w14:textId="44D1E2A0" w:rsidR="002C4184" w:rsidRPr="00366DDC" w:rsidRDefault="002C4184" w:rsidP="002C4184">
      <w:pPr>
        <w:pStyle w:val="CommentText"/>
        <w:rPr>
          <w:rFonts w:eastAsia="宋体"/>
          <w:lang w:eastAsia="zh-CN"/>
        </w:rPr>
      </w:pPr>
      <w:r>
        <w:rPr>
          <w:rStyle w:val="CommentReference"/>
        </w:rPr>
        <w:annotationRef/>
      </w:r>
      <w:r>
        <w:rPr>
          <w:rStyle w:val="CommentReference"/>
        </w:rPr>
        <w:annotationRef/>
      </w:r>
      <w:r>
        <w:rPr>
          <w:rFonts w:eastAsia="宋体" w:hint="eastAsia"/>
          <w:lang w:eastAsia="zh-CN"/>
        </w:rPr>
        <w:t>P</w:t>
      </w:r>
      <w:r>
        <w:rPr>
          <w:rFonts w:eastAsia="宋体"/>
          <w:lang w:eastAsia="zh-CN"/>
        </w:rPr>
        <w:t>refer Option 1, which is aligned with the agreement that “</w:t>
      </w:r>
      <w:r w:rsidRPr="00366DDC">
        <w:rPr>
          <w:rFonts w:eastAsia="宋体"/>
          <w:lang w:eastAsia="zh-CN"/>
        </w:rPr>
        <w:t xml:space="preserve">NW indicate via explicit </w:t>
      </w:r>
      <w:proofErr w:type="spellStart"/>
      <w:r w:rsidRPr="00366DDC">
        <w:rPr>
          <w:rFonts w:eastAsia="宋体"/>
          <w:lang w:eastAsia="zh-CN"/>
        </w:rPr>
        <w:t>signaling</w:t>
      </w:r>
      <w:proofErr w:type="spellEnd"/>
      <w:r w:rsidRPr="00366DDC">
        <w:rPr>
          <w:rFonts w:eastAsia="宋体"/>
          <w:lang w:eastAsia="zh-CN"/>
        </w:rPr>
        <w:t xml:space="preserve"> whether the SBFD RO is selected when SSB RSRP are 'below' or 'above' the configured threshold</w:t>
      </w:r>
      <w:r>
        <w:rPr>
          <w:rFonts w:eastAsia="宋体"/>
          <w:lang w:eastAsia="zh-CN"/>
        </w:rPr>
        <w:t>”.</w:t>
      </w:r>
      <w:r w:rsidR="00C85E67">
        <w:rPr>
          <w:rFonts w:eastAsia="宋体"/>
          <w:lang w:eastAsia="zh-CN"/>
        </w:rPr>
        <w:t xml:space="preserve"> Maybe the RRC parameter “</w:t>
      </w:r>
      <w:r w:rsidR="00C85E67">
        <w:rPr>
          <w:lang w:val="sv-SE"/>
        </w:rPr>
        <w:t xml:space="preserve">sbfd-rsrp-ThresholdRO-Type” and </w:t>
      </w:r>
      <w:r w:rsidR="00C85E67">
        <w:rPr>
          <w:rFonts w:eastAsia="宋体"/>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13" w:author="Ericsson-Min" w:date="2025-04-28T18:47:00Z" w:initials="EM">
    <w:p w14:paraId="592A03D6" w14:textId="77777777"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74" w:author="ZTE-YP" w:date="2025-04-29T09:50:00Z" w:initials="YP">
    <w:p w14:paraId="7A33BFD1" w14:textId="23F7446C" w:rsidR="00E76168" w:rsidRDefault="00E76168">
      <w:pPr>
        <w:pStyle w:val="CommentText"/>
        <w:rPr>
          <w:rFonts w:eastAsia="宋体"/>
          <w:lang w:eastAsia="zh-CN"/>
        </w:rPr>
      </w:pPr>
      <w:r>
        <w:rPr>
          <w:rStyle w:val="CommentReference"/>
        </w:rPr>
        <w:annotationRef/>
      </w:r>
      <w:r>
        <w:rPr>
          <w:rFonts w:eastAsia="宋体"/>
          <w:lang w:eastAsia="zh-CN"/>
        </w:rPr>
        <w:t>F</w:t>
      </w:r>
      <w:r>
        <w:rPr>
          <w:rFonts w:eastAsia="宋体" w:hint="eastAsia"/>
          <w:lang w:eastAsia="zh-CN"/>
        </w:rPr>
        <w:t xml:space="preserve">or </w:t>
      </w:r>
      <w:r>
        <w:rPr>
          <w:rFonts w:eastAsia="宋体"/>
          <w:lang w:eastAsia="zh-CN"/>
        </w:rPr>
        <w:t>all of the below CFRA set selection branches, does it assume once the CFRA resource is indicated to use SBFD RO</w:t>
      </w:r>
      <w:r w:rsidR="000529C5">
        <w:rPr>
          <w:rFonts w:eastAsia="宋体"/>
          <w:lang w:eastAsia="zh-CN"/>
        </w:rPr>
        <w:t xml:space="preserve"> at the very first beginning</w:t>
      </w:r>
      <w:r>
        <w:rPr>
          <w:rFonts w:eastAsia="宋体"/>
          <w:lang w:eastAsia="zh-CN"/>
        </w:rPr>
        <w:t xml:space="preserve">, UE can </w:t>
      </w:r>
      <w:proofErr w:type="spellStart"/>
      <w:r>
        <w:rPr>
          <w:rFonts w:eastAsia="宋体"/>
          <w:lang w:eastAsia="zh-CN"/>
        </w:rPr>
        <w:t>definically</w:t>
      </w:r>
      <w:proofErr w:type="spellEnd"/>
      <w:r>
        <w:rPr>
          <w:rFonts w:eastAsia="宋体"/>
          <w:lang w:eastAsia="zh-CN"/>
        </w:rPr>
        <w:t xml:space="preserve"> find a set in </w:t>
      </w:r>
      <w:r w:rsidR="000529C5">
        <w:rPr>
          <w:rFonts w:eastAsia="宋体"/>
          <w:lang w:eastAsia="zh-CN"/>
        </w:rPr>
        <w:t xml:space="preserve">SBFD RO resource  configured in </w:t>
      </w:r>
      <w:r>
        <w:rPr>
          <w:rFonts w:eastAsia="宋体"/>
          <w:lang w:eastAsia="zh-CN"/>
        </w:rPr>
        <w:t>CBRA? i.e., there is also a possibility that CBRA does not configure any SBFD RO, but CFRA indicates to use a SBFD RO.</w:t>
      </w:r>
    </w:p>
    <w:p w14:paraId="5E633229" w14:textId="77777777" w:rsidR="00E76168" w:rsidRDefault="00E76168">
      <w:pPr>
        <w:pStyle w:val="CommentText"/>
        <w:rPr>
          <w:rFonts w:eastAsia="宋体"/>
          <w:lang w:eastAsia="zh-CN"/>
        </w:rPr>
      </w:pPr>
    </w:p>
    <w:p w14:paraId="6AAF5480" w14:textId="07763F33" w:rsidR="00E76168" w:rsidRPr="00E76168" w:rsidRDefault="00E76168">
      <w:pPr>
        <w:pStyle w:val="CommentText"/>
        <w:rPr>
          <w:rFonts w:eastAsia="宋体"/>
          <w:lang w:eastAsia="zh-CN"/>
        </w:rPr>
      </w:pPr>
      <w:r>
        <w:rPr>
          <w:rFonts w:eastAsia="宋体"/>
          <w:lang w:eastAsia="zh-CN"/>
        </w:rPr>
        <w:t>So, an editorial note should be added here to clarify whether there is such case. If yes, more sub-branches may needed</w:t>
      </w:r>
    </w:p>
  </w:comment>
  <w:comment w:id="182"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184"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185"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186" w:author="Xiaomi-Yujian" w:date="2025-04-29T15:16:00Z" w:initials="X">
    <w:p w14:paraId="4894F8DB" w14:textId="77777777" w:rsidR="002C4184" w:rsidRDefault="002C4184">
      <w:pPr>
        <w:pStyle w:val="CommentText"/>
        <w:rPr>
          <w:rFonts w:eastAsia="宋体"/>
          <w:lang w:eastAsia="zh-CN"/>
        </w:rPr>
      </w:pPr>
      <w:r>
        <w:rPr>
          <w:rStyle w:val="CommentReference"/>
        </w:rPr>
        <w:annotationRef/>
      </w:r>
      <w:r>
        <w:rPr>
          <w:rFonts w:eastAsia="宋体"/>
          <w:lang w:eastAsia="zh-CN"/>
        </w:rPr>
        <w:t>Our view is that what rapporteur captures is fine. In stage-3 spec, in generally we don’t capture “capable” / “supported”</w:t>
      </w:r>
      <w:r w:rsidR="003461A4">
        <w:rPr>
          <w:rFonts w:eastAsia="宋体"/>
          <w:lang w:eastAsia="zh-CN"/>
        </w:rPr>
        <w:t xml:space="preserve"> since only UE supporting the feature will follow the relevant spec text. </w:t>
      </w:r>
    </w:p>
    <w:p w14:paraId="41BF5641" w14:textId="77777777" w:rsidR="003461A4" w:rsidRDefault="003461A4">
      <w:pPr>
        <w:pStyle w:val="CommentText"/>
        <w:rPr>
          <w:rFonts w:eastAsia="宋体"/>
          <w:lang w:eastAsia="zh-CN"/>
        </w:rPr>
      </w:pPr>
    </w:p>
    <w:p w14:paraId="1942D2A8" w14:textId="0C743621" w:rsidR="003461A4" w:rsidRDefault="003461A4">
      <w:pPr>
        <w:pStyle w:val="CommentText"/>
      </w:pPr>
      <w:r>
        <w:rPr>
          <w:rFonts w:eastAsia="宋体" w:hint="eastAsia"/>
          <w:lang w:eastAsia="zh-CN"/>
        </w:rPr>
        <w:t>F</w:t>
      </w:r>
      <w:r>
        <w:rPr>
          <w:rFonts w:eastAsia="宋体"/>
          <w:lang w:eastAsia="zh-CN"/>
        </w:rPr>
        <w:t xml:space="preserve">or RO Type, </w:t>
      </w:r>
      <w:r w:rsidR="00870454">
        <w:rPr>
          <w:rFonts w:eastAsia="宋体"/>
          <w:lang w:eastAsia="zh-CN"/>
        </w:rPr>
        <w:t>our</w:t>
      </w:r>
      <w:r>
        <w:rPr>
          <w:rFonts w:eastAsia="宋体"/>
          <w:lang w:eastAsia="zh-CN"/>
        </w:rPr>
        <w:t xml:space="preserve"> understanding is that legacy UE only use non SBFD RO. Basically there is no impact to legacy UE.</w:t>
      </w:r>
    </w:p>
  </w:comment>
  <w:comment w:id="200" w:author="Samsung-Weiping" w:date="2025-04-28T11:38:00Z" w:initials="WP">
    <w:p w14:paraId="54F8403A" w14:textId="6640BA62" w:rsidR="001A627A" w:rsidRDefault="001A627A">
      <w:pPr>
        <w:pStyle w:val="CommentText"/>
      </w:pPr>
      <w:r>
        <w:rPr>
          <w:rStyle w:val="CommentReference"/>
        </w:rPr>
        <w:annotationRef/>
      </w: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22"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20" w:author="Samsung-Weiping" w:date="2025-04-28T11:33:00Z" w:initials="WP">
    <w:p w14:paraId="41EBFEC3" w14:textId="126C7280" w:rsidR="001A627A" w:rsidRDefault="001A627A">
      <w:pPr>
        <w:pStyle w:val="CommentText"/>
      </w:pPr>
      <w:r>
        <w:rPr>
          <w:rStyle w:val="CommentReference"/>
        </w:rPr>
        <w:annotationRef/>
      </w: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 xml:space="preserve">whether this 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r w:rsidRPr="00A20566">
        <w:rPr>
          <w:highlight w:val="yellow"/>
          <w:lang w:eastAsia="ko-KR"/>
        </w:rPr>
        <w:t xml:space="preserve"> </w:t>
      </w:r>
      <w:r>
        <w:rPr>
          <w:highlight w:val="yellow"/>
          <w:lang w:eastAsia="ko-KR"/>
        </w:rPr>
        <w:t xml:space="preserve">Detailed </w:t>
      </w:r>
      <w:r w:rsidRPr="00A20566">
        <w:rPr>
          <w:highlight w:val="yellow"/>
          <w:lang w:eastAsia="ko-KR"/>
        </w:rPr>
        <w:t>solution</w:t>
      </w:r>
      <w:r>
        <w:rPr>
          <w:highlight w:val="yellow"/>
          <w:lang w:eastAsia="ko-KR"/>
        </w:rPr>
        <w:t>s can be discussed based on respective contributions if agreed to address it</w:t>
      </w:r>
      <w:r w:rsidRPr="00A20566">
        <w:rPr>
          <w:highlight w:val="yellow"/>
          <w:lang w:eastAsia="ko-KR"/>
        </w:rPr>
        <w:t>.</w:t>
      </w:r>
    </w:p>
  </w:comment>
  <w:comment w:id="246"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47"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259" w:author="Samsung-Weiping" w:date="2025-04-28T11:27:00Z" w:initials="WP">
    <w:p w14:paraId="61E16EB9" w14:textId="02BD8190" w:rsidR="001A627A" w:rsidRDefault="001A627A">
      <w:pPr>
        <w:pStyle w:val="CommentText"/>
      </w:pPr>
      <w:r>
        <w:rPr>
          <w:rStyle w:val="CommentReference"/>
        </w:rPr>
        <w:annotationRef/>
      </w:r>
      <w:r w:rsidRPr="00CB7FE6">
        <w:rPr>
          <w:highlight w:val="yellow"/>
          <w:lang w:eastAsia="ko-KR"/>
        </w:rPr>
        <w:t>Solicit input for this issue.</w:t>
      </w:r>
    </w:p>
  </w:comment>
  <w:comment w:id="281" w:author="ZTE-YP" w:date="2025-04-29T10:21:00Z" w:initials="YP">
    <w:p w14:paraId="790F7234" w14:textId="0D99A8FB" w:rsidR="002340A8" w:rsidRDefault="002340A8">
      <w:pPr>
        <w:pStyle w:val="CommentText"/>
        <w:rPr>
          <w:rFonts w:eastAsia="宋体"/>
          <w:lang w:eastAsia="zh-CN"/>
        </w:rPr>
      </w:pPr>
      <w:r>
        <w:rPr>
          <w:rStyle w:val="CommentReference"/>
        </w:rPr>
        <w:annotationRef/>
      </w:r>
      <w:r w:rsidR="00AB0E1C">
        <w:rPr>
          <w:rFonts w:eastAsia="宋体"/>
          <w:lang w:eastAsia="zh-CN"/>
        </w:rPr>
        <w:t xml:space="preserve">Issue 1: </w:t>
      </w:r>
      <w:r>
        <w:rPr>
          <w:rFonts w:eastAsia="宋体"/>
          <w:lang w:eastAsia="zh-CN"/>
        </w:rPr>
        <w:t>RAN2 should discuss w</w:t>
      </w:r>
      <w:r>
        <w:rPr>
          <w:rFonts w:eastAsia="宋体" w:hint="eastAsia"/>
          <w:lang w:eastAsia="zh-CN"/>
        </w:rPr>
        <w:t xml:space="preserve">hether </w:t>
      </w:r>
      <w:r>
        <w:rPr>
          <w:rFonts w:eastAsia="宋体"/>
          <w:lang w:eastAsia="zh-CN"/>
        </w:rPr>
        <w:t xml:space="preserve">Msg1 repetition number fallback can be supported on SBFD RO. </w:t>
      </w:r>
    </w:p>
    <w:p w14:paraId="6A879873" w14:textId="02C57A3E" w:rsidR="00AB0E1C" w:rsidRPr="002340A8" w:rsidRDefault="00AB0E1C">
      <w:pPr>
        <w:pStyle w:val="CommentText"/>
        <w:rPr>
          <w:rFonts w:eastAsia="宋体"/>
          <w:lang w:eastAsia="zh-CN"/>
        </w:rPr>
      </w:pPr>
      <w:r>
        <w:rPr>
          <w:rFonts w:eastAsia="宋体"/>
          <w:lang w:eastAsia="zh-CN"/>
        </w:rPr>
        <w:t>Issue 2: This procedure is after RO type switch, Is this 3&gt; (to examine the Msg1 repetition availability/number) performed on the RO after fallback? Or on the RO type before fallback?</w:t>
      </w:r>
    </w:p>
  </w:comment>
  <w:comment w:id="288" w:author="ZTE-YP" w:date="2025-04-29T10:14:00Z" w:initials="YP">
    <w:p w14:paraId="1B196754" w14:textId="62808F89" w:rsidR="002340A8" w:rsidRPr="002340A8" w:rsidRDefault="002340A8">
      <w:pPr>
        <w:pStyle w:val="CommentText"/>
        <w:rPr>
          <w:rFonts w:eastAsia="宋体"/>
          <w:lang w:eastAsia="zh-CN"/>
        </w:rPr>
      </w:pPr>
      <w:r>
        <w:rPr>
          <w:rStyle w:val="CommentReference"/>
        </w:rPr>
        <w:annotationRef/>
      </w:r>
      <w:r>
        <w:rPr>
          <w:rFonts w:eastAsia="宋体"/>
          <w:lang w:eastAsia="zh-CN"/>
        </w:rPr>
        <w:t>Whether 2-step legacy RO fails X times, whether it can fallback to 4-step SBFD RO? This should be an editor note in section 5.1.4a</w:t>
      </w:r>
    </w:p>
  </w:comment>
  <w:comment w:id="307" w:author="ZTE-YP" w:date="2025-04-29T10:26:00Z" w:initials="YP">
    <w:p w14:paraId="6CEF571D" w14:textId="2820075E" w:rsidR="00AB0E1C" w:rsidRPr="00AB0E1C" w:rsidRDefault="00AB0E1C">
      <w:pPr>
        <w:pStyle w:val="CommentText"/>
        <w:rPr>
          <w:rFonts w:eastAsia="宋体"/>
          <w:lang w:eastAsia="zh-CN"/>
        </w:rPr>
      </w:pPr>
      <w:r>
        <w:rPr>
          <w:rStyle w:val="CommentReference"/>
        </w:rPr>
        <w:annotationRef/>
      </w:r>
      <w:r>
        <w:rPr>
          <w:rFonts w:eastAsia="宋体"/>
          <w:lang w:eastAsia="zh-CN"/>
        </w:rPr>
        <w:t>S</w:t>
      </w:r>
      <w:r>
        <w:rPr>
          <w:rFonts w:eastAsia="宋体" w:hint="eastAsia"/>
          <w:lang w:eastAsia="zh-CN"/>
        </w:rPr>
        <w:t xml:space="preserve">ame </w:t>
      </w:r>
      <w:r>
        <w:rPr>
          <w:rFonts w:eastAsia="宋体"/>
          <w:lang w:eastAsia="zh-CN"/>
        </w:rPr>
        <w:t>issue as commented above</w:t>
      </w:r>
    </w:p>
  </w:comment>
  <w:comment w:id="329"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宋体"/>
          <w:b w:val="0"/>
          <w:bCs/>
          <w:lang w:eastAsia="zh-CN"/>
        </w:rPr>
        <w:t>W</w:t>
      </w:r>
      <w:r w:rsidRPr="00790437">
        <w:rPr>
          <w:rFonts w:eastAsia="宋体" w:hint="eastAsia"/>
          <w:b w:val="0"/>
          <w:bCs/>
          <w:lang w:eastAsia="zh-CN"/>
        </w:rPr>
        <w:t xml:space="preserve">orking </w:t>
      </w:r>
      <w:r w:rsidRPr="00790437">
        <w:rPr>
          <w:rFonts w:eastAsia="宋体"/>
          <w:b w:val="0"/>
          <w:bCs/>
          <w:lang w:eastAsia="zh-CN"/>
        </w:rPr>
        <w:t>assumption</w:t>
      </w:r>
      <w:r w:rsidRPr="00790437">
        <w:rPr>
          <w:rFonts w:eastAsia="宋体" w:hint="eastAsia"/>
          <w:b w:val="0"/>
          <w:bCs/>
          <w:lang w:eastAsia="zh-CN"/>
        </w:rPr>
        <w:t xml:space="preserve">: </w:t>
      </w:r>
      <w:r w:rsidRPr="00790437">
        <w:rPr>
          <w:b w:val="0"/>
          <w:bCs/>
        </w:rPr>
        <w:t>The configured SP CLI measurement resource sets are initially deactivated upon (re-)</w:t>
      </w:r>
      <w:r w:rsidRPr="00790437">
        <w:rPr>
          <w:rFonts w:eastAsia="宋体" w:hint="eastAsia"/>
          <w:b w:val="0"/>
          <w:bCs/>
          <w:lang w:eastAsia="zh-CN"/>
        </w:rPr>
        <w:t xml:space="preserve"> </w:t>
      </w:r>
      <w:r w:rsidRPr="00790437">
        <w:rPr>
          <w:b w:val="0"/>
          <w:bCs/>
        </w:rPr>
        <w:t>configuration by upper layers and after reconfiguration with sync.</w:t>
      </w:r>
    </w:p>
  </w:comment>
  <w:comment w:id="359" w:author="Samsung-Weiping" w:date="2025-04-28T12:16:00Z" w:initials="WP">
    <w:p w14:paraId="694F6F00" w14:textId="13B8247B" w:rsidR="001A627A" w:rsidRDefault="001A627A">
      <w:pPr>
        <w:pStyle w:val="CommentText"/>
        <w:rPr>
          <w:lang w:eastAsia="ko-KR"/>
        </w:rPr>
      </w:pPr>
      <w:r>
        <w:rPr>
          <w:rStyle w:val="CommentReference"/>
        </w:rPr>
        <w:annotationRef/>
      </w: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490" w:author="Samsung-Weiping" w:date="2025-03-17T15:15:00Z" w:initials="WP">
    <w:p w14:paraId="1CD4E5C6" w14:textId="51CA566D" w:rsidR="001A627A" w:rsidRDefault="001A627A" w:rsidP="00EB33FC">
      <w:pPr>
        <w:pStyle w:val="CommentText"/>
      </w:pPr>
      <w:r>
        <w:rPr>
          <w:rStyle w:val="CommentReference"/>
        </w:rPr>
        <w:annotationRef/>
      </w:r>
      <w:r w:rsidRPr="00437168">
        <w:rPr>
          <w:rFonts w:eastAsia="Malgun Gothic"/>
          <w:highlight w:val="yellow"/>
          <w:lang w:eastAsia="ko-KR"/>
        </w:rPr>
        <w:t>Proceed with eLCID for</w:t>
      </w:r>
      <w:r>
        <w:rPr>
          <w:rFonts w:eastAsia="Malgun Gothic"/>
          <w:highlight w:val="yellow"/>
          <w:lang w:eastAsia="ko-KR"/>
        </w:rPr>
        <w:t xml:space="preserve"> the new</w:t>
      </w:r>
      <w:r w:rsidRPr="00437168">
        <w:rPr>
          <w:rFonts w:eastAsia="Malgun Gothic"/>
          <w:highlight w:val="yellow"/>
          <w:lang w:eastAsia="ko-KR"/>
        </w:rPr>
        <w:t xml:space="preserve"> MAC CE identification, </w:t>
      </w:r>
      <w:r>
        <w:rPr>
          <w:rFonts w:eastAsia="Malgun Gothic"/>
          <w:highlight w:val="yellow"/>
          <w:lang w:eastAsia="ko-KR"/>
        </w:rPr>
        <w:t>if</w:t>
      </w:r>
      <w:r w:rsidRPr="00437168">
        <w:rPr>
          <w:rFonts w:eastAsia="Malgun Gothic"/>
          <w:highlight w:val="yellow"/>
          <w:lang w:eastAsia="ko-KR"/>
        </w:rPr>
        <w:t xml:space="preserve"> there are </w:t>
      </w:r>
      <w:r>
        <w:rPr>
          <w:rFonts w:eastAsia="Malgun Gothic"/>
          <w:highlight w:val="yellow"/>
          <w:lang w:eastAsia="ko-KR"/>
        </w:rPr>
        <w:t>no</w:t>
      </w:r>
      <w:r w:rsidRPr="00437168">
        <w:rPr>
          <w:rFonts w:eastAsia="Malgun Gothic"/>
          <w:highlight w:val="yellow"/>
          <w:lang w:eastAsia="ko-KR"/>
        </w:rPr>
        <w:t xml:space="preserve">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0381" w15:done="0"/>
  <w15:commentEx w15:paraId="7C65BBEE" w15:paraIdParent="705D0381" w15:done="0"/>
  <w15:commentEx w15:paraId="7807C1B5" w15:done="0"/>
  <w15:commentEx w15:paraId="3771F837" w15:done="0"/>
  <w15:commentEx w15:paraId="0BB90828" w15:done="0"/>
  <w15:commentEx w15:paraId="58B0D1A6" w15:done="0"/>
  <w15:commentEx w15:paraId="32036772" w15:paraIdParent="58B0D1A6" w15:done="0"/>
  <w15:commentEx w15:paraId="10E05630" w15:paraIdParent="58B0D1A6" w15:done="0"/>
  <w15:commentEx w15:paraId="592A03D6" w15:done="0"/>
  <w15:commentEx w15:paraId="6AAF5480" w15:done="0"/>
  <w15:commentEx w15:paraId="7CDD52DA" w15:done="0"/>
  <w15:commentEx w15:paraId="6647099F" w15:done="0"/>
  <w15:commentEx w15:paraId="6C5315CA" w15:paraIdParent="6647099F" w15:done="0"/>
  <w15:commentEx w15:paraId="1942D2A8" w15:paraIdParent="6647099F" w15:done="0"/>
  <w15:commentEx w15:paraId="54F8403A" w15:done="0"/>
  <w15:commentEx w15:paraId="2A19FC39" w15:done="0"/>
  <w15:commentEx w15:paraId="41EBFEC3" w15:done="0"/>
  <w15:commentEx w15:paraId="6237F443" w15:done="0"/>
  <w15:commentEx w15:paraId="57AD975E" w15:paraIdParent="6237F443" w15:done="0"/>
  <w15:commentEx w15:paraId="61E16EB9" w15:done="0"/>
  <w15:commentEx w15:paraId="6A879873" w15:done="0"/>
  <w15:commentEx w15:paraId="1B196754" w15:done="0"/>
  <w15:commentEx w15:paraId="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714" w16cex:dateUtc="2025-04-25T02:57:00Z"/>
  <w16cex:commentExtensible w16cex:durableId="6A362114" w16cex:dateUtc="2025-04-28T16:46:00Z"/>
  <w16cex:commentExtensible w16cex:durableId="2BB64219" w16cex:dateUtc="2025-04-25T08:17:00Z"/>
  <w16cex:commentExtensible w16cex:durableId="2BB893B6" w16cex:dateUtc="2025-04-27T02:29:00Z"/>
  <w16cex:commentExtensible w16cex:durableId="2BBB6BD3" w16cex:dateUtc="2025-04-29T07:16:00Z"/>
  <w16cex:commentExtensible w16cex:durableId="69742CC6" w16cex:dateUtc="2025-04-28T16:47: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9E736" w16cex:dateUtc="2025-04-28T02:38:00Z"/>
  <w16cex:commentExtensible w16cex:durableId="524E11AD" w16cex:dateUtc="2025-04-28T16:54: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7C65BBEE" w16cid:durableId="2BBA353C"/>
  <w16cid:commentId w16cid:paraId="7807C1B5" w16cid:durableId="6A362114"/>
  <w16cid:commentId w16cid:paraId="3771F837" w16cid:durableId="2BBA359D"/>
  <w16cid:commentId w16cid:paraId="0BB90828" w16cid:durableId="2BB64219"/>
  <w16cid:commentId w16cid:paraId="58B0D1A6" w16cid:durableId="2BB893B6"/>
  <w16cid:commentId w16cid:paraId="32036772" w16cid:durableId="2BBA361F"/>
  <w16cid:commentId w16cid:paraId="10E05630" w16cid:durableId="2BBB6BD3"/>
  <w16cid:commentId w16cid:paraId="592A03D6" w16cid:durableId="69742CC6"/>
  <w16cid:commentId w16cid:paraId="6AAF5480" w16cid:durableId="2BBB62A7"/>
  <w16cid:commentId w16cid:paraId="7CDD52DA" w16cid:durableId="2BB64AF4"/>
  <w16cid:commentId w16cid:paraId="6647099F" w16cid:durableId="2BBA36D8"/>
  <w16cid:commentId w16cid:paraId="6C5315CA" w16cid:durableId="29AA3AA3"/>
  <w16cid:commentId w16cid:paraId="1942D2A8" w16cid:durableId="2BBB6BE8"/>
  <w16cid:commentId w16cid:paraId="54F8403A" w16cid:durableId="2BB9E736"/>
  <w16cid:commentId w16cid:paraId="2A19FC39" w16cid:durableId="524E11AD"/>
  <w16cid:commentId w16cid:paraId="41EBFEC3" w16cid:durableId="2BB9E61A"/>
  <w16cid:commentId w16cid:paraId="6237F443" w16cid:durableId="2BB89D70"/>
  <w16cid:commentId w16cid:paraId="57AD975E" w16cid:durableId="2BBA3860"/>
  <w16cid:commentId w16cid:paraId="61E16EB9" w16cid:durableId="2BB9E491"/>
  <w16cid:commentId w16cid:paraId="6A879873" w16cid:durableId="2BBB62B1"/>
  <w16cid:commentId w16cid:paraId="1B196754" w16cid:durableId="2BBB62B2"/>
  <w16cid:commentId w16cid:paraId="6CEF571D" w16cid:durableId="2BBB62B3"/>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7069" w14:textId="77777777" w:rsidR="007C5D08" w:rsidRDefault="007C5D08">
      <w:r>
        <w:separator/>
      </w:r>
    </w:p>
  </w:endnote>
  <w:endnote w:type="continuationSeparator" w:id="0">
    <w:p w14:paraId="1223DF2F" w14:textId="77777777" w:rsidR="007C5D08" w:rsidRDefault="007C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FC91" w14:textId="77777777" w:rsidR="007C5D08" w:rsidRDefault="007C5D08">
      <w:r>
        <w:separator/>
      </w:r>
    </w:p>
  </w:footnote>
  <w:footnote w:type="continuationSeparator" w:id="0">
    <w:p w14:paraId="6EF7D833" w14:textId="77777777" w:rsidR="007C5D08" w:rsidRDefault="007C5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1"/>
  </w:num>
  <w:num w:numId="3">
    <w:abstractNumId w:val="5"/>
  </w:num>
  <w:num w:numId="4">
    <w:abstractNumId w:val="12"/>
  </w:num>
  <w:num w:numId="5">
    <w:abstractNumId w:val="4"/>
  </w:num>
  <w:num w:numId="6">
    <w:abstractNumId w:val="10"/>
  </w:num>
  <w:num w:numId="7">
    <w:abstractNumId w:val="15"/>
  </w:num>
  <w:num w:numId="8">
    <w:abstractNumId w:val="14"/>
  </w:num>
  <w:num w:numId="9">
    <w:abstractNumId w:val="13"/>
  </w:num>
  <w:num w:numId="10">
    <w:abstractNumId w:val="8"/>
  </w:num>
  <w:num w:numId="11">
    <w:abstractNumId w:val="16"/>
  </w:num>
  <w:num w:numId="12">
    <w:abstractNumId w:val="7"/>
  </w:num>
  <w:num w:numId="13">
    <w:abstractNumId w:val="2"/>
  </w:num>
  <w:num w:numId="14">
    <w:abstractNumId w:val="1"/>
  </w:num>
  <w:num w:numId="15">
    <w:abstractNumId w:val="0"/>
  </w:num>
  <w:num w:numId="16">
    <w:abstractNumId w:val="20"/>
  </w:num>
  <w:num w:numId="17">
    <w:abstractNumId w:val="19"/>
  </w:num>
  <w:num w:numId="18">
    <w:abstractNumId w:val="6"/>
  </w:num>
  <w:num w:numId="19">
    <w:abstractNumId w:val="11"/>
  </w:num>
  <w:num w:numId="20">
    <w:abstractNumId w:val="3"/>
  </w:num>
  <w:num w:numId="21">
    <w:abstractNumId w:val="17"/>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rson w15:author="Xiaomi-Yujian">
    <w15:presenceInfo w15:providerId="None" w15:userId="Xiaomi-Yuji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D02BC"/>
    <w:rsid w:val="000D44B3"/>
    <w:rsid w:val="000E6DBB"/>
    <w:rsid w:val="000E7A3A"/>
    <w:rsid w:val="000F1D1A"/>
    <w:rsid w:val="000F647F"/>
    <w:rsid w:val="000F6AE4"/>
    <w:rsid w:val="00106169"/>
    <w:rsid w:val="00106FF6"/>
    <w:rsid w:val="00111353"/>
    <w:rsid w:val="00111FD6"/>
    <w:rsid w:val="00113EC1"/>
    <w:rsid w:val="00121910"/>
    <w:rsid w:val="001254F2"/>
    <w:rsid w:val="00137146"/>
    <w:rsid w:val="00140815"/>
    <w:rsid w:val="00141AD9"/>
    <w:rsid w:val="0014533A"/>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D1C04"/>
    <w:rsid w:val="002D76B2"/>
    <w:rsid w:val="002E396A"/>
    <w:rsid w:val="002E472E"/>
    <w:rsid w:val="002F0442"/>
    <w:rsid w:val="002F0F81"/>
    <w:rsid w:val="00305409"/>
    <w:rsid w:val="00312629"/>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79E3"/>
    <w:rsid w:val="00457F96"/>
    <w:rsid w:val="0046167F"/>
    <w:rsid w:val="00465CF8"/>
    <w:rsid w:val="004778BD"/>
    <w:rsid w:val="00481977"/>
    <w:rsid w:val="00490060"/>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115C7"/>
    <w:rsid w:val="005141D9"/>
    <w:rsid w:val="0051580D"/>
    <w:rsid w:val="005266D9"/>
    <w:rsid w:val="0053257F"/>
    <w:rsid w:val="0053387B"/>
    <w:rsid w:val="0054281C"/>
    <w:rsid w:val="00542FA3"/>
    <w:rsid w:val="00547111"/>
    <w:rsid w:val="00547EB1"/>
    <w:rsid w:val="0055584A"/>
    <w:rsid w:val="00566E12"/>
    <w:rsid w:val="00592D74"/>
    <w:rsid w:val="00592FF6"/>
    <w:rsid w:val="005A15E8"/>
    <w:rsid w:val="005A162C"/>
    <w:rsid w:val="005A20D1"/>
    <w:rsid w:val="005A79D3"/>
    <w:rsid w:val="005B2319"/>
    <w:rsid w:val="005B6F6B"/>
    <w:rsid w:val="005C1E75"/>
    <w:rsid w:val="005D61EC"/>
    <w:rsid w:val="005D6810"/>
    <w:rsid w:val="005E2C44"/>
    <w:rsid w:val="005E3FE5"/>
    <w:rsid w:val="005E6381"/>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B4185"/>
    <w:rsid w:val="006B46FB"/>
    <w:rsid w:val="006B74B6"/>
    <w:rsid w:val="006C743C"/>
    <w:rsid w:val="006D2FB5"/>
    <w:rsid w:val="006D3043"/>
    <w:rsid w:val="006D364A"/>
    <w:rsid w:val="006E21FB"/>
    <w:rsid w:val="006E57F3"/>
    <w:rsid w:val="006E7DD5"/>
    <w:rsid w:val="006F26C3"/>
    <w:rsid w:val="00717643"/>
    <w:rsid w:val="007214A9"/>
    <w:rsid w:val="00724114"/>
    <w:rsid w:val="00730E8B"/>
    <w:rsid w:val="00733F62"/>
    <w:rsid w:val="0074106B"/>
    <w:rsid w:val="00742B13"/>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54"/>
    <w:rsid w:val="00870477"/>
    <w:rsid w:val="00870EE7"/>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508A9"/>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794"/>
    <w:rsid w:val="00BC0299"/>
    <w:rsid w:val="00BC15E5"/>
    <w:rsid w:val="00BC3AF9"/>
    <w:rsid w:val="00BD279D"/>
    <w:rsid w:val="00BD6BB8"/>
    <w:rsid w:val="00BE5BE0"/>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5E67"/>
    <w:rsid w:val="00C870F6"/>
    <w:rsid w:val="00C922FB"/>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37CF"/>
    <w:rsid w:val="00D653B8"/>
    <w:rsid w:val="00D66520"/>
    <w:rsid w:val="00D67C8E"/>
    <w:rsid w:val="00D712B6"/>
    <w:rsid w:val="00D82661"/>
    <w:rsid w:val="00D84AE9"/>
    <w:rsid w:val="00D9083A"/>
    <w:rsid w:val="00D9124E"/>
    <w:rsid w:val="00D918BF"/>
    <w:rsid w:val="00D97629"/>
    <w:rsid w:val="00DA20FA"/>
    <w:rsid w:val="00DB1201"/>
    <w:rsid w:val="00DB5072"/>
    <w:rsid w:val="00DB7222"/>
    <w:rsid w:val="00DC21BD"/>
    <w:rsid w:val="00DC4D89"/>
    <w:rsid w:val="00DD2228"/>
    <w:rsid w:val="00DD47B7"/>
    <w:rsid w:val="00DE113E"/>
    <w:rsid w:val="00DE34CF"/>
    <w:rsid w:val="00DE5D90"/>
    <w:rsid w:val="00E13F3D"/>
    <w:rsid w:val="00E1583F"/>
    <w:rsid w:val="00E23039"/>
    <w:rsid w:val="00E23D3C"/>
    <w:rsid w:val="00E34898"/>
    <w:rsid w:val="00E37B92"/>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221D6"/>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41</Pages>
  <Words>17095</Words>
  <Characters>97448</Characters>
  <Application>Microsoft Office Word</Application>
  <DocSecurity>0</DocSecurity>
  <Lines>812</Lines>
  <Paragraphs>228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Xiaomi-Yujian</cp:lastModifiedBy>
  <cp:revision>15</cp:revision>
  <cp:lastPrinted>1899-12-31T23:00:00Z</cp:lastPrinted>
  <dcterms:created xsi:type="dcterms:W3CDTF">2025-04-29T02:27:00Z</dcterms:created>
  <dcterms:modified xsi:type="dcterms:W3CDTF">2025-04-29T09:08:00Z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A1E3B8BF8E2213A43F72E04FC4753A60D21B1C7066619FFAB7723F6CCDE29B49BB416B8A63D29C3FA03C4E371475A71F1E095CEB03F2EBE500C78960B333776F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ies>
</file>