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286A7E" w:rsidR="001E41F3" w:rsidRDefault="001E41F3">
      <w:pPr>
        <w:pStyle w:val="CRCoverPage"/>
        <w:tabs>
          <w:tab w:val="right" w:pos="9639"/>
        </w:tabs>
        <w:spacing w:after="0"/>
        <w:rPr>
          <w:b/>
          <w:i/>
          <w:noProof/>
          <w:sz w:val="28"/>
        </w:rPr>
      </w:pPr>
      <w:r>
        <w:rPr>
          <w:b/>
          <w:noProof/>
          <w:sz w:val="24"/>
        </w:rPr>
        <w:t>3GPP TSG-</w:t>
      </w:r>
      <w:fldSimple w:instr=" DOCPROPERTY  TSG/WGRef  \* MERGEFORMAT ">
        <w:r w:rsidR="003F0736" w:rsidRPr="003F0736">
          <w:rPr>
            <w:b/>
            <w:noProof/>
            <w:sz w:val="24"/>
          </w:rPr>
          <w:t>RAN WG2</w:t>
        </w:r>
      </w:fldSimple>
      <w:r w:rsidR="00C66BA2">
        <w:rPr>
          <w:b/>
          <w:noProof/>
          <w:sz w:val="24"/>
        </w:rPr>
        <w:t xml:space="preserve"> </w:t>
      </w:r>
      <w:r>
        <w:rPr>
          <w:b/>
          <w:noProof/>
          <w:sz w:val="24"/>
        </w:rPr>
        <w:t>Meeting #</w:t>
      </w:r>
      <w:fldSimple w:instr=" DOCPROPERTY  MtgSeq  \* MERGEFORMAT ">
        <w:r w:rsidR="003F0736" w:rsidRPr="003F0736">
          <w:rPr>
            <w:b/>
            <w:noProof/>
            <w:sz w:val="24"/>
          </w:rPr>
          <w:t>130</w:t>
        </w:r>
      </w:fldSimple>
      <w:fldSimple w:instr=" DOCPROPERTY  MtgTitle  \* MERGEFORMAT ">
        <w:r w:rsidR="003F0736" w:rsidRPr="003F0736">
          <w:rPr>
            <w:b/>
            <w:noProof/>
            <w:sz w:val="24"/>
          </w:rPr>
          <w:t xml:space="preserve"> </w:t>
        </w:r>
      </w:fldSimple>
      <w:r>
        <w:rPr>
          <w:b/>
          <w:i/>
          <w:noProof/>
          <w:sz w:val="28"/>
        </w:rPr>
        <w:tab/>
      </w:r>
      <w:fldSimple w:instr=" DOCPROPERTY  Tdoc#  \* MERGEFORMAT ">
        <w:r w:rsidR="003F0736" w:rsidRPr="003F0736">
          <w:rPr>
            <w:b/>
            <w:i/>
            <w:noProof/>
            <w:sz w:val="28"/>
          </w:rPr>
          <w:t>R2-25xxxxx</w:t>
        </w:r>
      </w:fldSimple>
    </w:p>
    <w:p w14:paraId="7CB45193" w14:textId="392E43EC" w:rsidR="001E41F3" w:rsidRDefault="00000000" w:rsidP="005E2C44">
      <w:pPr>
        <w:pStyle w:val="CRCoverPage"/>
        <w:outlineLvl w:val="0"/>
        <w:rPr>
          <w:b/>
          <w:noProof/>
          <w:sz w:val="24"/>
        </w:rPr>
      </w:pPr>
      <w:fldSimple w:instr=" DOCPROPERTY  Location  \* MERGEFORMAT ">
        <w:r w:rsidR="003F0736" w:rsidRPr="003F0736">
          <w:rPr>
            <w:b/>
            <w:noProof/>
            <w:sz w:val="24"/>
          </w:rPr>
          <w:t>St Julian's</w:t>
        </w:r>
      </w:fldSimple>
      <w:r w:rsidR="001E41F3">
        <w:rPr>
          <w:b/>
          <w:noProof/>
          <w:sz w:val="24"/>
        </w:rPr>
        <w:t xml:space="preserve">, </w:t>
      </w:r>
      <w:fldSimple w:instr=" DOCPROPERTY  Country  \* MERGEFORMAT ">
        <w:r w:rsidR="003F0736" w:rsidRPr="003F0736">
          <w:rPr>
            <w:b/>
            <w:noProof/>
            <w:sz w:val="24"/>
          </w:rPr>
          <w:t>Malta</w:t>
        </w:r>
      </w:fldSimple>
      <w:r w:rsidR="001E41F3">
        <w:rPr>
          <w:b/>
          <w:noProof/>
          <w:sz w:val="24"/>
        </w:rPr>
        <w:t xml:space="preserve">, </w:t>
      </w:r>
      <w:fldSimple w:instr=" DOCPROPERTY  StartDate  \* MERGEFORMAT ">
        <w:r w:rsidR="003F0736" w:rsidRPr="003F0736">
          <w:rPr>
            <w:b/>
            <w:noProof/>
            <w:sz w:val="24"/>
          </w:rPr>
          <w:t>19</w:t>
        </w:r>
      </w:fldSimple>
      <w:r w:rsidR="00547111">
        <w:rPr>
          <w:b/>
          <w:noProof/>
          <w:sz w:val="24"/>
        </w:rPr>
        <w:t xml:space="preserve"> - </w:t>
      </w:r>
      <w:fldSimple w:instr=" DOCPROPERTY  EndDate  \* MERGEFORMAT ">
        <w:r w:rsidR="003F0736" w:rsidRPr="003F0736">
          <w:rPr>
            <w:b/>
            <w:noProof/>
            <w:sz w:val="24"/>
          </w:rPr>
          <w:t>23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000000" w:rsidP="00E13F3D">
            <w:pPr>
              <w:pStyle w:val="CRCoverPage"/>
              <w:spacing w:after="0"/>
              <w:jc w:val="right"/>
              <w:rPr>
                <w:b/>
                <w:noProof/>
                <w:sz w:val="28"/>
              </w:rPr>
            </w:pPr>
            <w:fldSimple w:instr=" DOCPROPERTY  Spec#  \* MERGEFORMAT ">
              <w:r w:rsidR="003F0736" w:rsidRPr="003F0736">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000000" w:rsidP="00547111">
            <w:pPr>
              <w:pStyle w:val="CRCoverPage"/>
              <w:spacing w:after="0"/>
              <w:rPr>
                <w:noProof/>
              </w:rPr>
            </w:pPr>
            <w:fldSimple w:instr=" DOCPROPERTY  Cr#  \* MERGEFORMAT ">
              <w:r w:rsidR="003F0736" w:rsidRPr="003F0736">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000000" w:rsidP="00E13F3D">
            <w:pPr>
              <w:pStyle w:val="CRCoverPage"/>
              <w:spacing w:after="0"/>
              <w:jc w:val="center"/>
              <w:rPr>
                <w:b/>
                <w:noProof/>
              </w:rPr>
            </w:pPr>
            <w:fldSimple w:instr=" DOCPROPERTY  Revision  \* MERGEFORMAT ">
              <w:r w:rsidR="003F0736" w:rsidRPr="003F073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000000">
            <w:pPr>
              <w:pStyle w:val="CRCoverPage"/>
              <w:spacing w:after="0"/>
              <w:jc w:val="center"/>
              <w:rPr>
                <w:noProof/>
                <w:sz w:val="28"/>
              </w:rPr>
            </w:pPr>
            <w:fldSimple w:instr=" DOCPROPERTY  Version  \* MERGEFORMAT ">
              <w:r w:rsidR="003F0736" w:rsidRPr="003F0736">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000000">
            <w:pPr>
              <w:pStyle w:val="CRCoverPage"/>
              <w:spacing w:after="0"/>
              <w:ind w:left="100"/>
              <w:rPr>
                <w:noProof/>
              </w:rPr>
            </w:pPr>
            <w:fldSimple w:instr=" DOCPROPERTY  CrTitle  \* MERGEFORMAT ">
              <w:r w:rsidR="003F0736">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000000">
            <w:pPr>
              <w:pStyle w:val="CRCoverPage"/>
              <w:spacing w:after="0"/>
              <w:ind w:left="100"/>
              <w:rPr>
                <w:noProof/>
              </w:rPr>
            </w:pPr>
            <w:fldSimple w:instr=" DOCPROPERTY  SourceIfWg  \* MERGEFORMAT ">
              <w:r w:rsidR="003F0736">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000000" w:rsidP="00547111">
            <w:pPr>
              <w:pStyle w:val="CRCoverPage"/>
              <w:spacing w:after="0"/>
              <w:ind w:left="100"/>
              <w:rPr>
                <w:noProof/>
              </w:rPr>
            </w:pPr>
            <w:fldSimple w:instr=" DOCPROPERTY  SourceIfTsg  \* MERGEFORMAT ">
              <w:r w:rsidR="003F0736">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000000">
            <w:pPr>
              <w:pStyle w:val="CRCoverPage"/>
              <w:spacing w:after="0"/>
              <w:ind w:left="100"/>
              <w:rPr>
                <w:noProof/>
              </w:rPr>
            </w:pPr>
            <w:fldSimple w:instr=" DOCPROPERTY  RelatedWis  \* MERGEFORMAT ">
              <w:r w:rsidR="003F0736">
                <w:rPr>
                  <w:noProof/>
                </w:rPr>
                <w:t>NR_duplex_evo-Core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000000">
            <w:pPr>
              <w:pStyle w:val="CRCoverPage"/>
              <w:spacing w:after="0"/>
              <w:ind w:left="100"/>
              <w:rPr>
                <w:noProof/>
              </w:rPr>
            </w:pPr>
            <w:fldSimple w:instr=" DOCPROPERTY  ResDate  \* MERGEFORMAT ">
              <w:r w:rsidR="003F0736">
                <w:rPr>
                  <w:noProof/>
                </w:rPr>
                <w:t>2025-05-19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000000" w:rsidP="00D24991">
            <w:pPr>
              <w:pStyle w:val="CRCoverPage"/>
              <w:spacing w:after="0"/>
              <w:ind w:left="100" w:right="-609"/>
              <w:rPr>
                <w:b/>
                <w:noProof/>
              </w:rPr>
            </w:pPr>
            <w:fldSimple w:instr=" DOCPROPERTY  Cat  \* MERGEFORMAT ">
              <w:r w:rsidR="003F0736" w:rsidRPr="003F073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000000">
            <w:pPr>
              <w:pStyle w:val="CRCoverPage"/>
              <w:spacing w:after="0"/>
              <w:ind w:left="100"/>
              <w:rPr>
                <w:noProof/>
              </w:rPr>
            </w:pPr>
            <w:fldSimple w:instr=" DOCPROPERTY  Release  \* MERGEFORMAT ">
              <w:r w:rsidR="003F0736">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ListParagraph"/>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ListParagraph"/>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w:t>
      </w:r>
      <w:proofErr w:type="gramStart"/>
      <w:r w:rsidRPr="006304FB">
        <w:rPr>
          <w:lang w:eastAsia="ko-KR"/>
        </w:rPr>
        <w:t>UEs</w:t>
      </w:r>
      <w:proofErr w:type="gramEnd"/>
      <w:r w:rsidRPr="006304FB">
        <w:rPr>
          <w:lang w:eastAsia="ko-KR"/>
        </w:rPr>
        <w:t xml:space="preserve">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xml:space="preserve">: Message transmitted on UL-SCH containing a C-RNTI MAC CE or CCCH SDU, submitted from upper layer and associated with the UE Contention Resolution Identity, as part of a </w:t>
      </w:r>
      <w:proofErr w:type="gramStart"/>
      <w:r w:rsidRPr="006304FB">
        <w:rPr>
          <w:lang w:eastAsia="ko-KR"/>
        </w:rPr>
        <w:t>Random Access</w:t>
      </w:r>
      <w:proofErr w:type="gramEnd"/>
      <w:r w:rsidRPr="006304FB">
        <w:rPr>
          <w:lang w:eastAsia="ko-KR"/>
        </w:rPr>
        <w:t xml:space="preserve">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w:t>
      </w:r>
      <w:proofErr w:type="spellStart"/>
      <w:r w:rsidRPr="006304FB">
        <w:rPr>
          <w:rFonts w:eastAsia="Yu Mincho"/>
        </w:rPr>
        <w:t>Uu</w:t>
      </w:r>
      <w:proofErr w:type="spellEnd"/>
      <w:r w:rsidRPr="006304FB">
        <w:rPr>
          <w:rFonts w:eastAsia="Yu Mincho"/>
        </w:rPr>
        <w:t>,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gNB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xml:space="preserve">: NCR-node entity which communicates with a gNB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Malgun Gothic"/>
          <w:lang w:eastAsia="ko-KR"/>
        </w:rPr>
        <w:t xml:space="preserve"> </w:t>
      </w:r>
      <w:r w:rsidRPr="006304FB">
        <w:t xml:space="preserve">Any NR Sidelink-based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 xml:space="preserve">SL-PRS identification information, including cast type indicator, source ID and destination </w:t>
      </w:r>
      <w:proofErr w:type="gramStart"/>
      <w:r w:rsidRPr="006304FB">
        <w:t>ID;</w:t>
      </w:r>
      <w:proofErr w:type="gramEnd"/>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proofErr w:type="gramStart"/>
      <w:r w:rsidRPr="006304FB">
        <w:rPr>
          <w:lang w:eastAsia="ko-KR"/>
        </w:rPr>
        <w:t>O</w:t>
      </w:r>
      <w:r w:rsidRPr="006304FB">
        <w:t>therwise</w:t>
      </w:r>
      <w:proofErr w:type="gramEnd"/>
      <w:r w:rsidRPr="006304FB">
        <w:t xml:space="preserv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w:t>
      </w:r>
      <w:proofErr w:type="gramStart"/>
      <w:r w:rsidRPr="006304FB">
        <w:rPr>
          <w:lang w:eastAsia="ko-KR"/>
        </w:rPr>
        <w:t>Access, and</w:t>
      </w:r>
      <w:proofErr w:type="gramEnd"/>
      <w:r w:rsidRPr="006304FB">
        <w:rPr>
          <w:lang w:eastAsia="ko-KR"/>
        </w:rPr>
        <w:t xml:space="preserve">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 xml:space="preserve">V2X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 xml:space="preserve">A timer is running once it is started, until it is stopped or until it expires; </w:t>
      </w:r>
      <w:proofErr w:type="gramStart"/>
      <w:r w:rsidRPr="006304FB">
        <w:rPr>
          <w:lang w:eastAsia="ko-KR"/>
        </w:rPr>
        <w:t>otherwise</w:t>
      </w:r>
      <w:proofErr w:type="gramEnd"/>
      <w:r w:rsidRPr="006304FB">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r>
      <w:proofErr w:type="gramStart"/>
      <w:r w:rsidRPr="006304FB">
        <w:t>Non Cell</w:t>
      </w:r>
      <w:proofErr w:type="gramEnd"/>
      <w:r w:rsidRPr="006304FB">
        <w:t xml:space="preserve">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r>
      <w:proofErr w:type="spellStart"/>
      <w:r w:rsidRPr="006304FB">
        <w:rPr>
          <w:rFonts w:eastAsia="DengXian"/>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w:t>
      </w:r>
      <w:proofErr w:type="gramStart"/>
      <w:r w:rsidRPr="006304FB">
        <w:rPr>
          <w:lang w:eastAsia="ko-KR"/>
        </w:rPr>
        <w:t>Random Access</w:t>
      </w:r>
      <w:proofErr w:type="gramEnd"/>
      <w:r w:rsidRPr="006304FB">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w:t>
      </w:r>
      <w:proofErr w:type="gramStart"/>
      <w:r w:rsidRPr="006304FB">
        <w:rPr>
          <w:lang w:eastAsia="ko-KR"/>
        </w:rPr>
        <w:t>Random Access</w:t>
      </w:r>
      <w:proofErr w:type="gramEnd"/>
      <w:r w:rsidRPr="006304FB">
        <w:rPr>
          <w:lang w:eastAsia="ko-KR"/>
        </w:rPr>
        <w:t xml:space="preserve">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ongoing </w:t>
      </w:r>
      <w:proofErr w:type="gramStart"/>
      <w:r w:rsidRPr="006304FB">
        <w:rPr>
          <w:lang w:eastAsia="ko-KR"/>
        </w:rPr>
        <w:t>Random Access</w:t>
      </w:r>
      <w:proofErr w:type="gramEnd"/>
      <w:r w:rsidRPr="006304FB">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 xml:space="preserve">When a </w:t>
      </w:r>
      <w:proofErr w:type="gramStart"/>
      <w:r w:rsidRPr="006304FB">
        <w:rPr>
          <w:lang w:eastAsia="ko-KR"/>
        </w:rPr>
        <w:t>Random Access</w:t>
      </w:r>
      <w:proofErr w:type="gramEnd"/>
      <w:r w:rsidRPr="006304FB">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Msg1. These are also applicable to the MSGA PRACH if the PRACH occasions are shared between 2-step and 4-step RA </w:t>
      </w:r>
      <w:proofErr w:type="gramStart"/>
      <w:r w:rsidRPr="006304FB">
        <w:rPr>
          <w:lang w:eastAsia="ko-KR"/>
        </w:rPr>
        <w:t>types;</w:t>
      </w:r>
      <w:proofErr w:type="gramEnd"/>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xml:space="preserve">: initial Random Access Preamble power for 4-step RA </w:t>
      </w:r>
      <w:proofErr w:type="gramStart"/>
      <w:r w:rsidRPr="006304FB">
        <w:rPr>
          <w:lang w:eastAsia="ko-KR"/>
        </w:rPr>
        <w:t>type;</w:t>
      </w:r>
      <w:proofErr w:type="gramEnd"/>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 xml:space="preserve">initial Random Access Preamble power for 2-step RA </w:t>
      </w:r>
      <w:proofErr w:type="gramStart"/>
      <w:r w:rsidRPr="006304FB">
        <w:rPr>
          <w:lang w:eastAsia="ko-KR"/>
        </w:rPr>
        <w:t>type;</w:t>
      </w:r>
      <w:proofErr w:type="gramEnd"/>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xml:space="preserve">: an RSRP threshold for the selection of the SSB for 2-step RA </w:t>
      </w:r>
      <w:proofErr w:type="gramStart"/>
      <w:r w:rsidRPr="006304FB">
        <w:rPr>
          <w:lang w:eastAsia="ko-KR"/>
        </w:rPr>
        <w:t>type;</w:t>
      </w:r>
      <w:proofErr w:type="gramEnd"/>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RSRP threshold for the selection between the NUL carrier and the SUL </w:t>
      </w:r>
      <w:proofErr w:type="gramStart"/>
      <w:r w:rsidRPr="006304FB">
        <w:rPr>
          <w:lang w:eastAsia="ko-KR"/>
        </w:rPr>
        <w:t>carrier;</w:t>
      </w:r>
      <w:proofErr w:type="gramEnd"/>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xml:space="preserve">: an RSRP threshold for selection between 2-step RA type and 4-step RA type when both 2-step and 4-step RA type Random Access Resources are configured in the UL </w:t>
      </w:r>
      <w:proofErr w:type="gramStart"/>
      <w:r w:rsidRPr="006304FB">
        <w:rPr>
          <w:lang w:eastAsia="ko-KR"/>
        </w:rPr>
        <w:t>BWP;</w:t>
      </w:r>
      <w:proofErr w:type="gramEnd"/>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roofErr w:type="gramStart"/>
      <w:r w:rsidRPr="006304FB">
        <w:rPr>
          <w:lang w:eastAsia="ko-KR"/>
        </w:rPr>
        <w:t>);</w:t>
      </w:r>
      <w:proofErr w:type="gramEnd"/>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roofErr w:type="gramStart"/>
      <w:r w:rsidRPr="006304FB">
        <w:rPr>
          <w:lang w:eastAsia="ko-KR"/>
        </w:rPr>
        <w:t>);</w:t>
      </w:r>
      <w:proofErr w:type="gramEnd"/>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roofErr w:type="gramStart"/>
      <w:r w:rsidRPr="006304FB">
        <w:rPr>
          <w:lang w:eastAsia="ko-KR"/>
        </w:rPr>
        <w:t>);</w:t>
      </w:r>
      <w:proofErr w:type="gramEnd"/>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roofErr w:type="gramStart"/>
      <w:r w:rsidRPr="006304FB">
        <w:rPr>
          <w:lang w:eastAsia="ko-KR"/>
        </w:rPr>
        <w:t>);</w:t>
      </w:r>
      <w:proofErr w:type="gramEnd"/>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 xml:space="preserve">an RSRP threshold for the selection of the initial RO type between SBFD RO and non-SBFD RO in contention-based 4-step Random Access </w:t>
        </w:r>
        <w:proofErr w:type="gramStart"/>
        <w:r w:rsidR="00CA066A">
          <w:rPr>
            <w:lang w:eastAsia="ko-KR"/>
          </w:rPr>
          <w:t>procedure</w:t>
        </w:r>
      </w:ins>
      <w:ins w:id="67" w:author="Samsung-Weiping" w:date="2025-04-23T17:03:00Z">
        <w:r>
          <w:rPr>
            <w:lang w:eastAsia="ko-KR"/>
          </w:rPr>
          <w:t>;</w:t>
        </w:r>
        <w:proofErr w:type="gramEnd"/>
      </w:ins>
    </w:p>
    <w:p w14:paraId="5A9B7AD0" w14:textId="557255E4" w:rsidR="00AD19E8" w:rsidRPr="00AD19E8" w:rsidRDefault="00AD19E8" w:rsidP="00AD19E8">
      <w:pPr>
        <w:pStyle w:val="EditorsNote"/>
        <w:rPr>
          <w:ins w:id="68" w:author="Samsung-Weiping" w:date="2025-04-23T17:03:00Z"/>
        </w:rPr>
      </w:pPr>
      <w:ins w:id="69"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0" w:author="Samsung-Weiping" w:date="2025-04-28T10:48:00Z">
        <w:r w:rsidR="008E3959">
          <w:t>, when it becomes stable</w:t>
        </w:r>
      </w:ins>
      <w:ins w:id="71"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 xml:space="preserve">feature or a combination of features associated with a set of Random Access </w:t>
      </w:r>
      <w:proofErr w:type="gramStart"/>
      <w:r w:rsidRPr="006304FB">
        <w:rPr>
          <w:lang w:eastAsia="ko-KR"/>
        </w:rPr>
        <w:t>resources;</w:t>
      </w:r>
      <w:proofErr w:type="gramEnd"/>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proofErr w:type="gramStart"/>
      <w:r w:rsidRPr="006304FB">
        <w:rPr>
          <w:szCs w:val="22"/>
        </w:rPr>
        <w:t>)</w:t>
      </w:r>
      <w:r w:rsidRPr="006304FB">
        <w:rPr>
          <w:lang w:eastAsia="ko-KR"/>
        </w:rPr>
        <w:t>;</w:t>
      </w:r>
      <w:proofErr w:type="gramEnd"/>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MSGA transmissions when both 4-step and 2-step RA type Random Access Resources are </w:t>
      </w:r>
      <w:proofErr w:type="gramStart"/>
      <w:r w:rsidRPr="006304FB">
        <w:t>configured;</w:t>
      </w:r>
      <w:proofErr w:type="gramEnd"/>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SSB) identifying the candidate beams for recovery and the associated Random Access </w:t>
      </w:r>
      <w:proofErr w:type="gramStart"/>
      <w:r w:rsidRPr="006304FB">
        <w:rPr>
          <w:lang w:eastAsia="ko-KR"/>
        </w:rPr>
        <w:t>parameters;</w:t>
      </w:r>
      <w:proofErr w:type="gramEnd"/>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xml:space="preserve">: the search space identity for monitoring the response of the beam failure recovery </w:t>
      </w:r>
      <w:proofErr w:type="gramStart"/>
      <w:r w:rsidRPr="006304FB">
        <w:rPr>
          <w:lang w:eastAsia="ko-KR"/>
        </w:rPr>
        <w:t>request;</w:t>
      </w:r>
      <w:proofErr w:type="gramEnd"/>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xml:space="preserve">: the power-ramping </w:t>
      </w:r>
      <w:proofErr w:type="gramStart"/>
      <w:r w:rsidRPr="006304FB">
        <w:rPr>
          <w:lang w:eastAsia="ko-KR"/>
        </w:rPr>
        <w:t>factor;</w:t>
      </w:r>
      <w:proofErr w:type="gramEnd"/>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MSGA </w:t>
      </w:r>
      <w:proofErr w:type="gramStart"/>
      <w:r w:rsidRPr="006304FB">
        <w:rPr>
          <w:lang w:eastAsia="ko-KR"/>
        </w:rPr>
        <w:t>preamble;</w:t>
      </w:r>
      <w:proofErr w:type="gramEnd"/>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Random Access </w:t>
      </w:r>
      <w:proofErr w:type="gramStart"/>
      <w:r w:rsidRPr="006304FB">
        <w:rPr>
          <w:lang w:eastAsia="ko-KR"/>
        </w:rPr>
        <w:t>procedure;</w:t>
      </w:r>
      <w:proofErr w:type="gramEnd"/>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Random Access </w:t>
      </w:r>
      <w:proofErr w:type="gramStart"/>
      <w:r w:rsidRPr="006304FB">
        <w:rPr>
          <w:lang w:eastAsia="ko-KR"/>
        </w:rPr>
        <w:t>procedure;</w:t>
      </w:r>
      <w:proofErr w:type="gramEnd"/>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xml:space="preserve">: Random Access </w:t>
      </w:r>
      <w:proofErr w:type="gramStart"/>
      <w:r w:rsidRPr="006304FB">
        <w:rPr>
          <w:lang w:eastAsia="ko-KR"/>
        </w:rPr>
        <w:t>Preamble;</w:t>
      </w:r>
      <w:proofErr w:type="gramEnd"/>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PRACH occasion(s) associated with an SSB in which the MAC entity may transmit a </w:t>
      </w:r>
      <w:proofErr w:type="gramStart"/>
      <w:r w:rsidRPr="006304FB">
        <w:rPr>
          <w:lang w:eastAsia="ko-KR"/>
        </w:rPr>
        <w:t>Random Access</w:t>
      </w:r>
      <w:proofErr w:type="gramEnd"/>
      <w:r w:rsidRPr="006304FB">
        <w:rPr>
          <w:lang w:eastAsia="ko-KR"/>
        </w:rPr>
        <w:t xml:space="preserve">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roofErr w:type="gramStart"/>
      <w:r w:rsidRPr="006304FB">
        <w:t>);</w:t>
      </w:r>
      <w:proofErr w:type="gramEnd"/>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SSB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PRACH occasion(s) associated with a CSI-RS in which the MAC entity may transmit a Random Access </w:t>
      </w:r>
      <w:proofErr w:type="gramStart"/>
      <w:r w:rsidRPr="006304FB">
        <w:rPr>
          <w:lang w:eastAsia="ko-KR"/>
        </w:rPr>
        <w:t>Preamble;</w:t>
      </w:r>
      <w:proofErr w:type="gramEnd"/>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Msg1 repetition number before switching to Msg1 repetition with the next available higher Msg1 repetition number;</w:t>
      </w:r>
    </w:p>
    <w:p w14:paraId="06B82512" w14:textId="332C6316" w:rsidR="003A5C4A" w:rsidRDefault="003A5C4A" w:rsidP="003A5C4A">
      <w:pPr>
        <w:pStyle w:val="B1"/>
        <w:rPr>
          <w:ins w:id="72" w:author="Samsung-Weiping" w:date="2025-04-23T17:04:00Z"/>
          <w:lang w:eastAsia="ko-KR"/>
        </w:rPr>
      </w:pPr>
      <w:ins w:id="73" w:author="Samsung-Weiping" w:date="2025-04-23T17:04:00Z">
        <w:r w:rsidRPr="00FA0FAE">
          <w:rPr>
            <w:lang w:eastAsia="ko-KR"/>
          </w:rPr>
          <w:t>-</w:t>
        </w:r>
        <w:r w:rsidRPr="00FA0FAE">
          <w:rPr>
            <w:lang w:eastAsia="ko-KR"/>
          </w:rPr>
          <w:tab/>
        </w:r>
        <w:commentRangeStart w:id="74"/>
        <w:commentRangeStart w:id="75"/>
        <w:proofErr w:type="spellStart"/>
        <w:r w:rsidRPr="00FA0FAE">
          <w:rPr>
            <w:i/>
            <w:lang w:eastAsia="ko-KR"/>
          </w:rPr>
          <w:t>preambleTransMax</w:t>
        </w:r>
        <w:r>
          <w:rPr>
            <w:i/>
            <w:lang w:eastAsia="ko-KR"/>
          </w:rPr>
          <w:t>SBFD</w:t>
        </w:r>
        <w:proofErr w:type="spellEnd"/>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w:t>
        </w:r>
      </w:ins>
      <w:ins w:id="76" w:author="Samsung-Weiping" w:date="2025-04-27T15:25:00Z">
        <w:r w:rsidR="00E91F3F">
          <w:rPr>
            <w:lang w:eastAsia="ko-KR"/>
          </w:rPr>
          <w:t xml:space="preserve"> between SBFD RO and non-SBFD RO</w:t>
        </w:r>
      </w:ins>
      <w:ins w:id="77" w:author="Samsung-Weiping" w:date="2025-04-23T17:04:00Z">
        <w:r w:rsidRPr="00FA0FAE">
          <w:rPr>
            <w:lang w:eastAsia="ko-KR"/>
          </w:rPr>
          <w:t>;</w:t>
        </w:r>
      </w:ins>
      <w:commentRangeEnd w:id="74"/>
      <w:ins w:id="78" w:author="Samsung-Weiping" w:date="2025-04-25T11:57:00Z">
        <w:r w:rsidR="002F0442">
          <w:rPr>
            <w:rStyle w:val="CommentReference"/>
          </w:rPr>
          <w:commentReference w:id="74"/>
        </w:r>
      </w:ins>
      <w:commentRangeEnd w:id="75"/>
      <w:r w:rsidR="00E23D3C">
        <w:rPr>
          <w:rStyle w:val="CommentReference"/>
        </w:rPr>
        <w:commentReference w:id="75"/>
      </w:r>
    </w:p>
    <w:p w14:paraId="6172D584" w14:textId="54AE2F60" w:rsidR="003A5C4A" w:rsidRDefault="003A5C4A" w:rsidP="003A5C4A">
      <w:pPr>
        <w:pStyle w:val="EditorsNote"/>
        <w:rPr>
          <w:ins w:id="79" w:author="Samsung-Weiping" w:date="2025-04-23T17:04:00Z"/>
          <w:lang w:eastAsia="ko-KR"/>
        </w:rPr>
      </w:pPr>
      <w:ins w:id="80" w:author="Samsung-Weiping" w:date="2025-04-23T17:04: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preambleTransMaxSBFD</w:t>
        </w:r>
        <w:proofErr w:type="spellEnd"/>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1" w:author="Samsung-Weiping" w:date="2025-04-28T10:48:00Z">
        <w:r w:rsidR="00C1457D">
          <w:rPr>
            <w:lang w:eastAsia="ko-KR"/>
          </w:rPr>
          <w:t>, when it becomes stable</w:t>
        </w:r>
      </w:ins>
      <w:ins w:id="82"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SSBs mapped to each PRACH occasion for 4-step RA type and the number of contention-based </w:t>
      </w:r>
      <w:proofErr w:type="gramStart"/>
      <w:r w:rsidRPr="006304FB">
        <w:rPr>
          <w:lang w:eastAsia="ko-KR"/>
        </w:rPr>
        <w:t>Random Access</w:t>
      </w:r>
      <w:proofErr w:type="gramEnd"/>
      <w:r w:rsidRPr="006304FB">
        <w:rPr>
          <w:lang w:eastAsia="ko-KR"/>
        </w:rPr>
        <w:t xml:space="preserve">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 xml:space="preserve">defines the number of contention-based </w:t>
      </w:r>
      <w:proofErr w:type="gramStart"/>
      <w:r w:rsidRPr="006304FB">
        <w:rPr>
          <w:lang w:eastAsia="ko-KR"/>
        </w:rPr>
        <w:t>Random Access</w:t>
      </w:r>
      <w:proofErr w:type="gramEnd"/>
      <w:r w:rsidRPr="006304FB">
        <w:rPr>
          <w:lang w:eastAsia="ko-KR"/>
        </w:rPr>
        <w:t xml:space="preserve">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 xml:space="preserve">the number of SSBs mapped to each PRACH occasion for 2-step RA type and the number of contention-based </w:t>
      </w:r>
      <w:proofErr w:type="gramStart"/>
      <w:r w:rsidRPr="006304FB">
        <w:t>Random Access</w:t>
      </w:r>
      <w:proofErr w:type="gramEnd"/>
      <w:r w:rsidRPr="006304FB">
        <w:t xml:space="preserve">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gramStart"/>
      <w:r w:rsidRPr="006304FB">
        <w:rPr>
          <w:rFonts w:eastAsia="Yu Mincho"/>
        </w:rPr>
        <w:t>SSB;</w:t>
      </w:r>
      <w:proofErr w:type="gramEnd"/>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A</w:t>
      </w:r>
      <w:r w:rsidRPr="006304FB">
        <w:t>;</w:t>
      </w:r>
      <w:proofErr w:type="gramEnd"/>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B</w:t>
      </w:r>
      <w:r w:rsidRPr="006304FB">
        <w:t>;</w:t>
      </w:r>
      <w:proofErr w:type="gramEnd"/>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w:t>
      </w:r>
      <w:proofErr w:type="gramStart"/>
      <w:r w:rsidRPr="006304FB">
        <w:rPr>
          <w:i/>
          <w:iCs/>
          <w:lang w:eastAsia="ko-KR"/>
        </w:rPr>
        <w:t>Index</w:t>
      </w:r>
      <w:r w:rsidRPr="006304FB">
        <w:rPr>
          <w:lang w:eastAsia="ko-KR"/>
        </w:rPr>
        <w:t>:</w:t>
      </w:r>
      <w:proofErr w:type="gramEnd"/>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associated with an SSB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for 2-step RA type associated with an SSB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roofErr w:type="gramStart"/>
      <w:r w:rsidRPr="006304FB">
        <w:rPr>
          <w:lang w:eastAsia="ko-KR"/>
        </w:rPr>
        <w:t>];</w:t>
      </w:r>
      <w:proofErr w:type="gramEnd"/>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proofErr w:type="gramStart"/>
      <w:r w:rsidRPr="006304FB">
        <w:rPr>
          <w:i/>
          <w:lang w:eastAsia="ko-KR"/>
        </w:rPr>
        <w:t>groupBconfigured</w:t>
      </w:r>
      <w:proofErr w:type="spellEnd"/>
      <w:r w:rsidRPr="006304FB">
        <w:rPr>
          <w:lang w:eastAsia="ko-KR"/>
        </w:rPr>
        <w:t>;</w:t>
      </w:r>
      <w:proofErr w:type="gramEnd"/>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SSB</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roofErr w:type="gramStart"/>
      <w:r w:rsidRPr="006304FB">
        <w:rPr>
          <w:lang w:eastAsia="ko-KR"/>
        </w:rPr>
        <w:t>];</w:t>
      </w:r>
      <w:proofErr w:type="gramEnd"/>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SSB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 xml:space="preserve">The following UE variables are used for the </w:t>
      </w:r>
      <w:proofErr w:type="gramStart"/>
      <w:r w:rsidRPr="006304FB">
        <w:rPr>
          <w:lang w:eastAsia="ko-KR"/>
        </w:rPr>
        <w:t>Random Access</w:t>
      </w:r>
      <w:proofErr w:type="gramEnd"/>
      <w:r w:rsidRPr="006304FB">
        <w:rPr>
          <w:lang w:eastAsia="ko-KR"/>
        </w:rPr>
        <w:t xml:space="preserve">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w:t>
      </w:r>
      <w:proofErr w:type="gramStart"/>
      <w:r w:rsidRPr="006304FB">
        <w:rPr>
          <w:i/>
          <w:lang w:eastAsia="ko-KR"/>
        </w:rPr>
        <w:t>INDEX</w:t>
      </w:r>
      <w:r w:rsidRPr="006304FB">
        <w:rPr>
          <w:lang w:eastAsia="ko-KR"/>
        </w:rPr>
        <w:t>;</w:t>
      </w:r>
      <w:proofErr w:type="gramEnd"/>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w:t>
      </w:r>
      <w:proofErr w:type="gramStart"/>
      <w:r w:rsidRPr="006304FB">
        <w:rPr>
          <w:i/>
          <w:lang w:eastAsia="ko-KR"/>
        </w:rPr>
        <w:t>COUNTER</w:t>
      </w:r>
      <w:r w:rsidRPr="006304FB">
        <w:rPr>
          <w:lang w:eastAsia="ko-KR"/>
        </w:rPr>
        <w:t>;</w:t>
      </w:r>
      <w:proofErr w:type="gramEnd"/>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w:t>
      </w:r>
      <w:proofErr w:type="gramStart"/>
      <w:r w:rsidRPr="006304FB">
        <w:rPr>
          <w:i/>
          <w:lang w:eastAsia="ko-KR"/>
        </w:rPr>
        <w:t>COUNTER</w:t>
      </w:r>
      <w:r w:rsidRPr="006304FB">
        <w:rPr>
          <w:lang w:eastAsia="ko-KR"/>
        </w:rPr>
        <w:t>;</w:t>
      </w:r>
      <w:proofErr w:type="gramEnd"/>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w:t>
      </w:r>
      <w:proofErr w:type="gramStart"/>
      <w:r w:rsidRPr="006304FB">
        <w:rPr>
          <w:i/>
          <w:lang w:eastAsia="ko-KR"/>
        </w:rPr>
        <w:t>STEP</w:t>
      </w:r>
      <w:r w:rsidRPr="006304FB">
        <w:rPr>
          <w:lang w:eastAsia="ko-KR"/>
        </w:rPr>
        <w:t>;</w:t>
      </w:r>
      <w:proofErr w:type="gramEnd"/>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w:t>
      </w:r>
      <w:proofErr w:type="gramStart"/>
      <w:r w:rsidRPr="006304FB">
        <w:rPr>
          <w:i/>
          <w:lang w:eastAsia="ko-KR"/>
        </w:rPr>
        <w:t>POWER</w:t>
      </w:r>
      <w:r w:rsidRPr="006304FB">
        <w:rPr>
          <w:lang w:eastAsia="ko-KR"/>
        </w:rPr>
        <w:t>;</w:t>
      </w:r>
      <w:proofErr w:type="gramEnd"/>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w:t>
      </w:r>
      <w:proofErr w:type="gramStart"/>
      <w:r w:rsidRPr="006304FB">
        <w:rPr>
          <w:i/>
          <w:lang w:eastAsia="ko-KR"/>
        </w:rPr>
        <w:t>BACKOFF</w:t>
      </w:r>
      <w:r w:rsidRPr="006304FB">
        <w:rPr>
          <w:lang w:eastAsia="ko-KR"/>
        </w:rPr>
        <w:t>;</w:t>
      </w:r>
      <w:proofErr w:type="gramEnd"/>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i/>
          <w:lang w:eastAsia="ko-KR"/>
        </w:rPr>
        <w:t>PCMAX</w:t>
      </w:r>
      <w:r w:rsidRPr="006304FB">
        <w:rPr>
          <w:lang w:eastAsia="ko-KR"/>
        </w:rPr>
        <w:t>;</w:t>
      </w:r>
      <w:proofErr w:type="gramEnd"/>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w:t>
      </w:r>
      <w:proofErr w:type="gramStart"/>
      <w:r w:rsidRPr="006304FB">
        <w:rPr>
          <w:i/>
          <w:lang w:eastAsia="ko-KR"/>
        </w:rPr>
        <w:t>BI</w:t>
      </w:r>
      <w:r w:rsidRPr="006304FB">
        <w:rPr>
          <w:lang w:eastAsia="ko-KR"/>
        </w:rPr>
        <w:t>;</w:t>
      </w:r>
      <w:proofErr w:type="gramEnd"/>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w:t>
      </w:r>
      <w:proofErr w:type="gramStart"/>
      <w:r w:rsidRPr="006304FB">
        <w:rPr>
          <w:i/>
          <w:lang w:eastAsia="ko-KR"/>
        </w:rPr>
        <w:t>RNTI</w:t>
      </w:r>
      <w:r w:rsidRPr="006304FB">
        <w:t>;</w:t>
      </w:r>
      <w:proofErr w:type="gramEnd"/>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w:t>
      </w:r>
      <w:proofErr w:type="gramStart"/>
      <w:r w:rsidRPr="006304FB">
        <w:rPr>
          <w:i/>
          <w:lang w:eastAsia="ko-KR"/>
        </w:rPr>
        <w:t>TYPE</w:t>
      </w:r>
      <w:r w:rsidRPr="006304FB">
        <w:t>;</w:t>
      </w:r>
      <w:proofErr w:type="gramEnd"/>
    </w:p>
    <w:p w14:paraId="3121CD4D" w14:textId="77777777" w:rsidR="006C743C" w:rsidRPr="006304FB" w:rsidRDefault="006C743C" w:rsidP="006C743C">
      <w:pPr>
        <w:pStyle w:val="B1"/>
      </w:pPr>
      <w:r w:rsidRPr="006304FB">
        <w:t>-</w:t>
      </w:r>
      <w:r w:rsidRPr="006304FB">
        <w:tab/>
      </w:r>
      <w:r w:rsidRPr="006304FB">
        <w:rPr>
          <w:i/>
          <w:iCs/>
        </w:rPr>
        <w:t>POWER_OFFSET_2STEP_</w:t>
      </w:r>
      <w:proofErr w:type="gramStart"/>
      <w:r w:rsidRPr="006304FB">
        <w:rPr>
          <w:i/>
          <w:iCs/>
        </w:rPr>
        <w:t>RA</w:t>
      </w:r>
      <w:r w:rsidRPr="006304FB">
        <w:t>;</w:t>
      </w:r>
      <w:proofErr w:type="gramEnd"/>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83" w:author="Samsung-Weiping" w:date="2025-04-23T17:07:00Z">
        <w:r w:rsidRPr="006304FB" w:rsidDel="000112DF">
          <w:delText>.</w:delText>
        </w:r>
      </w:del>
      <w:ins w:id="84" w:author="Samsung-Weiping" w:date="2025-04-23T17:07:00Z">
        <w:r w:rsidR="000112DF">
          <w:t>;</w:t>
        </w:r>
      </w:ins>
    </w:p>
    <w:p w14:paraId="14378660" w14:textId="10DE3E81" w:rsidR="000112DF" w:rsidRPr="000112DF" w:rsidRDefault="000112DF" w:rsidP="000112DF">
      <w:pPr>
        <w:pStyle w:val="B1"/>
        <w:rPr>
          <w:ins w:id="85" w:author="Samsung-Weiping" w:date="2025-04-23T17:07:00Z"/>
          <w:rFonts w:eastAsia="Malgun Gothic"/>
          <w:lang w:eastAsia="ko-KR"/>
        </w:rPr>
      </w:pPr>
      <w:ins w:id="86"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 xml:space="preserve">When the </w:t>
      </w:r>
      <w:proofErr w:type="gramStart"/>
      <w:r w:rsidRPr="006304FB">
        <w:rPr>
          <w:lang w:eastAsia="ko-KR"/>
        </w:rPr>
        <w:t>Random Access</w:t>
      </w:r>
      <w:proofErr w:type="gramEnd"/>
      <w:r w:rsidRPr="006304FB">
        <w:rPr>
          <w:lang w:eastAsia="ko-KR"/>
        </w:rPr>
        <w:t xml:space="preserve">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Msg3 </w:t>
      </w:r>
      <w:proofErr w:type="gramStart"/>
      <w:r w:rsidRPr="006304FB">
        <w:rPr>
          <w:lang w:eastAsia="ko-KR"/>
        </w:rPr>
        <w:t>buffer;</w:t>
      </w:r>
      <w:proofErr w:type="gramEnd"/>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MSGA </w:t>
      </w:r>
      <w:proofErr w:type="gramStart"/>
      <w:r w:rsidRPr="006304FB">
        <w:rPr>
          <w:lang w:eastAsia="ko-KR"/>
        </w:rPr>
        <w:t>buffer;</w:t>
      </w:r>
      <w:proofErr w:type="gramEnd"/>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w:t>
      </w:r>
      <w:proofErr w:type="gramStart"/>
      <w:r w:rsidRPr="006304FB">
        <w:rPr>
          <w:lang w:eastAsia="ko-KR"/>
        </w:rPr>
        <w:t>1;</w:t>
      </w:r>
      <w:proofErr w:type="gramEnd"/>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w:t>
      </w:r>
      <w:proofErr w:type="gramStart"/>
      <w:r w:rsidRPr="006304FB">
        <w:rPr>
          <w:lang w:eastAsia="ko-KR"/>
        </w:rPr>
        <w:t>1;</w:t>
      </w:r>
      <w:proofErr w:type="gramEnd"/>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proofErr w:type="gramStart"/>
      <w:r w:rsidRPr="006304FB">
        <w:rPr>
          <w:lang w:eastAsia="ko-KR"/>
        </w:rPr>
        <w:t>ms</w:t>
      </w:r>
      <w:proofErr w:type="spellEnd"/>
      <w:r w:rsidRPr="006304FB">
        <w:rPr>
          <w:lang w:eastAsia="ko-KR"/>
        </w:rPr>
        <w:t>;</w:t>
      </w:r>
      <w:proofErr w:type="gramEnd"/>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w:t>
      </w:r>
      <w:proofErr w:type="gramStart"/>
      <w:r w:rsidRPr="006304FB">
        <w:t>dB;</w:t>
      </w:r>
      <w:proofErr w:type="gramEnd"/>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carrier to use for the </w:t>
      </w:r>
      <w:proofErr w:type="gramStart"/>
      <w:r w:rsidRPr="006304FB">
        <w:rPr>
          <w:lang w:eastAsia="ko-KR"/>
        </w:rPr>
        <w:t>Random Access</w:t>
      </w:r>
      <w:proofErr w:type="gramEnd"/>
      <w:r w:rsidRPr="006304FB">
        <w:rPr>
          <w:lang w:eastAsia="ko-KR"/>
        </w:rPr>
        <w:t xml:space="preserve">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signalled carrier for performing Random Access </w:t>
      </w:r>
      <w:proofErr w:type="gramStart"/>
      <w:r w:rsidRPr="006304FB">
        <w:rPr>
          <w:lang w:eastAsia="ko-KR"/>
        </w:rPr>
        <w:t>procedure;</w:t>
      </w:r>
      <w:proofErr w:type="gramEnd"/>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carrier to use for the </w:t>
      </w:r>
      <w:proofErr w:type="gramStart"/>
      <w:r w:rsidRPr="006304FB">
        <w:rPr>
          <w:lang w:eastAsia="ko-KR"/>
        </w:rPr>
        <w:t>Random Access</w:t>
      </w:r>
      <w:proofErr w:type="gramEnd"/>
      <w:r w:rsidRPr="006304FB">
        <w:rPr>
          <w:lang w:eastAsia="ko-KR"/>
        </w:rPr>
        <w:t xml:space="preserve">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SUL carrier for performing Random Access </w:t>
      </w:r>
      <w:proofErr w:type="gramStart"/>
      <w:r w:rsidRPr="006304FB">
        <w:rPr>
          <w:lang w:eastAsia="ko-KR"/>
        </w:rPr>
        <w:t>procedure;</w:t>
      </w:r>
      <w:proofErr w:type="gramEnd"/>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NUL carrier for performing Random Access </w:t>
      </w:r>
      <w:proofErr w:type="gramStart"/>
      <w:r w:rsidRPr="006304FB">
        <w:rPr>
          <w:lang w:eastAsia="ko-KR"/>
        </w:rPr>
        <w:t>procedure;</w:t>
      </w:r>
      <w:proofErr w:type="gramEnd"/>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perform the BWP operation as specified in clause 5.15, except when the </w:t>
      </w:r>
      <w:proofErr w:type="gramStart"/>
      <w:r w:rsidRPr="006304FB">
        <w:rPr>
          <w:lang w:eastAsia="ko-KR"/>
        </w:rPr>
        <w:t>Random Access</w:t>
      </w:r>
      <w:proofErr w:type="gramEnd"/>
      <w:r w:rsidRPr="006304FB">
        <w:rPr>
          <w:lang w:eastAsia="ko-KR"/>
        </w:rPr>
        <w:t xml:space="preserve"> procedure is initiated by the PDCCH order for an LTM candidate cell;</w:t>
      </w:r>
    </w:p>
    <w:p w14:paraId="68F167D0" w14:textId="78E97AF2" w:rsidR="001E444A" w:rsidRDefault="001E444A" w:rsidP="001E444A">
      <w:pPr>
        <w:pStyle w:val="B1"/>
        <w:rPr>
          <w:ins w:id="87" w:author="Samsung-Weiping" w:date="2025-04-25T15:52:00Z"/>
          <w:iCs/>
          <w:lang w:eastAsia="ko-KR"/>
        </w:rPr>
      </w:pPr>
      <w:commentRangeStart w:id="88"/>
      <w:ins w:id="89"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 </w:t>
        </w:r>
        <w:commentRangeStart w:id="90"/>
        <w:r>
          <w:rPr>
            <w:iCs/>
            <w:lang w:eastAsia="ko-KR"/>
          </w:rPr>
          <w:t xml:space="preserve">explicitly </w:t>
        </w:r>
      </w:ins>
      <w:commentRangeEnd w:id="90"/>
      <w:r w:rsidR="00052DE2">
        <w:rPr>
          <w:rStyle w:val="CommentReference"/>
        </w:rPr>
        <w:commentReference w:id="90"/>
      </w:r>
      <w:ins w:id="91" w:author="Samsung-Weiping" w:date="2025-04-25T15:52:00Z">
        <w:r>
          <w:rPr>
            <w:iCs/>
            <w:lang w:eastAsia="ko-KR"/>
          </w:rPr>
          <w:t>signalled</w:t>
        </w:r>
      </w:ins>
      <w:ins w:id="92" w:author="Samsung-Weiping" w:date="2025-04-25T15:56:00Z">
        <w:r>
          <w:rPr>
            <w:iCs/>
            <w:lang w:eastAsia="ko-KR"/>
          </w:rPr>
          <w:t xml:space="preserve"> as </w:t>
        </w:r>
        <w:commentRangeStart w:id="93"/>
        <w:r>
          <w:rPr>
            <w:iCs/>
            <w:lang w:eastAsia="ko-KR"/>
          </w:rPr>
          <w:t>SBFD RO</w:t>
        </w:r>
      </w:ins>
      <w:commentRangeEnd w:id="93"/>
      <w:r w:rsidR="00E23D3C">
        <w:rPr>
          <w:rStyle w:val="CommentReference"/>
        </w:rPr>
        <w:commentReference w:id="93"/>
      </w:r>
      <w:ins w:id="94" w:author="Samsung-Weiping" w:date="2025-04-25T15:52:00Z">
        <w:r>
          <w:rPr>
            <w:iCs/>
            <w:lang w:eastAsia="ko-KR"/>
          </w:rPr>
          <w:t>:</w:t>
        </w:r>
      </w:ins>
      <w:commentRangeEnd w:id="88"/>
      <w:ins w:id="95" w:author="Samsung-Weiping" w:date="2025-04-25T17:17:00Z">
        <w:r w:rsidR="00BB64AA">
          <w:rPr>
            <w:rStyle w:val="CommentReference"/>
          </w:rPr>
          <w:commentReference w:id="88"/>
        </w:r>
      </w:ins>
    </w:p>
    <w:p w14:paraId="102872CD" w14:textId="77777777" w:rsidR="001E444A" w:rsidRDefault="001E444A" w:rsidP="001E444A">
      <w:pPr>
        <w:pStyle w:val="B2"/>
        <w:rPr>
          <w:ins w:id="96" w:author="Samsung-Weiping" w:date="2025-04-25T15:52:00Z"/>
          <w:rFonts w:eastAsia="Malgun Gothic"/>
          <w:lang w:eastAsia="ko-KR"/>
        </w:rPr>
      </w:pPr>
      <w:ins w:id="97"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39E440AC" w:rsidR="001E444A" w:rsidRDefault="001E444A" w:rsidP="001E444A">
      <w:pPr>
        <w:pStyle w:val="B1"/>
        <w:rPr>
          <w:ins w:id="98" w:author="Samsung-Weiping" w:date="2025-04-25T17:12:00Z"/>
          <w:lang w:eastAsia="ko-KR"/>
        </w:rPr>
      </w:pPr>
      <w:ins w:id="99" w:author="Samsung-Weiping" w:date="2025-04-25T15:52:00Z">
        <w:r w:rsidRPr="00FA0FAE">
          <w:rPr>
            <w:lang w:eastAsia="ko-KR"/>
          </w:rPr>
          <w:t>1&gt;</w:t>
        </w:r>
        <w:r w:rsidRPr="00FA0FAE">
          <w:rPr>
            <w:lang w:eastAsia="ko-KR"/>
          </w:rPr>
          <w:tab/>
        </w:r>
        <w:r w:rsidRPr="00374F9B">
          <w:rPr>
            <w:lang w:eastAsia="ko-KR"/>
          </w:rPr>
          <w:t>else</w:t>
        </w:r>
      </w:ins>
      <w:ins w:id="100" w:author="Samsung-Weiping" w:date="2025-04-25T15:57:00Z">
        <w:r w:rsidR="001A427C">
          <w:rPr>
            <w:lang w:eastAsia="ko-KR"/>
          </w:rPr>
          <w:t xml:space="preserve"> if the RO type for the </w:t>
        </w:r>
        <w:proofErr w:type="gramStart"/>
        <w:r w:rsidR="001A427C">
          <w:rPr>
            <w:lang w:eastAsia="ko-KR"/>
          </w:rPr>
          <w:t>Random Access</w:t>
        </w:r>
        <w:proofErr w:type="gramEnd"/>
        <w:r w:rsidR="001A427C">
          <w:rPr>
            <w:lang w:eastAsia="ko-KR"/>
          </w:rPr>
          <w:t xml:space="preserve"> procedure is explicitly signalled as non-SBFD RO</w:t>
        </w:r>
      </w:ins>
      <w:ins w:id="101" w:author="Samsung-Weiping" w:date="2025-04-25T15:52:00Z">
        <w:r>
          <w:rPr>
            <w:lang w:eastAsia="ko-KR"/>
          </w:rPr>
          <w:t>:</w:t>
        </w:r>
      </w:ins>
    </w:p>
    <w:p w14:paraId="226A67BE" w14:textId="292708C1" w:rsidR="001A427C" w:rsidRDefault="001A427C" w:rsidP="001A427C">
      <w:pPr>
        <w:pStyle w:val="B2"/>
        <w:rPr>
          <w:ins w:id="102" w:author="Samsung-Weiping" w:date="2025-04-25T15:57:00Z"/>
          <w:lang w:eastAsia="ko-KR"/>
        </w:rPr>
      </w:pPr>
      <w:ins w:id="103"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987A08A" w14:textId="07F2062E" w:rsidR="001A427C" w:rsidRDefault="001A427C" w:rsidP="001A427C">
      <w:pPr>
        <w:pStyle w:val="B1"/>
        <w:rPr>
          <w:ins w:id="104" w:author="Samsung-Weiping" w:date="2025-04-25T15:52:00Z"/>
          <w:lang w:eastAsia="ko-KR"/>
        </w:rPr>
      </w:pPr>
      <w:ins w:id="105" w:author="Samsung-Weiping" w:date="2025-04-25T15:57:00Z">
        <w:r>
          <w:rPr>
            <w:rFonts w:hint="eastAsia"/>
            <w:lang w:eastAsia="ko-KR"/>
          </w:rPr>
          <w:t>1</w:t>
        </w:r>
        <w:r>
          <w:rPr>
            <w:lang w:eastAsia="ko-KR"/>
          </w:rPr>
          <w:t xml:space="preserve">&gt; </w:t>
        </w:r>
      </w:ins>
      <w:ins w:id="106" w:author="Samsung-Weiping" w:date="2025-04-25T15:58:00Z">
        <w:r>
          <w:rPr>
            <w:lang w:eastAsia="ko-KR"/>
          </w:rPr>
          <w:t>else</w:t>
        </w:r>
      </w:ins>
      <w:ins w:id="107" w:author="Samsung-Weiping" w:date="2025-04-25T16:27:00Z">
        <w:r w:rsidR="007517D2">
          <w:rPr>
            <w:lang w:eastAsia="ko-KR"/>
          </w:rPr>
          <w:t xml:space="preserve"> </w:t>
        </w:r>
      </w:ins>
      <w:ins w:id="108" w:author="Samsung-Weiping" w:date="2025-04-25T15:58:00Z">
        <w:r>
          <w:rPr>
            <w:lang w:eastAsia="ko-KR"/>
          </w:rPr>
          <w:t xml:space="preserve">if the RO type for the </w:t>
        </w:r>
        <w:proofErr w:type="gramStart"/>
        <w:r>
          <w:rPr>
            <w:lang w:eastAsia="ko-KR"/>
          </w:rPr>
          <w:t>Random Access</w:t>
        </w:r>
        <w:proofErr w:type="gramEnd"/>
        <w:r>
          <w:rPr>
            <w:lang w:eastAsia="ko-KR"/>
          </w:rPr>
          <w:t xml:space="preserve"> procedure is not explicitly signalled:</w:t>
        </w:r>
      </w:ins>
    </w:p>
    <w:p w14:paraId="09371540" w14:textId="77777777" w:rsidR="001E444A" w:rsidRDefault="001E444A" w:rsidP="001E444A">
      <w:pPr>
        <w:pStyle w:val="B2"/>
        <w:rPr>
          <w:ins w:id="109" w:author="Samsung-Weiping" w:date="2025-04-25T15:52:00Z"/>
          <w:lang w:eastAsia="ko-KR"/>
        </w:rPr>
      </w:pPr>
      <w:ins w:id="110" w:author="Samsung-Weiping" w:date="2025-04-25T15:52: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w:t>
        </w:r>
        <w:proofErr w:type="gramStart"/>
        <w:r>
          <w:rPr>
            <w:lang w:eastAsia="ko-KR"/>
          </w:rPr>
          <w:t>Random Access</w:t>
        </w:r>
        <w:proofErr w:type="gramEnd"/>
        <w:r>
          <w:rPr>
            <w:lang w:eastAsia="ko-KR"/>
          </w:rPr>
          <w:t xml:space="preserve"> procedure:</w:t>
        </w:r>
      </w:ins>
    </w:p>
    <w:p w14:paraId="7EB76351" w14:textId="0EA8BA2A" w:rsidR="00D67C8E" w:rsidRDefault="00D67C8E" w:rsidP="00D67C8E">
      <w:pPr>
        <w:pStyle w:val="B3"/>
        <w:rPr>
          <w:ins w:id="111" w:author="Samsung-Weiping" w:date="2025-04-27T11:23:00Z"/>
          <w:rFonts w:eastAsia="Malgun Gothic"/>
          <w:lang w:eastAsia="ko-KR"/>
        </w:rPr>
      </w:pPr>
      <w:ins w:id="112" w:author="Samsung-Weiping" w:date="2025-04-25T16:30:00Z">
        <w:r>
          <w:rPr>
            <w:lang w:eastAsia="ko-KR"/>
          </w:rPr>
          <w:t xml:space="preserve">3&gt; </w:t>
        </w:r>
        <w:commentRangeStart w:id="113"/>
        <w:r>
          <w:rPr>
            <w:lang w:eastAsia="ko-KR"/>
          </w:rPr>
          <w:t>if</w:t>
        </w:r>
        <w:r w:rsidRPr="00374F9B">
          <w:rPr>
            <w:lang w:eastAsia="ko-KR"/>
          </w:rPr>
          <w:t xml:space="preserve"> the RSRP of the downlink pathloss reference </w:t>
        </w:r>
      </w:ins>
      <w:commentRangeStart w:id="114"/>
      <w:commentRangeStart w:id="115"/>
      <w:ins w:id="116" w:author="Samsung-Weiping" w:date="2025-04-25T16:42:00Z">
        <w:r w:rsidR="00C012D7">
          <w:rPr>
            <w:lang w:eastAsia="ko-KR"/>
          </w:rPr>
          <w:t xml:space="preserve">satisfies </w:t>
        </w:r>
        <w:proofErr w:type="spellStart"/>
        <w:r w:rsidR="00C012D7" w:rsidRPr="00CA7F0B">
          <w:rPr>
            <w:i/>
            <w:iCs/>
          </w:rPr>
          <w:t>rsrp-ThresholdSBFD</w:t>
        </w:r>
      </w:ins>
      <w:commentRangeEnd w:id="114"/>
      <w:proofErr w:type="spellEnd"/>
      <w:ins w:id="117" w:author="Samsung-Weiping" w:date="2025-04-27T11:29:00Z">
        <w:r w:rsidR="004C1306">
          <w:rPr>
            <w:rStyle w:val="CommentReference"/>
          </w:rPr>
          <w:commentReference w:id="114"/>
        </w:r>
      </w:ins>
      <w:commentRangeEnd w:id="115"/>
      <w:r w:rsidR="00E23D3C">
        <w:rPr>
          <w:rStyle w:val="CommentReference"/>
        </w:rPr>
        <w:commentReference w:id="115"/>
      </w:r>
      <w:ins w:id="118" w:author="Samsung-Weiping" w:date="2025-04-28T11:59:00Z">
        <w:r w:rsidR="00913C21" w:rsidRPr="00913C21">
          <w:t xml:space="preserve"> </w:t>
        </w:r>
        <w:r w:rsidR="00913C21" w:rsidRPr="006304FB">
          <w:t>(as specified in TS 38.331 [5])</w:t>
        </w:r>
      </w:ins>
      <w:ins w:id="119" w:author="Samsung-Weiping" w:date="2025-04-25T16:42:00Z">
        <w:r w:rsidR="00C012D7">
          <w:rPr>
            <w:rFonts w:eastAsia="Malgun Gothic"/>
            <w:lang w:eastAsia="ko-KR"/>
          </w:rPr>
          <w:t>:</w:t>
        </w:r>
      </w:ins>
      <w:commentRangeEnd w:id="113"/>
      <w:r w:rsidR="002D1C04">
        <w:rPr>
          <w:rStyle w:val="CommentReference"/>
        </w:rPr>
        <w:commentReference w:id="113"/>
      </w:r>
    </w:p>
    <w:p w14:paraId="0D686F43" w14:textId="77777777" w:rsidR="001E444A" w:rsidRDefault="001E444A" w:rsidP="001E444A">
      <w:pPr>
        <w:pStyle w:val="B4"/>
        <w:rPr>
          <w:ins w:id="120" w:author="Samsung-Weiping" w:date="2025-04-25T15:52:00Z"/>
          <w:lang w:eastAsia="ko-KR"/>
        </w:rPr>
      </w:pPr>
      <w:ins w:id="121" w:author="Samsung-Weiping" w:date="2025-04-25T15:52: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810772" w14:textId="77777777" w:rsidR="001E444A" w:rsidRDefault="001E444A" w:rsidP="001E444A">
      <w:pPr>
        <w:pStyle w:val="B3"/>
        <w:rPr>
          <w:ins w:id="122" w:author="Samsung-Weiping" w:date="2025-04-25T15:52:00Z"/>
          <w:lang w:eastAsia="ko-KR"/>
        </w:rPr>
      </w:pPr>
      <w:ins w:id="123" w:author="Samsung-Weiping" w:date="2025-04-25T15:52:00Z">
        <w:r>
          <w:rPr>
            <w:lang w:eastAsia="ko-KR"/>
          </w:rPr>
          <w:lastRenderedPageBreak/>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24" w:author="Samsung-Weiping" w:date="2025-04-25T15:52:00Z"/>
        </w:rPr>
      </w:pPr>
      <w:ins w:id="125"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58F0D92F" w:rsidR="001E444A" w:rsidRPr="007825E4" w:rsidRDefault="007825E4" w:rsidP="007825E4">
      <w:pPr>
        <w:pStyle w:val="NO"/>
        <w:rPr>
          <w:ins w:id="126" w:author="Samsung-Weiping" w:date="2025-04-25T15:52:00Z"/>
        </w:rPr>
      </w:pPr>
      <w:ins w:id="127" w:author="Samsung-Weiping" w:date="2025-04-25T16:10:00Z">
        <w:r w:rsidRPr="007825E4">
          <w:t xml:space="preserve">NOTE </w:t>
        </w:r>
      </w:ins>
      <w:ins w:id="128" w:author="Samsung-Weiping" w:date="2025-04-25T16:11:00Z">
        <w:r>
          <w:t>x</w:t>
        </w:r>
      </w:ins>
      <w:ins w:id="129" w:author="Samsung-Weiping" w:date="2025-04-25T16:10:00Z">
        <w:r w:rsidRPr="007825E4">
          <w:t xml:space="preserve">: </w:t>
        </w:r>
      </w:ins>
      <w:ins w:id="130" w:author="Samsung-Weiping" w:date="2025-04-25T16:55:00Z">
        <w:r w:rsidR="00DD2228">
          <w:t xml:space="preserve">When </w:t>
        </w:r>
      </w:ins>
      <w:ins w:id="131" w:author="Samsung-Weiping" w:date="2025-04-25T17:06:00Z">
        <w:r w:rsidR="00E962F8">
          <w:t xml:space="preserve">the </w:t>
        </w:r>
        <w:r w:rsidR="00E962F8">
          <w:rPr>
            <w:lang w:eastAsia="ko-KR"/>
          </w:rPr>
          <w:t>SBFD RO</w:t>
        </w:r>
      </w:ins>
      <w:ins w:id="132" w:author="Samsung-Weiping" w:date="2025-04-25T17:07:00Z">
        <w:r w:rsidR="00E962F8">
          <w:rPr>
            <w:lang w:eastAsia="ko-KR"/>
          </w:rPr>
          <w:t>s</w:t>
        </w:r>
      </w:ins>
      <w:ins w:id="133" w:author="Samsung-Weiping" w:date="2025-04-25T17:06:00Z">
        <w:r w:rsidR="00E962F8" w:rsidRPr="006304FB">
          <w:rPr>
            <w:lang w:eastAsia="ko-KR"/>
          </w:rPr>
          <w:t xml:space="preserve"> for the transmission of the Random Access Preamble </w:t>
        </w:r>
      </w:ins>
      <w:ins w:id="134" w:author="Samsung-Weiping" w:date="2025-04-25T17:07:00Z">
        <w:r w:rsidR="00111353">
          <w:rPr>
            <w:lang w:eastAsia="ko-KR"/>
          </w:rPr>
          <w:t>ha</w:t>
        </w:r>
      </w:ins>
      <w:ins w:id="135" w:author="Samsung-Weiping" w:date="2025-04-25T17:09:00Z">
        <w:r w:rsidR="00111353">
          <w:rPr>
            <w:lang w:eastAsia="ko-KR"/>
          </w:rPr>
          <w:t>ve</w:t>
        </w:r>
      </w:ins>
      <w:ins w:id="136" w:author="Samsung-Weiping" w:date="2025-04-25T16:55:00Z">
        <w:r w:rsidR="00DD2228" w:rsidRPr="006304FB">
          <w:rPr>
            <w:lang w:eastAsia="ko-KR"/>
          </w:rPr>
          <w:t xml:space="preserve"> been explicitly provided by </w:t>
        </w:r>
      </w:ins>
      <w:ins w:id="137" w:author="Samsung-Weiping" w:date="2025-04-25T17:04:00Z">
        <w:r w:rsidR="005A162C">
          <w:rPr>
            <w:lang w:eastAsia="ko-KR"/>
          </w:rPr>
          <w:t>RRC</w:t>
        </w:r>
      </w:ins>
      <w:ins w:id="138" w:author="Samsung-Weiping" w:date="2025-04-25T17:39:00Z">
        <w:r w:rsidR="004C2153">
          <w:rPr>
            <w:lang w:eastAsia="ko-KR"/>
          </w:rPr>
          <w:t xml:space="preserve"> for the </w:t>
        </w:r>
      </w:ins>
      <w:ins w:id="139" w:author="Samsung-Weiping" w:date="2025-04-25T17:40:00Z">
        <w:r w:rsidR="004C2153">
          <w:rPr>
            <w:lang w:eastAsia="ko-KR"/>
          </w:rPr>
          <w:t>Random Access procedure</w:t>
        </w:r>
      </w:ins>
      <w:ins w:id="140" w:author="Samsung-Weiping" w:date="2025-04-25T16:55:00Z">
        <w:r w:rsidR="007B5D1A">
          <w:rPr>
            <w:lang w:eastAsia="ko-KR"/>
          </w:rPr>
          <w:t>,</w:t>
        </w:r>
      </w:ins>
      <w:ins w:id="141" w:author="Samsung-Weiping" w:date="2025-04-25T16:10:00Z">
        <w:r w:rsidRPr="007825E4">
          <w:t xml:space="preserve"> </w:t>
        </w:r>
      </w:ins>
      <w:ins w:id="142" w:author="Samsung-Weiping" w:date="2025-04-25T16:55:00Z">
        <w:r w:rsidR="007B5D1A">
          <w:t xml:space="preserve">if </w:t>
        </w:r>
      </w:ins>
      <w:ins w:id="143" w:author="Samsung-Weiping" w:date="2025-04-25T17:00:00Z">
        <w:r w:rsidR="005A162C">
          <w:t xml:space="preserve">the </w:t>
        </w:r>
      </w:ins>
      <w:ins w:id="144" w:author="Samsung-Weiping" w:date="2025-04-25T16:10:00Z">
        <w:r w:rsidRPr="007825E4">
          <w:t xml:space="preserve">RO type </w:t>
        </w:r>
      </w:ins>
      <w:ins w:id="145" w:author="Samsung-Weiping" w:date="2025-04-28T11:10:00Z">
        <w:r w:rsidR="008427DF">
          <w:t xml:space="preserve">for the Random Access procedure </w:t>
        </w:r>
      </w:ins>
      <w:ins w:id="146" w:author="Samsung-Weiping" w:date="2025-04-25T16:10:00Z">
        <w:r w:rsidRPr="007825E4">
          <w:t xml:space="preserve">is not explicitly signalled, and </w:t>
        </w:r>
        <w:proofErr w:type="spellStart"/>
        <w:r w:rsidRPr="0094208C">
          <w:rPr>
            <w:i/>
            <w:iCs/>
          </w:rPr>
          <w:t>rsrp-ThresholdSBFD</w:t>
        </w:r>
        <w:proofErr w:type="spellEnd"/>
        <w:r w:rsidRPr="007825E4">
          <w:t xml:space="preserve"> is not configured, it is up to UE implementation how to </w:t>
        </w:r>
      </w:ins>
      <w:ins w:id="147" w:author="Samsung-Weiping" w:date="2025-04-25T16:45:00Z">
        <w:r w:rsidR="00A54B3A">
          <w:t>se</w:t>
        </w:r>
      </w:ins>
      <w:ins w:id="148" w:author="Samsung-Weiping" w:date="2025-04-27T12:13:00Z">
        <w:r w:rsidR="001E3CB2">
          <w:t>t</w:t>
        </w:r>
      </w:ins>
      <w:ins w:id="149" w:author="Samsung-Weiping" w:date="2025-04-27T12:14:00Z">
        <w:r w:rsidR="001E3CB2">
          <w:t xml:space="preserve"> the</w:t>
        </w:r>
      </w:ins>
      <w:ins w:id="150" w:author="Samsung-Weiping" w:date="2025-04-27T12:13:00Z">
        <w:r w:rsidR="001E3CB2">
          <w:t xml:space="preserve"> </w:t>
        </w:r>
        <w:r w:rsidR="001E3CB2" w:rsidRPr="001E3CB2">
          <w:rPr>
            <w:i/>
            <w:iCs/>
          </w:rPr>
          <w:t>RO_TYPE</w:t>
        </w:r>
      </w:ins>
      <w:ins w:id="151"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52" w:author="Samsung-Weiping" w:date="2025-04-28T11:11:00Z">
        <w:r w:rsidR="008427DF" w:rsidRPr="008427DF">
          <w:t xml:space="preserve"> </w:t>
        </w:r>
        <w:r w:rsidR="008427DF">
          <w:t>as the initial RO type for the Random Access procedure</w:t>
        </w:r>
      </w:ins>
      <w:ins w:id="153" w:author="Samsung-Weiping" w:date="2025-04-25T16:10:00Z">
        <w:r w:rsidRPr="007825E4">
          <w:t>.</w:t>
        </w:r>
      </w:ins>
    </w:p>
    <w:p w14:paraId="70088C04" w14:textId="0BF43DEF" w:rsidR="006C743C" w:rsidRPr="006304FB" w:rsidRDefault="006C743C" w:rsidP="006C743C">
      <w:pPr>
        <w:pStyle w:val="B1"/>
      </w:pPr>
      <w:r w:rsidRPr="006304FB">
        <w:rPr>
          <w:lang w:eastAsia="ko-KR"/>
        </w:rPr>
        <w:t>1&gt;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w:t>
      </w:r>
      <w:proofErr w:type="gramStart"/>
      <w:r w:rsidRPr="006304FB">
        <w:t>Random Access</w:t>
      </w:r>
      <w:proofErr w:type="gramEnd"/>
      <w:r w:rsidRPr="006304FB">
        <w:t xml:space="preserve">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r w:rsidRPr="006304FB">
        <w:t>1&gt;</w:t>
      </w:r>
      <w:r w:rsidRPr="006304FB">
        <w:tab/>
        <w:t xml:space="preserve">if the BWP selected for Random Access procedure is only configured with 2-step RA type Random Access resources within the selected set of </w:t>
      </w:r>
      <w:proofErr w:type="gramStart"/>
      <w:r w:rsidRPr="006304FB">
        <w:t>Random Access</w:t>
      </w:r>
      <w:proofErr w:type="gramEnd"/>
      <w:r w:rsidRPr="006304FB">
        <w:t xml:space="preserve"> resources according to clause 5.1.1b; or</w:t>
      </w:r>
    </w:p>
    <w:p w14:paraId="566F904D"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w:t>
      </w:r>
      <w:proofErr w:type="gramStart"/>
      <w:r w:rsidRPr="006304FB">
        <w:t>1a;</w:t>
      </w:r>
      <w:proofErr w:type="gramEnd"/>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281E59CB" w14:textId="77777777" w:rsidR="006C743C" w:rsidRPr="006304FB" w:rsidRDefault="006C743C" w:rsidP="006C743C">
      <w:pPr>
        <w:pStyle w:val="Heading3"/>
        <w:rPr>
          <w:rFonts w:eastAsia="Malgun Gothic"/>
          <w:lang w:eastAsia="ko-KR"/>
        </w:rPr>
      </w:pPr>
      <w:bookmarkStart w:id="154" w:name="_Toc37296176"/>
      <w:bookmarkStart w:id="155" w:name="_Toc46490302"/>
      <w:bookmarkStart w:id="156" w:name="_Toc52751997"/>
      <w:bookmarkStart w:id="157" w:name="_Toc52796459"/>
      <w:bookmarkStart w:id="158"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54"/>
      <w:bookmarkEnd w:id="155"/>
      <w:bookmarkEnd w:id="156"/>
      <w:bookmarkEnd w:id="157"/>
      <w:bookmarkEnd w:id="158"/>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lastRenderedPageBreak/>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w:t>
      </w:r>
      <w:proofErr w:type="gramStart"/>
      <w:r w:rsidRPr="006304FB">
        <w:rPr>
          <w:i/>
          <w:iCs/>
          <w:lang w:eastAsia="ko-KR"/>
        </w:rPr>
        <w:t>PreamblePowerRampingStep</w:t>
      </w:r>
      <w:proofErr w:type="spellEnd"/>
      <w:r w:rsidRPr="006304FB">
        <w:rPr>
          <w:lang w:eastAsia="ko-KR"/>
        </w:rPr>
        <w:t>;</w:t>
      </w:r>
      <w:proofErr w:type="gramEnd"/>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w:t>
      </w:r>
      <w:proofErr w:type="gramStart"/>
      <w:r w:rsidRPr="006304FB">
        <w:rPr>
          <w:lang w:eastAsia="ko-KR"/>
        </w:rPr>
        <w:t>1;</w:t>
      </w:r>
      <w:proofErr w:type="gramEnd"/>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proofErr w:type="gramStart"/>
      <w:r w:rsidRPr="006304FB">
        <w:rPr>
          <w:i/>
          <w:iCs/>
        </w:rPr>
        <w:t>ConfigGenericTwoStepRA</w:t>
      </w:r>
      <w:proofErr w:type="spellEnd"/>
      <w:r w:rsidRPr="006304FB">
        <w:rPr>
          <w:iCs/>
        </w:rPr>
        <w:t>;</w:t>
      </w:r>
      <w:proofErr w:type="gramEnd"/>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proofErr w:type="gramStart"/>
      <w:r w:rsidRPr="006304FB">
        <w:rPr>
          <w:i/>
          <w:lang w:eastAsia="ko-KR"/>
        </w:rPr>
        <w:t>beamFailureRecoveryConfig</w:t>
      </w:r>
      <w:proofErr w:type="spellEnd"/>
      <w:r w:rsidRPr="006304FB">
        <w:rPr>
          <w:lang w:eastAsia="ko-KR"/>
        </w:rPr>
        <w:t>;</w:t>
      </w:r>
      <w:proofErr w:type="gramEnd"/>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w:t>
      </w:r>
      <w:proofErr w:type="gramStart"/>
      <w:r w:rsidRPr="006304FB">
        <w:rPr>
          <w:i/>
          <w:lang w:eastAsia="ko-KR"/>
        </w:rPr>
        <w:t>ConfigDedicated</w:t>
      </w:r>
      <w:proofErr w:type="spellEnd"/>
      <w:r w:rsidRPr="006304FB">
        <w:rPr>
          <w:lang w:eastAsia="ko-KR"/>
        </w:rPr>
        <w:t>;</w:t>
      </w:r>
      <w:proofErr w:type="gramEnd"/>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lastRenderedPageBreak/>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proofErr w:type="gramStart"/>
      <w:r w:rsidRPr="006304FB">
        <w:rPr>
          <w:i/>
          <w:lang w:eastAsia="ko-KR"/>
        </w:rPr>
        <w:t>powerRampingStep</w:t>
      </w:r>
      <w:proofErr w:type="spellEnd"/>
      <w:r w:rsidRPr="006304FB">
        <w:rPr>
          <w:lang w:eastAsia="ko-KR"/>
        </w:rPr>
        <w:t>;</w:t>
      </w:r>
      <w:proofErr w:type="gramEnd"/>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w:t>
      </w:r>
      <w:proofErr w:type="gramStart"/>
      <w:r w:rsidRPr="006304FB">
        <w:rPr>
          <w:lang w:eastAsia="ko-KR"/>
        </w:rPr>
        <w:t>1;</w:t>
      </w:r>
      <w:proofErr w:type="gramEnd"/>
    </w:p>
    <w:p w14:paraId="1D93657D" w14:textId="77777777" w:rsidR="006C743C" w:rsidRPr="006304FB" w:rsidRDefault="006C743C" w:rsidP="006C743C">
      <w:pPr>
        <w:pStyle w:val="B2"/>
        <w:rPr>
          <w:lang w:eastAsia="ko-KR"/>
        </w:rPr>
      </w:pPr>
      <w:bookmarkStart w:id="159"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proofErr w:type="gramStart"/>
      <w:r w:rsidRPr="006304FB">
        <w:rPr>
          <w:i/>
          <w:iCs/>
        </w:rPr>
        <w:t>ConfigGeneric</w:t>
      </w:r>
      <w:proofErr w:type="spellEnd"/>
      <w:r w:rsidRPr="006304FB">
        <w:rPr>
          <w:iCs/>
        </w:rPr>
        <w:t>;</w:t>
      </w:r>
      <w:bookmarkEnd w:id="159"/>
      <w:proofErr w:type="gramEnd"/>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xml:space="preserve">, if </w:t>
      </w:r>
      <w:proofErr w:type="gramStart"/>
      <w:r w:rsidRPr="006304FB">
        <w:rPr>
          <w:lang w:eastAsia="ko-KR"/>
        </w:rPr>
        <w:t>configured;</w:t>
      </w:r>
      <w:proofErr w:type="gramEnd"/>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160" w:author="Samsung-Weiping" w:date="2025-04-28T12:05:00Z"/>
        </w:rPr>
      </w:pPr>
      <w:ins w:id="161" w:author="Samsung-Weiping" w:date="2025-04-28T12:05:00Z">
        <w:r w:rsidRPr="005B1739">
          <w:t xml:space="preserve">Editor’s Note: </w:t>
        </w:r>
        <w:r>
          <w:t>W</w:t>
        </w:r>
        <w:r w:rsidRPr="005B1739">
          <w:t>ill reflect</w:t>
        </w:r>
        <w:r>
          <w:t xml:space="preserve"> SBFD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proofErr w:type="gramStart"/>
      <w:r w:rsidRPr="006304FB">
        <w:rPr>
          <w:i/>
          <w:iCs/>
          <w:lang w:eastAsia="ko-KR"/>
        </w:rPr>
        <w:t>beamFailureRecoveryConfig</w:t>
      </w:r>
      <w:proofErr w:type="spellEnd"/>
      <w:r w:rsidRPr="006304FB">
        <w:rPr>
          <w:lang w:eastAsia="ko-KR"/>
        </w:rPr>
        <w:t>;</w:t>
      </w:r>
      <w:proofErr w:type="gramEnd"/>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w:t>
      </w:r>
      <w:proofErr w:type="gramStart"/>
      <w:r w:rsidRPr="006304FB">
        <w:rPr>
          <w:i/>
          <w:lang w:eastAsia="ko-KR"/>
        </w:rPr>
        <w:t>ConfigDedicated</w:t>
      </w:r>
      <w:proofErr w:type="spellEnd"/>
      <w:r w:rsidRPr="006304FB">
        <w:rPr>
          <w:lang w:eastAsia="ko-KR"/>
        </w:rPr>
        <w:t>;</w:t>
      </w:r>
      <w:proofErr w:type="gramEnd"/>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w:t>
      </w:r>
      <w:proofErr w:type="gramStart"/>
      <w:r w:rsidRPr="006304FB">
        <w:rPr>
          <w:lang w:eastAsia="ko-KR"/>
        </w:rPr>
        <w:t>Random Access</w:t>
      </w:r>
      <w:proofErr w:type="gramEnd"/>
      <w:r w:rsidRPr="006304FB">
        <w:rPr>
          <w:lang w:eastAsia="ko-KR"/>
        </w:rPr>
        <w:t xml:space="preserve"> procedure:</w:t>
      </w:r>
    </w:p>
    <w:p w14:paraId="7888C67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62" w:name="_Toc29239821"/>
      <w:bookmarkStart w:id="163" w:name="_Toc37296177"/>
      <w:bookmarkStart w:id="164" w:name="_Toc46490303"/>
      <w:bookmarkStart w:id="165" w:name="_Toc52751998"/>
      <w:bookmarkStart w:id="166"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167" w:name="_Toc193408461"/>
      <w:bookmarkStart w:id="168" w:name="_Toc83661025"/>
      <w:r w:rsidRPr="006304FB">
        <w:rPr>
          <w:rFonts w:eastAsia="Malgun Gothic"/>
          <w:lang w:eastAsia="ko-KR"/>
        </w:rPr>
        <w:t>5.1.1b</w:t>
      </w:r>
      <w:r w:rsidRPr="006304FB">
        <w:rPr>
          <w:rFonts w:eastAsia="Malgun Gothic"/>
          <w:lang w:eastAsia="ko-KR"/>
        </w:rPr>
        <w:tab/>
        <w:t xml:space="preserve">Selection of the set of </w:t>
      </w:r>
      <w:proofErr w:type="gramStart"/>
      <w:r w:rsidRPr="006304FB">
        <w:rPr>
          <w:rFonts w:eastAsia="Malgun Gothic"/>
          <w:lang w:eastAsia="ko-KR"/>
        </w:rPr>
        <w:t>Random Access</w:t>
      </w:r>
      <w:proofErr w:type="gramEnd"/>
      <w:r w:rsidRPr="006304FB">
        <w:rPr>
          <w:rFonts w:eastAsia="Malgun Gothic"/>
          <w:lang w:eastAsia="ko-KR"/>
        </w:rPr>
        <w:t xml:space="preserve"> resources for the Random Access procedure</w:t>
      </w:r>
      <w:bookmarkEnd w:id="167"/>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Msg3 repetition is applicable for the current </w:t>
      </w:r>
      <w:proofErr w:type="gramStart"/>
      <w:r w:rsidRPr="006304FB">
        <w:rPr>
          <w:lang w:eastAsia="ko-KR"/>
        </w:rPr>
        <w:t>Random Access</w:t>
      </w:r>
      <w:proofErr w:type="gramEnd"/>
      <w:r w:rsidRPr="006304FB">
        <w:rPr>
          <w:lang w:eastAsia="ko-KR"/>
        </w:rPr>
        <w:t xml:space="preserve">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Msg3 repetition is not applicable for the current </w:t>
      </w:r>
      <w:proofErr w:type="gramStart"/>
      <w:r w:rsidRPr="006304FB">
        <w:rPr>
          <w:lang w:eastAsia="ko-KR"/>
        </w:rPr>
        <w:t>Random Access</w:t>
      </w:r>
      <w:proofErr w:type="gramEnd"/>
      <w:r w:rsidRPr="006304FB">
        <w:rPr>
          <w:lang w:eastAsia="ko-KR"/>
        </w:rPr>
        <w:t xml:space="preserve">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that Msg1 repetition is applicable and that the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w:t>
      </w:r>
      <w:proofErr w:type="gramStart"/>
      <w:r w:rsidRPr="006304FB">
        <w:rPr>
          <w:lang w:eastAsia="ko-KR"/>
        </w:rPr>
        <w:t>Random Access</w:t>
      </w:r>
      <w:proofErr w:type="gramEnd"/>
      <w:r w:rsidRPr="006304FB">
        <w:rPr>
          <w:lang w:eastAsia="ko-KR"/>
        </w:rPr>
        <w:t xml:space="preserve">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08D03C3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w:t>
      </w:r>
      <w:proofErr w:type="gramStart"/>
      <w:r w:rsidRPr="006304FB">
        <w:rPr>
          <w:iCs/>
          <w:lang w:eastAsia="ko-KR"/>
        </w:rPr>
        <w:t>Random Access</w:t>
      </w:r>
      <w:proofErr w:type="gramEnd"/>
      <w:r w:rsidRPr="006304FB">
        <w:rPr>
          <w:iCs/>
          <w:lang w:eastAsia="ko-KR"/>
        </w:rPr>
        <w:t xml:space="preserve">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for the current Random Access </w:t>
      </w:r>
      <w:proofErr w:type="gramStart"/>
      <w:r w:rsidRPr="006304FB">
        <w:rPr>
          <w:lang w:eastAsia="ko-KR"/>
        </w:rPr>
        <w:t>procedure;</w:t>
      </w:r>
      <w:proofErr w:type="gramEnd"/>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w:t>
      </w:r>
      <w:proofErr w:type="gramStart"/>
      <w:r w:rsidRPr="006304FB">
        <w:rPr>
          <w:i/>
          <w:iCs/>
        </w:rPr>
        <w:t>RepetitionNum8</w:t>
      </w:r>
      <w:r w:rsidRPr="006304FB">
        <w:rPr>
          <w:iCs/>
        </w:rPr>
        <w:t>;</w:t>
      </w:r>
      <w:proofErr w:type="gramEnd"/>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p>
    <w:p w14:paraId="1C2FEE2C" w14:textId="75BC8601" w:rsidR="00F375D5" w:rsidRDefault="00F375D5" w:rsidP="00F375D5">
      <w:pPr>
        <w:pStyle w:val="EditorsNote"/>
        <w:rPr>
          <w:ins w:id="169" w:author="Samsung-Weiping" w:date="2025-04-28T11:42:00Z"/>
        </w:rPr>
      </w:pPr>
      <w:ins w:id="170" w:author="Samsung-Weiping" w:date="2025-04-28T11:42:00Z">
        <w:r w:rsidRPr="00E524B6">
          <w:t xml:space="preserve">Editor’s Note: </w:t>
        </w:r>
        <w:r w:rsidR="00BA1E45">
          <w:t>W</w:t>
        </w:r>
        <w:r w:rsidRPr="00E524B6">
          <w:t xml:space="preserve">ill reflect </w:t>
        </w:r>
      </w:ins>
      <w:ins w:id="171" w:author="Samsung-Weiping" w:date="2025-04-28T11:52:00Z">
        <w:r w:rsidR="008E1AAB" w:rsidRPr="006304FB">
          <w:rPr>
            <w:i/>
            <w:lang w:eastAsia="ko-KR"/>
          </w:rPr>
          <w:t>rsrp-ThresholdMsg1-RepetitionNumX</w:t>
        </w:r>
        <w:r w:rsidR="008E1AAB" w:rsidRPr="006304FB">
          <w:rPr>
            <w:lang w:eastAsia="ko-KR"/>
          </w:rPr>
          <w:t xml:space="preserve"> </w:t>
        </w:r>
      </w:ins>
      <w:ins w:id="172"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w:t>
      </w:r>
      <w:proofErr w:type="gramStart"/>
      <w:r w:rsidRPr="006304FB">
        <w:rPr>
          <w:lang w:eastAsia="ko-KR"/>
        </w:rPr>
        <w:t>Random Access</w:t>
      </w:r>
      <w:proofErr w:type="gramEnd"/>
      <w:r w:rsidRPr="006304FB">
        <w:rPr>
          <w:lang w:eastAsia="ko-KR"/>
        </w:rPr>
        <w:t xml:space="preserve">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w:t>
      </w:r>
      <w:proofErr w:type="gramStart"/>
      <w:r w:rsidRPr="006304FB">
        <w:rPr>
          <w:lang w:eastAsia="ko-KR"/>
        </w:rPr>
        <w:t>initiated</w:t>
      </w:r>
      <w:proofErr w:type="gramEnd"/>
      <w:r w:rsidRPr="006304FB">
        <w:rPr>
          <w:lang w:eastAsia="ko-KR"/>
        </w:rPr>
        <w:t xml:space="preserve">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 xml:space="preserve">SDT is not applicable for the </w:t>
      </w:r>
      <w:proofErr w:type="gramStart"/>
      <w:r w:rsidRPr="006304FB">
        <w:rPr>
          <w:rFonts w:eastAsia="DengXian"/>
          <w:lang w:eastAsia="zh-CN"/>
        </w:rPr>
        <w:t>Random Access</w:t>
      </w:r>
      <w:proofErr w:type="gramEnd"/>
      <w:r w:rsidRPr="006304FB">
        <w:rPr>
          <w:rFonts w:eastAsia="DengXian"/>
          <w:lang w:eastAsia="zh-CN"/>
        </w:rPr>
        <w:t xml:space="preserve">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none of the sets of </w:t>
      </w:r>
      <w:proofErr w:type="gramStart"/>
      <w:r w:rsidRPr="006304FB">
        <w:rPr>
          <w:lang w:eastAsia="ko-KR"/>
        </w:rPr>
        <w:t>Random Access</w:t>
      </w:r>
      <w:proofErr w:type="gramEnd"/>
      <w:r w:rsidRPr="006304FB">
        <w:rPr>
          <w:lang w:eastAsia="ko-KR"/>
        </w:rPr>
        <w:t xml:space="preserve">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set(s) of </w:t>
      </w:r>
      <w:proofErr w:type="gramStart"/>
      <w:r w:rsidRPr="006304FB">
        <w:rPr>
          <w:lang w:eastAsia="ko-KR"/>
        </w:rPr>
        <w:t>Random Access</w:t>
      </w:r>
      <w:proofErr w:type="gramEnd"/>
      <w:r w:rsidRPr="006304FB">
        <w:rPr>
          <w:lang w:eastAsia="ko-KR"/>
        </w:rPr>
        <w:t xml:space="preserve">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6B356A5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there are more than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(i.e. there are one or more sets of </w:t>
      </w:r>
      <w:proofErr w:type="gramStart"/>
      <w:r w:rsidRPr="006304FB">
        <w:rPr>
          <w:lang w:eastAsia="ko-KR"/>
        </w:rPr>
        <w:t>Random Access</w:t>
      </w:r>
      <w:proofErr w:type="gramEnd"/>
      <w:r w:rsidRPr="006304FB">
        <w:rPr>
          <w:lang w:eastAsia="ko-KR"/>
        </w:rPr>
        <w:t xml:space="preserve">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set of </w:t>
      </w:r>
      <w:proofErr w:type="gramStart"/>
      <w:r w:rsidRPr="006304FB">
        <w:rPr>
          <w:lang w:eastAsia="ko-KR"/>
        </w:rPr>
        <w:t>Random Access</w:t>
      </w:r>
      <w:proofErr w:type="gramEnd"/>
      <w:r w:rsidRPr="006304FB">
        <w:rPr>
          <w:lang w:eastAsia="ko-KR"/>
        </w:rPr>
        <w:t xml:space="preserve">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w:t>
      </w:r>
      <w:proofErr w:type="gramStart"/>
      <w:r w:rsidRPr="006304FB">
        <w:t>Random Access</w:t>
      </w:r>
      <w:proofErr w:type="gramEnd"/>
      <w:r w:rsidRPr="006304FB">
        <w:t xml:space="preserve">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SSB-MTC-</w:t>
      </w:r>
      <w:proofErr w:type="spellStart"/>
      <w:r w:rsidRPr="006304FB">
        <w:rPr>
          <w:rFonts w:eastAsia="DengXian"/>
          <w:i/>
          <w:kern w:val="2"/>
          <w:lang w:eastAsia="zh-CN"/>
        </w:rPr>
        <w:t>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 xml:space="preserve">this </w:t>
      </w:r>
      <w:proofErr w:type="gramStart"/>
      <w:r w:rsidRPr="006304FB">
        <w:t>Random Access</w:t>
      </w:r>
      <w:proofErr w:type="gramEnd"/>
      <w:r w:rsidRPr="006304FB">
        <w:t xml:space="preserve">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28B020D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168"/>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Random Access resources for SI request have been provided for this </w:t>
      </w:r>
      <w:proofErr w:type="gramStart"/>
      <w:r w:rsidRPr="006304FB">
        <w:rPr>
          <w:lang w:eastAsia="ko-KR"/>
        </w:rPr>
        <w:t>Random Access</w:t>
      </w:r>
      <w:proofErr w:type="gramEnd"/>
      <w:r w:rsidRPr="006304FB">
        <w:rPr>
          <w:lang w:eastAsia="ko-KR"/>
        </w:rPr>
        <w:t xml:space="preserve">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Random Access Resources associated with Msg1 repetition for SI request and Msg1 repetition number have been provided for this </w:t>
      </w:r>
      <w:proofErr w:type="gramStart"/>
      <w:r w:rsidRPr="006304FB">
        <w:rPr>
          <w:lang w:eastAsia="ko-KR"/>
        </w:rPr>
        <w:t>Random Access</w:t>
      </w:r>
      <w:proofErr w:type="gramEnd"/>
      <w:r w:rsidRPr="006304FB">
        <w:rPr>
          <w:lang w:eastAsia="ko-KR"/>
        </w:rPr>
        <w:t xml:space="preserve">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w:t>
      </w:r>
      <w:proofErr w:type="gramStart"/>
      <w:r w:rsidRPr="006304FB">
        <w:rPr>
          <w:rFonts w:eastAsia="DengXian"/>
          <w:lang w:eastAsia="zh-CN"/>
        </w:rPr>
        <w:t>Random Access</w:t>
      </w:r>
      <w:proofErr w:type="gramEnd"/>
      <w:r w:rsidRPr="006304FB">
        <w:rPr>
          <w:rFonts w:eastAsia="DengXian"/>
          <w:lang w:eastAsia="zh-CN"/>
        </w:rPr>
        <w:t xml:space="preserve">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w:t>
      </w:r>
      <w:proofErr w:type="spellStart"/>
      <w:r w:rsidRPr="006304FB">
        <w:rPr>
          <w:lang w:eastAsia="ko-KR"/>
        </w:rPr>
        <w:t>this</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 xml:space="preserve">select the set of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Resources</w:t>
      </w:r>
      <w:proofErr w:type="spellEnd"/>
      <w:r w:rsidRPr="006304FB">
        <w:rPr>
          <w:rFonts w:eastAsia="DengXian"/>
          <w:lang w:eastAsia="zh-CN"/>
        </w:rPr>
        <w:t xml:space="preserve"> </w:t>
      </w:r>
      <w:proofErr w:type="spellStart"/>
      <w:r w:rsidRPr="006304FB">
        <w:rPr>
          <w:rFonts w:eastAsia="DengXian"/>
          <w:lang w:eastAsia="zh-CN"/>
        </w:rPr>
        <w:t>that</w:t>
      </w:r>
      <w:proofErr w:type="spellEnd"/>
      <w:r w:rsidRPr="006304FB">
        <w:rPr>
          <w:rFonts w:eastAsia="DengXian"/>
          <w:lang w:eastAsia="zh-CN"/>
        </w:rPr>
        <w:t xml:space="preserve"> </w:t>
      </w:r>
      <w:proofErr w:type="spellStart"/>
      <w:r w:rsidRPr="006304FB">
        <w:rPr>
          <w:rFonts w:eastAsia="DengXian"/>
          <w:lang w:eastAsia="zh-CN"/>
        </w:rPr>
        <w:t>is</w:t>
      </w:r>
      <w:proofErr w:type="spellEnd"/>
      <w:r w:rsidRPr="006304FB">
        <w:rPr>
          <w:rFonts w:eastAsia="DengXian"/>
          <w:lang w:eastAsia="zh-CN"/>
        </w:rPr>
        <w:t xml:space="preserve"> </w:t>
      </w:r>
      <w:proofErr w:type="spellStart"/>
      <w:r w:rsidRPr="006304FB">
        <w:rPr>
          <w:rFonts w:eastAsia="DengXian"/>
          <w:lang w:eastAsia="zh-CN"/>
        </w:rPr>
        <w:t>only</w:t>
      </w:r>
      <w:proofErr w:type="spellEnd"/>
      <w:r w:rsidRPr="006304FB">
        <w:rPr>
          <w:rFonts w:eastAsia="DengXian"/>
          <w:lang w:eastAsia="zh-CN"/>
        </w:rPr>
        <w:t xml:space="preserve"> </w:t>
      </w:r>
      <w:proofErr w:type="spellStart"/>
      <w:r w:rsidRPr="006304FB">
        <w:rPr>
          <w:rFonts w:eastAsia="DengXian"/>
          <w:lang w:eastAsia="zh-CN"/>
        </w:rPr>
        <w:t>configured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w:t>
      </w:r>
      <w:proofErr w:type="spellStart"/>
      <w:r w:rsidRPr="006304FB">
        <w:rPr>
          <w:rFonts w:eastAsia="DengXian"/>
          <w:lang w:eastAsia="zh-CN"/>
        </w:rPr>
        <w:t>eRedCap</w:t>
      </w:r>
      <w:proofErr w:type="spellEnd"/>
      <w:r w:rsidRPr="006304FB">
        <w:rPr>
          <w:rFonts w:eastAsia="DengXian"/>
          <w:lang w:eastAsia="zh-CN"/>
        </w:rPr>
        <w:t xml:space="preserve"> indication and Msg1 </w:t>
      </w:r>
      <w:proofErr w:type="spellStart"/>
      <w:r w:rsidRPr="006304FB">
        <w:rPr>
          <w:rFonts w:eastAsia="DengXian"/>
          <w:lang w:eastAsia="zh-CN"/>
        </w:rPr>
        <w:t>repetition</w:t>
      </w:r>
      <w:proofErr w:type="spellEnd"/>
      <w:r w:rsidRPr="006304FB">
        <w:rPr>
          <w:rFonts w:eastAsia="DengXian"/>
          <w:lang w:eastAsia="zh-CN"/>
        </w:rPr>
        <w:t xml:space="preserve"> indication and </w:t>
      </w:r>
      <w:proofErr w:type="spellStart"/>
      <w:r w:rsidRPr="006304FB">
        <w:rPr>
          <w:rFonts w:eastAsia="DengXian"/>
          <w:lang w:eastAsia="zh-CN"/>
        </w:rPr>
        <w:t>associated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the </w:t>
      </w:r>
      <w:proofErr w:type="spellStart"/>
      <w:r w:rsidRPr="006304FB">
        <w:rPr>
          <w:rFonts w:eastAsia="DengXian"/>
          <w:lang w:eastAsia="zh-CN"/>
        </w:rPr>
        <w:t>indicated</w:t>
      </w:r>
      <w:proofErr w:type="spellEnd"/>
      <w:r w:rsidRPr="006304FB">
        <w:rPr>
          <w:rFonts w:eastAsia="DengXian"/>
          <w:lang w:eastAsia="zh-CN"/>
        </w:rPr>
        <w:t xml:space="preserve"> Msg1 </w:t>
      </w:r>
      <w:proofErr w:type="spellStart"/>
      <w:r w:rsidRPr="006304FB">
        <w:rPr>
          <w:rFonts w:eastAsia="DengXian"/>
          <w:lang w:eastAsia="zh-CN"/>
        </w:rPr>
        <w:t>repetition</w:t>
      </w:r>
      <w:proofErr w:type="spellEnd"/>
      <w:r w:rsidRPr="006304FB">
        <w:rPr>
          <w:rFonts w:eastAsia="DengXian"/>
          <w:lang w:eastAsia="zh-CN"/>
        </w:rPr>
        <w:t xml:space="preserve"> </w:t>
      </w:r>
      <w:proofErr w:type="spellStart"/>
      <w:r w:rsidRPr="006304FB">
        <w:rPr>
          <w:rFonts w:eastAsia="DengXian"/>
          <w:lang w:eastAsia="zh-CN"/>
        </w:rPr>
        <w:t>number</w:t>
      </w:r>
      <w:proofErr w:type="spellEnd"/>
      <w:r w:rsidRPr="006304FB">
        <w:rPr>
          <w:rFonts w:eastAsia="DengXian"/>
          <w:lang w:eastAsia="zh-CN"/>
        </w:rPr>
        <w:t xml:space="preserve"> for </w:t>
      </w:r>
      <w:proofErr w:type="spellStart"/>
      <w:r w:rsidRPr="006304FB">
        <w:rPr>
          <w:rFonts w:eastAsia="DengXian"/>
          <w:lang w:eastAsia="zh-CN"/>
        </w:rPr>
        <w:t>this</w:t>
      </w:r>
      <w:proofErr w:type="spellEnd"/>
      <w:r w:rsidRPr="006304FB">
        <w:rPr>
          <w:rFonts w:eastAsia="DengXian"/>
          <w:lang w:eastAsia="zh-CN"/>
        </w:rPr>
        <w:t xml:space="preserve">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procedure</w:t>
      </w:r>
      <w:proofErr w:type="spellEnd"/>
      <w:r w:rsidRPr="006304FB">
        <w:rPr>
          <w:rFonts w:eastAsia="DengXian"/>
          <w:lang w:eastAsia="zh-CN"/>
        </w:rPr>
        <w:t>.</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173"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162"/>
      <w:bookmarkEnd w:id="163"/>
      <w:bookmarkEnd w:id="164"/>
      <w:bookmarkEnd w:id="165"/>
      <w:bookmarkEnd w:id="166"/>
      <w:bookmarkEnd w:id="173"/>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proofErr w:type="gramStart"/>
      <w:r w:rsidRPr="006304FB">
        <w:rPr>
          <w:i/>
          <w:lang w:eastAsia="ko-KR"/>
        </w:rPr>
        <w:t>candidateBeamRSList</w:t>
      </w:r>
      <w:proofErr w:type="spellEnd"/>
      <w:r w:rsidRPr="006304FB">
        <w:rPr>
          <w:lang w:eastAsia="ko-KR"/>
        </w:rPr>
        <w:t>;</w:t>
      </w:r>
      <w:proofErr w:type="gramEnd"/>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w:t>
      </w:r>
      <w:proofErr w:type="gramStart"/>
      <w:r w:rsidRPr="006304FB">
        <w:rPr>
          <w:lang w:eastAsia="ko-KR"/>
        </w:rPr>
        <w:t>Random Access</w:t>
      </w:r>
      <w:proofErr w:type="gramEnd"/>
      <w:r w:rsidRPr="006304FB">
        <w:rPr>
          <w:lang w:eastAsia="ko-KR"/>
        </w:rPr>
        <w:t xml:space="preserve">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w:t>
      </w:r>
      <w:proofErr w:type="gramStart"/>
      <w:r w:rsidRPr="006304FB">
        <w:rPr>
          <w:i/>
          <w:lang w:eastAsia="ko-KR"/>
        </w:rPr>
        <w:t>PreambleIndex</w:t>
      </w:r>
      <w:proofErr w:type="spellEnd"/>
      <w:r w:rsidRPr="006304FB">
        <w:rPr>
          <w:lang w:eastAsia="ko-KR"/>
        </w:rPr>
        <w:t>;</w:t>
      </w:r>
      <w:proofErr w:type="gramEnd"/>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w:t>
      </w:r>
      <w:proofErr w:type="gramStart"/>
      <w:r w:rsidRPr="006304FB">
        <w:t>Random Access</w:t>
      </w:r>
      <w:proofErr w:type="gramEnd"/>
      <w:r w:rsidRPr="006304FB">
        <w:t xml:space="preserve">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w:t>
      </w:r>
      <w:proofErr w:type="gramStart"/>
      <w:r w:rsidRPr="006304FB">
        <w:rPr>
          <w:lang w:eastAsia="ko-KR"/>
        </w:rPr>
        <w:t>SSBs;</w:t>
      </w:r>
      <w:proofErr w:type="gramEnd"/>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w:t>
      </w:r>
      <w:proofErr w:type="gramStart"/>
      <w:r w:rsidRPr="006304FB">
        <w:rPr>
          <w:lang w:eastAsia="ko-KR"/>
        </w:rPr>
        <w:t>RSs;</w:t>
      </w:r>
      <w:proofErr w:type="gramEnd"/>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w:t>
      </w:r>
      <w:proofErr w:type="gramStart"/>
      <w:r w:rsidRPr="006304FB">
        <w:rPr>
          <w:lang w:eastAsia="ko-KR"/>
        </w:rPr>
        <w:t>Random Access</w:t>
      </w:r>
      <w:proofErr w:type="gramEnd"/>
      <w:r w:rsidRPr="006304FB">
        <w:rPr>
          <w:lang w:eastAsia="ko-KR"/>
        </w:rPr>
        <w:t xml:space="preserve">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w:t>
      </w:r>
      <w:proofErr w:type="gramStart"/>
      <w:r w:rsidRPr="006304FB">
        <w:rPr>
          <w:lang w:eastAsia="ko-KR"/>
        </w:rPr>
        <w:t>group</w:t>
      </w:r>
      <w:proofErr w:type="gramEnd"/>
      <w:r w:rsidRPr="006304FB">
        <w:rPr>
          <w:lang w:eastAsia="ko-KR"/>
        </w:rPr>
        <w:t xml:space="preserve">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w:t>
      </w:r>
      <w:proofErr w:type="gramStart"/>
      <w:r w:rsidRPr="006304FB">
        <w:rPr>
          <w:lang w:eastAsia="ko-KR"/>
        </w:rPr>
        <w:t>Random Access</w:t>
      </w:r>
      <w:proofErr w:type="gramEnd"/>
      <w:r w:rsidRPr="006304FB">
        <w:rPr>
          <w:lang w:eastAsia="ko-KR"/>
        </w:rPr>
        <w:t xml:space="preserve">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174" w:author="Samsung-Weiping" w:date="2025-04-28T11:44:00Z"/>
        </w:rPr>
      </w:pPr>
      <w:ins w:id="175" w:author="Samsung-Weiping" w:date="2025-04-28T11:44:00Z">
        <w:r w:rsidRPr="005B1739">
          <w:t xml:space="preserve">Editor’s Note: </w:t>
        </w:r>
      </w:ins>
      <w:ins w:id="176" w:author="Samsung-Weiping" w:date="2025-04-28T11:45:00Z">
        <w:r w:rsidR="00AF7B67">
          <w:t>W</w:t>
        </w:r>
      </w:ins>
      <w:ins w:id="177" w:author="Samsung-Weiping" w:date="2025-04-28T11:44:00Z">
        <w:r w:rsidRPr="005B1739">
          <w:t>ill reflect</w:t>
        </w:r>
        <w:r>
          <w:t xml:space="preserve"> SBFD </w:t>
        </w:r>
      </w:ins>
      <w:ins w:id="178" w:author="Samsung-Weiping" w:date="2025-04-28T11:45:00Z">
        <w:r>
          <w:t xml:space="preserve">version of </w:t>
        </w:r>
        <w:proofErr w:type="spellStart"/>
        <w:r w:rsidRPr="00B94ECF">
          <w:rPr>
            <w:i/>
            <w:iCs/>
          </w:rPr>
          <w:t>preambleReceivedTargetPower</w:t>
        </w:r>
      </w:ins>
      <w:proofErr w:type="spellEnd"/>
      <w:ins w:id="179"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w:t>
      </w:r>
      <w:proofErr w:type="gramStart"/>
      <w:r w:rsidRPr="006304FB">
        <w:rPr>
          <w:lang w:eastAsia="ko-KR"/>
        </w:rPr>
        <w:t>Random Access</w:t>
      </w:r>
      <w:proofErr w:type="gramEnd"/>
      <w:r w:rsidRPr="006304FB">
        <w:rPr>
          <w:lang w:eastAsia="ko-KR"/>
        </w:rPr>
        <w:t xml:space="preserve">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180"/>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180"/>
      <w:r w:rsidR="008C6245">
        <w:rPr>
          <w:rStyle w:val="CommentReference"/>
        </w:rPr>
        <w:commentReference w:id="180"/>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set of </w:t>
      </w:r>
      <w:proofErr w:type="gramStart"/>
      <w:r w:rsidRPr="006304FB">
        <w:rPr>
          <w:lang w:eastAsia="ko-KR"/>
        </w:rPr>
        <w:t>Random Access</w:t>
      </w:r>
      <w:proofErr w:type="gramEnd"/>
      <w:r w:rsidRPr="006304FB">
        <w:rPr>
          <w:lang w:eastAsia="ko-KR"/>
        </w:rPr>
        <w:t xml:space="preserve">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181" w:author="Samsung-Weiping" w:date="2025-04-23T17:13:00Z">
        <w:r w:rsidR="009647BC" w:rsidRPr="009647BC">
          <w:rPr>
            <w:lang w:eastAsia="ko-KR"/>
          </w:rPr>
          <w:t xml:space="preserve"> </w:t>
        </w:r>
        <w:commentRangeStart w:id="182"/>
        <w:commentRangeStart w:id="183"/>
        <w:r w:rsidR="009647BC" w:rsidRPr="00AA172B">
          <w:rPr>
            <w:lang w:eastAsia="ko-KR"/>
          </w:rPr>
          <w:t>of the selected RO type</w:t>
        </w:r>
      </w:ins>
      <w:r w:rsidRPr="006304FB">
        <w:rPr>
          <w:lang w:eastAsia="ko-KR"/>
        </w:rPr>
        <w:t xml:space="preserve"> </w:t>
      </w:r>
      <w:commentRangeEnd w:id="182"/>
      <w:r w:rsidR="00E23D3C">
        <w:rPr>
          <w:rStyle w:val="CommentReference"/>
        </w:rPr>
        <w:commentReference w:id="182"/>
      </w:r>
      <w:commentRangeEnd w:id="183"/>
      <w:r w:rsidR="004D4CE4">
        <w:rPr>
          <w:rStyle w:val="CommentReference"/>
        </w:rPr>
        <w:commentReference w:id="183"/>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184"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185"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86"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18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18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there is no contention-free </w:t>
      </w:r>
      <w:proofErr w:type="gramStart"/>
      <w:r w:rsidRPr="006304FB">
        <w:rPr>
          <w:lang w:eastAsia="ko-KR"/>
        </w:rPr>
        <w:t>Random Access</w:t>
      </w:r>
      <w:proofErr w:type="gramEnd"/>
      <w:r w:rsidRPr="006304FB">
        <w:rPr>
          <w:lang w:eastAsia="ko-KR"/>
        </w:rPr>
        <w:t xml:space="preserve">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8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19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19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9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19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194"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195" w:author="Samsung-Weiping" w:date="2025-04-23T17:15:00Z"/>
          <w:lang w:eastAsia="ko-KR"/>
        </w:rPr>
      </w:pPr>
      <w:bookmarkStart w:id="196" w:name="_Hlk193819243"/>
      <w:commentRangeStart w:id="197"/>
      <w:ins w:id="198" w:author="Samsung-Weiping" w:date="2025-04-23T17:15:00Z">
        <w:r>
          <w:rPr>
            <w:rFonts w:hint="eastAsia"/>
            <w:lang w:eastAsia="ko-KR"/>
          </w:rPr>
          <w:t>E</w:t>
        </w:r>
        <w:r>
          <w:rPr>
            <w:lang w:eastAsia="ko-KR"/>
          </w:rPr>
          <w:t xml:space="preserve">ditor’s Note: </w:t>
        </w:r>
      </w:ins>
      <w:ins w:id="199" w:author="Samsung-Weiping" w:date="2025-04-28T11:39:00Z">
        <w:r w:rsidR="001C250B">
          <w:rPr>
            <w:lang w:eastAsia="ko-KR"/>
          </w:rPr>
          <w:t>Need further discussion whether</w:t>
        </w:r>
      </w:ins>
      <w:ins w:id="200" w:author="Samsung-Weiping" w:date="2025-04-25T18:02:00Z">
        <w:r w:rsidR="00E37B92">
          <w:rPr>
            <w:lang w:eastAsia="ko-KR"/>
          </w:rPr>
          <w:t xml:space="preserve"> </w:t>
        </w:r>
      </w:ins>
      <w:ins w:id="201" w:author="Samsung-Weiping" w:date="2025-04-28T11:39:00Z">
        <w:r w:rsidR="001C250B">
          <w:rPr>
            <w:lang w:eastAsia="ko-KR"/>
          </w:rPr>
          <w:t xml:space="preserve">SBFD RO can be supported for </w:t>
        </w:r>
      </w:ins>
      <w:ins w:id="202" w:author="Samsung-Weiping" w:date="2025-04-23T17:15:00Z">
        <w:r>
          <w:rPr>
            <w:lang w:eastAsia="ko-KR"/>
          </w:rPr>
          <w:t>CSI-RS based CFRA</w:t>
        </w:r>
      </w:ins>
      <w:bookmarkEnd w:id="196"/>
      <w:ins w:id="203" w:author="Samsung-Weiping" w:date="2025-04-25T18:03:00Z">
        <w:r w:rsidR="00E37B92">
          <w:rPr>
            <w:lang w:eastAsia="ko-KR"/>
          </w:rPr>
          <w:t>.</w:t>
        </w:r>
      </w:ins>
      <w:ins w:id="204" w:author="Samsung-Weiping" w:date="2025-04-25T18:00:00Z">
        <w:r w:rsidR="008C6245">
          <w:rPr>
            <w:lang w:eastAsia="ko-KR"/>
          </w:rPr>
          <w:t xml:space="preserve"> </w:t>
        </w:r>
      </w:ins>
      <w:commentRangeEnd w:id="197"/>
      <w:ins w:id="205" w:author="Samsung-Weiping" w:date="2025-04-28T11:38:00Z">
        <w:r w:rsidR="001C250B">
          <w:rPr>
            <w:rStyle w:val="CommentReference"/>
            <w:color w:val="auto"/>
          </w:rPr>
          <w:commentReference w:id="197"/>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06"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207" w:name="_Toc37296179"/>
      <w:bookmarkStart w:id="208" w:name="_Toc46490305"/>
      <w:bookmarkStart w:id="209" w:name="_Toc52752000"/>
      <w:bookmarkStart w:id="210" w:name="_Toc52796462"/>
      <w:bookmarkStart w:id="211" w:name="_Toc19340846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206"/>
      <w:bookmarkEnd w:id="207"/>
      <w:bookmarkEnd w:id="208"/>
      <w:bookmarkEnd w:id="209"/>
      <w:bookmarkEnd w:id="210"/>
      <w:bookmarkEnd w:id="211"/>
    </w:p>
    <w:p w14:paraId="1F9E15E3" w14:textId="2046637B" w:rsidR="006C743C" w:rsidRPr="006304FB" w:rsidRDefault="006C743C" w:rsidP="006C743C">
      <w:pPr>
        <w:rPr>
          <w:lang w:eastAsia="ko-KR"/>
        </w:rPr>
      </w:pPr>
      <w:r w:rsidRPr="006304FB">
        <w:rPr>
          <w:lang w:eastAsia="ko-KR"/>
        </w:rPr>
        <w:t xml:space="preserve">The MAC entity shall, for each </w:t>
      </w:r>
      <w:proofErr w:type="gramStart"/>
      <w:r w:rsidRPr="006304FB">
        <w:rPr>
          <w:lang w:eastAsia="ko-KR"/>
        </w:rPr>
        <w:t>Random Access</w:t>
      </w:r>
      <w:proofErr w:type="gramEnd"/>
      <w:r w:rsidRPr="006304FB">
        <w:rPr>
          <w:lang w:eastAsia="ko-KR"/>
        </w:rPr>
        <w:t xml:space="preserve">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w:t>
      </w:r>
      <w:proofErr w:type="gramStart"/>
      <w:r w:rsidRPr="006304FB">
        <w:rPr>
          <w:lang w:eastAsia="ko-KR"/>
        </w:rPr>
        <w:t>7.3;</w:t>
      </w:r>
      <w:proofErr w:type="gramEnd"/>
    </w:p>
    <w:p w14:paraId="2886B52A" w14:textId="36B9226A" w:rsidR="00B70E61" w:rsidRDefault="006C743C" w:rsidP="008D325E">
      <w:pPr>
        <w:pStyle w:val="B1"/>
        <w:rPr>
          <w:ins w:id="212"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w:t>
      </w:r>
      <w:proofErr w:type="gramStart"/>
      <w:r w:rsidRPr="00900B62">
        <w:rPr>
          <w:i/>
          <w:iCs/>
        </w:rPr>
        <w:t>RA</w:t>
      </w:r>
      <w:r w:rsidRPr="006304FB">
        <w:rPr>
          <w:lang w:eastAsia="ko-KR"/>
        </w:rPr>
        <w:t>;</w:t>
      </w:r>
      <w:proofErr w:type="gramEnd"/>
    </w:p>
    <w:p w14:paraId="7769FEE4" w14:textId="7BC6C4D9" w:rsidR="008D325E" w:rsidRPr="008D325E" w:rsidRDefault="008D325E" w:rsidP="008D325E">
      <w:pPr>
        <w:pStyle w:val="EditorsNote"/>
        <w:rPr>
          <w:lang w:eastAsia="ko-KR"/>
        </w:rPr>
      </w:pPr>
      <w:ins w:id="213" w:author="Samsung-Weiping" w:date="2025-04-28T11:35:00Z">
        <w:r>
          <w:rPr>
            <w:rFonts w:hint="eastAsia"/>
            <w:lang w:eastAsia="ko-KR"/>
          </w:rPr>
          <w:t>E</w:t>
        </w:r>
        <w:r>
          <w:rPr>
            <w:lang w:eastAsia="ko-KR"/>
          </w:rPr>
          <w:t xml:space="preserve">ditor’s Note: Will reflect SBFD version of </w:t>
        </w:r>
        <w:proofErr w:type="spellStart"/>
        <w:r w:rsidRPr="008C5CD3">
          <w:rPr>
            <w:i/>
            <w:iCs/>
            <w:lang w:eastAsia="ko-KR"/>
          </w:rPr>
          <w:t>preambleR</w:t>
        </w:r>
      </w:ins>
      <w:ins w:id="214" w:author="Samsung-Weiping" w:date="2025-04-28T11:36:00Z">
        <w:r w:rsidRPr="008C5CD3">
          <w:rPr>
            <w:i/>
            <w:iCs/>
            <w:lang w:eastAsia="ko-KR"/>
          </w:rPr>
          <w:t>eceivedTargetPower</w:t>
        </w:r>
      </w:ins>
      <w:proofErr w:type="spellEnd"/>
      <w:ins w:id="215"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except for contention-free </w:t>
      </w:r>
      <w:proofErr w:type="gramStart"/>
      <w:r w:rsidRPr="006304FB">
        <w:rPr>
          <w:lang w:eastAsia="ko-KR"/>
        </w:rPr>
        <w:t>Random Access</w:t>
      </w:r>
      <w:proofErr w:type="gramEnd"/>
      <w:r w:rsidRPr="006304FB">
        <w:rPr>
          <w:lang w:eastAsia="ko-KR"/>
        </w:rPr>
        <w:t xml:space="preserve">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w:t>
      </w:r>
      <w:proofErr w:type="gramStart"/>
      <w:r w:rsidRPr="006304FB">
        <w:rPr>
          <w:lang w:eastAsia="ko-KR"/>
        </w:rPr>
        <w:t>Random Access</w:t>
      </w:r>
      <w:proofErr w:type="gramEnd"/>
      <w:r w:rsidRPr="006304FB">
        <w:rPr>
          <w:lang w:eastAsia="ko-KR"/>
        </w:rPr>
        <w:t xml:space="preserve">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 xml:space="preserve">consider this </w:t>
      </w:r>
      <w:proofErr w:type="gramStart"/>
      <w:r w:rsidRPr="006304FB">
        <w:rPr>
          <w:lang w:eastAsia="fr-FR"/>
        </w:rPr>
        <w:t>Random Access</w:t>
      </w:r>
      <w:proofErr w:type="gramEnd"/>
      <w:r w:rsidRPr="006304FB">
        <w:rPr>
          <w:lang w:eastAsia="fr-FR"/>
        </w:rPr>
        <w:t xml:space="preserve">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LBT failure indication is received from lower layers for this </w:t>
      </w:r>
      <w:proofErr w:type="gramStart"/>
      <w:r w:rsidRPr="006304FB">
        <w:rPr>
          <w:lang w:eastAsia="ko-KR"/>
        </w:rPr>
        <w:t>Random Access</w:t>
      </w:r>
      <w:proofErr w:type="gramEnd"/>
      <w:r w:rsidRPr="006304FB">
        <w:rPr>
          <w:lang w:eastAsia="ko-KR"/>
        </w:rPr>
        <w:t xml:space="preserve">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w:t>
      </w:r>
      <w:proofErr w:type="gramStart"/>
      <w:r w:rsidRPr="006304FB">
        <w:rPr>
          <w:lang w:eastAsia="ko-KR"/>
        </w:rPr>
        <w:t>1;</w:t>
      </w:r>
      <w:proofErr w:type="gramEnd"/>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consider</w:t>
      </w:r>
      <w:proofErr w:type="spellEnd"/>
      <w:r w:rsidRPr="006304FB">
        <w:rPr>
          <w:lang w:eastAsia="ko-KR"/>
        </w:rPr>
        <w:t xml:space="preserve">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unsuccessfully</w:t>
      </w:r>
      <w:proofErr w:type="spellEnd"/>
      <w:r w:rsidRPr="006304FB">
        <w:rPr>
          <w:lang w:eastAsia="ko-KR"/>
        </w:rPr>
        <w:t xml:space="preserve"> </w:t>
      </w:r>
      <w:proofErr w:type="spellStart"/>
      <w:r w:rsidRPr="006304FB">
        <w:rPr>
          <w:lang w:eastAsia="ko-KR"/>
        </w:rPr>
        <w:t>completed</w:t>
      </w:r>
      <w:proofErr w:type="spellEnd"/>
      <w:r w:rsidRPr="006304FB">
        <w:rPr>
          <w:lang w:eastAsia="ko-KR"/>
        </w:rPr>
        <w:t>.</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E6FB48F" w14:textId="77777777" w:rsidR="006C743C" w:rsidRPr="006304FB" w:rsidRDefault="006C743C" w:rsidP="006C743C">
      <w:pPr>
        <w:rPr>
          <w:lang w:eastAsia="ko-KR"/>
        </w:rPr>
      </w:pPr>
      <w:r w:rsidRPr="006304FB">
        <w:rPr>
          <w:lang w:eastAsia="ko-KR"/>
        </w:rPr>
        <w:t xml:space="preserve">The RA-RNTI associated with the PRACH occasion in which the </w:t>
      </w:r>
      <w:proofErr w:type="gramStart"/>
      <w:r w:rsidRPr="006304FB">
        <w:rPr>
          <w:lang w:eastAsia="ko-KR"/>
        </w:rPr>
        <w:t>Random Access</w:t>
      </w:r>
      <w:proofErr w:type="gramEnd"/>
      <w:r w:rsidRPr="006304FB">
        <w:rPr>
          <w:lang w:eastAsia="ko-KR"/>
        </w:rPr>
        <w:t xml:space="preserve">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16"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17"/>
      <w:ins w:id="218" w:author="Samsung-Weiping" w:date="2025-04-25T19:20:00Z">
        <w:r>
          <w:rPr>
            <w:rFonts w:hint="eastAsia"/>
            <w:lang w:eastAsia="ko-KR"/>
          </w:rPr>
          <w:t>E</w:t>
        </w:r>
        <w:r>
          <w:rPr>
            <w:lang w:eastAsia="ko-KR"/>
          </w:rPr>
          <w:t xml:space="preserve">ditor’s Note: </w:t>
        </w:r>
        <w:commentRangeStart w:id="219"/>
        <w:r>
          <w:rPr>
            <w:lang w:eastAsia="ko-KR"/>
          </w:rPr>
          <w:t>FFS</w:t>
        </w:r>
      </w:ins>
      <w:ins w:id="220" w:author="Samsung-Weiping" w:date="2025-04-25T19:21:00Z">
        <w:r w:rsidR="006321C2">
          <w:rPr>
            <w:lang w:eastAsia="ko-KR"/>
          </w:rPr>
          <w:t xml:space="preserve"> </w:t>
        </w:r>
      </w:ins>
      <w:ins w:id="221" w:author="Samsung-Weiping" w:date="2025-04-28T11:34:00Z">
        <w:r w:rsidR="00EA5D2C">
          <w:rPr>
            <w:lang w:eastAsia="ko-KR"/>
          </w:rPr>
          <w:t>whether</w:t>
        </w:r>
      </w:ins>
      <w:ins w:id="222" w:author="Samsung-Weiping" w:date="2025-04-28T12:31:00Z">
        <w:r w:rsidR="00EC4263">
          <w:rPr>
            <w:lang w:eastAsia="ko-KR"/>
          </w:rPr>
          <w:t xml:space="preserve"> </w:t>
        </w:r>
      </w:ins>
      <w:ins w:id="223" w:author="Samsung-Weiping" w:date="2025-04-25T19:20:00Z">
        <w:r>
          <w:rPr>
            <w:lang w:eastAsia="ko-KR"/>
          </w:rPr>
          <w:t>RA-RNTI</w:t>
        </w:r>
      </w:ins>
      <w:ins w:id="224" w:author="Samsung-Weiping" w:date="2025-04-25T19:25:00Z">
        <w:r w:rsidR="00724114">
          <w:rPr>
            <w:lang w:eastAsia="ko-KR"/>
          </w:rPr>
          <w:t xml:space="preserve"> collision</w:t>
        </w:r>
      </w:ins>
      <w:ins w:id="225" w:author="Samsung-Weiping" w:date="2025-04-28T11:17:00Z">
        <w:r w:rsidR="00B84EF0">
          <w:rPr>
            <w:lang w:eastAsia="ko-KR"/>
          </w:rPr>
          <w:t xml:space="preserve"> issue</w:t>
        </w:r>
      </w:ins>
      <w:ins w:id="226" w:author="Samsung-Weiping" w:date="2025-04-28T11:34:00Z">
        <w:r w:rsidR="00EA5D2C">
          <w:rPr>
            <w:lang w:eastAsia="ko-KR"/>
          </w:rPr>
          <w:t xml:space="preserve"> </w:t>
        </w:r>
      </w:ins>
      <w:commentRangeEnd w:id="219"/>
      <w:r w:rsidR="00EB5C34">
        <w:rPr>
          <w:rStyle w:val="CommentReference"/>
          <w:color w:val="auto"/>
        </w:rPr>
        <w:commentReference w:id="219"/>
      </w:r>
      <w:ins w:id="227" w:author="Samsung-Weiping" w:date="2025-04-28T11:34:00Z">
        <w:r w:rsidR="00EA5D2C">
          <w:rPr>
            <w:lang w:eastAsia="ko-KR"/>
          </w:rPr>
          <w:t>should be addressed</w:t>
        </w:r>
      </w:ins>
      <w:ins w:id="228" w:author="Samsung-Weiping" w:date="2025-04-28T12:30:00Z">
        <w:r w:rsidR="00D5274A">
          <w:rPr>
            <w:lang w:eastAsia="ko-KR"/>
          </w:rPr>
          <w:t xml:space="preserve"> in RAN</w:t>
        </w:r>
      </w:ins>
      <w:ins w:id="229" w:author="Samsung-Weiping" w:date="2025-04-28T13:11:00Z">
        <w:r w:rsidR="00747757">
          <w:rPr>
            <w:lang w:eastAsia="ko-KR"/>
          </w:rPr>
          <w:t>2</w:t>
        </w:r>
        <w:r w:rsidR="005A20D1">
          <w:rPr>
            <w:lang w:eastAsia="ko-KR"/>
          </w:rPr>
          <w:t xml:space="preserve"> or not</w:t>
        </w:r>
      </w:ins>
      <w:ins w:id="230" w:author="Samsung-Weiping" w:date="2025-04-25T19:21:00Z">
        <w:r>
          <w:rPr>
            <w:lang w:eastAsia="ko-KR"/>
          </w:rPr>
          <w:t>.</w:t>
        </w:r>
      </w:ins>
      <w:commentRangeEnd w:id="217"/>
      <w:ins w:id="231" w:author="Samsung-Weiping" w:date="2025-04-28T11:33:00Z">
        <w:r w:rsidR="00EA5D2C">
          <w:rPr>
            <w:rStyle w:val="CommentReference"/>
            <w:color w:val="auto"/>
          </w:rPr>
          <w:commentReference w:id="217"/>
        </w:r>
      </w:ins>
    </w:p>
    <w:p w14:paraId="1A53ABB3" w14:textId="620A74C1" w:rsidR="00330263" w:rsidRPr="00330263" w:rsidRDefault="00330263" w:rsidP="00330263">
      <w:pPr>
        <w:tabs>
          <w:tab w:val="left" w:pos="3594"/>
        </w:tabs>
        <w:jc w:val="center"/>
        <w:rPr>
          <w:b/>
          <w:bCs/>
          <w:sz w:val="24"/>
          <w:szCs w:val="24"/>
        </w:rPr>
      </w:pPr>
      <w:bookmarkStart w:id="232" w:name="_Toc29239823"/>
      <w:bookmarkStart w:id="233" w:name="_Toc37296181"/>
      <w:bookmarkStart w:id="234" w:name="_Toc46490307"/>
      <w:bookmarkStart w:id="235" w:name="_Toc52752002"/>
      <w:bookmarkStart w:id="236" w:name="_Toc52796464"/>
      <w:bookmarkStart w:id="237" w:name="_Toc19340846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232"/>
      <w:bookmarkEnd w:id="233"/>
      <w:bookmarkEnd w:id="234"/>
      <w:bookmarkEnd w:id="235"/>
      <w:bookmarkEnd w:id="236"/>
      <w:bookmarkEnd w:id="237"/>
    </w:p>
    <w:p w14:paraId="203C0E61" w14:textId="77777777" w:rsidR="006C743C" w:rsidRPr="006304FB" w:rsidRDefault="006C743C" w:rsidP="006C743C">
      <w:pPr>
        <w:rPr>
          <w:lang w:eastAsia="ko-KR"/>
        </w:rPr>
      </w:pPr>
      <w:r w:rsidRPr="006304FB">
        <w:rPr>
          <w:lang w:eastAsia="ko-KR"/>
        </w:rPr>
        <w:t xml:space="preserve">Once the </w:t>
      </w:r>
      <w:proofErr w:type="gramStart"/>
      <w:r w:rsidRPr="006304FB">
        <w:rPr>
          <w:lang w:eastAsia="ko-KR"/>
        </w:rPr>
        <w:t>Random Access</w:t>
      </w:r>
      <w:proofErr w:type="gramEnd"/>
      <w:r w:rsidRPr="006304FB">
        <w:rPr>
          <w:lang w:eastAsia="ko-KR"/>
        </w:rPr>
        <w:t xml:space="preserve">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 xml:space="preserve">if the </w:t>
      </w:r>
      <w:proofErr w:type="gramStart"/>
      <w:r w:rsidRPr="006304FB">
        <w:rPr>
          <w:rFonts w:eastAsia="DengXian"/>
          <w:lang w:eastAsia="zh-CN"/>
        </w:rPr>
        <w:t>Random Access</w:t>
      </w:r>
      <w:proofErr w:type="gramEnd"/>
      <w:r w:rsidRPr="006304FB">
        <w:rPr>
          <w:rFonts w:eastAsia="DengXian"/>
          <w:lang w:eastAsia="zh-CN"/>
        </w:rPr>
        <w:t xml:space="preserve">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the following actions for the Serving Cell where the </w:t>
      </w:r>
      <w:proofErr w:type="gramStart"/>
      <w:r w:rsidRPr="006304FB">
        <w:rPr>
          <w:lang w:eastAsia="ko-KR"/>
        </w:rPr>
        <w:t>Random Access</w:t>
      </w:r>
      <w:proofErr w:type="gramEnd"/>
      <w:r w:rsidRPr="006304FB">
        <w:rPr>
          <w:lang w:eastAsia="ko-KR"/>
        </w:rPr>
        <w:t xml:space="preserve">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roofErr w:type="gramStart"/>
      <w:r w:rsidRPr="006304FB">
        <w:rPr>
          <w:lang w:eastAsia="ko-KR"/>
        </w:rPr>
        <w:t>);</w:t>
      </w:r>
      <w:proofErr w:type="gramEnd"/>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proofErr w:type="gramStart"/>
      <w:r w:rsidRPr="006304FB">
        <w:rPr>
          <w:lang w:eastAsia="ko-KR"/>
        </w:rPr>
        <w:t>);</w:t>
      </w:r>
      <w:proofErr w:type="gramEnd"/>
    </w:p>
    <w:p w14:paraId="172E4F69" w14:textId="44F42109" w:rsidR="00A245F6" w:rsidRDefault="00A245F6" w:rsidP="00A245F6">
      <w:pPr>
        <w:pStyle w:val="EditorsNote"/>
        <w:rPr>
          <w:ins w:id="238" w:author="Samsung-Weiping" w:date="2025-04-28T11:49:00Z"/>
          <w:lang w:eastAsia="ko-KR"/>
        </w:rPr>
      </w:pPr>
      <w:ins w:id="239" w:author="Samsung-Weiping" w:date="2025-04-28T11:49: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 xml:space="preserve">ignore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 xml:space="preserve">process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 xml:space="preserve"> value and </w:t>
      </w:r>
      <w:proofErr w:type="spellStart"/>
      <w:r w:rsidRPr="006304FB">
        <w:rPr>
          <w:lang w:eastAsia="ko-KR"/>
        </w:rPr>
        <w:t>indicate</w:t>
      </w:r>
      <w:proofErr w:type="spellEnd"/>
      <w:r w:rsidRPr="006304FB">
        <w:rPr>
          <w:lang w:eastAsia="ko-KR"/>
        </w:rPr>
        <w:t xml:space="preserve"> </w:t>
      </w:r>
      <w:proofErr w:type="spellStart"/>
      <w:r w:rsidRPr="006304FB">
        <w:rPr>
          <w:lang w:eastAsia="ko-KR"/>
        </w:rPr>
        <w:t>it</w:t>
      </w:r>
      <w:proofErr w:type="spellEnd"/>
      <w:r w:rsidRPr="006304FB">
        <w:rPr>
          <w:lang w:eastAsia="ko-KR"/>
        </w:rPr>
        <w:t xml:space="preserve"> to the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w:t>
      </w:r>
      <w:proofErr w:type="gramStart"/>
      <w:r w:rsidRPr="006304FB">
        <w:rPr>
          <w:lang w:eastAsia="ko-KR"/>
        </w:rPr>
        <w:t>Response;</w:t>
      </w:r>
      <w:proofErr w:type="gramEnd"/>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is the first successfully received Random Access Response within this </w:t>
      </w:r>
      <w:proofErr w:type="gramStart"/>
      <w:r w:rsidRPr="006304FB">
        <w:rPr>
          <w:lang w:eastAsia="ko-KR"/>
        </w:rPr>
        <w:t>Random Access</w:t>
      </w:r>
      <w:proofErr w:type="gramEnd"/>
      <w:r w:rsidRPr="006304FB">
        <w:rPr>
          <w:lang w:eastAsia="ko-KR"/>
        </w:rPr>
        <w:t xml:space="preserve">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the transmission </w:t>
      </w:r>
      <w:proofErr w:type="spellStart"/>
      <w:r w:rsidRPr="006304FB">
        <w:rPr>
          <w:lang w:eastAsia="ko-KR"/>
        </w:rPr>
        <w:t>is</w:t>
      </w:r>
      <w:proofErr w:type="spellEnd"/>
      <w:r w:rsidRPr="006304FB">
        <w:rPr>
          <w:lang w:eastAsia="ko-KR"/>
        </w:rPr>
        <w:t xml:space="preserve"> not </w:t>
      </w:r>
      <w:proofErr w:type="spellStart"/>
      <w:r w:rsidRPr="006304FB">
        <w:rPr>
          <w:lang w:eastAsia="ko-KR"/>
        </w:rPr>
        <w:t>being</w:t>
      </w:r>
      <w:proofErr w:type="spellEnd"/>
      <w:r w:rsidRPr="006304FB">
        <w:rPr>
          <w:lang w:eastAsia="ko-KR"/>
        </w:rPr>
        <w:t xml:space="preserve"> made for the CCCH </w:t>
      </w:r>
      <w:proofErr w:type="spellStart"/>
      <w:r w:rsidRPr="006304FB">
        <w:rPr>
          <w:lang w:eastAsia="ko-KR"/>
        </w:rPr>
        <w:t>logical</w:t>
      </w:r>
      <w:proofErr w:type="spellEnd"/>
      <w:r w:rsidRPr="006304FB">
        <w:rPr>
          <w:lang w:eastAsia="ko-KR"/>
        </w:rPr>
        <w:t xml:space="preserve"> </w:t>
      </w:r>
      <w:proofErr w:type="spellStart"/>
      <w:proofErr w:type="gramStart"/>
      <w:r w:rsidRPr="006304FB">
        <w:rPr>
          <w:lang w:eastAsia="ko-KR"/>
        </w:rPr>
        <w:t>channel</w:t>
      </w:r>
      <w:proofErr w:type="spellEnd"/>
      <w:r w:rsidRPr="006304FB">
        <w:rPr>
          <w:lang w:eastAsia="ko-KR"/>
        </w:rPr>
        <w:t>:</w:t>
      </w:r>
      <w:proofErr w:type="gramEnd"/>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w:t>
      </w:r>
      <w:proofErr w:type="spellStart"/>
      <w:r w:rsidRPr="006304FB">
        <w:rPr>
          <w:rFonts w:eastAsia="Malgun Gothic"/>
        </w:rPr>
        <w:t>Random</w:t>
      </w:r>
      <w:proofErr w:type="spellEnd"/>
      <w:r w:rsidRPr="006304FB">
        <w:rPr>
          <w:rFonts w:eastAsia="Malgun Gothic"/>
        </w:rPr>
        <w:t xml:space="preserve"> Access </w:t>
      </w:r>
      <w:proofErr w:type="spellStart"/>
      <w:r w:rsidRPr="006304FB">
        <w:rPr>
          <w:rFonts w:eastAsia="Malgun Gothic"/>
        </w:rPr>
        <w:t>procedure</w:t>
      </w:r>
      <w:proofErr w:type="spellEnd"/>
      <w:r w:rsidRPr="006304FB">
        <w:rPr>
          <w:rFonts w:eastAsia="Malgun Gothic"/>
        </w:rPr>
        <w:t xml:space="preserve"> </w:t>
      </w:r>
      <w:proofErr w:type="spellStart"/>
      <w:r w:rsidRPr="006304FB">
        <w:rPr>
          <w:rFonts w:eastAsia="Malgun Gothic"/>
        </w:rPr>
        <w:t>was</w:t>
      </w:r>
      <w:proofErr w:type="spellEnd"/>
      <w:r w:rsidRPr="006304FB">
        <w:rPr>
          <w:rFonts w:eastAsia="Malgun Gothic"/>
        </w:rPr>
        <w:t xml:space="preserve"> </w:t>
      </w:r>
      <w:proofErr w:type="spellStart"/>
      <w:r w:rsidRPr="006304FB">
        <w:rPr>
          <w:rFonts w:eastAsia="Malgun Gothic"/>
        </w:rPr>
        <w:t>initiated</w:t>
      </w:r>
      <w:proofErr w:type="spellEnd"/>
      <w:r w:rsidRPr="006304FB">
        <w:rPr>
          <w:rFonts w:eastAsia="Malgun Gothic"/>
        </w:rPr>
        <w:t xml:space="preserve"> for </w:t>
      </w:r>
      <w:proofErr w:type="spellStart"/>
      <w:r w:rsidRPr="006304FB">
        <w:rPr>
          <w:rFonts w:eastAsia="Malgun Gothic"/>
        </w:rPr>
        <w:t>SpCell</w:t>
      </w:r>
      <w:proofErr w:type="spellEnd"/>
      <w:r w:rsidRPr="006304FB">
        <w:rPr>
          <w:rFonts w:eastAsia="Malgun Gothic"/>
        </w:rPr>
        <w:t xml:space="preserve"> </w:t>
      </w:r>
      <w:proofErr w:type="spellStart"/>
      <w:r w:rsidRPr="006304FB">
        <w:rPr>
          <w:rFonts w:eastAsia="Malgun Gothic"/>
        </w:rPr>
        <w:t>beam</w:t>
      </w:r>
      <w:proofErr w:type="spellEnd"/>
      <w:r w:rsidRPr="006304FB">
        <w:rPr>
          <w:rFonts w:eastAsia="Malgun Gothic"/>
        </w:rPr>
        <w:t xml:space="preserve"> </w:t>
      </w:r>
      <w:proofErr w:type="spellStart"/>
      <w:r w:rsidRPr="006304FB">
        <w:rPr>
          <w:rFonts w:eastAsia="Malgun Gothic"/>
        </w:rPr>
        <w:t>failure</w:t>
      </w:r>
      <w:proofErr w:type="spellEnd"/>
      <w:r w:rsidRPr="006304FB">
        <w:rPr>
          <w:rFonts w:eastAsia="Malgun Gothic"/>
        </w:rPr>
        <w:t xml:space="preserve"> </w:t>
      </w:r>
      <w:proofErr w:type="spellStart"/>
      <w:r w:rsidRPr="006304FB">
        <w:rPr>
          <w:rFonts w:eastAsia="Malgun Gothic"/>
        </w:rPr>
        <w:t>recovery</w:t>
      </w:r>
      <w:proofErr w:type="spellEnd"/>
      <w:r w:rsidRPr="006304FB">
        <w:rPr>
          <w:rFonts w:eastAsia="Malgun Gothic"/>
        </w:rPr>
        <w:t xml:space="preserve"> </w:t>
      </w:r>
      <w:r w:rsidRPr="006304FB">
        <w:t xml:space="preserve">and </w:t>
      </w:r>
      <w:proofErr w:type="spellStart"/>
      <w:r w:rsidRPr="006304FB">
        <w:rPr>
          <w:i/>
        </w:rPr>
        <w:t>spCell</w:t>
      </w:r>
      <w:proofErr w:type="spellEnd"/>
      <w:r w:rsidRPr="006304FB">
        <w:rPr>
          <w:i/>
        </w:rPr>
        <w:t>-BFR-CBRA</w:t>
      </w:r>
      <w:r w:rsidRPr="006304FB">
        <w:rPr>
          <w:iCs/>
        </w:rPr>
        <w:t xml:space="preserve"> </w:t>
      </w:r>
      <w:proofErr w:type="spellStart"/>
      <w:r w:rsidRPr="006304FB">
        <w:t>with</w:t>
      </w:r>
      <w:proofErr w:type="spellEnd"/>
      <w:r w:rsidRPr="006304FB">
        <w:t xml:space="preserve"> value</w:t>
      </w:r>
      <w:r w:rsidRPr="006304FB">
        <w:rPr>
          <w:iCs/>
        </w:rPr>
        <w:t xml:space="preserve"> </w:t>
      </w:r>
      <w:proofErr w:type="spellStart"/>
      <w:r w:rsidRPr="006304FB">
        <w:rPr>
          <w:i/>
        </w:rPr>
        <w:t>true</w:t>
      </w:r>
      <w:proofErr w:type="spellEnd"/>
      <w:r w:rsidRPr="006304FB">
        <w:rPr>
          <w:iCs/>
        </w:rPr>
        <w:t xml:space="preserve"> </w:t>
      </w:r>
      <w:proofErr w:type="spellStart"/>
      <w:r w:rsidRPr="006304FB">
        <w:t>is</w:t>
      </w:r>
      <w:proofErr w:type="spellEnd"/>
      <w:r w:rsidRPr="006304FB">
        <w:t xml:space="preserve"> </w:t>
      </w:r>
      <w:proofErr w:type="spellStart"/>
      <w:proofErr w:type="gramStart"/>
      <w:r w:rsidRPr="006304FB">
        <w:t>configured</w:t>
      </w:r>
      <w:proofErr w:type="spellEnd"/>
      <w:r w:rsidRPr="006304FB">
        <w:rPr>
          <w:rFonts w:eastAsia="Malgun Gothic"/>
        </w:rPr>
        <w:t>:</w:t>
      </w:r>
      <w:proofErr w:type="gramEnd"/>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else</w:t>
      </w:r>
      <w:proofErr w:type="spellEnd"/>
      <w:r w:rsidRPr="006304FB">
        <w:rPr>
          <w:lang w:eastAsia="ko-KR"/>
        </w:rPr>
        <w:t xml:space="preserve"> if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was</w:t>
      </w:r>
      <w:proofErr w:type="spellEnd"/>
      <w:r w:rsidRPr="006304FB">
        <w:rPr>
          <w:lang w:eastAsia="ko-KR"/>
        </w:rPr>
        <w:t xml:space="preserve"> </w:t>
      </w:r>
      <w:proofErr w:type="spellStart"/>
      <w:r w:rsidRPr="006304FB">
        <w:rPr>
          <w:lang w:eastAsia="ko-KR"/>
        </w:rPr>
        <w:t>initiated</w:t>
      </w:r>
      <w:proofErr w:type="spellEnd"/>
      <w:r w:rsidRPr="006304FB">
        <w:rPr>
          <w:lang w:eastAsia="ko-KR"/>
        </w:rPr>
        <w:t xml:space="preserve"> for </w:t>
      </w:r>
      <w:proofErr w:type="spellStart"/>
      <w:r w:rsidRPr="006304FB">
        <w:rPr>
          <w:lang w:eastAsia="ko-KR"/>
        </w:rPr>
        <w:t>beam</w:t>
      </w:r>
      <w:proofErr w:type="spellEnd"/>
      <w:r w:rsidRPr="006304FB">
        <w:rPr>
          <w:lang w:eastAsia="ko-KR"/>
        </w:rPr>
        <w:t xml:space="preserve"> </w:t>
      </w:r>
      <w:proofErr w:type="spellStart"/>
      <w:r w:rsidRPr="006304FB">
        <w:rPr>
          <w:lang w:eastAsia="ko-KR"/>
        </w:rPr>
        <w:t>failure</w:t>
      </w:r>
      <w:proofErr w:type="spellEnd"/>
      <w:r w:rsidRPr="006304FB">
        <w:rPr>
          <w:lang w:eastAsia="ko-KR"/>
        </w:rPr>
        <w:t xml:space="preserve"> </w:t>
      </w:r>
      <w:proofErr w:type="spellStart"/>
      <w:r w:rsidRPr="006304FB">
        <w:rPr>
          <w:lang w:eastAsia="ko-KR"/>
        </w:rPr>
        <w:t>recovery</w:t>
      </w:r>
      <w:proofErr w:type="spellEnd"/>
      <w:r w:rsidRPr="006304FB">
        <w:rPr>
          <w:lang w:eastAsia="ko-KR"/>
        </w:rPr>
        <w:t xml:space="preserve"> of </w:t>
      </w:r>
      <w:proofErr w:type="spellStart"/>
      <w:r w:rsidRPr="006304FB">
        <w:rPr>
          <w:lang w:eastAsia="ko-KR"/>
        </w:rPr>
        <w:t>both</w:t>
      </w:r>
      <w:proofErr w:type="spellEnd"/>
      <w:r w:rsidRPr="006304FB">
        <w:rPr>
          <w:lang w:eastAsia="ko-KR"/>
        </w:rPr>
        <w:t xml:space="preserve"> BFD-RS sets of </w:t>
      </w:r>
      <w:proofErr w:type="spellStart"/>
      <w:proofErr w:type="gramStart"/>
      <w:r w:rsidRPr="006304FB">
        <w:rPr>
          <w:lang w:eastAsia="ko-KR"/>
        </w:rPr>
        <w:t>SpCell</w:t>
      </w:r>
      <w:proofErr w:type="spellEnd"/>
      <w:r w:rsidRPr="006304FB">
        <w:rPr>
          <w:lang w:eastAsia="ko-KR"/>
        </w:rPr>
        <w:t>:</w:t>
      </w:r>
      <w:proofErr w:type="gramEnd"/>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obtain</w:t>
      </w:r>
      <w:proofErr w:type="spellEnd"/>
      <w:r w:rsidRPr="006304FB">
        <w:rPr>
          <w:lang w:eastAsia="ko-KR"/>
        </w:rPr>
        <w:t xml:space="preserve"> the MAC PDU to transmit </w:t>
      </w:r>
      <w:proofErr w:type="spellStart"/>
      <w:r w:rsidRPr="006304FB">
        <w:rPr>
          <w:lang w:eastAsia="ko-KR"/>
        </w:rPr>
        <w:t>from</w:t>
      </w:r>
      <w:proofErr w:type="spellEnd"/>
      <w:r w:rsidRPr="006304FB">
        <w:rPr>
          <w:lang w:eastAsia="ko-KR"/>
        </w:rPr>
        <w:t xml:space="preserve"> the </w:t>
      </w:r>
      <w:proofErr w:type="spellStart"/>
      <w:r w:rsidRPr="006304FB">
        <w:rPr>
          <w:lang w:eastAsia="ko-KR"/>
        </w:rPr>
        <w:t>Multiplexing</w:t>
      </w:r>
      <w:proofErr w:type="spellEnd"/>
      <w:r w:rsidRPr="006304FB">
        <w:rPr>
          <w:lang w:eastAsia="ko-KR"/>
        </w:rPr>
        <w:t xml:space="preserve"> and </w:t>
      </w:r>
      <w:proofErr w:type="spellStart"/>
      <w:r w:rsidRPr="006304FB">
        <w:rPr>
          <w:lang w:eastAsia="ko-KR"/>
        </w:rPr>
        <w:t>assembly</w:t>
      </w:r>
      <w:proofErr w:type="spellEnd"/>
      <w:r w:rsidRPr="006304FB">
        <w:rPr>
          <w:lang w:eastAsia="ko-KR"/>
        </w:rPr>
        <w:t xml:space="preserve"> </w:t>
      </w:r>
      <w:proofErr w:type="spellStart"/>
      <w:r w:rsidRPr="006304FB">
        <w:rPr>
          <w:lang w:eastAsia="ko-KR"/>
        </w:rPr>
        <w:t>entity</w:t>
      </w:r>
      <w:proofErr w:type="spellEnd"/>
      <w:r w:rsidRPr="006304FB">
        <w:rPr>
          <w:lang w:eastAsia="ko-KR"/>
        </w:rPr>
        <w:t xml:space="preserve"> and store </w:t>
      </w:r>
      <w:proofErr w:type="spellStart"/>
      <w:r w:rsidRPr="006304FB">
        <w:rPr>
          <w:lang w:eastAsia="ko-KR"/>
        </w:rPr>
        <w:t>it</w:t>
      </w:r>
      <w:proofErr w:type="spellEnd"/>
      <w:r w:rsidRPr="006304FB">
        <w:rPr>
          <w:lang w:eastAsia="ko-KR"/>
        </w:rPr>
        <w:t xml:space="preserve">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w:t>
      </w:r>
      <w:proofErr w:type="gramStart"/>
      <w:r w:rsidRPr="006304FB">
        <w:rPr>
          <w:lang w:eastAsia="ko-KR"/>
        </w:rPr>
        <w:t>Random Access</w:t>
      </w:r>
      <w:proofErr w:type="gramEnd"/>
      <w:r w:rsidRPr="006304FB">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683FEF97" w14:textId="77777777" w:rsidR="00DA20FA" w:rsidRDefault="00DA20FA" w:rsidP="00DA20FA">
      <w:pPr>
        <w:pStyle w:val="B3"/>
        <w:rPr>
          <w:ins w:id="240" w:author="Samsung-Weiping" w:date="2025-04-25T19:27:00Z"/>
        </w:rPr>
      </w:pPr>
      <w:ins w:id="241" w:author="Samsung-Weiping" w:date="2025-04-25T19:27:00Z">
        <w:r w:rsidRPr="0028459F">
          <w:rPr>
            <w:rFonts w:hint="eastAsia"/>
          </w:rPr>
          <w:t>3</w:t>
        </w:r>
        <w:r w:rsidRPr="0028459F">
          <w:t xml:space="preserve">&gt; </w:t>
        </w:r>
        <w:r w:rsidRPr="00E60A01">
          <w:rPr>
            <w:i/>
            <w:iCs/>
          </w:rPr>
          <w:t xml:space="preserve">if </w:t>
        </w:r>
        <w:proofErr w:type="spellStart"/>
        <w:r w:rsidRPr="00E60A01">
          <w:rPr>
            <w:i/>
            <w:iCs/>
          </w:rPr>
          <w:t>preambleTransMaxSBFD</w:t>
        </w:r>
        <w:proofErr w:type="spellEnd"/>
        <w:r w:rsidRPr="00E60A01">
          <w:rPr>
            <w:i/>
            <w:iCs/>
          </w:rPr>
          <w:t xml:space="preserve"> </w:t>
        </w:r>
        <w:r w:rsidRPr="006177EF">
          <w:t xml:space="preserve">is applied, and </w:t>
        </w:r>
        <w:r w:rsidRPr="00E60A01">
          <w:rPr>
            <w:i/>
            <w:iCs/>
          </w:rPr>
          <w:t>PREAMBLE_TRANSMISSION_COUNTER</w:t>
        </w:r>
        <w:r w:rsidRPr="006177EF">
          <w:t xml:space="preserve"> = </w:t>
        </w:r>
        <w:proofErr w:type="spellStart"/>
        <w:r w:rsidRPr="00E60A01">
          <w:rPr>
            <w:i/>
            <w:iCs/>
          </w:rPr>
          <w:t>preambleTransMaxSBFD</w:t>
        </w:r>
        <w:proofErr w:type="spellEnd"/>
        <w:r w:rsidRPr="006177EF">
          <w:t xml:space="preserve"> + 1:</w:t>
        </w:r>
      </w:ins>
    </w:p>
    <w:p w14:paraId="77D75350" w14:textId="77777777" w:rsidR="00DA20FA" w:rsidRPr="0028459F" w:rsidRDefault="00DA20FA" w:rsidP="00DA20FA">
      <w:pPr>
        <w:pStyle w:val="B4"/>
        <w:rPr>
          <w:ins w:id="242" w:author="Samsung-Weiping" w:date="2025-04-25T19:27:00Z"/>
        </w:rPr>
      </w:pPr>
      <w:commentRangeStart w:id="243"/>
      <w:commentRangeStart w:id="244"/>
      <w:ins w:id="245"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46" w:author="Samsung-Weiping" w:date="2025-04-25T19:27:00Z"/>
          <w:lang w:eastAsia="ko-KR"/>
        </w:rPr>
      </w:pPr>
      <w:ins w:id="247"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48" w:author="Samsung-Weiping" w:date="2025-04-25T19:27:00Z"/>
        </w:rPr>
      </w:pPr>
      <w:ins w:id="249" w:author="Samsung-Weiping" w:date="2025-04-25T19:27:00Z">
        <w:r>
          <w:t xml:space="preserve">4&gt; </w:t>
        </w:r>
      </w:ins>
      <w:ins w:id="250" w:author="Samsung-Weiping" w:date="2025-04-25T19:28:00Z">
        <w:r>
          <w:t xml:space="preserve">else </w:t>
        </w:r>
      </w:ins>
      <w:ins w:id="251"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252" w:author="Samsung-Weiping" w:date="2025-04-25T19:27:00Z"/>
          <w:rFonts w:eastAsia="Malgun Gothic"/>
          <w:lang w:eastAsia="ko-KR"/>
        </w:rPr>
      </w:pPr>
      <w:ins w:id="253"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43"/>
      <w:ins w:id="254" w:author="Samsung-Weiping" w:date="2025-04-27T12:11:00Z">
        <w:r w:rsidR="00B03977">
          <w:rPr>
            <w:rStyle w:val="CommentReference"/>
          </w:rPr>
          <w:commentReference w:id="243"/>
        </w:r>
      </w:ins>
      <w:commentRangeEnd w:id="244"/>
      <w:r w:rsidR="00FB2058">
        <w:rPr>
          <w:rStyle w:val="CommentReference"/>
        </w:rPr>
        <w:commentReference w:id="244"/>
      </w:r>
    </w:p>
    <w:p w14:paraId="65C266B1" w14:textId="620A6C8E" w:rsidR="009F78FE" w:rsidRPr="00D72CB7" w:rsidRDefault="009F78FE" w:rsidP="009F78FE">
      <w:pPr>
        <w:pStyle w:val="EditorsNote"/>
        <w:rPr>
          <w:ins w:id="255" w:author="Samsung-Weiping" w:date="2025-04-23T17:18:00Z"/>
          <w:lang w:eastAsia="ko-KR"/>
        </w:rPr>
      </w:pPr>
      <w:commentRangeStart w:id="256"/>
      <w:ins w:id="257" w:author="Samsung-Weiping" w:date="2025-04-23T17:18:00Z">
        <w:r>
          <w:rPr>
            <w:lang w:eastAsia="ko-KR"/>
          </w:rPr>
          <w:t>Editor’s Note</w:t>
        </w:r>
        <w:r w:rsidRPr="002B2EDB">
          <w:rPr>
            <w:lang w:eastAsia="ko-KR"/>
          </w:rPr>
          <w:t>:</w:t>
        </w:r>
        <w:r>
          <w:rPr>
            <w:lang w:eastAsia="ko-KR"/>
          </w:rPr>
          <w:t xml:space="preserve"> FFS </w:t>
        </w:r>
      </w:ins>
      <w:ins w:id="258" w:author="Samsung-Weiping" w:date="2025-04-28T11:21:00Z">
        <w:r w:rsidR="00D04FAA">
          <w:rPr>
            <w:lang w:eastAsia="ko-KR"/>
          </w:rPr>
          <w:t xml:space="preserve">whether RA resource set reselection </w:t>
        </w:r>
      </w:ins>
      <w:ins w:id="259" w:author="Samsung-Weiping" w:date="2025-04-28T12:36:00Z">
        <w:r w:rsidR="00647458">
          <w:rPr>
            <w:lang w:eastAsia="ko-KR"/>
          </w:rPr>
          <w:t>can</w:t>
        </w:r>
      </w:ins>
      <w:ins w:id="260" w:author="Samsung-Weiping" w:date="2025-04-28T11:21:00Z">
        <w:r w:rsidR="00D04FAA">
          <w:rPr>
            <w:lang w:eastAsia="ko-KR"/>
          </w:rPr>
          <w:t xml:space="preserve"> be </w:t>
        </w:r>
      </w:ins>
      <w:ins w:id="261" w:author="Samsung-Weiping" w:date="2025-04-28T12:36:00Z">
        <w:r w:rsidR="00647458">
          <w:rPr>
            <w:lang w:eastAsia="ko-KR"/>
          </w:rPr>
          <w:t>performed</w:t>
        </w:r>
      </w:ins>
      <w:ins w:id="262" w:author="Samsung-Weiping" w:date="2025-04-28T11:30:00Z">
        <w:r w:rsidR="007F36DD">
          <w:rPr>
            <w:lang w:eastAsia="ko-KR"/>
          </w:rPr>
          <w:t xml:space="preserve"> </w:t>
        </w:r>
      </w:ins>
      <w:ins w:id="263" w:author="Samsung-Weiping" w:date="2025-04-28T11:22:00Z">
        <w:r w:rsidR="007C40CD">
          <w:rPr>
            <w:lang w:eastAsia="ko-KR"/>
          </w:rPr>
          <w:t>or not,</w:t>
        </w:r>
      </w:ins>
      <w:ins w:id="264" w:author="Samsung-Weiping" w:date="2025-04-28T11:21:00Z">
        <w:r w:rsidR="00D04FAA">
          <w:rPr>
            <w:lang w:eastAsia="ko-KR"/>
          </w:rPr>
          <w:t xml:space="preserve"> </w:t>
        </w:r>
      </w:ins>
      <w:ins w:id="265" w:author="Samsung-Weiping" w:date="2025-04-23T17:18:00Z">
        <w:r>
          <w:rPr>
            <w:lang w:eastAsia="ko-KR"/>
          </w:rPr>
          <w:t>after the RO type switching</w:t>
        </w:r>
      </w:ins>
      <w:ins w:id="266" w:author="Samsung-Weiping" w:date="2025-04-28T11:28:00Z">
        <w:r w:rsidR="00A42F69">
          <w:rPr>
            <w:lang w:eastAsia="ko-KR"/>
          </w:rPr>
          <w:t xml:space="preserve">, </w:t>
        </w:r>
      </w:ins>
      <w:ins w:id="267" w:author="Samsung-Weiping" w:date="2025-04-28T11:31:00Z">
        <w:r w:rsidR="007F36DD">
          <w:rPr>
            <w:lang w:eastAsia="ko-KR"/>
          </w:rPr>
          <w:t>given that</w:t>
        </w:r>
      </w:ins>
      <w:ins w:id="268" w:author="Samsung-Weiping" w:date="2025-04-28T11:28:00Z">
        <w:r w:rsidR="00A42F69">
          <w:rPr>
            <w:lang w:eastAsia="ko-KR"/>
          </w:rPr>
          <w:t xml:space="preserve"> </w:t>
        </w:r>
      </w:ins>
      <w:ins w:id="269" w:author="Samsung-Weiping" w:date="2025-04-28T11:29:00Z">
        <w:r w:rsidR="00A42F69">
          <w:rPr>
            <w:lang w:eastAsia="ko-KR"/>
          </w:rPr>
          <w:t xml:space="preserve">the applicable </w:t>
        </w:r>
      </w:ins>
      <w:ins w:id="270" w:author="Samsung-Weiping" w:date="2025-04-28T11:28:00Z">
        <w:r w:rsidR="00A42F69">
          <w:rPr>
            <w:lang w:eastAsia="ko-KR"/>
          </w:rPr>
          <w:t xml:space="preserve">Msg1 repetition </w:t>
        </w:r>
      </w:ins>
      <w:ins w:id="271" w:author="Samsung-Weiping" w:date="2025-04-28T11:29:00Z">
        <w:r w:rsidR="00A42F69">
          <w:rPr>
            <w:lang w:eastAsia="ko-KR"/>
          </w:rPr>
          <w:t>number</w:t>
        </w:r>
      </w:ins>
      <w:ins w:id="272" w:author="Samsung-Weiping" w:date="2025-04-28T12:39:00Z">
        <w:r w:rsidR="006D364A">
          <w:rPr>
            <w:lang w:eastAsia="ko-KR"/>
          </w:rPr>
          <w:t>(s)</w:t>
        </w:r>
      </w:ins>
      <w:ins w:id="273" w:author="Samsung-Weiping" w:date="2025-04-28T11:29:00Z">
        <w:r w:rsidR="00A42F69">
          <w:rPr>
            <w:lang w:eastAsia="ko-KR"/>
          </w:rPr>
          <w:t xml:space="preserve"> may be</w:t>
        </w:r>
      </w:ins>
      <w:ins w:id="274" w:author="Samsung-Weiping" w:date="2025-04-28T12:36:00Z">
        <w:r w:rsidR="00647458">
          <w:rPr>
            <w:lang w:eastAsia="ko-KR"/>
          </w:rPr>
          <w:t>come</w:t>
        </w:r>
      </w:ins>
      <w:ins w:id="275" w:author="Samsung-Weiping" w:date="2025-04-28T11:29:00Z">
        <w:r w:rsidR="00A42F69">
          <w:rPr>
            <w:lang w:eastAsia="ko-KR"/>
          </w:rPr>
          <w:t xml:space="preserve"> different</w:t>
        </w:r>
      </w:ins>
      <w:ins w:id="276" w:author="Samsung-Weiping" w:date="2025-04-23T17:18:00Z">
        <w:r w:rsidRPr="00365BFA">
          <w:rPr>
            <w:lang w:eastAsia="ko-KR"/>
          </w:rPr>
          <w:t>.</w:t>
        </w:r>
      </w:ins>
      <w:commentRangeEnd w:id="256"/>
      <w:ins w:id="277" w:author="Samsung-Weiping" w:date="2025-04-28T11:27:00Z">
        <w:r w:rsidR="00CB7FE6">
          <w:rPr>
            <w:rStyle w:val="CommentReference"/>
            <w:color w:val="auto"/>
          </w:rPr>
          <w:commentReference w:id="256"/>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w:t>
      </w:r>
      <w:proofErr w:type="gramStart"/>
      <w:r w:rsidRPr="006304FB">
        <w:rPr>
          <w:lang w:eastAsia="ko-KR"/>
        </w:rPr>
        <w:t>Random Access</w:t>
      </w:r>
      <w:proofErr w:type="gramEnd"/>
      <w:r w:rsidRPr="006304FB">
        <w:rPr>
          <w:lang w:eastAsia="ko-KR"/>
        </w:rPr>
        <w:t xml:space="preserve">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the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next</w:t>
      </w:r>
      <w:proofErr w:type="spellEnd"/>
      <w:r w:rsidRPr="006304FB">
        <w:rPr>
          <w:lang w:eastAsia="ko-KR"/>
        </w:rPr>
        <w:t xml:space="preserve"> </w:t>
      </w:r>
      <w:proofErr w:type="spellStart"/>
      <w:r w:rsidRPr="006304FB">
        <w:rPr>
          <w:lang w:eastAsia="ko-KR"/>
        </w:rPr>
        <w:t>higher</w:t>
      </w:r>
      <w:proofErr w:type="spellEnd"/>
      <w:r w:rsidRPr="006304FB">
        <w:rPr>
          <w:lang w:eastAsia="ko-KR"/>
        </w:rPr>
        <w:t xml:space="preserve"> Msg1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proofErr w:type="gramStart"/>
      <w:r w:rsidRPr="006304FB">
        <w:rPr>
          <w:lang w:eastAsia="ko-KR"/>
        </w:rPr>
        <w:t>procedure</w:t>
      </w:r>
      <w:proofErr w:type="spellEnd"/>
      <w:r w:rsidRPr="006304FB">
        <w:rPr>
          <w:lang w:eastAsia="ko-KR"/>
        </w:rPr>
        <w:t>;</w:t>
      </w:r>
      <w:proofErr w:type="gramEnd"/>
    </w:p>
    <w:p w14:paraId="3DE69283"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initialize</w:t>
      </w:r>
      <w:proofErr w:type="spellEnd"/>
      <w:r w:rsidRPr="006304FB">
        <w:rPr>
          <w:lang w:eastAsia="ko-KR"/>
        </w:rPr>
        <w:t xml:space="preserv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proofErr w:type="spellStart"/>
      <w:r w:rsidRPr="006304FB">
        <w:rPr>
          <w:lang w:eastAsia="ko-KR"/>
        </w:rPr>
        <w:t>parameters</w:t>
      </w:r>
      <w:proofErr w:type="spellEnd"/>
      <w:r w:rsidRPr="006304FB">
        <w:rPr>
          <w:lang w:eastAsia="ko-KR"/>
        </w:rPr>
        <w:t xml:space="preserve"> for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according</w:t>
      </w:r>
      <w:proofErr w:type="spellEnd"/>
      <w:r w:rsidRPr="006304FB">
        <w:rPr>
          <w:lang w:eastAsia="ko-KR"/>
        </w:rPr>
        <w:t xml:space="preserve"> to the values </w:t>
      </w:r>
      <w:proofErr w:type="spellStart"/>
      <w:r w:rsidRPr="006304FB">
        <w:rPr>
          <w:lang w:eastAsia="ko-KR"/>
        </w:rPr>
        <w:t>configured</w:t>
      </w:r>
      <w:proofErr w:type="spellEnd"/>
      <w:r w:rsidRPr="006304FB">
        <w:rPr>
          <w:lang w:eastAsia="ko-KR"/>
        </w:rPr>
        <w:t xml:space="preserve"> by RRC for the </w:t>
      </w:r>
      <w:proofErr w:type="spellStart"/>
      <w:r w:rsidRPr="006304FB">
        <w:rPr>
          <w:lang w:eastAsia="ko-KR"/>
        </w:rPr>
        <w:t>selected</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lastRenderedPageBreak/>
        <w:t>4&gt;</w:t>
      </w:r>
      <w:r w:rsidRPr="006304FB">
        <w:tab/>
      </w:r>
      <w:r w:rsidRPr="006304FB">
        <w:rPr>
          <w:lang w:eastAsia="ko-KR"/>
        </w:rPr>
        <w:t xml:space="preserve">delay the subsequent </w:t>
      </w:r>
      <w:proofErr w:type="gramStart"/>
      <w:r w:rsidRPr="006304FB">
        <w:rPr>
          <w:lang w:eastAsia="ko-KR"/>
        </w:rPr>
        <w:t>Random Access</w:t>
      </w:r>
      <w:proofErr w:type="gramEnd"/>
      <w:r w:rsidRPr="006304FB">
        <w:rPr>
          <w:lang w:eastAsia="ko-KR"/>
        </w:rPr>
        <w:t xml:space="preserve">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 xml:space="preserve">HARQ operation is not applicable to the </w:t>
      </w:r>
      <w:proofErr w:type="gramStart"/>
      <w:r w:rsidRPr="006304FB">
        <w:rPr>
          <w:lang w:eastAsia="ko-KR"/>
        </w:rPr>
        <w:t>Random Access</w:t>
      </w:r>
      <w:proofErr w:type="gramEnd"/>
      <w:r w:rsidRPr="006304FB">
        <w:rPr>
          <w:lang w:eastAsia="ko-KR"/>
        </w:rPr>
        <w:t xml:space="preserve">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278" w:name="_Toc29239824"/>
      <w:bookmarkStart w:id="279" w:name="_Toc37296183"/>
      <w:bookmarkStart w:id="280" w:name="_Toc46490309"/>
      <w:bookmarkStart w:id="281" w:name="_Toc52752004"/>
      <w:bookmarkStart w:id="282" w:name="_Toc52796466"/>
      <w:bookmarkStart w:id="283" w:name="_Toc193408471"/>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BEFF912" w14:textId="75384CE7" w:rsidR="006C743C" w:rsidRPr="006304FB" w:rsidRDefault="006C743C" w:rsidP="006C743C">
      <w:pPr>
        <w:pStyle w:val="Heading3"/>
        <w:rPr>
          <w:lang w:eastAsia="ko-KR"/>
        </w:rPr>
      </w:pPr>
      <w:r w:rsidRPr="006304FB">
        <w:rPr>
          <w:lang w:eastAsia="ko-KR"/>
        </w:rPr>
        <w:t>5.1.5</w:t>
      </w:r>
      <w:r w:rsidRPr="006304FB">
        <w:rPr>
          <w:lang w:eastAsia="ko-KR"/>
        </w:rPr>
        <w:tab/>
        <w:t>Contention Resolution</w:t>
      </w:r>
      <w:bookmarkEnd w:id="278"/>
      <w:bookmarkEnd w:id="279"/>
      <w:bookmarkEnd w:id="280"/>
      <w:bookmarkEnd w:id="281"/>
      <w:bookmarkEnd w:id="282"/>
      <w:bookmarkEnd w:id="283"/>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Emphasis"/>
        </w:rPr>
        <w:t>ra-ContentionResolutionTimer</w:t>
      </w:r>
      <w:proofErr w:type="spellEnd"/>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Emphasis"/>
          <w:lang w:eastAsia="ko-KR"/>
        </w:rPr>
        <w:t>ra-ContentionResolutionTimer</w:t>
      </w:r>
      <w:proofErr w:type="spellEnd"/>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w:t>
      </w:r>
      <w:proofErr w:type="gramStart"/>
      <w:r w:rsidRPr="006304FB">
        <w:rPr>
          <w:lang w:eastAsia="ko-KR"/>
        </w:rPr>
        <w:t>gap;</w:t>
      </w:r>
      <w:proofErr w:type="gramEnd"/>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Contention Resolution </w:t>
      </w:r>
      <w:proofErr w:type="gramStart"/>
      <w:r w:rsidRPr="006304FB">
        <w:rPr>
          <w:lang w:eastAsia="ko-KR"/>
        </w:rPr>
        <w:t>successful;</w:t>
      </w:r>
      <w:proofErr w:type="gramEnd"/>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Contention Resolution successful and finish the disassembly and demultiplexing of the MAC </w:t>
      </w:r>
      <w:proofErr w:type="gramStart"/>
      <w:r w:rsidRPr="006304FB">
        <w:rPr>
          <w:lang w:eastAsia="ko-KR"/>
        </w:rPr>
        <w:t>PDU;</w:t>
      </w:r>
      <w:proofErr w:type="gramEnd"/>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indicate</w:t>
      </w:r>
      <w:proofErr w:type="spellEnd"/>
      <w:r w:rsidRPr="006304FB">
        <w:rPr>
          <w:lang w:eastAsia="ko-KR"/>
        </w:rPr>
        <w:t xml:space="preserve"> the </w:t>
      </w:r>
      <w:proofErr w:type="spellStart"/>
      <w:r w:rsidRPr="006304FB">
        <w:rPr>
          <w:lang w:eastAsia="ko-KR"/>
        </w:rPr>
        <w:t>reception</w:t>
      </w:r>
      <w:proofErr w:type="spellEnd"/>
      <w:r w:rsidRPr="006304FB">
        <w:rPr>
          <w:lang w:eastAsia="ko-KR"/>
        </w:rPr>
        <w:t xml:space="preserve"> of an </w:t>
      </w:r>
      <w:proofErr w:type="spellStart"/>
      <w:r w:rsidRPr="006304FB">
        <w:rPr>
          <w:lang w:eastAsia="ko-KR"/>
        </w:rPr>
        <w:t>acknowledgement</w:t>
      </w:r>
      <w:proofErr w:type="spellEnd"/>
      <w:r w:rsidRPr="006304FB">
        <w:rPr>
          <w:lang w:eastAsia="ko-KR"/>
        </w:rPr>
        <w:t xml:space="preserve"> for SI </w:t>
      </w:r>
      <w:proofErr w:type="spellStart"/>
      <w:r w:rsidRPr="006304FB">
        <w:rPr>
          <w:lang w:eastAsia="ko-KR"/>
        </w:rPr>
        <w:t>request</w:t>
      </w:r>
      <w:proofErr w:type="spellEnd"/>
      <w:r w:rsidRPr="006304FB">
        <w:rPr>
          <w:lang w:eastAsia="ko-KR"/>
        </w:rPr>
        <w:t xml:space="preserve"> to </w:t>
      </w:r>
      <w:proofErr w:type="spellStart"/>
      <w:r w:rsidRPr="006304FB">
        <w:rPr>
          <w:lang w:eastAsia="ko-KR"/>
        </w:rPr>
        <w:t>upper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w:t>
      </w:r>
      <w:proofErr w:type="gramStart"/>
      <w:r w:rsidRPr="006304FB">
        <w:rPr>
          <w:i/>
          <w:lang w:eastAsia="ko-KR"/>
        </w:rPr>
        <w:t>RNTI</w:t>
      </w:r>
      <w:r w:rsidRPr="006304FB">
        <w:rPr>
          <w:lang w:eastAsia="ko-KR"/>
        </w:rPr>
        <w:t>;</w:t>
      </w:r>
      <w:proofErr w:type="gramEnd"/>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w:t>
      </w:r>
      <w:proofErr w:type="gramStart"/>
      <w:r w:rsidRPr="006304FB">
        <w:rPr>
          <w:i/>
          <w:iCs/>
          <w:lang w:eastAsia="ko-KR"/>
        </w:rPr>
        <w:t>RNTI</w:t>
      </w:r>
      <w:r w:rsidRPr="006304FB">
        <w:rPr>
          <w:lang w:eastAsia="ko-KR"/>
        </w:rPr>
        <w:t>;</w:t>
      </w:r>
      <w:proofErr w:type="gramEnd"/>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3309975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284"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flush the HARQ buffer used for transmission of the MAC PDU in the Msg3 </w:t>
      </w:r>
      <w:proofErr w:type="gramStart"/>
      <w:r w:rsidRPr="006304FB">
        <w:rPr>
          <w:lang w:eastAsia="ko-KR"/>
        </w:rPr>
        <w:t>buffer;</w:t>
      </w:r>
      <w:proofErr w:type="gramEnd"/>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w:t>
      </w:r>
      <w:proofErr w:type="gramStart"/>
      <w:r w:rsidRPr="006304FB">
        <w:rPr>
          <w:lang w:eastAsia="ko-KR"/>
        </w:rPr>
        <w:t>1;</w:t>
      </w:r>
      <w:proofErr w:type="gramEnd"/>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284"/>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EDAF530" w:rsidR="00140815" w:rsidRDefault="00140815" w:rsidP="00140815">
      <w:pPr>
        <w:pStyle w:val="B4"/>
        <w:rPr>
          <w:ins w:id="285" w:author="Samsung-Weiping" w:date="2025-04-25T19:34:00Z"/>
        </w:rPr>
      </w:pPr>
      <w:ins w:id="286" w:author="Samsung-Weiping" w:date="2025-04-25T19:36:00Z">
        <w:r>
          <w:t>4</w:t>
        </w:r>
      </w:ins>
      <w:ins w:id="287" w:author="Samsung-Weiping" w:date="2025-04-25T19:34:00Z">
        <w:r w:rsidRPr="0028459F">
          <w:t xml:space="preserve">&gt; </w:t>
        </w:r>
        <w:r w:rsidRPr="00E60A01">
          <w:t xml:space="preserve">if </w:t>
        </w:r>
        <w:proofErr w:type="spellStart"/>
        <w:r w:rsidRPr="00140815">
          <w:rPr>
            <w:i/>
            <w:iCs/>
          </w:rPr>
          <w:t>preambleTransMaxSBFD</w:t>
        </w:r>
        <w:proofErr w:type="spellEnd"/>
        <w:r w:rsidRPr="00E60A01">
          <w:t xml:space="preserve"> </w:t>
        </w:r>
        <w:r w:rsidRPr="006177EF">
          <w:t xml:space="preserve">is applied, and </w:t>
        </w:r>
        <w:r w:rsidRPr="00140815">
          <w:rPr>
            <w:i/>
            <w:iCs/>
          </w:rPr>
          <w:t>PREAMBLE_TRANSMISSION_COUNTER</w:t>
        </w:r>
        <w:r w:rsidRPr="006177EF">
          <w:t xml:space="preserve"> = </w:t>
        </w:r>
        <w:proofErr w:type="spellStart"/>
        <w:r w:rsidRPr="00140815">
          <w:rPr>
            <w:i/>
            <w:iCs/>
          </w:rPr>
          <w:t>preambleTransMaxSBFD</w:t>
        </w:r>
        <w:proofErr w:type="spellEnd"/>
        <w:r w:rsidRPr="006177EF">
          <w:t xml:space="preserve"> + 1:</w:t>
        </w:r>
      </w:ins>
    </w:p>
    <w:p w14:paraId="172500D0" w14:textId="46A8FCC7" w:rsidR="00140815" w:rsidRPr="0028459F" w:rsidRDefault="00140815" w:rsidP="00140815">
      <w:pPr>
        <w:pStyle w:val="B5"/>
        <w:rPr>
          <w:ins w:id="288" w:author="Samsung-Weiping" w:date="2025-04-25T19:34:00Z"/>
        </w:rPr>
      </w:pPr>
      <w:ins w:id="289" w:author="Samsung-Weiping" w:date="2025-04-25T19:36:00Z">
        <w:r>
          <w:t>5</w:t>
        </w:r>
      </w:ins>
      <w:ins w:id="290"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291" w:author="Samsung-Weiping" w:date="2025-04-25T19:34:00Z"/>
        </w:rPr>
      </w:pPr>
      <w:ins w:id="292" w:author="Samsung-Weiping" w:date="2025-04-25T19:36:00Z">
        <w:r>
          <w:t>6</w:t>
        </w:r>
      </w:ins>
      <w:ins w:id="293"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294" w:author="Samsung-Weiping" w:date="2025-04-25T19:34:00Z"/>
        </w:rPr>
      </w:pPr>
      <w:ins w:id="295" w:author="Samsung-Weiping" w:date="2025-04-25T19:37:00Z">
        <w:r>
          <w:t>5</w:t>
        </w:r>
      </w:ins>
      <w:ins w:id="296"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297" w:author="Samsung-Weiping" w:date="2025-04-25T19:34:00Z"/>
          <w:rFonts w:eastAsia="Malgun Gothic"/>
        </w:rPr>
      </w:pPr>
      <w:ins w:id="298" w:author="Samsung-Weiping" w:date="2025-04-25T19:37:00Z">
        <w:r>
          <w:t>6</w:t>
        </w:r>
      </w:ins>
      <w:ins w:id="299"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40295D9A" w:rsidR="00FA10A0" w:rsidRPr="00D72CB7" w:rsidRDefault="00FA10A0" w:rsidP="00FA10A0">
      <w:pPr>
        <w:pStyle w:val="EditorsNote"/>
        <w:rPr>
          <w:ins w:id="300" w:author="Samsung-Weiping" w:date="2025-04-28T12:39:00Z"/>
          <w:lang w:eastAsia="ko-KR"/>
        </w:rPr>
      </w:pPr>
      <w:ins w:id="301"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configured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i/>
          <w:lang w:eastAsia="ko-KR"/>
        </w:rPr>
        <w:t>prach-ConfigurationIndex</w:t>
      </w:r>
      <w:proofErr w:type="spellEnd"/>
      <w:r w:rsidRPr="006304FB">
        <w:rPr>
          <w:lang w:eastAsia="ko-KR"/>
        </w:rPr>
        <w:t xml:space="preserve"> and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a </w:t>
      </w:r>
      <w:proofErr w:type="spellStart"/>
      <w:r w:rsidRPr="006304FB">
        <w:rPr>
          <w:lang w:eastAsia="ko-KR"/>
        </w:rPr>
        <w:t>higher</w:t>
      </w:r>
      <w:proofErr w:type="spellEnd"/>
      <w:r w:rsidRPr="006304FB">
        <w:rPr>
          <w:lang w:eastAsia="ko-KR"/>
        </w:rPr>
        <w:t xml:space="preserve"> Msg1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as the </w:t>
      </w:r>
      <w:proofErr w:type="spellStart"/>
      <w:r w:rsidRPr="006304FB">
        <w:rPr>
          <w:lang w:eastAsia="ko-KR"/>
        </w:rPr>
        <w:t>current</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is</w:t>
      </w:r>
      <w:proofErr w:type="spellEnd"/>
      <w:r w:rsidRPr="006304FB">
        <w:rPr>
          <w:lang w:eastAsia="ko-KR"/>
        </w:rPr>
        <w:t xml:space="preserve"> </w:t>
      </w:r>
      <w:proofErr w:type="spellStart"/>
      <w:proofErr w:type="gramStart"/>
      <w:r w:rsidRPr="006304FB">
        <w:rPr>
          <w:lang w:eastAsia="ko-KR"/>
        </w:rPr>
        <w:t>available</w:t>
      </w:r>
      <w:proofErr w:type="spellEnd"/>
      <w:r w:rsidRPr="006304FB">
        <w:rPr>
          <w:lang w:eastAsia="ko-KR"/>
        </w:rPr>
        <w:t>:</w:t>
      </w:r>
      <w:proofErr w:type="gramEnd"/>
    </w:p>
    <w:p w14:paraId="3CFD29D6" w14:textId="77777777" w:rsidR="006C743C" w:rsidRPr="006304FB" w:rsidRDefault="006C743C" w:rsidP="006C743C">
      <w:pPr>
        <w:pStyle w:val="B7"/>
        <w:ind w:left="2268" w:hanging="283"/>
      </w:pPr>
      <w:r w:rsidRPr="006304FB">
        <w:t>7&gt;</w:t>
      </w:r>
      <w:r w:rsidRPr="006304FB">
        <w:tab/>
        <w:t xml:space="preserve">select the set of </w:t>
      </w:r>
      <w:proofErr w:type="gramStart"/>
      <w:r w:rsidRPr="006304FB">
        <w:t>Random Access</w:t>
      </w:r>
      <w:proofErr w:type="gramEnd"/>
      <w:r w:rsidRPr="006304FB">
        <w:t xml:space="preserve">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w:t>
      </w:r>
      <w:proofErr w:type="gramStart"/>
      <w:r w:rsidRPr="006304FB">
        <w:t>Random Access</w:t>
      </w:r>
      <w:proofErr w:type="gramEnd"/>
      <w:r w:rsidRPr="006304FB">
        <w:t xml:space="preserve">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10C38911" w14:textId="77777777" w:rsidR="006C743C" w:rsidRPr="006304FB" w:rsidRDefault="006C743C" w:rsidP="006C743C">
      <w:pPr>
        <w:pStyle w:val="B3"/>
      </w:pPr>
      <w:bookmarkStart w:id="302"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w:t>
      </w:r>
      <w:proofErr w:type="gramStart"/>
      <w:r w:rsidRPr="006304FB">
        <w:rPr>
          <w:i/>
          <w:iCs/>
          <w:lang w:eastAsia="ko-KR"/>
        </w:rPr>
        <w:t>stepRA</w:t>
      </w:r>
      <w:r w:rsidRPr="006304FB">
        <w:rPr>
          <w:lang w:eastAsia="ko-KR"/>
        </w:rPr>
        <w:t>;</w:t>
      </w:r>
      <w:proofErr w:type="gramEnd"/>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w:t>
      </w:r>
      <w:proofErr w:type="gramStart"/>
      <w:r w:rsidRPr="006304FB">
        <w:t>1a;</w:t>
      </w:r>
      <w:proofErr w:type="gramEnd"/>
    </w:p>
    <w:p w14:paraId="1F58CBB2" w14:textId="77777777" w:rsidR="006C743C" w:rsidRPr="006304FB" w:rsidRDefault="006C743C" w:rsidP="006C743C">
      <w:pPr>
        <w:pStyle w:val="B5"/>
      </w:pPr>
      <w:r w:rsidRPr="006304FB">
        <w:t>5&gt;</w:t>
      </w:r>
      <w:r w:rsidRPr="006304FB">
        <w:tab/>
        <w:t xml:space="preserve">flush HARQ buffer used for the transmission of MAC PDU in the MSGA </w:t>
      </w:r>
      <w:proofErr w:type="gramStart"/>
      <w:r w:rsidRPr="006304FB">
        <w:t>buffer;</w:t>
      </w:r>
      <w:proofErr w:type="gramEnd"/>
    </w:p>
    <w:p w14:paraId="2C8B1FAA" w14:textId="77777777" w:rsidR="006C743C" w:rsidRPr="006304FB" w:rsidRDefault="006C743C" w:rsidP="006C743C">
      <w:pPr>
        <w:pStyle w:val="B5"/>
        <w:rPr>
          <w:lang w:eastAsia="ko-KR"/>
        </w:rPr>
      </w:pPr>
      <w:r w:rsidRPr="006304FB">
        <w:t>5&gt;</w:t>
      </w:r>
      <w:r w:rsidRPr="006304FB">
        <w:tab/>
        <w:t xml:space="preserve">discard explicitly signalled contention-free 2-step RA type Random Access Resources, if </w:t>
      </w:r>
      <w:proofErr w:type="gramStart"/>
      <w:r w:rsidRPr="006304FB">
        <w:t>any;</w:t>
      </w:r>
      <w:proofErr w:type="gramEnd"/>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5.1.2a)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E4CED8D" w14:textId="77777777" w:rsidR="006C743C" w:rsidRPr="006304FB" w:rsidRDefault="006C743C" w:rsidP="006C743C">
      <w:pPr>
        <w:pStyle w:val="B6"/>
        <w:rPr>
          <w:lang w:eastAsia="en-US"/>
        </w:rPr>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w:t>
      </w:r>
      <w:proofErr w:type="spellStart"/>
      <w:r w:rsidRPr="006304FB">
        <w:t>procedure</w:t>
      </w:r>
      <w:proofErr w:type="spellEnd"/>
      <w:r w:rsidRPr="006304FB">
        <w:t xml:space="preserve"> </w:t>
      </w:r>
      <w:r w:rsidRPr="006304FB">
        <w:rPr>
          <w:rFonts w:eastAsia="SimSun"/>
          <w:lang w:eastAsia="zh-CN"/>
        </w:rPr>
        <w:t xml:space="preserve">for 2-step RA type </w:t>
      </w:r>
      <w:r w:rsidRPr="006304FB">
        <w:t xml:space="preserve">as </w:t>
      </w:r>
      <w:proofErr w:type="spellStart"/>
      <w:r w:rsidRPr="006304FB">
        <w:t>specified</w:t>
      </w:r>
      <w:proofErr w:type="spellEnd"/>
      <w:r w:rsidRPr="006304FB">
        <w:t xml:space="preserve">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for 2-step RA type </w:t>
      </w:r>
      <w:proofErr w:type="spellStart"/>
      <w:r w:rsidRPr="006304FB">
        <w:t>procedure</w:t>
      </w:r>
      <w:proofErr w:type="spellEnd"/>
      <w:r w:rsidRPr="006304FB">
        <w:t xml:space="preserve"> (</w:t>
      </w:r>
      <w:proofErr w:type="spellStart"/>
      <w:r w:rsidRPr="006304FB">
        <w:t>see</w:t>
      </w:r>
      <w:proofErr w:type="spellEnd"/>
      <w:r w:rsidRPr="006304FB">
        <w:t xml:space="preserve"> clause 5.1.2a) </w:t>
      </w:r>
      <w:proofErr w:type="spellStart"/>
      <w:r w:rsidRPr="006304FB">
        <w:t>after</w:t>
      </w:r>
      <w:proofErr w:type="spellEnd"/>
      <w:r w:rsidRPr="006304FB">
        <w:t xml:space="preserve"> the </w:t>
      </w:r>
      <w:proofErr w:type="spellStart"/>
      <w:r w:rsidRPr="006304FB">
        <w:t>backoff</w:t>
      </w:r>
      <w:proofErr w:type="spellEnd"/>
      <w:r w:rsidRPr="006304FB">
        <w:t xml:space="preserve"> time.</w:t>
      </w:r>
      <w:bookmarkEnd w:id="302"/>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77777777" w:rsidR="00FC39EB" w:rsidRPr="006304FB" w:rsidRDefault="00FC39EB" w:rsidP="00FC39EB">
      <w:pPr>
        <w:pStyle w:val="Heading2"/>
        <w:rPr>
          <w:lang w:eastAsia="ko-KR"/>
        </w:rPr>
      </w:pPr>
      <w:bookmarkStart w:id="303" w:name="_Toc46490351"/>
      <w:bookmarkStart w:id="304" w:name="_Toc52752046"/>
      <w:bookmarkStart w:id="305" w:name="_Toc52796508"/>
      <w:bookmarkStart w:id="306" w:name="_Toc193408520"/>
      <w:r w:rsidRPr="006304FB">
        <w:rPr>
          <w:lang w:eastAsia="ko-KR"/>
        </w:rPr>
        <w:t>5.18</w:t>
      </w:r>
      <w:r w:rsidRPr="006304FB">
        <w:rPr>
          <w:lang w:eastAsia="ko-KR"/>
        </w:rPr>
        <w:tab/>
      </w:r>
      <w:r w:rsidRPr="006304FB">
        <w:t>Handling</w:t>
      </w:r>
      <w:r w:rsidRPr="006304FB">
        <w:rPr>
          <w:lang w:eastAsia="ko-KR"/>
        </w:rPr>
        <w:t xml:space="preserve"> of MAC CEs</w:t>
      </w:r>
      <w:bookmarkEnd w:id="303"/>
      <w:bookmarkEnd w:id="304"/>
      <w:bookmarkEnd w:id="305"/>
      <w:bookmarkEnd w:id="306"/>
    </w:p>
    <w:p w14:paraId="51A03E6D" w14:textId="77777777" w:rsidR="00FC39EB" w:rsidRPr="006304FB" w:rsidRDefault="00FC39EB" w:rsidP="00FC39EB">
      <w:pPr>
        <w:pStyle w:val="Heading3"/>
        <w:rPr>
          <w:lang w:eastAsia="ko-KR"/>
        </w:rPr>
      </w:pPr>
      <w:bookmarkStart w:id="307" w:name="_Toc29239863"/>
      <w:bookmarkStart w:id="308" w:name="_Toc37296225"/>
      <w:bookmarkStart w:id="309" w:name="_Toc46490352"/>
      <w:bookmarkStart w:id="310" w:name="_Toc52752047"/>
      <w:bookmarkStart w:id="311" w:name="_Toc52796509"/>
      <w:bookmarkStart w:id="312" w:name="_Toc193408521"/>
      <w:r w:rsidRPr="006304FB">
        <w:rPr>
          <w:lang w:eastAsia="ko-KR"/>
        </w:rPr>
        <w:t>5.18.1</w:t>
      </w:r>
      <w:r w:rsidRPr="006304FB">
        <w:rPr>
          <w:lang w:eastAsia="ko-KR"/>
        </w:rPr>
        <w:tab/>
      </w:r>
      <w:r w:rsidRPr="006304FB">
        <w:t>General</w:t>
      </w:r>
      <w:bookmarkEnd w:id="307"/>
      <w:bookmarkEnd w:id="308"/>
      <w:bookmarkEnd w:id="309"/>
      <w:bookmarkEnd w:id="310"/>
      <w:bookmarkEnd w:id="311"/>
      <w:bookmarkEnd w:id="312"/>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CSI-RS/CSI-IM Resource Set Activation/Deactivation MAC </w:t>
      </w:r>
      <w:proofErr w:type="gramStart"/>
      <w:r w:rsidRPr="006304FB">
        <w:rPr>
          <w:lang w:eastAsia="ko-KR"/>
        </w:rPr>
        <w:t>CE;</w:t>
      </w:r>
      <w:proofErr w:type="gramEnd"/>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w:t>
      </w:r>
      <w:proofErr w:type="gramStart"/>
      <w:r w:rsidRPr="006304FB">
        <w:rPr>
          <w:lang w:eastAsia="ko-KR"/>
        </w:rPr>
        <w:t>CE;</w:t>
      </w:r>
      <w:proofErr w:type="gramEnd"/>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States Activation/Deactivation for UE-specific PDSCH MAC </w:t>
      </w:r>
      <w:proofErr w:type="gramStart"/>
      <w:r w:rsidRPr="006304FB">
        <w:rPr>
          <w:lang w:eastAsia="ko-KR"/>
        </w:rPr>
        <w:t>CE;</w:t>
      </w:r>
      <w:proofErr w:type="gramEnd"/>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 Indication for UE-specific PDCCH MAC </w:t>
      </w:r>
      <w:proofErr w:type="gramStart"/>
      <w:r w:rsidRPr="006304FB">
        <w:rPr>
          <w:lang w:eastAsia="ko-KR"/>
        </w:rPr>
        <w:t>CE;</w:t>
      </w:r>
      <w:proofErr w:type="gramEnd"/>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 reporting on PUCCH Activation/Deactivation MAC </w:t>
      </w:r>
      <w:proofErr w:type="gramStart"/>
      <w:r w:rsidRPr="006304FB">
        <w:rPr>
          <w:lang w:eastAsia="ko-KR"/>
        </w:rPr>
        <w:t>CE;</w:t>
      </w:r>
      <w:proofErr w:type="gramEnd"/>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 CSI reporting on PUCCH Activation/Deactivation MAC </w:t>
      </w:r>
      <w:proofErr w:type="gramStart"/>
      <w:r w:rsidRPr="006304FB">
        <w:rPr>
          <w:lang w:eastAsia="ko-KR"/>
        </w:rPr>
        <w:t>CE;</w:t>
      </w:r>
      <w:proofErr w:type="gramEnd"/>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 xml:space="preserve">SP SRS Activation/Deactivation MAC </w:t>
      </w:r>
      <w:proofErr w:type="gramStart"/>
      <w:r w:rsidRPr="006304FB">
        <w:rPr>
          <w:lang w:eastAsia="ko-KR"/>
        </w:rPr>
        <w:t>CE;</w:t>
      </w:r>
      <w:proofErr w:type="gramEnd"/>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spatial relation Activation/Deactivation MAC </w:t>
      </w:r>
      <w:proofErr w:type="gramStart"/>
      <w:r w:rsidRPr="006304FB">
        <w:rPr>
          <w:lang w:eastAsia="ko-KR"/>
        </w:rPr>
        <w:t>CE;</w:t>
      </w:r>
      <w:proofErr w:type="gramEnd"/>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PUCCH spatial relation Activation/Deactivation MAC </w:t>
      </w:r>
      <w:proofErr w:type="gramStart"/>
      <w:r w:rsidRPr="006304FB">
        <w:rPr>
          <w:lang w:eastAsia="ko-KR"/>
        </w:rPr>
        <w:t>CE;</w:t>
      </w:r>
      <w:proofErr w:type="gramEnd"/>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 xml:space="preserve">SP ZP CSI-RS Resource Set Activation/Deactivation MAC </w:t>
      </w:r>
      <w:proofErr w:type="gramStart"/>
      <w:r w:rsidRPr="006304FB">
        <w:rPr>
          <w:lang w:eastAsia="ko-KR"/>
        </w:rPr>
        <w:t>CE;</w:t>
      </w:r>
      <w:proofErr w:type="gramEnd"/>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 xml:space="preserve">Recommended Bit Rate MAC </w:t>
      </w:r>
      <w:proofErr w:type="gramStart"/>
      <w:r w:rsidRPr="006304FB">
        <w:rPr>
          <w:lang w:eastAsia="ko-KR"/>
        </w:rPr>
        <w:t>CE;</w:t>
      </w:r>
      <w:proofErr w:type="gramEnd"/>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SP/AP SRS Spatial Relation Indication MAC </w:t>
      </w:r>
      <w:proofErr w:type="gramStart"/>
      <w:r w:rsidRPr="006304FB">
        <w:rPr>
          <w:lang w:eastAsia="ko-KR"/>
        </w:rPr>
        <w:t>CE;</w:t>
      </w:r>
      <w:proofErr w:type="gramEnd"/>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 xml:space="preserve">SRS Pathloss Reference RS Update MAC </w:t>
      </w:r>
      <w:proofErr w:type="gramStart"/>
      <w:r w:rsidRPr="006304FB">
        <w:rPr>
          <w:lang w:eastAsia="ko-KR"/>
        </w:rPr>
        <w:t>CE;</w:t>
      </w:r>
      <w:proofErr w:type="gramEnd"/>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 xml:space="preserve">PUSCH Pathloss Reference RS Update MAC </w:t>
      </w:r>
      <w:proofErr w:type="gramStart"/>
      <w:r w:rsidRPr="006304FB">
        <w:rPr>
          <w:lang w:eastAsia="ko-KR"/>
        </w:rPr>
        <w:t>CE;</w:t>
      </w:r>
      <w:proofErr w:type="gramEnd"/>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 xml:space="preserve">Serving Cell set based SRS Spatial Relation Indication MAC </w:t>
      </w:r>
      <w:proofErr w:type="gramStart"/>
      <w:r w:rsidRPr="006304FB">
        <w:rPr>
          <w:lang w:eastAsia="ko-KR"/>
        </w:rPr>
        <w:t>CE;</w:t>
      </w:r>
      <w:proofErr w:type="gramEnd"/>
    </w:p>
    <w:p w14:paraId="073067C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 xml:space="preserve">SP Positioning SRS Activation/Deactivation MAC </w:t>
      </w:r>
      <w:proofErr w:type="gramStart"/>
      <w:r w:rsidRPr="006304FB">
        <w:rPr>
          <w:lang w:eastAsia="ko-KR"/>
        </w:rPr>
        <w:t>CE;</w:t>
      </w:r>
      <w:proofErr w:type="gramEnd"/>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 xml:space="preserve">Timing Delta MAC </w:t>
      </w:r>
      <w:proofErr w:type="gramStart"/>
      <w:r w:rsidRPr="006304FB">
        <w:rPr>
          <w:lang w:eastAsia="ko-KR"/>
        </w:rPr>
        <w:t>CE;</w:t>
      </w:r>
      <w:proofErr w:type="gramEnd"/>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 xml:space="preserve">Guard Symbols MAC </w:t>
      </w:r>
      <w:proofErr w:type="gramStart"/>
      <w:r w:rsidRPr="006304FB">
        <w:rPr>
          <w:lang w:eastAsia="ko-KR"/>
        </w:rPr>
        <w:t>CEs;</w:t>
      </w:r>
      <w:proofErr w:type="gramEnd"/>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 xml:space="preserve">Positioning Measurement Gap Activation/Deactivation Command MAC </w:t>
      </w:r>
      <w:proofErr w:type="gramStart"/>
      <w:r w:rsidRPr="006304FB">
        <w:rPr>
          <w:lang w:eastAsia="ko-KR"/>
        </w:rPr>
        <w:t>CE;</w:t>
      </w:r>
      <w:proofErr w:type="gramEnd"/>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 xml:space="preserve">PPW Activation/Deactivation Command MAC </w:t>
      </w:r>
      <w:proofErr w:type="gramStart"/>
      <w:r w:rsidRPr="006304FB">
        <w:rPr>
          <w:lang w:eastAsia="ko-KR"/>
        </w:rPr>
        <w:t>CE;</w:t>
      </w:r>
      <w:proofErr w:type="gramEnd"/>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spatial relation Activation/Deactivation for multiple TRP PUCCH repetition MAC </w:t>
      </w:r>
      <w:proofErr w:type="gramStart"/>
      <w:r w:rsidRPr="006304FB">
        <w:rPr>
          <w:lang w:eastAsia="ko-KR"/>
        </w:rPr>
        <w:t>CE;</w:t>
      </w:r>
      <w:proofErr w:type="gramEnd"/>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Power Control Set Update for multiple TRP PUCCH repetition MAC </w:t>
      </w:r>
      <w:proofErr w:type="gramStart"/>
      <w:r w:rsidRPr="006304FB">
        <w:rPr>
          <w:lang w:eastAsia="ko-KR"/>
        </w:rPr>
        <w:t>CE;</w:t>
      </w:r>
      <w:proofErr w:type="gramEnd"/>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 xml:space="preserve">Unified TCI States Activation/Deactivation MAC </w:t>
      </w:r>
      <w:proofErr w:type="gramStart"/>
      <w:r w:rsidRPr="006304FB">
        <w:rPr>
          <w:lang w:eastAsia="ko-KR"/>
        </w:rPr>
        <w:t>CE;</w:t>
      </w:r>
      <w:proofErr w:type="gramEnd"/>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w:t>
      </w:r>
      <w:proofErr w:type="gramStart"/>
      <w:r w:rsidRPr="006304FB">
        <w:rPr>
          <w:lang w:eastAsia="ko-KR"/>
        </w:rPr>
        <w:t>CE;</w:t>
      </w:r>
      <w:proofErr w:type="gramEnd"/>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 xml:space="preserve">Case-7 Timing advance offset MAC </w:t>
      </w:r>
      <w:proofErr w:type="gramStart"/>
      <w:r w:rsidRPr="006304FB">
        <w:rPr>
          <w:lang w:eastAsia="ko-KR"/>
        </w:rPr>
        <w:t>CE;</w:t>
      </w:r>
      <w:proofErr w:type="gramEnd"/>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 xml:space="preserve">DL TX Power Adjustment MAC </w:t>
      </w:r>
      <w:proofErr w:type="gramStart"/>
      <w:r w:rsidRPr="006304FB">
        <w:rPr>
          <w:lang w:eastAsia="ko-KR"/>
        </w:rPr>
        <w:t>CEs;</w:t>
      </w:r>
      <w:proofErr w:type="gramEnd"/>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 xml:space="preserve">Child IAB-DU Restricted Beam Indication MAC </w:t>
      </w:r>
      <w:proofErr w:type="gramStart"/>
      <w:r w:rsidRPr="006304FB">
        <w:rPr>
          <w:lang w:eastAsia="ko-KR"/>
        </w:rPr>
        <w:t>CE;</w:t>
      </w:r>
      <w:proofErr w:type="gramEnd"/>
    </w:p>
    <w:p w14:paraId="03E1C586" w14:textId="77777777" w:rsidR="00FC39EB" w:rsidRPr="006304FB" w:rsidRDefault="00FC39EB" w:rsidP="00FC39EB">
      <w:pPr>
        <w:pStyle w:val="B1"/>
      </w:pPr>
      <w:r w:rsidRPr="006304FB">
        <w:rPr>
          <w:lang w:eastAsia="ko-KR"/>
        </w:rPr>
        <w:t>-</w:t>
      </w:r>
      <w:r w:rsidRPr="006304FB">
        <w:rPr>
          <w:lang w:eastAsia="ko-KR"/>
        </w:rPr>
        <w:tab/>
        <w:t xml:space="preserve">Timing Case Indication MAC </w:t>
      </w:r>
      <w:proofErr w:type="gramStart"/>
      <w:r w:rsidRPr="006304FB">
        <w:rPr>
          <w:lang w:eastAsia="ko-KR"/>
        </w:rPr>
        <w:t>CE;</w:t>
      </w:r>
      <w:proofErr w:type="gramEnd"/>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 xml:space="preserve">PSI-Based SDU Discard Activation/Deactivation MAC </w:t>
      </w:r>
      <w:proofErr w:type="gramStart"/>
      <w:r w:rsidRPr="006304FB">
        <w:rPr>
          <w:lang w:eastAsia="ko-KR"/>
        </w:rPr>
        <w:t>CE;</w:t>
      </w:r>
      <w:proofErr w:type="gramEnd"/>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 xml:space="preserve">BFD-RS Indication MAC </w:t>
      </w:r>
      <w:proofErr w:type="gramStart"/>
      <w:r w:rsidRPr="006304FB">
        <w:rPr>
          <w:lang w:eastAsia="ko-KR"/>
        </w:rPr>
        <w:t>CE;</w:t>
      </w:r>
      <w:proofErr w:type="gramEnd"/>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 xml:space="preserve">IAB-MT Recommended Beam Indication MAC </w:t>
      </w:r>
      <w:proofErr w:type="gramStart"/>
      <w:r w:rsidRPr="006304FB">
        <w:rPr>
          <w:lang w:eastAsia="ko-KR"/>
        </w:rPr>
        <w:t>CE;</w:t>
      </w:r>
      <w:proofErr w:type="gramEnd"/>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 xml:space="preserve">UL PSD range adjustment for IAB MAC </w:t>
      </w:r>
      <w:proofErr w:type="gramStart"/>
      <w:r w:rsidRPr="006304FB">
        <w:rPr>
          <w:lang w:eastAsia="ko-KR"/>
        </w:rPr>
        <w:t>CE;</w:t>
      </w:r>
      <w:proofErr w:type="gramEnd"/>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 xml:space="preserve">Case-6 Timing Request MAC </w:t>
      </w:r>
      <w:proofErr w:type="gramStart"/>
      <w:r w:rsidRPr="006304FB">
        <w:rPr>
          <w:lang w:eastAsia="ko-KR"/>
        </w:rPr>
        <w:t>CE;</w:t>
      </w:r>
      <w:proofErr w:type="gramEnd"/>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 xml:space="preserve">NCR Backhaul Link Beam Indication MAC </w:t>
      </w:r>
      <w:proofErr w:type="gramStart"/>
      <w:r w:rsidRPr="006304FB">
        <w:rPr>
          <w:lang w:eastAsia="ko-KR"/>
        </w:rPr>
        <w:t>CEs;</w:t>
      </w:r>
      <w:proofErr w:type="gramEnd"/>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 xml:space="preserve">NCR Access Link Beam Indication MAC </w:t>
      </w:r>
      <w:proofErr w:type="gramStart"/>
      <w:r w:rsidRPr="006304FB">
        <w:rPr>
          <w:lang w:eastAsia="ko-KR"/>
        </w:rPr>
        <w:t>CE;</w:t>
      </w:r>
      <w:proofErr w:type="gramEnd"/>
    </w:p>
    <w:p w14:paraId="165C1570" w14:textId="77777777" w:rsidR="00FC39EB" w:rsidRPr="006304FB" w:rsidRDefault="00FC39EB" w:rsidP="00FC39EB">
      <w:pPr>
        <w:pStyle w:val="B1"/>
      </w:pPr>
      <w:r w:rsidRPr="006304FB">
        <w:t>-</w:t>
      </w:r>
      <w:r w:rsidRPr="006304FB">
        <w:tab/>
        <w:t xml:space="preserve">Enhanced Unified TCI States Activation/Deactivation MAC </w:t>
      </w:r>
      <w:proofErr w:type="gramStart"/>
      <w:r w:rsidRPr="006304FB">
        <w:t>CE</w:t>
      </w:r>
      <w:r w:rsidRPr="006304FB">
        <w:rPr>
          <w:lang w:eastAsia="ko-KR"/>
        </w:rPr>
        <w:t>;</w:t>
      </w:r>
      <w:proofErr w:type="gramEnd"/>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 xml:space="preserve">LTM Cell Switch Command MAC </w:t>
      </w:r>
      <w:proofErr w:type="gramStart"/>
      <w:r w:rsidRPr="006304FB">
        <w:rPr>
          <w:lang w:eastAsia="ko-KR"/>
        </w:rPr>
        <w:t>CE;</w:t>
      </w:r>
      <w:proofErr w:type="gramEnd"/>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 xml:space="preserve">Candidate Cell TCI States Activation/Deactivation MAC </w:t>
      </w:r>
      <w:proofErr w:type="gramStart"/>
      <w:r w:rsidRPr="006304FB">
        <w:rPr>
          <w:lang w:eastAsia="ko-KR"/>
        </w:rPr>
        <w:t>CE;</w:t>
      </w:r>
      <w:proofErr w:type="gramEnd"/>
    </w:p>
    <w:p w14:paraId="20BDD443" w14:textId="7F69BF1B" w:rsidR="00FC39EB" w:rsidRDefault="00FC39EB" w:rsidP="00FC39EB">
      <w:pPr>
        <w:pStyle w:val="B1"/>
        <w:rPr>
          <w:ins w:id="313" w:author="Samsung-Weiping" w:date="2025-04-23T17:20:00Z"/>
          <w:lang w:eastAsia="ko-KR"/>
        </w:rPr>
      </w:pPr>
      <w:r w:rsidRPr="006304FB">
        <w:rPr>
          <w:lang w:eastAsia="ko-KR"/>
        </w:rPr>
        <w:t>-</w:t>
      </w:r>
      <w:r w:rsidRPr="006304FB">
        <w:rPr>
          <w:lang w:eastAsia="ko-KR"/>
        </w:rPr>
        <w:tab/>
        <w:t>Aggregated SP Positioning SRS Activation/Deactivation MAC CE</w:t>
      </w:r>
      <w:ins w:id="314" w:author="Samsung-Weiping" w:date="2025-04-23T17:20:00Z">
        <w:r w:rsidR="006F26C3">
          <w:rPr>
            <w:lang w:eastAsia="ko-KR"/>
          </w:rPr>
          <w:t>;</w:t>
        </w:r>
      </w:ins>
      <w:del w:id="315"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16"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60DBA19" w14:textId="77777777" w:rsidR="006F26C3" w:rsidRPr="00FA0FAE" w:rsidRDefault="006F26C3" w:rsidP="006F26C3">
      <w:pPr>
        <w:pStyle w:val="Heading3"/>
        <w:rPr>
          <w:ins w:id="317" w:author="Samsung-Weiping" w:date="2025-04-23T17:20:00Z"/>
        </w:rPr>
      </w:pPr>
      <w:bookmarkStart w:id="318" w:name="_Toc185623612"/>
      <w:ins w:id="319" w:author="Samsung-Weiping" w:date="2025-04-23T17:20:00Z">
        <w:r w:rsidRPr="00FA0FAE">
          <w:t>5.</w:t>
        </w:r>
        <w:proofErr w:type="gramStart"/>
        <w:r w:rsidRPr="00FA0FAE">
          <w:t>18.</w:t>
        </w:r>
        <w:r>
          <w:t>xx</w:t>
        </w:r>
        <w:proofErr w:type="gramEnd"/>
        <w:r w:rsidRPr="00FA0FAE">
          <w:tab/>
          <w:t xml:space="preserve">Activation/deactivation of </w:t>
        </w:r>
        <w:bookmarkEnd w:id="318"/>
        <w:r>
          <w:t>semi-persistent CLI measurement resource set</w:t>
        </w:r>
      </w:ins>
    </w:p>
    <w:p w14:paraId="47A91CFC" w14:textId="0D973578" w:rsidR="006F26C3" w:rsidRDefault="006F26C3" w:rsidP="006F26C3">
      <w:pPr>
        <w:rPr>
          <w:ins w:id="320" w:author="Samsung-Weiping" w:date="2025-04-23T17:20:00Z"/>
          <w:lang w:eastAsia="ko-KR"/>
        </w:rPr>
      </w:pPr>
      <w:ins w:id="321"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xx</w:t>
        </w:r>
        <w:r w:rsidRPr="00FA0FAE">
          <w:rPr>
            <w:lang w:eastAsia="ko-KR"/>
          </w:rPr>
          <w:t>.</w:t>
        </w:r>
      </w:ins>
      <w:proofErr w:type="gramEnd"/>
      <w:ins w:id="322" w:author="Samsung-Weiping" w:date="2025-04-25T19:38:00Z">
        <w:r w:rsidR="00790437">
          <w:rPr>
            <w:lang w:eastAsia="ko-KR"/>
          </w:rPr>
          <w:t xml:space="preserve"> </w:t>
        </w:r>
        <w:commentRangeStart w:id="323"/>
        <w:r w:rsidR="00790437">
          <w:rPr>
            <w:lang w:eastAsia="ko-KR"/>
          </w:rPr>
          <w:t>The configured semi-persistent CLI measurement resource sets are initially deactivated upon (re-)configuration by upper layers and after reconfiguration with sync.</w:t>
        </w:r>
        <w:commentRangeEnd w:id="323"/>
        <w:r w:rsidR="00790437">
          <w:rPr>
            <w:rStyle w:val="CommentReference"/>
          </w:rPr>
          <w:commentReference w:id="323"/>
        </w:r>
      </w:ins>
    </w:p>
    <w:p w14:paraId="01428C83" w14:textId="77777777" w:rsidR="006F26C3" w:rsidRPr="00FA0FAE" w:rsidRDefault="006F26C3" w:rsidP="006F26C3">
      <w:pPr>
        <w:rPr>
          <w:ins w:id="324" w:author="Samsung-Weiping" w:date="2025-04-23T17:20:00Z"/>
          <w:lang w:eastAsia="ko-KR"/>
        </w:rPr>
      </w:pPr>
      <w:ins w:id="325" w:author="Samsung-Weiping" w:date="2025-04-23T17:20:00Z">
        <w:r w:rsidRPr="00FA0FAE">
          <w:rPr>
            <w:lang w:eastAsia="ko-KR"/>
          </w:rPr>
          <w:t>The MAC entity shall:</w:t>
        </w:r>
      </w:ins>
    </w:p>
    <w:p w14:paraId="71152C7E" w14:textId="77777777" w:rsidR="006F26C3" w:rsidRPr="00FA0FAE" w:rsidRDefault="006F26C3" w:rsidP="006F26C3">
      <w:pPr>
        <w:pStyle w:val="B1"/>
        <w:rPr>
          <w:ins w:id="326" w:author="Samsung-Weiping" w:date="2025-04-23T17:20:00Z"/>
          <w:lang w:eastAsia="ko-KR"/>
        </w:rPr>
      </w:pPr>
      <w:ins w:id="327"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28" w:author="Samsung-Weiping" w:date="2025-04-23T17:20:00Z"/>
          <w:lang w:eastAsia="zh-CN"/>
        </w:rPr>
      </w:pPr>
      <w:ins w:id="329"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lastRenderedPageBreak/>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330" w:name="_Toc193408627"/>
      <w:bookmarkStart w:id="331" w:name="_Toc37296272"/>
      <w:bookmarkStart w:id="332" w:name="_Toc46490403"/>
      <w:bookmarkStart w:id="333" w:name="_Toc52752098"/>
      <w:bookmarkStart w:id="334" w:name="_Toc52796560"/>
      <w:bookmarkStart w:id="335" w:name="_Toc185623685"/>
      <w:r w:rsidRPr="006304FB">
        <w:rPr>
          <w:lang w:eastAsia="ko-KR"/>
        </w:rPr>
        <w:t>6</w:t>
      </w:r>
      <w:r w:rsidRPr="006304FB">
        <w:rPr>
          <w:lang w:eastAsia="ko-KR"/>
        </w:rPr>
        <w:tab/>
        <w:t>Protocol Data Units, formats and parameters</w:t>
      </w:r>
      <w:bookmarkEnd w:id="330"/>
    </w:p>
    <w:p w14:paraId="5A2F92FD" w14:textId="77777777" w:rsidR="00634D65" w:rsidRPr="006304FB" w:rsidRDefault="00634D65" w:rsidP="00634D65">
      <w:pPr>
        <w:pStyle w:val="Heading2"/>
        <w:rPr>
          <w:lang w:eastAsia="ko-KR"/>
        </w:rPr>
      </w:pPr>
      <w:bookmarkStart w:id="336" w:name="_Toc193408628"/>
      <w:bookmarkStart w:id="337" w:name="_Toc29239875"/>
      <w:bookmarkStart w:id="338" w:name="_Toc37296273"/>
      <w:bookmarkStart w:id="339" w:name="_Toc46490404"/>
      <w:bookmarkStart w:id="340" w:name="_Toc52752099"/>
      <w:bookmarkStart w:id="341" w:name="_Toc52796561"/>
      <w:bookmarkStart w:id="342" w:name="_Toc185623686"/>
      <w:bookmarkEnd w:id="331"/>
      <w:bookmarkEnd w:id="332"/>
      <w:bookmarkEnd w:id="333"/>
      <w:bookmarkEnd w:id="334"/>
      <w:bookmarkEnd w:id="335"/>
      <w:r w:rsidRPr="006304FB">
        <w:rPr>
          <w:lang w:eastAsia="ko-KR"/>
        </w:rPr>
        <w:t>6.1</w:t>
      </w:r>
      <w:r w:rsidRPr="006304FB">
        <w:rPr>
          <w:lang w:eastAsia="ko-KR"/>
        </w:rPr>
        <w:tab/>
        <w:t>Protocol Data Units</w:t>
      </w:r>
      <w:bookmarkEnd w:id="336"/>
    </w:p>
    <w:bookmarkEnd w:id="337"/>
    <w:bookmarkEnd w:id="338"/>
    <w:bookmarkEnd w:id="339"/>
    <w:bookmarkEnd w:id="340"/>
    <w:bookmarkEnd w:id="341"/>
    <w:bookmarkEnd w:id="342"/>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343" w:name="_Toc193408631"/>
      <w:bookmarkStart w:id="344" w:name="_Toc29239878"/>
      <w:bookmarkStart w:id="345" w:name="_Toc37296276"/>
      <w:bookmarkStart w:id="346" w:name="_Toc46490407"/>
      <w:bookmarkStart w:id="347" w:name="_Toc52752102"/>
      <w:bookmarkStart w:id="348" w:name="_Toc52796564"/>
      <w:bookmarkStart w:id="349" w:name="_Toc185623689"/>
      <w:r w:rsidRPr="006304FB">
        <w:rPr>
          <w:lang w:eastAsia="ko-KR"/>
        </w:rPr>
        <w:t>6.1.3</w:t>
      </w:r>
      <w:r w:rsidRPr="006304FB">
        <w:rPr>
          <w:lang w:eastAsia="ko-KR"/>
        </w:rPr>
        <w:tab/>
        <w:t>MAC Control Elements (CEs)</w:t>
      </w:r>
      <w:bookmarkEnd w:id="343"/>
    </w:p>
    <w:bookmarkEnd w:id="344"/>
    <w:bookmarkEnd w:id="345"/>
    <w:bookmarkEnd w:id="346"/>
    <w:bookmarkEnd w:id="347"/>
    <w:bookmarkEnd w:id="348"/>
    <w:bookmarkEnd w:id="349"/>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350" w:name="_Toc185623765"/>
      <w:bookmarkStart w:id="351"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 xml:space="preserve">R: Reserved bit, set to </w:t>
      </w:r>
      <w:proofErr w:type="gramStart"/>
      <w:r w:rsidRPr="006304FB">
        <w:rPr>
          <w:lang w:eastAsia="zh-CN"/>
        </w:rPr>
        <w:t>0;</w:t>
      </w:r>
      <w:proofErr w:type="gramEnd"/>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 xml:space="preserve">as specified in TS 38.331 [5]. The length of the field is 3 </w:t>
      </w:r>
      <w:proofErr w:type="gramStart"/>
      <w:r w:rsidRPr="006304FB">
        <w:t>bits;</w:t>
      </w:r>
      <w:proofErr w:type="gramEnd"/>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w:t>
      </w:r>
      <w:proofErr w:type="gramStart"/>
      <w:r w:rsidRPr="006304FB">
        <w:t>bits;</w:t>
      </w:r>
      <w:proofErr w:type="gramEnd"/>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w:t>
      </w:r>
      <w:proofErr w:type="gramStart"/>
      <w:r w:rsidRPr="006304FB">
        <w:t>bits;</w:t>
      </w:r>
      <w:proofErr w:type="gramEnd"/>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w:t>
      </w:r>
      <w:proofErr w:type="gramStart"/>
      <w:r w:rsidRPr="006304FB">
        <w:t>bits;</w:t>
      </w:r>
      <w:proofErr w:type="gramEnd"/>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w:t>
      </w:r>
      <w:proofErr w:type="gramStart"/>
      <w:r w:rsidRPr="006304FB">
        <w:t>bit;</w:t>
      </w:r>
      <w:proofErr w:type="gramEnd"/>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 xml:space="preserve">Random Access Preamble index: This field indicates the </w:t>
      </w:r>
      <w:proofErr w:type="gramStart"/>
      <w:r w:rsidRPr="006304FB">
        <w:t>Random Access</w:t>
      </w:r>
      <w:proofErr w:type="gramEnd"/>
      <w:r w:rsidRPr="006304FB">
        <w:t xml:space="preserve">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w:t>
      </w:r>
      <w:proofErr w:type="gramStart"/>
      <w:r w:rsidRPr="006304FB">
        <w:t>bits;</w:t>
      </w:r>
      <w:proofErr w:type="gramEnd"/>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w:t>
      </w:r>
      <w:proofErr w:type="gramStart"/>
      <w:r w:rsidRPr="006304FB">
        <w:t>bits;</w:t>
      </w:r>
      <w:proofErr w:type="gramEnd"/>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 xml:space="preserve"> It indicates a </w:t>
      </w:r>
      <w:r w:rsidRPr="006304FB">
        <w:lastRenderedPageBreak/>
        <w:t xml:space="preserve">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w:t>
      </w:r>
      <w:proofErr w:type="gramStart"/>
      <w:r w:rsidRPr="006304FB">
        <w:t>bits;</w:t>
      </w:r>
      <w:proofErr w:type="gramEnd"/>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5pt;height:222.15pt" o:ole="">
            <v:imagedata r:id="rId17" o:title=""/>
          </v:shape>
          <o:OLEObject Type="Embed" ProgID="Visio.Drawing.15" ShapeID="_x0000_i1025" DrawAspect="Content" ObjectID="_1807373617"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350"/>
    <w:bookmarkEnd w:id="351"/>
    <w:p w14:paraId="740D06AA" w14:textId="2D76028A" w:rsidR="00A26E06" w:rsidRPr="00A26E06" w:rsidRDefault="00A26E06" w:rsidP="00A26E06">
      <w:pPr>
        <w:pStyle w:val="EditorsNote"/>
        <w:rPr>
          <w:ins w:id="352" w:author="Samsung-Weiping" w:date="2025-04-23T17:20:00Z"/>
          <w:sz w:val="24"/>
          <w:szCs w:val="24"/>
        </w:rPr>
      </w:pPr>
      <w:commentRangeStart w:id="353"/>
      <w:ins w:id="354" w:author="Samsung-Weiping" w:date="2025-04-23T17:20:00Z">
        <w:r w:rsidRPr="00003B99">
          <w:rPr>
            <w:rFonts w:hint="eastAsia"/>
          </w:rPr>
          <w:t>E</w:t>
        </w:r>
        <w:r w:rsidRPr="00003B99">
          <w:t xml:space="preserve">ditor’s Note: </w:t>
        </w:r>
        <w:r>
          <w:t>Will reflect</w:t>
        </w:r>
      </w:ins>
      <w:ins w:id="355" w:author="Samsung-Weiping" w:date="2025-04-27T12:01:00Z">
        <w:r w:rsidR="00AF7AC5">
          <w:t xml:space="preserve"> further agreements, if any, on</w:t>
        </w:r>
      </w:ins>
      <w:ins w:id="356" w:author="Samsung-Weiping" w:date="2025-04-28T12:16:00Z">
        <w:r w:rsidR="001A2DE5">
          <w:t xml:space="preserve"> change</w:t>
        </w:r>
      </w:ins>
      <w:ins w:id="357" w:author="Samsung-Weiping" w:date="2025-04-27T12:01:00Z">
        <w:r w:rsidR="00AF7AC5">
          <w:t xml:space="preserve"> </w:t>
        </w:r>
      </w:ins>
      <w:ins w:id="358" w:author="Samsung-Weiping" w:date="2025-04-28T12:17:00Z">
        <w:r w:rsidR="001A2DE5">
          <w:t xml:space="preserve">for </w:t>
        </w:r>
      </w:ins>
      <w:ins w:id="359" w:author="Samsung-Weiping" w:date="2025-04-27T12:01:00Z">
        <w:r w:rsidR="00AF7AC5">
          <w:t>LTM</w:t>
        </w:r>
        <w:r w:rsidR="00DD47B7">
          <w:t xml:space="preserve"> cell switch command MAC CE</w:t>
        </w:r>
        <w:r w:rsidR="00AF7AC5">
          <w:t>.</w:t>
        </w:r>
      </w:ins>
      <w:commentRangeEnd w:id="353"/>
      <w:ins w:id="360" w:author="Samsung-Weiping" w:date="2025-04-28T12:16:00Z">
        <w:r w:rsidR="001A2DE5">
          <w:rPr>
            <w:rStyle w:val="CommentReference"/>
            <w:color w:val="auto"/>
          </w:rPr>
          <w:commentReference w:id="353"/>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3519CE" w14:textId="77777777" w:rsidR="00954717" w:rsidRPr="000F2764" w:rsidRDefault="00954717" w:rsidP="00954717">
      <w:pPr>
        <w:pStyle w:val="Heading4"/>
        <w:rPr>
          <w:ins w:id="361" w:author="Samsung-Weiping" w:date="2025-04-23T17:21:00Z"/>
        </w:rPr>
      </w:pPr>
      <w:ins w:id="362" w:author="Samsung-Weiping" w:date="2025-04-23T17:21:00Z">
        <w:r w:rsidRPr="006304FB">
          <w:t>6.1.</w:t>
        </w:r>
        <w:proofErr w:type="gramStart"/>
        <w:r w:rsidRPr="006304FB">
          <w:t>3.</w:t>
        </w:r>
        <w:r>
          <w:t>xx</w:t>
        </w:r>
        <w:proofErr w:type="gramEnd"/>
        <w:r w:rsidRPr="006304FB">
          <w:tab/>
        </w:r>
        <w:r w:rsidRPr="00A96058">
          <w:t>SP CLI Measurement Resource Set Activation/Deactivation MAC CE</w:t>
        </w:r>
      </w:ins>
    </w:p>
    <w:p w14:paraId="312F5EE0" w14:textId="4F7EC662" w:rsidR="008B5A0E" w:rsidRPr="006304FB" w:rsidRDefault="008B5A0E" w:rsidP="008B5A0E">
      <w:pPr>
        <w:rPr>
          <w:ins w:id="363" w:author="Samsung-Weiping" w:date="2025-04-25T20:08:00Z"/>
          <w:lang w:eastAsia="ko-KR"/>
        </w:rPr>
      </w:pPr>
      <w:ins w:id="364"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365" w:author="Samsung-Weiping" w:date="2025-04-25T20:09:00Z">
        <w:r>
          <w:rPr>
            <w:lang w:eastAsia="ko-KR"/>
          </w:rPr>
          <w:t>e</w:t>
        </w:r>
      </w:ins>
      <w:ins w:id="366" w:author="Samsung-Weiping" w:date="2025-04-25T20:08:00Z">
        <w:r w:rsidRPr="006304FB">
          <w:rPr>
            <w:lang w:eastAsia="ko-KR"/>
          </w:rPr>
          <w:t>LCID</w:t>
        </w:r>
        <w:proofErr w:type="spellEnd"/>
        <w:r w:rsidRPr="006304FB">
          <w:rPr>
            <w:lang w:eastAsia="ko-KR"/>
          </w:rPr>
          <w:t xml:space="preserve"> as specified in </w:t>
        </w:r>
      </w:ins>
      <w:ins w:id="367" w:author="Samsung-Weiping" w:date="2025-04-25T20:10:00Z">
        <w:r w:rsidRPr="008B5A0E">
          <w:rPr>
            <w:lang w:eastAsia="ko-KR"/>
          </w:rPr>
          <w:t>Table 6.2.1-1b</w:t>
        </w:r>
      </w:ins>
      <w:ins w:id="368"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369" w:author="Samsung-Weiping" w:date="2025-04-25T20:08:00Z"/>
          <w:noProof/>
        </w:rPr>
      </w:pPr>
      <w:ins w:id="370"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371" w:author="Samsung-Weiping" w:date="2025-04-25T20:11:00Z">
        <w:r>
          <w:rPr>
            <w:noProof/>
          </w:rPr>
          <w:t xml:space="preserve">CLI measurement </w:t>
        </w:r>
      </w:ins>
      <w:ins w:id="372"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373" w:author="Samsung-Weiping" w:date="2025-04-25T20:08:00Z"/>
          <w:noProof/>
        </w:rPr>
      </w:pPr>
      <w:ins w:id="374"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375" w:author="Samsung-Weiping" w:date="2025-04-25T20:08:00Z"/>
          <w:noProof/>
        </w:rPr>
      </w:pPr>
      <w:ins w:id="376"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377" w:author="Samsung-Weiping" w:date="2025-04-25T20:24:00Z"/>
          <w:noProof/>
        </w:rPr>
      </w:pPr>
      <w:ins w:id="378" w:author="Samsung-Weiping" w:date="2025-04-25T20:08:00Z">
        <w:r w:rsidRPr="006304FB">
          <w:rPr>
            <w:noProof/>
          </w:rPr>
          <w:t>-</w:t>
        </w:r>
        <w:r w:rsidRPr="006304FB">
          <w:rPr>
            <w:noProof/>
          </w:rPr>
          <w:tab/>
          <w:t xml:space="preserve">SP </w:t>
        </w:r>
      </w:ins>
      <w:ins w:id="379" w:author="Samsung-Weiping" w:date="2025-04-25T20:16:00Z">
        <w:r w:rsidR="0040785D">
          <w:rPr>
            <w:noProof/>
          </w:rPr>
          <w:t xml:space="preserve">CLI </w:t>
        </w:r>
      </w:ins>
      <w:ins w:id="380" w:author="Samsung-Weiping" w:date="2025-04-25T20:20:00Z">
        <w:r w:rsidR="00F00E35">
          <w:rPr>
            <w:noProof/>
          </w:rPr>
          <w:t>m</w:t>
        </w:r>
      </w:ins>
      <w:ins w:id="381" w:author="Samsung-Weiping" w:date="2025-04-25T20:16:00Z">
        <w:r w:rsidR="0040785D">
          <w:rPr>
            <w:noProof/>
          </w:rPr>
          <w:t>easurement</w:t>
        </w:r>
      </w:ins>
      <w:ins w:id="382" w:author="Samsung-Weiping" w:date="2025-04-25T20:08:00Z">
        <w:r w:rsidRPr="006304FB">
          <w:rPr>
            <w:noProof/>
          </w:rPr>
          <w:t xml:space="preserve"> resource set ID: This field contains </w:t>
        </w:r>
      </w:ins>
      <w:ins w:id="383" w:author="Samsung-Weiping" w:date="2025-04-28T13:23:00Z">
        <w:r w:rsidR="00440884">
          <w:rPr>
            <w:noProof/>
          </w:rPr>
          <w:t xml:space="preserve">either </w:t>
        </w:r>
      </w:ins>
      <w:ins w:id="384" w:author="Samsung-Weiping" w:date="2025-04-25T20:08:00Z">
        <w:r w:rsidRPr="006304FB">
          <w:rPr>
            <w:noProof/>
          </w:rPr>
          <w:t xml:space="preserve">an index of </w:t>
        </w:r>
      </w:ins>
      <w:ins w:id="385" w:author="Samsung-Weiping" w:date="2025-04-25T20:59:00Z">
        <w:r w:rsidR="00141AD9" w:rsidRPr="004050B5">
          <w:rPr>
            <w:i/>
            <w:iCs/>
            <w:noProof/>
          </w:rPr>
          <w:t>SRS-ResourceConfigCLI</w:t>
        </w:r>
        <w:r w:rsidR="00141AD9" w:rsidRPr="00141AD9">
          <w:rPr>
            <w:noProof/>
          </w:rPr>
          <w:t xml:space="preserve"> </w:t>
        </w:r>
      </w:ins>
      <w:ins w:id="386" w:author="Samsung-Weiping" w:date="2025-04-25T21:14:00Z">
        <w:r w:rsidR="004050B5">
          <w:rPr>
            <w:noProof/>
          </w:rPr>
          <w:t xml:space="preserve">containing </w:t>
        </w:r>
      </w:ins>
      <w:ins w:id="387" w:author="Samsung-Weiping" w:date="2025-04-25T21:16:00Z">
        <w:r w:rsidR="004050B5">
          <w:rPr>
            <w:noProof/>
          </w:rPr>
          <w:t xml:space="preserve">Semi Persisten </w:t>
        </w:r>
      </w:ins>
      <w:ins w:id="388" w:author="Samsung-Weiping" w:date="2025-04-25T21:15:00Z">
        <w:r w:rsidR="004050B5">
          <w:rPr>
            <w:noProof/>
          </w:rPr>
          <w:t>SRS-RSRP measurement resources</w:t>
        </w:r>
      </w:ins>
      <w:ins w:id="389" w:author="Samsung-Weiping" w:date="2025-04-28T13:22:00Z">
        <w:r w:rsidR="00440884" w:rsidRPr="00440884">
          <w:t xml:space="preserve"> </w:t>
        </w:r>
        <w:r w:rsidR="00440884" w:rsidRPr="006304FB">
          <w:t>as specified in TS 38.331 [5]</w:t>
        </w:r>
        <w:r w:rsidR="00440884">
          <w:t>,</w:t>
        </w:r>
      </w:ins>
      <w:ins w:id="390"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391" w:author="Samsung-Weiping" w:date="2025-04-25T21:17:00Z">
        <w:r w:rsidR="004050B5">
          <w:rPr>
            <w:noProof/>
          </w:rPr>
          <w:t>,</w:t>
        </w:r>
      </w:ins>
      <w:ins w:id="392" w:author="Samsung-Weiping" w:date="2025-04-25T21:15:00Z">
        <w:r w:rsidR="004050B5">
          <w:rPr>
            <w:noProof/>
          </w:rPr>
          <w:t xml:space="preserve"> or </w:t>
        </w:r>
      </w:ins>
      <w:ins w:id="393" w:author="Samsung-Weiping" w:date="2025-04-25T21:17:00Z">
        <w:r w:rsidR="004050B5">
          <w:rPr>
            <w:noProof/>
          </w:rPr>
          <w:t xml:space="preserve">an index of </w:t>
        </w:r>
      </w:ins>
      <w:ins w:id="394" w:author="Samsung-Weiping" w:date="2025-04-25T21:01:00Z">
        <w:r w:rsidR="00141AD9" w:rsidRPr="004050B5">
          <w:rPr>
            <w:i/>
            <w:iCs/>
          </w:rPr>
          <w:t>RSSI-</w:t>
        </w:r>
        <w:proofErr w:type="spellStart"/>
        <w:r w:rsidR="00141AD9" w:rsidRPr="004050B5">
          <w:rPr>
            <w:i/>
            <w:iCs/>
          </w:rPr>
          <w:t>ResourceConfigCLI</w:t>
        </w:r>
      </w:ins>
      <w:proofErr w:type="spellEnd"/>
      <w:ins w:id="395" w:author="Samsung-Weiping" w:date="2025-04-25T20:08:00Z">
        <w:r w:rsidRPr="006304FB">
          <w:t xml:space="preserve"> containing </w:t>
        </w:r>
        <w:r w:rsidRPr="006304FB">
          <w:rPr>
            <w:lang w:eastAsia="ko-KR"/>
          </w:rPr>
          <w:t xml:space="preserve">Semi Persistent </w:t>
        </w:r>
      </w:ins>
      <w:ins w:id="396" w:author="Samsung-Weiping" w:date="2025-04-25T20:20:00Z">
        <w:r w:rsidR="00905258">
          <w:rPr>
            <w:noProof/>
          </w:rPr>
          <w:t>CLI</w:t>
        </w:r>
      </w:ins>
      <w:ins w:id="397" w:author="Samsung-Weiping" w:date="2025-04-25T21:17:00Z">
        <w:r w:rsidR="004050B5">
          <w:rPr>
            <w:noProof/>
          </w:rPr>
          <w:t>-RSSI</w:t>
        </w:r>
      </w:ins>
      <w:ins w:id="398" w:author="Samsung-Weiping" w:date="2025-04-25T20:20:00Z">
        <w:r w:rsidR="00905258">
          <w:rPr>
            <w:noProof/>
          </w:rPr>
          <w:t xml:space="preserve"> measurement</w:t>
        </w:r>
      </w:ins>
      <w:ins w:id="399" w:author="Samsung-Weiping" w:date="2025-04-25T20:08:00Z">
        <w:r w:rsidRPr="006304FB">
          <w:rPr>
            <w:noProof/>
          </w:rPr>
          <w:t xml:space="preserve"> resource</w:t>
        </w:r>
        <w:r w:rsidRPr="006304FB">
          <w:rPr>
            <w:noProof/>
            <w:lang w:eastAsia="ko-KR"/>
          </w:rPr>
          <w:t>s</w:t>
        </w:r>
      </w:ins>
      <w:ins w:id="400" w:author="Samsung-Weiping" w:date="2025-04-28T13:23:00Z">
        <w:r w:rsidR="00440884" w:rsidRPr="00440884">
          <w:t xml:space="preserve"> </w:t>
        </w:r>
        <w:r w:rsidR="00440884" w:rsidRPr="006304FB">
          <w:t>as specified in TS 38.331 [5]</w:t>
        </w:r>
      </w:ins>
      <w:ins w:id="401" w:author="Samsung-Weiping" w:date="2025-04-25T20:08:00Z">
        <w:r w:rsidRPr="006304FB">
          <w:t>,</w:t>
        </w:r>
      </w:ins>
      <w:ins w:id="402" w:author="Samsung-Weiping" w:date="2025-04-28T13:23:00Z">
        <w:r w:rsidR="00440884">
          <w:t xml:space="preserve"> indicating</w:t>
        </w:r>
      </w:ins>
      <w:ins w:id="403" w:author="Samsung-Weiping" w:date="2025-04-25T20:24:00Z">
        <w:r w:rsidR="00141AD9">
          <w:rPr>
            <w:noProof/>
          </w:rPr>
          <w:t xml:space="preserve"> </w:t>
        </w:r>
      </w:ins>
      <w:ins w:id="404" w:author="Samsung-Weiping" w:date="2025-04-25T21:44:00Z">
        <w:r w:rsidR="00D2327C">
          <w:rPr>
            <w:noProof/>
          </w:rPr>
          <w:t xml:space="preserve">the </w:t>
        </w:r>
      </w:ins>
      <w:ins w:id="405" w:author="Samsung-Weiping" w:date="2025-04-25T20:24:00Z">
        <w:r w:rsidR="00141AD9">
          <w:rPr>
            <w:noProof/>
          </w:rPr>
          <w:t>CLI-RSSI measurement resource set</w:t>
        </w:r>
      </w:ins>
      <w:ins w:id="406"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07" w:author="Samsung-Weiping" w:date="2025-04-25T21:44:00Z">
        <w:r w:rsidR="00730E8B">
          <w:rPr>
            <w:noProof/>
          </w:rPr>
          <w:t>[FFS]</w:t>
        </w:r>
      </w:ins>
      <w:ins w:id="408" w:author="Samsung-Weiping" w:date="2025-04-25T20:08:00Z">
        <w:r w:rsidRPr="006304FB">
          <w:rPr>
            <w:noProof/>
          </w:rPr>
          <w:t xml:space="preserve"> bits;</w:t>
        </w:r>
      </w:ins>
    </w:p>
    <w:p w14:paraId="7CFACA91" w14:textId="05489264" w:rsidR="008B5A0E" w:rsidRPr="009D49FB" w:rsidRDefault="00141AD9" w:rsidP="009D49FB">
      <w:pPr>
        <w:pStyle w:val="EditorsNote"/>
        <w:rPr>
          <w:ins w:id="409" w:author="Samsung-Weiping" w:date="2025-04-25T20:08:00Z"/>
          <w:sz w:val="24"/>
          <w:szCs w:val="24"/>
        </w:rPr>
      </w:pPr>
      <w:ins w:id="410" w:author="Samsung-Weiping" w:date="2025-04-25T20:24:00Z">
        <w:r w:rsidRPr="00003B99">
          <w:rPr>
            <w:rFonts w:hint="eastAsia"/>
          </w:rPr>
          <w:t>E</w:t>
        </w:r>
        <w:r w:rsidRPr="00003B99">
          <w:t xml:space="preserve">ditor’s Note: </w:t>
        </w:r>
      </w:ins>
      <w:ins w:id="411" w:author="Samsung-Weiping" w:date="2025-04-27T12:05:00Z">
        <w:r w:rsidR="00D97629">
          <w:t xml:space="preserve">The </w:t>
        </w:r>
      </w:ins>
      <w:ins w:id="412" w:author="Samsung-Weiping" w:date="2025-04-27T12:06:00Z">
        <w:r w:rsidR="00D97629">
          <w:t xml:space="preserve">field length of </w:t>
        </w:r>
      </w:ins>
      <w:ins w:id="413" w:author="Samsung-Weiping" w:date="2025-04-27T12:03:00Z">
        <w:r w:rsidR="000E6DBB">
          <w:t>6-bit</w:t>
        </w:r>
      </w:ins>
      <w:ins w:id="414" w:author="Samsung-Weiping" w:date="2025-04-27T12:05:00Z">
        <w:r w:rsidR="00D97629">
          <w:t xml:space="preserve"> in</w:t>
        </w:r>
      </w:ins>
      <w:ins w:id="415" w:author="Samsung-Weiping" w:date="2025-04-27T12:06:00Z">
        <w:r w:rsidR="00D97629">
          <w:t xml:space="preserve"> the</w:t>
        </w:r>
      </w:ins>
      <w:ins w:id="416" w:author="Samsung-Weiping" w:date="2025-04-27T12:05:00Z">
        <w:r w:rsidR="00D97629">
          <w:t xml:space="preserve"> figure</w:t>
        </w:r>
      </w:ins>
      <w:ins w:id="417" w:author="Samsung-Weiping" w:date="2025-04-27T12:03:00Z">
        <w:r w:rsidR="000E6DBB">
          <w:t xml:space="preserve"> is tentative</w:t>
        </w:r>
      </w:ins>
      <w:ins w:id="418" w:author="Samsung-Weiping" w:date="2025-04-27T12:06:00Z">
        <w:r w:rsidR="00D97629">
          <w:t xml:space="preserve">, and only </w:t>
        </w:r>
      </w:ins>
      <w:ins w:id="419" w:author="Samsung-Weiping" w:date="2025-04-27T12:05:00Z">
        <w:r w:rsidR="00D97629">
          <w:t>for illustration purpose</w:t>
        </w:r>
      </w:ins>
      <w:ins w:id="420" w:author="Samsung-Weiping" w:date="2025-04-27T12:07:00Z">
        <w:r w:rsidR="00D97629">
          <w:t>. It w</w:t>
        </w:r>
      </w:ins>
      <w:ins w:id="421" w:author="Samsung-Weiping" w:date="2025-04-27T12:03:00Z">
        <w:r w:rsidR="000E6DBB">
          <w:t>ill</w:t>
        </w:r>
      </w:ins>
      <w:ins w:id="422" w:author="Samsung-Weiping" w:date="2025-04-27T12:06:00Z">
        <w:r w:rsidR="00D97629">
          <w:t xml:space="preserve"> be</w:t>
        </w:r>
      </w:ins>
      <w:ins w:id="423" w:author="Samsung-Weiping" w:date="2025-04-27T12:03:00Z">
        <w:r w:rsidR="000E6DBB">
          <w:t xml:space="preserve"> align</w:t>
        </w:r>
      </w:ins>
      <w:ins w:id="424" w:author="Samsung-Weiping" w:date="2025-04-27T12:07:00Z">
        <w:r w:rsidR="00D97629">
          <w:t>ed</w:t>
        </w:r>
      </w:ins>
      <w:ins w:id="425" w:author="Samsung-Weiping" w:date="2025-04-27T12:03:00Z">
        <w:r w:rsidR="000E6DBB">
          <w:t xml:space="preserve"> with </w:t>
        </w:r>
      </w:ins>
      <w:ins w:id="426" w:author="Samsung-Weiping" w:date="2025-04-27T12:07:00Z">
        <w:r w:rsidR="00D97629">
          <w:t xml:space="preserve">further </w:t>
        </w:r>
      </w:ins>
      <w:ins w:id="427" w:author="Samsung-Weiping" w:date="2025-04-27T12:02:00Z">
        <w:r w:rsidR="00CC2664">
          <w:t xml:space="preserve">RAN1 </w:t>
        </w:r>
      </w:ins>
      <w:ins w:id="428" w:author="Samsung-Weiping" w:date="2025-04-27T12:04:00Z">
        <w:r w:rsidR="000E6DBB">
          <w:t>agreement(s)</w:t>
        </w:r>
      </w:ins>
      <w:ins w:id="429" w:author="Samsung-Weiping" w:date="2025-04-27T12:03:00Z">
        <w:r w:rsidR="00CC2664">
          <w:t>.</w:t>
        </w:r>
      </w:ins>
    </w:p>
    <w:p w14:paraId="3C3A2AD1" w14:textId="73A02738" w:rsidR="008B5A0E" w:rsidRPr="006304FB" w:rsidRDefault="008B5A0E" w:rsidP="008B5A0E">
      <w:pPr>
        <w:pStyle w:val="B1"/>
        <w:rPr>
          <w:ins w:id="430" w:author="Samsung-Weiping" w:date="2025-04-25T20:08:00Z"/>
          <w:noProof/>
        </w:rPr>
      </w:pPr>
      <w:ins w:id="431" w:author="Samsung-Weiping" w:date="2025-04-25T20:08:00Z">
        <w:r w:rsidRPr="006304FB">
          <w:rPr>
            <w:noProof/>
          </w:rPr>
          <w:lastRenderedPageBreak/>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432" w:author="Samsung-Weiping" w:date="2025-04-28T13:24:00Z">
        <w:r w:rsidR="00DB7222">
          <w:t xml:space="preserve">either </w:t>
        </w:r>
      </w:ins>
      <w:ins w:id="433" w:author="Samsung-Weiping" w:date="2025-04-25T20:08:00Z">
        <w:r w:rsidRPr="006304FB">
          <w:t xml:space="preserve">the </w:t>
        </w:r>
        <w:r w:rsidRPr="006304FB">
          <w:rPr>
            <w:lang w:eastAsia="ko-KR"/>
          </w:rPr>
          <w:t xml:space="preserve">Semi Persistent </w:t>
        </w:r>
      </w:ins>
      <w:ins w:id="434" w:author="Samsung-Weiping" w:date="2025-04-25T21:20:00Z">
        <w:r w:rsidR="009D49FB">
          <w:rPr>
            <w:noProof/>
          </w:rPr>
          <w:t xml:space="preserve">SRS-RSRP mesurement </w:t>
        </w:r>
      </w:ins>
      <w:ins w:id="435" w:author="Samsung-Weiping" w:date="2025-04-25T20:08:00Z">
        <w:r w:rsidRPr="006304FB">
          <w:rPr>
            <w:noProof/>
          </w:rPr>
          <w:t>resource set</w:t>
        </w:r>
      </w:ins>
      <w:ins w:id="436" w:author="Samsung-Weiping" w:date="2025-04-25T21:20:00Z">
        <w:r w:rsidR="009D49FB">
          <w:rPr>
            <w:noProof/>
          </w:rPr>
          <w:t xml:space="preserve"> or </w:t>
        </w:r>
      </w:ins>
      <w:ins w:id="437" w:author="Samsung-Weiping" w:date="2025-04-25T21:22:00Z">
        <w:r w:rsidR="009D49FB">
          <w:rPr>
            <w:noProof/>
          </w:rPr>
          <w:t xml:space="preserve">the </w:t>
        </w:r>
      </w:ins>
      <w:ins w:id="438" w:author="Samsung-Weiping" w:date="2025-04-25T21:20:00Z">
        <w:r w:rsidR="009D49FB">
          <w:rPr>
            <w:noProof/>
          </w:rPr>
          <w:t>Semi Persistent CLI-RSSI measurement resource set</w:t>
        </w:r>
      </w:ins>
      <w:ins w:id="439" w:author="Samsung-Weiping" w:date="2025-04-28T13:24:00Z">
        <w:r w:rsidR="00DB7222">
          <w:rPr>
            <w:noProof/>
          </w:rPr>
          <w:t>,</w:t>
        </w:r>
      </w:ins>
      <w:ins w:id="440" w:author="Samsung-Weiping" w:date="2025-04-25T20:08:00Z">
        <w:r w:rsidRPr="006304FB">
          <w:t xml:space="preserve"> indicated by </w:t>
        </w:r>
        <w:r w:rsidRPr="006304FB">
          <w:rPr>
            <w:noProof/>
          </w:rPr>
          <w:t xml:space="preserve">SP </w:t>
        </w:r>
      </w:ins>
      <w:ins w:id="441" w:author="Samsung-Weiping" w:date="2025-04-25T21:21:00Z">
        <w:r w:rsidR="009D49FB">
          <w:rPr>
            <w:noProof/>
          </w:rPr>
          <w:t xml:space="preserve">CLI measurement </w:t>
        </w:r>
      </w:ins>
      <w:ins w:id="442"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443" w:author="Samsung-Weiping" w:date="2025-04-25T21:25:00Z"/>
          <w:lang w:eastAsia="ko-KR"/>
        </w:rPr>
      </w:pPr>
      <w:ins w:id="444"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445" w:author="Samsung-Weiping" w:date="2025-04-25T20:08:00Z"/>
        </w:rPr>
      </w:pPr>
      <w:ins w:id="446" w:author="Samsung-Weiping" w:date="2025-04-25T20:08:00Z">
        <w:r w:rsidRPr="006304FB">
          <w:object w:dxaOrig="5721" w:dyaOrig="3310" w14:anchorId="3D604477">
            <v:shape id="_x0000_i1026" type="#_x0000_t75" style="width:285.7pt;height:166.2pt" o:ole="">
              <v:imagedata r:id="rId19" o:title=""/>
            </v:shape>
            <o:OLEObject Type="Embed" ProgID="Visio.Drawing.15" ShapeID="_x0000_i1026" DrawAspect="Content" ObjectID="_1807373618" r:id="rId20"/>
          </w:object>
        </w:r>
      </w:ins>
    </w:p>
    <w:p w14:paraId="1E273BFB" w14:textId="5C83FA37" w:rsidR="008B5A0E" w:rsidRDefault="008B5A0E" w:rsidP="00547EB1">
      <w:pPr>
        <w:pStyle w:val="TF"/>
        <w:rPr>
          <w:ins w:id="447" w:author="Samsung-Weiping" w:date="2025-04-25T21:29:00Z"/>
          <w:lang w:eastAsia="ko-KR"/>
        </w:rPr>
      </w:pPr>
      <w:ins w:id="448" w:author="Samsung-Weiping" w:date="2025-04-25T20:08:00Z">
        <w:r w:rsidRPr="006304FB">
          <w:rPr>
            <w:noProof/>
            <w:lang w:eastAsia="ko-KR"/>
          </w:rPr>
          <w:t>Figure 6.1.3.</w:t>
        </w:r>
      </w:ins>
      <w:ins w:id="449" w:author="Samsung-Weiping" w:date="2025-04-25T21:33:00Z">
        <w:r w:rsidR="00B37114">
          <w:rPr>
            <w:noProof/>
            <w:lang w:eastAsia="ko-KR"/>
          </w:rPr>
          <w:t>xx</w:t>
        </w:r>
      </w:ins>
      <w:ins w:id="450" w:author="Samsung-Weiping" w:date="2025-04-25T20:08:00Z">
        <w:r w:rsidRPr="006304FB">
          <w:rPr>
            <w:noProof/>
            <w:lang w:eastAsia="ko-KR"/>
          </w:rPr>
          <w:t xml:space="preserve">-1: </w:t>
        </w:r>
        <w:r w:rsidRPr="006304FB">
          <w:rPr>
            <w:lang w:eastAsia="ko-KR"/>
          </w:rPr>
          <w:t xml:space="preserve">SP </w:t>
        </w:r>
      </w:ins>
      <w:ins w:id="451" w:author="Samsung-Weiping" w:date="2025-04-25T21:22:00Z">
        <w:r w:rsidR="006564C7">
          <w:rPr>
            <w:lang w:eastAsia="ko-KR"/>
          </w:rPr>
          <w:t xml:space="preserve">CLI Measurement </w:t>
        </w:r>
      </w:ins>
      <w:ins w:id="452"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453" w:author="Samsung-Weiping" w:date="2025-04-25T21:44:00Z"/>
          <w:sz w:val="24"/>
          <w:szCs w:val="24"/>
        </w:rPr>
      </w:pPr>
      <w:ins w:id="454" w:author="Samsung-Weiping" w:date="2025-04-25T21:44:00Z">
        <w:r w:rsidRPr="00003B99">
          <w:rPr>
            <w:rFonts w:hint="eastAsia"/>
          </w:rPr>
          <w:t>E</w:t>
        </w:r>
        <w:r w:rsidRPr="00003B99">
          <w:t xml:space="preserve">ditor’s Note: </w:t>
        </w:r>
      </w:ins>
      <w:ins w:id="455" w:author="Samsung-Weiping" w:date="2025-04-25T21:45:00Z">
        <w:r>
          <w:t xml:space="preserve">MAC CE format </w:t>
        </w:r>
      </w:ins>
      <w:ins w:id="456" w:author="Samsung-Weiping" w:date="2025-04-28T13:26:00Z">
        <w:r w:rsidR="00921DE4">
          <w:t xml:space="preserve">above is tentative and </w:t>
        </w:r>
      </w:ins>
      <w:ins w:id="457" w:author="Samsung-Weiping" w:date="2025-04-25T21:45:00Z">
        <w:r>
          <w:t>will be updated to reflect further RAN1</w:t>
        </w:r>
      </w:ins>
      <w:ins w:id="458" w:author="Samsung-Weiping" w:date="2025-04-28T13:26:00Z">
        <w:r w:rsidR="00921DE4">
          <w:t>/RAN2</w:t>
        </w:r>
      </w:ins>
      <w:ins w:id="459" w:author="Samsung-Weiping" w:date="2025-04-25T21:45:00Z">
        <w:r>
          <w:t xml:space="preserve"> agreement(s)</w:t>
        </w:r>
      </w:ins>
      <w:ins w:id="460" w:author="Samsung-Weiping" w:date="2025-04-28T13:27:00Z">
        <w:r w:rsidR="00CA5850">
          <w:t>, if any</w:t>
        </w:r>
      </w:ins>
      <w:ins w:id="461"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462" w:name="_Toc37296318"/>
      <w:bookmarkStart w:id="463" w:name="_Toc46490449"/>
      <w:bookmarkStart w:id="464" w:name="_Toc52752144"/>
      <w:bookmarkStart w:id="465" w:name="_Toc52796606"/>
      <w:bookmarkStart w:id="466"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462"/>
      <w:bookmarkEnd w:id="463"/>
      <w:bookmarkEnd w:id="464"/>
      <w:bookmarkEnd w:id="465"/>
      <w:bookmarkEnd w:id="466"/>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467" w:name="_Toc29239902"/>
      <w:bookmarkStart w:id="468" w:name="_Toc37296319"/>
      <w:bookmarkStart w:id="469" w:name="_Toc46490450"/>
      <w:bookmarkStart w:id="470" w:name="_Toc52752145"/>
      <w:bookmarkStart w:id="471" w:name="_Toc52796607"/>
      <w:bookmarkStart w:id="472"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467"/>
      <w:bookmarkEnd w:id="468"/>
      <w:bookmarkEnd w:id="469"/>
      <w:bookmarkEnd w:id="470"/>
      <w:bookmarkEnd w:id="471"/>
      <w:bookmarkEnd w:id="472"/>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473" w:name="_Hlk196504226"/>
      <w:r w:rsidRPr="006304FB">
        <w:rPr>
          <w:noProof/>
          <w:lang w:eastAsia="ko-KR"/>
        </w:rPr>
        <w:lastRenderedPageBreak/>
        <w:t>Table 6.2.1-1b</w:t>
      </w:r>
      <w:bookmarkEnd w:id="473"/>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474" w:author="Samsung-Weiping" w:date="2025-04-28T11:24:00Z">
              <w:r w:rsidR="009A1A89">
                <w:rPr>
                  <w:rFonts w:eastAsia="Malgun Gothic"/>
                  <w:lang w:eastAsia="ko-KR"/>
                </w:rPr>
                <w:t>x</w:t>
              </w:r>
            </w:ins>
            <w:del w:id="475"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476" w:author="Samsung-Weiping" w:date="2025-04-28T11:24:00Z">
              <w:r w:rsidR="009A1A89">
                <w:rPr>
                  <w:rFonts w:eastAsia="Malgun Gothic"/>
                  <w:lang w:eastAsia="ko-KR"/>
                </w:rPr>
                <w:t>x</w:t>
              </w:r>
            </w:ins>
            <w:del w:id="477"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478" w:author="Samsung-Weiping" w:date="2025-04-25T19:40:00Z"/>
        </w:trPr>
        <w:tc>
          <w:tcPr>
            <w:tcW w:w="1701" w:type="dxa"/>
          </w:tcPr>
          <w:p w14:paraId="69232D1D" w14:textId="714E01CD" w:rsidR="00EB33FC" w:rsidRPr="006304FB" w:rsidRDefault="00D57A46" w:rsidP="00E23D3C">
            <w:pPr>
              <w:pStyle w:val="TAC"/>
              <w:rPr>
                <w:ins w:id="479" w:author="Samsung-Weiping" w:date="2025-04-25T19:40:00Z"/>
                <w:rFonts w:eastAsia="Malgun Gothic"/>
                <w:lang w:eastAsia="ko-KR"/>
              </w:rPr>
            </w:pPr>
            <w:proofErr w:type="spellStart"/>
            <w:ins w:id="480" w:author="Samsung-Weiping" w:date="2025-04-25T19:40:00Z">
              <w:r>
                <w:rPr>
                  <w:rFonts w:eastAsia="Malgun Gothic"/>
                  <w:lang w:eastAsia="ko-KR"/>
                </w:rPr>
                <w:t>X</w:t>
              </w:r>
              <w:r w:rsidR="00EB33FC">
                <w:rPr>
                  <w:rFonts w:eastAsia="Malgun Gothic"/>
                  <w:lang w:eastAsia="ko-KR"/>
                </w:rPr>
                <w:t>xx</w:t>
              </w:r>
              <w:proofErr w:type="spellEnd"/>
            </w:ins>
          </w:p>
        </w:tc>
        <w:tc>
          <w:tcPr>
            <w:tcW w:w="1701" w:type="dxa"/>
          </w:tcPr>
          <w:p w14:paraId="0586A408" w14:textId="510A7F07" w:rsidR="00EB33FC" w:rsidRPr="006304FB" w:rsidRDefault="00EB33FC" w:rsidP="00E23D3C">
            <w:pPr>
              <w:pStyle w:val="TAC"/>
              <w:rPr>
                <w:ins w:id="481" w:author="Samsung-Weiping" w:date="2025-04-25T19:40:00Z"/>
                <w:rFonts w:eastAsia="Malgun Gothic"/>
                <w:lang w:eastAsia="ko-KR"/>
              </w:rPr>
            </w:pPr>
            <w:ins w:id="482"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483" w:author="Samsung-Weiping" w:date="2025-04-25T19:40:00Z"/>
              </w:rPr>
            </w:pPr>
            <w:commentRangeStart w:id="484"/>
            <w:ins w:id="485" w:author="Samsung-Weiping" w:date="2025-04-25T19:41:00Z">
              <w:r>
                <w:rPr>
                  <w:rFonts w:eastAsia="Malgun Gothic" w:hint="eastAsia"/>
                  <w:lang w:eastAsia="ko-KR"/>
                </w:rPr>
                <w:t>S</w:t>
              </w:r>
              <w:r>
                <w:rPr>
                  <w:rFonts w:eastAsia="Malgun Gothic"/>
                  <w:lang w:eastAsia="ko-KR"/>
                </w:rPr>
                <w:t>P CLI Measurement Resource Set Activation/Deactivation</w:t>
              </w:r>
              <w:commentRangeEnd w:id="484"/>
              <w:r>
                <w:rPr>
                  <w:rStyle w:val="CommentReference"/>
                </w:rPr>
                <w:commentReference w:id="484"/>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NW,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a SBFD RACH configuration option accesses a cell configured with a different SBFD RACH configuration option, the UE applies the legacy RA </w:t>
            </w:r>
            <w:proofErr w:type="gramStart"/>
            <w:r w:rsidRPr="00CC5E59">
              <w:rPr>
                <w:sz w:val="18"/>
                <w:szCs w:val="22"/>
                <w:lang w:eastAsia="zh-CN"/>
              </w:rPr>
              <w:t>operation</w:t>
            </w:r>
            <w:r w:rsidRPr="00CC5E59">
              <w:rPr>
                <w:rFonts w:hint="eastAsia"/>
                <w:sz w:val="18"/>
                <w:szCs w:val="22"/>
                <w:lang w:eastAsia="zh-CN"/>
              </w:rPr>
              <w:t>, and</w:t>
            </w:r>
            <w:proofErr w:type="gramEnd"/>
            <w:r w:rsidRPr="00CC5E59">
              <w:rPr>
                <w:rFonts w:hint="eastAsia"/>
                <w:sz w:val="18"/>
                <w:szCs w:val="22"/>
                <w:lang w:eastAsia="zh-CN"/>
              </w:rPr>
              <w:t xml:space="preserve">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Samsung-Weiping" w:date="2025-04-25T11:57:00Z" w:initials="WP">
    <w:p w14:paraId="781F4AF0" w14:textId="189AF04B" w:rsidR="00E23D3C" w:rsidRDefault="00E23D3C">
      <w:pPr>
        <w:pStyle w:val="CommentText"/>
        <w:rPr>
          <w:lang w:eastAsia="ko-KR"/>
        </w:rPr>
      </w:pPr>
      <w:r>
        <w:rPr>
          <w:rStyle w:val="CommentReference"/>
        </w:rPr>
        <w:annotationRef/>
      </w:r>
      <w:r>
        <w:rPr>
          <w:lang w:eastAsia="ko-KR"/>
        </w:rPr>
        <w:t xml:space="preserve">The threshold is applied in both directions of RO type switching considering the agreement: </w:t>
      </w:r>
    </w:p>
    <w:p w14:paraId="705D0381" w14:textId="3BD4E74D" w:rsidR="00E23D3C" w:rsidRDefault="00E23D3C">
      <w:pPr>
        <w:pStyle w:val="CommentText"/>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5" w:author="vivo (Jianhui)" w:date="2025-04-28T17:11:00Z" w:initials="V">
    <w:p w14:paraId="7C65BBEE" w14:textId="14AC7785" w:rsidR="00E23D3C" w:rsidRDefault="00E23D3C">
      <w:pPr>
        <w:pStyle w:val="CommentText"/>
      </w:pPr>
      <w:r>
        <w:rPr>
          <w:rStyle w:val="CommentReference"/>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90" w:author="Ericsson-Min" w:date="2025-04-28T18:46:00Z" w:initials="EM">
    <w:p w14:paraId="7807C1B5" w14:textId="77777777" w:rsidR="00052DE2" w:rsidRDefault="00052DE2" w:rsidP="00052DE2">
      <w:pPr>
        <w:pStyle w:val="CommentText"/>
      </w:pPr>
      <w:r>
        <w:rPr>
          <w:rStyle w:val="CommentReference"/>
        </w:rPr>
        <w:annotationRef/>
      </w:r>
      <w:r>
        <w:t>“explicitly” can be removed. There is no implicit signaling, right?</w:t>
      </w:r>
    </w:p>
  </w:comment>
  <w:comment w:id="93" w:author="vivo (Jianhui)" w:date="2025-04-28T17:13:00Z" w:initials="V">
    <w:p w14:paraId="3771F837" w14:textId="47A9F2A9" w:rsidR="00E23D3C" w:rsidRDefault="00E23D3C">
      <w:pPr>
        <w:pStyle w:val="CommentText"/>
      </w:pPr>
      <w:r>
        <w:rPr>
          <w:rStyle w:val="CommentReference"/>
        </w:rPr>
        <w:annotationRef/>
      </w:r>
      <w:r>
        <w:t>It can refer to 331 IE name, when it’s stable.</w:t>
      </w:r>
    </w:p>
  </w:comment>
  <w:comment w:id="88" w:author="Samsung-Weiping" w:date="2025-04-25T17:17:00Z" w:initials="WP">
    <w:p w14:paraId="08981947" w14:textId="77777777" w:rsidR="00E23D3C" w:rsidRDefault="00E23D3C" w:rsidP="00383102">
      <w:pPr>
        <w:pStyle w:val="CommentText"/>
        <w:rPr>
          <w:lang w:eastAsia="ko-KR"/>
        </w:rPr>
      </w:pPr>
      <w:r>
        <w:rPr>
          <w:rStyle w:val="CommentReference"/>
        </w:rPr>
        <w:annotationRef/>
      </w:r>
      <w:r>
        <w:rPr>
          <w:lang w:eastAsia="ko-KR"/>
        </w:rPr>
        <w:t>1) The RO type selection is inserted here without introducing a separate section.</w:t>
      </w:r>
    </w:p>
    <w:p w14:paraId="0BB90828" w14:textId="3A289E30" w:rsidR="00E23D3C" w:rsidRDefault="00E23D3C" w:rsidP="00383102">
      <w:pPr>
        <w:pStyle w:val="CommentText"/>
        <w:rPr>
          <w:lang w:eastAsia="ko-KR"/>
        </w:rPr>
      </w:pPr>
      <w:r>
        <w:rPr>
          <w:lang w:eastAsia="ko-KR"/>
        </w:rPr>
        <w:t>2) Intended to cover both CFRA and CBRA cases inclusively, based on the comments during the last round of MAC running CR review.</w:t>
      </w:r>
    </w:p>
  </w:comment>
  <w:comment w:id="114" w:author="Samsung-Weiping" w:date="2025-04-27T11:29:00Z" w:initials="WP">
    <w:p w14:paraId="49AD0DF9" w14:textId="47621884" w:rsidR="00E23D3C" w:rsidRDefault="00E23D3C">
      <w:pPr>
        <w:pStyle w:val="CommentText"/>
        <w:rPr>
          <w:lang w:eastAsia="ko-KR"/>
        </w:rPr>
      </w:pPr>
      <w:r>
        <w:rPr>
          <w:rStyle w:val="CommentReference"/>
        </w:rPr>
        <w:annotationRef/>
      </w:r>
      <w:r w:rsidRPr="00913C21">
        <w:rPr>
          <w:highlight w:val="yellow"/>
          <w:lang w:eastAsia="ko-KR"/>
        </w:rPr>
        <w:t>Solicit comments on the preference between:</w:t>
      </w:r>
    </w:p>
    <w:p w14:paraId="5D30AC91" w14:textId="024099F1" w:rsidR="00E23D3C" w:rsidRPr="00750AD5" w:rsidRDefault="00E23D3C">
      <w:pPr>
        <w:pStyle w:val="CommentText"/>
        <w:rPr>
          <w:highlight w:val="yellow"/>
          <w:lang w:eastAsia="ko-KR"/>
        </w:rPr>
      </w:pPr>
      <w:r w:rsidRPr="00750AD5">
        <w:rPr>
          <w:highlight w:val="yellow"/>
          <w:lang w:eastAsia="ko-KR"/>
        </w:rPr>
        <w:t>Option 1) current wording, given that RRC captures the satisfying conditions, i.e., ‘below’/’above’ the threshold.</w:t>
      </w:r>
    </w:p>
    <w:p w14:paraId="58B0D1A6" w14:textId="5AEE2E29" w:rsidR="00E23D3C" w:rsidRPr="004C1306" w:rsidRDefault="00E23D3C">
      <w:pPr>
        <w:pStyle w:val="CommentText"/>
        <w:rPr>
          <w:lang w:eastAsia="ko-KR"/>
        </w:rPr>
      </w:pPr>
      <w:r w:rsidRPr="00750AD5">
        <w:rPr>
          <w:highlight w:val="yellow"/>
          <w:lang w:eastAsia="ko-KR"/>
        </w:rPr>
        <w:t>Option 2) explicitly capture two conditions, i.e., above/below the threshold based on above/below signalling, in MAC spec.</w:t>
      </w:r>
    </w:p>
  </w:comment>
  <w:comment w:id="115" w:author="vivo (Jianhui)" w:date="2025-04-28T17:15:00Z" w:initials="V">
    <w:p w14:paraId="32036772" w14:textId="3A62403C" w:rsidR="00E23D3C" w:rsidRDefault="00E23D3C">
      <w:pPr>
        <w:pStyle w:val="CommentText"/>
      </w:pPr>
      <w:r>
        <w:rPr>
          <w:rStyle w:val="CommentReference"/>
        </w:rPr>
        <w:annotationRef/>
      </w:r>
      <w:r>
        <w:t>Prefer Option 2, with reference of 331 IE.</w:t>
      </w:r>
    </w:p>
  </w:comment>
  <w:comment w:id="113" w:author="Ericsson-Min" w:date="2025-04-28T18:47:00Z" w:initials="EM">
    <w:p w14:paraId="592A03D6" w14:textId="77777777" w:rsidR="002D1C04" w:rsidRDefault="002D1C04" w:rsidP="002D1C04">
      <w:pPr>
        <w:pStyle w:val="CommentText"/>
      </w:pPr>
      <w:r>
        <w:rPr>
          <w:rStyle w:val="CommentReference"/>
        </w:rPr>
        <w:annotationRef/>
      </w:r>
      <w:r>
        <w:rPr>
          <w:b/>
          <w:bCs/>
          <w:color w:val="181818"/>
        </w:rPr>
        <w:t>NW indicate via explicit signaling whether the SBFD RO is selected when SSB RSRP are 'below' or 'above' the configured threshold.  This agreement is not captured.</w:t>
      </w:r>
    </w:p>
  </w:comment>
  <w:comment w:id="180" w:author="Samsung-Weiping" w:date="2025-04-25T17:55:00Z" w:initials="WP">
    <w:p w14:paraId="7CDD52DA" w14:textId="426F7CA3" w:rsidR="00E23D3C" w:rsidRDefault="00E23D3C">
      <w:pPr>
        <w:pStyle w:val="CommentText"/>
        <w:rPr>
          <w:lang w:eastAsia="ko-KR"/>
        </w:rPr>
      </w:pPr>
      <w:r>
        <w:rPr>
          <w:lang w:eastAsia="ko-KR"/>
        </w:rPr>
        <w:t xml:space="preserve">No change introduced here since we have agreed that SBFD RO is not supported for </w:t>
      </w:r>
      <w:r>
        <w:rPr>
          <w:rStyle w:val="CommentReference"/>
        </w:rPr>
        <w:annotationRef/>
      </w:r>
      <w:r>
        <w:rPr>
          <w:lang w:eastAsia="ko-KR"/>
        </w:rPr>
        <w:t>SI request.</w:t>
      </w:r>
    </w:p>
  </w:comment>
  <w:comment w:id="182" w:author="vivo (Jianhui)" w:date="2025-04-28T17:18:00Z" w:initials="V">
    <w:p w14:paraId="74379E91" w14:textId="5CDDBD82" w:rsidR="00E23D3C" w:rsidRDefault="00E23D3C">
      <w:pPr>
        <w:pStyle w:val="CommentText"/>
      </w:pPr>
      <w:r>
        <w:rPr>
          <w:rStyle w:val="CommentReference"/>
        </w:rPr>
        <w:annotationRef/>
      </w:r>
      <w:r>
        <w:t xml:space="preserve">UEs not supporting SBFD will not be able to determine RO type. </w:t>
      </w:r>
      <w:r w:rsidRPr="00FB2058">
        <w:rPr>
          <w:color w:val="FF0000"/>
        </w:rPr>
        <w:t xml:space="preserve">So </w:t>
      </w:r>
      <w:r w:rsidR="00FB2058" w:rsidRPr="00FB2058">
        <w:rPr>
          <w:color w:val="FF0000"/>
        </w:rPr>
        <w:t>one</w:t>
      </w:r>
      <w:r w:rsidRPr="00FB2058">
        <w:rPr>
          <w:color w:val="FF0000"/>
        </w:rPr>
        <w:t xml:space="preserve"> way forward is to revise the </w:t>
      </w:r>
      <w:r w:rsidR="00FB2058">
        <w:rPr>
          <w:color w:val="FF0000"/>
        </w:rPr>
        <w:t xml:space="preserve">draft </w:t>
      </w:r>
      <w:r w:rsidRPr="00FB2058">
        <w:rPr>
          <w:color w:val="FF0000"/>
        </w:rPr>
        <w:t>text above</w:t>
      </w:r>
      <w:r>
        <w:t>:</w:t>
      </w:r>
    </w:p>
    <w:p w14:paraId="5034B71F" w14:textId="77777777" w:rsidR="00E23D3C" w:rsidRDefault="00E23D3C"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CommentReference"/>
        </w:rPr>
        <w:annotationRef/>
      </w:r>
      <w:r>
        <w:rPr>
          <w:iCs/>
          <w:lang w:eastAsia="ko-KR"/>
        </w:rPr>
        <w:t>:</w:t>
      </w:r>
      <w:r>
        <w:rPr>
          <w:rStyle w:val="CommentReference"/>
        </w:rPr>
        <w:annotationRef/>
      </w:r>
    </w:p>
    <w:p w14:paraId="1161F0E3" w14:textId="77777777" w:rsidR="00E23D3C" w:rsidRDefault="00E23D3C"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E23D3C" w:rsidRDefault="00E23D3C"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E23D3C" w:rsidRDefault="00E23D3C"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E23D3C" w:rsidRDefault="00E23D3C"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E23D3C" w:rsidRDefault="00E23D3C"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E23D3C" w:rsidRDefault="00E23D3C"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CommentReference"/>
        </w:rPr>
        <w:annotationRef/>
      </w:r>
      <w:r>
        <w:rPr>
          <w:rStyle w:val="CommentReference"/>
        </w:rPr>
        <w:annotationRef/>
      </w:r>
      <w:r w:rsidRPr="00913C21">
        <w:t xml:space="preserve"> </w:t>
      </w:r>
      <w:r w:rsidRPr="006304FB">
        <w:t>(as specified in TS 38.331 [5])</w:t>
      </w:r>
      <w:r>
        <w:rPr>
          <w:rFonts w:eastAsia="Malgun Gothic"/>
          <w:lang w:eastAsia="ko-KR"/>
        </w:rPr>
        <w:t>:</w:t>
      </w:r>
    </w:p>
    <w:p w14:paraId="73052BF3" w14:textId="77777777" w:rsidR="00E23D3C" w:rsidRDefault="00E23D3C"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E23D3C" w:rsidRDefault="00E23D3C"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E23D3C" w:rsidRPr="00274BB0" w:rsidRDefault="00E23D3C"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E23D3C" w:rsidRDefault="00E23D3C">
      <w:pPr>
        <w:pStyle w:val="CommentText"/>
      </w:pPr>
      <w:r w:rsidRPr="00E23D3C">
        <w:rPr>
          <w:color w:val="FF0000"/>
        </w:rPr>
        <w:t>to</w:t>
      </w:r>
    </w:p>
    <w:p w14:paraId="64A94653" w14:textId="16CD2914" w:rsidR="00E23D3C" w:rsidRDefault="00E23D3C">
      <w:pPr>
        <w:pStyle w:val="CommentText"/>
      </w:pPr>
      <w:r>
        <w:t xml:space="preserve">“ 1&gt; if the UE </w:t>
      </w:r>
      <w:r w:rsidR="00FB2058">
        <w:t>is capable of</w:t>
      </w:r>
      <w:r>
        <w:t xml:space="preserve"> SBFD</w:t>
      </w:r>
      <w:r w:rsidR="00FB2058">
        <w:t>:</w:t>
      </w:r>
    </w:p>
    <w:p w14:paraId="44703BBB" w14:textId="77777777" w:rsidR="00E23D3C" w:rsidRDefault="00E23D3C">
      <w:pPr>
        <w:pStyle w:val="CommentText"/>
      </w:pPr>
      <w:r>
        <w:t xml:space="preserve">       2&gt; xxxxx</w:t>
      </w:r>
    </w:p>
    <w:p w14:paraId="449FAD46" w14:textId="77777777" w:rsidR="00E23D3C" w:rsidRDefault="00E23D3C">
      <w:pPr>
        <w:pStyle w:val="CommentText"/>
      </w:pPr>
      <w:r>
        <w:t xml:space="preserve">   1&gt; else</w:t>
      </w:r>
    </w:p>
    <w:p w14:paraId="6647099F" w14:textId="0715BCFB" w:rsidR="00E23D3C" w:rsidRDefault="00E23D3C">
      <w:pPr>
        <w:pStyle w:val="CommentText"/>
      </w:pPr>
      <w:r>
        <w:t xml:space="preserve">       2&gt; set the RO_TYPE to non-SBFD-RO.”</w:t>
      </w:r>
    </w:p>
  </w:comment>
  <w:comment w:id="183" w:author="Ericsson-Min" w:date="2025-04-28T18:52:00Z" w:initials="EM">
    <w:p w14:paraId="6C5315CA" w14:textId="77777777" w:rsidR="004D4CE4" w:rsidRDefault="004D4CE4" w:rsidP="004D4CE4">
      <w:pPr>
        <w:pStyle w:val="CommentText"/>
      </w:pPr>
      <w:r>
        <w:rPr>
          <w:rStyle w:val="CommentReference"/>
        </w:rPr>
        <w:annotationRef/>
      </w:r>
      <w:r>
        <w:t xml:space="preserve">Agree with VIVO. Here we need to distinguish legacy UE and SBFD aware UE. An easy solution could be: PRACH occasions, </w:t>
      </w:r>
      <w:r>
        <w:rPr>
          <w:b/>
          <w:bCs/>
        </w:rPr>
        <w:t>corresponding to the selected RO type if applicable.</w:t>
      </w:r>
    </w:p>
  </w:comment>
  <w:comment w:id="197" w:author="Samsung-Weiping" w:date="2025-04-28T11:38:00Z" w:initials="WP">
    <w:p w14:paraId="54F8403A" w14:textId="6640BA62" w:rsidR="00E23D3C" w:rsidRDefault="00E23D3C">
      <w:pPr>
        <w:pStyle w:val="CommentText"/>
      </w:pPr>
      <w:r>
        <w:rPr>
          <w:rStyle w:val="CommentReference"/>
        </w:rPr>
        <w:annotationRef/>
      </w: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19" w:author="Ericsson-Min" w:date="2025-04-28T18:54:00Z" w:initials="EM">
    <w:p w14:paraId="2A19FC39" w14:textId="77777777" w:rsidR="00EB5C34" w:rsidRDefault="00EB5C34" w:rsidP="00EB5C34">
      <w:pPr>
        <w:pStyle w:val="CommentText"/>
      </w:pPr>
      <w:r>
        <w:rPr>
          <w:rStyle w:val="CommentReference"/>
        </w:rPr>
        <w:annotationRef/>
      </w:r>
      <w:r>
        <w:t>RAN2 has not agreed such FFS. If no RAN2 conclusion, we assume there is no spec change needed. Alternatively, RAN2 can leave to RAN1 for decision.</w:t>
      </w:r>
    </w:p>
  </w:comment>
  <w:comment w:id="217" w:author="Samsung-Weiping" w:date="2025-04-28T11:33:00Z" w:initials="WP">
    <w:p w14:paraId="41EBFEC3" w14:textId="126C7280" w:rsidR="00E23D3C" w:rsidRDefault="00E23D3C">
      <w:pPr>
        <w:pStyle w:val="CommentText"/>
      </w:pPr>
      <w:r>
        <w:rPr>
          <w:rStyle w:val="CommentReference"/>
        </w:rPr>
        <w:annotationRef/>
      </w: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 xml:space="preserve">whether this 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r w:rsidRPr="00A20566">
        <w:rPr>
          <w:highlight w:val="yellow"/>
          <w:lang w:eastAsia="ko-KR"/>
        </w:rPr>
        <w:t xml:space="preserve"> </w:t>
      </w:r>
      <w:r>
        <w:rPr>
          <w:highlight w:val="yellow"/>
          <w:lang w:eastAsia="ko-KR"/>
        </w:rPr>
        <w:t xml:space="preserve">Detailed </w:t>
      </w:r>
      <w:r w:rsidRPr="00A20566">
        <w:rPr>
          <w:highlight w:val="yellow"/>
          <w:lang w:eastAsia="ko-KR"/>
        </w:rPr>
        <w:t>solution</w:t>
      </w:r>
      <w:r>
        <w:rPr>
          <w:highlight w:val="yellow"/>
          <w:lang w:eastAsia="ko-KR"/>
        </w:rPr>
        <w:t>s can be discussed based on respective contributions if agreed to address it</w:t>
      </w:r>
      <w:r w:rsidRPr="00A20566">
        <w:rPr>
          <w:highlight w:val="yellow"/>
          <w:lang w:eastAsia="ko-KR"/>
        </w:rPr>
        <w:t>.</w:t>
      </w:r>
    </w:p>
  </w:comment>
  <w:comment w:id="243" w:author="Samsung-Weiping" w:date="2025-04-27T12:11:00Z" w:initials="WP">
    <w:p w14:paraId="6237F443" w14:textId="20A15F8E" w:rsidR="00E23D3C" w:rsidRDefault="00E23D3C">
      <w:pPr>
        <w:pStyle w:val="CommentText"/>
      </w:pPr>
      <w:r>
        <w:rPr>
          <w:rStyle w:val="CommentReference"/>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44" w:author="vivo (Jianhui)" w:date="2025-04-28T17:24:00Z" w:initials="V">
    <w:p w14:paraId="57AD975E" w14:textId="30282521" w:rsidR="00FB2058" w:rsidRDefault="00FB2058">
      <w:pPr>
        <w:pStyle w:val="CommentText"/>
      </w:pPr>
      <w:r>
        <w:rPr>
          <w:rStyle w:val="CommentReference"/>
        </w:rPr>
        <w:annotationRef/>
      </w:r>
      <w:r>
        <w:t>Agree with Rapporteur.</w:t>
      </w:r>
    </w:p>
  </w:comment>
  <w:comment w:id="256" w:author="Samsung-Weiping" w:date="2025-04-28T11:27:00Z" w:initials="WP">
    <w:p w14:paraId="61E16EB9" w14:textId="02BD8190" w:rsidR="00E23D3C" w:rsidRDefault="00E23D3C">
      <w:pPr>
        <w:pStyle w:val="CommentText"/>
      </w:pPr>
      <w:r>
        <w:rPr>
          <w:rStyle w:val="CommentReference"/>
        </w:rPr>
        <w:annotationRef/>
      </w:r>
      <w:r w:rsidRPr="00CB7FE6">
        <w:rPr>
          <w:highlight w:val="yellow"/>
          <w:lang w:eastAsia="ko-KR"/>
        </w:rPr>
        <w:t>Solicit input for this issue.</w:t>
      </w:r>
    </w:p>
  </w:comment>
  <w:comment w:id="323" w:author="Samsung-Weiping" w:date="2025-04-21T12:24:00Z" w:initials="WP">
    <w:p w14:paraId="20848390" w14:textId="77777777" w:rsidR="00E23D3C" w:rsidRPr="00790437" w:rsidRDefault="00E23D3C" w:rsidP="00790437">
      <w:pPr>
        <w:pStyle w:val="Agreement"/>
        <w:numPr>
          <w:ilvl w:val="0"/>
          <w:numId w:val="0"/>
        </w:numPr>
        <w:rPr>
          <w:b w:val="0"/>
          <w:bCs/>
        </w:rPr>
      </w:pPr>
      <w:r>
        <w:rPr>
          <w:rStyle w:val="CommentReference"/>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353" w:author="Samsung-Weiping" w:date="2025-04-28T12:16:00Z" w:initials="WP">
    <w:p w14:paraId="694F6F00" w14:textId="13B8247B" w:rsidR="00E23D3C" w:rsidRDefault="00E23D3C">
      <w:pPr>
        <w:pStyle w:val="CommentText"/>
        <w:rPr>
          <w:lang w:eastAsia="ko-KR"/>
        </w:rPr>
      </w:pPr>
      <w:r>
        <w:rPr>
          <w:rStyle w:val="CommentReference"/>
        </w:rPr>
        <w:annotationRef/>
      </w: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484" w:author="Samsung-Weiping" w:date="2025-03-17T15:15:00Z" w:initials="WP">
    <w:p w14:paraId="1CD4E5C6" w14:textId="51CA566D" w:rsidR="00E23D3C" w:rsidRDefault="00E23D3C" w:rsidP="00EB33FC">
      <w:pPr>
        <w:pStyle w:val="CommentText"/>
      </w:pPr>
      <w:r>
        <w:rPr>
          <w:rStyle w:val="CommentReference"/>
        </w:rPr>
        <w:annotationRef/>
      </w:r>
      <w:r w:rsidRPr="00437168">
        <w:rPr>
          <w:rFonts w:eastAsia="Malgun Gothic"/>
          <w:highlight w:val="yellow"/>
          <w:lang w:eastAsia="ko-KR"/>
        </w:rPr>
        <w:t>Proceed with eLCID for</w:t>
      </w:r>
      <w:r>
        <w:rPr>
          <w:rFonts w:eastAsia="Malgun Gothic"/>
          <w:highlight w:val="yellow"/>
          <w:lang w:eastAsia="ko-KR"/>
        </w:rPr>
        <w:t xml:space="preserve"> the new</w:t>
      </w:r>
      <w:r w:rsidRPr="00437168">
        <w:rPr>
          <w:rFonts w:eastAsia="Malgun Gothic"/>
          <w:highlight w:val="yellow"/>
          <w:lang w:eastAsia="ko-KR"/>
        </w:rPr>
        <w:t xml:space="preserve"> MAC CE identification, </w:t>
      </w:r>
      <w:r>
        <w:rPr>
          <w:rFonts w:eastAsia="Malgun Gothic"/>
          <w:highlight w:val="yellow"/>
          <w:lang w:eastAsia="ko-KR"/>
        </w:rPr>
        <w:t>if</w:t>
      </w:r>
      <w:r w:rsidRPr="00437168">
        <w:rPr>
          <w:rFonts w:eastAsia="Malgun Gothic"/>
          <w:highlight w:val="yellow"/>
          <w:lang w:eastAsia="ko-KR"/>
        </w:rPr>
        <w:t xml:space="preserve"> there are </w:t>
      </w:r>
      <w:r>
        <w:rPr>
          <w:rFonts w:eastAsia="Malgun Gothic"/>
          <w:highlight w:val="yellow"/>
          <w:lang w:eastAsia="ko-KR"/>
        </w:rPr>
        <w:t>no</w:t>
      </w:r>
      <w:r w:rsidRPr="00437168">
        <w:rPr>
          <w:rFonts w:eastAsia="Malgun Gothic"/>
          <w:highlight w:val="yellow"/>
          <w:lang w:eastAsia="ko-KR"/>
        </w:rPr>
        <w:t xml:space="preserve">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D0381" w15:done="0"/>
  <w15:commentEx w15:paraId="7C65BBEE" w15:paraIdParent="705D0381" w15:done="0"/>
  <w15:commentEx w15:paraId="7807C1B5" w15:done="0"/>
  <w15:commentEx w15:paraId="3771F837" w15:done="0"/>
  <w15:commentEx w15:paraId="0BB90828" w15:done="0"/>
  <w15:commentEx w15:paraId="58B0D1A6" w15:done="0"/>
  <w15:commentEx w15:paraId="32036772" w15:paraIdParent="58B0D1A6" w15:done="0"/>
  <w15:commentEx w15:paraId="592A03D6" w15:done="0"/>
  <w15:commentEx w15:paraId="7CDD52DA" w15:done="0"/>
  <w15:commentEx w15:paraId="6647099F" w15:done="0"/>
  <w15:commentEx w15:paraId="6C5315CA" w15:paraIdParent="6647099F" w15:done="0"/>
  <w15:commentEx w15:paraId="54F8403A" w15:done="0"/>
  <w15:commentEx w15:paraId="2A19FC39" w15:done="0"/>
  <w15:commentEx w15:paraId="41EBFEC3" w15:done="0"/>
  <w15:commentEx w15:paraId="6237F443" w15:done="0"/>
  <w15:commentEx w15:paraId="57AD975E" w15:paraIdParent="6237F443" w15:done="0"/>
  <w15:commentEx w15:paraId="61E16EB9"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B5F714" w16cex:dateUtc="2025-04-25T02:57:00Z"/>
  <w16cex:commentExtensible w16cex:durableId="6A362114" w16cex:dateUtc="2025-04-28T16:46:00Z"/>
  <w16cex:commentExtensible w16cex:durableId="2BB64219" w16cex:dateUtc="2025-04-25T08:17:00Z"/>
  <w16cex:commentExtensible w16cex:durableId="2BB893B6" w16cex:dateUtc="2025-04-27T02:29:00Z"/>
  <w16cex:commentExtensible w16cex:durableId="69742CC6" w16cex:dateUtc="2025-04-28T16:47:00Z"/>
  <w16cex:commentExtensible w16cex:durableId="2BB64AF4" w16cex:dateUtc="2025-04-25T08:55:00Z"/>
  <w16cex:commentExtensible w16cex:durableId="29AA3AA3" w16cex:dateUtc="2025-04-28T16:52:00Z"/>
  <w16cex:commentExtensible w16cex:durableId="2BB9E736" w16cex:dateUtc="2025-04-28T02:38:00Z"/>
  <w16cex:commentExtensible w16cex:durableId="524E11AD" w16cex:dateUtc="2025-04-28T16:54:00Z"/>
  <w16cex:commentExtensible w16cex:durableId="2BB9E61A" w16cex:dateUtc="2025-04-28T02:33:00Z"/>
  <w16cex:commentExtensible w16cex:durableId="2BB89D70" w16cex:dateUtc="2025-04-27T03:11:00Z"/>
  <w16cex:commentExtensible w16cex:durableId="2BB9E491" w16cex:dateUtc="2025-04-28T02:2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D0381" w16cid:durableId="2BB5F714"/>
  <w16cid:commentId w16cid:paraId="7C65BBEE" w16cid:durableId="2BBA353C"/>
  <w16cid:commentId w16cid:paraId="7807C1B5" w16cid:durableId="6A362114"/>
  <w16cid:commentId w16cid:paraId="3771F837" w16cid:durableId="2BBA359D"/>
  <w16cid:commentId w16cid:paraId="0BB90828" w16cid:durableId="2BB64219"/>
  <w16cid:commentId w16cid:paraId="58B0D1A6" w16cid:durableId="2BB893B6"/>
  <w16cid:commentId w16cid:paraId="32036772" w16cid:durableId="2BBA361F"/>
  <w16cid:commentId w16cid:paraId="592A03D6" w16cid:durableId="69742CC6"/>
  <w16cid:commentId w16cid:paraId="7CDD52DA" w16cid:durableId="2BB64AF4"/>
  <w16cid:commentId w16cid:paraId="6647099F" w16cid:durableId="2BBA36D8"/>
  <w16cid:commentId w16cid:paraId="6C5315CA" w16cid:durableId="29AA3AA3"/>
  <w16cid:commentId w16cid:paraId="54F8403A" w16cid:durableId="2BB9E736"/>
  <w16cid:commentId w16cid:paraId="2A19FC39" w16cid:durableId="524E11AD"/>
  <w16cid:commentId w16cid:paraId="41EBFEC3" w16cid:durableId="2BB9E61A"/>
  <w16cid:commentId w16cid:paraId="6237F443" w16cid:durableId="2BB89D70"/>
  <w16cid:commentId w16cid:paraId="57AD975E" w16cid:durableId="2BBA3860"/>
  <w16cid:commentId w16cid:paraId="61E16EB9" w16cid:durableId="2BB9E491"/>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811A" w14:textId="77777777" w:rsidR="005115C7" w:rsidRDefault="005115C7">
      <w:r>
        <w:separator/>
      </w:r>
    </w:p>
  </w:endnote>
  <w:endnote w:type="continuationSeparator" w:id="0">
    <w:p w14:paraId="5CB7373E" w14:textId="77777777" w:rsidR="005115C7" w:rsidRDefault="0051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EDFD" w14:textId="77777777" w:rsidR="005115C7" w:rsidRDefault="005115C7">
      <w:r>
        <w:separator/>
      </w:r>
    </w:p>
  </w:footnote>
  <w:footnote w:type="continuationSeparator" w:id="0">
    <w:p w14:paraId="3A84DFAC" w14:textId="77777777" w:rsidR="005115C7" w:rsidRDefault="0051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23D3C" w:rsidRDefault="00E23D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23D3C" w:rsidRDefault="00E23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23D3C" w:rsidRDefault="00E23D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23D3C" w:rsidRDefault="00E2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42203259">
    <w:abstractNumId w:val="9"/>
  </w:num>
  <w:num w:numId="2" w16cid:durableId="374697984">
    <w:abstractNumId w:val="21"/>
  </w:num>
  <w:num w:numId="3" w16cid:durableId="1527476957">
    <w:abstractNumId w:val="5"/>
  </w:num>
  <w:num w:numId="4" w16cid:durableId="1340885617">
    <w:abstractNumId w:val="12"/>
  </w:num>
  <w:num w:numId="5" w16cid:durableId="1371688143">
    <w:abstractNumId w:val="4"/>
  </w:num>
  <w:num w:numId="6" w16cid:durableId="1077285990">
    <w:abstractNumId w:val="10"/>
  </w:num>
  <w:num w:numId="7" w16cid:durableId="695273889">
    <w:abstractNumId w:val="15"/>
  </w:num>
  <w:num w:numId="8" w16cid:durableId="2083604412">
    <w:abstractNumId w:val="14"/>
  </w:num>
  <w:num w:numId="9" w16cid:durableId="348609003">
    <w:abstractNumId w:val="13"/>
  </w:num>
  <w:num w:numId="10" w16cid:durableId="1496258503">
    <w:abstractNumId w:val="8"/>
  </w:num>
  <w:num w:numId="11" w16cid:durableId="987394609">
    <w:abstractNumId w:val="16"/>
  </w:num>
  <w:num w:numId="12" w16cid:durableId="1322081904">
    <w:abstractNumId w:val="7"/>
  </w:num>
  <w:num w:numId="13" w16cid:durableId="2042244415">
    <w:abstractNumId w:val="2"/>
  </w:num>
  <w:num w:numId="14" w16cid:durableId="1086463936">
    <w:abstractNumId w:val="1"/>
  </w:num>
  <w:num w:numId="15" w16cid:durableId="859701366">
    <w:abstractNumId w:val="0"/>
  </w:num>
  <w:num w:numId="16" w16cid:durableId="2014523398">
    <w:abstractNumId w:val="20"/>
  </w:num>
  <w:num w:numId="17" w16cid:durableId="628903966">
    <w:abstractNumId w:val="19"/>
  </w:num>
  <w:num w:numId="18" w16cid:durableId="167791832">
    <w:abstractNumId w:val="6"/>
  </w:num>
  <w:num w:numId="19" w16cid:durableId="142822763">
    <w:abstractNumId w:val="11"/>
  </w:num>
  <w:num w:numId="20" w16cid:durableId="1604608079">
    <w:abstractNumId w:val="3"/>
  </w:num>
  <w:num w:numId="21" w16cid:durableId="1286959263">
    <w:abstractNumId w:val="17"/>
  </w:num>
  <w:num w:numId="22" w16cid:durableId="81213759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vivo (Jianhui)">
    <w15:presenceInfo w15:providerId="None" w15:userId="vivo (Jianhui)"/>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D02BC"/>
    <w:rsid w:val="000D44B3"/>
    <w:rsid w:val="000E6DBB"/>
    <w:rsid w:val="000E7A3A"/>
    <w:rsid w:val="000F1D1A"/>
    <w:rsid w:val="000F647F"/>
    <w:rsid w:val="000F6AE4"/>
    <w:rsid w:val="00106169"/>
    <w:rsid w:val="00106FF6"/>
    <w:rsid w:val="00111353"/>
    <w:rsid w:val="00111FD6"/>
    <w:rsid w:val="00113EC1"/>
    <w:rsid w:val="00121910"/>
    <w:rsid w:val="001254F2"/>
    <w:rsid w:val="00137146"/>
    <w:rsid w:val="00140815"/>
    <w:rsid w:val="00141AD9"/>
    <w:rsid w:val="0014533A"/>
    <w:rsid w:val="00145D43"/>
    <w:rsid w:val="001514BD"/>
    <w:rsid w:val="00153624"/>
    <w:rsid w:val="00156A25"/>
    <w:rsid w:val="00160B86"/>
    <w:rsid w:val="00166680"/>
    <w:rsid w:val="00192538"/>
    <w:rsid w:val="00192C46"/>
    <w:rsid w:val="001A08B3"/>
    <w:rsid w:val="001A264C"/>
    <w:rsid w:val="001A2DE5"/>
    <w:rsid w:val="001A427C"/>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131A4"/>
    <w:rsid w:val="0021599A"/>
    <w:rsid w:val="00222906"/>
    <w:rsid w:val="00223B68"/>
    <w:rsid w:val="00227573"/>
    <w:rsid w:val="002329D3"/>
    <w:rsid w:val="00232E1F"/>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D1C04"/>
    <w:rsid w:val="002D76B2"/>
    <w:rsid w:val="002E396A"/>
    <w:rsid w:val="002E472E"/>
    <w:rsid w:val="002F0442"/>
    <w:rsid w:val="002F0F81"/>
    <w:rsid w:val="00305409"/>
    <w:rsid w:val="00312629"/>
    <w:rsid w:val="00330263"/>
    <w:rsid w:val="0034158B"/>
    <w:rsid w:val="003474ED"/>
    <w:rsid w:val="003609EF"/>
    <w:rsid w:val="0036231A"/>
    <w:rsid w:val="00363BD8"/>
    <w:rsid w:val="00374DD4"/>
    <w:rsid w:val="0037659B"/>
    <w:rsid w:val="00381C69"/>
    <w:rsid w:val="00383102"/>
    <w:rsid w:val="003879A6"/>
    <w:rsid w:val="003A0A0C"/>
    <w:rsid w:val="003A5C4A"/>
    <w:rsid w:val="003C02BA"/>
    <w:rsid w:val="003C0EE3"/>
    <w:rsid w:val="003C133C"/>
    <w:rsid w:val="003E0ED5"/>
    <w:rsid w:val="003E13F7"/>
    <w:rsid w:val="003E1A36"/>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79E3"/>
    <w:rsid w:val="00457F96"/>
    <w:rsid w:val="0046167F"/>
    <w:rsid w:val="00465CF8"/>
    <w:rsid w:val="004778BD"/>
    <w:rsid w:val="00481977"/>
    <w:rsid w:val="00490060"/>
    <w:rsid w:val="004A21BF"/>
    <w:rsid w:val="004A2F29"/>
    <w:rsid w:val="004A76BB"/>
    <w:rsid w:val="004B05E2"/>
    <w:rsid w:val="004B75B7"/>
    <w:rsid w:val="004B7C45"/>
    <w:rsid w:val="004C0B11"/>
    <w:rsid w:val="004C1306"/>
    <w:rsid w:val="004C2153"/>
    <w:rsid w:val="004C6C84"/>
    <w:rsid w:val="004C7575"/>
    <w:rsid w:val="004D4CE4"/>
    <w:rsid w:val="004E5FE8"/>
    <w:rsid w:val="004F1BCB"/>
    <w:rsid w:val="004F3C3F"/>
    <w:rsid w:val="004F3D3D"/>
    <w:rsid w:val="005115C7"/>
    <w:rsid w:val="005141D9"/>
    <w:rsid w:val="0051580D"/>
    <w:rsid w:val="005266D9"/>
    <w:rsid w:val="0053257F"/>
    <w:rsid w:val="0053387B"/>
    <w:rsid w:val="0054281C"/>
    <w:rsid w:val="00542FA3"/>
    <w:rsid w:val="00547111"/>
    <w:rsid w:val="00547EB1"/>
    <w:rsid w:val="0055584A"/>
    <w:rsid w:val="00592D74"/>
    <w:rsid w:val="00592FF6"/>
    <w:rsid w:val="005A15E8"/>
    <w:rsid w:val="005A162C"/>
    <w:rsid w:val="005A20D1"/>
    <w:rsid w:val="005A79D3"/>
    <w:rsid w:val="005B2319"/>
    <w:rsid w:val="005B6F6B"/>
    <w:rsid w:val="005C1E75"/>
    <w:rsid w:val="005D61EC"/>
    <w:rsid w:val="005D6810"/>
    <w:rsid w:val="005E2C44"/>
    <w:rsid w:val="005E3FE5"/>
    <w:rsid w:val="005E6381"/>
    <w:rsid w:val="005F4C00"/>
    <w:rsid w:val="005F6C39"/>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95808"/>
    <w:rsid w:val="006A2A1C"/>
    <w:rsid w:val="006A44C8"/>
    <w:rsid w:val="006B4185"/>
    <w:rsid w:val="006B46FB"/>
    <w:rsid w:val="006B74B6"/>
    <w:rsid w:val="006C743C"/>
    <w:rsid w:val="006D2FB5"/>
    <w:rsid w:val="006D3043"/>
    <w:rsid w:val="006D364A"/>
    <w:rsid w:val="006E21FB"/>
    <w:rsid w:val="006E57F3"/>
    <w:rsid w:val="006E7DD5"/>
    <w:rsid w:val="006F26C3"/>
    <w:rsid w:val="00717643"/>
    <w:rsid w:val="007214A9"/>
    <w:rsid w:val="00724114"/>
    <w:rsid w:val="00730E8B"/>
    <w:rsid w:val="00733F62"/>
    <w:rsid w:val="0074106B"/>
    <w:rsid w:val="00742B13"/>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7AC4"/>
    <w:rsid w:val="007C7FC0"/>
    <w:rsid w:val="007D0983"/>
    <w:rsid w:val="007D6A07"/>
    <w:rsid w:val="007E54DC"/>
    <w:rsid w:val="007F36DD"/>
    <w:rsid w:val="007F7259"/>
    <w:rsid w:val="008040A8"/>
    <w:rsid w:val="00804F2D"/>
    <w:rsid w:val="00805B43"/>
    <w:rsid w:val="00825C08"/>
    <w:rsid w:val="008279FA"/>
    <w:rsid w:val="00834CE7"/>
    <w:rsid w:val="008427DF"/>
    <w:rsid w:val="00845DA2"/>
    <w:rsid w:val="008476D3"/>
    <w:rsid w:val="008479A1"/>
    <w:rsid w:val="00853C6F"/>
    <w:rsid w:val="00855DAF"/>
    <w:rsid w:val="008626E7"/>
    <w:rsid w:val="00863179"/>
    <w:rsid w:val="008647C8"/>
    <w:rsid w:val="00870477"/>
    <w:rsid w:val="00870EE7"/>
    <w:rsid w:val="008824E7"/>
    <w:rsid w:val="008833CE"/>
    <w:rsid w:val="008863B9"/>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52693"/>
    <w:rsid w:val="009531B0"/>
    <w:rsid w:val="00954717"/>
    <w:rsid w:val="009647BC"/>
    <w:rsid w:val="009702AE"/>
    <w:rsid w:val="009741B3"/>
    <w:rsid w:val="00975ACD"/>
    <w:rsid w:val="009774B3"/>
    <w:rsid w:val="009777D9"/>
    <w:rsid w:val="00982B11"/>
    <w:rsid w:val="00984DE4"/>
    <w:rsid w:val="0098510F"/>
    <w:rsid w:val="009851A4"/>
    <w:rsid w:val="00987792"/>
    <w:rsid w:val="00991B88"/>
    <w:rsid w:val="0099627B"/>
    <w:rsid w:val="009A1A89"/>
    <w:rsid w:val="009A4C8B"/>
    <w:rsid w:val="009A5753"/>
    <w:rsid w:val="009A579D"/>
    <w:rsid w:val="009A67F9"/>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2F69"/>
    <w:rsid w:val="00A47E70"/>
    <w:rsid w:val="00A50CF0"/>
    <w:rsid w:val="00A52CEA"/>
    <w:rsid w:val="00A54757"/>
    <w:rsid w:val="00A54B3A"/>
    <w:rsid w:val="00A7330D"/>
    <w:rsid w:val="00A7384F"/>
    <w:rsid w:val="00A7671C"/>
    <w:rsid w:val="00AA2CBC"/>
    <w:rsid w:val="00AA3062"/>
    <w:rsid w:val="00AA5566"/>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58BB"/>
    <w:rsid w:val="00B26D19"/>
    <w:rsid w:val="00B335F2"/>
    <w:rsid w:val="00B37114"/>
    <w:rsid w:val="00B5230C"/>
    <w:rsid w:val="00B52C29"/>
    <w:rsid w:val="00B56119"/>
    <w:rsid w:val="00B564FB"/>
    <w:rsid w:val="00B67B97"/>
    <w:rsid w:val="00B70E61"/>
    <w:rsid w:val="00B7458B"/>
    <w:rsid w:val="00B84EF0"/>
    <w:rsid w:val="00B90E07"/>
    <w:rsid w:val="00B91997"/>
    <w:rsid w:val="00B94ECF"/>
    <w:rsid w:val="00B968C8"/>
    <w:rsid w:val="00BA1E45"/>
    <w:rsid w:val="00BA29CD"/>
    <w:rsid w:val="00BA3EC5"/>
    <w:rsid w:val="00BA51D9"/>
    <w:rsid w:val="00BA72C7"/>
    <w:rsid w:val="00BB5DFC"/>
    <w:rsid w:val="00BB64AA"/>
    <w:rsid w:val="00BB7257"/>
    <w:rsid w:val="00BB7794"/>
    <w:rsid w:val="00BC0299"/>
    <w:rsid w:val="00BC15E5"/>
    <w:rsid w:val="00BC3AF9"/>
    <w:rsid w:val="00BD279D"/>
    <w:rsid w:val="00BD6BB8"/>
    <w:rsid w:val="00BE5BE0"/>
    <w:rsid w:val="00BF7379"/>
    <w:rsid w:val="00C012D7"/>
    <w:rsid w:val="00C034C2"/>
    <w:rsid w:val="00C06C76"/>
    <w:rsid w:val="00C1457D"/>
    <w:rsid w:val="00C14889"/>
    <w:rsid w:val="00C14947"/>
    <w:rsid w:val="00C213CD"/>
    <w:rsid w:val="00C22366"/>
    <w:rsid w:val="00C406FA"/>
    <w:rsid w:val="00C43E24"/>
    <w:rsid w:val="00C5210E"/>
    <w:rsid w:val="00C5654B"/>
    <w:rsid w:val="00C56C3B"/>
    <w:rsid w:val="00C63DCC"/>
    <w:rsid w:val="00C64F3B"/>
    <w:rsid w:val="00C66BA2"/>
    <w:rsid w:val="00C870F6"/>
    <w:rsid w:val="00C922FB"/>
    <w:rsid w:val="00C92C88"/>
    <w:rsid w:val="00C95985"/>
    <w:rsid w:val="00C96918"/>
    <w:rsid w:val="00CA066A"/>
    <w:rsid w:val="00CA5850"/>
    <w:rsid w:val="00CB3FD5"/>
    <w:rsid w:val="00CB5C4F"/>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37CF"/>
    <w:rsid w:val="00D653B8"/>
    <w:rsid w:val="00D66520"/>
    <w:rsid w:val="00D67C8E"/>
    <w:rsid w:val="00D712B6"/>
    <w:rsid w:val="00D82661"/>
    <w:rsid w:val="00D84AE9"/>
    <w:rsid w:val="00D9083A"/>
    <w:rsid w:val="00D9124E"/>
    <w:rsid w:val="00D918BF"/>
    <w:rsid w:val="00D97629"/>
    <w:rsid w:val="00DA20FA"/>
    <w:rsid w:val="00DB1201"/>
    <w:rsid w:val="00DB5072"/>
    <w:rsid w:val="00DB7222"/>
    <w:rsid w:val="00DC21BD"/>
    <w:rsid w:val="00DC4D89"/>
    <w:rsid w:val="00DD2228"/>
    <w:rsid w:val="00DD47B7"/>
    <w:rsid w:val="00DE113E"/>
    <w:rsid w:val="00DE34CF"/>
    <w:rsid w:val="00DE5D90"/>
    <w:rsid w:val="00E13F3D"/>
    <w:rsid w:val="00E1583F"/>
    <w:rsid w:val="00E23039"/>
    <w:rsid w:val="00E23D3C"/>
    <w:rsid w:val="00E34898"/>
    <w:rsid w:val="00E37B92"/>
    <w:rsid w:val="00E42CE4"/>
    <w:rsid w:val="00E50C67"/>
    <w:rsid w:val="00E57248"/>
    <w:rsid w:val="00E629AA"/>
    <w:rsid w:val="00E62CB9"/>
    <w:rsid w:val="00E64602"/>
    <w:rsid w:val="00E76015"/>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E2818"/>
    <w:rsid w:val="00EE58A2"/>
    <w:rsid w:val="00EE7D7C"/>
    <w:rsid w:val="00EF167B"/>
    <w:rsid w:val="00EF6E3A"/>
    <w:rsid w:val="00F00E35"/>
    <w:rsid w:val="00F221D6"/>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1EDE-A354-4F93-A9BC-456A6CF456F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TotalTime>
  <Pages>41</Pages>
  <Words>17094</Words>
  <Characters>97440</Characters>
  <Application>Microsoft Office Word</Application>
  <DocSecurity>0</DocSecurity>
  <Lines>812</Lines>
  <Paragraphs>228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Ericsson-Min</cp:lastModifiedBy>
  <cp:revision>7</cp:revision>
  <cp:lastPrinted>1899-12-31T23:00:00Z</cp:lastPrinted>
  <dcterms:created xsi:type="dcterms:W3CDTF">2025-04-28T16:36:00Z</dcterms:created>
  <dcterms:modified xsi:type="dcterms:W3CDTF">2025-04-28T16:59:00Z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A1E3B8BF8E2213A43F72E04FC4753A60D21B1C7066619FFAB7723F6CCDE29B49BB416B8A63D29C3FA03C4E371475A71F1E095CEB03F2EBE500C78960B333776F</vt:lpwstr>
  </property>
</Properties>
</file>