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3986F818"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7816B2">
        <w:rPr>
          <w:rFonts w:eastAsia="DengXian" w:hint="eastAsia"/>
          <w:b/>
          <w:noProof/>
          <w:sz w:val="24"/>
          <w:lang w:eastAsia="zh-CN"/>
        </w:rPr>
        <w:t>xxxx</w:t>
      </w:r>
    </w:p>
    <w:p w14:paraId="1E603F59" w14:textId="62A20ED7"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5A08D0">
        <w:rPr>
          <w:rFonts w:hint="eastAsia"/>
          <w:b/>
          <w:noProof/>
          <w:sz w:val="24"/>
          <w:lang w:eastAsia="zh-CN"/>
        </w:rPr>
        <w:t>April</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5A6E675" w:rsidR="00FF65E3" w:rsidRDefault="000929A4" w:rsidP="001C3BF0">
            <w:pPr>
              <w:pStyle w:val="CRCoverPage"/>
              <w:spacing w:after="0"/>
              <w:ind w:left="100"/>
              <w:rPr>
                <w:noProof/>
                <w:lang w:eastAsia="zh-CN"/>
              </w:rPr>
            </w:pPr>
            <w:r>
              <w:rPr>
                <w:rFonts w:hint="eastAsia"/>
                <w:lang w:eastAsia="zh-CN"/>
              </w:rPr>
              <w:t xml:space="preserve">TS </w:t>
            </w:r>
            <w:r w:rsidR="00A40D75" w:rsidRPr="00A40D75">
              <w:rPr>
                <w:lang w:eastAsia="zh-CN"/>
              </w:rPr>
              <w:t>38300 Running CR for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2F8D35B" w:rsidR="00FF65E3" w:rsidRDefault="00FF65E3" w:rsidP="00991D8E">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991D8E">
              <w:rPr>
                <w:rFonts w:eastAsia="DengXian" w:hint="eastAsia"/>
                <w:noProof/>
                <w:lang w:eastAsia="zh-CN"/>
              </w:rPr>
              <w:t>4</w:t>
            </w:r>
            <w:r>
              <w:rPr>
                <w:noProof/>
                <w:lang w:eastAsia="zh-CN"/>
              </w:rPr>
              <w:t>-</w:t>
            </w:r>
            <w:r w:rsidR="00991D8E">
              <w:rPr>
                <w:rFonts w:hint="eastAsia"/>
                <w:noProof/>
                <w:lang w:eastAsia="zh-CN"/>
              </w:rPr>
              <w:t>17</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7F03672E" w:rsidR="00706F78" w:rsidRPr="00E70FB7" w:rsidRDefault="003964C3" w:rsidP="00ED499A">
            <w:pPr>
              <w:pStyle w:val="CRCoverPage"/>
              <w:numPr>
                <w:ilvl w:val="0"/>
                <w:numId w:val="40"/>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07F09BBA" w:rsidR="00FF65E3" w:rsidRPr="006766C7" w:rsidRDefault="00AA0D3D" w:rsidP="007816B2">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7816B2">
              <w:rPr>
                <w:rFonts w:hint="eastAsia"/>
                <w:lang w:eastAsia="zh-CN"/>
              </w:rPr>
              <w:t>1851</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2"/>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3" w:name="_Toc193403898"/>
      <w:bookmarkStart w:id="4" w:name="OLE_LINK47"/>
      <w:bookmarkStart w:id="5" w:name="OLE_LINK48"/>
      <w:r w:rsidRPr="00D36F9D">
        <w:lastRenderedPageBreak/>
        <w:t>3</w:t>
      </w:r>
      <w:r w:rsidRPr="00D36F9D">
        <w:tab/>
        <w:t>Abbreviations and Definitions</w:t>
      </w:r>
      <w:bookmarkEnd w:id="3"/>
    </w:p>
    <w:p w14:paraId="173F2B17" w14:textId="77777777" w:rsidR="000305BB" w:rsidRPr="00D36F9D" w:rsidRDefault="000305BB" w:rsidP="000305BB">
      <w:pPr>
        <w:pStyle w:val="2"/>
      </w:pPr>
      <w:bookmarkStart w:id="6" w:name="_Toc20387886"/>
      <w:bookmarkStart w:id="7" w:name="_Toc29375965"/>
      <w:bookmarkStart w:id="8" w:name="_Toc37231822"/>
      <w:bookmarkStart w:id="9" w:name="_Toc46501875"/>
      <w:bookmarkStart w:id="10" w:name="_Toc51971223"/>
      <w:bookmarkStart w:id="11" w:name="_Toc52551206"/>
      <w:bookmarkStart w:id="12" w:name="_Toc193403899"/>
      <w:r w:rsidRPr="00D36F9D">
        <w:t>3.1</w:t>
      </w:r>
      <w:r w:rsidRPr="00D36F9D">
        <w:tab/>
        <w:t>Abbreviations</w:t>
      </w:r>
      <w:bookmarkEnd w:id="6"/>
      <w:bookmarkEnd w:id="7"/>
      <w:bookmarkEnd w:id="8"/>
      <w:bookmarkEnd w:id="9"/>
      <w:bookmarkEnd w:id="10"/>
      <w:bookmarkEnd w:id="11"/>
      <w:bookmarkEnd w:id="12"/>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 xml:space="preserve">5G </w:t>
      </w:r>
      <w:proofErr w:type="spellStart"/>
      <w:r w:rsidRPr="00D36F9D">
        <w:t>QoS</w:t>
      </w:r>
      <w:proofErr w:type="spellEnd"/>
      <w:r w:rsidRPr="00D36F9D">
        <w:t xml:space="preserve">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proofErr w:type="gramStart"/>
      <w:r w:rsidRPr="00D36F9D">
        <w:t>cellDTRX</w:t>
      </w:r>
      <w:proofErr w:type="spellEnd"/>
      <w:r w:rsidRPr="00D36F9D">
        <w:t>-RNTI</w:t>
      </w:r>
      <w:proofErr w:type="gramEnd"/>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proofErr w:type="spellStart"/>
      <w:r w:rsidRPr="00D36F9D">
        <w:t>CIoT</w:t>
      </w:r>
      <w:proofErr w:type="spellEnd"/>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proofErr w:type="gramStart"/>
      <w:r w:rsidRPr="00D36F9D">
        <w:t>ePWS</w:t>
      </w:r>
      <w:proofErr w:type="spellEnd"/>
      <w:proofErr w:type="gram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 xml:space="preserve">Listen </w:t>
      </w:r>
      <w:proofErr w:type="gramStart"/>
      <w:r w:rsidRPr="00D36F9D">
        <w:rPr>
          <w:rFonts w:eastAsiaTheme="minorEastAsia"/>
        </w:rPr>
        <w:t>Before</w:t>
      </w:r>
      <w:proofErr w:type="gramEnd"/>
      <w:r w:rsidRPr="00D36F9D">
        <w:rPr>
          <w:rFonts w:eastAsiaTheme="minorEastAsia"/>
        </w:rPr>
        <w:t xml:space="preserv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w:t>
      </w:r>
      <w:proofErr w:type="spellStart"/>
      <w:r w:rsidRPr="00D36F9D">
        <w:t>IoT</w:t>
      </w:r>
      <w:proofErr w:type="spellEnd"/>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r>
      <w:proofErr w:type="spellStart"/>
      <w:r w:rsidRPr="00D36F9D">
        <w:t>NR</w:t>
      </w:r>
      <w:proofErr w:type="spellEnd"/>
      <w:r w:rsidRPr="00D36F9D">
        <w:t xml:space="preserve">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r>
      <w:proofErr w:type="spellStart"/>
      <w:r w:rsidRPr="00D36F9D">
        <w:t>Precoding</w:t>
      </w:r>
      <w:proofErr w:type="spellEnd"/>
      <w:r w:rsidRPr="00D36F9D">
        <w:t xml:space="preserve">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D36F9D" w:rsidRDefault="000305BB" w:rsidP="000305BB">
      <w:pPr>
        <w:pStyle w:val="EW"/>
      </w:pPr>
      <w:r w:rsidRPr="00D36F9D">
        <w:t>PSIHI</w:t>
      </w:r>
      <w:r w:rsidRPr="00D36F9D">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r>
      <w:proofErr w:type="spellStart"/>
      <w:r w:rsidRPr="00D36F9D">
        <w:t>QoS</w:t>
      </w:r>
      <w:proofErr w:type="spellEnd"/>
      <w:r w:rsidRPr="00D36F9D">
        <w:t xml:space="preserve">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 xml:space="preserve">Reflective </w:t>
      </w:r>
      <w:proofErr w:type="spellStart"/>
      <w:r w:rsidRPr="00D36F9D">
        <w:t>QoS</w:t>
      </w:r>
      <w:proofErr w:type="spellEnd"/>
      <w:r w:rsidRPr="00D36F9D">
        <w:t xml:space="preserve">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proofErr w:type="spellStart"/>
      <w:r w:rsidRPr="00D36F9D">
        <w:t>RVQoE</w:t>
      </w:r>
      <w:proofErr w:type="spellEnd"/>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3" w:author="CATT" w:date="2025-01-21T13:12:00Z">
        <w:r>
          <w:rPr>
            <w:rFonts w:eastAsiaTheme="minorEastAsia" w:hint="eastAsia"/>
            <w:lang w:eastAsia="zh-CN"/>
          </w:rPr>
          <w:t>SBFD         Su</w:t>
        </w:r>
      </w:ins>
      <w:ins w:id="14" w:author="CATT" w:date="2025-01-21T13:36:00Z">
        <w:r>
          <w:rPr>
            <w:rFonts w:eastAsiaTheme="minorEastAsia" w:hint="eastAsia"/>
            <w:lang w:eastAsia="zh-CN"/>
          </w:rPr>
          <w:t>b</w:t>
        </w:r>
      </w:ins>
      <w:ins w:id="15" w:author="CATT" w:date="2025-02-05T16:21:00Z">
        <w:r>
          <w:rPr>
            <w:rFonts w:eastAsiaTheme="minorEastAsia" w:hint="eastAsia"/>
            <w:lang w:eastAsia="zh-CN"/>
          </w:rPr>
          <w:t>-</w:t>
        </w:r>
      </w:ins>
      <w:ins w:id="16" w:author="CATT" w:date="2025-02-05T16:22:00Z">
        <w:r>
          <w:rPr>
            <w:rFonts w:eastAsiaTheme="minorEastAsia" w:hint="eastAsia"/>
            <w:lang w:eastAsia="zh-CN"/>
          </w:rPr>
          <w:t>B</w:t>
        </w:r>
      </w:ins>
      <w:ins w:id="17" w:author="CATT" w:date="2025-01-21T13:36:00Z">
        <w:r>
          <w:rPr>
            <w:rFonts w:eastAsiaTheme="minorEastAsia" w:hint="eastAsia"/>
            <w:lang w:eastAsia="zh-CN"/>
          </w:rPr>
          <w:t xml:space="preserve">and </w:t>
        </w:r>
      </w:ins>
      <w:ins w:id="18" w:author="CATT" w:date="2025-01-21T13:12:00Z">
        <w:r>
          <w:rPr>
            <w:rFonts w:eastAsiaTheme="minorEastAsia" w:hint="eastAsia"/>
            <w:lang w:eastAsia="zh-CN"/>
          </w:rPr>
          <w:t>Full</w:t>
        </w:r>
      </w:ins>
      <w:ins w:id="19"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r>
      <w:proofErr w:type="spellStart"/>
      <w:r w:rsidRPr="00D36F9D">
        <w:t>Sidelink</w:t>
      </w:r>
      <w:proofErr w:type="spellEnd"/>
      <w:r w:rsidRPr="00D36F9D">
        <w:t xml:space="preserve">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D36F9D" w:rsidRDefault="000305BB" w:rsidP="000305BB">
      <w:pPr>
        <w:pStyle w:val="EW"/>
      </w:pPr>
      <w:r w:rsidRPr="00D36F9D">
        <w:t>SIB</w:t>
      </w:r>
      <w:r w:rsidRPr="00D36F9D">
        <w:tab/>
        <w:t>System Information Block</w:t>
      </w:r>
    </w:p>
    <w:p w14:paraId="6D64A3F2" w14:textId="77777777" w:rsidR="000305BB" w:rsidRPr="00D36F9D" w:rsidRDefault="000305BB" w:rsidP="000305BB">
      <w:pPr>
        <w:pStyle w:val="EW"/>
      </w:pPr>
      <w:r w:rsidRPr="00D36F9D">
        <w:t>SI-RNTI</w:t>
      </w:r>
      <w:r w:rsidRPr="00D36F9D">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r>
      <w:proofErr w:type="spellStart"/>
      <w:r w:rsidRPr="00D36F9D">
        <w:t>Sidelink</w:t>
      </w:r>
      <w:proofErr w:type="spellEnd"/>
      <w:r w:rsidRPr="00D36F9D">
        <w:t xml:space="preserve"> Positioning Reference Signal</w:t>
      </w:r>
    </w:p>
    <w:p w14:paraId="06F5E7F1" w14:textId="77777777" w:rsidR="000305BB" w:rsidRPr="00D36F9D" w:rsidRDefault="000305BB" w:rsidP="000305BB">
      <w:pPr>
        <w:pStyle w:val="EW"/>
      </w:pPr>
      <w:r w:rsidRPr="00D36F9D">
        <w:t>SL-RSRP</w:t>
      </w:r>
      <w:r w:rsidRPr="00D36F9D">
        <w:tab/>
      </w:r>
      <w:proofErr w:type="spellStart"/>
      <w:r w:rsidRPr="00D36F9D">
        <w:t>Sidelink</w:t>
      </w:r>
      <w:proofErr w:type="spellEnd"/>
      <w:r w:rsidRPr="00D36F9D">
        <w:t xml:space="preserve">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r>
      <w:proofErr w:type="spellStart"/>
      <w:r w:rsidRPr="00D36F9D">
        <w:t>Sidelink</w:t>
      </w:r>
      <w:proofErr w:type="spellEnd"/>
      <w:r w:rsidRPr="00D36F9D">
        <w:t xml:space="preserve">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r>
      <w:proofErr w:type="spellStart"/>
      <w:r w:rsidRPr="00D36F9D">
        <w:t>Uncrewed</w:t>
      </w:r>
      <w:proofErr w:type="spellEnd"/>
      <w:r w:rsidRPr="00D36F9D">
        <w:t xml:space="preserve">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22E2BB6F" w14:textId="510AED24" w:rsidR="00A6692D" w:rsidRPr="00A6692D" w:rsidRDefault="00A6692D" w:rsidP="007E0A30">
      <w:pPr>
        <w:pStyle w:val="1"/>
        <w:rPr>
          <w:ins w:id="20" w:author="CATT" w:date="2025-01-21T13:19:00Z"/>
          <w:rFonts w:eastAsia="DengXian"/>
          <w:lang w:eastAsia="zh-CN"/>
        </w:rPr>
      </w:pPr>
      <w:bookmarkStart w:id="21" w:name="_Toc185530771"/>
      <w:bookmarkStart w:id="22" w:name="_Toc60788151"/>
      <w:bookmarkStart w:id="23" w:name="OLE_LINK5"/>
      <w:bookmarkStart w:id="24" w:name="OLE_LINK6"/>
      <w:bookmarkStart w:id="25" w:name="OLE_LINK7"/>
      <w:bookmarkStart w:id="26" w:name="OLE_LINK8"/>
      <w:bookmarkStart w:id="27" w:name="OLE_LINK68"/>
      <w:bookmarkEnd w:id="4"/>
      <w:bookmarkEnd w:id="5"/>
      <w:ins w:id="28" w:author="CATT" w:date="2025-01-21T13:19:00Z">
        <w:r>
          <w:rPr>
            <w:rFonts w:eastAsia="DengXian" w:hint="eastAsia"/>
            <w:lang w:eastAsia="zh-CN"/>
          </w:rPr>
          <w:lastRenderedPageBreak/>
          <w:t>X</w:t>
        </w:r>
      </w:ins>
      <w:bookmarkEnd w:id="21"/>
      <w:ins w:id="29" w:author="CATT" w:date="2025-01-22T16:19:00Z">
        <w:r w:rsidR="00A27B23">
          <w:rPr>
            <w:rFonts w:hint="eastAsia"/>
            <w:lang w:eastAsia="zh-CN"/>
          </w:rPr>
          <w:t xml:space="preserve">    </w:t>
        </w:r>
      </w:ins>
      <w:ins w:id="30" w:author="CATT" w:date="2025-01-21T13:19:00Z">
        <w:r>
          <w:rPr>
            <w:rFonts w:eastAsia="DengXian" w:hint="eastAsia"/>
            <w:lang w:eastAsia="zh-CN"/>
          </w:rPr>
          <w:t>SBFD</w:t>
        </w:r>
      </w:ins>
    </w:p>
    <w:p w14:paraId="6F3D6936" w14:textId="604DC2B8" w:rsidR="00A6692D" w:rsidRPr="00A6692D" w:rsidRDefault="00A6692D" w:rsidP="00A81222">
      <w:pPr>
        <w:pStyle w:val="2"/>
        <w:rPr>
          <w:ins w:id="31" w:author="CATT" w:date="2025-01-21T13:19:00Z"/>
          <w:lang w:eastAsia="zh-CN"/>
        </w:rPr>
      </w:pPr>
      <w:bookmarkStart w:id="32" w:name="OLE_LINK17"/>
      <w:bookmarkStart w:id="33" w:name="OLE_LINK18"/>
      <w:bookmarkStart w:id="34" w:name="OLE_LINK19"/>
      <w:bookmarkStart w:id="35" w:name="_Toc185530772"/>
      <w:ins w:id="36" w:author="CATT" w:date="2025-01-21T13:19:00Z">
        <w:r>
          <w:rPr>
            <w:rFonts w:eastAsia="DengXian" w:hint="eastAsia"/>
            <w:lang w:eastAsia="zh-CN"/>
          </w:rPr>
          <w:t>X</w:t>
        </w:r>
        <w:r w:rsidR="00E53CB4">
          <w:rPr>
            <w:lang w:eastAsia="zh-CN"/>
          </w:rPr>
          <w:t>.1</w:t>
        </w:r>
      </w:ins>
      <w:ins w:id="37" w:author="CATT" w:date="2025-03-25T14:36:00Z">
        <w:r w:rsidR="00A81222">
          <w:rPr>
            <w:rFonts w:hint="eastAsia"/>
            <w:lang w:eastAsia="zh-CN"/>
          </w:rPr>
          <w:t xml:space="preserve"> </w:t>
        </w:r>
      </w:ins>
      <w:ins w:id="38" w:author="CATT" w:date="2025-01-21T13:19:00Z">
        <w:r w:rsidRPr="00A6692D">
          <w:rPr>
            <w:lang w:eastAsia="zh-CN"/>
          </w:rPr>
          <w:t>Genera</w:t>
        </w:r>
        <w:bookmarkEnd w:id="32"/>
        <w:bookmarkEnd w:id="33"/>
        <w:bookmarkEnd w:id="34"/>
        <w:r w:rsidRPr="00A6692D">
          <w:rPr>
            <w:lang w:eastAsia="zh-CN"/>
          </w:rPr>
          <w:t>l</w:t>
        </w:r>
        <w:bookmarkEnd w:id="35"/>
      </w:ins>
    </w:p>
    <w:p w14:paraId="2D2A71A7" w14:textId="5DD79560" w:rsidR="00B340BE" w:rsidRDefault="00301AAF" w:rsidP="007E0A30">
      <w:pPr>
        <w:rPr>
          <w:ins w:id="39" w:author="CATT" w:date="2025-03-25T13:24:00Z"/>
          <w:rFonts w:eastAsiaTheme="minorEastAsia"/>
          <w:lang w:eastAsia="zh-CN"/>
        </w:rPr>
      </w:pPr>
      <w:bookmarkStart w:id="40" w:name="OLE_LINK1"/>
      <w:bookmarkEnd w:id="22"/>
      <w:ins w:id="41" w:author="CATT" w:date="2025-01-21T13:41:00Z">
        <w:r>
          <w:rPr>
            <w:rFonts w:eastAsiaTheme="minorEastAsia" w:hint="eastAsia"/>
            <w:lang w:eastAsia="zh-CN"/>
          </w:rPr>
          <w:t>S</w:t>
        </w:r>
      </w:ins>
      <w:ins w:id="42" w:author="CATT" w:date="2025-01-21T13:42:00Z">
        <w:r>
          <w:rPr>
            <w:rFonts w:eastAsiaTheme="minorEastAsia" w:hint="eastAsia"/>
            <w:lang w:eastAsia="zh-CN"/>
          </w:rPr>
          <w:t>ub</w:t>
        </w:r>
      </w:ins>
      <w:ins w:id="43" w:author="CATT" w:date="2025-02-05T16:23:00Z">
        <w:r w:rsidR="00FD65B6">
          <w:rPr>
            <w:rFonts w:eastAsiaTheme="minorEastAsia" w:hint="eastAsia"/>
            <w:lang w:eastAsia="zh-CN"/>
          </w:rPr>
          <w:t>-B</w:t>
        </w:r>
      </w:ins>
      <w:ins w:id="44" w:author="CATT" w:date="2025-01-21T13:42:00Z">
        <w:r>
          <w:rPr>
            <w:rFonts w:eastAsiaTheme="minorEastAsia" w:hint="eastAsia"/>
            <w:lang w:eastAsia="zh-CN"/>
          </w:rPr>
          <w:t>and</w:t>
        </w:r>
      </w:ins>
      <w:ins w:id="45" w:author="CATT" w:date="2025-01-21T13:43:00Z">
        <w:r>
          <w:rPr>
            <w:rFonts w:eastAsiaTheme="minorEastAsia" w:hint="eastAsia"/>
            <w:lang w:eastAsia="zh-CN"/>
          </w:rPr>
          <w:t xml:space="preserve"> Full Duplex</w:t>
        </w:r>
      </w:ins>
      <w:ins w:id="46" w:author="CATT" w:date="2025-01-21T13:46:00Z">
        <w:r w:rsidR="001451D8">
          <w:rPr>
            <w:rFonts w:eastAsiaTheme="minorEastAsia" w:hint="eastAsia"/>
            <w:lang w:eastAsia="zh-CN"/>
          </w:rPr>
          <w:t xml:space="preserve"> (SBFD)</w:t>
        </w:r>
      </w:ins>
      <w:ins w:id="47" w:author="CATT" w:date="2025-01-21T13:45:00Z">
        <w:r w:rsidR="001451D8">
          <w:rPr>
            <w:rFonts w:eastAsiaTheme="minorEastAsia" w:hint="eastAsia"/>
            <w:lang w:eastAsia="zh-CN"/>
          </w:rPr>
          <w:t xml:space="preserve"> </w:t>
        </w:r>
      </w:ins>
      <w:ins w:id="48" w:author="CATT" w:date="2025-01-21T13:46:00Z">
        <w:r w:rsidR="001451D8">
          <w:rPr>
            <w:rFonts w:eastAsiaTheme="minorEastAsia" w:hint="eastAsia"/>
            <w:lang w:eastAsia="zh-CN"/>
          </w:rPr>
          <w:t xml:space="preserve">operation is </w:t>
        </w:r>
      </w:ins>
      <w:ins w:id="49" w:author="CATT" w:date="2025-03-26T10:43:00Z">
        <w:r w:rsidR="00FB35AD">
          <w:rPr>
            <w:rFonts w:eastAsiaTheme="minorEastAsia"/>
            <w:lang w:eastAsia="zh-CN"/>
          </w:rPr>
          <w:t>supported for</w:t>
        </w:r>
        <w:r w:rsidR="00FB35AD">
          <w:rPr>
            <w:rFonts w:eastAsiaTheme="minorEastAsia" w:hint="eastAsia"/>
            <w:lang w:eastAsia="zh-CN"/>
          </w:rPr>
          <w:t xml:space="preserve"> </w:t>
        </w:r>
      </w:ins>
      <w:ins w:id="50" w:author="CATT" w:date="2025-01-21T13:46:00Z">
        <w:r w:rsidR="001451D8">
          <w:rPr>
            <w:rFonts w:eastAsiaTheme="minorEastAsia" w:hint="eastAsia"/>
            <w:lang w:eastAsia="zh-CN"/>
          </w:rPr>
          <w:t xml:space="preserve">a TDD </w:t>
        </w:r>
      </w:ins>
      <w:ins w:id="51" w:author="CATT" w:date="2025-03-25T10:29:00Z">
        <w:r w:rsidR="00D46570">
          <w:rPr>
            <w:rFonts w:eastAsiaTheme="minorEastAsia"/>
            <w:lang w:eastAsia="zh-CN"/>
          </w:rPr>
          <w:t>carrier</w:t>
        </w:r>
        <w:r w:rsidR="00D46570" w:rsidRPr="00D46570">
          <w:rPr>
            <w:rFonts w:eastAsiaTheme="minorEastAsia"/>
            <w:lang w:eastAsia="zh-CN"/>
          </w:rPr>
          <w:t xml:space="preserve">, </w:t>
        </w:r>
        <w:bookmarkStart w:id="52" w:name="OLE_LINK11"/>
        <w:bookmarkStart w:id="53" w:name="OLE_LINK12"/>
        <w:r w:rsidR="00D46570" w:rsidRPr="00D46570">
          <w:rPr>
            <w:rFonts w:eastAsiaTheme="minorEastAsia"/>
            <w:lang w:eastAsia="zh-CN"/>
          </w:rPr>
          <w:t>enabling</w:t>
        </w:r>
      </w:ins>
      <w:ins w:id="54" w:author="CATT" w:date="2025-01-21T13:58:00Z">
        <w:r w:rsidR="00A24B2D">
          <w:rPr>
            <w:rFonts w:eastAsiaTheme="minorEastAsia" w:hint="eastAsia"/>
            <w:lang w:eastAsia="zh-CN"/>
          </w:rPr>
          <w:t xml:space="preserve"> simultaneous downlink</w:t>
        </w:r>
      </w:ins>
      <w:ins w:id="55" w:author="CATT" w:date="2025-01-21T13:59:00Z">
        <w:r w:rsidR="00A24B2D">
          <w:rPr>
            <w:rFonts w:eastAsiaTheme="minorEastAsia" w:hint="eastAsia"/>
            <w:lang w:eastAsia="zh-CN"/>
          </w:rPr>
          <w:t xml:space="preserve"> </w:t>
        </w:r>
      </w:ins>
      <w:ins w:id="56" w:author="CATT" w:date="2025-03-26T10:43:00Z">
        <w:r w:rsidR="00FB35AD">
          <w:rPr>
            <w:rFonts w:eastAsiaTheme="minorEastAsia"/>
            <w:lang w:eastAsia="zh-CN"/>
          </w:rPr>
          <w:t xml:space="preserve">transmission </w:t>
        </w:r>
      </w:ins>
      <w:ins w:id="57" w:author="CATT" w:date="2025-01-21T13:59:00Z">
        <w:r w:rsidR="00A24B2D">
          <w:rPr>
            <w:rFonts w:eastAsiaTheme="minorEastAsia" w:hint="eastAsia"/>
            <w:lang w:eastAsia="zh-CN"/>
          </w:rPr>
          <w:t xml:space="preserve">and uplink </w:t>
        </w:r>
      </w:ins>
      <w:ins w:id="58" w:author="CATT" w:date="2025-03-26T10:43:00Z">
        <w:r w:rsidR="00FB35AD">
          <w:rPr>
            <w:rFonts w:eastAsiaTheme="minorEastAsia"/>
            <w:lang w:eastAsia="zh-CN"/>
          </w:rPr>
          <w:t>reception</w:t>
        </w:r>
        <w:r w:rsidR="00FB35AD">
          <w:rPr>
            <w:rFonts w:eastAsiaTheme="minorEastAsia" w:hint="eastAsia"/>
            <w:lang w:eastAsia="zh-CN"/>
          </w:rPr>
          <w:t xml:space="preserve"> </w:t>
        </w:r>
      </w:ins>
      <w:ins w:id="59"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52"/>
      <w:bookmarkEnd w:id="53"/>
      <w:proofErr w:type="spellEnd"/>
      <w:ins w:id="60" w:author="CATT" w:date="2025-03-25T10:40:00Z">
        <w:r w:rsidR="00987B4F" w:rsidRPr="00987B4F">
          <w:t xml:space="preserve"> </w:t>
        </w:r>
        <w:r w:rsidR="00987B4F" w:rsidRPr="00987B4F">
          <w:rPr>
            <w:rFonts w:eastAsiaTheme="minorEastAsia"/>
            <w:lang w:eastAsia="zh-CN"/>
          </w:rPr>
          <w:t>on their respective sub-bands</w:t>
        </w:r>
      </w:ins>
      <w:ins w:id="61" w:author="CATT" w:date="2025-01-21T14:00:00Z">
        <w:r w:rsidR="00A24B2D">
          <w:rPr>
            <w:rFonts w:eastAsiaTheme="minorEastAsia" w:hint="eastAsia"/>
            <w:lang w:eastAsia="zh-CN"/>
          </w:rPr>
          <w:t>.</w:t>
        </w:r>
      </w:ins>
      <w:ins w:id="62" w:author="CATT" w:date="2025-01-21T14:07:00Z">
        <w:r w:rsidR="00C12BEB">
          <w:rPr>
            <w:rFonts w:eastAsiaTheme="minorEastAsia" w:hint="eastAsia"/>
            <w:lang w:eastAsia="zh-CN"/>
          </w:rPr>
          <w:t xml:space="preserve"> </w:t>
        </w:r>
      </w:ins>
      <w:bookmarkEnd w:id="40"/>
      <w:ins w:id="63" w:author="CATT" w:date="2025-03-25T10:44:00Z">
        <w:r w:rsidR="00987B4F">
          <w:rPr>
            <w:rFonts w:eastAsiaTheme="minorEastAsia" w:hint="eastAsia"/>
            <w:lang w:eastAsia="zh-CN"/>
          </w:rPr>
          <w:t>From</w:t>
        </w:r>
      </w:ins>
      <w:ins w:id="64" w:author="CATT" w:date="2025-01-21T14:07:00Z">
        <w:r w:rsidR="00C12BEB">
          <w:rPr>
            <w:rFonts w:eastAsiaTheme="minorEastAsia" w:hint="eastAsia"/>
            <w:lang w:eastAsia="zh-CN"/>
          </w:rPr>
          <w:t xml:space="preserve"> </w:t>
        </w:r>
      </w:ins>
      <w:ins w:id="65" w:author="CATT" w:date="2025-01-21T14:08:00Z">
        <w:r w:rsidR="000239BC">
          <w:rPr>
            <w:rFonts w:eastAsiaTheme="minorEastAsia" w:hint="eastAsia"/>
            <w:lang w:eastAsia="zh-CN"/>
          </w:rPr>
          <w:t xml:space="preserve">UE </w:t>
        </w:r>
      </w:ins>
      <w:ins w:id="66"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67" w:author="CATT" w:date="2025-01-21T14:08:00Z">
        <w:r w:rsidR="00C12BEB">
          <w:rPr>
            <w:rFonts w:eastAsiaTheme="minorEastAsia" w:hint="eastAsia"/>
            <w:lang w:eastAsia="zh-CN"/>
          </w:rPr>
          <w:t>upported.</w:t>
        </w:r>
      </w:ins>
      <w:ins w:id="68" w:author="CATT" w:date="2025-02-05T16:27:00Z">
        <w:r w:rsidR="00B340BE" w:rsidRPr="00B340BE">
          <w:rPr>
            <w:rFonts w:eastAsiaTheme="minorEastAsia" w:hint="eastAsia"/>
            <w:lang w:eastAsia="zh-CN"/>
          </w:rPr>
          <w:t xml:space="preserve"> </w:t>
        </w:r>
      </w:ins>
      <w:ins w:id="69" w:author="CATT" w:date="2025-03-25T10:31:00Z">
        <w:r w:rsidR="00987B4F">
          <w:rPr>
            <w:rFonts w:eastAsiaTheme="minorEastAsia" w:hint="eastAsia"/>
            <w:lang w:eastAsia="zh-CN"/>
          </w:rPr>
          <w:t>The c</w:t>
        </w:r>
      </w:ins>
      <w:ins w:id="70"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71" w:author="CATT" w:date="2025-03-25T10:31:00Z">
        <w:r w:rsidR="00987B4F">
          <w:rPr>
            <w:rFonts w:eastAsiaTheme="minorEastAsia" w:hint="eastAsia"/>
            <w:lang w:eastAsia="zh-CN"/>
          </w:rPr>
          <w:t xml:space="preserve"> and </w:t>
        </w:r>
      </w:ins>
      <w:ins w:id="72" w:author="CATT" w:date="2025-02-05T16:27:00Z">
        <w:r w:rsidR="00B340BE">
          <w:rPr>
            <w:rFonts w:eastAsiaTheme="minorEastAsia" w:hint="eastAsia"/>
            <w:lang w:eastAsia="zh-CN"/>
          </w:rPr>
          <w:t>frequency configuration</w:t>
        </w:r>
      </w:ins>
      <w:ins w:id="73" w:author="CATT" w:date="2025-03-25T10:32:00Z">
        <w:r w:rsidR="00987B4F">
          <w:rPr>
            <w:rFonts w:eastAsiaTheme="minorEastAsia" w:hint="eastAsia"/>
            <w:lang w:eastAsia="zh-CN"/>
          </w:rPr>
          <w:t>s</w:t>
        </w:r>
      </w:ins>
      <w:ins w:id="74" w:author="CATT" w:date="2025-02-05T16:27:00Z">
        <w:r w:rsidR="00B340BE">
          <w:rPr>
            <w:rFonts w:eastAsiaTheme="minorEastAsia" w:hint="eastAsia"/>
            <w:lang w:eastAsia="zh-CN"/>
          </w:rPr>
          <w:t xml:space="preserve"> </w:t>
        </w:r>
      </w:ins>
      <w:ins w:id="75" w:author="CATT" w:date="2025-03-25T10:32:00Z">
        <w:r w:rsidR="00987B4F">
          <w:rPr>
            <w:rFonts w:eastAsiaTheme="minorEastAsia" w:hint="eastAsia"/>
            <w:lang w:eastAsia="zh-CN"/>
          </w:rPr>
          <w:t>are</w:t>
        </w:r>
      </w:ins>
      <w:ins w:id="76" w:author="CATT" w:date="2025-02-05T16:27:00Z">
        <w:r w:rsidR="00B340BE">
          <w:rPr>
            <w:rFonts w:eastAsiaTheme="minorEastAsia" w:hint="eastAsia"/>
            <w:lang w:eastAsia="zh-CN"/>
          </w:rPr>
          <w:t xml:space="preserve"> provided </w:t>
        </w:r>
      </w:ins>
      <w:bookmarkStart w:id="77" w:name="OLE_LINK9"/>
      <w:bookmarkStart w:id="78" w:name="OLE_LINK10"/>
      <w:ins w:id="79" w:author="CATT" w:date="2025-03-25T13:08:00Z">
        <w:r w:rsidR="00A14660">
          <w:rPr>
            <w:rFonts w:eastAsiaTheme="minorEastAsia" w:hint="eastAsia"/>
            <w:lang w:eastAsia="zh-CN"/>
          </w:rPr>
          <w:t>through</w:t>
        </w:r>
      </w:ins>
      <w:ins w:id="80" w:author="CATT" w:date="2025-02-05T16:27:00Z">
        <w:r w:rsidR="00B340BE">
          <w:rPr>
            <w:rFonts w:eastAsiaTheme="minorEastAsia" w:hint="eastAsia"/>
            <w:lang w:eastAsia="zh-CN"/>
          </w:rPr>
          <w:t xml:space="preserve"> </w:t>
        </w:r>
        <w:bookmarkEnd w:id="77"/>
        <w:bookmarkEnd w:id="78"/>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 xml:space="preserve"> which convey</w:t>
        </w:r>
      </w:ins>
      <w:ins w:id="81" w:author="CATT" w:date="2025-03-25T10:32:00Z">
        <w:r w:rsidR="00987B4F">
          <w:rPr>
            <w:rFonts w:eastAsiaTheme="minorEastAsia" w:hint="eastAsia"/>
            <w:lang w:eastAsia="zh-CN"/>
          </w:rPr>
          <w:t>s</w:t>
        </w:r>
      </w:ins>
      <w:ins w:id="82" w:author="CATT" w:date="2025-02-05T16:27:00Z">
        <w:r w:rsidR="00B340BE">
          <w:rPr>
            <w:rFonts w:eastAsiaTheme="minorEastAsia" w:hint="eastAsia"/>
            <w:lang w:eastAsia="zh-CN"/>
          </w:rPr>
          <w:t xml:space="preserve"> the </w:t>
        </w:r>
      </w:ins>
      <w:ins w:id="83" w:author="CATT" w:date="2025-03-25T10:33:00Z">
        <w:r w:rsidR="00987B4F">
          <w:rPr>
            <w:rFonts w:eastAsiaTheme="minorEastAsia" w:hint="eastAsia"/>
            <w:lang w:eastAsia="zh-CN"/>
          </w:rPr>
          <w:t>necessary</w:t>
        </w:r>
      </w:ins>
      <w:ins w:id="84" w:author="CATT" w:date="2025-02-05T16:27:00Z">
        <w:r w:rsidR="00B340BE">
          <w:rPr>
            <w:rFonts w:eastAsiaTheme="minorEastAsia" w:hint="eastAsia"/>
            <w:lang w:eastAsia="zh-CN"/>
          </w:rPr>
          <w:t xml:space="preserve"> configuration</w:t>
        </w:r>
      </w:ins>
      <w:ins w:id="85" w:author="CATT" w:date="2025-03-25T10:33:00Z">
        <w:r w:rsidR="00987B4F">
          <w:rPr>
            <w:rFonts w:eastAsiaTheme="minorEastAsia" w:hint="eastAsia"/>
            <w:lang w:eastAsia="zh-CN"/>
          </w:rPr>
          <w:t xml:space="preserve"> details</w:t>
        </w:r>
      </w:ins>
      <w:ins w:id="86" w:author="CATT" w:date="2025-02-05T16:27:00Z">
        <w:r w:rsidR="00B340BE">
          <w:rPr>
            <w:rFonts w:eastAsiaTheme="minorEastAsia" w:hint="eastAsia"/>
            <w:lang w:eastAsia="zh-CN"/>
          </w:rPr>
          <w:t>.</w:t>
        </w:r>
      </w:ins>
    </w:p>
    <w:p w14:paraId="6FA28B0D" w14:textId="0FCAAF68" w:rsidR="00F46079" w:rsidRDefault="00F46079" w:rsidP="007E0A30">
      <w:pPr>
        <w:pStyle w:val="EditorsNote"/>
        <w:rPr>
          <w:ins w:id="87" w:author="CATT" w:date="2025-03-05T15:27:00Z"/>
          <w:rFonts w:eastAsiaTheme="minorEastAsia"/>
          <w:lang w:eastAsia="zh-CN"/>
        </w:rPr>
      </w:pPr>
      <w:ins w:id="88"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89" w:author="CATT" w:date="2025-03-25T13:25:00Z">
        <w:r w:rsidR="00ED499A">
          <w:rPr>
            <w:rFonts w:eastAsiaTheme="minorEastAsia" w:hint="eastAsia"/>
            <w:lang w:eastAsia="zh-CN"/>
          </w:rPr>
          <w:t xml:space="preserve"> RAN1</w:t>
        </w:r>
      </w:ins>
      <w:ins w:id="90" w:author="CATT" w:date="2025-03-28T09:21:00Z">
        <w:r w:rsidR="00ED499A">
          <w:rPr>
            <w:rFonts w:eastAsiaTheme="minorEastAsia" w:hint="eastAsia"/>
            <w:lang w:eastAsia="zh-CN"/>
          </w:rPr>
          <w:t xml:space="preserve"> on </w:t>
        </w:r>
      </w:ins>
      <w:ins w:id="91" w:author="CATT" w:date="2025-03-25T13:24:00Z">
        <w:r>
          <w:rPr>
            <w:rFonts w:eastAsiaTheme="minorEastAsia" w:hint="eastAsia"/>
            <w:lang w:eastAsia="zh-CN"/>
          </w:rPr>
          <w:t xml:space="preserve">general clause will be merged </w:t>
        </w:r>
      </w:ins>
      <w:ins w:id="92" w:author="CATT" w:date="2025-03-28T09:21:00Z">
        <w:r w:rsidR="00ED499A">
          <w:rPr>
            <w:rFonts w:eastAsiaTheme="minorEastAsia" w:hint="eastAsia"/>
            <w:lang w:eastAsia="zh-CN"/>
          </w:rPr>
          <w:t>together</w:t>
        </w:r>
      </w:ins>
      <w:ins w:id="93" w:author="CATT" w:date="2025-03-25T13:25:00Z">
        <w:r>
          <w:rPr>
            <w:rFonts w:eastAsiaTheme="minorEastAsia" w:hint="eastAsia"/>
            <w:lang w:eastAsia="zh-CN"/>
          </w:rPr>
          <w:t>.</w:t>
        </w:r>
      </w:ins>
      <w:ins w:id="94" w:author="CATT" w:date="2025-03-25T13:24:00Z">
        <w:r>
          <w:rPr>
            <w:rFonts w:eastAsiaTheme="minorEastAsia" w:hint="eastAsia"/>
            <w:lang w:eastAsia="zh-CN"/>
          </w:rPr>
          <w:t xml:space="preserve"> </w:t>
        </w:r>
      </w:ins>
      <w:ins w:id="95" w:author="CATT" w:date="2025-03-25T13:25:00Z">
        <w:r w:rsidRPr="005A08D0">
          <w:rPr>
            <w:rFonts w:hint="eastAsia"/>
          </w:rPr>
          <w:t xml:space="preserve">CLI handing and </w:t>
        </w:r>
        <w:proofErr w:type="spellStart"/>
        <w:r w:rsidRPr="005A08D0">
          <w:rPr>
            <w:rFonts w:hint="eastAsia"/>
          </w:rPr>
          <w:t>Tx</w:t>
        </w:r>
        <w:proofErr w:type="spellEnd"/>
        <w:r>
          <w:rPr>
            <w:rFonts w:hint="eastAsia"/>
            <w:lang w:eastAsia="zh-CN"/>
          </w:rPr>
          <w:t>/</w:t>
        </w:r>
        <w:r w:rsidRPr="005A08D0">
          <w:rPr>
            <w:rFonts w:hint="eastAsia"/>
          </w:rPr>
          <w:t>Rx</w:t>
        </w:r>
        <w:r>
          <w:rPr>
            <w:rFonts w:hint="eastAsia"/>
            <w:lang w:eastAsia="zh-CN"/>
          </w:rPr>
          <w:t>/Measurement procedures</w:t>
        </w:r>
        <w:r w:rsidRPr="005A08D0">
          <w:rPr>
            <w:rFonts w:hint="eastAsia"/>
          </w:rPr>
          <w:t xml:space="preserve"> </w:t>
        </w:r>
        <w:r>
          <w:rPr>
            <w:rFonts w:hint="eastAsia"/>
            <w:lang w:eastAsia="zh-CN"/>
          </w:rPr>
          <w:t xml:space="preserve">are </w:t>
        </w:r>
        <w:r>
          <w:rPr>
            <w:rFonts w:hint="eastAsia"/>
          </w:rPr>
          <w:t>supposed to be</w:t>
        </w:r>
      </w:ins>
      <w:ins w:id="96" w:author="CATT" w:date="2025-03-25T14:46:00Z">
        <w:r w:rsidR="009C4D31">
          <w:rPr>
            <w:rFonts w:hint="eastAsia"/>
            <w:lang w:eastAsia="zh-CN"/>
          </w:rPr>
          <w:t xml:space="preserve"> provided </w:t>
        </w:r>
      </w:ins>
      <w:ins w:id="97" w:author="CATT" w:date="2025-03-25T13:25:00Z">
        <w:r w:rsidRPr="005A08D0">
          <w:rPr>
            <w:rFonts w:hint="eastAsia"/>
          </w:rPr>
          <w:t>by RAN1</w:t>
        </w:r>
        <w:r>
          <w:rPr>
            <w:rFonts w:hint="eastAsia"/>
            <w:lang w:eastAsia="zh-CN"/>
          </w:rPr>
          <w:t>.</w:t>
        </w:r>
      </w:ins>
    </w:p>
    <w:p w14:paraId="2993988A" w14:textId="2A2C7C6A" w:rsidR="00E53CB4" w:rsidRPr="00E53CB4" w:rsidRDefault="00E53CB4" w:rsidP="007E0A30">
      <w:pPr>
        <w:pStyle w:val="2"/>
        <w:rPr>
          <w:ins w:id="98" w:author="CATT" w:date="2025-01-22T16:12:00Z"/>
          <w:rFonts w:eastAsiaTheme="minorEastAsia"/>
          <w:lang w:eastAsia="zh-CN"/>
        </w:rPr>
      </w:pPr>
      <w:bookmarkStart w:id="99" w:name="OLE_LINK20"/>
      <w:ins w:id="100" w:author="CATT" w:date="2025-01-22T16:14:00Z">
        <w:r>
          <w:rPr>
            <w:rFonts w:eastAsia="DengXian"/>
            <w:lang w:eastAsia="zh-CN"/>
          </w:rPr>
          <w:t>X</w:t>
        </w:r>
        <w:r>
          <w:rPr>
            <w:lang w:eastAsia="zh-CN"/>
          </w:rPr>
          <w:t>.</w:t>
        </w:r>
      </w:ins>
      <w:ins w:id="101" w:author="CATT" w:date="2025-02-06T13:19:00Z">
        <w:r w:rsidR="00BB2505">
          <w:rPr>
            <w:rFonts w:hint="eastAsia"/>
            <w:lang w:eastAsia="zh-CN"/>
          </w:rPr>
          <w:t>2</w:t>
        </w:r>
      </w:ins>
      <w:ins w:id="102" w:author="CATT" w:date="2025-01-22T16:15:00Z">
        <w:r>
          <w:rPr>
            <w:rFonts w:hint="eastAsia"/>
            <w:lang w:eastAsia="zh-CN"/>
          </w:rPr>
          <w:t xml:space="preserve"> SBFD </w:t>
        </w:r>
      </w:ins>
      <w:ins w:id="103" w:author="CATT" w:date="2025-03-25T14:36:00Z">
        <w:r w:rsidR="00882ACD">
          <w:rPr>
            <w:rFonts w:hint="eastAsia"/>
            <w:lang w:eastAsia="zh-CN"/>
          </w:rPr>
          <w:t>R</w:t>
        </w:r>
      </w:ins>
      <w:ins w:id="104" w:author="CATT" w:date="2025-01-22T16:15:00Z">
        <w:r>
          <w:rPr>
            <w:rFonts w:hint="eastAsia"/>
            <w:lang w:eastAsia="zh-CN"/>
          </w:rPr>
          <w:t xml:space="preserve">andom </w:t>
        </w:r>
      </w:ins>
      <w:ins w:id="105" w:author="CATT" w:date="2025-03-25T14:36:00Z">
        <w:r w:rsidR="00882ACD">
          <w:rPr>
            <w:rFonts w:hint="eastAsia"/>
            <w:lang w:eastAsia="zh-CN"/>
          </w:rPr>
          <w:t>A</w:t>
        </w:r>
      </w:ins>
      <w:ins w:id="106" w:author="CATT" w:date="2025-01-22T16:15:00Z">
        <w:r>
          <w:rPr>
            <w:rFonts w:hint="eastAsia"/>
            <w:lang w:eastAsia="zh-CN"/>
          </w:rPr>
          <w:t>ccess</w:t>
        </w:r>
      </w:ins>
    </w:p>
    <w:bookmarkEnd w:id="99"/>
    <w:p w14:paraId="27D8DE47" w14:textId="5DCEF290" w:rsidR="009A749B" w:rsidRDefault="009A749B" w:rsidP="009A749B">
      <w:pPr>
        <w:rPr>
          <w:ins w:id="107" w:author="RAN2#129bis" w:date="2025-04-17T09:31:00Z"/>
          <w:rFonts w:eastAsiaTheme="minorEastAsia"/>
          <w:lang w:eastAsia="zh-CN"/>
        </w:rPr>
      </w:pPr>
      <w:ins w:id="108" w:author="RAN2#129bis" w:date="2025-04-17T09:29:00Z">
        <w:r w:rsidRPr="009A749B">
          <w:t>Random access procedure</w:t>
        </w:r>
      </w:ins>
      <w:ins w:id="109" w:author="RAN2#129bis" w:date="2025-04-21T08:51:00Z">
        <w:r w:rsidR="008738E8">
          <w:rPr>
            <w:rFonts w:hint="eastAsia"/>
            <w:lang w:eastAsia="zh-CN"/>
          </w:rPr>
          <w:t xml:space="preserve"> </w:t>
        </w:r>
      </w:ins>
      <w:ins w:id="110" w:author="RAN2#129bis" w:date="2025-04-17T09:29:00Z">
        <w:r w:rsidRPr="009A749B">
          <w:t xml:space="preserve">in SBFD symbols </w:t>
        </w:r>
      </w:ins>
      <w:ins w:id="111" w:author="RAN2#129bis" w:date="2025-04-18T13:33:00Z">
        <w:r w:rsidR="000305BB">
          <w:rPr>
            <w:rFonts w:hint="eastAsia"/>
            <w:lang w:eastAsia="zh-CN"/>
          </w:rPr>
          <w:t xml:space="preserve">is </w:t>
        </w:r>
      </w:ins>
      <w:ins w:id="112" w:author="RAN2#129bis" w:date="2025-04-17T09:29:00Z">
        <w:r w:rsidRPr="009A749B">
          <w:t xml:space="preserve">supported for all existing RACH trigger events </w:t>
        </w:r>
      </w:ins>
      <w:ins w:id="113" w:author="RAN2#129bis" w:date="2025-04-18T08:32:00Z">
        <w:r w:rsidR="002A0AE6">
          <w:rPr>
            <w:rFonts w:hint="eastAsia"/>
            <w:lang w:eastAsia="zh-CN"/>
          </w:rPr>
          <w:t xml:space="preserve">as </w:t>
        </w:r>
      </w:ins>
      <w:ins w:id="114" w:author="RAN2#129bis" w:date="2025-04-17T09:29:00Z">
        <w:r w:rsidRPr="00296CF8">
          <w:t>described in clause 9.2</w:t>
        </w:r>
      </w:ins>
      <w:ins w:id="115" w:author="RAN2#129bis" w:date="2025-04-17T09:30:00Z">
        <w:r>
          <w:rPr>
            <w:rFonts w:hint="eastAsia"/>
            <w:lang w:eastAsia="zh-CN"/>
          </w:rPr>
          <w:t>.6</w:t>
        </w:r>
      </w:ins>
      <w:ins w:id="116" w:author="RAN2#129bis" w:date="2025-04-18T08:33:00Z">
        <w:r w:rsidR="002A0AE6">
          <w:rPr>
            <w:rFonts w:hint="eastAsia"/>
            <w:lang w:eastAsia="zh-CN"/>
          </w:rPr>
          <w:t>,</w:t>
        </w:r>
      </w:ins>
      <w:ins w:id="117" w:author="RAN2#129bis" w:date="2025-04-17T09:29:00Z">
        <w:r>
          <w:rPr>
            <w:rFonts w:hint="eastAsia"/>
            <w:lang w:eastAsia="zh-CN"/>
          </w:rPr>
          <w:t xml:space="preserve"> </w:t>
        </w:r>
        <w:r>
          <w:t xml:space="preserve">except for </w:t>
        </w:r>
      </w:ins>
      <w:ins w:id="118" w:author="RAN2#129bis" w:date="2025-04-17T09:30:00Z">
        <w:r w:rsidRPr="00296CF8">
          <w:t>Request for Other SI</w:t>
        </w:r>
      </w:ins>
      <w:ins w:id="119" w:author="RAN2#129bis" w:date="2025-04-18T13:53:00Z">
        <w:r w:rsidR="00643D07">
          <w:rPr>
            <w:rFonts w:hint="eastAsia"/>
            <w:lang w:eastAsia="zh-CN"/>
          </w:rPr>
          <w:t>.</w:t>
        </w:r>
      </w:ins>
    </w:p>
    <w:p w14:paraId="0ABFEF1D" w14:textId="05FB99A6" w:rsidR="009A749B" w:rsidRPr="00B3271C" w:rsidRDefault="00B3271C" w:rsidP="00B3271C">
      <w:pPr>
        <w:pStyle w:val="EditorsNote"/>
        <w:rPr>
          <w:ins w:id="120" w:author="RAN2#129bis" w:date="2025-04-17T09:28:00Z"/>
          <w:rFonts w:eastAsiaTheme="minorEastAsia"/>
          <w:lang w:eastAsia="zh-CN"/>
        </w:rPr>
      </w:pPr>
      <w:ins w:id="121" w:author="RAN2#129bis" w:date="2025-04-17T09:31:00Z">
        <w:r w:rsidRPr="00B3271C">
          <w:rPr>
            <w:rFonts w:eastAsiaTheme="minorEastAsia"/>
            <w:lang w:eastAsia="zh-CN"/>
          </w:rPr>
          <w:t xml:space="preserve">Editor Note: </w:t>
        </w:r>
      </w:ins>
      <w:ins w:id="122"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123" w:author="RAN2#129bis" w:date="2025-04-17T09:31:00Z">
        <w:r w:rsidRPr="00B3271C">
          <w:rPr>
            <w:rFonts w:eastAsiaTheme="minorEastAsia"/>
            <w:lang w:eastAsia="zh-CN"/>
          </w:rPr>
          <w:t>LTM-related triggers.</w:t>
        </w:r>
      </w:ins>
    </w:p>
    <w:p w14:paraId="5AFE93AC" w14:textId="2573E54F" w:rsidR="0009670E" w:rsidRDefault="00122DDC" w:rsidP="00B3271C">
      <w:pPr>
        <w:rPr>
          <w:ins w:id="124" w:author="CATT" w:date="2025-03-05T17:16:00Z"/>
          <w:rFonts w:eastAsiaTheme="minorEastAsia"/>
          <w:lang w:eastAsia="zh-CN"/>
        </w:rPr>
      </w:pPr>
      <w:ins w:id="125" w:author="CATT" w:date="2025-01-21T14:14:00Z">
        <w:r>
          <w:rPr>
            <w:rFonts w:eastAsiaTheme="minorEastAsia" w:hint="eastAsia"/>
            <w:lang w:eastAsia="zh-CN"/>
          </w:rPr>
          <w:t>Both CBRA and CFR</w:t>
        </w:r>
      </w:ins>
      <w:ins w:id="126" w:author="CATT" w:date="2025-01-21T14:15:00Z">
        <w:r>
          <w:rPr>
            <w:rFonts w:eastAsiaTheme="minorEastAsia" w:hint="eastAsia"/>
            <w:lang w:eastAsia="zh-CN"/>
          </w:rPr>
          <w:t>A can be supported on SBFD</w:t>
        </w:r>
      </w:ins>
      <w:ins w:id="127" w:author="CATT" w:date="2025-01-21T14:30:00Z">
        <w:r w:rsidR="0003314F">
          <w:rPr>
            <w:rFonts w:eastAsiaTheme="minorEastAsia" w:hint="eastAsia"/>
            <w:lang w:eastAsia="zh-CN"/>
          </w:rPr>
          <w:t xml:space="preserve"> sub</w:t>
        </w:r>
      </w:ins>
      <w:ins w:id="128" w:author="CATT" w:date="2025-03-25T11:09:00Z">
        <w:r w:rsidR="00AE04AE">
          <w:rPr>
            <w:rFonts w:eastAsiaTheme="minorEastAsia" w:hint="eastAsia"/>
            <w:lang w:eastAsia="zh-CN"/>
          </w:rPr>
          <w:t>-</w:t>
        </w:r>
      </w:ins>
      <w:ins w:id="129" w:author="CATT" w:date="2025-01-21T14:30:00Z">
        <w:r w:rsidR="0003314F">
          <w:rPr>
            <w:rFonts w:eastAsiaTheme="minorEastAsia" w:hint="eastAsia"/>
            <w:lang w:eastAsia="zh-CN"/>
          </w:rPr>
          <w:t>band</w:t>
        </w:r>
      </w:ins>
      <w:ins w:id="130" w:author="CATT" w:date="2025-03-05T14:33:00Z">
        <w:r w:rsidR="00AA6815">
          <w:rPr>
            <w:rFonts w:eastAsiaTheme="minorEastAsia" w:hint="eastAsia"/>
            <w:lang w:eastAsia="zh-CN"/>
          </w:rPr>
          <w:t>s</w:t>
        </w:r>
      </w:ins>
      <w:ins w:id="131" w:author="CATT" w:date="2025-01-21T14:15:00Z">
        <w:r>
          <w:rPr>
            <w:rFonts w:eastAsiaTheme="minorEastAsia" w:hint="eastAsia"/>
            <w:lang w:eastAsia="zh-CN"/>
          </w:rPr>
          <w:t xml:space="preserve">. </w:t>
        </w:r>
      </w:ins>
      <w:bookmarkStart w:id="132" w:name="OLE_LINK13"/>
      <w:ins w:id="133" w:author="CATT" w:date="2025-03-05T14:45:00Z">
        <w:r w:rsidR="000E0A2C">
          <w:rPr>
            <w:rFonts w:eastAsiaTheme="minorEastAsia" w:hint="eastAsia"/>
            <w:lang w:eastAsia="zh-CN"/>
          </w:rPr>
          <w:t>Only</w:t>
        </w:r>
      </w:ins>
      <w:ins w:id="134" w:author="CATT" w:date="2025-03-25T11:10:00Z">
        <w:r w:rsidR="00AE04AE">
          <w:rPr>
            <w:rFonts w:eastAsiaTheme="minorEastAsia" w:hint="eastAsia"/>
            <w:lang w:eastAsia="zh-CN"/>
          </w:rPr>
          <w:t xml:space="preserve"> the</w:t>
        </w:r>
      </w:ins>
      <w:ins w:id="135" w:author="CATT" w:date="2025-01-21T14:17:00Z">
        <w:r w:rsidR="00170A1C">
          <w:rPr>
            <w:rFonts w:eastAsiaTheme="minorEastAsia" w:hint="eastAsia"/>
            <w:lang w:eastAsia="zh-CN"/>
          </w:rPr>
          <w:t xml:space="preserve"> </w:t>
        </w:r>
      </w:ins>
      <w:ins w:id="136" w:author="CATT" w:date="2025-03-05T14:48:00Z">
        <w:r w:rsidR="000E0A2C">
          <w:rPr>
            <w:rFonts w:eastAsiaTheme="minorEastAsia" w:hint="eastAsia"/>
            <w:lang w:eastAsia="zh-CN"/>
          </w:rPr>
          <w:t xml:space="preserve">4-step RA </w:t>
        </w:r>
      </w:ins>
      <w:ins w:id="137" w:author="CATT" w:date="2025-03-25T11:14:00Z">
        <w:r w:rsidR="00007AE1">
          <w:rPr>
            <w:rFonts w:eastAsiaTheme="minorEastAsia" w:hint="eastAsia"/>
            <w:lang w:eastAsia="zh-CN"/>
          </w:rPr>
          <w:t xml:space="preserve">type </w:t>
        </w:r>
      </w:ins>
      <w:ins w:id="138" w:author="CATT" w:date="2025-03-25T10:51:00Z">
        <w:r w:rsidR="00544E71">
          <w:rPr>
            <w:rFonts w:eastAsiaTheme="minorEastAsia" w:hint="eastAsia"/>
            <w:lang w:eastAsia="zh-CN"/>
          </w:rPr>
          <w:t xml:space="preserve">using SBFD RACH configurations </w:t>
        </w:r>
      </w:ins>
      <w:ins w:id="139" w:author="CATT" w:date="2025-01-21T14:18:00Z">
        <w:r w:rsidR="00170A1C">
          <w:rPr>
            <w:rFonts w:eastAsiaTheme="minorEastAsia" w:hint="eastAsia"/>
            <w:lang w:eastAsia="zh-CN"/>
          </w:rPr>
          <w:t>can be supported</w:t>
        </w:r>
        <w:bookmarkEnd w:id="132"/>
        <w:r w:rsidR="00170A1C">
          <w:rPr>
            <w:rFonts w:eastAsiaTheme="minorEastAsia" w:hint="eastAsia"/>
            <w:lang w:eastAsia="zh-CN"/>
          </w:rPr>
          <w:t>.</w:t>
        </w:r>
      </w:ins>
      <w:r w:rsidR="0003314F">
        <w:rPr>
          <w:rFonts w:eastAsiaTheme="minorEastAsia" w:hint="eastAsia"/>
          <w:lang w:eastAsia="zh-CN"/>
        </w:rPr>
        <w:t xml:space="preserve"> </w:t>
      </w:r>
    </w:p>
    <w:p w14:paraId="3FCC6987" w14:textId="08D0224A" w:rsidR="00334186" w:rsidRDefault="00007AE1" w:rsidP="00061E12">
      <w:pPr>
        <w:rPr>
          <w:rFonts w:eastAsiaTheme="minorEastAsia"/>
          <w:noProof/>
          <w:lang w:eastAsia="zh-CN"/>
        </w:rPr>
      </w:pPr>
      <w:ins w:id="140" w:author="CATT" w:date="2025-03-25T11:15:00Z">
        <w:r>
          <w:rPr>
            <w:rFonts w:eastAsiaTheme="minorEastAsia" w:hint="eastAsia"/>
            <w:lang w:eastAsia="zh-CN"/>
          </w:rPr>
          <w:t>T</w:t>
        </w:r>
      </w:ins>
      <w:ins w:id="141" w:author="CATT" w:date="2025-01-21T14:30:00Z">
        <w:r w:rsidR="0003314F">
          <w:rPr>
            <w:rFonts w:eastAsiaTheme="minorEastAsia" w:hint="eastAsia"/>
            <w:lang w:eastAsia="zh-CN"/>
          </w:rPr>
          <w:t>wo</w:t>
        </w:r>
      </w:ins>
      <w:ins w:id="142" w:author="CATT" w:date="2025-02-05T16:28:00Z">
        <w:r w:rsidR="00B340BE">
          <w:rPr>
            <w:rFonts w:eastAsiaTheme="minorEastAsia" w:hint="eastAsia"/>
            <w:lang w:eastAsia="zh-CN"/>
          </w:rPr>
          <w:t xml:space="preserve"> RACH configuration</w:t>
        </w:r>
      </w:ins>
      <w:bookmarkStart w:id="143" w:name="OLE_LINK4"/>
      <w:bookmarkStart w:id="144" w:name="OLE_LINK2"/>
      <w:bookmarkStart w:id="145" w:name="OLE_LINK3"/>
      <w:ins w:id="146" w:author="CATT" w:date="2025-03-05T14:49:00Z">
        <w:r w:rsidR="000E0A2C">
          <w:rPr>
            <w:rFonts w:eastAsiaTheme="minorEastAsia" w:hint="eastAsia"/>
            <w:lang w:eastAsia="zh-CN"/>
          </w:rPr>
          <w:t xml:space="preserve"> </w:t>
        </w:r>
      </w:ins>
      <w:ins w:id="147" w:author="CATT" w:date="2025-03-05T17:18:00Z">
        <w:r w:rsidR="0009670E">
          <w:rPr>
            <w:rFonts w:eastAsiaTheme="minorEastAsia" w:hint="eastAsia"/>
            <w:lang w:eastAsia="zh-CN"/>
          </w:rPr>
          <w:t xml:space="preserve">options </w:t>
        </w:r>
      </w:ins>
      <w:ins w:id="148" w:author="CATT" w:date="2025-03-25T11:15:00Z">
        <w:r>
          <w:rPr>
            <w:rFonts w:eastAsiaTheme="minorEastAsia" w:hint="eastAsia"/>
            <w:lang w:eastAsia="zh-CN"/>
          </w:rPr>
          <w:t>are</w:t>
        </w:r>
      </w:ins>
      <w:ins w:id="149" w:author="CATT" w:date="2025-02-05T16:28:00Z">
        <w:r w:rsidR="00B340BE">
          <w:rPr>
            <w:rFonts w:eastAsiaTheme="minorEastAsia" w:hint="eastAsia"/>
            <w:lang w:eastAsia="zh-CN"/>
          </w:rPr>
          <w:t xml:space="preserve"> specified </w:t>
        </w:r>
      </w:ins>
      <w:ins w:id="150" w:author="CATT" w:date="2025-03-25T11:15:00Z">
        <w:r>
          <w:rPr>
            <w:rFonts w:eastAsiaTheme="minorEastAsia" w:hint="eastAsia"/>
            <w:lang w:eastAsia="zh-CN"/>
          </w:rPr>
          <w:t xml:space="preserve">for SBFD RA </w:t>
        </w:r>
      </w:ins>
      <w:ins w:id="151" w:author="CATT" w:date="2025-02-05T16:28:00Z">
        <w:r w:rsidR="00B340BE">
          <w:rPr>
            <w:rFonts w:eastAsiaTheme="minorEastAsia" w:hint="eastAsia"/>
            <w:lang w:eastAsia="zh-CN"/>
          </w:rPr>
          <w:t>in TS</w:t>
        </w:r>
      </w:ins>
      <w:ins w:id="152" w:author="CATT" w:date="2025-03-25T13:29:00Z">
        <w:r w:rsidR="00AF1119">
          <w:rPr>
            <w:rFonts w:eastAsiaTheme="minorEastAsia" w:hint="eastAsia"/>
            <w:lang w:eastAsia="zh-CN"/>
          </w:rPr>
          <w:t xml:space="preserve"> </w:t>
        </w:r>
      </w:ins>
      <w:ins w:id="153"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143"/>
      <w:bookmarkEnd w:id="144"/>
      <w:bookmarkEnd w:id="145"/>
      <w:ins w:id="154" w:author="CATT" w:date="2025-03-05T14:49:00Z">
        <w:r w:rsidR="000E0A2C">
          <w:rPr>
            <w:rFonts w:eastAsiaTheme="minorEastAsia" w:hint="eastAsia"/>
            <w:lang w:eastAsia="zh-CN"/>
          </w:rPr>
          <w:t xml:space="preserve">. </w:t>
        </w:r>
      </w:ins>
      <w:ins w:id="155" w:author="CATT" w:date="2025-03-25T11:15:00Z">
        <w:r w:rsidR="00C867B6">
          <w:rPr>
            <w:rFonts w:eastAsiaTheme="minorEastAsia" w:hint="eastAsia"/>
            <w:lang w:eastAsia="zh-CN"/>
          </w:rPr>
          <w:t xml:space="preserve">A cell can </w:t>
        </w:r>
      </w:ins>
      <w:ins w:id="156" w:author="CATT" w:date="2025-03-25T11:16:00Z">
        <w:r w:rsidR="00C867B6">
          <w:rPr>
            <w:rFonts w:eastAsiaTheme="minorEastAsia" w:hint="eastAsia"/>
            <w:lang w:eastAsia="zh-CN"/>
          </w:rPr>
          <w:t xml:space="preserve">configure </w:t>
        </w:r>
      </w:ins>
      <w:ins w:id="157" w:author="CATT" w:date="2025-03-05T14:42:00Z">
        <w:r w:rsidR="00AA6815">
          <w:rPr>
            <w:rFonts w:eastAsiaTheme="minorEastAsia" w:hint="eastAsia"/>
            <w:lang w:eastAsia="zh-CN"/>
          </w:rPr>
          <w:t xml:space="preserve">only </w:t>
        </w:r>
      </w:ins>
      <w:ins w:id="158" w:author="CATT" w:date="2025-03-05T14:40:00Z">
        <w:r w:rsidR="00AA6815" w:rsidRPr="00AA6815">
          <w:rPr>
            <w:rFonts w:eastAsiaTheme="minorEastAsia"/>
            <w:lang w:eastAsia="zh-CN"/>
          </w:rPr>
          <w:t>one RACH configuration</w:t>
        </w:r>
      </w:ins>
      <w:ins w:id="159" w:author="CATT" w:date="2025-03-05T15:44:00Z">
        <w:r w:rsidR="00A251F1">
          <w:rPr>
            <w:rFonts w:eastAsiaTheme="minorEastAsia" w:hint="eastAsia"/>
            <w:lang w:eastAsia="zh-CN"/>
          </w:rPr>
          <w:t xml:space="preserve"> option</w:t>
        </w:r>
      </w:ins>
      <w:ins w:id="160" w:author="CATT" w:date="2025-03-25T11:16:00Z">
        <w:r w:rsidR="00C867B6">
          <w:rPr>
            <w:rFonts w:eastAsiaTheme="minorEastAsia" w:hint="eastAsia"/>
            <w:lang w:eastAsia="zh-CN"/>
          </w:rPr>
          <w:t>.</w:t>
        </w:r>
      </w:ins>
      <w:ins w:id="161" w:author="CATT" w:date="2025-03-05T14:40:00Z">
        <w:r w:rsidR="00AA6815" w:rsidRPr="00AA6815">
          <w:rPr>
            <w:rFonts w:eastAsiaTheme="minorEastAsia"/>
            <w:lang w:eastAsia="zh-CN"/>
          </w:rPr>
          <w:t xml:space="preserve"> </w:t>
        </w:r>
      </w:ins>
      <w:ins w:id="162" w:author="CATT" w:date="2025-03-25T11:17:00Z">
        <w:r w:rsidR="00C867B6">
          <w:rPr>
            <w:rFonts w:eastAsiaTheme="minorEastAsia" w:hint="eastAsia"/>
            <w:lang w:eastAsia="zh-CN"/>
          </w:rPr>
          <w:t>This</w:t>
        </w:r>
      </w:ins>
      <w:ins w:id="163" w:author="CATT" w:date="2025-03-05T14:40:00Z">
        <w:r w:rsidR="00AA6815" w:rsidRPr="00AA6815">
          <w:rPr>
            <w:rFonts w:eastAsiaTheme="minorEastAsia"/>
            <w:lang w:eastAsia="zh-CN"/>
          </w:rPr>
          <w:t xml:space="preserve"> can be </w:t>
        </w:r>
        <w:r w:rsidR="00AA6815" w:rsidRPr="007E0A30">
          <w:t>either</w:t>
        </w:r>
      </w:ins>
      <w:ins w:id="164" w:author="CATT" w:date="2025-03-25T11:17:00Z">
        <w:r w:rsidR="00C867B6" w:rsidRPr="007E0A30">
          <w:t>: 1)</w:t>
        </w:r>
      </w:ins>
      <w:ins w:id="165" w:author="CATT" w:date="2025-03-05T14:40:00Z">
        <w:r w:rsidR="00AA6815" w:rsidRPr="007E0A30">
          <w:t xml:space="preserve"> </w:t>
        </w:r>
      </w:ins>
      <w:ins w:id="166" w:author="CATT" w:date="2025-03-25T11:17:00Z">
        <w:r w:rsidR="00C867B6" w:rsidRPr="007E0A30">
          <w:t>A</w:t>
        </w:r>
      </w:ins>
      <w:ins w:id="167" w:author="CATT" w:date="2025-03-05T14:40:00Z">
        <w:r w:rsidR="00AA6815" w:rsidRPr="007E0A30">
          <w:t xml:space="preserve"> single</w:t>
        </w:r>
        <w:r w:rsidR="00AA6815" w:rsidRPr="00AA6815">
          <w:rPr>
            <w:rFonts w:eastAsiaTheme="minorEastAsia"/>
            <w:lang w:eastAsia="zh-CN"/>
          </w:rPr>
          <w:t xml:space="preserve"> </w:t>
        </w:r>
      </w:ins>
      <w:ins w:id="168" w:author="CATT" w:date="2025-03-05T14:44:00Z">
        <w:r w:rsidR="000E0A2C">
          <w:rPr>
            <w:rFonts w:eastAsiaTheme="minorEastAsia" w:hint="eastAsia"/>
            <w:lang w:eastAsia="zh-CN"/>
          </w:rPr>
          <w:t>RACH</w:t>
        </w:r>
      </w:ins>
      <w:ins w:id="169" w:author="CATT" w:date="2025-03-25T13:30:00Z">
        <w:r w:rsidR="00AF1119">
          <w:rPr>
            <w:rFonts w:eastAsiaTheme="minorEastAsia" w:hint="eastAsia"/>
            <w:lang w:eastAsia="zh-CN"/>
          </w:rPr>
          <w:t xml:space="preserve"> </w:t>
        </w:r>
      </w:ins>
      <w:ins w:id="170" w:author="CATT" w:date="2025-03-25T11:18:00Z">
        <w:r w:rsidR="00C867B6" w:rsidRPr="0030045A">
          <w:t>configuration</w:t>
        </w:r>
        <w:r w:rsidR="00C867B6" w:rsidRPr="00C867B6">
          <w:t xml:space="preserve"> that</w:t>
        </w:r>
      </w:ins>
      <w:ins w:id="171" w:author="Ericsson (Min)" w:date="2025-03-11T15:48:00Z">
        <w:r w:rsidR="001C41DE">
          <w:t xml:space="preserve"> </w:t>
        </w:r>
      </w:ins>
      <w:ins w:id="172" w:author="CATT" w:date="2025-03-26T10:43:00Z">
        <w:r w:rsidR="00FB35AD">
          <w:t>support</w:t>
        </w:r>
        <w:r w:rsidR="00FB35AD">
          <w:rPr>
            <w:rFonts w:hint="eastAsia"/>
            <w:lang w:eastAsia="zh-CN"/>
          </w:rPr>
          <w:t>s</w:t>
        </w:r>
        <w:r w:rsidR="00FB35AD">
          <w:t xml:space="preserve"> </w:t>
        </w:r>
      </w:ins>
      <w:bookmarkEnd w:id="23"/>
      <w:bookmarkEnd w:id="24"/>
      <w:ins w:id="173" w:author="CATT" w:date="2025-03-26T10:44:00Z">
        <w:r w:rsidR="00FB35AD">
          <w:t>both legacy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legacy RACH configuration </w:t>
        </w:r>
        <w:r w:rsidR="00FB35AD">
          <w:rPr>
            <w:rFonts w:eastAsiaTheme="minorEastAsia" w:hint="eastAsia"/>
            <w:lang w:eastAsia="zh-CN"/>
          </w:rPr>
          <w:t>is used for</w:t>
        </w:r>
        <w:r w:rsidR="00FB35AD">
          <w:rPr>
            <w:rFonts w:eastAsiaTheme="minorEastAsia"/>
            <w:lang w:eastAsia="zh-CN"/>
          </w:rPr>
          <w:t xml:space="preserve"> legacy RA operation and an </w:t>
        </w:r>
        <w:bookmarkStart w:id="174" w:name="OLE_LINK14"/>
        <w:r w:rsidR="00FB35AD">
          <w:rPr>
            <w:rFonts w:eastAsiaTheme="minorEastAsia"/>
            <w:lang w:eastAsia="zh-CN"/>
          </w:rPr>
          <w:t xml:space="preserve">additional RACH configuration </w:t>
        </w:r>
        <w:bookmarkEnd w:id="174"/>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outlined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175" w:name="OLE_LINK46"/>
        <w:bookmarkStart w:id="176"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175"/>
        <w:bookmarkEnd w:id="176"/>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r w:rsidR="00FB35AD">
          <w:rPr>
            <w:rFonts w:eastAsiaTheme="minorEastAsia" w:hint="eastAsia"/>
            <w:noProof/>
            <w:lang w:eastAsia="zh-CN"/>
          </w:rPr>
          <w:t>this</w:t>
        </w:r>
        <w:r w:rsidR="00FB35AD" w:rsidRPr="0030045A">
          <w:rPr>
            <w:rFonts w:eastAsiaTheme="minorEastAsia"/>
            <w:noProof/>
            <w:lang w:eastAsia="zh-CN"/>
          </w:rPr>
          <w:t xml:space="preserve"> RACH </w:t>
        </w:r>
      </w:ins>
      <w:ins w:id="177" w:author="CATT" w:date="2025-03-05T17:24:00Z">
        <w:r w:rsidR="0009670E" w:rsidRPr="0030045A">
          <w:rPr>
            <w:rFonts w:eastAsiaTheme="minorEastAsia"/>
            <w:noProof/>
            <w:lang w:eastAsia="zh-CN"/>
          </w:rPr>
          <w:t>configuration</w:t>
        </w:r>
      </w:ins>
      <w:ins w:id="178" w:author="CATT" w:date="2025-03-25T11:23:00Z">
        <w:r w:rsidR="00C867B6">
          <w:rPr>
            <w:rFonts w:eastAsiaTheme="minorEastAsia" w:hint="eastAsia"/>
            <w:noProof/>
            <w:lang w:eastAsia="zh-CN"/>
          </w:rPr>
          <w:t>.</w:t>
        </w:r>
      </w:ins>
      <w:ins w:id="179" w:author="CATT" w:date="2025-03-05T17:25:00Z">
        <w:r w:rsidR="0009670E" w:rsidRPr="0030045A">
          <w:rPr>
            <w:rFonts w:eastAsiaTheme="minorEastAsia"/>
            <w:noProof/>
            <w:lang w:eastAsia="zh-CN"/>
          </w:rPr>
          <w:t xml:space="preserve"> </w:t>
        </w:r>
      </w:ins>
      <w:ins w:id="180" w:author="CATT" w:date="2025-03-25T11:23:00Z">
        <w:r w:rsidR="00C867B6">
          <w:rPr>
            <w:rFonts w:eastAsiaTheme="minorEastAsia" w:hint="eastAsia"/>
            <w:noProof/>
            <w:lang w:eastAsia="zh-CN"/>
          </w:rPr>
          <w:t>O</w:t>
        </w:r>
      </w:ins>
      <w:ins w:id="181" w:author="CATT" w:date="2025-03-05T17:25:00Z">
        <w:r w:rsidR="0009670E" w:rsidRPr="0030045A">
          <w:rPr>
            <w:rFonts w:eastAsiaTheme="minorEastAsia"/>
            <w:noProof/>
            <w:lang w:eastAsia="zh-CN"/>
          </w:rPr>
          <w:t>therwise</w:t>
        </w:r>
      </w:ins>
      <w:ins w:id="182" w:author="CATT" w:date="2025-03-25T11:23:00Z">
        <w:r w:rsidR="00C867B6">
          <w:rPr>
            <w:rFonts w:eastAsiaTheme="minorEastAsia" w:hint="eastAsia"/>
            <w:noProof/>
            <w:lang w:eastAsia="zh-CN"/>
          </w:rPr>
          <w:t>,</w:t>
        </w:r>
      </w:ins>
      <w:ins w:id="183" w:author="CATT" w:date="2025-03-05T17:25:00Z">
        <w:r w:rsidR="0009670E" w:rsidRPr="0030045A">
          <w:rPr>
            <w:rFonts w:eastAsiaTheme="minorEastAsia"/>
            <w:noProof/>
            <w:lang w:eastAsia="zh-CN"/>
          </w:rPr>
          <w:t xml:space="preserve"> the SBFD</w:t>
        </w:r>
      </w:ins>
      <w:ins w:id="184" w:author="CATT" w:date="2025-03-25T11:09:00Z">
        <w:r w:rsidR="00251ACF">
          <w:rPr>
            <w:rFonts w:eastAsiaTheme="minorEastAsia" w:hint="eastAsia"/>
            <w:noProof/>
            <w:lang w:eastAsia="zh-CN"/>
          </w:rPr>
          <w:t xml:space="preserve"> </w:t>
        </w:r>
      </w:ins>
      <w:ins w:id="185" w:author="CATT" w:date="2025-03-26T10:44:00Z">
        <w:r w:rsidR="005D47CD">
          <w:rPr>
            <w:rFonts w:eastAsiaTheme="minorEastAsia" w:hint="eastAsia"/>
            <w:noProof/>
            <w:lang w:eastAsia="zh-CN"/>
          </w:rPr>
          <w:t>aware</w:t>
        </w:r>
      </w:ins>
      <w:ins w:id="186" w:author="CATT" w:date="2025-03-05T17:25:00Z">
        <w:r w:rsidR="0009670E" w:rsidRPr="0030045A">
          <w:rPr>
            <w:rFonts w:eastAsiaTheme="minorEastAsia"/>
            <w:noProof/>
            <w:lang w:eastAsia="zh-CN"/>
          </w:rPr>
          <w:t xml:space="preserve"> UE </w:t>
        </w:r>
      </w:ins>
      <w:ins w:id="187" w:author="CATT" w:date="2025-03-05T17:26:00Z">
        <w:r w:rsidR="0009670E" w:rsidRPr="0030045A">
          <w:rPr>
            <w:rFonts w:eastAsiaTheme="minorEastAsia"/>
            <w:noProof/>
            <w:lang w:eastAsia="zh-CN"/>
          </w:rPr>
          <w:t>applies the legacy RA operation</w:t>
        </w:r>
        <w:r w:rsidR="00EE177D" w:rsidRPr="0030045A">
          <w:rPr>
            <w:rFonts w:eastAsiaTheme="minorEastAsia"/>
            <w:noProof/>
            <w:lang w:eastAsia="zh-CN"/>
          </w:rPr>
          <w:t>.</w:t>
        </w:r>
      </w:ins>
    </w:p>
    <w:p w14:paraId="0C6C6EBA" w14:textId="77777777" w:rsidR="00061E12" w:rsidDel="00A14660" w:rsidRDefault="00061E12" w:rsidP="00061E12">
      <w:pPr>
        <w:pStyle w:val="EditorsNote"/>
        <w:rPr>
          <w:del w:id="188" w:author="CATT" w:date="2025-03-25T11:24:00Z"/>
          <w:rFonts w:eastAsiaTheme="minorEastAsia"/>
          <w:noProof/>
          <w:lang w:eastAsia="zh-CN"/>
        </w:rPr>
      </w:pPr>
    </w:p>
    <w:bookmarkEnd w:id="25"/>
    <w:bookmarkEnd w:id="26"/>
    <w:bookmarkEnd w:id="27"/>
    <w:p w14:paraId="0AEAC953" w14:textId="77777777" w:rsidR="00061E12" w:rsidRDefault="005D47CD" w:rsidP="00061E12">
      <w:pPr>
        <w:pStyle w:val="EditorsNote"/>
        <w:rPr>
          <w:rFonts w:eastAsiaTheme="minorEastAsia"/>
          <w:lang w:eastAsia="zh-CN"/>
        </w:rPr>
      </w:pPr>
      <w:ins w:id="189" w:author="CATT" w:date="2025-03-26T10:44:00Z">
        <w:r>
          <w:rPr>
            <w:rFonts w:eastAsiaTheme="minorEastAsia" w:hint="eastAsia"/>
            <w:lang w:eastAsia="zh-CN"/>
          </w:rPr>
          <w:t xml:space="preserve">Editor Notes: </w:t>
        </w:r>
      </w:ins>
      <w:ins w:id="190" w:author="CATT" w:date="2025-03-26T10:48:00Z">
        <w:r>
          <w:rPr>
            <w:rFonts w:eastAsiaTheme="minorEastAsia" w:hint="eastAsia"/>
            <w:lang w:eastAsia="zh-CN"/>
          </w:rPr>
          <w:t xml:space="preserve">The definition of </w:t>
        </w:r>
      </w:ins>
      <w:ins w:id="191" w:author="CATT" w:date="2025-03-26T10:45:00Z">
        <w:r>
          <w:rPr>
            <w:rFonts w:eastAsiaTheme="minorEastAsia"/>
            <w:noProof/>
            <w:lang w:eastAsia="zh-CN"/>
          </w:rPr>
          <w:t>SBFD aware</w:t>
        </w:r>
        <w:r>
          <w:rPr>
            <w:rStyle w:val="af1"/>
          </w:rPr>
          <w:t xml:space="preserve"> </w:t>
        </w:r>
        <w:r>
          <w:rPr>
            <w:rFonts w:eastAsiaTheme="minorEastAsia"/>
            <w:noProof/>
            <w:lang w:eastAsia="zh-CN"/>
          </w:rPr>
          <w:t>UE</w:t>
        </w:r>
        <w:r>
          <w:rPr>
            <w:rFonts w:eastAsiaTheme="minorEastAsia" w:hint="eastAsia"/>
            <w:noProof/>
            <w:lang w:eastAsia="zh-CN"/>
          </w:rPr>
          <w:t xml:space="preserve"> is </w:t>
        </w:r>
      </w:ins>
      <w:ins w:id="192" w:author="CATT" w:date="2025-03-26T10:48:00Z">
        <w:r>
          <w:rPr>
            <w:rFonts w:eastAsiaTheme="minorEastAsia" w:hint="eastAsia"/>
            <w:noProof/>
            <w:lang w:eastAsia="zh-CN"/>
          </w:rPr>
          <w:t xml:space="preserve">FFS and will align </w:t>
        </w:r>
        <w:r>
          <w:rPr>
            <w:rFonts w:eastAsiaTheme="minorEastAsia"/>
            <w:noProof/>
            <w:lang w:eastAsia="zh-CN"/>
          </w:rPr>
          <w:t>with</w:t>
        </w:r>
        <w:r>
          <w:rPr>
            <w:rFonts w:eastAsiaTheme="minorEastAsia" w:hint="eastAsia"/>
            <w:noProof/>
            <w:lang w:eastAsia="zh-CN"/>
          </w:rPr>
          <w:t xml:space="preserve"> </w:t>
        </w:r>
      </w:ins>
      <w:ins w:id="193" w:author="CATT" w:date="2025-03-26T10:45:00Z">
        <w:r>
          <w:rPr>
            <w:rFonts w:eastAsiaTheme="minorEastAsia" w:hint="eastAsia"/>
            <w:noProof/>
            <w:lang w:eastAsia="zh-CN"/>
          </w:rPr>
          <w:t>RAN</w:t>
        </w:r>
      </w:ins>
      <w:ins w:id="194" w:author="CATT" w:date="2025-03-26T10:48:00Z">
        <w:r>
          <w:rPr>
            <w:rFonts w:eastAsiaTheme="minorEastAsia" w:hint="eastAsia"/>
            <w:noProof/>
            <w:lang w:eastAsia="zh-CN"/>
          </w:rPr>
          <w:t>1</w:t>
        </w:r>
      </w:ins>
      <w:ins w:id="195" w:author="CATT" w:date="2025-03-26T10:44:00Z">
        <w:r>
          <w:rPr>
            <w:rFonts w:hint="eastAsia"/>
            <w:lang w:eastAsia="zh-CN"/>
          </w:rPr>
          <w:t>.</w:t>
        </w:r>
      </w:ins>
      <w:ins w:id="196" w:author="RAN2#129bis" w:date="2025-04-18T13:48:00Z">
        <w:r w:rsidR="00A93FB6">
          <w:rPr>
            <w:rFonts w:hint="eastAsia"/>
            <w:lang w:eastAsia="zh-CN"/>
          </w:rPr>
          <w:t xml:space="preserve"> </w:t>
        </w:r>
      </w:ins>
    </w:p>
    <w:p w14:paraId="17BB85A8" w14:textId="77777777" w:rsidR="002A0AE6" w:rsidRPr="002A0AE6" w:rsidDel="00C91AFE" w:rsidRDefault="002A0AE6" w:rsidP="002A0AE6">
      <w:pPr>
        <w:pStyle w:val="EditorsNote"/>
        <w:rPr>
          <w:del w:id="197" w:author="RAN2#129bis" w:date="2025-04-17T11:01:00Z"/>
          <w:rFonts w:eastAsiaTheme="minorEastAsia"/>
          <w:lang w:eastAsia="zh-CN"/>
        </w:rPr>
      </w:pPr>
    </w:p>
    <w:p w14:paraId="4507456B" w14:textId="323F8C48" w:rsidR="007B131A" w:rsidRDefault="007B131A" w:rsidP="00804BC9">
      <w:pPr>
        <w:pStyle w:val="1"/>
      </w:pPr>
      <w:r>
        <w:t>Annex of meeting agreements:</w:t>
      </w:r>
    </w:p>
    <w:p w14:paraId="5628D281" w14:textId="7522D3CB" w:rsidR="009F5824" w:rsidRDefault="009F5824" w:rsidP="007E0A30">
      <w:pPr>
        <w:pStyle w:val="2"/>
        <w:rPr>
          <w:rFonts w:eastAsiaTheme="minorEastAsia"/>
          <w:lang w:eastAsia="zh-CN"/>
        </w:rPr>
      </w:pPr>
      <w:r w:rsidRPr="009F5824">
        <w:rPr>
          <w:rFonts w:eastAsiaTheme="minorEastAsia"/>
          <w:lang w:eastAsia="zh-CN"/>
        </w:rPr>
        <w:t>RAN2 #1</w:t>
      </w:r>
      <w:bookmarkStart w:id="198" w:name="_GoBack"/>
      <w:bookmarkEnd w:id="198"/>
      <w:r w:rsidRPr="009F5824">
        <w:rPr>
          <w:rFonts w:eastAsiaTheme="minorEastAsia"/>
          <w:lang w:eastAsia="zh-CN"/>
        </w:rPr>
        <w:t>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d"/>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lastRenderedPageBreak/>
        <w:t>Additional agreements on SBFD RACH aspects</w:t>
      </w:r>
    </w:p>
    <w:tbl>
      <w:tblPr>
        <w:tblStyle w:val="afd"/>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d"/>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af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199" w:name="OLE_LINK21"/>
            <w:bookmarkStart w:id="200" w:name="OLE_LINK22"/>
            <w:r>
              <w:rPr>
                <w:rFonts w:eastAsia="宋体"/>
                <w:lang w:eastAsia="zh-CN"/>
              </w:rPr>
              <w:t>CFRA</w:t>
            </w:r>
          </w:p>
          <w:p w14:paraId="2789D776" w14:textId="77777777" w:rsidR="007B131A" w:rsidRDefault="007B131A" w:rsidP="00D46570">
            <w:pPr>
              <w:pStyle w:val="Agreement"/>
              <w:numPr>
                <w:ilvl w:val="0"/>
                <w:numId w:val="44"/>
              </w:numPr>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D46570">
            <w:pPr>
              <w:pStyle w:val="Agreement"/>
              <w:numPr>
                <w:ilvl w:val="0"/>
                <w:numId w:val="44"/>
              </w:numPr>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Default="007B131A" w:rsidP="00D46570">
            <w:pPr>
              <w:pStyle w:val="Doc-text2"/>
              <w:ind w:leftChars="829" w:left="2021"/>
              <w:rPr>
                <w:rFonts w:eastAsia="宋体"/>
                <w:b/>
                <w:lang w:eastAsia="zh-CN"/>
              </w:rPr>
            </w:pPr>
            <w:r>
              <w:rPr>
                <w:rFonts w:eastAsia="宋体"/>
                <w:b/>
                <w:lang w:eastAsia="zh-CN"/>
              </w:rPr>
              <w:t>If there is no such indication from the NW, FFS on the following mechanism</w:t>
            </w:r>
          </w:p>
          <w:p w14:paraId="2126FC91"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UE select legacy RO or SBFD RO based on SSB RSRP, or</w:t>
            </w:r>
          </w:p>
          <w:p w14:paraId="6FB3FFFE"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UE select the legacy RO, or</w:t>
            </w:r>
          </w:p>
          <w:p w14:paraId="6770B1C0"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UE select the SBFD RO, or</w:t>
            </w:r>
          </w:p>
          <w:p w14:paraId="696003F7"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Other metrics than SSB RSRP.</w:t>
            </w:r>
          </w:p>
          <w:p w14:paraId="2385062E" w14:textId="77777777" w:rsidR="007B131A" w:rsidRDefault="007B131A" w:rsidP="00D46570">
            <w:pPr>
              <w:pStyle w:val="Doc-text2"/>
              <w:ind w:leftChars="829" w:left="2021"/>
              <w:rPr>
                <w:rFonts w:eastAsia="宋体"/>
                <w:b/>
                <w:lang w:eastAsia="zh-CN"/>
              </w:rPr>
            </w:pPr>
            <w:r>
              <w:rPr>
                <w:rFonts w:eastAsia="宋体"/>
                <w:b/>
                <w:lang w:eastAsia="zh-CN"/>
              </w:rPr>
              <w:t>Option 2</w:t>
            </w:r>
          </w:p>
          <w:p w14:paraId="414AD852" w14:textId="77777777" w:rsidR="007B131A" w:rsidRDefault="007B131A" w:rsidP="00D46570">
            <w:pPr>
              <w:pStyle w:val="Doc-text2"/>
              <w:ind w:leftChars="829" w:left="2021"/>
              <w:rPr>
                <w:rFonts w:eastAsia="宋体"/>
                <w:b/>
                <w:lang w:eastAsia="zh-CN"/>
              </w:rPr>
            </w:pPr>
            <w:r>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D46570">
            <w:pPr>
              <w:pStyle w:val="Agreement"/>
              <w:numPr>
                <w:ilvl w:val="0"/>
                <w:numId w:val="44"/>
              </w:numPr>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199"/>
      <w:bookmarkEnd w:id="200"/>
    </w:tbl>
    <w:p w14:paraId="7CB258B0" w14:textId="77777777" w:rsidR="007B131A" w:rsidRDefault="007B131A" w:rsidP="007B131A">
      <w:pPr>
        <w:rPr>
          <w:rFonts w:eastAsiaTheme="minorEastAsia"/>
          <w:lang w:eastAsia="zh-CN"/>
        </w:rPr>
      </w:pPr>
    </w:p>
    <w:p w14:paraId="61015883" w14:textId="77777777" w:rsidR="007B131A" w:rsidRDefault="007B131A" w:rsidP="007B131A">
      <w:pPr>
        <w:pStyle w:val="Doc-text2"/>
        <w:ind w:left="363"/>
        <w:rPr>
          <w:rFonts w:eastAsia="宋体"/>
          <w:b/>
          <w:bCs/>
          <w:lang w:eastAsia="zh-CN"/>
        </w:rPr>
      </w:pPr>
      <w:bookmarkStart w:id="201" w:name="OLE_LINK27"/>
      <w:bookmarkStart w:id="202" w:name="OLE_LINK28"/>
      <w:bookmarkStart w:id="203" w:name="OLE_LINK23"/>
      <w:bookmarkStart w:id="204" w:name="OLE_LINK24"/>
      <w:r w:rsidRPr="009A5936">
        <w:rPr>
          <w:rFonts w:eastAsia="宋体" w:hint="eastAsia"/>
          <w:b/>
          <w:bCs/>
          <w:lang w:eastAsia="zh-CN"/>
        </w:rPr>
        <w:t>Agreement</w:t>
      </w:r>
      <w:r>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tbl>
      <w:tblPr>
        <w:tblStyle w:val="af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201"/>
          <w:bookmarkEnd w:id="202"/>
          <w:p w14:paraId="0BAD8E1B" w14:textId="77777777" w:rsidR="007B131A" w:rsidRPr="00F15E46" w:rsidRDefault="007B131A" w:rsidP="00D46570">
            <w:pPr>
              <w:pStyle w:val="Agreement"/>
              <w:numPr>
                <w:ilvl w:val="0"/>
                <w:numId w:val="44"/>
              </w:numPr>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D46570">
            <w:pPr>
              <w:pStyle w:val="Agreement"/>
              <w:numPr>
                <w:ilvl w:val="0"/>
                <w:numId w:val="44"/>
              </w:numPr>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p>
        </w:tc>
      </w:tr>
      <w:bookmarkEnd w:id="203"/>
      <w:bookmarkEnd w:id="204"/>
    </w:tbl>
    <w:p w14:paraId="7487F4EE" w14:textId="77777777" w:rsidR="007B131A"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afd"/>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w:t>
            </w:r>
            <w:r w:rsidRPr="00F069A7">
              <w:rPr>
                <w:lang w:eastAsia="zh-CN"/>
              </w:rPr>
              <w:lastRenderedPageBreak/>
              <w:t xml:space="preserve">legacy ROs first. </w:t>
            </w:r>
          </w:p>
          <w:p w14:paraId="6D988138" w14:textId="77777777" w:rsidR="007B131A"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Default="007B131A" w:rsidP="007B131A">
      <w:pPr>
        <w:pStyle w:val="Doc-text2"/>
        <w:ind w:left="363"/>
        <w:rPr>
          <w:rFonts w:eastAsia="宋体"/>
          <w:b/>
          <w:bCs/>
          <w:lang w:eastAsia="zh-CN"/>
        </w:rPr>
      </w:pPr>
    </w:p>
    <w:p w14:paraId="7748591B" w14:textId="77777777" w:rsidR="007B131A" w:rsidRDefault="007B131A" w:rsidP="007B131A">
      <w:pPr>
        <w:pStyle w:val="Doc-text2"/>
        <w:ind w:left="363"/>
        <w:rPr>
          <w:rFonts w:eastAsia="宋体"/>
          <w:b/>
          <w:bCs/>
          <w:lang w:eastAsia="zh-CN"/>
        </w:rPr>
      </w:pPr>
    </w:p>
    <w:p w14:paraId="2D8F6A01" w14:textId="77777777" w:rsidR="007B131A" w:rsidRDefault="007B131A" w:rsidP="007B131A">
      <w:pPr>
        <w:pStyle w:val="Doc-text2"/>
        <w:ind w:left="363"/>
        <w:rPr>
          <w:rFonts w:eastAsia="宋体"/>
          <w:b/>
          <w:bCs/>
          <w:lang w:eastAsia="zh-CN"/>
        </w:rPr>
      </w:pPr>
      <w:bookmarkStart w:id="205" w:name="OLE_LINK143"/>
      <w:bookmarkStart w:id="206" w:name="OLE_LINK144"/>
      <w:r>
        <w:rPr>
          <w:rFonts w:eastAsia="宋体"/>
          <w:b/>
          <w:bCs/>
          <w:lang w:eastAsia="zh-CN"/>
        </w:rPr>
        <w:t>Agreements on other aspects for SBFD</w:t>
      </w:r>
    </w:p>
    <w:tbl>
      <w:tblPr>
        <w:tblStyle w:val="afd"/>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205"/>
      <w:bookmarkEnd w:id="206"/>
    </w:tbl>
    <w:p w14:paraId="7FF12CEC" w14:textId="77777777" w:rsidR="007B131A" w:rsidRDefault="007B131A" w:rsidP="007B131A">
      <w:pPr>
        <w:pStyle w:val="Doc-text2"/>
        <w:ind w:left="363"/>
        <w:rPr>
          <w:rFonts w:eastAsia="宋体"/>
          <w:b/>
          <w:bCs/>
          <w:lang w:eastAsia="zh-CN"/>
        </w:rPr>
      </w:pPr>
    </w:p>
    <w:p w14:paraId="625546FA" w14:textId="77777777" w:rsidR="007B131A"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D46570">
            <w:pPr>
              <w:pStyle w:val="Agreement"/>
              <w:numPr>
                <w:ilvl w:val="0"/>
                <w:numId w:val="44"/>
              </w:numPr>
              <w:tabs>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Default="007B131A" w:rsidP="00D46570">
            <w:pPr>
              <w:rPr>
                <w:rFonts w:eastAsiaTheme="minorEastAsia"/>
              </w:rPr>
            </w:pPr>
          </w:p>
          <w:p w14:paraId="187C58DE" w14:textId="77777777" w:rsidR="007B131A" w:rsidRPr="00241F14" w:rsidRDefault="007B131A" w:rsidP="00D46570">
            <w:pPr>
              <w:pStyle w:val="Agreement"/>
              <w:numPr>
                <w:ilvl w:val="0"/>
                <w:numId w:val="44"/>
              </w:numPr>
              <w:tabs>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Default="007B131A" w:rsidP="00D46570">
            <w:pPr>
              <w:rPr>
                <w:rFonts w:eastAsiaTheme="minorEastAsia"/>
              </w:rPr>
            </w:pPr>
          </w:p>
          <w:p w14:paraId="304B8A88"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Default="007B131A" w:rsidP="00D46570">
            <w:pPr>
              <w:rPr>
                <w:rFonts w:eastAsiaTheme="minorEastAsia"/>
              </w:rPr>
            </w:pPr>
          </w:p>
          <w:p w14:paraId="0958BFDE" w14:textId="77777777" w:rsidR="007B131A" w:rsidRPr="00E40074" w:rsidRDefault="007B131A" w:rsidP="00D46570">
            <w:pPr>
              <w:pStyle w:val="Agreement"/>
              <w:numPr>
                <w:ilvl w:val="0"/>
                <w:numId w:val="44"/>
              </w:numPr>
              <w:spacing w:line="240" w:lineRule="auto"/>
              <w:rPr>
                <w:lang w:val="en-GB" w:eastAsia="zh-CN"/>
              </w:rPr>
            </w:pPr>
            <w:r w:rsidRPr="00EB042F">
              <w:rPr>
                <w:lang w:eastAsia="zh-CN"/>
              </w:rPr>
              <w:t>RAN2 focus on 4-step RACH for SBFD RA, FFS on 2-step if needed.</w:t>
            </w:r>
          </w:p>
        </w:tc>
      </w:tr>
    </w:tbl>
    <w:p w14:paraId="47AB1559" w14:textId="77777777" w:rsidR="00804BC9" w:rsidRDefault="00804BC9" w:rsidP="007B131A">
      <w:pPr>
        <w:pStyle w:val="Doc-text2"/>
        <w:ind w:left="363"/>
        <w:rPr>
          <w:rFonts w:eastAsia="宋体"/>
          <w:b/>
          <w:bCs/>
          <w:lang w:eastAsia="zh-CN"/>
        </w:rPr>
      </w:pPr>
    </w:p>
    <w:p w14:paraId="7F4EB332" w14:textId="77777777" w:rsidR="007B131A" w:rsidRDefault="007B131A" w:rsidP="007B131A">
      <w:pPr>
        <w:pStyle w:val="Doc-text2"/>
        <w:ind w:left="363"/>
        <w:rPr>
          <w:rFonts w:eastAsia="宋体"/>
          <w:b/>
          <w:bCs/>
          <w:lang w:eastAsia="zh-CN"/>
        </w:rPr>
      </w:pPr>
      <w:r w:rsidRPr="009A5936">
        <w:rPr>
          <w:rFonts w:eastAsia="宋体" w:hint="eastAsia"/>
          <w:b/>
          <w:bCs/>
          <w:lang w:eastAsia="zh-CN"/>
        </w:rPr>
        <w:t>Agreement</w:t>
      </w:r>
      <w:r>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tbl>
      <w:tblPr>
        <w:tblStyle w:val="af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D46570">
            <w:pPr>
              <w:pStyle w:val="Agreement"/>
              <w:numPr>
                <w:ilvl w:val="0"/>
                <w:numId w:val="44"/>
              </w:numPr>
              <w:tabs>
                <w:tab w:val="num" w:pos="1619"/>
              </w:tabs>
              <w:spacing w:line="240" w:lineRule="auto"/>
              <w:rPr>
                <w:rFonts w:eastAsia="宋体"/>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18CA1785" w14:textId="77777777" w:rsidR="007B131A" w:rsidRDefault="007B131A" w:rsidP="007B131A">
      <w:pPr>
        <w:rPr>
          <w:rFonts w:eastAsiaTheme="minorEastAsia"/>
          <w:lang w:eastAsia="zh-CN"/>
        </w:rPr>
      </w:pPr>
    </w:p>
    <w:p w14:paraId="1BF50CAE" w14:textId="77777777" w:rsidR="007B131A" w:rsidRDefault="007B131A" w:rsidP="007B131A">
      <w:pPr>
        <w:rPr>
          <w:rFonts w:eastAsiaTheme="minorEastAsia"/>
          <w:lang w:eastAsia="zh-CN"/>
        </w:rPr>
      </w:pPr>
    </w:p>
    <w:p w14:paraId="73A21C13" w14:textId="77777777" w:rsidR="00CA4F3A" w:rsidRDefault="00CA4F3A" w:rsidP="0009670E">
      <w:pPr>
        <w:rPr>
          <w:rFonts w:eastAsiaTheme="minorEastAsia"/>
          <w:noProof/>
          <w:lang w:eastAsia="zh-CN"/>
        </w:rPr>
      </w:pPr>
    </w:p>
    <w:p w14:paraId="2D1C09C0" w14:textId="77777777" w:rsidR="00CA4F3A" w:rsidRDefault="00CA4F3A" w:rsidP="0009670E">
      <w:pPr>
        <w:rPr>
          <w:rFonts w:eastAsiaTheme="minorEastAsia"/>
          <w:noProof/>
          <w:lang w:eastAsia="zh-CN"/>
        </w:rPr>
      </w:pPr>
    </w:p>
    <w:p w14:paraId="674C6626" w14:textId="77777777" w:rsidR="00CA4F3A" w:rsidRDefault="00CA4F3A" w:rsidP="00CA4F3A">
      <w:pPr>
        <w:rPr>
          <w:rFonts w:eastAsiaTheme="minorEastAsia"/>
          <w:lang w:eastAsia="zh-CN"/>
        </w:rPr>
      </w:pPr>
    </w:p>
    <w:p w14:paraId="78F7BE21" w14:textId="77777777" w:rsidR="00CA4F3A" w:rsidRPr="00CA4F3A" w:rsidRDefault="00CA4F3A" w:rsidP="00CA4F3A">
      <w:pPr>
        <w:rPr>
          <w:rFonts w:eastAsiaTheme="minorEastAsia"/>
          <w:lang w:eastAsia="zh-CN"/>
        </w:rPr>
      </w:pPr>
    </w:p>
    <w:p w14:paraId="778689F5" w14:textId="77777777" w:rsidR="00CA4F3A" w:rsidRPr="00A6692D" w:rsidRDefault="00CA4F3A" w:rsidP="0009670E">
      <w:pPr>
        <w:rPr>
          <w:rFonts w:eastAsiaTheme="minorEastAsia"/>
          <w:noProof/>
          <w:lang w:eastAsia="zh-CN"/>
        </w:rPr>
      </w:pPr>
    </w:p>
    <w:sectPr w:rsidR="00CA4F3A" w:rsidRPr="00A6692D" w:rsidSect="00ED449C">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71C8D" w14:textId="77777777" w:rsidR="00B30C0B" w:rsidRDefault="00B30C0B">
      <w:r>
        <w:separator/>
      </w:r>
    </w:p>
  </w:endnote>
  <w:endnote w:type="continuationSeparator" w:id="0">
    <w:p w14:paraId="641FDBC2" w14:textId="77777777" w:rsidR="00B30C0B" w:rsidRDefault="00B3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altName w:val="汉仪中黑 197"/>
    <w:panose1 w:val="00000000000000000000"/>
    <w:charset w:val="86"/>
    <w:family w:val="roman"/>
    <w:notTrueType/>
    <w:pitch w:val="default"/>
  </w:font>
  <w:font w:name="Lucida Grande">
    <w:altName w:val="Times New Roman"/>
    <w:charset w:val="00"/>
    <w:family w:val="swiss"/>
    <w:pitch w:val="variable"/>
    <w:sig w:usb0="E1000AEF" w:usb1="5000A1FF" w:usb2="00000000" w:usb3="00000000" w:csb0="000001B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t">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169CF" w14:textId="77777777" w:rsidR="00B30C0B" w:rsidRDefault="00B30C0B">
      <w:r>
        <w:separator/>
      </w:r>
    </w:p>
  </w:footnote>
  <w:footnote w:type="continuationSeparator" w:id="0">
    <w:p w14:paraId="500AC760" w14:textId="77777777" w:rsidR="00B30C0B" w:rsidRDefault="00B30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0305BB" w:rsidRDefault="000305B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nsid w:val="FFFFFFFE"/>
    <w:multiLevelType w:val="singleLevel"/>
    <w:tmpl w:val="FFFFFFFF"/>
    <w:lvl w:ilvl="0">
      <w:numFmt w:val="decimal"/>
      <w:pStyle w:val="BL"/>
      <w:lvlText w:val="*"/>
      <w:lvlJc w:val="left"/>
    </w:lvl>
  </w:abstractNum>
  <w:abstractNum w:abstractNumId="8">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4">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38"/>
  </w:num>
  <w:num w:numId="3">
    <w:abstractNumId w:val="17"/>
  </w:num>
  <w:num w:numId="4">
    <w:abstractNumId w:val="19"/>
  </w:num>
  <w:num w:numId="5">
    <w:abstractNumId w:val="22"/>
  </w:num>
  <w:num w:numId="6">
    <w:abstractNumId w:val="11"/>
  </w:num>
  <w:num w:numId="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1"/>
  </w:num>
  <w:num w:numId="11">
    <w:abstractNumId w:val="35"/>
  </w:num>
  <w:num w:numId="12">
    <w:abstractNumId w:val="28"/>
  </w:num>
  <w:num w:numId="13">
    <w:abstractNumId w:val="14"/>
  </w:num>
  <w:num w:numId="14">
    <w:abstractNumId w:val="32"/>
  </w:num>
  <w:num w:numId="15">
    <w:abstractNumId w:val="30"/>
  </w:num>
  <w:num w:numId="16">
    <w:abstractNumId w:val="15"/>
  </w:num>
  <w:num w:numId="17">
    <w:abstractNumId w:val="18"/>
  </w:num>
  <w:num w:numId="18">
    <w:abstractNumId w:val="13"/>
  </w:num>
  <w:num w:numId="19">
    <w:abstractNumId w:val="23"/>
  </w:num>
  <w:num w:numId="20">
    <w:abstractNumId w:val="31"/>
  </w:num>
  <w:num w:numId="21">
    <w:abstractNumId w:val="24"/>
  </w:num>
  <w:num w:numId="22">
    <w:abstractNumId w:val="25"/>
  </w:num>
  <w:num w:numId="23">
    <w:abstractNumId w:val="20"/>
  </w:num>
  <w:num w:numId="24">
    <w:abstractNumId w:val="27"/>
  </w:num>
  <w:num w:numId="25">
    <w:abstractNumId w:val="42"/>
  </w:num>
  <w:num w:numId="26">
    <w:abstractNumId w:val="40"/>
  </w:num>
  <w:num w:numId="27">
    <w:abstractNumId w:val="10"/>
  </w:num>
  <w:num w:numId="28">
    <w:abstractNumId w:val="34"/>
  </w:num>
  <w:num w:numId="29">
    <w:abstractNumId w:val="8"/>
  </w:num>
  <w:num w:numId="30">
    <w:abstractNumId w:val="36"/>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2"/>
  </w:num>
  <w:num w:numId="40">
    <w:abstractNumId w:val="37"/>
  </w:num>
  <w:num w:numId="41">
    <w:abstractNumId w:val="39"/>
  </w:num>
  <w:num w:numId="42">
    <w:abstractNumId w:val="16"/>
  </w:num>
  <w:num w:numId="43">
    <w:abstractNumId w:val="33"/>
  </w:num>
  <w:num w:numId="44">
    <w:abstractNumId w:val="39"/>
  </w:num>
  <w:num w:numId="45">
    <w:abstractNumId w:val="33"/>
  </w:num>
  <w:num w:numId="46">
    <w:abstractNumId w:val="39"/>
  </w:num>
  <w:num w:numId="47">
    <w:abstractNumId w:val="39"/>
  </w:num>
  <w:num w:numId="48">
    <w:abstractNumId w:val="39"/>
  </w:num>
  <w:num w:numId="4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923"/>
    <w:rsid w:val="009C4ADA"/>
    <w:rsid w:val="009C4D31"/>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0EA"/>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5BB"/>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uiPriority w:val="39"/>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5BB"/>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uiPriority w:val="39"/>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34438-EF4A-47F3-918B-9F3BB92D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2637</Words>
  <Characters>15034</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17636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RAN2#129bis</cp:lastModifiedBy>
  <cp:revision>7</cp:revision>
  <cp:lastPrinted>2010-09-20T12:59:00Z</cp:lastPrinted>
  <dcterms:created xsi:type="dcterms:W3CDTF">2025-04-18T05:52:00Z</dcterms:created>
  <dcterms:modified xsi:type="dcterms:W3CDTF">2025-04-21T04:51:00Z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