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R2-250</w:t>
        </w:r>
        <w:r>
          <w:rPr>
            <w:b/>
            <w:i/>
            <w:noProof/>
            <w:sz w:val="28"/>
            <w:lang w:eastAsia="zh-CN"/>
          </w:rPr>
          <w:t>xxxx</w:t>
        </w:r>
      </w:fldSimple>
    </w:p>
    <w:p w14:paraId="0D5F186C" w14:textId="06776724" w:rsidR="008C7BCF" w:rsidRDefault="00764177" w:rsidP="008C7BC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3788A">
          <w:rPr>
            <w:b/>
            <w:noProof/>
            <w:sz w:val="24"/>
          </w:rPr>
          <w:t>St Julian</w:t>
        </w:r>
      </w:fldSimple>
      <w:r w:rsidR="0013788A"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SimSun" w:hint="eastAsia"/>
          <w:lang w:eastAsia="zh-CN"/>
        </w:rPr>
        <w:t>9</w:t>
      </w:r>
      <w:r w:rsidRPr="009E4A52">
        <w:t>][</w:t>
      </w:r>
      <w:r w:rsidRPr="009E4A52">
        <w:rPr>
          <w:rFonts w:eastAsia="SimSun"/>
          <w:lang w:eastAsia="zh-CN"/>
        </w:rPr>
        <w:t>2</w:t>
      </w:r>
      <w:r w:rsidRPr="009E4A52">
        <w:rPr>
          <w:rFonts w:eastAsia="SimSun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SimSun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SimSun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Intended outcome: </w:t>
      </w:r>
      <w:r w:rsidRPr="009E4A52">
        <w:rPr>
          <w:rFonts w:eastAsia="SimSun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SimSun"/>
          <w:lang w:eastAsia="zh-CN"/>
        </w:rPr>
      </w:pPr>
      <w:r w:rsidRPr="009E4A52">
        <w:rPr>
          <w:rFonts w:eastAsia="SimSun"/>
          <w:lang w:eastAsia="zh-CN"/>
        </w:rPr>
        <w:t xml:space="preserve">Deadline:  </w:t>
      </w:r>
      <w:r w:rsidRPr="009E4A52">
        <w:rPr>
          <w:rFonts w:eastAsia="SimSun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BodyText"/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4FD40B4D" w:rsidR="00E87C65" w:rsidRP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OPPO</w:t>
            </w:r>
          </w:p>
        </w:tc>
        <w:tc>
          <w:tcPr>
            <w:tcW w:w="5287" w:type="dxa"/>
          </w:tcPr>
          <w:p w14:paraId="6E88F58E" w14:textId="77777777" w:rsid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Thanks </w:t>
            </w:r>
            <w:proofErr w:type="spellStart"/>
            <w:r>
              <w:rPr>
                <w:rFonts w:ascii="Times New Roman" w:eastAsia="DengXian" w:hAnsi="Times New Roman" w:hint="eastAsia"/>
                <w:bCs/>
                <w:lang w:val="en-US"/>
              </w:rPr>
              <w:t>Fangli</w:t>
            </w:r>
            <w:proofErr w:type="spellEnd"/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for handling this Email discussion. Two comments from  my side:</w:t>
            </w:r>
          </w:p>
          <w:p w14:paraId="3BFFFCD2" w14:textId="77777777" w:rsidR="00C07538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1CD6950E" w14:textId="5E2C13CE" w:rsidR="002C2797" w:rsidRPr="002C2797" w:rsidRDefault="00C07538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1</w:t>
            </w:r>
            <w:r w:rsidRPr="00C07538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:</w:t>
            </w:r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the following branch, i.e., LP-WUS Option 1-1 is not correct, </w:t>
            </w:r>
            <w:r w:rsidR="002C2797">
              <w:rPr>
                <w:rFonts w:ascii="Times New Roman" w:eastAsia="DengXian" w:hAnsi="Times New Roman"/>
                <w:bCs/>
                <w:lang w:val="en-US"/>
              </w:rPr>
              <w:t>because</w:t>
            </w:r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not </w:t>
            </w:r>
            <w:proofErr w:type="gramStart"/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configuring </w:t>
            </w:r>
            <w:r w:rsidR="002C2797">
              <w:t xml:space="preserve"> </w:t>
            </w:r>
            <w:proofErr w:type="spellStart"/>
            <w:r w:rsidR="002C2797" w:rsidRPr="002C2797">
              <w:rPr>
                <w:rFonts w:ascii="Times New Roman" w:eastAsia="DengXian" w:hAnsi="Times New Roman"/>
                <w:bCs/>
                <w:lang w:val="en-US"/>
              </w:rPr>
              <w:t>lpwus</w:t>
            </w:r>
            <w:proofErr w:type="gramEnd"/>
            <w:r w:rsidR="002C2797" w:rsidRPr="002C2797">
              <w:rPr>
                <w:rFonts w:ascii="Times New Roman" w:eastAsia="DengXian" w:hAnsi="Times New Roman"/>
                <w:bCs/>
                <w:lang w:val="en-US"/>
              </w:rPr>
              <w:t>_PDCCHMonitoringTimer</w:t>
            </w:r>
            <w:proofErr w:type="spellEnd"/>
            <w:r w:rsidR="002C2797">
              <w:rPr>
                <w:rFonts w:ascii="Times New Roman" w:eastAsia="DengXian" w:hAnsi="Times New Roman" w:hint="eastAsia"/>
                <w:bCs/>
                <w:lang w:val="en-US"/>
              </w:rPr>
              <w:t xml:space="preserve"> means either LP-WUS 1-1 OR LP-WUS does not configured at all.</w:t>
            </w:r>
          </w:p>
          <w:p w14:paraId="54BDE1D0" w14:textId="77777777" w:rsidR="002C2797" w:rsidRDefault="002C2797" w:rsidP="002C2797">
            <w:pPr>
              <w:pStyle w:val="B2"/>
              <w:rPr>
                <w:ins w:id="1" w:author="Apple (Rapp)" w:date="2025-03-27T16:30:00Z"/>
                <w:noProof/>
              </w:rPr>
            </w:pPr>
            <w:ins w:id="2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>not configured (</w:t>
              </w:r>
              <w:commentRangeStart w:id="3"/>
              <w:r>
                <w:rPr>
                  <w:noProof/>
                </w:rPr>
                <w:t>i.e., LP-WUS Option 1-1</w:t>
              </w:r>
            </w:ins>
            <w:commentRangeEnd w:id="3"/>
            <w:r>
              <w:rPr>
                <w:rStyle w:val="CommentReference"/>
              </w:rPr>
              <w:commentReference w:id="3"/>
            </w:r>
            <w:ins w:id="4" w:author="Apple (Rapp)" w:date="2025-03-27T16:30:00Z">
              <w:r>
                <w:rPr>
                  <w:noProof/>
                </w:rPr>
                <w:t>):</w:t>
              </w:r>
              <w:commentRangeStart w:id="5"/>
              <w:commentRangeEnd w:id="5"/>
              <w:r>
                <w:rPr>
                  <w:rStyle w:val="CommentReference"/>
                </w:rPr>
                <w:commentReference w:id="5"/>
              </w:r>
            </w:ins>
          </w:p>
          <w:p w14:paraId="77E54CE4" w14:textId="641AE42D" w:rsidR="00C07538" w:rsidRDefault="002C2797" w:rsidP="002C2797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I guess, the following 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should not be removed, as the reason given above. Instead, the 3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should be removed. </w:t>
            </w:r>
          </w:p>
          <w:p w14:paraId="63ACC323" w14:textId="77777777" w:rsidR="002C2797" w:rsidRPr="005D05F2" w:rsidDel="0045756B" w:rsidRDefault="002C2797" w:rsidP="002C2797">
            <w:pPr>
              <w:pStyle w:val="B2"/>
              <w:rPr>
                <w:del w:id="6" w:author="Apple (Rapp)" w:date="2025-03-27T16:30:00Z"/>
                <w:noProof/>
                <w:lang w:val="en-US" w:eastAsia="zh-CN"/>
              </w:rPr>
            </w:pPr>
            <w:del w:id="7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75C6F818" w14:textId="77777777" w:rsidR="002C2797" w:rsidRPr="00FA0FAE" w:rsidDel="0045756B" w:rsidRDefault="002C2797" w:rsidP="002C2797">
            <w:pPr>
              <w:pStyle w:val="B3"/>
              <w:rPr>
                <w:del w:id="8" w:author="Apple (Rapp)" w:date="2025-03-27T16:30:00Z"/>
                <w:noProof/>
                <w:lang w:eastAsia="ko-KR"/>
              </w:rPr>
            </w:pPr>
            <w:del w:id="9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4325A4DE" w14:textId="5456F249" w:rsidR="00C07538" w:rsidRPr="002C2797" w:rsidRDefault="002C2797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>: the following 2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 condition is duplicated with the 1</w:t>
            </w:r>
            <w:r w:rsidRPr="002C2797">
              <w:rPr>
                <w:rFonts w:ascii="Times New Roman" w:eastAsia="DengXian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level branch, thus suggest to remove.</w:t>
            </w:r>
          </w:p>
          <w:p w14:paraId="3246B376" w14:textId="77777777" w:rsidR="002C2797" w:rsidRDefault="002C2797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598B5EE8" w14:textId="77777777" w:rsidR="002C2797" w:rsidRPr="00FA0FAE" w:rsidRDefault="002C2797" w:rsidP="002C2797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4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  <w:commentRangeStart w:id="15"/>
              <w:commentRangeEnd w:id="15"/>
              <w:r>
                <w:rPr>
                  <w:rStyle w:val="CommentReference"/>
                </w:rPr>
                <w:commentReference w:id="15"/>
              </w:r>
            </w:ins>
          </w:p>
          <w:p w14:paraId="52C4CC5D" w14:textId="77777777" w:rsidR="002C2797" w:rsidRDefault="002C2797" w:rsidP="002C2797">
            <w:pPr>
              <w:pStyle w:val="B2"/>
              <w:rPr>
                <w:ins w:id="16" w:author="Apple (Rapp)" w:date="2025-02-24T13:57:00Z"/>
                <w:noProof/>
              </w:rPr>
            </w:pPr>
            <w:ins w:id="17" w:author="Apple (Rapp)" w:date="2025-02-24T13:57:00Z">
              <w:r>
                <w:rPr>
                  <w:noProof/>
                </w:rPr>
                <w:lastRenderedPageBreak/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  <w:commentRangeStart w:id="18"/>
              <w:r w:rsidRPr="00FA0FAE">
                <w:rPr>
                  <w:noProof/>
                </w:rPr>
                <w:t xml:space="preserve">if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</w:t>
              </w:r>
            </w:ins>
            <w:commentRangeEnd w:id="18"/>
            <w:r>
              <w:rPr>
                <w:rStyle w:val="CommentReference"/>
              </w:rPr>
              <w:commentReference w:id="18"/>
            </w:r>
            <w:ins w:id="19" w:author="Apple (Rapp)" w:date="2025-02-24T13:57:00Z">
              <w:r>
                <w:rPr>
                  <w:noProof/>
                </w:rPr>
                <w:t>:</w:t>
              </w:r>
            </w:ins>
          </w:p>
          <w:p w14:paraId="47943433" w14:textId="2B3F73B6" w:rsidR="002C2797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 w:hint="eastAsia"/>
                <w:bCs/>
              </w:rPr>
              <w:t xml:space="preserve"> 3</w:t>
            </w:r>
            <w:r w:rsidRPr="00D46BA9">
              <w:rPr>
                <w:rFonts w:ascii="Times New Roman" w:eastAsia="DengXian" w:hAnsi="Times New Roman" w:hint="eastAsia"/>
                <w:bCs/>
                <w:vertAlign w:val="superscript"/>
              </w:rPr>
              <w:t>rd</w:t>
            </w:r>
            <w:r>
              <w:rPr>
                <w:rFonts w:ascii="Times New Roman" w:eastAsia="DengXian" w:hAnsi="Times New Roman" w:hint="eastAsia"/>
                <w:bCs/>
              </w:rPr>
              <w:t>: do we have the agreement that the new timer applies to each DRX group or it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>s common for both?</w:t>
            </w:r>
          </w:p>
          <w:p w14:paraId="682C48DC" w14:textId="77777777" w:rsidR="00D46BA9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  <w:p w14:paraId="05F40395" w14:textId="77777777" w:rsidR="00D46BA9" w:rsidRPr="00FA0FAE" w:rsidRDefault="00D46BA9" w:rsidP="00D46BA9">
            <w:pPr>
              <w:pStyle w:val="B2"/>
              <w:rPr>
                <w:noProof/>
              </w:rPr>
            </w:pPr>
            <w:commentRangeStart w:id="20"/>
            <w:ins w:id="21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  <w:commentRangeEnd w:id="20"/>
            <w:ins w:id="22" w:author="Apple (Rapp)" w:date="2025-02-24T11:37:00Z">
              <w:r>
                <w:rPr>
                  <w:rStyle w:val="CommentReference"/>
                </w:rPr>
                <w:commentReference w:id="20"/>
              </w:r>
            </w:ins>
          </w:p>
          <w:p w14:paraId="5F40D34E" w14:textId="1C98E6F6" w:rsidR="00D46BA9" w:rsidRPr="00D46BA9" w:rsidRDefault="00D46BA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435AB096" w:rsidR="00E87C65" w:rsidRPr="00AD3869" w:rsidRDefault="00AD3869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CATT</w:t>
            </w:r>
          </w:p>
        </w:tc>
        <w:tc>
          <w:tcPr>
            <w:tcW w:w="5287" w:type="dxa"/>
          </w:tcPr>
          <w:p w14:paraId="7B5F2822" w14:textId="52F2FC96" w:rsidR="005555AA" w:rsidRDefault="005555AA" w:rsidP="005555AA">
            <w:pPr>
              <w:pStyle w:val="B1"/>
              <w:ind w:left="0" w:firstLine="0"/>
              <w:rPr>
                <w:rFonts w:eastAsia="DengXian"/>
                <w:iCs/>
                <w:noProof/>
                <w:lang w:eastAsia="zh-CN"/>
              </w:rPr>
            </w:pPr>
            <w:r>
              <w:rPr>
                <w:rFonts w:eastAsia="DengXian" w:hint="eastAsia"/>
                <w:iCs/>
                <w:noProof/>
                <w:lang w:eastAsia="zh-CN"/>
              </w:rPr>
              <w:t>C001</w:t>
            </w:r>
          </w:p>
          <w:p w14:paraId="09354DC7" w14:textId="216D5B95" w:rsidR="00AD3869" w:rsidRPr="00FA0FAE" w:rsidRDefault="00AD3869" w:rsidP="00AD3869">
            <w:pPr>
              <w:pStyle w:val="B1"/>
              <w:rPr>
                <w:iCs/>
                <w:noProof/>
                <w:lang w:eastAsia="ko-KR"/>
              </w:rPr>
            </w:pPr>
            <w:r w:rsidRPr="00FA0FAE">
              <w:rPr>
                <w:iCs/>
                <w:noProof/>
                <w:lang w:eastAsia="ko-KR"/>
              </w:rPr>
              <w:t>1&gt;</w:t>
            </w:r>
            <w:r w:rsidRPr="00FA0FAE">
              <w:rPr>
                <w:iCs/>
                <w:noProof/>
                <w:lang w:eastAsia="ko-KR"/>
              </w:rPr>
              <w:tab/>
            </w:r>
            <w:r w:rsidRPr="00FA0FAE">
              <w:rPr>
                <w:noProof/>
                <w:lang w:eastAsia="ko-KR"/>
              </w:rPr>
              <w:t xml:space="preserve">if the Long DRX cycle is used for a DRX group and the </w:t>
            </w:r>
            <w:r w:rsidRPr="00FA0FAE">
              <w:rPr>
                <w:i/>
                <w:iCs/>
                <w:noProof/>
              </w:rPr>
              <w:t xml:space="preserve">drx-NonIntegerLongCycleStartOffset </w:t>
            </w:r>
            <w:r w:rsidRPr="00FA0FAE">
              <w:rPr>
                <w:noProof/>
              </w:rPr>
              <w:t>is configured, and</w:t>
            </w:r>
            <w:r w:rsidRPr="00FA0FAE">
              <w:rPr>
                <w:noProof/>
                <w:lang w:eastAsia="ko-KR"/>
              </w:rPr>
              <w:t xml:space="preserve"> floor(</w:t>
            </w:r>
            <w:r w:rsidRPr="00FA0FAE">
              <w:rPr>
                <w:noProof/>
              </w:rPr>
              <w:t>[</w:t>
            </w:r>
            <w:r w:rsidRPr="00FA0FAE">
              <w:rPr>
                <w:noProof/>
                <w:szCs w:val="21"/>
              </w:rPr>
              <w:t>(</w:t>
            </w:r>
            <w:r w:rsidRPr="00FA0FAE">
              <w:rPr>
                <w:i/>
                <w:iCs/>
                <w:noProof/>
              </w:rPr>
              <w:t xml:space="preserve">DRX_SFN_COUNTER </w:t>
            </w:r>
            <w:r w:rsidRPr="00FA0FAE">
              <w:rPr>
                <w:noProof/>
                <w:szCs w:val="21"/>
              </w:rPr>
              <w:t xml:space="preserve">× 10240) + </w:t>
            </w:r>
            <w:r w:rsidRPr="00FA0FAE">
              <w:rPr>
                <w:noProof/>
              </w:rPr>
              <w:t>(SFN × 10) + subframe number] modulo (</w:t>
            </w:r>
            <w:r w:rsidRPr="00FA0FAE">
              <w:rPr>
                <w:i/>
                <w:noProof/>
              </w:rPr>
              <w:t>drx-</w:t>
            </w:r>
            <w:r w:rsidRPr="00FA0FAE">
              <w:rPr>
                <w:i/>
                <w:iCs/>
                <w:noProof/>
              </w:rPr>
              <w:t>NonInteger</w:t>
            </w:r>
            <w:r w:rsidRPr="00FA0FAE">
              <w:rPr>
                <w:i/>
                <w:noProof/>
              </w:rPr>
              <w:t>LongCycle</w:t>
            </w:r>
            <w:r w:rsidRPr="00FA0FAE">
              <w:rPr>
                <w:noProof/>
              </w:rPr>
              <w:t xml:space="preserve">)) = </w:t>
            </w:r>
            <w:r w:rsidRPr="00FA0FAE">
              <w:rPr>
                <w:i/>
                <w:noProof/>
              </w:rPr>
              <w:t>drx-StartOffset</w:t>
            </w:r>
            <w:r w:rsidRPr="00FA0FAE">
              <w:rPr>
                <w:noProof/>
                <w:lang w:eastAsia="ko-KR"/>
              </w:rPr>
              <w:t>:</w:t>
            </w:r>
          </w:p>
          <w:p w14:paraId="5CF57241" w14:textId="77777777" w:rsidR="00AD3869" w:rsidRPr="00FA0FAE" w:rsidRDefault="00AD3869" w:rsidP="00AD3869">
            <w:pPr>
              <w:pStyle w:val="B2"/>
              <w:rPr>
                <w:noProof/>
              </w:rPr>
            </w:pPr>
            <w:r w:rsidRPr="00FA0FAE">
              <w:rPr>
                <w:noProof/>
                <w:lang w:eastAsia="ko-KR"/>
              </w:rPr>
              <w:t>2&gt;</w:t>
            </w:r>
            <w:r w:rsidRPr="00FA0FAE">
              <w:rPr>
                <w:noProof/>
              </w:rPr>
              <w:tab/>
              <w:t>if DCP monitoring is configured for the active DL BWP as specified in TS 38.213 [6], clause 10.3:</w:t>
            </w:r>
          </w:p>
          <w:p w14:paraId="2AF591E9" w14:textId="357FE27E" w:rsidR="00AD3869" w:rsidRPr="00030772" w:rsidRDefault="00030772" w:rsidP="00AD3869">
            <w:pPr>
              <w:pStyle w:val="B4"/>
              <w:rPr>
                <w:noProof/>
                <w:color w:val="FF0000"/>
                <w:lang w:eastAsia="zh-CN"/>
              </w:rPr>
            </w:pPr>
            <w:r w:rsidRPr="00030772">
              <w:rPr>
                <w:rFonts w:hint="eastAsia"/>
                <w:noProof/>
                <w:color w:val="FF0000"/>
                <w:lang w:eastAsia="zh-CN"/>
              </w:rPr>
              <w:t>/omitted/</w:t>
            </w:r>
          </w:p>
          <w:p w14:paraId="29EB5802" w14:textId="77777777" w:rsidR="00AD3869" w:rsidRPr="003B7CA9" w:rsidRDefault="00AD3869" w:rsidP="00AD3869">
            <w:pPr>
              <w:pStyle w:val="B2"/>
              <w:rPr>
                <w:noProof/>
                <w:highlight w:val="yellow"/>
              </w:rPr>
            </w:pPr>
            <w:ins w:id="23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2&gt;</w:t>
              </w:r>
              <w:r w:rsidRPr="003B7CA9">
                <w:rPr>
                  <w:noProof/>
                  <w:highlight w:val="yellow"/>
                </w:rPr>
                <w:tab/>
                <w:t xml:space="preserve">else if the </w:t>
              </w:r>
              <w:proofErr w:type="spellStart"/>
              <w:r w:rsidRPr="003B7CA9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3B7CA9">
                <w:rPr>
                  <w:highlight w:val="yellow"/>
                  <w:lang w:eastAsia="ko-KR"/>
                </w:rPr>
                <w:t xml:space="preserve"> is </w:t>
              </w:r>
              <w:r w:rsidRPr="003B7CA9">
                <w:rPr>
                  <w:noProof/>
                  <w:highlight w:val="yellow"/>
                </w:rPr>
                <w:t>not configured (i.e., LP-WUS Option 1-1):</w:t>
              </w:r>
            </w:ins>
          </w:p>
          <w:p w14:paraId="449C1FB1" w14:textId="77777777" w:rsidR="00AD3869" w:rsidRDefault="00AD3869" w:rsidP="00AD3869">
            <w:pPr>
              <w:pStyle w:val="B3"/>
              <w:rPr>
                <w:iCs/>
                <w:noProof/>
              </w:rPr>
            </w:pPr>
            <w:ins w:id="24" w:author="Apple (Rapp)" w:date="2025-03-27T16:30:00Z">
              <w:r w:rsidRPr="003B7CA9">
                <w:rPr>
                  <w:noProof/>
                  <w:highlight w:val="yellow"/>
                  <w:lang w:eastAsia="ko-KR"/>
                </w:rPr>
                <w:t>3&gt;</w:t>
              </w:r>
              <w:r w:rsidRPr="003B7CA9">
                <w:rPr>
                  <w:noProof/>
                  <w:highlight w:val="yellow"/>
                </w:rPr>
                <w:tab/>
                <w:t xml:space="preserve">if </w:t>
              </w:r>
              <w:r w:rsidRPr="003B7CA9">
                <w:rPr>
                  <w:iCs/>
                  <w:noProof/>
                  <w:highlight w:val="yellow"/>
                </w:rPr>
                <w:t xml:space="preserve">LP-WUS monitoring is configured </w:t>
              </w:r>
              <w:r w:rsidRPr="003B7CA9">
                <w:rPr>
                  <w:noProof/>
                  <w:highlight w:val="yellow"/>
                </w:rPr>
                <w:t>as specified in TS 38.213 [6], clause 10.X</w:t>
              </w:r>
              <w:r w:rsidRPr="003B7CA9">
                <w:rPr>
                  <w:iCs/>
                  <w:noProof/>
                  <w:highlight w:val="yellow"/>
                </w:rPr>
                <w:t>:</w:t>
              </w:r>
            </w:ins>
          </w:p>
          <w:p w14:paraId="61A36A49" w14:textId="5920F7C9" w:rsidR="003B7CA9" w:rsidRDefault="003B7CA9" w:rsidP="00AD3869">
            <w:pPr>
              <w:pStyle w:val="B3"/>
              <w:rPr>
                <w:noProof/>
                <w:color w:val="00B050"/>
                <w:lang w:eastAsia="zh-CN"/>
              </w:rPr>
            </w:pPr>
            <w:r w:rsidRPr="003B7CA9">
              <w:rPr>
                <w:rFonts w:hint="eastAsia"/>
                <w:noProof/>
                <w:color w:val="00B050"/>
                <w:lang w:eastAsia="zh-CN"/>
              </w:rPr>
              <w:t>[CATT]</w:t>
            </w:r>
            <w:r>
              <w:rPr>
                <w:rFonts w:hint="eastAsia"/>
                <w:noProof/>
                <w:color w:val="00B050"/>
                <w:lang w:eastAsia="zh-CN"/>
              </w:rPr>
              <w:t>We think</w:t>
            </w:r>
            <w:r w:rsidR="008C2381">
              <w:rPr>
                <w:rFonts w:hint="eastAsia"/>
                <w:noProof/>
                <w:color w:val="00B050"/>
                <w:lang w:eastAsia="zh-CN"/>
              </w:rPr>
              <w:t xml:space="preserve"> above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branch can be simply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>. And</w:t>
            </w:r>
            <w:r>
              <w:rPr>
                <w:rFonts w:hint="eastAsia"/>
                <w:noProof/>
                <w:color w:val="00B050"/>
                <w:lang w:eastAsia="zh-CN"/>
              </w:rPr>
              <w:t xml:space="preserve"> Option 1-1 is moved under the branch that LP-WUS is configured</w:t>
            </w:r>
            <w:r w:rsidR="005555AA">
              <w:rPr>
                <w:rFonts w:hint="eastAsia"/>
                <w:noProof/>
                <w:color w:val="00B050"/>
                <w:lang w:eastAsia="zh-CN"/>
              </w:rPr>
              <w:t xml:space="preserve"> to indicate Option 1-1</w:t>
            </w:r>
            <w:r w:rsidR="00BB1B7D">
              <w:rPr>
                <w:rFonts w:hint="eastAsia"/>
                <w:noProof/>
                <w:color w:val="00B050"/>
                <w:lang w:eastAsia="zh-CN"/>
              </w:rPr>
              <w:t>, which is shown below:</w:t>
            </w:r>
          </w:p>
          <w:p w14:paraId="1E819733" w14:textId="59DBC2DB" w:rsidR="00BB1B7D" w:rsidRPr="00BB1B7D" w:rsidRDefault="00BB1B7D" w:rsidP="00BB1B7D">
            <w:pPr>
              <w:pStyle w:val="B2"/>
              <w:rPr>
                <w:noProof/>
                <w:highlight w:val="green"/>
              </w:rPr>
            </w:pPr>
            <w:ins w:id="25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2&gt;</w:t>
              </w:r>
              <w:r w:rsidRPr="00BB1B7D">
                <w:rPr>
                  <w:noProof/>
                  <w:highlight w:val="green"/>
                </w:rPr>
                <w:tab/>
                <w:t xml:space="preserve">else if </w:t>
              </w:r>
              <w:r w:rsidRPr="00BB1B7D">
                <w:rPr>
                  <w:iCs/>
                  <w:noProof/>
                  <w:highlight w:val="green"/>
                </w:rPr>
                <w:t xml:space="preserve">LP-WUS monitoring is configured </w:t>
              </w:r>
              <w:r w:rsidRPr="00BB1B7D">
                <w:rPr>
                  <w:noProof/>
                  <w:highlight w:val="green"/>
                </w:rPr>
                <w:t>as specified in TS 38.213 [6], clause 10.X:</w:t>
              </w:r>
            </w:ins>
          </w:p>
          <w:p w14:paraId="6C923CF7" w14:textId="4B19F464" w:rsidR="00BB1B7D" w:rsidRDefault="00BB1B7D" w:rsidP="00BB1B7D">
            <w:pPr>
              <w:pStyle w:val="B3"/>
              <w:rPr>
                <w:iCs/>
                <w:noProof/>
              </w:rPr>
            </w:pPr>
            <w:ins w:id="26" w:author="Apple (Rapp)" w:date="2025-03-27T16:30:00Z">
              <w:r w:rsidRPr="00BB1B7D">
                <w:rPr>
                  <w:noProof/>
                  <w:highlight w:val="green"/>
                  <w:lang w:eastAsia="ko-KR"/>
                </w:rPr>
                <w:t>3&gt;</w:t>
              </w:r>
              <w:r w:rsidRPr="00BB1B7D">
                <w:rPr>
                  <w:noProof/>
                  <w:highlight w:val="green"/>
                </w:rPr>
                <w:tab/>
                <w:t xml:space="preserve">if the </w:t>
              </w:r>
              <w:proofErr w:type="spellStart"/>
              <w:r w:rsidRPr="00BB1B7D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proofErr w:type="spellEnd"/>
              <w:r w:rsidRPr="00BB1B7D">
                <w:rPr>
                  <w:highlight w:val="green"/>
                  <w:lang w:eastAsia="ko-KR"/>
                </w:rPr>
                <w:t xml:space="preserve"> is </w:t>
              </w:r>
              <w:r w:rsidRPr="00BB1B7D">
                <w:rPr>
                  <w:noProof/>
                  <w:highlight w:val="green"/>
                </w:rPr>
                <w:t>not configured (i.e., LP-WUS Option 1-1)</w:t>
              </w:r>
              <w:r w:rsidRPr="00BB1B7D">
                <w:rPr>
                  <w:iCs/>
                  <w:noProof/>
                  <w:highlight w:val="green"/>
                </w:rPr>
                <w:t>:</w:t>
              </w:r>
            </w:ins>
          </w:p>
          <w:p w14:paraId="5416CF79" w14:textId="08A0AEF9" w:rsidR="00AD3869" w:rsidRPr="00D20CFA" w:rsidRDefault="00D20CFA" w:rsidP="00AD3869">
            <w:pPr>
              <w:pStyle w:val="B5"/>
              <w:rPr>
                <w:ins w:id="27" w:author="Apple (Rapp)" w:date="2025-03-27T16:30:00Z"/>
                <w:noProof/>
                <w:color w:val="FF0000"/>
                <w:lang w:val="en-US" w:eastAsia="zh-CN"/>
              </w:rPr>
            </w:pPr>
            <w:r w:rsidRPr="00D20CFA">
              <w:rPr>
                <w:rFonts w:hint="eastAsia"/>
                <w:noProof/>
                <w:color w:val="FF0000"/>
                <w:lang w:val="en-US" w:eastAsia="zh-CN"/>
              </w:rPr>
              <w:t>/omitted/</w:t>
            </w:r>
          </w:p>
          <w:p w14:paraId="0A22389E" w14:textId="77777777" w:rsidR="00AD3869" w:rsidRPr="008C2381" w:rsidRDefault="00AD3869" w:rsidP="00AD3869">
            <w:pPr>
              <w:pStyle w:val="B3"/>
              <w:rPr>
                <w:iCs/>
                <w:noProof/>
                <w:highlight w:val="yellow"/>
              </w:rPr>
            </w:pPr>
            <w:ins w:id="28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3&gt;</w:t>
              </w:r>
              <w:r w:rsidRPr="008C2381">
                <w:rPr>
                  <w:noProof/>
                  <w:highlight w:val="yellow"/>
                </w:rPr>
                <w:tab/>
                <w:t>else</w:t>
              </w:r>
              <w:r w:rsidRPr="008C2381">
                <w:rPr>
                  <w:iCs/>
                  <w:noProof/>
                  <w:highlight w:val="yellow"/>
                </w:rPr>
                <w:t>:</w:t>
              </w:r>
            </w:ins>
          </w:p>
          <w:p w14:paraId="4AEC5CDA" w14:textId="77777777" w:rsidR="008C2381" w:rsidRPr="00FA0FAE" w:rsidRDefault="008C2381" w:rsidP="008C2381">
            <w:pPr>
              <w:pStyle w:val="B4"/>
              <w:rPr>
                <w:ins w:id="29" w:author="Apple (Rapp)" w:date="2025-03-27T16:30:00Z"/>
                <w:noProof/>
              </w:rPr>
            </w:pPr>
            <w:ins w:id="30" w:author="Apple (Rapp)" w:date="2025-03-27T16:30:00Z">
              <w:r w:rsidRPr="008C2381">
                <w:rPr>
                  <w:noProof/>
                  <w:highlight w:val="yellow"/>
                  <w:lang w:eastAsia="ko-KR"/>
                </w:rPr>
                <w:t>4&gt;</w:t>
              </w:r>
              <w:r w:rsidRPr="008C2381">
                <w:rPr>
                  <w:noProof/>
                  <w:highlight w:val="yellow"/>
                </w:rPr>
                <w:tab/>
                <w:t xml:space="preserve">start </w:t>
              </w:r>
              <w:r w:rsidRPr="008C2381">
                <w:rPr>
                  <w:i/>
                  <w:noProof/>
                  <w:highlight w:val="yellow"/>
                </w:rPr>
                <w:t>drx-onDurationTimer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for this DRX group after </w:t>
              </w:r>
              <w:r w:rsidRPr="008C2381">
                <w:rPr>
                  <w:i/>
                  <w:noProof/>
                  <w:highlight w:val="yellow"/>
                  <w:lang w:eastAsia="ko-KR"/>
                </w:rPr>
                <w:t>drx-SlotOffset</w:t>
              </w:r>
              <w:r w:rsidRPr="008C2381">
                <w:rPr>
                  <w:noProof/>
                  <w:highlight w:val="yellow"/>
                  <w:lang w:eastAsia="ko-KR"/>
                </w:rPr>
                <w:t xml:space="preserve"> from the beginning of the subframe.</w:t>
              </w:r>
            </w:ins>
          </w:p>
          <w:p w14:paraId="4BE73DAC" w14:textId="15922958" w:rsidR="008C2381" w:rsidRPr="008C2381" w:rsidRDefault="008C2381" w:rsidP="00AD3869">
            <w:pPr>
              <w:pStyle w:val="B3"/>
              <w:rPr>
                <w:ins w:id="31" w:author="Apple (Rapp)" w:date="2025-03-27T16:30:00Z"/>
                <w:iCs/>
                <w:noProof/>
                <w:color w:val="00B050"/>
                <w:lang w:eastAsia="zh-CN"/>
              </w:rPr>
            </w:pPr>
            <w:r w:rsidRPr="008C2381">
              <w:rPr>
                <w:rFonts w:hint="eastAsia"/>
                <w:iCs/>
                <w:noProof/>
                <w:color w:val="00B050"/>
                <w:lang w:eastAsia="zh-CN"/>
              </w:rPr>
              <w:t xml:space="preserve">[CATT]This </w:t>
            </w:r>
            <w:r>
              <w:rPr>
                <w:rFonts w:hint="eastAsia"/>
                <w:iCs/>
                <w:noProof/>
                <w:color w:val="00B050"/>
                <w:lang w:eastAsia="zh-CN"/>
              </w:rPr>
              <w:t>can the branch that neigher DCP nor LP-WUS is configured, which can be changed as following:</w:t>
            </w:r>
          </w:p>
          <w:p w14:paraId="331B89BF" w14:textId="7D768A3E" w:rsidR="003F552C" w:rsidRPr="003F552C" w:rsidRDefault="003F552C" w:rsidP="003F552C">
            <w:pPr>
              <w:pStyle w:val="B2"/>
              <w:rPr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2</w:t>
            </w:r>
            <w:ins w:id="32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else:</w:t>
              </w:r>
            </w:ins>
          </w:p>
          <w:p w14:paraId="4280287F" w14:textId="504945D6" w:rsidR="003F552C" w:rsidRPr="003F552C" w:rsidRDefault="003F552C" w:rsidP="003F552C">
            <w:pPr>
              <w:pStyle w:val="B3"/>
              <w:rPr>
                <w:ins w:id="33" w:author="Apple (Rapp)" w:date="2025-03-27T16:30:00Z"/>
                <w:noProof/>
                <w:highlight w:val="green"/>
              </w:rPr>
            </w:pPr>
            <w:r>
              <w:rPr>
                <w:rFonts w:hint="eastAsia"/>
                <w:noProof/>
                <w:highlight w:val="green"/>
                <w:lang w:eastAsia="zh-CN"/>
              </w:rPr>
              <w:t>3</w:t>
            </w:r>
            <w:ins w:id="34" w:author="Apple (Rapp)" w:date="2025-03-27T16:30:00Z">
              <w:r w:rsidRPr="003F552C">
                <w:rPr>
                  <w:noProof/>
                  <w:highlight w:val="green"/>
                </w:rPr>
                <w:t>&gt;</w:t>
              </w:r>
              <w:r w:rsidRPr="003F552C">
                <w:rPr>
                  <w:noProof/>
                  <w:highlight w:val="green"/>
                </w:rPr>
                <w:tab/>
                <w:t>start drx-onDurationTimer for this DRX group after drx-SlotOffset from the beginning of the subframe.</w:t>
              </w:r>
            </w:ins>
          </w:p>
          <w:p w14:paraId="5291D271" w14:textId="77777777" w:rsidR="00E87C65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C002</w:t>
            </w:r>
          </w:p>
          <w:p w14:paraId="41B50839" w14:textId="79FB1B3B" w:rsidR="008D54E7" w:rsidRDefault="008D54E7" w:rsidP="008D54E7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For the following text highlighted in yellow, we share the same view as OPPO that it is duplicated for</w:t>
            </w:r>
            <w:r>
              <w:t xml:space="preserve"> </w:t>
            </w:r>
            <w:proofErr w:type="spellStart"/>
            <w:r w:rsidRPr="00FA1474">
              <w:rPr>
                <w:rFonts w:ascii="Times New Roman" w:eastAsia="DengXian" w:hAnsi="Times New Roman"/>
                <w:bCs/>
                <w:i/>
                <w:iCs/>
                <w:lang w:val="en-US"/>
              </w:rPr>
              <w:lastRenderedPageBreak/>
              <w:t>lpwus_PDCCHMonitoringTimer</w:t>
            </w:r>
            <w:proofErr w:type="spellEnd"/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 configuration. One of the conditions can be removed.</w:t>
            </w:r>
          </w:p>
          <w:p w14:paraId="59095367" w14:textId="77777777" w:rsidR="008D54E7" w:rsidRPr="00FA0FAE" w:rsidRDefault="008D54E7" w:rsidP="008D54E7">
            <w:pPr>
              <w:pStyle w:val="B1"/>
              <w:rPr>
                <w:ins w:id="35" w:author="Apple (Rapp)" w:date="2025-02-24T13:57:00Z"/>
                <w:noProof/>
              </w:rPr>
            </w:pPr>
            <w:ins w:id="36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37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38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39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for this DRX group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55D16CBC" w14:textId="77777777" w:rsidR="008D54E7" w:rsidRDefault="008D54E7" w:rsidP="008D54E7">
            <w:pPr>
              <w:pStyle w:val="B2"/>
              <w:rPr>
                <w:ins w:id="40" w:author="Apple (Rapp)" w:date="2025-02-24T13:57:00Z"/>
                <w:noProof/>
              </w:rPr>
            </w:pPr>
            <w:ins w:id="41" w:author="Apple (Rapp)" w:date="2025-02-24T13:57:00Z">
              <w:r w:rsidRPr="00FA1474">
                <w:rPr>
                  <w:noProof/>
                  <w:highlight w:val="yellow"/>
                </w:rPr>
                <w:t>2&gt;</w:t>
              </w:r>
              <w:r w:rsidRPr="00FA1474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A1474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A1474">
                <w:rPr>
                  <w:highlight w:val="yellow"/>
                  <w:lang w:eastAsia="ko-KR"/>
                </w:rPr>
                <w:t xml:space="preserve"> </w:t>
              </w:r>
              <w:r w:rsidRPr="00FA1474">
                <w:rPr>
                  <w:noProof/>
                  <w:highlight w:val="yellow"/>
                </w:rPr>
                <w:t>is configured (i.e., LP-WUS Option 1-2)</w:t>
              </w:r>
              <w:r>
                <w:rPr>
                  <w:noProof/>
                </w:rPr>
                <w:t>:</w:t>
              </w:r>
            </w:ins>
          </w:p>
          <w:p w14:paraId="1DF4153E" w14:textId="4D50E94C" w:rsidR="00425E9B" w:rsidRPr="008D54E7" w:rsidRDefault="00425E9B" w:rsidP="00425E9B">
            <w:pPr>
              <w:pStyle w:val="B4"/>
              <w:ind w:left="0" w:firstLine="0"/>
              <w:rPr>
                <w:bCs/>
                <w:lang w:eastAsia="zh-CN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33BB15BC" w:rsidR="00490F5B" w:rsidRPr="009D7C3B" w:rsidRDefault="0068744A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287" w:type="dxa"/>
          </w:tcPr>
          <w:p w14:paraId="04EFA73A" w14:textId="77777777" w:rsidR="00490F5B" w:rsidRDefault="00B346B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E001</w:t>
            </w:r>
          </w:p>
          <w:p w14:paraId="5E92A52A" w14:textId="1F6B349E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Similar comments as OPPO and CATT above about “</w:t>
            </w:r>
            <w:r w:rsidRPr="00647A86">
              <w:rPr>
                <w:rFonts w:ascii="Times New Roman" w:hAnsi="Times New Roman"/>
                <w:bCs/>
                <w:lang w:val="en-US"/>
              </w:rPr>
              <w:t>Not LP-WUS Option 1-2</w:t>
            </w:r>
            <w:r>
              <w:rPr>
                <w:rFonts w:ascii="Times New Roman" w:hAnsi="Times New Roman"/>
                <w:bCs/>
                <w:lang w:val="en-US"/>
              </w:rPr>
              <w:t>” branch. Suggest to consider using e.g. if neither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lpwus-Offset11</w:t>
            </w:r>
            <w:r>
              <w:rPr>
                <w:rFonts w:ascii="Times New Roman" w:hAnsi="Times New Roman"/>
                <w:bCs/>
                <w:lang w:val="en-US"/>
              </w:rPr>
              <w:t xml:space="preserve"> nor</w:t>
            </w:r>
            <w:r w:rsidRPr="00647A86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lpwus-Offset12</w:t>
            </w:r>
            <w:r>
              <w:rPr>
                <w:rFonts w:ascii="Times New Roman" w:hAnsi="Times New Roman"/>
                <w:bCs/>
                <w:lang w:val="en-US"/>
              </w:rPr>
              <w:t xml:space="preserve"> is configured: </w:t>
            </w:r>
          </w:p>
          <w:p w14:paraId="0CFCD1AC" w14:textId="39836D3D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E002</w:t>
            </w:r>
          </w:p>
          <w:p w14:paraId="132B07D5" w14:textId="5A4E9677" w:rsidR="00647A86" w:rsidRPr="00647A86" w:rsidRDefault="00B346B6" w:rsidP="00647A86">
            <w:r>
              <w:rPr>
                <w:bCs/>
                <w:lang w:val="en-US"/>
              </w:rPr>
              <w:t xml:space="preserve">Use more descriptive names instead of option 1-1 and option 1-2. For example: </w:t>
            </w:r>
            <w:r w:rsidR="00647A86" w:rsidRPr="003D738F">
              <w:t xml:space="preserve"> e.g. </w:t>
            </w:r>
            <w:proofErr w:type="spellStart"/>
            <w:r w:rsidR="00647A86" w:rsidRPr="003D738F">
              <w:rPr>
                <w:i/>
                <w:iCs/>
              </w:rPr>
              <w:t>lpwus-BeforeOnDuration</w:t>
            </w:r>
            <w:proofErr w:type="spellEnd"/>
            <w:r w:rsidR="00647A86" w:rsidRPr="003D738F">
              <w:rPr>
                <w:i/>
                <w:iCs/>
              </w:rPr>
              <w:t> </w:t>
            </w:r>
            <w:r w:rsidR="00647A86" w:rsidRPr="003D738F">
              <w:t xml:space="preserve">and </w:t>
            </w:r>
            <w:proofErr w:type="spellStart"/>
            <w:r w:rsidR="00647A86" w:rsidRPr="003D738F">
              <w:rPr>
                <w:i/>
                <w:iCs/>
              </w:rPr>
              <w:t>lpwus</w:t>
            </w:r>
            <w:proofErr w:type="spellEnd"/>
            <w:r w:rsidR="00647A86" w:rsidRPr="003D738F">
              <w:rPr>
                <w:i/>
                <w:iCs/>
              </w:rPr>
              <w:t>-Periodically</w:t>
            </w:r>
            <w:r w:rsidR="00647A86">
              <w:rPr>
                <w:i/>
                <w:iCs/>
              </w:rPr>
              <w:t xml:space="preserve"> </w:t>
            </w:r>
            <w:r w:rsidR="00647A86">
              <w:t xml:space="preserve">or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</w:t>
            </w:r>
            <w:proofErr w:type="spellEnd"/>
            <w:r w:rsidR="00647A86" w:rsidRPr="009A1ADB">
              <w:rPr>
                <w:i/>
                <w:iCs/>
                <w:lang w:val="en-US"/>
              </w:rPr>
              <w:t>-With</w:t>
            </w:r>
            <w:proofErr w:type="spellStart"/>
            <w:r w:rsidR="00647A86">
              <w:rPr>
                <w:i/>
                <w:iCs/>
                <w:lang w:eastAsia="ko-KR"/>
              </w:rPr>
              <w:t>O</w:t>
            </w:r>
            <w:r w:rsidR="00647A86" w:rsidRPr="009A1ADB">
              <w:rPr>
                <w:i/>
                <w:iCs/>
                <w:lang w:eastAsia="ko-KR"/>
              </w:rPr>
              <w:t>nDurationTimer</w:t>
            </w:r>
            <w:proofErr w:type="spellEnd"/>
            <w:r w:rsidR="00647A86">
              <w:rPr>
                <w:i/>
                <w:iCs/>
                <w:lang w:eastAsia="ko-KR"/>
              </w:rPr>
              <w:t xml:space="preserve"> </w:t>
            </w:r>
            <w:r w:rsidR="00647A86">
              <w:rPr>
                <w:lang w:eastAsia="ko-KR"/>
              </w:rPr>
              <w:t xml:space="preserve">and </w:t>
            </w:r>
            <w:proofErr w:type="spellStart"/>
            <w:r w:rsidR="00647A86" w:rsidRPr="009A1ADB">
              <w:rPr>
                <w:i/>
                <w:iCs/>
                <w:lang w:val="en-US"/>
              </w:rPr>
              <w:t>lpwus-WithPDCCH-MonitoringTimer</w:t>
            </w:r>
            <w:proofErr w:type="spellEnd"/>
            <w:r w:rsidR="00647A86">
              <w:rPr>
                <w:lang w:val="en-US"/>
              </w:rPr>
              <w:t>.</w:t>
            </w:r>
          </w:p>
          <w:p w14:paraId="03A4DD06" w14:textId="1F4F611C" w:rsidR="00B346B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E003</w:t>
            </w:r>
          </w:p>
          <w:p w14:paraId="60EFDF28" w14:textId="2B9DE330" w:rsidR="00647A86" w:rsidRDefault="00647A86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Suggest to refer to 38.331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w.r.t.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configuration and 38.213 </w:t>
            </w:r>
            <w:proofErr w:type="spellStart"/>
            <w:r w:rsidR="00864457">
              <w:rPr>
                <w:rFonts w:ascii="Times New Roman" w:hAnsi="Times New Roman"/>
                <w:bCs/>
                <w:lang w:val="en-US"/>
              </w:rPr>
              <w:t>w.r.t.</w:t>
            </w:r>
            <w:proofErr w:type="spellEnd"/>
            <w:r w:rsidR="00864457">
              <w:rPr>
                <w:rFonts w:ascii="Times New Roman" w:hAnsi="Times New Roman"/>
                <w:bCs/>
                <w:lang w:val="en-US"/>
              </w:rPr>
              <w:t xml:space="preserve"> LP-WUS indication:</w:t>
            </w:r>
          </w:p>
          <w:p w14:paraId="01D368B4" w14:textId="3BB1C90B" w:rsidR="00647A86" w:rsidRPr="00FA0FAE" w:rsidRDefault="00647A86" w:rsidP="00647A86">
            <w:pPr>
              <w:pStyle w:val="B3"/>
              <w:rPr>
                <w:ins w:id="42" w:author="Apple (Rapp)" w:date="2025-03-27T16:30:00Z"/>
                <w:noProof/>
              </w:rPr>
            </w:pPr>
            <w:ins w:id="4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</w:t>
              </w:r>
            </w:ins>
            <w:ins w:id="44" w:author="Ericsson Martin" w:date="2025-04-25T10:00:00Z">
              <w:r>
                <w:rPr>
                  <w:iCs/>
                  <w:noProof/>
                </w:rPr>
                <w:t>US</w:t>
              </w:r>
            </w:ins>
            <w:r>
              <w:rPr>
                <w:iCs/>
                <w:noProof/>
              </w:rPr>
              <w:t>-config is present</w:t>
            </w:r>
            <w:ins w:id="45" w:author="Apple (Rapp)" w:date="2025-03-27T16:30:00Z">
              <w:r w:rsidRPr="00206146">
                <w:rPr>
                  <w:iCs/>
                  <w:noProof/>
                </w:rPr>
                <w:t>:</w:t>
              </w:r>
            </w:ins>
          </w:p>
          <w:p w14:paraId="266476E4" w14:textId="2A01D411" w:rsidR="00647A86" w:rsidRPr="00FA0FAE" w:rsidRDefault="00647A86" w:rsidP="00647A86">
            <w:pPr>
              <w:pStyle w:val="B4"/>
              <w:rPr>
                <w:ins w:id="46" w:author="Apple (Rapp)" w:date="2025-03-27T16:30:00Z"/>
                <w:noProof/>
              </w:rPr>
            </w:pPr>
            <w:ins w:id="47" w:author="Apple (Rapp)" w:date="2025-03-27T16:30:00Z">
              <w:r>
                <w:rPr>
                  <w:noProof/>
                  <w:lang w:eastAsia="ko-KR"/>
                </w:rPr>
                <w:t>4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  <w:lang w:eastAsia="zh-CN"/>
                </w:rPr>
                <w:t>LP-WUS</w:t>
              </w:r>
              <w:r w:rsidRPr="00FA0FAE">
                <w:rPr>
                  <w:noProof/>
                </w:rPr>
                <w:t xml:space="preserve"> indication associated with the current DRX cycle received from lower layer indicated to 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</w:rPr>
                <w:t>, as specified in</w:t>
              </w:r>
            </w:ins>
            <w:r>
              <w:rPr>
                <w:noProof/>
              </w:rPr>
              <w:t xml:space="preserve"> clause 10.X in</w:t>
            </w:r>
            <w:ins w:id="48" w:author="Apple (Rapp)" w:date="2025-03-27T16:30:00Z">
              <w:r w:rsidRPr="00FA0FAE">
                <w:rPr>
                  <w:noProof/>
                </w:rPr>
                <w:t xml:space="preserve"> TS 38.213 [6]; or</w:t>
              </w:r>
            </w:ins>
          </w:p>
          <w:p w14:paraId="2DFC958C" w14:textId="36FCC229" w:rsidR="00647A86" w:rsidRPr="009D7C3B" w:rsidRDefault="00864457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Editorial: italic </w:t>
            </w:r>
            <w:r w:rsidRPr="001B2805">
              <w:rPr>
                <w:noProof/>
              </w:rPr>
              <w:t xml:space="preserve"> </w:t>
            </w:r>
            <w:ins w:id="49" w:author="Apple (Rapp)" w:date="2025-02-24T13:57:00Z">
              <w:r w:rsidRPr="001B2805">
                <w:rPr>
                  <w:noProof/>
                </w:rPr>
                <w:t>lpwus_PDCCHMonitoringTimer</w:t>
              </w:r>
            </w:ins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B3C8DEF" w:rsidR="00490F5B" w:rsidRPr="003221F1" w:rsidRDefault="003221F1" w:rsidP="009D7C3B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Sharp</w:t>
            </w:r>
          </w:p>
        </w:tc>
        <w:tc>
          <w:tcPr>
            <w:tcW w:w="5287" w:type="dxa"/>
          </w:tcPr>
          <w:p w14:paraId="64B34527" w14:textId="7F65E859" w:rsidR="003221F1" w:rsidRDefault="003221F1" w:rsidP="003221F1">
            <w:pPr>
              <w:pStyle w:val="B4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We understand the intention is </w:t>
            </w:r>
            <w:r w:rsidR="00221240">
              <w:rPr>
                <w:noProof/>
              </w:rPr>
              <w:t>both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DCP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>parameter and LP-WUS parameter</w:t>
            </w:r>
            <w:r>
              <w:rPr>
                <w:i/>
                <w:noProof/>
              </w:rPr>
              <w:t xml:space="preserve"> </w:t>
            </w:r>
            <w:r w:rsidR="00221240">
              <w:rPr>
                <w:noProof/>
              </w:rPr>
              <w:t>are not</w:t>
            </w:r>
            <w:r>
              <w:rPr>
                <w:noProof/>
              </w:rPr>
              <w:t xml:space="preserve"> configured with value </w:t>
            </w:r>
            <w:r w:rsidRPr="003F682C">
              <w:rPr>
                <w:i/>
                <w:noProof/>
              </w:rPr>
              <w:t>true</w:t>
            </w:r>
            <w:r>
              <w:rPr>
                <w:noProof/>
              </w:rPr>
              <w:t xml:space="preserve">, UE doesn’t report periodic CSI. </w:t>
            </w:r>
            <w:r w:rsidR="00221240">
              <w:rPr>
                <w:noProof/>
              </w:rPr>
              <w:t>S</w:t>
            </w:r>
            <w:r>
              <w:rPr>
                <w:noProof/>
              </w:rPr>
              <w:t>ugget to change as follow:</w:t>
            </w:r>
          </w:p>
          <w:p w14:paraId="372A50EC" w14:textId="08FC6CDB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>
              <w:rPr>
                <w:noProof/>
              </w:rPr>
              <w:t xml:space="preserve"> </w:t>
            </w:r>
            <w:r w:rsidRPr="00FA0FAE">
              <w:rPr>
                <w:i/>
                <w:noProof/>
              </w:rPr>
              <w:t>ps-TransmitPeriodicL1-RSRP</w:t>
            </w:r>
            <w:r>
              <w:rPr>
                <w:i/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-TransmitPeriodicL1-RSRP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6D6F2DDF" w14:textId="77777777" w:rsidR="003221F1" w:rsidRPr="00FA0FAE" w:rsidRDefault="003221F1" w:rsidP="003221F1">
            <w:pPr>
              <w:pStyle w:val="B4"/>
              <w:rPr>
                <w:noProof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L1-RSRP on PUCCH.</w:t>
            </w:r>
            <w:ins w:id="50" w:author="Apple (Rapp)" w:date="2025-02-24T14:05:00Z">
              <w:r w:rsidRPr="005237B2">
                <w:rPr>
                  <w:i/>
                  <w:iCs/>
                  <w:lang w:eastAsia="ko-KR"/>
                </w:rPr>
                <w:t xml:space="preserve"> </w:t>
              </w:r>
            </w:ins>
          </w:p>
          <w:p w14:paraId="5D3FB06E" w14:textId="45D6C252" w:rsidR="003221F1" w:rsidRPr="00FA0FAE" w:rsidRDefault="003221F1" w:rsidP="003221F1">
            <w:pPr>
              <w:pStyle w:val="B3"/>
              <w:rPr>
                <w:noProof/>
              </w:rPr>
            </w:pPr>
            <w:r w:rsidRPr="00FA0FAE">
              <w:rPr>
                <w:noProof/>
              </w:rPr>
              <w:t>3&gt;</w:t>
            </w:r>
            <w:r w:rsidRPr="00FA0FAE">
              <w:rPr>
                <w:noProof/>
              </w:rPr>
              <w:tab/>
              <w:t xml:space="preserve">if </w:t>
            </w:r>
            <w:r w:rsidRPr="003221F1">
              <w:rPr>
                <w:noProof/>
                <w:color w:val="FF0000"/>
                <w:u w:val="single"/>
              </w:rPr>
              <w:t>neither</w:t>
            </w:r>
            <w:r w:rsidRPr="00FA0FAE">
              <w:rPr>
                <w:i/>
                <w:noProof/>
              </w:rPr>
              <w:t xml:space="preserve"> ps-TransmitOtherPeriodicCSI</w:t>
            </w:r>
            <w:r w:rsidRPr="00FA0FAE">
              <w:rPr>
                <w:noProof/>
              </w:rPr>
              <w:t xml:space="preserve"> </w:t>
            </w:r>
            <w:r w:rsidRPr="003221F1">
              <w:rPr>
                <w:strike/>
                <w:noProof/>
                <w:color w:val="FF0000"/>
              </w:rPr>
              <w:t>or</w:t>
            </w:r>
            <w:r w:rsidRPr="003221F1">
              <w:rPr>
                <w:noProof/>
                <w:color w:val="FF0000"/>
                <w:u w:val="single"/>
              </w:rPr>
              <w:t>nor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lpwus</w:t>
            </w:r>
            <w:r w:rsidRPr="00FA0FAE">
              <w:rPr>
                <w:i/>
                <w:noProof/>
              </w:rPr>
              <w:t>-TransmitOtherPeriodicCSI</w:t>
            </w:r>
            <w:r w:rsidRPr="00FA0FAE">
              <w:rPr>
                <w:noProof/>
              </w:rPr>
              <w:t xml:space="preserve"> is </w:t>
            </w:r>
            <w:r w:rsidRPr="003221F1">
              <w:rPr>
                <w:strike/>
                <w:noProof/>
                <w:color w:val="FF0000"/>
              </w:rPr>
              <w:t>not</w:t>
            </w:r>
            <w:r w:rsidRPr="00FA0FAE">
              <w:rPr>
                <w:noProof/>
              </w:rPr>
              <w:t xml:space="preserve"> configured with value </w:t>
            </w:r>
            <w:r w:rsidRPr="00FA0FAE">
              <w:rPr>
                <w:i/>
                <w:noProof/>
              </w:rPr>
              <w:t>true</w:t>
            </w:r>
            <w:r w:rsidRPr="00FA0FAE">
              <w:rPr>
                <w:noProof/>
              </w:rPr>
              <w:t>:</w:t>
            </w:r>
          </w:p>
          <w:p w14:paraId="04136FEF" w14:textId="6F6065DE" w:rsidR="003221F1" w:rsidRPr="003221F1" w:rsidRDefault="003221F1" w:rsidP="003221F1">
            <w:pPr>
              <w:pStyle w:val="B4"/>
              <w:rPr>
                <w:bCs/>
                <w:lang w:val="en-US"/>
              </w:rPr>
            </w:pPr>
            <w:r w:rsidRPr="00FA0FAE">
              <w:rPr>
                <w:noProof/>
              </w:rPr>
              <w:t>4&gt;</w:t>
            </w:r>
            <w:r w:rsidRPr="00FA0FAE">
              <w:rPr>
                <w:noProof/>
              </w:rPr>
              <w:tab/>
              <w:t>not report periodic CSI that is not L1-RSRP on PUCCH.</w:t>
            </w: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9504BD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FF60BEA" w:rsidR="009504BD" w:rsidRPr="009D7C3B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1D34195B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Comment-1:</w:t>
            </w:r>
          </w:p>
          <w:p w14:paraId="72BD6995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Based on OPPO and CATT comments above, we understand that:</w:t>
            </w:r>
          </w:p>
          <w:p w14:paraId="67887BCD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If we remove the brackets part below, the logic is right then:</w:t>
            </w:r>
          </w:p>
          <w:p w14:paraId="7A025F48" w14:textId="77777777" w:rsidR="009504BD" w:rsidRDefault="009504BD" w:rsidP="009504BD">
            <w:pPr>
              <w:pStyle w:val="BodyText"/>
              <w:keepNext/>
              <w:spacing w:before="240" w:after="240"/>
              <w:ind w:left="720"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2&gt; </w:t>
            </w:r>
            <w:r w:rsidRPr="008D6B45">
              <w:rPr>
                <w:rFonts w:ascii="Times New Roman" w:hAnsi="Times New Roman"/>
                <w:bCs/>
                <w:lang w:val="en-US"/>
              </w:rPr>
              <w:t xml:space="preserve">else if the </w:t>
            </w:r>
            <w:proofErr w:type="spellStart"/>
            <w:r w:rsidRPr="008D6B45">
              <w:rPr>
                <w:rFonts w:ascii="Times New Roman" w:hAnsi="Times New Roman"/>
                <w:bCs/>
                <w:lang w:val="en-US"/>
              </w:rPr>
              <w:t>lpwus_PDCCHMonitoringTimer</w:t>
            </w:r>
            <w:proofErr w:type="spellEnd"/>
            <w:r w:rsidRPr="008D6B45">
              <w:rPr>
                <w:rFonts w:ascii="Times New Roman" w:hAnsi="Times New Roman"/>
                <w:bCs/>
                <w:lang w:val="en-US"/>
              </w:rPr>
              <w:t xml:space="preserve"> is not configured</w:t>
            </w:r>
            <w:del w:id="51" w:author="NEC - Rao" w:date="2025-04-25T14:04:00Z">
              <w:r w:rsidRPr="008D6B45" w:rsidDel="008D6B45">
                <w:rPr>
                  <w:rFonts w:ascii="Times New Roman" w:hAnsi="Times New Roman"/>
                  <w:bCs/>
                  <w:lang w:val="en-US"/>
                </w:rPr>
                <w:delText xml:space="preserve"> (i.e., LP-WUS Option 1-1)</w:delText>
              </w:r>
            </w:del>
            <w:r w:rsidRPr="008D6B45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480E3801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It means this branch can include LP-WUS option 1-1 and normal case (i.e., non-DCP and non-LP-WUS).</w:t>
            </w:r>
          </w:p>
          <w:p w14:paraId="64875919" w14:textId="5F80C2C3" w:rsidR="009504BD" w:rsidRDefault="00881B6A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However we think</w:t>
            </w:r>
            <w:r w:rsidR="009504BD">
              <w:rPr>
                <w:rFonts w:ascii="Times New Roman" w:hAnsi="Times New Roman"/>
                <w:bCs/>
                <w:lang w:val="en-US"/>
              </w:rPr>
              <w:t xml:space="preserve"> the CATT solution is more preferred, it could be </w:t>
            </w:r>
            <w:r w:rsidR="009504BD" w:rsidRPr="00742015">
              <w:rPr>
                <w:rFonts w:ascii="Times New Roman" w:hAnsi="Times New Roman"/>
                <w:bCs/>
                <w:lang w:val="en-US"/>
              </w:rPr>
              <w:t>more clear if we exchange the order and the b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elow one is not removed (prefer there is one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bullet</w:t>
            </w:r>
            <w:r w:rsidR="00CC6736">
              <w:rPr>
                <w:rFonts w:ascii="Times New Roman" w:eastAsia="DengXian" w:hAnsi="Times New Roman"/>
                <w:bCs/>
                <w:lang w:val="en-US"/>
              </w:rPr>
              <w:t xml:space="preserve"> 2&gt;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for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normal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742015" w:rsidRPr="00742015">
              <w:rPr>
                <w:rFonts w:ascii="Times New Roman" w:eastAsia="DengXian" w:hAnsi="Times New Roman"/>
                <w:bCs/>
                <w:lang w:val="en-US"/>
              </w:rPr>
              <w:t>case</w:t>
            </w:r>
            <w:r w:rsidR="00742015" w:rsidRPr="00742015">
              <w:rPr>
                <w:rFonts w:ascii="Times New Roman" w:hAnsi="Times New Roman"/>
                <w:bCs/>
                <w:lang w:val="en-US"/>
              </w:rPr>
              <w:t>)</w:t>
            </w:r>
          </w:p>
          <w:p w14:paraId="37721303" w14:textId="77777777" w:rsidR="009504BD" w:rsidRPr="005D05F2" w:rsidDel="0045756B" w:rsidRDefault="009504BD" w:rsidP="009504BD">
            <w:pPr>
              <w:pStyle w:val="B2"/>
              <w:rPr>
                <w:del w:id="52" w:author="Apple (Rapp)" w:date="2025-03-27T16:30:00Z"/>
                <w:noProof/>
                <w:lang w:val="en-US" w:eastAsia="zh-CN"/>
              </w:rPr>
            </w:pPr>
            <w:del w:id="53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2E502864" w14:textId="77777777" w:rsidR="009504BD" w:rsidRPr="00FA0FAE" w:rsidDel="0045756B" w:rsidRDefault="009504BD" w:rsidP="009504BD">
            <w:pPr>
              <w:pStyle w:val="B3"/>
              <w:rPr>
                <w:del w:id="54" w:author="Apple (Rapp)" w:date="2025-03-27T16:30:00Z"/>
                <w:noProof/>
                <w:lang w:eastAsia="ko-KR"/>
              </w:rPr>
            </w:pPr>
            <w:del w:id="55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542A570C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  <w:p w14:paraId="775A5593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8D6B45">
              <w:rPr>
                <w:rFonts w:ascii="Times New Roman" w:hAnsi="Times New Roman"/>
                <w:b/>
                <w:bCs/>
                <w:lang w:val="en-US"/>
              </w:rPr>
              <w:t>Comment-2:</w:t>
            </w:r>
          </w:p>
          <w:p w14:paraId="5F91F005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Share same view as OPPO, it is overlapping for the following:</w:t>
            </w:r>
          </w:p>
          <w:p w14:paraId="7CB1E753" w14:textId="77777777" w:rsidR="009504BD" w:rsidRPr="00FA0FAE" w:rsidRDefault="009504BD" w:rsidP="009504BD">
            <w:pPr>
              <w:pStyle w:val="B1"/>
              <w:rPr>
                <w:ins w:id="56" w:author="Apple (Rapp)" w:date="2025-02-24T13:57:00Z"/>
                <w:noProof/>
              </w:rPr>
            </w:pPr>
            <w:ins w:id="57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58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59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60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</w:ins>
          </w:p>
          <w:p w14:paraId="5004507D" w14:textId="77777777" w:rsidR="009504BD" w:rsidRDefault="009504BD" w:rsidP="009504BD">
            <w:pPr>
              <w:pStyle w:val="B2"/>
              <w:rPr>
                <w:ins w:id="61" w:author="Apple (Rapp)" w:date="2025-02-24T13:57:00Z"/>
                <w:noProof/>
              </w:rPr>
            </w:pPr>
            <w:ins w:id="62" w:author="Apple (Rapp)" w:date="2025-02-24T13:57:00Z">
              <w:r w:rsidRPr="00F854B5">
                <w:rPr>
                  <w:noProof/>
                  <w:highlight w:val="yellow"/>
                </w:rPr>
                <w:t>2&gt;</w:t>
              </w:r>
              <w:r w:rsidRPr="00F854B5">
                <w:rPr>
                  <w:noProof/>
                  <w:highlight w:val="yellow"/>
                </w:rPr>
                <w:tab/>
                <w:t xml:space="preserve">if </w:t>
              </w:r>
              <w:proofErr w:type="spellStart"/>
              <w:r w:rsidRPr="00F854B5">
                <w:rPr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F854B5">
                <w:rPr>
                  <w:highlight w:val="yellow"/>
                  <w:lang w:eastAsia="ko-KR"/>
                </w:rPr>
                <w:t xml:space="preserve"> </w:t>
              </w:r>
              <w:r w:rsidRPr="00F854B5">
                <w:rPr>
                  <w:noProof/>
                  <w:highlight w:val="yellow"/>
                </w:rPr>
                <w:t>is configured (i.e., LP-WUS Option 1-2):</w:t>
              </w:r>
            </w:ins>
          </w:p>
          <w:p w14:paraId="5090B6A2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</w:p>
          <w:p w14:paraId="5ABB3BEB" w14:textId="77777777" w:rsidR="009504BD" w:rsidRPr="008D6B45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/>
                <w:bCs/>
              </w:rPr>
            </w:pPr>
            <w:r w:rsidRPr="008D6B45">
              <w:rPr>
                <w:rFonts w:ascii="Times New Roman" w:hAnsi="Times New Roman"/>
                <w:b/>
                <w:bCs/>
              </w:rPr>
              <w:t xml:space="preserve">Comment-3: </w:t>
            </w:r>
          </w:p>
          <w:p w14:paraId="5BF682C2" w14:textId="77777777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For potential collision, we have agreement:</w:t>
            </w:r>
          </w:p>
          <w:p w14:paraId="1B0324E5" w14:textId="77777777" w:rsidR="009504BD" w:rsidRPr="00DB6EE7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DB6EE7">
              <w:rPr>
                <w:rFonts w:ascii="Times New Roman" w:hAnsi="Times New Roman"/>
                <w:bCs/>
              </w:rPr>
              <w:t xml:space="preserve">Working assumption for the case of potential collision (if any): In Option 1-1, when the UE is not able to monitor the LP-WUS occasion(s) the UE should start the </w:t>
            </w:r>
            <w:proofErr w:type="spellStart"/>
            <w:r w:rsidRPr="00DB6EE7">
              <w:rPr>
                <w:rFonts w:ascii="Times New Roman" w:hAnsi="Times New Roman"/>
                <w:bCs/>
              </w:rPr>
              <w:t>drx-OnDurationTimer</w:t>
            </w:r>
            <w:proofErr w:type="spellEnd"/>
            <w:r w:rsidRPr="00DB6EE7">
              <w:rPr>
                <w:rFonts w:ascii="Times New Roman" w:hAnsi="Times New Roman"/>
                <w:bCs/>
              </w:rPr>
              <w:t xml:space="preserve"> (as if LP-WUS was detected). </w:t>
            </w:r>
            <w:r w:rsidRPr="00DB6EE7">
              <w:rPr>
                <w:rFonts w:ascii="Times New Roman" w:hAnsi="Times New Roman"/>
                <w:bCs/>
                <w:highlight w:val="yellow"/>
              </w:rPr>
              <w:t>FFS for Option 1-2.</w:t>
            </w:r>
          </w:p>
          <w:p w14:paraId="62AB258E" w14:textId="4348FE2D" w:rsidR="009504BD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option 1-1, LP-WUS occasion occurred in Active Time (which means the UE is not able to monitor LP-WUS) belongs to</w:t>
            </w:r>
            <w:r w:rsidR="00147629">
              <w:rPr>
                <w:rFonts w:ascii="Times New Roman" w:hAnsi="Times New Roman"/>
                <w:bCs/>
                <w:lang w:val="en-US"/>
              </w:rPr>
              <w:t xml:space="preserve"> one of</w:t>
            </w:r>
            <w:r>
              <w:rPr>
                <w:rFonts w:ascii="Times New Roman" w:hAnsi="Times New Roman"/>
                <w:bCs/>
                <w:lang w:val="en-US"/>
              </w:rPr>
              <w:t xml:space="preserve"> collision case</w:t>
            </w:r>
            <w:r w:rsidR="00147629">
              <w:rPr>
                <w:rFonts w:ascii="Times New Roman" w:hAnsi="Times New Roman"/>
                <w:bCs/>
                <w:lang w:val="en-US"/>
              </w:rPr>
              <w:t>s</w:t>
            </w:r>
            <w:r>
              <w:rPr>
                <w:rFonts w:ascii="Times New Roman" w:hAnsi="Times New Roman"/>
                <w:bCs/>
                <w:lang w:val="en-US"/>
              </w:rPr>
              <w:t>, and is captured as below:</w:t>
            </w:r>
          </w:p>
          <w:p w14:paraId="5ACC938C" w14:textId="77777777" w:rsidR="009504BD" w:rsidRDefault="009504BD" w:rsidP="009504BD">
            <w:pPr>
              <w:pStyle w:val="BodyText"/>
              <w:keepNext/>
              <w:ind w:left="720"/>
              <w:jc w:val="left"/>
              <w:rPr>
                <w:ins w:id="63" w:author="NEC - Rao" w:date="2025-04-25T14:16:00Z"/>
                <w:rFonts w:ascii="Times New Roman" w:hAnsi="Times New Roman"/>
                <w:noProof/>
              </w:rPr>
            </w:pPr>
            <w:ins w:id="64" w:author="Apple (Rapp)" w:date="2025-03-27T16:30:00Z">
              <w:r w:rsidRPr="00DB6EE7">
                <w:rPr>
                  <w:rFonts w:ascii="Times New Roman" w:hAnsi="Times New Roman"/>
                  <w:noProof/>
                  <w:lang w:eastAsia="ko-KR"/>
                </w:rPr>
                <w:t>4&gt;</w:t>
              </w:r>
            </w:ins>
            <w:r w:rsidRPr="00DB6EE7">
              <w:rPr>
                <w:rFonts w:ascii="Times New Roman" w:hAnsi="Times New Roman"/>
                <w:noProof/>
              </w:rPr>
              <w:t xml:space="preserve"> </w:t>
            </w:r>
            <w:ins w:id="65" w:author="Apple (Rapp)" w:date="2025-03-27T16:30:00Z">
              <w:r w:rsidRPr="00DB6EE7">
                <w:rPr>
                  <w:rFonts w:ascii="Times New Roman" w:hAnsi="Times New Roman"/>
                  <w:noProof/>
                </w:rPr>
                <w:t>if all LP-WUS monitoring occasion(s) in time domain, as specified in TS 38.213 [6], associated with the current DRX cycle occurred in Active Time considering</w:t>
              </w:r>
            </w:ins>
            <w:ins w:id="66" w:author="NEC - Rao" w:date="2025-04-25T14:16:00Z">
              <w:r>
                <w:rPr>
                  <w:rFonts w:ascii="Times New Roman" w:hAnsi="Times New Roman"/>
                  <w:noProof/>
                </w:rPr>
                <w:t>…</w:t>
              </w:r>
            </w:ins>
          </w:p>
          <w:p w14:paraId="75454F54" w14:textId="77777777" w:rsidR="009504BD" w:rsidRPr="00DB6EE7" w:rsidRDefault="009504BD" w:rsidP="009504BD">
            <w:pPr>
              <w:pStyle w:val="B5"/>
              <w:rPr>
                <w:noProof/>
                <w:lang w:val="en-US" w:eastAsia="zh-CN"/>
              </w:rPr>
            </w:pPr>
            <w:ins w:id="67" w:author="NEC - Rao" w:date="2025-04-25T14:16:00Z">
              <w:r>
                <w:rPr>
                  <w:noProof/>
                  <w:lang w:eastAsia="ko-KR"/>
                </w:rPr>
                <w:t>5</w:t>
              </w:r>
              <w:r w:rsidRPr="00FA0FAE">
                <w:rPr>
                  <w:noProof/>
                  <w:lang w:eastAsia="ko-KR"/>
                </w:rPr>
                <w:t>&gt;</w:t>
              </w:r>
              <w:r w:rsidRPr="00FA0FAE">
                <w:rPr>
                  <w:noProof/>
                </w:rPr>
                <w:tab/>
                <w:t xml:space="preserve">start </w:t>
              </w:r>
              <w:r w:rsidRPr="00FA0FAE">
                <w:rPr>
                  <w:i/>
                  <w:noProof/>
                </w:rPr>
                <w:t>drx-onDurationTimer</w:t>
              </w:r>
              <w:r w:rsidRPr="00FA0FAE">
                <w:rPr>
                  <w:noProof/>
                  <w:lang w:eastAsia="ko-KR"/>
                </w:rPr>
                <w:t xml:space="preserve"> after </w:t>
              </w:r>
              <w:r w:rsidRPr="00FA0FAE">
                <w:rPr>
                  <w:i/>
                  <w:noProof/>
                  <w:lang w:eastAsia="ko-KR"/>
                </w:rPr>
                <w:t>drx-SlotOffset</w:t>
              </w:r>
              <w:r w:rsidRPr="00FA0FAE">
                <w:rPr>
                  <w:noProof/>
                  <w:lang w:eastAsia="ko-KR"/>
                </w:rPr>
                <w:t xml:space="preserve"> from the beginning of the subframe.</w:t>
              </w:r>
            </w:ins>
          </w:p>
          <w:p w14:paraId="23E33A9E" w14:textId="7F0131D0" w:rsidR="009504BD" w:rsidRPr="009D7C3B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However for option 1-2, since we have FFS in the agreement, suggest to add one </w:t>
            </w:r>
            <w:r w:rsidRPr="00DB6EE7">
              <w:rPr>
                <w:rFonts w:ascii="Times New Roman" w:hAnsi="Times New Roman"/>
                <w:bCs/>
                <w:lang w:val="en-US"/>
              </w:rPr>
              <w:t>Editor’s NOTE</w:t>
            </w:r>
            <w:r>
              <w:rPr>
                <w:rFonts w:ascii="Times New Roman" w:hAnsi="Times New Roman"/>
                <w:bCs/>
                <w:lang w:val="en-US"/>
              </w:rPr>
              <w:t xml:space="preserve"> for opt 1-2 collision case.</w:t>
            </w:r>
          </w:p>
        </w:tc>
        <w:tc>
          <w:tcPr>
            <w:tcW w:w="3340" w:type="dxa"/>
          </w:tcPr>
          <w:p w14:paraId="5F4C7366" w14:textId="77777777" w:rsidR="009504BD" w:rsidRPr="009D7C3B" w:rsidRDefault="009504BD" w:rsidP="009504BD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0B9352E2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DengXian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4C1706EF" w14:textId="5CAD0B76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 xml:space="preserve">Agree with CATT’s comment, and NEC 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>Comment-3</w:t>
            </w:r>
            <w:r>
              <w:rPr>
                <w:rFonts w:ascii="Times New Roman" w:eastAsia="DengXian" w:hAnsi="Times New Roman"/>
                <w:bCs/>
                <w:lang w:val="en-US"/>
              </w:rPr>
              <w:t>, it can also be listed as an open issue.</w:t>
            </w:r>
          </w:p>
          <w:p w14:paraId="6E2CD0EF" w14:textId="77777777" w:rsidR="00531B31" w:rsidRP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</w:p>
          <w:p w14:paraId="7A41EAF1" w14:textId="77777777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One comment on ASN.1 naming:</w:t>
            </w:r>
          </w:p>
          <w:p w14:paraId="358DE488" w14:textId="77777777" w:rsid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spellStart"/>
            <w:r w:rsidRPr="00531B31">
              <w:rPr>
                <w:rFonts w:ascii="Times New Roman" w:eastAsia="DengXian" w:hAnsi="Times New Roman"/>
                <w:bCs/>
                <w:lang w:val="en-US"/>
              </w:rPr>
              <w:t>lpwus_PDCCHMonitoringTimer</w:t>
            </w:r>
            <w:proofErr w:type="spellEnd"/>
            <w:r>
              <w:rPr>
                <w:rFonts w:ascii="Times New Roman" w:eastAsia="DengXian" w:hAnsi="Times New Roman"/>
                <w:bCs/>
                <w:lang w:val="en-US"/>
              </w:rPr>
              <w:t xml:space="preserve"> -&gt; 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</w:p>
          <w:p w14:paraId="23918134" w14:textId="1BD78173" w:rsidR="00531B31" w:rsidRPr="00531B31" w:rsidRDefault="00531B31" w:rsidP="00531B31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proofErr w:type="spellStart"/>
            <w:r w:rsidRPr="00531B31">
              <w:rPr>
                <w:rFonts w:ascii="Times New Roman" w:eastAsia="DengXian" w:hAnsi="Times New Roman"/>
                <w:bCs/>
                <w:lang w:val="en-US"/>
              </w:rPr>
              <w:t>lpwus_PDCCH</w:t>
            </w:r>
            <w:r w:rsidRPr="00531B31">
              <w:rPr>
                <w:rFonts w:ascii="Times New Roman" w:eastAsia="DengXian" w:hAnsi="Times New Roman"/>
                <w:bCs/>
                <w:color w:val="FF0000"/>
                <w:highlight w:val="yellow"/>
                <w:lang w:val="en-US"/>
              </w:rPr>
              <w:t>-</w:t>
            </w:r>
            <w:r w:rsidRPr="00531B31">
              <w:rPr>
                <w:rFonts w:ascii="Times New Roman" w:eastAsia="DengXian" w:hAnsi="Times New Roman"/>
                <w:bCs/>
                <w:lang w:val="en-US"/>
              </w:rPr>
              <w:t>MonitoringTimer</w:t>
            </w:r>
            <w:proofErr w:type="spellEnd"/>
          </w:p>
        </w:tc>
        <w:tc>
          <w:tcPr>
            <w:tcW w:w="3340" w:type="dxa"/>
          </w:tcPr>
          <w:p w14:paraId="2016743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7604A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10F03D85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Lenovo</w:t>
            </w:r>
          </w:p>
        </w:tc>
        <w:tc>
          <w:tcPr>
            <w:tcW w:w="5287" w:type="dxa"/>
          </w:tcPr>
          <w:p w14:paraId="6B74D4E8" w14:textId="77777777" w:rsidR="0017604A" w:rsidRDefault="0017604A" w:rsidP="0017604A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Len001:</w:t>
            </w:r>
          </w:p>
          <w:p w14:paraId="7C18ADF5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ins w:id="68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69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lastRenderedPageBreak/>
                <w:t>1&gt;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  <w:t xml:space="preserve">if LP-WUS </w:t>
              </w:r>
            </w:ins>
            <w:ins w:id="70" w:author="Apple (Rapp)" w:date="2025-02-24T14:03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monitoring </w:t>
              </w:r>
            </w:ins>
            <w:ins w:id="71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is configured </w:t>
              </w:r>
            </w:ins>
            <w:ins w:id="72" w:author="Apple (Rapp)" w:date="2025-03-27T16:31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and the </w:t>
              </w:r>
              <w:proofErr w:type="spellStart"/>
              <w:r w:rsidRPr="00837FE4">
                <w:rPr>
                  <w:rFonts w:eastAsia="SimSun"/>
                  <w:i/>
                  <w:iCs/>
                  <w:sz w:val="22"/>
                  <w:szCs w:val="22"/>
                  <w:highlight w:val="yellow"/>
                  <w:lang w:eastAsia="ko-KR"/>
                </w:rPr>
                <w:t>lpwus_PDCCHMonitoringTimer</w:t>
              </w:r>
              <w:proofErr w:type="spellEnd"/>
              <w:r w:rsidRPr="00837FE4">
                <w:rPr>
                  <w:rFonts w:eastAsia="SimSun"/>
                  <w:sz w:val="22"/>
                  <w:szCs w:val="22"/>
                  <w:highlight w:val="yellow"/>
                  <w:lang w:eastAsia="ko-KR"/>
                </w:rPr>
                <w:t xml:space="preserve"> for this DRX group </w:t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>is configured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 (i.e., LP-WUS Option 1-2):</w:t>
              </w:r>
            </w:ins>
          </w:p>
          <w:p w14:paraId="59D67C93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ins w:id="73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74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2&gt;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 xml:space="preserve">if </w:t>
              </w:r>
              <w:proofErr w:type="spellStart"/>
              <w:r w:rsidRPr="00837FE4">
                <w:rPr>
                  <w:rFonts w:eastAsia="SimSun"/>
                  <w:i/>
                  <w:iCs/>
                  <w:sz w:val="22"/>
                  <w:szCs w:val="22"/>
                  <w:highlight w:val="yellow"/>
                  <w:lang w:eastAsia="ko-KR"/>
                </w:rPr>
                <w:t>lpwus_PDCCHMonitoringTimer</w:t>
              </w:r>
              <w:proofErr w:type="spellEnd"/>
              <w:r w:rsidRPr="00837FE4">
                <w:rPr>
                  <w:rFonts w:eastAsia="SimSun"/>
                  <w:sz w:val="22"/>
                  <w:szCs w:val="22"/>
                  <w:highlight w:val="yellow"/>
                  <w:lang w:eastAsia="ko-KR"/>
                </w:rPr>
                <w:t xml:space="preserve"> </w:t>
              </w:r>
              <w:r w:rsidRPr="00837FE4">
                <w:rPr>
                  <w:rFonts w:eastAsia="SimSun"/>
                  <w:noProof/>
                  <w:sz w:val="22"/>
                  <w:szCs w:val="22"/>
                  <w:highlight w:val="yellow"/>
                  <w:lang w:eastAsia="en-US"/>
                </w:rPr>
                <w:t>is configured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 xml:space="preserve"> (i.e., LP-WUS Option 1-2):</w:t>
              </w:r>
            </w:ins>
          </w:p>
          <w:p w14:paraId="1475F4E3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ins w:id="75" w:author="Apple (Rapp)" w:date="2025-02-24T13:57:00Z"/>
                <w:rFonts w:eastAsia="SimSun"/>
                <w:noProof/>
                <w:sz w:val="22"/>
                <w:szCs w:val="22"/>
                <w:lang w:eastAsia="en-US"/>
              </w:rPr>
            </w:pPr>
            <w:ins w:id="76" w:author="Apple (Rapp)" w:date="2025-03-27T16:32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2</w:t>
              </w:r>
            </w:ins>
            <w:ins w:id="77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>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en-US"/>
                </w:rPr>
                <w:tab/>
                <w:t>if LP-WUS indication is received from lower layer indicated to start lpwus_PDCCHMonitoringTimer, as specified in TS 38.213 [6]:</w:t>
              </w:r>
            </w:ins>
          </w:p>
          <w:p w14:paraId="0C406802" w14:textId="77777777" w:rsidR="0017604A" w:rsidRPr="00837FE4" w:rsidRDefault="0017604A" w:rsidP="0017604A">
            <w:pPr>
              <w:overflowPunct/>
              <w:autoSpaceDE/>
              <w:autoSpaceDN/>
              <w:adjustRightInd/>
              <w:ind w:left="1135" w:hanging="284"/>
              <w:textAlignment w:val="auto"/>
              <w:rPr>
                <w:rFonts w:eastAsia="SimSun"/>
                <w:noProof/>
                <w:sz w:val="22"/>
                <w:szCs w:val="22"/>
                <w:lang w:eastAsia="ko-KR"/>
              </w:rPr>
            </w:pPr>
            <w:ins w:id="78" w:author="Apple (Rapp)" w:date="2025-03-27T16:33:00Z"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t>3</w:t>
              </w:r>
            </w:ins>
            <w:ins w:id="79" w:author="Apple (Rapp)" w:date="2025-02-24T13:57:00Z"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t>&gt;</w:t>
              </w:r>
              <w:r w:rsidRPr="00837FE4">
                <w:rPr>
                  <w:rFonts w:eastAsia="SimSun"/>
                  <w:noProof/>
                  <w:sz w:val="22"/>
                  <w:szCs w:val="22"/>
                  <w:lang w:eastAsia="ko-KR"/>
                </w:rPr>
                <w:tab/>
                <w:t>start lpwus_PDCCHMonitoringTimer from the beginning of the subframe indicated from lower layer.</w:t>
              </w:r>
            </w:ins>
          </w:p>
          <w:p w14:paraId="1DE2C967" w14:textId="774122EE" w:rsidR="0017604A" w:rsidRDefault="0017604A" w:rsidP="0017604A">
            <w:pPr>
              <w:pStyle w:val="BodyText"/>
              <w:keepNext/>
              <w:numPr>
                <w:ilvl w:val="0"/>
                <w:numId w:val="26"/>
              </w:numPr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/>
                <w:bCs/>
              </w:rPr>
              <w:t>S</w:t>
            </w:r>
            <w:r>
              <w:rPr>
                <w:rFonts w:ascii="Times New Roman" w:eastAsia="DengXian" w:hAnsi="Times New Roman" w:hint="eastAsia"/>
                <w:bCs/>
              </w:rPr>
              <w:t xml:space="preserve">ame </w:t>
            </w:r>
            <w:r>
              <w:rPr>
                <w:rFonts w:ascii="Times New Roman" w:eastAsia="DengXian" w:hAnsi="Times New Roman"/>
                <w:bCs/>
              </w:rPr>
              <w:t>comment</w:t>
            </w:r>
            <w:r>
              <w:rPr>
                <w:rFonts w:ascii="Times New Roman" w:eastAsia="DengXian" w:hAnsi="Times New Roman" w:hint="eastAsia"/>
                <w:bCs/>
              </w:rPr>
              <w:t xml:space="preserve"> </w:t>
            </w:r>
            <w:r>
              <w:rPr>
                <w:rFonts w:ascii="Times New Roman" w:eastAsia="DengXian" w:hAnsi="Times New Roman"/>
                <w:bCs/>
              </w:rPr>
              <w:t>w</w:t>
            </w:r>
            <w:r>
              <w:rPr>
                <w:rFonts w:ascii="Times New Roman" w:eastAsia="DengXian" w:hAnsi="Times New Roman" w:hint="eastAsia"/>
                <w:bCs/>
              </w:rPr>
              <w:t xml:space="preserve">ith </w:t>
            </w:r>
            <w:r>
              <w:rPr>
                <w:rFonts w:ascii="Times New Roman" w:eastAsia="DengXian" w:hAnsi="Times New Roman"/>
                <w:bCs/>
              </w:rPr>
              <w:t>C</w:t>
            </w:r>
            <w:r w:rsidR="00012F2F">
              <w:rPr>
                <w:rFonts w:ascii="Times New Roman" w:eastAsia="DengXian" w:hAnsi="Times New Roman"/>
                <w:bCs/>
              </w:rPr>
              <w:t>002</w:t>
            </w:r>
            <w:r>
              <w:rPr>
                <w:rFonts w:ascii="Times New Roman" w:eastAsia="DengXian" w:hAnsi="Times New Roman" w:hint="eastAsia"/>
                <w:bCs/>
              </w:rPr>
              <w:t>, the highlighted pa</w:t>
            </w:r>
            <w:r>
              <w:rPr>
                <w:rFonts w:ascii="Times New Roman" w:eastAsia="DengXian" w:hAnsi="Times New Roman"/>
                <w:bCs/>
              </w:rPr>
              <w:t>r</w:t>
            </w:r>
            <w:r>
              <w:rPr>
                <w:rFonts w:ascii="Times New Roman" w:eastAsia="DengXian" w:hAnsi="Times New Roman" w:hint="eastAsia"/>
                <w:bCs/>
              </w:rPr>
              <w:t xml:space="preserve">t on the condition of </w:t>
            </w:r>
            <w:r>
              <w:rPr>
                <w:rFonts w:eastAsia="DengXian"/>
                <w:bCs/>
              </w:rPr>
              <w:t>‘</w:t>
            </w:r>
            <w:r w:rsidRPr="00AF0C95">
              <w:rPr>
                <w:rFonts w:ascii="Times New Roman" w:eastAsia="DengXian" w:hAnsi="Times New Roman"/>
                <w:bCs/>
              </w:rPr>
              <w:t xml:space="preserve">if </w:t>
            </w:r>
            <w:proofErr w:type="spellStart"/>
            <w:r w:rsidRPr="00AF0C95">
              <w:rPr>
                <w:rFonts w:ascii="Times New Roman" w:eastAsia="DengXian" w:hAnsi="Times New Roman"/>
                <w:bCs/>
              </w:rPr>
              <w:t>lpwus_PDCCHMonitoringTimer</w:t>
            </w:r>
            <w:proofErr w:type="spellEnd"/>
            <w:r w:rsidRPr="00AF0C95">
              <w:rPr>
                <w:rFonts w:ascii="Times New Roman" w:eastAsia="DengXian" w:hAnsi="Times New Roman"/>
                <w:bCs/>
              </w:rPr>
              <w:t xml:space="preserve"> is configured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 xml:space="preserve"> seems </w:t>
            </w:r>
            <w:r w:rsidRPr="00221B88">
              <w:rPr>
                <w:rFonts w:ascii="Times New Roman" w:eastAsia="DengXian" w:hAnsi="Times New Roman"/>
                <w:bCs/>
              </w:rPr>
              <w:t>duplicated</w:t>
            </w:r>
            <w:r>
              <w:rPr>
                <w:rFonts w:ascii="Times New Roman" w:eastAsia="DengXian" w:hAnsi="Times New Roman" w:hint="eastAsia"/>
                <w:bCs/>
              </w:rPr>
              <w:t>.</w:t>
            </w:r>
          </w:p>
          <w:p w14:paraId="2055427F" w14:textId="77777777" w:rsidR="0017604A" w:rsidRDefault="0017604A" w:rsidP="0017604A">
            <w:pPr>
              <w:pStyle w:val="BodyText"/>
              <w:keepNext/>
              <w:numPr>
                <w:ilvl w:val="0"/>
                <w:numId w:val="26"/>
              </w:numPr>
              <w:jc w:val="left"/>
              <w:rPr>
                <w:rFonts w:ascii="Times New Roman" w:eastAsia="DengXian" w:hAnsi="Times New Roman"/>
                <w:bCs/>
              </w:rPr>
            </w:pPr>
            <w:r>
              <w:rPr>
                <w:rFonts w:ascii="Times New Roman" w:eastAsia="DengXian" w:hAnsi="Times New Roman" w:hint="eastAsia"/>
                <w:bCs/>
              </w:rPr>
              <w:t xml:space="preserve">According to RAN2bis agreements: </w:t>
            </w:r>
            <w:r w:rsidRPr="00D6344C">
              <w:rPr>
                <w:rFonts w:ascii="Times New Roman" w:eastAsia="DengXian" w:hAnsi="Times New Roman"/>
                <w:bCs/>
              </w:rPr>
              <w:t xml:space="preserve">Working assumption for the case of potential collision (if any): In Option 1-1, when the UE is not able to monitor the LP-WUS occasion(s) the UE should start the </w:t>
            </w:r>
            <w:proofErr w:type="spellStart"/>
            <w:r w:rsidRPr="00D6344C">
              <w:rPr>
                <w:rFonts w:ascii="Times New Roman" w:eastAsia="DengXian" w:hAnsi="Times New Roman"/>
                <w:bCs/>
              </w:rPr>
              <w:t>drx-OnDurationTimer</w:t>
            </w:r>
            <w:proofErr w:type="spellEnd"/>
            <w:r w:rsidRPr="00D6344C">
              <w:rPr>
                <w:rFonts w:ascii="Times New Roman" w:eastAsia="DengXian" w:hAnsi="Times New Roman"/>
                <w:bCs/>
              </w:rPr>
              <w:t xml:space="preserve"> (as if LP-WUS was detected). </w:t>
            </w:r>
            <w:r w:rsidRPr="00D6344C">
              <w:rPr>
                <w:rFonts w:ascii="Times New Roman" w:eastAsia="DengXian" w:hAnsi="Times New Roman"/>
                <w:bCs/>
                <w:highlight w:val="yellow"/>
              </w:rPr>
              <w:t>FFS for Option 1-2</w:t>
            </w:r>
            <w:r w:rsidRPr="00D6344C">
              <w:rPr>
                <w:rFonts w:ascii="Times New Roman" w:eastAsia="DengXian" w:hAnsi="Times New Roman"/>
                <w:bCs/>
              </w:rPr>
              <w:t>.</w:t>
            </w:r>
            <w:r>
              <w:rPr>
                <w:rFonts w:ascii="Times New Roman" w:eastAsia="DengXian" w:hAnsi="Times New Roman" w:hint="eastAsia"/>
                <w:bCs/>
              </w:rPr>
              <w:t xml:space="preserve"> </w:t>
            </w:r>
          </w:p>
          <w:p w14:paraId="77006793" w14:textId="01E4BFF5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</w:rPr>
              <w:t>Suggest</w:t>
            </w:r>
            <w:r>
              <w:rPr>
                <w:rFonts w:ascii="Times New Roman" w:eastAsia="DengXian" w:hAnsi="Times New Roman" w:hint="eastAsia"/>
                <w:bCs/>
              </w:rPr>
              <w:t xml:space="preserve"> adding related editor</w:t>
            </w:r>
            <w:r>
              <w:rPr>
                <w:rFonts w:ascii="Times New Roman" w:eastAsia="DengXian" w:hAnsi="Times New Roman"/>
                <w:bCs/>
              </w:rPr>
              <w:t>’</w:t>
            </w:r>
            <w:r>
              <w:rPr>
                <w:rFonts w:ascii="Times New Roman" w:eastAsia="DengXian" w:hAnsi="Times New Roman" w:hint="eastAsia"/>
                <w:bCs/>
              </w:rPr>
              <w:t xml:space="preserve">s note: </w:t>
            </w:r>
            <w:r>
              <w:t xml:space="preserve"> </w:t>
            </w:r>
            <w:r w:rsidRPr="005065AB">
              <w:rPr>
                <w:rFonts w:ascii="Times New Roman" w:eastAsia="DengXian" w:hAnsi="Times New Roman"/>
                <w:bCs/>
              </w:rPr>
              <w:t xml:space="preserve">FFS on other cases is needed to start </w:t>
            </w:r>
            <w:proofErr w:type="spellStart"/>
            <w:r w:rsidRPr="005065AB">
              <w:rPr>
                <w:rFonts w:ascii="Times New Roman" w:eastAsia="DengXian" w:hAnsi="Times New Roman"/>
                <w:bCs/>
                <w:i/>
                <w:iCs/>
              </w:rPr>
              <w:t>lpwus_PDCCHMonitoringTimer</w:t>
            </w:r>
            <w:proofErr w:type="spellEnd"/>
            <w:r>
              <w:rPr>
                <w:rFonts w:ascii="Times New Roman" w:eastAsia="DengXian" w:hAnsi="Times New Roman" w:hint="eastAsia"/>
                <w:bCs/>
                <w:i/>
                <w:iCs/>
              </w:rPr>
              <w:t>.</w:t>
            </w:r>
            <w:r w:rsidRPr="005065AB">
              <w:rPr>
                <w:rFonts w:ascii="Times New Roman" w:eastAsia="DengXian" w:hAnsi="Times New Roman" w:hint="eastAsia"/>
                <w:bCs/>
              </w:rPr>
              <w:t xml:space="preserve"> </w:t>
            </w:r>
          </w:p>
        </w:tc>
        <w:tc>
          <w:tcPr>
            <w:tcW w:w="3340" w:type="dxa"/>
          </w:tcPr>
          <w:p w14:paraId="65925A7A" w14:textId="77777777" w:rsidR="0017604A" w:rsidRPr="009D7C3B" w:rsidRDefault="0017604A" w:rsidP="0017604A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D18BD8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31D20BC8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V</w:t>
            </w:r>
            <w:r>
              <w:rPr>
                <w:rFonts w:ascii="Times New Roman" w:eastAsia="DengXian" w:hAnsi="Times New Roman" w:hint="eastAsia"/>
                <w:bCs/>
                <w:lang w:val="en-US"/>
              </w:rPr>
              <w:t xml:space="preserve">001: </w:t>
            </w:r>
          </w:p>
          <w:p w14:paraId="621AD384" w14:textId="77777777" w:rsidR="00F32350" w:rsidRDefault="00F32350" w:rsidP="00F32350">
            <w:pPr>
              <w:pStyle w:val="B2"/>
              <w:rPr>
                <w:ins w:id="80" w:author="Apple (Rapp)" w:date="2025-03-27T16:30:00Z"/>
                <w:noProof/>
              </w:rPr>
            </w:pPr>
            <w:ins w:id="81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 xml:space="preserve">not configured </w:t>
              </w:r>
              <w:commentRangeStart w:id="82"/>
              <w:r>
                <w:rPr>
                  <w:noProof/>
                </w:rPr>
                <w:t>(i.e., LP-WUS Option 1-1):</w:t>
              </w:r>
            </w:ins>
            <w:commentRangeEnd w:id="82"/>
            <w:r>
              <w:rPr>
                <w:rStyle w:val="CommentReference"/>
                <w:rFonts w:eastAsia="Times New Roman"/>
                <w:lang w:eastAsia="ja-JP"/>
              </w:rPr>
              <w:commentReference w:id="82"/>
            </w:r>
          </w:p>
          <w:p w14:paraId="3A316351" w14:textId="77777777" w:rsidR="00F32350" w:rsidRPr="00B006E0" w:rsidRDefault="00F32350" w:rsidP="00F32350">
            <w:pPr>
              <w:pStyle w:val="B3"/>
              <w:rPr>
                <w:noProof/>
              </w:rPr>
            </w:pPr>
            <w:ins w:id="83" w:author="Apple (Rapp)" w:date="2025-03-27T16:30:00Z">
              <w:r w:rsidRPr="00FA0FAE">
                <w:rPr>
                  <w:noProof/>
                  <w:lang w:eastAsia="ko-KR"/>
                </w:rPr>
                <w:t>3&gt;</w:t>
              </w:r>
              <w:r w:rsidRPr="00FA0FAE">
                <w:rPr>
                  <w:noProof/>
                </w:rPr>
                <w:tab/>
                <w:t xml:space="preserve">if </w:t>
              </w:r>
              <w:r w:rsidRPr="00206146">
                <w:rPr>
                  <w:iCs/>
                  <w:noProof/>
                </w:rPr>
                <w:t>LP-WUS</w:t>
              </w:r>
              <w:r>
                <w:rPr>
                  <w:iCs/>
                  <w:noProof/>
                </w:rPr>
                <w:t xml:space="preserve"> monitoring is configured </w:t>
              </w:r>
              <w:r w:rsidRPr="00FA0FAE">
                <w:rPr>
                  <w:noProof/>
                </w:rPr>
                <w:t>as specified in TS 38.213 [6], clause 10.</w:t>
              </w:r>
              <w:r>
                <w:rPr>
                  <w:noProof/>
                </w:rPr>
                <w:t>X</w:t>
              </w:r>
              <w:r w:rsidRPr="00206146">
                <w:rPr>
                  <w:iCs/>
                  <w:noProof/>
                </w:rPr>
                <w:t>:</w:t>
              </w:r>
            </w:ins>
          </w:p>
          <w:p w14:paraId="1B11BA8E" w14:textId="13BBF7A4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</w:rPr>
              <w:t>V002: same as C002</w:t>
            </w:r>
            <w:r>
              <w:rPr>
                <w:rFonts w:ascii="Times New Roman" w:eastAsia="DengXian" w:hAnsi="Times New Roman"/>
                <w:bCs/>
              </w:rPr>
              <w:t xml:space="preserve"> and corresponding OPPO comments. </w:t>
            </w:r>
          </w:p>
        </w:tc>
        <w:tc>
          <w:tcPr>
            <w:tcW w:w="3340" w:type="dxa"/>
          </w:tcPr>
          <w:p w14:paraId="122EA80A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683B7E52" w:rsidR="00F32350" w:rsidRPr="009D7C3B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1A285E">
              <w:rPr>
                <w:rFonts w:ascii="Times New Roman" w:hAnsi="Times New Roman"/>
                <w:bCs/>
                <w:lang w:val="en-US"/>
              </w:rPr>
              <w:t>InterDigital</w:t>
            </w:r>
          </w:p>
        </w:tc>
        <w:tc>
          <w:tcPr>
            <w:tcW w:w="5287" w:type="dxa"/>
          </w:tcPr>
          <w:p w14:paraId="195ED8B5" w14:textId="4B8A00B0" w:rsidR="00F32350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I001:</w:t>
            </w:r>
          </w:p>
          <w:p w14:paraId="6AEE0336" w14:textId="3D74E14D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the following addition</w:t>
            </w:r>
          </w:p>
          <w:p w14:paraId="7F854E14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ins w:id="84" w:author="Apple (Rapp) - After RAN2#129bis" w:date="2025-04-15T20:31:00Z" w16du:dateUtc="2025-04-15T12:31:00Z"/>
                <w:rFonts w:eastAsia="SimSun"/>
                <w:noProof/>
                <w:lang w:eastAsia="en-US"/>
              </w:rPr>
            </w:pPr>
            <w:r w:rsidRPr="001A285E">
              <w:rPr>
                <w:rFonts w:eastAsia="SimSun"/>
                <w:noProof/>
                <w:highlight w:val="yellow"/>
                <w:lang w:eastAsia="en-US"/>
              </w:rPr>
              <w:t>1&gt;</w:t>
            </w:r>
            <w:r w:rsidRPr="001A285E">
              <w:rPr>
                <w:rFonts w:eastAsia="SimSun"/>
                <w:noProof/>
                <w:highlight w:val="yellow"/>
                <w:lang w:eastAsia="en-US"/>
              </w:rPr>
              <w:tab/>
            </w:r>
            <w:ins w:id="85" w:author="Apple (Rapp) - After RAN2#129bis" w:date="2025-04-15T20:30:00Z" w16du:dateUtc="2025-04-15T12:30:00Z">
              <w:r w:rsidRPr="001A285E">
                <w:rPr>
                  <w:rFonts w:eastAsia="SimSun"/>
                  <w:noProof/>
                  <w:highlight w:val="yellow"/>
                  <w:lang w:eastAsia="en-US"/>
                </w:rPr>
                <w:t xml:space="preserve">if the </w:t>
              </w:r>
              <w:proofErr w:type="spellStart"/>
              <w:r w:rsidRPr="001A285E">
                <w:rPr>
                  <w:rFonts w:eastAsia="SimSun"/>
                  <w:i/>
                  <w:iCs/>
                  <w:highlight w:val="yellow"/>
                  <w:lang w:eastAsia="ko-KR"/>
                </w:rPr>
                <w:t>lpwus_PDCCHMonitoringTimer</w:t>
              </w:r>
              <w:proofErr w:type="spellEnd"/>
              <w:r w:rsidRPr="001A285E">
                <w:rPr>
                  <w:rFonts w:eastAsia="SimSun"/>
                  <w:highlight w:val="yellow"/>
                  <w:lang w:eastAsia="ko-KR"/>
                </w:rPr>
                <w:t xml:space="preserve"> is </w:t>
              </w:r>
              <w:r w:rsidRPr="001A285E">
                <w:rPr>
                  <w:rFonts w:eastAsia="SimSun"/>
                  <w:noProof/>
                  <w:highlight w:val="yellow"/>
                  <w:lang w:eastAsia="en-US"/>
                </w:rPr>
                <w:t xml:space="preserve">not configured </w:t>
              </w:r>
            </w:ins>
            <w:ins w:id="86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highlight w:val="yellow"/>
                  <w:lang w:eastAsia="en-US"/>
                </w:rPr>
                <w:t>(i.e., Not LP-WUS Option 1-2):</w:t>
              </w:r>
              <w:r w:rsidRPr="001A285E">
                <w:rPr>
                  <w:rFonts w:eastAsia="SimSun"/>
                  <w:noProof/>
                  <w:lang w:eastAsia="en-US"/>
                </w:rPr>
                <w:t xml:space="preserve"> </w:t>
              </w:r>
            </w:ins>
          </w:p>
          <w:p w14:paraId="38114236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ins w:id="87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lang w:eastAsia="en-US"/>
                </w:rPr>
                <w:t>2&gt;</w:t>
              </w:r>
              <w:r w:rsidRPr="001A285E">
                <w:rPr>
                  <w:rFonts w:eastAsia="SimSun"/>
                  <w:noProof/>
                  <w:lang w:eastAsia="en-US"/>
                </w:rPr>
                <w:tab/>
              </w:r>
            </w:ins>
            <w:r w:rsidRPr="001A285E">
              <w:rPr>
                <w:rFonts w:eastAsia="SimSun"/>
                <w:noProof/>
                <w:lang w:eastAsia="en-US"/>
              </w:rPr>
              <w:t xml:space="preserve">if the Short DRX cycle is used for a DRX group and the </w:t>
            </w:r>
            <w:bookmarkStart w:id="88" w:name="_Hlk148289852"/>
            <w:r w:rsidRPr="001A285E">
              <w:rPr>
                <w:rFonts w:eastAsia="SimSun"/>
                <w:noProof/>
                <w:lang w:eastAsia="en-US"/>
              </w:rPr>
              <w:t>drx-NonIntegerShortCycle</w:t>
            </w:r>
            <w:bookmarkEnd w:id="88"/>
            <w:r w:rsidRPr="001A285E">
              <w:rPr>
                <w:rFonts w:eastAsia="SimSun"/>
                <w:noProof/>
                <w:lang w:eastAsia="en-US"/>
              </w:rPr>
              <w:t xml:space="preserve"> is not configured, and [(SFN × 10) + subframe number] modulo (drx-ShortCycle) = (drx-StartOffset) modulo (drx-ShortCycle); or</w:t>
            </w:r>
          </w:p>
          <w:p w14:paraId="0925EFA8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ins w:id="89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lang w:eastAsia="en-US"/>
                </w:rPr>
                <w:t>2</w:t>
              </w:r>
            </w:ins>
            <w:del w:id="90" w:author="Apple (Rapp) - After RAN2#129bis" w:date="2025-04-15T20:32:00Z" w16du:dateUtc="2025-04-15T12:32:00Z">
              <w:r w:rsidRPr="001A285E" w:rsidDel="005861F3">
                <w:rPr>
                  <w:rFonts w:eastAsia="SimSun"/>
                  <w:noProof/>
                  <w:lang w:eastAsia="en-US"/>
                </w:rPr>
                <w:delText>1</w:delText>
              </w:r>
            </w:del>
            <w:r w:rsidRPr="001A285E">
              <w:rPr>
                <w:rFonts w:eastAsia="SimSun"/>
                <w:noProof/>
                <w:lang w:eastAsia="en-US"/>
              </w:rPr>
              <w:t>&gt;</w:t>
            </w:r>
            <w:r w:rsidRPr="001A285E">
              <w:rPr>
                <w:rFonts w:eastAsia="SimSun"/>
                <w:noProof/>
                <w:lang w:eastAsia="en-US"/>
              </w:rPr>
              <w:tab/>
              <w:t xml:space="preserve">if the Short DRX cycle is used for a DRX group and the drx-NonIntegerShortCycle is configured, and floor([(DRX_SFN_COUNTER × 10240) + (SFN × 10) + subframe number </w:t>
            </w:r>
            <w:r w:rsidRPr="001A285E">
              <w:rPr>
                <w:rFonts w:eastAsia="SimSun"/>
                <w:noProof/>
                <w:lang w:eastAsia="en-US"/>
              </w:rPr>
              <w:sym w:font="Symbol" w:char="F02D"/>
            </w:r>
            <w:r w:rsidRPr="001A285E">
              <w:rPr>
                <w:rFonts w:eastAsia="SimSun"/>
                <w:noProof/>
                <w:lang w:eastAsia="en-US"/>
              </w:rPr>
              <w:t xml:space="preserve"> drx-StartOffset] modulo (drx-NonIntegerShortCycle)) = 0:</w:t>
            </w:r>
          </w:p>
          <w:p w14:paraId="0F67B1F0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1135" w:hanging="284"/>
              <w:textAlignment w:val="auto"/>
              <w:rPr>
                <w:ins w:id="91" w:author="Apple (Rapp)" w:date="2025-02-24T11:52:00Z"/>
                <w:rFonts w:eastAsia="SimSun"/>
                <w:noProof/>
                <w:lang w:eastAsia="en-US"/>
              </w:rPr>
            </w:pPr>
            <w:ins w:id="92" w:author="Apple (Rapp) - After RAN2#129bis" w:date="2025-04-15T20:32:00Z" w16du:dateUtc="2025-04-15T12:32:00Z">
              <w:r w:rsidRPr="001A285E">
                <w:rPr>
                  <w:rFonts w:eastAsia="SimSun"/>
                  <w:noProof/>
                  <w:lang w:eastAsia="en-US"/>
                </w:rPr>
                <w:t>3</w:t>
              </w:r>
            </w:ins>
            <w:del w:id="93" w:author="Apple (Rapp) - After RAN2#129bis" w:date="2025-04-15T20:32:00Z" w16du:dateUtc="2025-04-15T12:32:00Z">
              <w:r w:rsidRPr="001A285E" w:rsidDel="00FF7183">
                <w:rPr>
                  <w:rFonts w:eastAsia="SimSun"/>
                  <w:noProof/>
                  <w:lang w:eastAsia="en-US"/>
                </w:rPr>
                <w:delText>2</w:delText>
              </w:r>
            </w:del>
            <w:r w:rsidRPr="001A285E">
              <w:rPr>
                <w:rFonts w:eastAsia="SimSun"/>
                <w:noProof/>
                <w:lang w:eastAsia="en-US"/>
              </w:rPr>
              <w:t>&gt;</w:t>
            </w:r>
            <w:r w:rsidRPr="001A285E">
              <w:rPr>
                <w:rFonts w:eastAsia="SimSun"/>
                <w:noProof/>
                <w:lang w:eastAsia="en-US"/>
              </w:rPr>
              <w:tab/>
              <w:t>start drx-onDurationTimer for this DRX group after drx-SlotOffset from the beginning of the subframe.</w:t>
            </w:r>
          </w:p>
          <w:p w14:paraId="3220E845" w14:textId="77777777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00B050"/>
              </w:rPr>
            </w:pPr>
            <w:r>
              <w:rPr>
                <w:rFonts w:ascii="Times New Roman" w:hAnsi="Times New Roman"/>
                <w:bCs/>
                <w:color w:val="00B050"/>
              </w:rPr>
              <w:t xml:space="preserve">Samuli: Similarly to implementation with Long DRX cycle, we would prefer the UE does the Short DRX cycle calculation </w:t>
            </w:r>
            <w:r>
              <w:rPr>
                <w:rFonts w:ascii="Times New Roman" w:hAnsi="Times New Roman"/>
                <w:bCs/>
                <w:color w:val="00B050"/>
              </w:rPr>
              <w:lastRenderedPageBreak/>
              <w:t xml:space="preserve">and the condition is only added for starting the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B050"/>
              </w:rPr>
              <w:t>drx-onDurationTimer</w:t>
            </w:r>
            <w:proofErr w:type="spellEnd"/>
            <w:r>
              <w:rPr>
                <w:rFonts w:ascii="Times New Roman" w:hAnsi="Times New Roman"/>
                <w:bCs/>
                <w:color w:val="00B05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B050"/>
              </w:rPr>
              <w:t>ie</w:t>
            </w:r>
            <w:proofErr w:type="spellEnd"/>
            <w:r>
              <w:rPr>
                <w:rFonts w:ascii="Times New Roman" w:hAnsi="Times New Roman"/>
                <w:bCs/>
                <w:color w:val="00B050"/>
              </w:rPr>
              <w:t>.:</w:t>
            </w:r>
          </w:p>
          <w:p w14:paraId="144375AA" w14:textId="0F8A9E80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r w:rsidRPr="001A285E">
              <w:rPr>
                <w:rFonts w:eastAsia="SimSun"/>
                <w:noProof/>
                <w:lang w:eastAsia="en-US"/>
              </w:rPr>
              <w:t>1&gt;</w:t>
            </w:r>
            <w:r w:rsidRPr="001A285E">
              <w:rPr>
                <w:rFonts w:eastAsia="SimSun"/>
                <w:noProof/>
                <w:lang w:eastAsia="en-US"/>
              </w:rPr>
              <w:tab/>
              <w:t>if the Short DRX cycle is used for a DRX group and the drx-NonIntegerShortCycle is not configured, and [(SFN × 10) + subframe number] modulo (drx-ShortCycle) = (drx-StartOffset) modulo (drx-ShortCycle); or</w:t>
            </w:r>
          </w:p>
          <w:p w14:paraId="7B05B2CD" w14:textId="77777777" w:rsidR="001A285E" w:rsidRPr="001A285E" w:rsidRDefault="001A285E" w:rsidP="001A285E">
            <w:pPr>
              <w:overflowPunct/>
              <w:autoSpaceDE/>
              <w:autoSpaceDN/>
              <w:adjustRightInd/>
              <w:ind w:left="851" w:hanging="284"/>
              <w:textAlignment w:val="auto"/>
              <w:rPr>
                <w:rFonts w:eastAsia="SimSun"/>
                <w:noProof/>
                <w:lang w:eastAsia="en-US"/>
              </w:rPr>
            </w:pPr>
            <w:r w:rsidRPr="001A285E">
              <w:rPr>
                <w:rFonts w:eastAsia="SimSun"/>
                <w:noProof/>
                <w:lang w:eastAsia="en-US"/>
              </w:rPr>
              <w:t>1&gt;</w:t>
            </w:r>
            <w:r w:rsidRPr="001A285E">
              <w:rPr>
                <w:rFonts w:eastAsia="SimSun"/>
                <w:noProof/>
                <w:lang w:eastAsia="en-US"/>
              </w:rPr>
              <w:tab/>
              <w:t xml:space="preserve">if the Short DRX cycle is used for a DRX group and the drx-NonIntegerShortCycle is configured, and floor([(DRX_SFN_COUNTER × 10240) + (SFN × 10) + subframe number </w:t>
            </w:r>
            <w:r w:rsidRPr="001A285E">
              <w:rPr>
                <w:rFonts w:eastAsia="SimSun"/>
                <w:noProof/>
                <w:lang w:eastAsia="en-US"/>
              </w:rPr>
              <w:sym w:font="Symbol" w:char="F02D"/>
            </w:r>
            <w:r w:rsidRPr="001A285E">
              <w:rPr>
                <w:rFonts w:eastAsia="SimSun"/>
                <w:noProof/>
                <w:lang w:eastAsia="en-US"/>
              </w:rPr>
              <w:t xml:space="preserve"> drx-StartOffset] modulo (drx-NonIntegerShortCycle)) = 0:</w:t>
            </w:r>
          </w:p>
          <w:p w14:paraId="7E34C6E2" w14:textId="211E6BA9" w:rsidR="001A285E" w:rsidRPr="001A285E" w:rsidRDefault="001A285E" w:rsidP="001A285E">
            <w:pPr>
              <w:pStyle w:val="B3"/>
              <w:rPr>
                <w:ins w:id="94" w:author="Apple (Rapp)" w:date="2025-02-24T11:52:00Z"/>
                <w:noProof/>
              </w:rPr>
            </w:pPr>
            <w:r w:rsidRPr="001A285E">
              <w:rPr>
                <w:noProof/>
                <w:highlight w:val="green"/>
              </w:rPr>
              <w:t>2</w:t>
            </w:r>
            <w:r w:rsidRPr="001A285E">
              <w:rPr>
                <w:noProof/>
                <w:highlight w:val="green"/>
              </w:rPr>
              <w:t>&gt;</w:t>
            </w:r>
            <w:r w:rsidRPr="001A285E">
              <w:rPr>
                <w:noProof/>
                <w:highlight w:val="green"/>
              </w:rPr>
              <w:tab/>
            </w:r>
            <w:ins w:id="95" w:author="Apple (Rapp) - After RAN2#129bis" w:date="2025-04-15T20:30:00Z" w16du:dateUtc="2025-04-15T12:30:00Z">
              <w:r w:rsidRPr="001A285E">
                <w:rPr>
                  <w:noProof/>
                  <w:highlight w:val="green"/>
                </w:rPr>
                <w:t xml:space="preserve">if the </w:t>
              </w:r>
              <w:proofErr w:type="spellStart"/>
              <w:r w:rsidRPr="001A285E">
                <w:rPr>
                  <w:i/>
                  <w:iCs/>
                  <w:highlight w:val="green"/>
                  <w:lang w:eastAsia="ko-KR"/>
                </w:rPr>
                <w:t>lpwus_PDCCHMonitoringTimer</w:t>
              </w:r>
              <w:proofErr w:type="spellEnd"/>
              <w:r w:rsidRPr="001A285E">
                <w:rPr>
                  <w:highlight w:val="green"/>
                  <w:lang w:eastAsia="ko-KR"/>
                </w:rPr>
                <w:t xml:space="preserve"> is </w:t>
              </w:r>
              <w:r w:rsidRPr="001A285E">
                <w:rPr>
                  <w:noProof/>
                  <w:highlight w:val="green"/>
                </w:rPr>
                <w:t xml:space="preserve">not configured </w:t>
              </w:r>
            </w:ins>
            <w:ins w:id="96" w:author="Apple (Rapp) - After RAN2#129bis" w:date="2025-04-15T20:32:00Z" w16du:dateUtc="2025-04-15T12:32:00Z">
              <w:r w:rsidRPr="001A285E">
                <w:rPr>
                  <w:noProof/>
                  <w:highlight w:val="green"/>
                </w:rPr>
                <w:t>(i.e., Not LP-WUS Option 1-2):</w:t>
              </w:r>
            </w:ins>
          </w:p>
          <w:p w14:paraId="24A95D95" w14:textId="77777777" w:rsidR="001A285E" w:rsidRPr="001A285E" w:rsidRDefault="001A285E" w:rsidP="001A285E">
            <w:pPr>
              <w:pStyle w:val="B4"/>
              <w:rPr>
                <w:ins w:id="97" w:author="Apple (Rapp)" w:date="2025-02-24T11:52:00Z"/>
                <w:noProof/>
              </w:rPr>
            </w:pPr>
            <w:ins w:id="98" w:author="Apple (Rapp) - After RAN2#129bis" w:date="2025-04-15T20:32:00Z" w16du:dateUtc="2025-04-15T12:32:00Z">
              <w:r w:rsidRPr="001A285E">
                <w:rPr>
                  <w:noProof/>
                </w:rPr>
                <w:t>3</w:t>
              </w:r>
            </w:ins>
            <w:del w:id="99" w:author="Apple (Rapp) - After RAN2#129bis" w:date="2025-04-15T20:32:00Z" w16du:dateUtc="2025-04-15T12:32:00Z">
              <w:r w:rsidRPr="001A285E" w:rsidDel="00FF7183">
                <w:rPr>
                  <w:noProof/>
                </w:rPr>
                <w:delText>2</w:delText>
              </w:r>
            </w:del>
            <w:r w:rsidRPr="001A285E">
              <w:rPr>
                <w:noProof/>
              </w:rPr>
              <w:t>&gt;</w:t>
            </w:r>
            <w:r w:rsidRPr="001A285E">
              <w:rPr>
                <w:noProof/>
              </w:rPr>
              <w:tab/>
              <w:t>start drx-onDurationTimer for this DRX group after drx-SlotOffset from the beginning of the subframe.</w:t>
            </w:r>
          </w:p>
          <w:p w14:paraId="2837C49B" w14:textId="77777777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1A285E">
              <w:rPr>
                <w:rFonts w:ascii="Times New Roman" w:hAnsi="Times New Roman"/>
                <w:bCs/>
              </w:rPr>
              <w:t>I002:</w:t>
            </w:r>
          </w:p>
          <w:p w14:paraId="17787DF9" w14:textId="77777777" w:rsidR="001A285E" w:rsidRDefault="001A285E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00B050"/>
              </w:rPr>
            </w:pPr>
            <w:r>
              <w:rPr>
                <w:rFonts w:ascii="Times New Roman" w:hAnsi="Times New Roman"/>
                <w:bCs/>
                <w:color w:val="00B050"/>
              </w:rPr>
              <w:t xml:space="preserve">Samuli: Agree with </w:t>
            </w:r>
            <w:proofErr w:type="spellStart"/>
            <w:r>
              <w:rPr>
                <w:rFonts w:ascii="Times New Roman" w:hAnsi="Times New Roman"/>
                <w:bCs/>
                <w:color w:val="00B050"/>
              </w:rPr>
              <w:t>vivo’s</w:t>
            </w:r>
            <w:proofErr w:type="spellEnd"/>
            <w:r>
              <w:rPr>
                <w:rFonts w:ascii="Times New Roman" w:hAnsi="Times New Roman"/>
                <w:bCs/>
                <w:color w:val="00B050"/>
              </w:rPr>
              <w:t xml:space="preserve"> V001, however, I think we should also remove the “i.e.,” references from the eventual specification but can keep them for clarification in the running CR.</w:t>
            </w:r>
          </w:p>
          <w:p w14:paraId="048582BE" w14:textId="669F3F45" w:rsidR="001A285E" w:rsidRDefault="001A285E" w:rsidP="001A285E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1A285E">
              <w:rPr>
                <w:rFonts w:ascii="Times New Roman" w:hAnsi="Times New Roman"/>
                <w:bCs/>
              </w:rPr>
              <w:t>I00</w:t>
            </w:r>
            <w:r>
              <w:rPr>
                <w:rFonts w:ascii="Times New Roman" w:hAnsi="Times New Roman"/>
                <w:bCs/>
              </w:rPr>
              <w:t>3</w:t>
            </w:r>
            <w:r w:rsidRPr="001A285E">
              <w:rPr>
                <w:rFonts w:ascii="Times New Roman" w:hAnsi="Times New Roman"/>
                <w:bCs/>
              </w:rPr>
              <w:t>:</w:t>
            </w:r>
          </w:p>
          <w:p w14:paraId="637A0669" w14:textId="5BEEFD63" w:rsidR="001A285E" w:rsidRPr="001A285E" w:rsidRDefault="001A285E" w:rsidP="001A285E">
            <w:pPr>
              <w:pStyle w:val="BodyText"/>
              <w:keepNext/>
              <w:jc w:val="left"/>
              <w:rPr>
                <w:rFonts w:ascii="Times New Roman" w:hAnsi="Times New Roman"/>
                <w:bCs/>
                <w:color w:val="00B050"/>
              </w:rPr>
            </w:pPr>
            <w:r>
              <w:rPr>
                <w:rFonts w:ascii="Times New Roman" w:hAnsi="Times New Roman"/>
                <w:bCs/>
                <w:color w:val="00B050"/>
              </w:rPr>
              <w:t xml:space="preserve">Samuli: Agree </w:t>
            </w:r>
            <w:r>
              <w:rPr>
                <w:rFonts w:ascii="Times New Roman" w:hAnsi="Times New Roman"/>
                <w:bCs/>
                <w:color w:val="00B050"/>
              </w:rPr>
              <w:t>with Sharp’s comment, would be clearer to write “neither</w:t>
            </w:r>
            <w:proofErr w:type="gramStart"/>
            <w:r>
              <w:rPr>
                <w:rFonts w:ascii="Times New Roman" w:hAnsi="Times New Roman"/>
                <w:bCs/>
                <w:color w:val="00B050"/>
              </w:rPr>
              <w:t xml:space="preserve"> ..</w:t>
            </w:r>
            <w:proofErr w:type="gramEnd"/>
            <w:r>
              <w:rPr>
                <w:rFonts w:ascii="Times New Roman" w:hAnsi="Times New Roman"/>
                <w:bCs/>
                <w:color w:val="00B050"/>
              </w:rPr>
              <w:t xml:space="preserve"> nor”</w:t>
            </w:r>
            <w:r>
              <w:rPr>
                <w:rFonts w:ascii="Times New Roman" w:hAnsi="Times New Roman"/>
                <w:bCs/>
                <w:color w:val="00B050"/>
              </w:rPr>
              <w:t>.</w:t>
            </w:r>
          </w:p>
        </w:tc>
        <w:tc>
          <w:tcPr>
            <w:tcW w:w="3340" w:type="dxa"/>
          </w:tcPr>
          <w:p w14:paraId="5B54DC09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Heading1"/>
        <w:ind w:left="0" w:firstLine="0"/>
        <w:jc w:val="both"/>
      </w:pPr>
      <w:r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100" w:author="Apple (Rapp)" w:date="2025-03-27T16:26:00Z"/>
                <w:lang w:eastAsia="zh-CN"/>
              </w:rPr>
            </w:pPr>
            <w:ins w:id="101" w:author="Apple (Rapp)" w:date="2025-03-27T16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102" w:author="Apple (Rapp)" w:date="2025-03-27T16:29:00Z"/>
              </w:rPr>
            </w:pPr>
            <w:ins w:id="103" w:author="Apple (Rapp)" w:date="2025-03-27T16:29:00Z">
              <w:r w:rsidRPr="00FA4674">
                <w:t xml:space="preserve">Editor’s NOTE: 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104" w:author="Apple (Rapp)" w:date="2025-04-15T20:50:00Z">
              <w:r w:rsidR="007E1F47">
                <w:t>specification</w:t>
              </w:r>
            </w:ins>
            <w:ins w:id="105" w:author="Apple (Rapp)" w:date="2025-03-27T16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106" w:author="Apple (Rapp) - After RAN2#129bis" w:date="2025-04-15T20:38:00Z"/>
              </w:rPr>
            </w:pPr>
            <w:ins w:id="107" w:author="Apple (Rapp)" w:date="2025-03-27T16:29:00Z">
              <w:r w:rsidRPr="006E70A0">
                <w:rPr>
                  <w:highlight w:val="yellow"/>
                  <w:rPrChange w:id="108" w:author="Apple (Rapp)" w:date="2025-04-15T20:50:00Z">
                    <w:rPr/>
                  </w:rPrChange>
                </w:rPr>
                <w:t xml:space="preserve">Editor’s NOTE: FFS whether the maintenance of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109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110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111" w:author="Apple (Rapp)" w:date="2025-04-15T20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112" w:author="Apple (Rapp)" w:date="2025-03-27T16:29:00Z"/>
              </w:rPr>
            </w:pPr>
            <w:ins w:id="113" w:author="Apple (Rapp) - After RAN2#129bis" w:date="2025-04-15T20:38:00Z">
              <w:r w:rsidRPr="006E70A0">
                <w:rPr>
                  <w:highlight w:val="yellow"/>
                  <w:rPrChange w:id="114" w:author="Apple (Rapp)" w:date="2025-04-15T20:50:00Z">
                    <w:rPr/>
                  </w:rPrChange>
                </w:rPr>
                <w:t>Editor’s NOTE: FFS whether/how to support LP-WUS (including Option 1-1 and 1-2) and dual DRX group.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115" w:author="Apple (Rapp)" w:date="2025-03-27T16:29:00Z">
              <w:r w:rsidRPr="006E70A0">
                <w:rPr>
                  <w:highlight w:val="yellow"/>
                  <w:rPrChange w:id="116" w:author="Apple (Rapp)" w:date="2025-04-15T20:50:00Z">
                    <w:rPr/>
                  </w:rPrChange>
                </w:rPr>
                <w:t xml:space="preserve">Editor’s NOTE: FFS whether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117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118" w:author="Apple (Rapp)" w:date="2025-04-15T20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119" w:author="Apple (Rapp)" w:date="2025-04-15T20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120" w:author="Apple (Rapp)" w:date="2025-03-27T16:36:00Z"/>
                <w:lang w:eastAsia="zh-CN"/>
              </w:rPr>
            </w:pPr>
            <w:ins w:id="121" w:author="Apple (Rapp)" w:date="2025-03-27T16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122" w:author="Apple (Rapp)" w:date="2025-03-27T16:36:00Z"/>
                <w:lang w:eastAsia="zh-CN"/>
              </w:rPr>
            </w:pPr>
            <w:ins w:id="123" w:author="Apple (Rapp)" w:date="2025-03-27T16:36:00Z">
              <w:r>
                <w:rPr>
                  <w:lang w:eastAsia="zh-CN"/>
                </w:rPr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124" w:author="Apple (Rapp)" w:date="2025-04-15T20:51:00Z">
                    <w:rPr>
                      <w:highlight w:val="yellow"/>
                      <w:lang w:eastAsia="zh-CN"/>
                    </w:rPr>
                  </w:rPrChange>
                </w:rPr>
                <w:t>(together with the timepoint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125" w:author="Apple (Rapp)" w:date="2025-03-27T16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lastRenderedPageBreak/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F32350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2C0F0101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NEC</w:t>
            </w:r>
          </w:p>
        </w:tc>
        <w:tc>
          <w:tcPr>
            <w:tcW w:w="5287" w:type="dxa"/>
          </w:tcPr>
          <w:p w14:paraId="45D136E4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Previously we have agreement for CSI reporting:</w:t>
            </w:r>
          </w:p>
          <w:p w14:paraId="0633B15B" w14:textId="77777777" w:rsidR="00F32350" w:rsidRPr="0011326B" w:rsidRDefault="00F32350" w:rsidP="00F32350">
            <w:pPr>
              <w:pStyle w:val="Agreement"/>
              <w:tabs>
                <w:tab w:val="left" w:pos="1619"/>
              </w:tabs>
              <w:ind w:left="924" w:hanging="357"/>
              <w:rPr>
                <w:lang w:eastAsia="zh-CN"/>
              </w:rPr>
            </w:pPr>
            <w:r w:rsidRPr="0011326B">
              <w:rPr>
                <w:lang w:eastAsia="zh-CN"/>
              </w:rPr>
              <w:t xml:space="preserve">For Option 1-2, network can configure whether UE reports periodic CSI/L1-RSRP during the time given by the configured </w:t>
            </w:r>
            <w:proofErr w:type="spellStart"/>
            <w:r w:rsidRPr="002C738F">
              <w:rPr>
                <w:highlight w:val="green"/>
                <w:lang w:eastAsia="zh-CN"/>
              </w:rPr>
              <w:t>drx-onDurationTimer</w:t>
            </w:r>
            <w:proofErr w:type="spellEnd"/>
            <w:r w:rsidRPr="0011326B">
              <w:rPr>
                <w:rFonts w:hint="eastAsia"/>
                <w:lang w:eastAsia="zh-CN"/>
              </w:rPr>
              <w:t xml:space="preserve">, for the case when UE is outside C-DRX active time. </w:t>
            </w:r>
          </w:p>
          <w:p w14:paraId="0827B273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Besides </w:t>
            </w:r>
            <w:proofErr w:type="spellStart"/>
            <w:r>
              <w:rPr>
                <w:rFonts w:ascii="Times New Roman" w:hAnsi="Times New Roman"/>
                <w:bCs/>
              </w:rPr>
              <w:t>drx-onDurationTimer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we introduced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another </w:t>
            </w:r>
            <w:r>
              <w:t xml:space="preserve"> </w:t>
            </w:r>
            <w:proofErr w:type="spellStart"/>
            <w:r w:rsidRPr="002C738F">
              <w:rPr>
                <w:rFonts w:ascii="Times New Roman" w:hAnsi="Times New Roman"/>
                <w:bCs/>
                <w:highlight w:val="yellow"/>
              </w:rPr>
              <w:t>lpwus</w:t>
            </w:r>
            <w:proofErr w:type="gramEnd"/>
            <w:r w:rsidRPr="002C738F">
              <w:rPr>
                <w:rFonts w:ascii="Times New Roman" w:hAnsi="Times New Roman"/>
                <w:bCs/>
                <w:highlight w:val="yellow"/>
              </w:rPr>
              <w:t>_PDCCHMonitoringTimer</w:t>
            </w:r>
            <w:proofErr w:type="spellEnd"/>
            <w:r w:rsidRPr="00D03CE1">
              <w:rPr>
                <w:rFonts w:ascii="Times New Roman" w:hAnsi="Times New Roman"/>
                <w:bCs/>
              </w:rPr>
              <w:t xml:space="preserve">, and this Active Timer could not be started if LP-WUS is not detected, suggest </w:t>
            </w:r>
            <w:proofErr w:type="gramStart"/>
            <w:r w:rsidRPr="00D03CE1">
              <w:rPr>
                <w:rFonts w:ascii="Times New Roman" w:hAnsi="Times New Roman"/>
                <w:bCs/>
              </w:rPr>
              <w:t>to consider</w:t>
            </w:r>
            <w:proofErr w:type="gramEnd"/>
            <w:r w:rsidRPr="00D03CE1">
              <w:rPr>
                <w:rFonts w:ascii="Times New Roman" w:hAnsi="Times New Roman"/>
                <w:bCs/>
              </w:rPr>
              <w:t xml:space="preserve"> the </w:t>
            </w:r>
            <w:r w:rsidRPr="00D03CE1">
              <w:rPr>
                <w:rFonts w:ascii="Times New Roman" w:eastAsia="DengXian" w:hAnsi="Times New Roman"/>
                <w:bCs/>
              </w:rPr>
              <w:t>relationship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between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this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new</w:t>
            </w:r>
            <w:r w:rsidRPr="00D03CE1">
              <w:rPr>
                <w:rFonts w:ascii="Times New Roman" w:hAnsi="Times New Roman"/>
                <w:bCs/>
              </w:rPr>
              <w:t xml:space="preserve"> A</w:t>
            </w:r>
            <w:r w:rsidRPr="00D03CE1">
              <w:rPr>
                <w:rFonts w:ascii="Times New Roman" w:eastAsia="DengXian" w:hAnsi="Times New Roman"/>
                <w:bCs/>
              </w:rPr>
              <w:t>ctive</w:t>
            </w:r>
            <w:r w:rsidRPr="00D03CE1">
              <w:rPr>
                <w:rFonts w:ascii="Times New Roman" w:hAnsi="Times New Roman"/>
                <w:bCs/>
              </w:rPr>
              <w:t xml:space="preserve"> T</w:t>
            </w:r>
            <w:r w:rsidRPr="00D03CE1">
              <w:rPr>
                <w:rFonts w:ascii="Times New Roman" w:eastAsia="DengXian" w:hAnsi="Times New Roman"/>
                <w:bCs/>
              </w:rPr>
              <w:t>imer</w:t>
            </w:r>
            <w:r w:rsidRPr="00D03CE1">
              <w:rPr>
                <w:rFonts w:ascii="Times New Roman" w:hAnsi="Times New Roman"/>
                <w:bCs/>
              </w:rPr>
              <w:t xml:space="preserve"> </w:t>
            </w:r>
            <w:r w:rsidRPr="00D03CE1">
              <w:rPr>
                <w:rFonts w:ascii="Times New Roman" w:eastAsia="DengXian" w:hAnsi="Times New Roman"/>
                <w:bCs/>
              </w:rPr>
              <w:t>and</w:t>
            </w:r>
            <w:r w:rsidRPr="00D03CE1">
              <w:rPr>
                <w:rFonts w:ascii="Times New Roman" w:hAnsi="Times New Roman"/>
                <w:bCs/>
              </w:rPr>
              <w:t xml:space="preserve"> CSI </w:t>
            </w:r>
            <w:r w:rsidRPr="00D03CE1">
              <w:rPr>
                <w:rFonts w:ascii="Times New Roman" w:eastAsia="DengXian" w:hAnsi="Times New Roman"/>
                <w:bCs/>
              </w:rPr>
              <w:t>reporting</w:t>
            </w:r>
            <w:r>
              <w:rPr>
                <w:rFonts w:ascii="Times New Roman" w:hAnsi="Times New Roman"/>
                <w:bCs/>
              </w:rPr>
              <w:t xml:space="preserve"> (this is just </w:t>
            </w:r>
            <w:proofErr w:type="gramStart"/>
            <w:r>
              <w:rPr>
                <w:rFonts w:ascii="Times New Roman" w:hAnsi="Times New Roman"/>
                <w:bCs/>
              </w:rPr>
              <w:t>refer</w:t>
            </w:r>
            <w:proofErr w:type="gramEnd"/>
            <w:r>
              <w:rPr>
                <w:rFonts w:ascii="Times New Roman" w:hAnsi="Times New Roman"/>
                <w:bCs/>
              </w:rPr>
              <w:t xml:space="preserve"> to DCP mechanism).</w:t>
            </w:r>
          </w:p>
          <w:p w14:paraId="7C7F298E" w14:textId="75F596B4" w:rsidR="00F32350" w:rsidRPr="001F12D4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</w:rPr>
            </w:pPr>
            <w:r w:rsidRPr="00EF3920">
              <w:rPr>
                <w:rFonts w:ascii="Times New Roman" w:hAnsi="Times New Roman"/>
                <w:bCs/>
                <w:color w:val="4472C4" w:themeColor="accent1"/>
              </w:rPr>
              <w:t xml:space="preserve">[vivo] I understand this has been already captured in MAC, i.e. DRX active time include the case that this time is running. </w:t>
            </w:r>
          </w:p>
        </w:tc>
        <w:tc>
          <w:tcPr>
            <w:tcW w:w="3340" w:type="dxa"/>
          </w:tcPr>
          <w:p w14:paraId="356A28D1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F32350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3CF3CDA0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 w:hint="eastAsia"/>
                <w:bCs/>
                <w:lang w:val="en-US"/>
              </w:rPr>
              <w:t>H</w:t>
            </w:r>
            <w:r>
              <w:rPr>
                <w:rFonts w:ascii="Times New Roman" w:eastAsia="DengXian" w:hAnsi="Times New Roman"/>
                <w:bCs/>
                <w:lang w:val="en-US"/>
              </w:rPr>
              <w:t>uawei</w:t>
            </w:r>
          </w:p>
        </w:tc>
        <w:tc>
          <w:tcPr>
            <w:tcW w:w="5287" w:type="dxa"/>
          </w:tcPr>
          <w:p w14:paraId="3DC2F938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Based on the conclusion in RAN2#129bis meeting:</w:t>
            </w:r>
          </w:p>
          <w:p w14:paraId="7BDFAF6F" w14:textId="77777777" w:rsidR="00F32350" w:rsidRDefault="00F32350" w:rsidP="00F32350">
            <w:pPr>
              <w:pStyle w:val="BodyText"/>
              <w:keepNext/>
              <w:jc w:val="left"/>
              <w:rPr>
                <w:rFonts w:eastAsia="SimSun"/>
                <w:bCs/>
              </w:rPr>
            </w:pPr>
            <w:r w:rsidRPr="00DD73F7">
              <w:rPr>
                <w:rFonts w:eastAsia="SimSun"/>
                <w:bCs/>
              </w:rPr>
              <w:t>W</w:t>
            </w:r>
            <w:r w:rsidRPr="00DD73F7">
              <w:rPr>
                <w:rFonts w:eastAsia="SimSun" w:hint="eastAsia"/>
                <w:bCs/>
              </w:rPr>
              <w:t xml:space="preserve">orking </w:t>
            </w:r>
            <w:r w:rsidRPr="00DD73F7">
              <w:rPr>
                <w:rFonts w:eastAsia="SimSun"/>
                <w:bCs/>
              </w:rPr>
              <w:t>assumption</w:t>
            </w:r>
            <w:r w:rsidRPr="00DD73F7">
              <w:rPr>
                <w:rFonts w:eastAsia="SimSun" w:hint="eastAsia"/>
                <w:bCs/>
              </w:rPr>
              <w:t xml:space="preserve"> for the case of potential collision (if any): </w:t>
            </w:r>
            <w:r w:rsidRPr="00DD73F7">
              <w:rPr>
                <w:rFonts w:eastAsia="SimSun"/>
                <w:bCs/>
              </w:rPr>
              <w:t>In Option 1-1, when the UE is not able to monitor the LP-WUS occasion</w:t>
            </w:r>
            <w:r w:rsidRPr="00DD73F7">
              <w:rPr>
                <w:rFonts w:eastAsia="SimSun" w:hint="eastAsia"/>
                <w:bCs/>
              </w:rPr>
              <w:t xml:space="preserve">(s) </w:t>
            </w:r>
            <w:r w:rsidRPr="00DD73F7">
              <w:rPr>
                <w:rFonts w:eastAsia="SimSun"/>
                <w:bCs/>
              </w:rPr>
              <w:t xml:space="preserve">the UE should start the </w:t>
            </w:r>
            <w:proofErr w:type="spellStart"/>
            <w:r w:rsidRPr="00DD73F7">
              <w:rPr>
                <w:rFonts w:eastAsia="SimSun"/>
                <w:bCs/>
              </w:rPr>
              <w:t>drx-OnDurationTimer</w:t>
            </w:r>
            <w:proofErr w:type="spellEnd"/>
            <w:r w:rsidRPr="00DD73F7">
              <w:rPr>
                <w:rFonts w:eastAsia="SimSun"/>
                <w:bCs/>
              </w:rPr>
              <w:t xml:space="preserve"> (as if LP-WUS was detected). </w:t>
            </w:r>
            <w:r w:rsidRPr="00BB24A3">
              <w:rPr>
                <w:rFonts w:eastAsia="SimSun"/>
                <w:bCs/>
                <w:highlight w:val="yellow"/>
              </w:rPr>
              <w:t>FFS for Option 1-2.</w:t>
            </w:r>
          </w:p>
          <w:p w14:paraId="4F5A2A36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>
              <w:rPr>
                <w:rFonts w:ascii="Times New Roman" w:eastAsia="DengXian" w:hAnsi="Times New Roman"/>
                <w:bCs/>
                <w:lang w:val="en-US"/>
              </w:rPr>
              <w:t>One open issue can be:</w:t>
            </w:r>
          </w:p>
          <w:p w14:paraId="5112413E" w14:textId="77777777" w:rsidR="00F32350" w:rsidRDefault="00F32350" w:rsidP="00F32350">
            <w:pPr>
              <w:pStyle w:val="BodyText"/>
              <w:keepNext/>
              <w:jc w:val="left"/>
              <w:rPr>
                <w:rFonts w:ascii="Times New Roman" w:eastAsia="DengXian" w:hAnsi="Times New Roman"/>
                <w:bCs/>
                <w:lang w:val="en-US"/>
              </w:rPr>
            </w:pPr>
            <w:r w:rsidRPr="00BB24A3">
              <w:rPr>
                <w:rFonts w:ascii="Times New Roman" w:eastAsia="DengXian" w:hAnsi="Times New Roman"/>
                <w:bCs/>
                <w:lang w:val="en-US"/>
              </w:rPr>
              <w:t>In Option 1-</w:t>
            </w:r>
            <w:r>
              <w:rPr>
                <w:rFonts w:ascii="Times New Roman" w:eastAsia="DengXian" w:hAnsi="Times New Roman"/>
                <w:bCs/>
                <w:lang w:val="en-US"/>
              </w:rPr>
              <w:t>2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>, when the UE is not able to monitor the LP-WUS occasion(s)</w:t>
            </w:r>
            <w:r>
              <w:rPr>
                <w:rFonts w:ascii="Times New Roman" w:eastAsia="DengXian" w:hAnsi="Times New Roman"/>
                <w:bCs/>
                <w:lang w:val="en-US"/>
              </w:rPr>
              <w:t>,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eastAsia="DengXian" w:hAnsi="Times New Roman"/>
                <w:bCs/>
                <w:lang w:val="en-US"/>
              </w:rPr>
              <w:t xml:space="preserve">whether/how 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>the UE start</w:t>
            </w:r>
            <w:r>
              <w:rPr>
                <w:rFonts w:ascii="Times New Roman" w:eastAsia="DengXian" w:hAnsi="Times New Roman"/>
                <w:bCs/>
                <w:lang w:val="en-US"/>
              </w:rPr>
              <w:t>s</w:t>
            </w:r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 </w:t>
            </w:r>
            <w:proofErr w:type="gramStart"/>
            <w:r w:rsidRPr="00BB24A3">
              <w:rPr>
                <w:rFonts w:ascii="Times New Roman" w:eastAsia="DengXian" w:hAnsi="Times New Roman"/>
                <w:bCs/>
                <w:lang w:val="en-US"/>
              </w:rPr>
              <w:t xml:space="preserve">the </w:t>
            </w:r>
            <w:r>
              <w:t xml:space="preserve"> </w:t>
            </w:r>
            <w:proofErr w:type="spellStart"/>
            <w:r w:rsidRPr="00BB24A3">
              <w:rPr>
                <w:rFonts w:ascii="Times New Roman" w:eastAsia="DengXian" w:hAnsi="Times New Roman"/>
                <w:bCs/>
                <w:i/>
                <w:lang w:val="en-US"/>
              </w:rPr>
              <w:t>lpwus</w:t>
            </w:r>
            <w:proofErr w:type="gramEnd"/>
            <w:r w:rsidRPr="00BB24A3">
              <w:rPr>
                <w:rFonts w:ascii="Times New Roman" w:eastAsia="DengXian" w:hAnsi="Times New Roman"/>
                <w:bCs/>
                <w:i/>
                <w:lang w:val="en-US"/>
              </w:rPr>
              <w:t>_PDCCHMonitoringTimer</w:t>
            </w:r>
            <w:proofErr w:type="spellEnd"/>
            <w:r>
              <w:rPr>
                <w:rFonts w:ascii="Times New Roman" w:eastAsia="DengXian" w:hAnsi="Times New Roman"/>
                <w:bCs/>
                <w:lang w:val="en-US"/>
              </w:rPr>
              <w:t>.</w:t>
            </w:r>
          </w:p>
          <w:p w14:paraId="07EF50CD" w14:textId="445DC961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 w:rsidRPr="003D3B01">
              <w:rPr>
                <w:rFonts w:ascii="Times New Roman" w:eastAsia="DengXian" w:hAnsi="Times New Roman"/>
                <w:bCs/>
                <w:color w:val="4472C4" w:themeColor="accent1"/>
                <w:lang w:val="en-US"/>
              </w:rPr>
              <w:t xml:space="preserve">[vivo] agree with HW. This issue should be added to wait for more RAN1 progress. </w:t>
            </w:r>
          </w:p>
        </w:tc>
        <w:tc>
          <w:tcPr>
            <w:tcW w:w="3340" w:type="dxa"/>
          </w:tcPr>
          <w:p w14:paraId="02FB8F0F" w14:textId="77777777" w:rsidR="00F32350" w:rsidRPr="009D7C3B" w:rsidRDefault="00F32350" w:rsidP="00F32350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1B31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531B31" w:rsidRPr="009D7C3B" w:rsidRDefault="00531B31" w:rsidP="00531B31">
            <w:pPr>
              <w:pStyle w:val="BodyText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AEBDE9F" w:rsidR="00945F45" w:rsidRPr="00B82D8E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sectPr w:rsidR="00945F45" w:rsidRPr="00B82D8E" w:rsidSect="005E5B19">
      <w:headerReference w:type="even" r:id="rId15"/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OPPO" w:date="2025-04-16T17:39:00Z" w:initials="OPPO">
    <w:p w14:paraId="138CCB79" w14:textId="77777777" w:rsidR="002C2797" w:rsidRPr="002962E1" w:rsidRDefault="002C2797" w:rsidP="002C2797">
      <w:pPr>
        <w:pStyle w:val="CommentText"/>
      </w:pPr>
      <w:r>
        <w:rPr>
          <w:rStyle w:val="CommentReference"/>
        </w:rPr>
        <w:annotationRef/>
      </w:r>
      <w:r>
        <w:t xml:space="preserve"> This branch includes two cases, one is for LP-WUS option -1-1 (i.e. the 1</w:t>
      </w:r>
      <w:r w:rsidRPr="002962E1">
        <w:rPr>
          <w:vertAlign w:val="superscript"/>
        </w:rPr>
        <w:t>st</w:t>
      </w:r>
      <w:r>
        <w:t xml:space="preserve">  3&gt;branch below) and the other is that LP-WUS </w:t>
      </w:r>
      <w:r>
        <w:rPr>
          <w:iCs/>
          <w:noProof/>
        </w:rPr>
        <w:t>monitoring</w:t>
      </w:r>
      <w:r>
        <w:t xml:space="preserve"> is not configured (i.e. the 2</w:t>
      </w:r>
      <w:r w:rsidRPr="004A50FF">
        <w:rPr>
          <w:vertAlign w:val="superscript"/>
        </w:rPr>
        <w:t>nd</w:t>
      </w:r>
      <w:r>
        <w:t xml:space="preserve">  3&gt;</w:t>
      </w:r>
      <w:r w:rsidRPr="004A50FF">
        <w:t xml:space="preserve"> </w:t>
      </w:r>
      <w:r>
        <w:t>branch below).</w:t>
      </w:r>
      <w:r w:rsidRPr="002962E1">
        <w:t xml:space="preserve"> </w:t>
      </w:r>
      <w:r>
        <w:t xml:space="preserve">So we think the wording in the </w:t>
      </w:r>
      <w:r w:rsidRPr="002962E1">
        <w:t>bracket</w:t>
      </w:r>
      <w:r>
        <w:t xml:space="preserve"> should be removed.</w:t>
      </w:r>
    </w:p>
  </w:comment>
  <w:comment w:id="5" w:author="Apple (Rapp)" w:date="2025-02-24T14:16:00Z" w:initials="MOU">
    <w:p w14:paraId="1B668B72" w14:textId="77777777" w:rsidR="002C2797" w:rsidRDefault="002C2797" w:rsidP="002C2797">
      <w:r>
        <w:rPr>
          <w:rStyle w:val="CommentReference"/>
        </w:rPr>
        <w:annotationRef/>
      </w:r>
      <w:r>
        <w:t>Þ    For Option 1-1, RAN2 assumes the solutions/ operations introduced for DCP mechanism is taken as baseline.</w:t>
      </w:r>
    </w:p>
    <w:p w14:paraId="48004784" w14:textId="77777777" w:rsidR="002C2797" w:rsidRDefault="002C2797" w:rsidP="002C2797"/>
    <w:p w14:paraId="4DC46825" w14:textId="77777777" w:rsidR="002C2797" w:rsidRDefault="002C2797" w:rsidP="002C2797">
      <w:r>
        <w:t>RAN2#129bis agreements:</w:t>
      </w:r>
    </w:p>
    <w:p w14:paraId="02DC4171" w14:textId="77777777" w:rsidR="002C2797" w:rsidRDefault="002C2797" w:rsidP="002C2797">
      <w:r>
        <w:t>=&gt; Working assumption for the case of potential collision (if any): In Option 1-1, when the UE is not able to monitor the LP-WUS occasion(s) the UE should start the drx-OnDurationTimer (as if LP-WUS was detected). FFS for Option 1-2.</w:t>
      </w:r>
    </w:p>
  </w:comment>
  <w:comment w:id="15" w:author="Apple (Rapp)" w:date="2025-02-24T14:16:00Z" w:initials="MOU">
    <w:p w14:paraId="62E0DCB5" w14:textId="77777777" w:rsidR="002C2797" w:rsidRPr="005544BB" w:rsidRDefault="002C2797" w:rsidP="002C2797">
      <w:pPr>
        <w:rPr>
          <w:lang w:val="en-US" w:eastAsia="zh-CN"/>
        </w:rPr>
      </w:pPr>
      <w:r>
        <w:rPr>
          <w:rStyle w:val="CommentReference"/>
        </w:rPr>
        <w:annotationRef/>
      </w:r>
      <w:r>
        <w:t>RAN2#127bis agreements:</w:t>
      </w:r>
      <w:r>
        <w:cr/>
        <w:t xml:space="preserve">Þ    For Option 1-2, LP-WUS monitoring is performed at least outside legacy C-DRX Active Time. </w:t>
      </w:r>
      <w:r>
        <w:cr/>
        <w:t>Þ    In option 1-2, a new timer triggered by LPWUS is introduced. When this new timer is running, UE is in C-DRX active time. When UE is not in C-DRX active time, UE goes back to LPWUS monitoring.</w:t>
      </w:r>
      <w:r>
        <w:cr/>
      </w:r>
    </w:p>
  </w:comment>
  <w:comment w:id="18" w:author="OPPO" w:date="2025-04-16T17:44:00Z" w:initials="OPPO">
    <w:p w14:paraId="677FEC2F" w14:textId="77777777" w:rsidR="002C2797" w:rsidRDefault="002C2797" w:rsidP="002C279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Seems this condition is duplicated. </w:t>
      </w:r>
    </w:p>
  </w:comment>
  <w:comment w:id="20" w:author="Apple (Rapp)" w:date="2025-02-24T11:37:00Z" w:initials="MOU">
    <w:p w14:paraId="7D3A0E91" w14:textId="77777777" w:rsidR="00D46BA9" w:rsidRDefault="00D46BA9" w:rsidP="00D46BA9">
      <w:r>
        <w:rPr>
          <w:rStyle w:val="CommentReference"/>
        </w:rPr>
        <w:annotationRef/>
      </w:r>
      <w:r>
        <w:rPr>
          <w:color w:val="000000"/>
        </w:rPr>
        <w:t>RAN2#129 agreements:</w:t>
      </w:r>
    </w:p>
    <w:p w14:paraId="374DCDA8" w14:textId="77777777" w:rsidR="00D46BA9" w:rsidRDefault="00D46BA9" w:rsidP="00D46BA9">
      <w:r>
        <w:rPr>
          <w:color w:val="000000"/>
        </w:rPr>
        <w:t>=&gt; RAN2 confirm the (Long) DRX command MAC CE can be used with option 1-1 to stop drx-onDurationTimer and drx-InactivityTimer.</w:t>
      </w:r>
    </w:p>
    <w:p w14:paraId="3ED77EF9" w14:textId="77777777" w:rsidR="00D46BA9" w:rsidRDefault="00D46BA9" w:rsidP="00D46BA9">
      <w:r>
        <w:rPr>
          <w:color w:val="000000"/>
        </w:rPr>
        <w:t>=&gt; RAN2 confirm the (Long) DRX command MAC CE can be used with option 1-2 to stop the new timer and drx-InactivityTimer.</w:t>
      </w:r>
    </w:p>
  </w:comment>
  <w:comment w:id="82" w:author="vivo-Chenli" w:date="2025-04-29T16:36:00Z" w:initials="v">
    <w:p w14:paraId="2D18008F" w14:textId="77777777" w:rsidR="00F32350" w:rsidRDefault="00F32350">
      <w:pPr>
        <w:pStyle w:val="CommentText"/>
      </w:pPr>
      <w:r>
        <w:rPr>
          <w:rStyle w:val="CommentReference"/>
        </w:rPr>
        <w:annotationRef/>
      </w:r>
      <w:r>
        <w:t xml:space="preserve">This should be moved to the end of next sentence, as the current sentence includes the case that DCP is not configured.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8CCB79" w15:done="0"/>
  <w15:commentEx w15:paraId="02DC4171" w15:done="0"/>
  <w15:commentEx w15:paraId="62E0DCB5" w15:done="0"/>
  <w15:commentEx w15:paraId="677FEC2F" w15:done="0"/>
  <w15:commentEx w15:paraId="3ED77EF9" w15:done="0"/>
  <w15:commentEx w15:paraId="2D1800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EBF2B1" w16cex:dateUtc="2025-02-24T06:16:00Z"/>
  <w16cex:commentExtensible w16cex:durableId="08472025" w16cex:dateUtc="2025-02-24T06:16:00Z"/>
  <w16cex:commentExtensible w16cex:durableId="3ABFE7FA" w16cex:dateUtc="2025-02-24T03:37:00Z"/>
  <w16cex:commentExtensible w16cex:durableId="2BBB7EA8" w16cex:dateUtc="2025-04-29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8CCB79" w16cid:durableId="2BAA69CC"/>
  <w16cid:commentId w16cid:paraId="02DC4171" w16cid:durableId="51EBF2B1"/>
  <w16cid:commentId w16cid:paraId="62E0DCB5" w16cid:durableId="08472025"/>
  <w16cid:commentId w16cid:paraId="677FEC2F" w16cid:durableId="2BAA6AE2"/>
  <w16cid:commentId w16cid:paraId="3ED77EF9" w16cid:durableId="3ABFE7FA"/>
  <w16cid:commentId w16cid:paraId="2D18008F" w16cid:durableId="2BBB7E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6DD5" w14:textId="77777777" w:rsidR="00BE268C" w:rsidRDefault="00BE268C">
      <w:pPr>
        <w:spacing w:after="0"/>
      </w:pPr>
      <w:r>
        <w:separator/>
      </w:r>
    </w:p>
  </w:endnote>
  <w:endnote w:type="continuationSeparator" w:id="0">
    <w:p w14:paraId="692C3F1F" w14:textId="77777777" w:rsidR="00BE268C" w:rsidRDefault="00BE268C">
      <w:pPr>
        <w:spacing w:after="0"/>
      </w:pPr>
      <w:r>
        <w:continuationSeparator/>
      </w:r>
    </w:p>
  </w:endnote>
  <w:endnote w:type="continuationNotice" w:id="1">
    <w:p w14:paraId="49246A01" w14:textId="77777777" w:rsidR="00BE268C" w:rsidRDefault="00BE26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6BD8329B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1B6A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81B6A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12E50" w14:textId="77777777" w:rsidR="00BE268C" w:rsidRDefault="00BE268C">
      <w:pPr>
        <w:spacing w:after="0"/>
      </w:pPr>
      <w:r>
        <w:separator/>
      </w:r>
    </w:p>
  </w:footnote>
  <w:footnote w:type="continuationSeparator" w:id="0">
    <w:p w14:paraId="683BDDDD" w14:textId="77777777" w:rsidR="00BE268C" w:rsidRDefault="00BE268C">
      <w:pPr>
        <w:spacing w:after="0"/>
      </w:pPr>
      <w:r>
        <w:continuationSeparator/>
      </w:r>
    </w:p>
  </w:footnote>
  <w:footnote w:type="continuationNotice" w:id="1">
    <w:p w14:paraId="3C369DD9" w14:textId="77777777" w:rsidR="00BE268C" w:rsidRDefault="00BE26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0065"/>
    <w:multiLevelType w:val="hybridMultilevel"/>
    <w:tmpl w:val="8E827E3C"/>
    <w:lvl w:ilvl="0" w:tplc="F5C88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512"/>
        </w:tabs>
        <w:ind w:left="-251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2872"/>
        </w:tabs>
        <w:ind w:left="-2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52"/>
        </w:tabs>
        <w:ind w:left="-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32"/>
        </w:tabs>
        <w:ind w:left="-1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12"/>
        </w:tabs>
        <w:ind w:left="-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"/>
        </w:tabs>
        <w:ind w:left="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</w:abstractNum>
  <w:abstractNum w:abstractNumId="25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463035252">
    <w:abstractNumId w:val="15"/>
  </w:num>
  <w:num w:numId="2" w16cid:durableId="1032923816">
    <w:abstractNumId w:val="12"/>
  </w:num>
  <w:num w:numId="3" w16cid:durableId="1688675964">
    <w:abstractNumId w:val="17"/>
  </w:num>
  <w:num w:numId="4" w16cid:durableId="520702589">
    <w:abstractNumId w:val="24"/>
  </w:num>
  <w:num w:numId="5" w16cid:durableId="1844589846">
    <w:abstractNumId w:val="18"/>
  </w:num>
  <w:num w:numId="6" w16cid:durableId="834613059">
    <w:abstractNumId w:val="3"/>
  </w:num>
  <w:num w:numId="7" w16cid:durableId="872040629">
    <w:abstractNumId w:val="22"/>
  </w:num>
  <w:num w:numId="8" w16cid:durableId="1842891039">
    <w:abstractNumId w:val="23"/>
  </w:num>
  <w:num w:numId="9" w16cid:durableId="519706354">
    <w:abstractNumId w:val="4"/>
  </w:num>
  <w:num w:numId="10" w16cid:durableId="164057930">
    <w:abstractNumId w:val="13"/>
  </w:num>
  <w:num w:numId="11" w16cid:durableId="1451049774">
    <w:abstractNumId w:val="6"/>
  </w:num>
  <w:num w:numId="12" w16cid:durableId="771437637">
    <w:abstractNumId w:val="0"/>
  </w:num>
  <w:num w:numId="13" w16cid:durableId="835652787">
    <w:abstractNumId w:val="25"/>
  </w:num>
  <w:num w:numId="14" w16cid:durableId="1684429243">
    <w:abstractNumId w:val="21"/>
  </w:num>
  <w:num w:numId="15" w16cid:durableId="2054234597">
    <w:abstractNumId w:val="8"/>
  </w:num>
  <w:num w:numId="16" w16cid:durableId="927932720">
    <w:abstractNumId w:val="14"/>
  </w:num>
  <w:num w:numId="17" w16cid:durableId="1261570427">
    <w:abstractNumId w:val="11"/>
  </w:num>
  <w:num w:numId="18" w16cid:durableId="489445479">
    <w:abstractNumId w:val="20"/>
  </w:num>
  <w:num w:numId="19" w16cid:durableId="1873374281">
    <w:abstractNumId w:val="2"/>
  </w:num>
  <w:num w:numId="20" w16cid:durableId="995304893">
    <w:abstractNumId w:val="5"/>
  </w:num>
  <w:num w:numId="21" w16cid:durableId="1551696846">
    <w:abstractNumId w:val="9"/>
  </w:num>
  <w:num w:numId="22" w16cid:durableId="1169833806">
    <w:abstractNumId w:val="19"/>
  </w:num>
  <w:num w:numId="23" w16cid:durableId="279264575">
    <w:abstractNumId w:val="16"/>
  </w:num>
  <w:num w:numId="24" w16cid:durableId="1706759888">
    <w:abstractNumId w:val="7"/>
  </w:num>
  <w:num w:numId="25" w16cid:durableId="836574019">
    <w:abstractNumId w:val="10"/>
  </w:num>
  <w:num w:numId="26" w16cid:durableId="44136073">
    <w:abstractNumId w:val="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(Rapp)">
    <w15:presenceInfo w15:providerId="None" w15:userId="Apple (Rapp)"/>
  </w15:person>
  <w15:person w15:author="OPPO">
    <w15:presenceInfo w15:providerId="None" w15:userId="OPPO"/>
  </w15:person>
  <w15:person w15:author="Ericsson Martin">
    <w15:presenceInfo w15:providerId="None" w15:userId="Ericsson Martin"/>
  </w15:person>
  <w15:person w15:author="NEC - Rao">
    <w15:presenceInfo w15:providerId="None" w15:userId="NEC - Rao"/>
  </w15:person>
  <w15:person w15:author="vivo-Chenli">
    <w15:presenceInfo w15:providerId="None" w15:userId="vivo-Chenli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190"/>
    <w:rsid w:val="0000591F"/>
    <w:rsid w:val="00007EFA"/>
    <w:rsid w:val="00010797"/>
    <w:rsid w:val="000112BB"/>
    <w:rsid w:val="00011645"/>
    <w:rsid w:val="00011C94"/>
    <w:rsid w:val="000127FF"/>
    <w:rsid w:val="00012F2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772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C7A83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18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5B4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7629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04A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85E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A65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2D4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240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2A5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38F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21F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50"/>
    <w:rsid w:val="00365AD6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B7CA9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552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E9B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1B31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5AA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764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197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5A5E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150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A86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44A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4C45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2015"/>
    <w:rsid w:val="007440E1"/>
    <w:rsid w:val="00744403"/>
    <w:rsid w:val="00744E98"/>
    <w:rsid w:val="00745663"/>
    <w:rsid w:val="00745996"/>
    <w:rsid w:val="00745D3B"/>
    <w:rsid w:val="00745DC1"/>
    <w:rsid w:val="00745DDE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4177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494C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50FD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457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1B6A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2381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54E7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4BD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6B74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32E6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8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46B6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1B7D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68C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6736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FC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3CE1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CF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4C71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7D8"/>
    <w:rsid w:val="00D56BDD"/>
    <w:rsid w:val="00D57361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9F8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350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6E4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5DD4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550A5C"/>
    <w:pPr>
      <w:numPr>
        <w:numId w:val="4"/>
      </w:numPr>
      <w:tabs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B0F"/>
  </w:style>
  <w:style w:type="character" w:customStyle="1" w:styleId="CommentTextChar">
    <w:name w:val="Comment Text Char"/>
    <w:basedOn w:val="DefaultParagraphFont"/>
    <w:link w:val="CommentText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3">
    <w:name w:val="B3"/>
    <w:basedOn w:val="List3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AD3869"/>
    <w:pPr>
      <w:overflowPunct/>
      <w:autoSpaceDE/>
      <w:autoSpaceDN/>
      <w:adjustRightInd/>
      <w:ind w:leftChars="0" w:left="1418" w:firstLineChars="0" w:hanging="284"/>
      <w:contextualSpacing w:val="0"/>
      <w:textAlignment w:val="auto"/>
    </w:pPr>
    <w:rPr>
      <w:rFonts w:eastAsia="SimSun"/>
      <w:lang w:eastAsia="en-US"/>
    </w:rPr>
  </w:style>
  <w:style w:type="paragraph" w:customStyle="1" w:styleId="B5">
    <w:name w:val="B5"/>
    <w:basedOn w:val="List5"/>
    <w:link w:val="B5Char"/>
    <w:qFormat/>
    <w:rsid w:val="00AD3869"/>
    <w:pPr>
      <w:overflowPunct/>
      <w:autoSpaceDE/>
      <w:autoSpaceDN/>
      <w:adjustRightInd/>
      <w:ind w:leftChars="0" w:left="1702" w:firstLineChars="0" w:hanging="284"/>
      <w:contextualSpacing w:val="0"/>
      <w:textAlignment w:val="auto"/>
    </w:pPr>
    <w:rPr>
      <w:rFonts w:eastAsia="SimSun"/>
      <w:lang w:eastAsia="en-US"/>
    </w:rPr>
  </w:style>
  <w:style w:type="character" w:customStyle="1" w:styleId="B5Char">
    <w:name w:val="B5 Char"/>
    <w:link w:val="B5"/>
    <w:qFormat/>
    <w:locked/>
    <w:rsid w:val="00AD3869"/>
    <w:rPr>
      <w:rFonts w:ascii="Times New Roman" w:hAnsi="Times New Roman" w:cs="Times New Roman"/>
      <w:sz w:val="20"/>
      <w:szCs w:val="20"/>
      <w:lang w:val="en-GB"/>
    </w:rPr>
  </w:style>
  <w:style w:type="character" w:customStyle="1" w:styleId="B4Char">
    <w:name w:val="B4 Char"/>
    <w:link w:val="B4"/>
    <w:qFormat/>
    <w:rsid w:val="00AD3869"/>
    <w:rPr>
      <w:rFonts w:ascii="Times New Roman" w:hAnsi="Times New Roman" w:cs="Times New Roman"/>
      <w:sz w:val="20"/>
      <w:szCs w:val="20"/>
      <w:lang w:val="en-GB"/>
    </w:rPr>
  </w:style>
  <w:style w:type="paragraph" w:styleId="List4">
    <w:name w:val="List 4"/>
    <w:basedOn w:val="Normal"/>
    <w:uiPriority w:val="99"/>
    <w:semiHidden/>
    <w:unhideWhenUsed/>
    <w:rsid w:val="00AD3869"/>
    <w:pPr>
      <w:ind w:leftChars="6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AD3869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647A8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47A8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EDFC0-1949-467D-B9C6-B5100542FB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1384</Words>
  <Characters>11215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InterDigital - Samuli</cp:lastModifiedBy>
  <cp:revision>2</cp:revision>
  <dcterms:created xsi:type="dcterms:W3CDTF">2025-04-29T11:26:00Z</dcterms:created>
  <dcterms:modified xsi:type="dcterms:W3CDTF">2025-04-29T11:26:00Z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MSIP_Label_4d2f777e-4347-4fc6-823a-b44ab313546a_Enabled">
    <vt:lpwstr>true</vt:lpwstr>
  </property>
  <property fmtid="{D5CDD505-2E9C-101B-9397-08002B2CF9AE}" pid="13" name="MSIP_Label_4d2f777e-4347-4fc6-823a-b44ab313546a_SetDate">
    <vt:lpwstr>2025-04-29T11:26:28Z</vt:lpwstr>
  </property>
  <property fmtid="{D5CDD505-2E9C-101B-9397-08002B2CF9AE}" pid="14" name="MSIP_Label_4d2f777e-4347-4fc6-823a-b44ab313546a_Method">
    <vt:lpwstr>Standard</vt:lpwstr>
  </property>
  <property fmtid="{D5CDD505-2E9C-101B-9397-08002B2CF9AE}" pid="15" name="MSIP_Label_4d2f777e-4347-4fc6-823a-b44ab313546a_Name">
    <vt:lpwstr>Non-Public</vt:lpwstr>
  </property>
  <property fmtid="{D5CDD505-2E9C-101B-9397-08002B2CF9AE}" pid="16" name="MSIP_Label_4d2f777e-4347-4fc6-823a-b44ab313546a_SiteId">
    <vt:lpwstr>e351b779-f6d5-4e50-8568-80e922d180ae</vt:lpwstr>
  </property>
  <property fmtid="{D5CDD505-2E9C-101B-9397-08002B2CF9AE}" pid="17" name="MSIP_Label_4d2f777e-4347-4fc6-823a-b44ab313546a_ActionId">
    <vt:lpwstr>a35170f1-589f-45d7-8282-a0f92047bb55</vt:lpwstr>
  </property>
  <property fmtid="{D5CDD505-2E9C-101B-9397-08002B2CF9AE}" pid="18" name="MSIP_Label_4d2f777e-4347-4fc6-823a-b44ab313546a_ContentBits">
    <vt:lpwstr>0</vt:lpwstr>
  </property>
  <property fmtid="{D5CDD505-2E9C-101B-9397-08002B2CF9AE}" pid="19" name="MSIP_Label_4d2f777e-4347-4fc6-823a-b44ab313546a_Tag">
    <vt:lpwstr>10, 3, 0, 1</vt:lpwstr>
  </property>
</Properties>
</file>