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r w:rsidR="0080494C">
        <w:fldChar w:fldCharType="begin"/>
      </w:r>
      <w:r w:rsidR="0080494C">
        <w:instrText xml:space="preserve"> DOCPROPERTY  MtgSeq  \* MERGEFORMAT </w:instrText>
      </w:r>
      <w:r w:rsidR="0080494C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130</w:t>
      </w:r>
      <w:r w:rsidR="0080494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0494C">
        <w:fldChar w:fldCharType="begin"/>
      </w:r>
      <w:r w:rsidR="0080494C">
        <w:instrText xml:space="preserve"> DOCPROPERTY  Tdoc#  \* MERGEFORMAT </w:instrText>
      </w:r>
      <w:r w:rsidR="0080494C">
        <w:fldChar w:fldCharType="separate"/>
      </w:r>
      <w:r>
        <w:rPr>
          <w:b/>
          <w:i/>
          <w:noProof/>
          <w:sz w:val="28"/>
        </w:rPr>
        <w:t>R2-250</w:t>
      </w:r>
      <w:r>
        <w:rPr>
          <w:b/>
          <w:i/>
          <w:noProof/>
          <w:sz w:val="28"/>
          <w:lang w:eastAsia="zh-CN"/>
        </w:rPr>
        <w:t>xxxx</w:t>
      </w:r>
      <w:r w:rsidR="0080494C">
        <w:rPr>
          <w:b/>
          <w:i/>
          <w:noProof/>
          <w:sz w:val="28"/>
          <w:lang w:eastAsia="zh-CN"/>
        </w:rPr>
        <w:fldChar w:fldCharType="end"/>
      </w:r>
    </w:p>
    <w:p w14:paraId="0D5F186C" w14:textId="06776724" w:rsidR="008C7BCF" w:rsidRDefault="0080494C" w:rsidP="008C7BC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3788A">
        <w:rPr>
          <w:b/>
          <w:noProof/>
          <w:sz w:val="24"/>
        </w:rPr>
        <w:t>St Julian</w:t>
      </w:r>
      <w:r>
        <w:rPr>
          <w:b/>
          <w:noProof/>
          <w:sz w:val="24"/>
        </w:rPr>
        <w:fldChar w:fldCharType="end"/>
      </w:r>
      <w:r w:rsidR="0013788A"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Thanks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Fangli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等线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not </w:t>
            </w:r>
            <w:proofErr w:type="gramStart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configuring </w:t>
            </w:r>
            <w:r w:rsidR="002C2797">
              <w:t xml:space="preserve"> </w:t>
            </w:r>
            <w:proofErr w:type="spellStart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lpwus</w:t>
            </w:r>
            <w:proofErr w:type="gramEnd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_PDCCHMonitoringTimer</w:t>
            </w:r>
            <w:proofErr w:type="spellEnd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af0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af0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af0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lastRenderedPageBreak/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af0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等线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等线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等线" w:hAnsi="Times New Roman"/>
                <w:bCs/>
              </w:rPr>
              <w:t>’</w:t>
            </w:r>
            <w:r>
              <w:rPr>
                <w:rFonts w:ascii="Times New Roman" w:eastAsia="等线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af0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lastRenderedPageBreak/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等线"/>
                <w:iCs/>
                <w:noProof/>
                <w:lang w:eastAsia="zh-CN"/>
              </w:rPr>
            </w:pPr>
            <w:r>
              <w:rPr>
                <w:rFonts w:eastAsia="等线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proofErr w:type="spellStart"/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proofErr w:type="spellStart"/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/>
                <w:noProof/>
              </w:rPr>
            </w:pPr>
            <w:ins w:id="30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For the following text highlighted in yellow, we share the same view as OPPO that it is duplicated for</w:t>
            </w:r>
            <w:r>
              <w:t xml:space="preserve"> </w:t>
            </w:r>
            <w:proofErr w:type="spellStart"/>
            <w:r w:rsidRPr="00FA1474">
              <w:rPr>
                <w:rFonts w:ascii="Times New Roman" w:eastAsia="等线" w:hAnsi="Times New Roman"/>
                <w:bCs/>
                <w:i/>
                <w:iCs/>
                <w:lang w:val="en-US"/>
              </w:rPr>
              <w:lastRenderedPageBreak/>
              <w:t>lpwus_PDCCHMonitoringTimer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33BB15BC" w:rsidR="00490F5B" w:rsidRPr="009D7C3B" w:rsidRDefault="0068744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Ericsson</w:t>
            </w:r>
          </w:p>
        </w:tc>
        <w:tc>
          <w:tcPr>
            <w:tcW w:w="5287" w:type="dxa"/>
          </w:tcPr>
          <w:p w14:paraId="04EFA73A" w14:textId="77777777" w:rsidR="00490F5B" w:rsidRDefault="00B346B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5E92A52A" w14:textId="1F6B349E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Similar comments as OPPO and CATT above about “</w:t>
            </w:r>
            <w:r w:rsidRPr="00647A86">
              <w:rPr>
                <w:rFonts w:ascii="Times New Roman" w:hAnsi="Times New Roman"/>
                <w:bCs/>
                <w:lang w:val="en-US"/>
              </w:rPr>
              <w:t>Not LP-WUS Option 1-2</w:t>
            </w:r>
            <w:r>
              <w:rPr>
                <w:rFonts w:ascii="Times New Roman" w:hAnsi="Times New Roman"/>
                <w:bCs/>
                <w:lang w:val="en-US"/>
              </w:rPr>
              <w:t>” branch. Suggest to consider using e.g. if neither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lpwus-Offset11</w:t>
            </w:r>
            <w:r>
              <w:rPr>
                <w:rFonts w:ascii="Times New Roman" w:hAnsi="Times New Roman"/>
                <w:bCs/>
                <w:lang w:val="en-US"/>
              </w:rPr>
              <w:t xml:space="preserve"> nor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lpwus-Offset12</w:t>
            </w:r>
            <w:r>
              <w:rPr>
                <w:rFonts w:ascii="Times New Roman" w:hAnsi="Times New Roman"/>
                <w:bCs/>
                <w:lang w:val="en-US"/>
              </w:rPr>
              <w:t xml:space="preserve"> is configured: </w:t>
            </w:r>
          </w:p>
          <w:p w14:paraId="0CFCD1AC" w14:textId="39836D3D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132B07D5" w14:textId="5A4E9677" w:rsidR="00647A86" w:rsidRPr="00647A86" w:rsidRDefault="00B346B6" w:rsidP="00647A86">
            <w:r>
              <w:rPr>
                <w:bCs/>
                <w:lang w:val="en-US"/>
              </w:rPr>
              <w:t xml:space="preserve">Use more descriptive names instead of option 1-1 and option 1-2. For example: </w:t>
            </w:r>
            <w:r w:rsidR="00647A86" w:rsidRPr="003D738F">
              <w:t xml:space="preserve"> e.g. </w:t>
            </w:r>
            <w:proofErr w:type="spellStart"/>
            <w:r w:rsidR="00647A86" w:rsidRPr="003D738F">
              <w:rPr>
                <w:i/>
                <w:iCs/>
              </w:rPr>
              <w:t>lpwus-BeforeOnDuration</w:t>
            </w:r>
            <w:proofErr w:type="spellEnd"/>
            <w:r w:rsidR="00647A86" w:rsidRPr="003D738F">
              <w:rPr>
                <w:i/>
                <w:iCs/>
              </w:rPr>
              <w:t> </w:t>
            </w:r>
            <w:r w:rsidR="00647A86" w:rsidRPr="003D738F">
              <w:t xml:space="preserve">and </w:t>
            </w:r>
            <w:proofErr w:type="spellStart"/>
            <w:r w:rsidR="00647A86" w:rsidRPr="003D738F">
              <w:rPr>
                <w:i/>
                <w:iCs/>
              </w:rPr>
              <w:t>lpwus</w:t>
            </w:r>
            <w:proofErr w:type="spellEnd"/>
            <w:r w:rsidR="00647A86" w:rsidRPr="003D738F">
              <w:rPr>
                <w:i/>
                <w:iCs/>
              </w:rPr>
              <w:t>-Periodically</w:t>
            </w:r>
            <w:r w:rsidR="00647A86">
              <w:rPr>
                <w:i/>
                <w:iCs/>
              </w:rPr>
              <w:t xml:space="preserve"> </w:t>
            </w:r>
            <w:r w:rsidR="00647A86">
              <w:t xml:space="preserve">or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</w:t>
            </w:r>
            <w:proofErr w:type="spellEnd"/>
            <w:r w:rsidR="00647A86" w:rsidRPr="009A1ADB">
              <w:rPr>
                <w:i/>
                <w:iCs/>
                <w:lang w:val="en-US"/>
              </w:rPr>
              <w:t>-With</w:t>
            </w:r>
            <w:proofErr w:type="spellStart"/>
            <w:r w:rsidR="00647A86">
              <w:rPr>
                <w:i/>
                <w:iCs/>
                <w:lang w:eastAsia="ko-KR"/>
              </w:rPr>
              <w:t>O</w:t>
            </w:r>
            <w:r w:rsidR="00647A86" w:rsidRPr="009A1ADB">
              <w:rPr>
                <w:i/>
                <w:iCs/>
                <w:lang w:eastAsia="ko-KR"/>
              </w:rPr>
              <w:t>nDurationTimer</w:t>
            </w:r>
            <w:proofErr w:type="spellEnd"/>
            <w:r w:rsidR="00647A86">
              <w:rPr>
                <w:i/>
                <w:iCs/>
                <w:lang w:eastAsia="ko-KR"/>
              </w:rPr>
              <w:t xml:space="preserve"> </w:t>
            </w:r>
            <w:r w:rsidR="00647A86">
              <w:rPr>
                <w:lang w:eastAsia="ko-KR"/>
              </w:rPr>
              <w:t xml:space="preserve">and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lpwus-WithPDCCH-MonitoringTimer</w:t>
            </w:r>
            <w:proofErr w:type="spellEnd"/>
            <w:r w:rsidR="00647A86">
              <w:rPr>
                <w:lang w:val="en-US"/>
              </w:rPr>
              <w:t>.</w:t>
            </w:r>
          </w:p>
          <w:p w14:paraId="03A4DD06" w14:textId="1F4F611C" w:rsidR="00B346B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E003</w:t>
            </w:r>
          </w:p>
          <w:p w14:paraId="60EFDF28" w14:textId="2B9DE330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Suggest to refer to 38.331 w.r.t. configuration and 38.213 </w:t>
            </w:r>
            <w:r w:rsidR="00864457">
              <w:rPr>
                <w:rFonts w:ascii="Times New Roman" w:hAnsi="Times New Roman"/>
                <w:bCs/>
                <w:lang w:val="en-US"/>
              </w:rPr>
              <w:t>w.r.t. LP-WUS indication:</w:t>
            </w:r>
          </w:p>
          <w:p w14:paraId="01D368B4" w14:textId="3BB1C90B" w:rsidR="00647A86" w:rsidRPr="00FA0FAE" w:rsidRDefault="00647A86" w:rsidP="00647A86">
            <w:pPr>
              <w:pStyle w:val="B3"/>
              <w:rPr>
                <w:ins w:id="42" w:author="Apple (Rapp)" w:date="2025-03-27T16:30:00Z"/>
                <w:noProof/>
              </w:rPr>
            </w:pPr>
            <w:ins w:id="4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</w:t>
              </w:r>
            </w:ins>
            <w:ins w:id="44" w:author="Ericsson Martin" w:date="2025-04-25T10:00:00Z">
              <w:r>
                <w:rPr>
                  <w:iCs/>
                  <w:noProof/>
                </w:rPr>
                <w:t>US</w:t>
              </w:r>
            </w:ins>
            <w:r>
              <w:rPr>
                <w:iCs/>
                <w:noProof/>
              </w:rPr>
              <w:t>-config is present</w:t>
            </w:r>
            <w:ins w:id="45" w:author="Apple (Rapp)" w:date="2025-03-27T16:30:00Z">
              <w:r w:rsidRPr="00206146">
                <w:rPr>
                  <w:iCs/>
                  <w:noProof/>
                </w:rPr>
                <w:t>:</w:t>
              </w:r>
            </w:ins>
          </w:p>
          <w:p w14:paraId="266476E4" w14:textId="2A01D411" w:rsidR="00647A86" w:rsidRPr="00FA0FAE" w:rsidRDefault="00647A86" w:rsidP="00647A86">
            <w:pPr>
              <w:pStyle w:val="B4"/>
              <w:rPr>
                <w:ins w:id="46" w:author="Apple (Rapp)" w:date="2025-03-27T16:30:00Z"/>
                <w:noProof/>
              </w:rPr>
            </w:pPr>
            <w:ins w:id="47" w:author="Apple (Rapp)" w:date="2025-03-27T16:30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  <w:lang w:eastAsia="zh-CN"/>
                </w:rPr>
                <w:t>LP-WUS</w:t>
              </w:r>
              <w:r w:rsidRPr="00FA0FAE">
                <w:rPr>
                  <w:noProof/>
                </w:rPr>
                <w:t xml:space="preserve"> indication associated with the current DRX cycle received from lower layer indicated to 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</w:rPr>
                <w:t>, as specified in</w:t>
              </w:r>
            </w:ins>
            <w:r>
              <w:rPr>
                <w:noProof/>
              </w:rPr>
              <w:t xml:space="preserve"> clause 10.X in</w:t>
            </w:r>
            <w:ins w:id="48" w:author="Apple (Rapp)" w:date="2025-03-27T16:30:00Z">
              <w:r w:rsidRPr="00FA0FAE">
                <w:rPr>
                  <w:noProof/>
                </w:rPr>
                <w:t xml:space="preserve"> TS 38.213 [6]; or</w:t>
              </w:r>
            </w:ins>
          </w:p>
          <w:p w14:paraId="2DFC958C" w14:textId="36FCC229" w:rsidR="00647A86" w:rsidRPr="009D7C3B" w:rsidRDefault="00864457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Editorial: italic </w:t>
            </w:r>
            <w:r w:rsidRPr="001B2805">
              <w:rPr>
                <w:noProof/>
              </w:rPr>
              <w:t xml:space="preserve"> </w:t>
            </w:r>
            <w:ins w:id="49" w:author="Apple (Rapp)" w:date="2025-02-24T13:57:00Z">
              <w:r w:rsidRPr="001B2805">
                <w:rPr>
                  <w:noProof/>
                </w:rPr>
                <w:t>lpwus_PDCCHMonitoringTimer</w:t>
              </w:r>
            </w:ins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B3C8DEF" w:rsidR="00490F5B" w:rsidRPr="003221F1" w:rsidRDefault="003221F1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Sharp</w:t>
            </w:r>
          </w:p>
        </w:tc>
        <w:tc>
          <w:tcPr>
            <w:tcW w:w="5287" w:type="dxa"/>
          </w:tcPr>
          <w:p w14:paraId="64B34527" w14:textId="7F65E859" w:rsidR="003221F1" w:rsidRDefault="003221F1" w:rsidP="003221F1">
            <w:pPr>
              <w:pStyle w:val="B4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We understand the intention is </w:t>
            </w:r>
            <w:r w:rsidR="00221240">
              <w:rPr>
                <w:noProof/>
              </w:rPr>
              <w:t>both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DCP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parameter and LP-WUS parameter</w:t>
            </w:r>
            <w:r>
              <w:rPr>
                <w:i/>
                <w:noProof/>
              </w:rPr>
              <w:t xml:space="preserve"> </w:t>
            </w:r>
            <w:r w:rsidR="00221240">
              <w:rPr>
                <w:noProof/>
              </w:rPr>
              <w:t>are not</w:t>
            </w:r>
            <w:r>
              <w:rPr>
                <w:noProof/>
              </w:rPr>
              <w:t xml:space="preserve"> configured with value </w:t>
            </w:r>
            <w:r w:rsidRPr="003F682C">
              <w:rPr>
                <w:i/>
                <w:noProof/>
              </w:rPr>
              <w:t>true</w:t>
            </w:r>
            <w:r>
              <w:rPr>
                <w:noProof/>
              </w:rPr>
              <w:t xml:space="preserve">, UE doesn’t report periodic CSI. </w:t>
            </w:r>
            <w:r w:rsidR="00221240">
              <w:rPr>
                <w:noProof/>
              </w:rPr>
              <w:t>S</w:t>
            </w:r>
            <w:bookmarkStart w:id="50" w:name="_GoBack"/>
            <w:bookmarkEnd w:id="50"/>
            <w:r>
              <w:rPr>
                <w:noProof/>
              </w:rPr>
              <w:t>ugget to change as follow:</w:t>
            </w:r>
          </w:p>
          <w:p w14:paraId="372A50EC" w14:textId="08FC6CDB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>
              <w:rPr>
                <w:noProof/>
              </w:rPr>
              <w:t xml:space="preserve">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6D6F2DDF" w14:textId="77777777" w:rsidR="003221F1" w:rsidRPr="00FA0FAE" w:rsidRDefault="003221F1" w:rsidP="003221F1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ins w:id="51" w:author="Apple (Rapp)" w:date="2025-02-24T14:05:00Z">
              <w:r w:rsidRPr="005237B2">
                <w:rPr>
                  <w:i/>
                  <w:iCs/>
                  <w:lang w:eastAsia="ko-KR"/>
                </w:rPr>
                <w:t xml:space="preserve"> </w:t>
              </w:r>
            </w:ins>
          </w:p>
          <w:p w14:paraId="5D3FB06E" w14:textId="45D6C252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 w:rsidRPr="00FA0FAE">
              <w:rPr>
                <w:i/>
                <w:noProof/>
              </w:rPr>
              <w:t xml:space="preserve"> ps-TransmitOtherPeriodicCSI</w:t>
            </w:r>
            <w:r w:rsidRPr="00FA0FAE">
              <w:rPr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-TransmitOtherPeriodicCSI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04136FEF" w14:textId="6F6065DE" w:rsidR="003221F1" w:rsidRPr="003221F1" w:rsidRDefault="003221F1" w:rsidP="003221F1">
            <w:pPr>
              <w:pStyle w:val="B4"/>
              <w:rPr>
                <w:bCs/>
                <w:lang w:val="en-US"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not L1-RSRP on PUCCH.</w:t>
            </w: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1"/>
        <w:ind w:left="0" w:firstLine="0"/>
        <w:jc w:val="both"/>
      </w:pPr>
      <w:r>
        <w:lastRenderedPageBreak/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52" w:author="Apple (Rapp)" w:date="2025-03-27T16:26:00Z"/>
                <w:lang w:eastAsia="zh-CN"/>
              </w:rPr>
            </w:pPr>
            <w:ins w:id="53" w:author="Apple (Rapp)" w:date="2025-03-27T16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54" w:author="Apple (Rapp)" w:date="2025-03-27T16:29:00Z"/>
              </w:rPr>
            </w:pPr>
            <w:ins w:id="55" w:author="Apple (Rapp)" w:date="2025-03-27T16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56" w:author="Apple (Rapp)" w:date="2025-04-15T20:50:00Z">
              <w:r w:rsidR="007E1F47">
                <w:t>specification</w:t>
              </w:r>
            </w:ins>
            <w:ins w:id="57" w:author="Apple (Rapp)" w:date="2025-03-27T16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58" w:author="Apple (Rapp) - After RAN2#129bis" w:date="2025-04-15T20:38:00Z"/>
              </w:rPr>
            </w:pPr>
            <w:ins w:id="59" w:author="Apple (Rapp)" w:date="2025-03-27T16:29:00Z">
              <w:r w:rsidRPr="006E70A0">
                <w:rPr>
                  <w:highlight w:val="yellow"/>
                  <w:rPrChange w:id="60" w:author="Apple (Rapp)" w:date="2025-04-15T20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61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62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63" w:author="Apple (Rapp)" w:date="2025-04-15T20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64" w:author="Apple (Rapp)" w:date="2025-03-27T16:29:00Z"/>
              </w:rPr>
            </w:pPr>
            <w:ins w:id="65" w:author="Apple (Rapp) - After RAN2#129bis" w:date="2025-04-15T20:38:00Z">
              <w:r w:rsidRPr="006E70A0">
                <w:rPr>
                  <w:highlight w:val="yellow"/>
                  <w:rPrChange w:id="66" w:author="Apple (Rapp)" w:date="2025-04-15T20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67" w:author="Apple (Rapp)" w:date="2025-03-27T16:29:00Z">
              <w:r w:rsidRPr="006E70A0">
                <w:rPr>
                  <w:highlight w:val="yellow"/>
                  <w:rPrChange w:id="68" w:author="Apple (Rapp)" w:date="2025-04-15T20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69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70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71" w:author="Apple (Rapp)" w:date="2025-04-15T20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72" w:author="Apple (Rapp)" w:date="2025-03-27T16:36:00Z"/>
                <w:lang w:eastAsia="zh-CN"/>
              </w:rPr>
            </w:pPr>
            <w:ins w:id="73" w:author="Apple (Rapp)" w:date="2025-03-27T16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74" w:author="Apple (Rapp)" w:date="2025-03-27T16:36:00Z"/>
                <w:lang w:eastAsia="zh-CN"/>
              </w:rPr>
            </w:pPr>
            <w:ins w:id="75" w:author="Apple (Rapp)" w:date="2025-03-27T16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76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 xml:space="preserve">(together with the </w:t>
              </w:r>
              <w:proofErr w:type="spellStart"/>
              <w:r w:rsidRPr="006E70A0">
                <w:rPr>
                  <w:lang w:eastAsia="zh-CN"/>
                  <w:rPrChange w:id="77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>timepoint</w:t>
              </w:r>
              <w:proofErr w:type="spellEnd"/>
              <w:r w:rsidRPr="006E70A0">
                <w:rPr>
                  <w:lang w:eastAsia="zh-CN"/>
                  <w:rPrChange w:id="78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 xml:space="preserve">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79" w:author="Apple (Rapp)" w:date="2025-03-27T16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633632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C7F298E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56A28D1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7EF50CD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2FB8F0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OPPO" w:date="2025-04-16T17:39:00Z" w:initials="OPPO">
    <w:p w14:paraId="138CCB79" w14:textId="77777777" w:rsidR="002C2797" w:rsidRPr="002962E1" w:rsidRDefault="002C2797" w:rsidP="002C2797">
      <w:pPr>
        <w:pStyle w:val="af1"/>
      </w:pPr>
      <w:r>
        <w:rPr>
          <w:rStyle w:val="af0"/>
        </w:rPr>
        <w:annotationRef/>
      </w:r>
      <w:r>
        <w:t xml:space="preserve"> This branch includes two cases, one is for LP-WUS option -1-1 (i.e. the </w:t>
      </w:r>
      <w:proofErr w:type="gramStart"/>
      <w:r>
        <w:t>1</w:t>
      </w:r>
      <w:r w:rsidRPr="002962E1">
        <w:rPr>
          <w:vertAlign w:val="superscript"/>
        </w:rPr>
        <w:t>st</w:t>
      </w:r>
      <w:r>
        <w:t xml:space="preserve">  3</w:t>
      </w:r>
      <w:proofErr w:type="gramEnd"/>
      <w:r>
        <w:t xml:space="preserve">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af0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 xml:space="preserve">=&gt; Working assumption for the case of potential collision (if any): In Option 1-1, when the UE is not able to monitor the LP-WUS occasion(s) the UE should start the </w:t>
      </w:r>
      <w:proofErr w:type="spellStart"/>
      <w:r>
        <w:t>drx-OnDurationTimer</w:t>
      </w:r>
      <w:proofErr w:type="spellEnd"/>
      <w:r>
        <w:t xml:space="preserve">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af0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af0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 xml:space="preserve">=&gt; RAN2 confirm the (Long) DRX command MAC CE can be used with option 1-1 to stop </w:t>
      </w:r>
      <w:proofErr w:type="spellStart"/>
      <w:r>
        <w:rPr>
          <w:color w:val="000000"/>
        </w:rPr>
        <w:t>drx-onDurationTimer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drx-InactivityTimer</w:t>
      </w:r>
      <w:proofErr w:type="spellEnd"/>
      <w:r>
        <w:rPr>
          <w:color w:val="000000"/>
        </w:rPr>
        <w:t>.</w:t>
      </w:r>
    </w:p>
    <w:p w14:paraId="3ED77EF9" w14:textId="77777777" w:rsidR="00D46BA9" w:rsidRDefault="00D46BA9" w:rsidP="00D46BA9">
      <w:r>
        <w:rPr>
          <w:color w:val="000000"/>
        </w:rPr>
        <w:t xml:space="preserve">=&gt; RAN2 confirm the (Long) DRX command MAC CE can be used with option 1-2 to stop the new timer and </w:t>
      </w:r>
      <w:proofErr w:type="spellStart"/>
      <w:r>
        <w:rPr>
          <w:color w:val="000000"/>
        </w:rPr>
        <w:t>drx-InactivityTimer</w:t>
      </w:r>
      <w:proofErr w:type="spellEnd"/>
      <w:r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8CCB79" w15:done="0"/>
  <w15:commentEx w15:paraId="02DC4171" w15:done="0"/>
  <w15:commentEx w15:paraId="62E0DCB5" w15:done="0"/>
  <w15:commentEx w15:paraId="677FEC2F" w15:done="0"/>
  <w15:commentEx w15:paraId="3ED77E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B842" w14:textId="77777777" w:rsidR="0080494C" w:rsidRDefault="0080494C">
      <w:pPr>
        <w:spacing w:after="0"/>
      </w:pPr>
      <w:r>
        <w:separator/>
      </w:r>
    </w:p>
  </w:endnote>
  <w:endnote w:type="continuationSeparator" w:id="0">
    <w:p w14:paraId="49DC3F5E" w14:textId="77777777" w:rsidR="0080494C" w:rsidRDefault="0080494C">
      <w:pPr>
        <w:spacing w:after="0"/>
      </w:pPr>
      <w:r>
        <w:continuationSeparator/>
      </w:r>
    </w:p>
  </w:endnote>
  <w:endnote w:type="continuationNotice" w:id="1">
    <w:p w14:paraId="0E3096B6" w14:textId="77777777" w:rsidR="0080494C" w:rsidRDefault="008049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64E1C46D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21240">
      <w:rPr>
        <w:rStyle w:val="a7"/>
      </w:rPr>
      <w:t>3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221240">
      <w:rPr>
        <w:rStyle w:val="a7"/>
      </w:rPr>
      <w:t>4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21F40" w14:textId="77777777" w:rsidR="0080494C" w:rsidRDefault="0080494C">
      <w:pPr>
        <w:spacing w:after="0"/>
      </w:pPr>
      <w:r>
        <w:separator/>
      </w:r>
    </w:p>
  </w:footnote>
  <w:footnote w:type="continuationSeparator" w:id="0">
    <w:p w14:paraId="6AE24EE1" w14:textId="77777777" w:rsidR="0080494C" w:rsidRDefault="0080494C">
      <w:pPr>
        <w:spacing w:after="0"/>
      </w:pPr>
      <w:r>
        <w:continuationSeparator/>
      </w:r>
    </w:p>
  </w:footnote>
  <w:footnote w:type="continuationNotice" w:id="1">
    <w:p w14:paraId="19C41D4E" w14:textId="77777777" w:rsidR="0080494C" w:rsidRDefault="008049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3"/>
  </w:num>
  <w:num w:numId="5">
    <w:abstractNumId w:val="17"/>
  </w:num>
  <w:num w:numId="6">
    <w:abstractNumId w:val="2"/>
  </w:num>
  <w:num w:numId="7">
    <w:abstractNumId w:val="21"/>
  </w:num>
  <w:num w:numId="8">
    <w:abstractNumId w:val="22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4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ple (Rapp)">
    <w15:presenceInfo w15:providerId="None" w15:userId="Apple (Rapp)"/>
  </w15:person>
  <w15:person w15:author="OPPO">
    <w15:presenceInfo w15:providerId="None" w15:userId="OPPO"/>
  </w15:person>
  <w15:person w15:author="Ericsson Martin">
    <w15:presenceInfo w15:providerId="None" w15:userId="Ericsson Martin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240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E9B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5A5E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44A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F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出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nhideWhenUsed/>
    <w:rsid w:val="00971B0F"/>
  </w:style>
  <w:style w:type="character" w:customStyle="1" w:styleId="af2">
    <w:name w:val="批注文字 字符"/>
    <w:basedOn w:val="a1"/>
    <w:link w:val="af1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2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1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22">
    <w:name w:val="List 2"/>
    <w:basedOn w:val="a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41">
    <w:name w:val="List 4"/>
    <w:basedOn w:val="a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LIU Lei</cp:lastModifiedBy>
  <cp:revision>3</cp:revision>
  <dcterms:created xsi:type="dcterms:W3CDTF">2025-04-25T08:27:00Z</dcterms:created>
  <dcterms:modified xsi:type="dcterms:W3CDTF">2025-04-27T00:22:00Z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