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13788A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proofErr w:type="gramStart"/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proofErr w:type="gramEnd"/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393E217A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1" w:author="Apple (Rapp)" w:date="2025-03-27T16:26:00Z" w16du:dateUtc="2025-03-27T08:26:00Z"/>
                <w:lang w:eastAsia="zh-CN"/>
              </w:rPr>
            </w:pPr>
            <w:ins w:id="2" w:author="Apple (Rapp)" w:date="2025-03-27T16:26:00Z" w16du:dateUtc="2025-03-27T08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3" w:author="Apple (Rapp)" w:date="2025-03-27T16:29:00Z" w16du:dateUtc="2025-03-27T08:29:00Z"/>
              </w:rPr>
            </w:pPr>
            <w:ins w:id="4" w:author="Apple (Rapp)" w:date="2025-03-27T16:29:00Z" w16du:dateUtc="2025-03-27T08:29:00Z">
              <w:r w:rsidRPr="00FA4674">
                <w:t>Editor’s NOTE: The para</w:t>
              </w:r>
              <w:r w:rsidRPr="00FA4674">
                <w:lastRenderedPageBreak/>
                <w:t xml:space="preserve">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5" w:author="Apple (Rapp)" w:date="2025-04-15T20:50:00Z" w16du:dateUtc="2025-04-15T12:50:00Z">
              <w:r w:rsidR="007E1F47">
                <w:t>specification</w:t>
              </w:r>
            </w:ins>
            <w:ins w:id="6" w:author="Apple (Rapp)" w:date="2025-03-27T16:29:00Z" w16du:dateUtc="2025-03-27T08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7" w:author="Apple (Rapp) - After RAN2#129bis" w:date="2025-04-15T20:38:00Z" w16du:dateUtc="2025-04-15T12:38:00Z"/>
              </w:rPr>
            </w:pPr>
            <w:ins w:id="8" w:author="Apple (Rapp)" w:date="2025-03-27T16:29:00Z" w16du:dateUtc="2025-03-27T08:29:00Z">
              <w:r w:rsidRPr="006E70A0">
                <w:rPr>
                  <w:highlight w:val="yellow"/>
                  <w:rPrChange w:id="9" w:author="Apple (Rapp)" w:date="2025-04-15T20:50:00Z" w16du:dateUtc="2025-04-15T12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0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1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2" w:author="Apple (Rapp)" w:date="2025-04-15T20:50:00Z" w16du:dateUtc="2025-04-15T12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13" w:author="Apple (Rapp)" w:date="2025-03-27T16:29:00Z" w16du:dateUtc="2025-03-27T08:29:00Z"/>
              </w:rPr>
            </w:pPr>
            <w:ins w:id="14" w:author="Apple (Rapp) - After RAN2#129bis" w:date="2025-04-15T20:38:00Z" w16du:dateUtc="2025-04-15T12:38:00Z">
              <w:r w:rsidRPr="006E70A0">
                <w:rPr>
                  <w:highlight w:val="yellow"/>
                  <w:rPrChange w:id="15" w:author="Apple (Rapp)" w:date="2025-04-15T20:50:00Z" w16du:dateUtc="2025-04-15T12:50:00Z">
                    <w:rPr/>
                  </w:rPrChange>
                </w:rPr>
                <w:t xml:space="preserve">Editor’s NOTE: FFS </w:t>
              </w:r>
              <w:r w:rsidRPr="006E70A0">
                <w:rPr>
                  <w:rFonts w:hint="eastAsia"/>
                  <w:highlight w:val="yellow"/>
                  <w:rPrChange w:id="16" w:author="Apple (Rapp)" w:date="2025-04-15T20:50:00Z" w16du:dateUtc="2025-04-15T12:50:00Z">
                    <w:rPr>
                      <w:rFonts w:hint="eastAsia"/>
                    </w:rPr>
                  </w:rPrChange>
                </w:rPr>
                <w:t>whether/how to support LP-WUS (including O</w:t>
              </w:r>
              <w:r w:rsidRPr="006E70A0">
                <w:rPr>
                  <w:highlight w:val="yellow"/>
                  <w:rPrChange w:id="17" w:author="Apple (Rapp)" w:date="2025-04-15T20:50:00Z" w16du:dateUtc="2025-04-15T12:50:00Z">
                    <w:rPr/>
                  </w:rPrChange>
                </w:rPr>
                <w:t>p</w:t>
              </w:r>
              <w:r w:rsidRPr="006E70A0">
                <w:rPr>
                  <w:rFonts w:hint="eastAsia"/>
                  <w:highlight w:val="yellow"/>
                  <w:rPrChange w:id="18" w:author="Apple (Rapp)" w:date="2025-04-15T20:50:00Z" w16du:dateUtc="2025-04-15T12:50:00Z">
                    <w:rPr>
                      <w:rFonts w:hint="eastAsia"/>
                    </w:rPr>
                  </w:rPrChange>
                </w:rPr>
                <w:t>tion 1-1 and 1-2) and dual DRX group</w:t>
              </w:r>
              <w:r w:rsidRPr="006E70A0">
                <w:rPr>
                  <w:highlight w:val="yellow"/>
                  <w:rPrChange w:id="19" w:author="Apple (Rapp)" w:date="2025-04-15T20:50:00Z" w16du:dateUtc="2025-04-15T12:50:00Z">
                    <w:rPr/>
                  </w:rPrChange>
                </w:rPr>
                <w:t>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20" w:author="Apple (Rapp)" w:date="2025-03-27T16:29:00Z" w16du:dateUtc="2025-03-27T08:29:00Z">
              <w:r w:rsidRPr="006E70A0">
                <w:rPr>
                  <w:highlight w:val="yellow"/>
                  <w:rPrChange w:id="21" w:author="Apple (Rapp)" w:date="2025-04-15T20:50:00Z" w16du:dateUtc="2025-04-15T12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22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23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24" w:author="Apple (Rapp)" w:date="2025-04-15T20:50:00Z" w16du:dateUtc="2025-04-15T12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25" w:author="Apple (Rapp)" w:date="2025-03-27T16:36:00Z" w16du:dateUtc="2025-03-27T08:36:00Z"/>
                <w:lang w:eastAsia="zh-CN"/>
              </w:rPr>
            </w:pPr>
            <w:ins w:id="26" w:author="Apple (Rapp)" w:date="2025-03-27T16:36:00Z" w16du:dateUtc="2025-03-27T08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27" w:author="Apple (Rapp)" w:date="2025-03-27T16:36:00Z" w16du:dateUtc="2025-03-27T08:36:00Z"/>
                <w:lang w:eastAsia="zh-CN"/>
              </w:rPr>
            </w:pPr>
            <w:ins w:id="28" w:author="Apple (Rapp)" w:date="2025-03-27T16:36:00Z" w16du:dateUtc="2025-03-27T08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29" w:author="Apple (Rapp)" w:date="2025-04-15T20:51:00Z" w16du:dateUtc="2025-04-15T12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30" w:author="Apple (Rapp)" w:date="2025-03-27T16:36:00Z" w16du:dateUtc="2025-03-27T08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C7F298E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A1C6" w14:textId="77777777" w:rsidR="00914C38" w:rsidRDefault="00914C38">
      <w:pPr>
        <w:spacing w:after="0"/>
      </w:pPr>
      <w:r>
        <w:separator/>
      </w:r>
    </w:p>
  </w:endnote>
  <w:endnote w:type="continuationSeparator" w:id="0">
    <w:p w14:paraId="23B8BA2A" w14:textId="77777777" w:rsidR="00914C38" w:rsidRDefault="00914C38">
      <w:pPr>
        <w:spacing w:after="0"/>
      </w:pPr>
      <w:r>
        <w:continuationSeparator/>
      </w:r>
    </w:p>
  </w:endnote>
  <w:endnote w:type="continuationNotice" w:id="1">
    <w:p w14:paraId="786C9374" w14:textId="77777777" w:rsidR="00914C38" w:rsidRDefault="00914C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Hiragino Sans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CF2B" w14:textId="77777777" w:rsidR="00914C38" w:rsidRDefault="00914C38">
      <w:pPr>
        <w:spacing w:after="0"/>
      </w:pPr>
      <w:r>
        <w:separator/>
      </w:r>
    </w:p>
  </w:footnote>
  <w:footnote w:type="continuationSeparator" w:id="0">
    <w:p w14:paraId="7CE9AA07" w14:textId="77777777" w:rsidR="00914C38" w:rsidRDefault="00914C38">
      <w:pPr>
        <w:spacing w:after="0"/>
      </w:pPr>
      <w:r>
        <w:continuationSeparator/>
      </w:r>
    </w:p>
  </w:footnote>
  <w:footnote w:type="continuationNotice" w:id="1">
    <w:p w14:paraId="70606E6D" w14:textId="77777777" w:rsidR="00914C38" w:rsidRDefault="00914C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</cp:lastModifiedBy>
  <cp:revision>77</cp:revision>
  <dcterms:created xsi:type="dcterms:W3CDTF">2023-11-18T04:24:00Z</dcterms:created>
  <dcterms:modified xsi:type="dcterms:W3CDTF">2025-04-15T12:57:00Z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