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01763313"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30</w:t>
      </w:r>
      <w:r>
        <w:rPr>
          <w:rFonts w:ascii="Arial" w:eastAsia="Tahoma" w:hAnsi="Arial" w:cs="Arial"/>
          <w:b/>
          <w:bCs/>
          <w:sz w:val="22"/>
          <w:szCs w:val="22"/>
          <w:lang w:val="en-US"/>
        </w:rPr>
        <w:tab/>
      </w:r>
      <w:r>
        <w:rPr>
          <w:rFonts w:ascii="Arial" w:eastAsia="Tahoma" w:hAnsi="Arial" w:cs="Arial"/>
          <w:b/>
          <w:bCs/>
          <w:sz w:val="22"/>
          <w:szCs w:val="22"/>
          <w:lang w:val="en-US"/>
        </w:rPr>
        <w:tab/>
        <w:t>R2-250</w:t>
      </w:r>
      <w:r w:rsidR="00D03B36">
        <w:rPr>
          <w:rFonts w:ascii="Arial" w:eastAsia="Tahoma" w:hAnsi="Arial" w:cs="Arial"/>
          <w:b/>
          <w:bCs/>
          <w:sz w:val="22"/>
          <w:szCs w:val="22"/>
          <w:lang w:val="en-US"/>
        </w:rPr>
        <w:t>xxxx</w:t>
      </w:r>
    </w:p>
    <w:p w14:paraId="2AA874FC" w14:textId="16BBEF39" w:rsidR="000F3D4B" w:rsidRPr="000B1A43" w:rsidRDefault="00A74DB5" w:rsidP="000F3D4B">
      <w:pPr>
        <w:tabs>
          <w:tab w:val="left" w:pos="1800"/>
          <w:tab w:val="center" w:pos="4536"/>
          <w:tab w:val="right" w:pos="9639"/>
        </w:tabs>
        <w:spacing w:after="120"/>
        <w:ind w:left="1797" w:hanging="1797"/>
        <w:jc w:val="both"/>
        <w:rPr>
          <w:rFonts w:eastAsiaTheme="minorEastAsia"/>
          <w:sz w:val="22"/>
        </w:rPr>
      </w:pPr>
      <w:r w:rsidRPr="00A74DB5">
        <w:rPr>
          <w:rFonts w:ascii="Arial" w:eastAsia="Tahoma" w:hAnsi="Arial" w:cs="Arial"/>
          <w:b/>
          <w:bCs/>
          <w:sz w:val="22"/>
          <w:szCs w:val="22"/>
        </w:rPr>
        <w:t>St Julian, Malta</w:t>
      </w:r>
      <w:r w:rsidR="000F3D4B">
        <w:rPr>
          <w:rFonts w:ascii="Arial" w:eastAsia="Tahoma" w:hAnsi="Arial" w:cs="Arial"/>
          <w:b/>
          <w:bCs/>
          <w:sz w:val="22"/>
          <w:szCs w:val="22"/>
        </w:rPr>
        <w:t xml:space="preserve">, </w:t>
      </w:r>
      <w:r w:rsidR="00E85B42">
        <w:rPr>
          <w:rFonts w:ascii="Arial" w:eastAsia="Tahoma" w:hAnsi="Arial" w:cs="Arial"/>
          <w:b/>
          <w:bCs/>
          <w:sz w:val="22"/>
          <w:szCs w:val="22"/>
        </w:rPr>
        <w:t>19</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E85B42">
        <w:rPr>
          <w:rFonts w:ascii="Arial" w:eastAsia="Tahoma" w:hAnsi="Arial" w:cs="Arial"/>
          <w:b/>
          <w:bCs/>
          <w:sz w:val="22"/>
          <w:szCs w:val="22"/>
        </w:rPr>
        <w:t>23</w:t>
      </w:r>
      <w:r w:rsidR="00E85B42" w:rsidRPr="00E85B42">
        <w:rPr>
          <w:rFonts w:ascii="Arial" w:eastAsia="Tahoma" w:hAnsi="Arial" w:cs="Arial"/>
          <w:b/>
          <w:bCs/>
          <w:sz w:val="22"/>
          <w:szCs w:val="22"/>
          <w:vertAlign w:val="superscript"/>
        </w:rPr>
        <w:t>rd</w:t>
      </w:r>
      <w:r w:rsidR="00E85B42">
        <w:rPr>
          <w:rFonts w:ascii="Arial" w:eastAsia="Tahoma" w:hAnsi="Arial" w:cs="Arial"/>
          <w:b/>
          <w:bCs/>
          <w:sz w:val="22"/>
          <w:szCs w:val="22"/>
        </w:rPr>
        <w:t xml:space="preserve"> </w:t>
      </w:r>
      <w:r w:rsidR="00126127">
        <w:rPr>
          <w:rFonts w:ascii="Arial" w:eastAsia="Tahoma" w:hAnsi="Arial" w:cs="Arial"/>
          <w:b/>
          <w:bCs/>
          <w:sz w:val="22"/>
          <w:szCs w:val="22"/>
        </w:rPr>
        <w:t>May</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proofErr w:type="spellStart"/>
            <w:r>
              <w:rPr>
                <w:b/>
                <w:sz w:val="28"/>
              </w:rPr>
              <w:t>DraftCR</w:t>
            </w:r>
            <w:proofErr w:type="spellEnd"/>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4322C5CA" w:rsidR="000F3D4B" w:rsidRDefault="000F3D4B" w:rsidP="00CE3089">
            <w:pPr>
              <w:pStyle w:val="CRCoverPage"/>
              <w:spacing w:after="0"/>
              <w:ind w:left="100"/>
            </w:pPr>
            <w:r>
              <w:t xml:space="preserve">Running </w:t>
            </w:r>
            <w:r w:rsidR="005713BB">
              <w:t xml:space="preserve">RRC </w:t>
            </w:r>
            <w:r>
              <w:t xml:space="preserve">CR for </w:t>
            </w:r>
            <w:r w:rsidR="005713BB">
              <w:t>LP-WUS</w:t>
            </w:r>
            <w:r>
              <w:t xml:space="preserve"> </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C3DBFC7" w:rsidR="000F3D4B" w:rsidRDefault="000F3D4B" w:rsidP="00CE3089">
            <w:pPr>
              <w:pStyle w:val="CRCoverPage"/>
              <w:spacing w:after="0"/>
              <w:ind w:left="100"/>
            </w:pPr>
            <w:r>
              <w:rPr>
                <w:rFonts w:eastAsia="SimSun"/>
              </w:rPr>
              <w:t>2025-0</w:t>
            </w:r>
            <w:r w:rsidR="00404975">
              <w:rPr>
                <w:rFonts w:eastAsia="SimSun"/>
              </w:rPr>
              <w:t>5</w:t>
            </w:r>
            <w:r>
              <w:rPr>
                <w:rFonts w:eastAsia="SimSun"/>
              </w:rPr>
              <w:t>-</w:t>
            </w:r>
            <w:r w:rsidR="00404975">
              <w:rPr>
                <w:rFonts w:eastAsia="SimSun"/>
              </w:rPr>
              <w:t>12</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r>
            <w:proofErr w:type="gramStart"/>
            <w:r>
              <w:rPr>
                <w:rFonts w:ascii="Arial" w:eastAsia="SimSun" w:hAnsi="Arial"/>
                <w:b/>
                <w:i/>
                <w:sz w:val="18"/>
                <w:lang w:eastAsia="en-US"/>
              </w:rPr>
              <w:t>F</w:t>
            </w:r>
            <w:r>
              <w:rPr>
                <w:rFonts w:ascii="Arial" w:eastAsia="SimSun" w:hAnsi="Arial"/>
                <w:i/>
                <w:sz w:val="18"/>
                <w:lang w:eastAsia="en-US"/>
              </w:rPr>
              <w:t xml:space="preserve">  (</w:t>
            </w:r>
            <w:proofErr w:type="gramEnd"/>
            <w:r>
              <w:rPr>
                <w:rFonts w:ascii="Arial" w:eastAsia="SimSun" w:hAnsi="Arial"/>
                <w:i/>
                <w:sz w:val="18"/>
                <w:lang w:eastAsia="en-US"/>
              </w:rPr>
              <w:t>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36C386E0" w14:textId="77777777" w:rsidR="000F3D4B" w:rsidRDefault="000F3D4B" w:rsidP="00CE3089">
            <w:pPr>
              <w:pStyle w:val="CRCoverPage"/>
            </w:pPr>
            <w:r>
              <w:rPr>
                <w:rFonts w:eastAsia="SimSun"/>
                <w:sz w:val="18"/>
              </w:rPr>
              <w:t>Detailed explanations of the above categories can</w:t>
            </w:r>
            <w:r>
              <w:rPr>
                <w:rFonts w:eastAsia="SimSun"/>
                <w:sz w:val="18"/>
              </w:rPr>
              <w:br/>
              <w:t xml:space="preserve">be found in 3GPP </w:t>
            </w:r>
            <w:hyperlink r:id="rId13" w:history="1">
              <w:r>
                <w:rPr>
                  <w:rFonts w:eastAsia="SimSun"/>
                  <w:color w:val="0000FF"/>
                  <w:sz w:val="18"/>
                  <w:u w:val="single"/>
                </w:rPr>
                <w:t>TR 21.900</w:t>
              </w:r>
            </w:hyperlink>
            <w:r>
              <w:rPr>
                <w:rFonts w:eastAsia="SimSun"/>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SimSun"/>
                <w:i/>
                <w:sz w:val="18"/>
              </w:rPr>
              <w:t xml:space="preserve">Use </w:t>
            </w:r>
            <w:r>
              <w:rPr>
                <w:rFonts w:eastAsia="SimSun"/>
                <w:i/>
                <w:sz w:val="18"/>
                <w:u w:val="single"/>
              </w:rPr>
              <w:t>one</w:t>
            </w:r>
            <w:r>
              <w:rPr>
                <w:rFonts w:eastAsia="SimSun"/>
                <w:i/>
                <w:sz w:val="18"/>
              </w:rPr>
              <w:t xml:space="preserve"> of the following releases:</w:t>
            </w:r>
            <w:r>
              <w:rPr>
                <w:rFonts w:eastAsia="SimSun"/>
                <w:i/>
                <w:sz w:val="18"/>
              </w:rPr>
              <w:br/>
              <w:t>Rel-8</w:t>
            </w:r>
            <w:r>
              <w:rPr>
                <w:rFonts w:eastAsia="SimSun"/>
                <w:i/>
                <w:sz w:val="18"/>
              </w:rPr>
              <w:tab/>
              <w:t>(Release 8)</w:t>
            </w:r>
            <w:r>
              <w:rPr>
                <w:rFonts w:eastAsia="SimSun"/>
                <w:i/>
                <w:sz w:val="18"/>
              </w:rPr>
              <w:br/>
              <w:t>Rel-9</w:t>
            </w:r>
            <w:r>
              <w:rPr>
                <w:rFonts w:eastAsia="SimSun"/>
                <w:i/>
                <w:sz w:val="18"/>
              </w:rPr>
              <w:tab/>
              <w:t>(Release 9)</w:t>
            </w:r>
            <w:r>
              <w:rPr>
                <w:rFonts w:eastAsia="SimSun"/>
                <w:i/>
                <w:sz w:val="18"/>
              </w:rPr>
              <w:br/>
              <w:t>Rel-10</w:t>
            </w:r>
            <w:r>
              <w:rPr>
                <w:rFonts w:eastAsia="SimSun"/>
                <w:i/>
                <w:sz w:val="18"/>
              </w:rPr>
              <w:tab/>
              <w:t>(Release 10)</w:t>
            </w:r>
            <w:r>
              <w:rPr>
                <w:rFonts w:eastAsia="SimSun"/>
                <w:i/>
                <w:sz w:val="18"/>
              </w:rPr>
              <w:br/>
              <w:t>Rel-11</w:t>
            </w:r>
            <w:r>
              <w:rPr>
                <w:rFonts w:eastAsia="SimSun"/>
                <w:i/>
                <w:sz w:val="18"/>
              </w:rPr>
              <w:tab/>
              <w:t>(Release 11)</w:t>
            </w:r>
            <w:r>
              <w:rPr>
                <w:rFonts w:eastAsia="SimSun"/>
                <w:i/>
                <w:sz w:val="18"/>
              </w:rPr>
              <w:br/>
              <w:t>…</w:t>
            </w:r>
            <w:r>
              <w:rPr>
                <w:rFonts w:eastAsia="SimSun"/>
                <w:i/>
                <w:sz w:val="18"/>
              </w:rPr>
              <w:br/>
              <w:t>Rel-17</w:t>
            </w:r>
            <w:r>
              <w:rPr>
                <w:rFonts w:eastAsia="SimSun"/>
                <w:i/>
                <w:sz w:val="18"/>
              </w:rPr>
              <w:tab/>
              <w:t>(Release 17)</w:t>
            </w:r>
            <w:r>
              <w:rPr>
                <w:rFonts w:eastAsia="SimSun"/>
                <w:i/>
                <w:sz w:val="18"/>
              </w:rPr>
              <w:br/>
              <w:t>Rel-18</w:t>
            </w:r>
            <w:r>
              <w:rPr>
                <w:rFonts w:eastAsia="SimSun"/>
                <w:i/>
                <w:sz w:val="18"/>
              </w:rPr>
              <w:tab/>
              <w:t>(Release 18)</w:t>
            </w:r>
            <w:r>
              <w:rPr>
                <w:rFonts w:eastAsia="SimSun"/>
                <w:i/>
                <w:sz w:val="18"/>
              </w:rPr>
              <w:br/>
              <w:t>Rel-19</w:t>
            </w:r>
            <w:r>
              <w:rPr>
                <w:rFonts w:eastAsia="SimSun"/>
                <w:i/>
                <w:sz w:val="18"/>
              </w:rPr>
              <w:tab/>
              <w:t xml:space="preserve">(Release 19) </w:t>
            </w:r>
            <w:r>
              <w:rPr>
                <w:rFonts w:eastAsia="SimSun"/>
                <w:i/>
                <w:sz w:val="18"/>
              </w:rPr>
              <w:br/>
              <w:t>Rel-20</w:t>
            </w:r>
            <w:r>
              <w:rPr>
                <w:rFonts w:eastAsia="SimSun"/>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SimSun"/>
                <w:lang w:eastAsia="zh-CN"/>
              </w:rPr>
            </w:pPr>
            <w:r>
              <w:rPr>
                <w:rFonts w:eastAsia="SimSun"/>
                <w:lang w:eastAsia="zh-CN"/>
              </w:rPr>
              <w:t xml:space="preserve">To capture the agreements for </w:t>
            </w:r>
            <w:r w:rsidR="0040021D">
              <w:t>LP-WUS</w:t>
            </w:r>
            <w:r>
              <w:t xml:space="preserve"> </w:t>
            </w:r>
            <w:r>
              <w:rPr>
                <w:rFonts w:eastAsia="SimSun"/>
                <w:lang w:eastAsia="zh-CN"/>
              </w:rPr>
              <w:t xml:space="preserve">into </w:t>
            </w:r>
            <w:r w:rsidR="00491ED6">
              <w:rPr>
                <w:rFonts w:eastAsia="SimSun"/>
                <w:lang w:eastAsia="zh-CN"/>
              </w:rPr>
              <w:t>RRC</w:t>
            </w:r>
            <w:r>
              <w:rPr>
                <w:rFonts w:eastAsia="SimSun"/>
                <w:lang w:eastAsia="zh-CN"/>
              </w:rPr>
              <w:t xml:space="preserve"> specification.</w:t>
            </w:r>
          </w:p>
          <w:p w14:paraId="41D42287" w14:textId="77777777" w:rsidR="000F3D4B" w:rsidRDefault="000F3D4B" w:rsidP="00CE3089">
            <w:pPr>
              <w:pStyle w:val="CRCoverPage"/>
              <w:spacing w:after="0"/>
              <w:rPr>
                <w:rFonts w:eastAsia="SimSun"/>
                <w:lang w:eastAsia="zh-CN"/>
              </w:rPr>
            </w:pPr>
          </w:p>
          <w:p w14:paraId="023D5EA0" w14:textId="42823035" w:rsidR="000F3D4B" w:rsidRDefault="000F3D4B" w:rsidP="00CE3089">
            <w:pPr>
              <w:spacing w:after="0"/>
              <w:rPr>
                <w:rFonts w:ascii="Arial" w:eastAsia="SimSun" w:hAnsi="Arial"/>
              </w:rPr>
            </w:pPr>
            <w:r>
              <w:rPr>
                <w:rFonts w:ascii="Arial" w:eastAsia="SimSun" w:hAnsi="Arial"/>
              </w:rPr>
              <w:t xml:space="preserve">This is a draft of the running </w:t>
            </w:r>
            <w:r w:rsidR="00E702AD">
              <w:rPr>
                <w:rFonts w:ascii="Arial" w:eastAsia="SimSun" w:hAnsi="Arial"/>
              </w:rPr>
              <w:t>RRC</w:t>
            </w:r>
            <w:r>
              <w:rPr>
                <w:rFonts w:ascii="Arial" w:eastAsia="SimSun" w:hAnsi="Arial"/>
              </w:rPr>
              <w:t xml:space="preserve"> CR for</w:t>
            </w:r>
            <w:r w:rsidR="00E702AD">
              <w:rPr>
                <w:rFonts w:ascii="Arial" w:eastAsia="SimSun" w:hAnsi="Arial"/>
              </w:rPr>
              <w:t xml:space="preserve"> LP-WUS</w:t>
            </w:r>
            <w:r>
              <w:rPr>
                <w:rFonts w:ascii="Arial" w:eastAsia="SimSun" w:hAnsi="Arial"/>
              </w:rPr>
              <w:t>. To be updated based on the progress in RAN1, RAN2, RAN3</w:t>
            </w:r>
            <w:r w:rsidR="00971050">
              <w:rPr>
                <w:rFonts w:ascii="Arial" w:eastAsia="SimSun" w:hAnsi="Arial"/>
              </w:rPr>
              <w:t>, RAN4</w:t>
            </w:r>
            <w:r w:rsidR="00A96D66">
              <w:rPr>
                <w:rFonts w:ascii="Arial" w:eastAsia="SimSun"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SimSun"/>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SimSun"/>
                <w:lang w:eastAsia="zh-CN"/>
              </w:rPr>
            </w:pPr>
            <w:r>
              <w:rPr>
                <w:rFonts w:eastAsia="SimSun"/>
                <w:lang w:eastAsia="zh-CN"/>
              </w:rPr>
              <w:t xml:space="preserve">Introduction of </w:t>
            </w:r>
            <w:r w:rsidR="00B8695B">
              <w:rPr>
                <w:rFonts w:eastAsia="SimSun"/>
                <w:lang w:eastAsia="zh-CN"/>
              </w:rPr>
              <w:t>LP-WUS.</w:t>
            </w:r>
          </w:p>
          <w:p w14:paraId="63602504" w14:textId="23174C99" w:rsidR="000F3D4B" w:rsidRDefault="000F3D4B" w:rsidP="00CE3089">
            <w:pPr>
              <w:pStyle w:val="CRCoverPage"/>
              <w:spacing w:after="0"/>
              <w:ind w:left="100"/>
              <w:rPr>
                <w:rFonts w:eastAsia="SimSun"/>
                <w:lang w:eastAsia="zh-CN"/>
              </w:rPr>
            </w:pPr>
            <w:r>
              <w:rPr>
                <w:rFonts w:eastAsia="SimSun"/>
                <w:lang w:eastAsia="zh-CN"/>
              </w:rPr>
              <w:t xml:space="preserve">This CR captures the </w:t>
            </w:r>
            <w:r w:rsidR="00960E41">
              <w:rPr>
                <w:rFonts w:eastAsia="SimSun"/>
                <w:lang w:eastAsia="zh-CN"/>
              </w:rPr>
              <w:t>RRC</w:t>
            </w:r>
            <w:r>
              <w:rPr>
                <w:rFonts w:eastAsia="SimSun"/>
                <w:lang w:eastAsia="zh-CN"/>
              </w:rPr>
              <w:t xml:space="preserve"> aspects of </w:t>
            </w:r>
            <w:r w:rsidR="00960E41">
              <w:t>LP-WUS</w:t>
            </w:r>
            <w:r>
              <w:t xml:space="preserve"> </w:t>
            </w:r>
            <w:r>
              <w:rPr>
                <w:rFonts w:eastAsia="SimSun"/>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SimSun"/>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SimSun"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SimSun"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Heading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Heading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SimSun"/>
          <w:b/>
          <w:bCs/>
        </w:rPr>
      </w:pPr>
      <w:r w:rsidRPr="006D0C02">
        <w:rPr>
          <w:rFonts w:eastAsia="SimSun"/>
          <w:b/>
          <w:bCs/>
        </w:rPr>
        <w:t>2Rx XR UE:</w:t>
      </w:r>
      <w:r w:rsidRPr="006D0C02">
        <w:rPr>
          <w:rFonts w:eastAsia="SimSun"/>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proofErr w:type="spellStart"/>
      <w:r w:rsidR="006E1899" w:rsidRPr="006D0C02">
        <w:rPr>
          <w:rFonts w:eastAsia="DengXian"/>
          <w:b/>
        </w:rPr>
        <w:t>sidelink</w:t>
      </w:r>
      <w:proofErr w:type="spellEnd"/>
      <w:r w:rsidR="006E1899" w:rsidRPr="006D0C02">
        <w:rPr>
          <w:rFonts w:eastAsia="DengXian"/>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006E1899" w:rsidRPr="006D0C02">
        <w:rPr>
          <w:rFonts w:eastAsia="DengXian"/>
          <w:bCs/>
        </w:rPr>
        <w:t>sidelink</w:t>
      </w:r>
      <w:proofErr w:type="spellEnd"/>
      <w:r w:rsidR="006E1899" w:rsidRPr="006D0C02">
        <w:rPr>
          <w:rFonts w:eastAsia="DengXian"/>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 xml:space="preserve">a bearer whose radio protocols </w:t>
      </w:r>
      <w:proofErr w:type="gramStart"/>
      <w:r w:rsidRPr="006D0C02">
        <w:rPr>
          <w:bCs/>
        </w:rPr>
        <w:t>are located in</w:t>
      </w:r>
      <w:proofErr w:type="gramEnd"/>
      <w:r w:rsidRPr="006D0C02">
        <w:rPr>
          <w:bCs/>
        </w:rPr>
        <w:t xml:space="preserve">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proofErr w:type="spellStart"/>
      <w:r w:rsidRPr="006D0C02">
        <w:rPr>
          <w:b/>
          <w:bCs/>
        </w:rPr>
        <w:t>eRedCap</w:t>
      </w:r>
      <w:proofErr w:type="spellEnd"/>
      <w:r w:rsidRPr="006D0C02">
        <w:rPr>
          <w:b/>
          <w:bCs/>
        </w:rPr>
        <w:t xml:space="preserve">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xml:space="preserve">: RAN node that supports NR access links to </w:t>
      </w:r>
      <w:proofErr w:type="gramStart"/>
      <w:r w:rsidRPr="006D0C02">
        <w:t>UEs</w:t>
      </w:r>
      <w:proofErr w:type="gramEnd"/>
      <w:r w:rsidRPr="006D0C02">
        <w:t xml:space="preserve">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w:t>
      </w:r>
      <w:proofErr w:type="gramStart"/>
      <w:r w:rsidRPr="006D0C02">
        <w:rPr>
          <w:bCs/>
        </w:rPr>
        <w:t>Multi-path</w:t>
      </w:r>
      <w:proofErr w:type="gramEnd"/>
      <w:r w:rsidRPr="006D0C02">
        <w:rPr>
          <w:bCs/>
        </w:rPr>
        <w:t>.</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SimSun"/>
          <w:sz w:val="22"/>
        </w:rPr>
        <w:t xml:space="preserve"> </w:t>
      </w:r>
      <w:r w:rsidRPr="006D0C02">
        <w:rPr>
          <w:rFonts w:eastAsia="SimSun"/>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proofErr w:type="spellStart"/>
      <w:r w:rsidR="00BD7E37" w:rsidRPr="006D0C02">
        <w:t>ProSe</w:t>
      </w:r>
      <w:proofErr w:type="spellEnd"/>
      <w:r w:rsidR="00BD7E37" w:rsidRPr="006D0C02">
        <w:t xml:space="preserve"> Communication (including </w:t>
      </w:r>
      <w:proofErr w:type="spellStart"/>
      <w:r w:rsidR="00BD7E37" w:rsidRPr="006D0C02">
        <w:t>ProSe</w:t>
      </w:r>
      <w:proofErr w:type="spellEnd"/>
      <w:r w:rsidR="00BD7E37" w:rsidRPr="006D0C02">
        <w:t xml:space="preserv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SimSun"/>
        </w:rPr>
        <w:t xml:space="preserve">and </w:t>
      </w:r>
      <w:proofErr w:type="spellStart"/>
      <w:r w:rsidR="00AA2DA8" w:rsidRPr="006D0C02">
        <w:rPr>
          <w:rFonts w:eastAsia="DengXian"/>
          <w:lang w:bidi="ar"/>
        </w:rPr>
        <w:t>ProSe</w:t>
      </w:r>
      <w:proofErr w:type="spellEnd"/>
      <w:r w:rsidR="00AA2DA8" w:rsidRPr="006D0C02">
        <w:rPr>
          <w:rFonts w:eastAsia="DengXian"/>
          <w:lang w:bidi="ar"/>
        </w:rPr>
        <w:t xml:space="preserve"> UE-to-UE Relay Communication</w:t>
      </w:r>
      <w:r w:rsidR="00D831FB" w:rsidRPr="006D0C02">
        <w:rPr>
          <w:rFonts w:eastAsia="DengXian"/>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w:t>
      </w:r>
      <w:r w:rsidR="00AA2DA8" w:rsidRPr="006D0C02">
        <w:t>,</w:t>
      </w:r>
      <w:r w:rsidRPr="006D0C02">
        <w:t xml:space="preserve"> </w:t>
      </w:r>
      <w:proofErr w:type="spellStart"/>
      <w:r w:rsidRPr="006D0C02">
        <w:t>ProSe</w:t>
      </w:r>
      <w:proofErr w:type="spellEnd"/>
      <w:r w:rsidRPr="006D0C02">
        <w:t xml:space="preserve"> UE-to-Network Relay discovery </w:t>
      </w:r>
      <w:r w:rsidR="00AA2DA8" w:rsidRPr="006D0C02">
        <w:rPr>
          <w:rFonts w:eastAsia="SimSun"/>
        </w:rPr>
        <w:t xml:space="preserve">and </w:t>
      </w:r>
      <w:proofErr w:type="spellStart"/>
      <w:r w:rsidR="00AA2DA8" w:rsidRPr="006D0C02">
        <w:t>ProSe</w:t>
      </w:r>
      <w:proofErr w:type="spellEnd"/>
      <w:r w:rsidR="00AA2DA8" w:rsidRPr="006D0C02">
        <w:t xml:space="preserve"> UE-to-</w:t>
      </w:r>
      <w:r w:rsidR="00AA2DA8" w:rsidRPr="006D0C02">
        <w:rPr>
          <w:rFonts w:eastAsia="SimSun"/>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SimSun"/>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SimSun"/>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xml:space="preserve">: Timing Advance Group containing the </w:t>
      </w:r>
      <w:proofErr w:type="spellStart"/>
      <w:r w:rsidRPr="006D0C02">
        <w:t>SpCell</w:t>
      </w:r>
      <w:proofErr w:type="spellEnd"/>
      <w:r w:rsidRPr="006D0C02">
        <w:t>.</w:t>
      </w:r>
    </w:p>
    <w:p w14:paraId="213DAE95" w14:textId="443A7BA4" w:rsidR="00394471" w:rsidRPr="006D0C02" w:rsidRDefault="00394471" w:rsidP="00394471">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proofErr w:type="spellStart"/>
      <w:r w:rsidRPr="006D0C02">
        <w:rPr>
          <w:b/>
          <w:bCs/>
        </w:rPr>
        <w:t>RedCap</w:t>
      </w:r>
      <w:proofErr w:type="spellEnd"/>
      <w:r w:rsidRPr="006D0C02">
        <w:rPr>
          <w:b/>
          <w:bCs/>
        </w:rPr>
        <w:t xml:space="preserve">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w:t>
      </w:r>
      <w:proofErr w:type="gramStart"/>
      <w:r w:rsidR="00062DE7" w:rsidRPr="006D0C02">
        <w:t>is considered to be</w:t>
      </w:r>
      <w:proofErr w:type="gramEnd"/>
      <w:r w:rsidR="00062DE7" w:rsidRPr="006D0C02">
        <w:t xml:space="preserve"> ongoing once the conditions for </w:t>
      </w:r>
      <w:proofErr w:type="spellStart"/>
      <w:r w:rsidR="00062DE7" w:rsidRPr="006D0C02">
        <w:t>initating</w:t>
      </w:r>
      <w:proofErr w:type="spellEnd"/>
      <w:r w:rsidR="00062DE7" w:rsidRPr="006D0C02">
        <w:t xml:space="preserve">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SimSun"/>
          <w:b/>
        </w:rPr>
        <w:t xml:space="preserve">SL indirect path: </w:t>
      </w:r>
      <w:r w:rsidRPr="006D0C02">
        <w:rPr>
          <w:rFonts w:eastAsia="SimSun"/>
        </w:rPr>
        <w:t>In Multi-path, the indirect path using PC5 unicast link</w:t>
      </w:r>
      <w:r w:rsidRPr="006D0C02">
        <w:t xml:space="preserve"> </w:t>
      </w:r>
      <w:r w:rsidRPr="006D0C02">
        <w:rPr>
          <w:rFonts w:eastAsia="SimSun"/>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35B93F1C" w14:textId="481EBC7C" w:rsidR="00394471" w:rsidRPr="006D0C02" w:rsidRDefault="00AA2DA8" w:rsidP="00AA2DA8">
      <w:r w:rsidRPr="006D0C02">
        <w:rPr>
          <w:rFonts w:eastAsia="SimSun"/>
          <w:b/>
        </w:rPr>
        <w:t>Split DRB</w:t>
      </w:r>
      <w:r w:rsidRPr="006D0C02">
        <w:rPr>
          <w:rFonts w:eastAsia="SimSun"/>
          <w:b/>
          <w:bCs/>
        </w:rPr>
        <w:t>:</w:t>
      </w:r>
      <w:r w:rsidRPr="006D0C02">
        <w:rPr>
          <w:rFonts w:eastAsia="SimSun"/>
        </w:rPr>
        <w:t xml:space="preserve"> In MR-DC, a DRB that supports transmission via MCG and SCG, as well as duplication of PDCP PDUs as defined in TS 37.340 [41]</w:t>
      </w:r>
      <w:r w:rsidR="00D72068" w:rsidRPr="006D0C02">
        <w:rPr>
          <w:rFonts w:eastAsia="SimSun"/>
        </w:rPr>
        <w:t>; or in MP, a DRB that supports transmission via direct path and indirect path, as well as duplication of PDCP PDUs</w:t>
      </w:r>
      <w:r w:rsidRPr="006D0C02">
        <w:rPr>
          <w:rFonts w:eastAsia="SimSun"/>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SimSun"/>
        </w:rPr>
        <w:t xml:space="preserve">; or in MP, </w:t>
      </w:r>
      <w:proofErr w:type="gramStart"/>
      <w:r w:rsidR="00D72068" w:rsidRPr="006D0C02">
        <w:rPr>
          <w:rFonts w:eastAsia="SimSun"/>
        </w:rPr>
        <w:t>a</w:t>
      </w:r>
      <w:proofErr w:type="gramEnd"/>
      <w:r w:rsidR="00D72068" w:rsidRPr="006D0C02">
        <w:rPr>
          <w:rFonts w:eastAsia="SimSun"/>
        </w:rPr>
        <w:t xml:space="preserve">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SimSun"/>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SimSun"/>
          <w:b/>
        </w:rPr>
        <w:t>Remote</w:t>
      </w:r>
      <w:r w:rsidRPr="006D0C02">
        <w:rPr>
          <w:rFonts w:eastAsia="MS Mincho"/>
          <w:b/>
        </w:rPr>
        <w:t xml:space="preserve"> UE</w:t>
      </w:r>
      <w:r w:rsidRPr="006D0C02">
        <w:rPr>
          <w:rFonts w:eastAsia="SimSun"/>
          <w:b/>
        </w:rPr>
        <w:t xml:space="preserve">: </w:t>
      </w:r>
      <w:r w:rsidRPr="006D0C02">
        <w:rPr>
          <w:rFonts w:eastAsia="SimSun"/>
        </w:rPr>
        <w:t>A UE that communicates with other UE</w:t>
      </w:r>
      <w:r w:rsidR="00D72068" w:rsidRPr="006D0C02">
        <w:rPr>
          <w:rFonts w:eastAsia="SimSun"/>
        </w:rPr>
        <w:t>s</w:t>
      </w:r>
      <w:r w:rsidRPr="006D0C02">
        <w:rPr>
          <w:rFonts w:eastAsia="SimSun"/>
        </w:rPr>
        <w:t xml:space="preserve"> via a U2U Relay UE</w:t>
      </w:r>
      <w:r w:rsidRPr="006D0C02">
        <w:rPr>
          <w:rFonts w:eastAsia="MS Mincho"/>
        </w:rPr>
        <w:t>.</w:t>
      </w:r>
    </w:p>
    <w:p w14:paraId="7D11B3B4" w14:textId="6739E2D7" w:rsidR="00AE6F6C" w:rsidRPr="006D0C02" w:rsidRDefault="00AE6F6C" w:rsidP="00AE6F6C">
      <w:proofErr w:type="spellStart"/>
      <w:r w:rsidRPr="006D0C02">
        <w:rPr>
          <w:b/>
          <w:bCs/>
        </w:rPr>
        <w:t>Uu</w:t>
      </w:r>
      <w:proofErr w:type="spellEnd"/>
      <w:r w:rsidRPr="006D0C02">
        <w:rPr>
          <w:b/>
          <w:bCs/>
        </w:rPr>
        <w:t xml:space="preserve"> Relay RLC channel</w:t>
      </w:r>
      <w:r w:rsidRPr="006D0C02">
        <w:t xml:space="preserve">: </w:t>
      </w:r>
      <w:r w:rsidRPr="006D0C02">
        <w:rPr>
          <w:rFonts w:eastAsia="MS Mincho"/>
          <w:lang w:eastAsia="en-US"/>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Heading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SimSun"/>
        </w:rPr>
        <w:t>ATG</w:t>
      </w:r>
      <w:r w:rsidRPr="006D0C02">
        <w:rPr>
          <w:rFonts w:eastAsia="SimSun"/>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 xml:space="preserve">Conditional </w:t>
      </w:r>
      <w:proofErr w:type="spellStart"/>
      <w:r w:rsidRPr="006D0C02">
        <w:t>PSCell</w:t>
      </w:r>
      <w:proofErr w:type="spellEnd"/>
      <w:r w:rsidRPr="006D0C02">
        <w:t xml:space="preserve"> Addition</w:t>
      </w:r>
    </w:p>
    <w:p w14:paraId="6FE7ADF4" w14:textId="00295AD1" w:rsidR="0056095E" w:rsidRPr="006D0C02" w:rsidRDefault="00BB10EB" w:rsidP="00BB10EB">
      <w:pPr>
        <w:pStyle w:val="EW"/>
      </w:pPr>
      <w:r w:rsidRPr="006D0C02">
        <w:t>CPAC</w:t>
      </w:r>
      <w:r w:rsidRPr="006D0C02">
        <w:tab/>
        <w:t xml:space="preserve">Conditional </w:t>
      </w:r>
      <w:proofErr w:type="spellStart"/>
      <w:r w:rsidRPr="006D0C02">
        <w:t>PSCell</w:t>
      </w:r>
      <w:proofErr w:type="spellEnd"/>
      <w:r w:rsidRPr="006D0C02">
        <w:t xml:space="preserve"> Addition or Change</w:t>
      </w:r>
    </w:p>
    <w:p w14:paraId="0158ED49" w14:textId="755F9BC4" w:rsidR="00394471" w:rsidRPr="006D0C02" w:rsidRDefault="00394471" w:rsidP="0056095E">
      <w:pPr>
        <w:pStyle w:val="EW"/>
      </w:pPr>
      <w:r w:rsidRPr="006D0C02">
        <w:t>CPC</w:t>
      </w:r>
      <w:r w:rsidRPr="006D0C02">
        <w:tab/>
        <w:t xml:space="preserve">Conditional </w:t>
      </w:r>
      <w:proofErr w:type="spellStart"/>
      <w:r w:rsidRPr="006D0C02">
        <w:t>PSCell</w:t>
      </w:r>
      <w:proofErr w:type="spellEnd"/>
      <w:r w:rsidRPr="006D0C02">
        <w:t xml:space="preserve">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 xml:space="preserve">Detect </w:t>
      </w:r>
      <w:proofErr w:type="gramStart"/>
      <w:r w:rsidRPr="006D0C02">
        <w:t>And</w:t>
      </w:r>
      <w:proofErr w:type="gramEnd"/>
      <w:r w:rsidRPr="006D0C02">
        <w:t xml:space="preserve">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w:t>
      </w:r>
      <w:proofErr w:type="spellStart"/>
      <w:r w:rsidRPr="006D0C02">
        <w:t>Centered</w:t>
      </w:r>
      <w:proofErr w:type="spellEnd"/>
      <w:r w:rsidRPr="006D0C02">
        <w:t>, Earth-Fixed</w:t>
      </w:r>
    </w:p>
    <w:p w14:paraId="2BC2BCDA" w14:textId="77777777" w:rsidR="00276FEB" w:rsidRPr="006D0C02" w:rsidRDefault="00276FEB" w:rsidP="00276FEB">
      <w:pPr>
        <w:pStyle w:val="EW"/>
      </w:pPr>
      <w:r w:rsidRPr="006D0C02">
        <w:t>ECI</w:t>
      </w:r>
      <w:r w:rsidRPr="006D0C02">
        <w:tab/>
        <w:t>Earth-</w:t>
      </w:r>
      <w:proofErr w:type="spellStart"/>
      <w:r w:rsidRPr="006D0C02">
        <w:t>Centered</w:t>
      </w:r>
      <w:proofErr w:type="spellEnd"/>
      <w:r w:rsidRPr="006D0C02">
        <w:t xml:space="preserve">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016F5618" w14:textId="3DF0503F" w:rsidR="007363BC" w:rsidRPr="006D0C02" w:rsidRDefault="007363BC" w:rsidP="007363BC">
      <w:pPr>
        <w:pStyle w:val="EW"/>
        <w:rPr>
          <w:ins w:id="23" w:author="vivo-Chenli-Before RAN2#129bis" w:date="2025-03-19T18:06:00Z"/>
        </w:rPr>
      </w:pPr>
      <w:commentRangeStart w:id="24"/>
      <w:commentRangeStart w:id="25"/>
      <w:ins w:id="26" w:author="vivo-Chenli-Before RAN2#129bis" w:date="2025-03-19T18:06:00Z">
        <w:r>
          <w:t>LP-WUR</w:t>
        </w:r>
        <w:r w:rsidRPr="006D0C02">
          <w:tab/>
          <w:t xml:space="preserve">Low </w:t>
        </w:r>
        <w:r>
          <w:t>Power Wake-up Radio</w:t>
        </w:r>
      </w:ins>
    </w:p>
    <w:p w14:paraId="3CD1E7C6" w14:textId="4CD1A920" w:rsidR="00B83B92" w:rsidRPr="006D0C02" w:rsidRDefault="00B83B92" w:rsidP="00B83B92">
      <w:pPr>
        <w:pStyle w:val="EW"/>
        <w:rPr>
          <w:ins w:id="27" w:author="vivo-Chenli-Before RAN2#129bis" w:date="2025-03-18T14:26:00Z"/>
        </w:rPr>
      </w:pPr>
      <w:ins w:id="28" w:author="vivo-Chenli-Before RAN2#129bis" w:date="2025-03-18T14:26:00Z">
        <w:r>
          <w:t>LP-WUS</w:t>
        </w:r>
        <w:r w:rsidRPr="006D0C02">
          <w:tab/>
          <w:t xml:space="preserve">Low </w:t>
        </w:r>
        <w:r>
          <w:t>Power Wake-up Signal</w:t>
        </w:r>
      </w:ins>
      <w:commentRangeEnd w:id="24"/>
      <w:r w:rsidR="005A21ED">
        <w:rPr>
          <w:rStyle w:val="CommentReference"/>
        </w:rPr>
        <w:commentReference w:id="24"/>
      </w:r>
      <w:commentRangeEnd w:id="25"/>
      <w:r w:rsidR="00474C7D">
        <w:rPr>
          <w:rStyle w:val="CommentReference"/>
        </w:rPr>
        <w:commentReference w:id="25"/>
      </w:r>
    </w:p>
    <w:p w14:paraId="5BB577E3" w14:textId="3CB78565" w:rsidR="00B83B92" w:rsidRDefault="00B83B92" w:rsidP="00B83B92">
      <w:pPr>
        <w:pStyle w:val="EW"/>
        <w:rPr>
          <w:ins w:id="29" w:author="vivo-Chenli-Before RAN2#129bis" w:date="2025-03-18T15:58:00Z"/>
        </w:rPr>
      </w:pPr>
      <w:ins w:id="30" w:author="vivo-Chenli-Before RAN2#129bis" w:date="2025-03-18T14:26:00Z">
        <w:r>
          <w:t>LP-SS</w:t>
        </w:r>
        <w:r w:rsidRPr="006D0C02">
          <w:tab/>
          <w:t xml:space="preserve">Low </w:t>
        </w:r>
        <w:r>
          <w:t>Power S</w:t>
        </w:r>
      </w:ins>
      <w:ins w:id="31" w:author="vivo-Chenli-Before RAN2#129bis" w:date="2025-03-18T14:27:00Z">
        <w:r w:rsidRPr="00B83B92">
          <w:t xml:space="preserve">ynchronization </w:t>
        </w:r>
        <w:r>
          <w:t>S</w:t>
        </w:r>
        <w:r w:rsidRPr="00B83B92">
          <w:t>ignal</w:t>
        </w:r>
      </w:ins>
    </w:p>
    <w:p w14:paraId="0D5165CC" w14:textId="68D0076F" w:rsidR="00793C00" w:rsidRPr="006D0C02" w:rsidRDefault="00793C00" w:rsidP="00887DEF">
      <w:pPr>
        <w:pStyle w:val="EditorsNote"/>
        <w:ind w:left="1701" w:hanging="1417"/>
        <w:rPr>
          <w:ins w:id="32" w:author="vivo-Chenli-Before RAN2#129bis" w:date="2025-03-18T14:26:00Z"/>
        </w:rPr>
      </w:pPr>
      <w:ins w:id="33" w:author="vivo-Chenli-Before RAN2#129bis" w:date="2025-03-18T15:58:00Z">
        <w:r>
          <w:t>Editor’s NOTE: The terminology for LP-WUS/LP-SS will be further updated to align with other specifications (e.g. 38.306/</w:t>
        </w:r>
      </w:ins>
      <w:ins w:id="34" w:author="vivo-Chenli-Before RAN2#129bis" w:date="2025-03-19T18:06:00Z">
        <w:r w:rsidR="00B94FE3">
          <w:t>38.211/</w:t>
        </w:r>
      </w:ins>
      <w:ins w:id="35" w:author="vivo-Chenli-Before RAN2#129bis" w:date="2025-03-18T15:58:00Z">
        <w:r>
          <w:t>38.</w:t>
        </w:r>
      </w:ins>
      <w:ins w:id="36" w:author="vivo-Chenli-Before RAN2#129bis" w:date="2025-03-18T15:59:00Z">
        <w:r w:rsidR="00F346C6">
          <w:t>213/214</w:t>
        </w:r>
      </w:ins>
      <w:ins w:id="37" w:author="vivo-Chenli-Before RAN2#129bis" w:date="2025-03-18T15:58:00Z">
        <w:r>
          <w:t>).</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SimSun"/>
        </w:rPr>
        <w:t>MP</w:t>
      </w:r>
      <w:r w:rsidRPr="006D0C02">
        <w:rPr>
          <w:rFonts w:eastAsia="SimSun"/>
        </w:rPr>
        <w:tab/>
      </w:r>
      <w:proofErr w:type="gramStart"/>
      <w:r w:rsidRPr="006D0C02">
        <w:rPr>
          <w:rFonts w:eastAsia="SimSun"/>
        </w:rPr>
        <w:t>Multi-path</w:t>
      </w:r>
      <w:proofErr w:type="gramEnd"/>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DengXian"/>
        </w:rPr>
      </w:pPr>
      <w:r w:rsidRPr="006D0C02">
        <w:rPr>
          <w:rFonts w:eastAsia="DengXian"/>
        </w:rPr>
        <w:t>NCR</w:t>
      </w:r>
      <w:r w:rsidRPr="006D0C02">
        <w:rPr>
          <w:rFonts w:eastAsia="DengXian"/>
        </w:rPr>
        <w:tab/>
        <w:t>Network-Controlled Repeater</w:t>
      </w:r>
    </w:p>
    <w:p w14:paraId="79D58800" w14:textId="77777777" w:rsidR="00637813" w:rsidRPr="006D0C02" w:rsidRDefault="00637813" w:rsidP="00637813">
      <w:pPr>
        <w:pStyle w:val="EW"/>
        <w:rPr>
          <w:rFonts w:eastAsia="DengXian"/>
        </w:rPr>
      </w:pPr>
      <w:r w:rsidRPr="006D0C02">
        <w:rPr>
          <w:rFonts w:eastAsia="DengXian"/>
        </w:rPr>
        <w:t>NCR-Fwd</w:t>
      </w:r>
      <w:r w:rsidRPr="006D0C02">
        <w:rPr>
          <w:rFonts w:eastAsia="DengXian"/>
        </w:rPr>
        <w:tab/>
        <w:t>NCR Forwarding</w:t>
      </w:r>
    </w:p>
    <w:p w14:paraId="0FCF692E" w14:textId="77777777" w:rsidR="00637813" w:rsidRPr="006D0C02" w:rsidRDefault="00637813" w:rsidP="00637813">
      <w:pPr>
        <w:pStyle w:val="EW"/>
        <w:rPr>
          <w:rFonts w:eastAsia="DengXian"/>
        </w:rPr>
      </w:pPr>
      <w:r w:rsidRPr="006D0C02">
        <w:rPr>
          <w:rFonts w:eastAsia="DengXian"/>
        </w:rPr>
        <w:t>NCR-MT</w:t>
      </w:r>
      <w:r w:rsidRPr="006D0C02">
        <w:rPr>
          <w:rFonts w:eastAsia="DengXian"/>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38" w:name="_Hlk153705080"/>
    </w:p>
    <w:p w14:paraId="43F73D9F" w14:textId="59DD9820" w:rsidR="00394471" w:rsidRPr="006D0C02" w:rsidRDefault="00806A70" w:rsidP="00806A70">
      <w:pPr>
        <w:pStyle w:val="EW"/>
      </w:pPr>
      <w:r w:rsidRPr="006D0C02">
        <w:t>NES</w:t>
      </w:r>
      <w:r w:rsidRPr="006D0C02">
        <w:tab/>
        <w:t>Network Energy Savings</w:t>
      </w:r>
      <w:bookmarkEnd w:id="38"/>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lastRenderedPageBreak/>
        <w:t>NID</w:t>
      </w:r>
      <w:r w:rsidRPr="006D0C02">
        <w:tab/>
        <w:t>Network Identifier</w:t>
      </w:r>
    </w:p>
    <w:p w14:paraId="78EB8503" w14:textId="77777777" w:rsidR="00394471" w:rsidRPr="006D0C02" w:rsidRDefault="00394471" w:rsidP="00394471">
      <w:pPr>
        <w:pStyle w:val="EW"/>
      </w:pPr>
      <w:r w:rsidRPr="006D0C02">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DengXian"/>
        </w:rPr>
      </w:pPr>
      <w:r w:rsidRPr="006D0C02">
        <w:rPr>
          <w:rFonts w:eastAsia="DengXian"/>
        </w:rPr>
        <w:t>NSAG</w:t>
      </w:r>
      <w:r w:rsidRPr="006D0C02">
        <w:rPr>
          <w:rFonts w:eastAsia="DengXian"/>
        </w:rPr>
        <w:tab/>
        <w:t>Network Slice AS Group</w:t>
      </w:r>
    </w:p>
    <w:p w14:paraId="40DDC33A" w14:textId="77777777" w:rsidR="00913B8A" w:rsidRPr="006D0C02" w:rsidRDefault="00913B8A" w:rsidP="00913B8A">
      <w:pPr>
        <w:pStyle w:val="EW"/>
      </w:pPr>
      <w:r w:rsidRPr="006D0C02">
        <w:t>NTN</w:t>
      </w:r>
      <w:r w:rsidRPr="006D0C02">
        <w:tab/>
        <w:t>Non-Terrestrial Network</w:t>
      </w:r>
    </w:p>
    <w:p w14:paraId="1B04A74B" w14:textId="77777777" w:rsidR="00394471" w:rsidRPr="006D0C02" w:rsidRDefault="00394471" w:rsidP="00394471">
      <w:pPr>
        <w:pStyle w:val="EW"/>
      </w:pPr>
      <w:proofErr w:type="spellStart"/>
      <w:r w:rsidRPr="006D0C02">
        <w:t>PCell</w:t>
      </w:r>
      <w:proofErr w:type="spellEnd"/>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39" w:name="_Hlk92652518"/>
      <w:r w:rsidRPr="006D0C02">
        <w:rPr>
          <w:rFonts w:eastAsia="DengXian"/>
        </w:rPr>
        <w:t>PEI</w:t>
      </w:r>
      <w:r w:rsidRPr="006D0C02">
        <w:rPr>
          <w:rFonts w:eastAsia="DengXian"/>
        </w:rPr>
        <w:tab/>
        <w:t>Paging Early Indication</w:t>
      </w:r>
    </w:p>
    <w:bookmarkEnd w:id="39"/>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proofErr w:type="spellStart"/>
      <w:r w:rsidRPr="006D0C02">
        <w:t>posSIB</w:t>
      </w:r>
      <w:proofErr w:type="spellEnd"/>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proofErr w:type="spellStart"/>
      <w:r w:rsidRPr="006D0C02">
        <w:t>PSCell</w:t>
      </w:r>
      <w:proofErr w:type="spellEnd"/>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proofErr w:type="spellStart"/>
      <w:r w:rsidRPr="006D0C02">
        <w:t>QoE</w:t>
      </w:r>
      <w:proofErr w:type="spellEnd"/>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proofErr w:type="spellStart"/>
      <w:r w:rsidRPr="006D0C02">
        <w:t>SCell</w:t>
      </w:r>
      <w:proofErr w:type="spellEnd"/>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r>
      <w:proofErr w:type="spellStart"/>
      <w:r w:rsidRPr="006D0C02">
        <w:t>Sidelink</w:t>
      </w:r>
      <w:proofErr w:type="spellEnd"/>
      <w:r w:rsidRPr="006D0C02">
        <w:t xml:space="preserve">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r>
      <w:proofErr w:type="spellStart"/>
      <w:r w:rsidRPr="006D0C02">
        <w:t>Sidelink</w:t>
      </w:r>
      <w:proofErr w:type="spellEnd"/>
    </w:p>
    <w:p w14:paraId="35E8FB96" w14:textId="61463066" w:rsidR="00394471" w:rsidRPr="006D0C02" w:rsidRDefault="00B66C14" w:rsidP="00B66C14">
      <w:pPr>
        <w:pStyle w:val="EW"/>
      </w:pPr>
      <w:r w:rsidRPr="006D0C02">
        <w:t>SL-PRS</w:t>
      </w:r>
      <w:r w:rsidRPr="006D0C02">
        <w:tab/>
      </w:r>
      <w:proofErr w:type="spellStart"/>
      <w:r w:rsidRPr="006D0C02">
        <w:t>Sidelink</w:t>
      </w:r>
      <w:proofErr w:type="spellEnd"/>
      <w:r w:rsidRPr="006D0C02">
        <w:t xml:space="preserve"> Positioning Reference Signal</w:t>
      </w:r>
    </w:p>
    <w:p w14:paraId="46087CBD" w14:textId="77777777" w:rsidR="00394471" w:rsidRPr="006D0C02" w:rsidRDefault="00394471" w:rsidP="00394471">
      <w:pPr>
        <w:pStyle w:val="EW"/>
      </w:pPr>
      <w:r w:rsidRPr="006D0C02">
        <w:t>SLSS</w:t>
      </w:r>
      <w:r w:rsidRPr="006D0C02">
        <w:tab/>
      </w:r>
      <w:proofErr w:type="spellStart"/>
      <w:r w:rsidRPr="006D0C02">
        <w:t>Sidelink</w:t>
      </w:r>
      <w:proofErr w:type="spellEnd"/>
      <w:r w:rsidRPr="006D0C02">
        <w:t xml:space="preserve">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proofErr w:type="spellStart"/>
      <w:r w:rsidRPr="006D0C02">
        <w:t>SpCell</w:t>
      </w:r>
      <w:proofErr w:type="spellEnd"/>
      <w:r w:rsidRPr="006D0C02">
        <w:tab/>
        <w:t>Special Cell</w:t>
      </w:r>
    </w:p>
    <w:p w14:paraId="29FF0A08" w14:textId="38309499" w:rsidR="00AE6F6C" w:rsidRPr="006D0C02" w:rsidRDefault="00AE6F6C" w:rsidP="00AE6F6C">
      <w:pPr>
        <w:pStyle w:val="EW"/>
      </w:pPr>
      <w:r w:rsidRPr="006D0C02">
        <w:t>SRAP</w:t>
      </w:r>
      <w:r w:rsidRPr="006D0C02">
        <w:tab/>
      </w:r>
      <w:proofErr w:type="spellStart"/>
      <w:r w:rsidRPr="006D0C02">
        <w:t>Sidelink</w:t>
      </w:r>
      <w:proofErr w:type="spellEnd"/>
      <w:r w:rsidRPr="006D0C02">
        <w:t xml:space="preserve">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SimSun"/>
          <w:lang w:eastAsia="en-US"/>
        </w:rPr>
      </w:pPr>
      <w:r w:rsidRPr="006D0C02">
        <w:rPr>
          <w:rFonts w:eastAsia="SimSun"/>
          <w:lang w:eastAsia="en-US"/>
        </w:rPr>
        <w:lastRenderedPageBreak/>
        <w:t>U2N</w:t>
      </w:r>
      <w:r w:rsidRPr="006D0C02">
        <w:rPr>
          <w:rFonts w:eastAsia="SimSun"/>
          <w:lang w:eastAsia="en-US"/>
        </w:rPr>
        <w:tab/>
        <w:t>UE-to-Network</w:t>
      </w:r>
    </w:p>
    <w:p w14:paraId="74098690" w14:textId="2178BBFF" w:rsidR="00AE6F6C" w:rsidRPr="006D0C02" w:rsidRDefault="00AA2DA8" w:rsidP="00AA2DA8">
      <w:pPr>
        <w:pStyle w:val="EW"/>
        <w:rPr>
          <w:rFonts w:eastAsia="SimSun"/>
          <w:lang w:eastAsia="en-US"/>
        </w:rPr>
      </w:pPr>
      <w:r w:rsidRPr="006D0C02">
        <w:rPr>
          <w:rFonts w:eastAsia="SimSun"/>
          <w:lang w:eastAsia="en-US"/>
        </w:rPr>
        <w:t>U2U</w:t>
      </w:r>
      <w:r w:rsidRPr="006D0C02">
        <w:rPr>
          <w:rFonts w:eastAsia="SimSun"/>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r>
      <w:proofErr w:type="spellStart"/>
      <w:r w:rsidRPr="006D0C02">
        <w:t>eXtended</w:t>
      </w:r>
      <w:proofErr w:type="spellEnd"/>
      <w:r w:rsidRPr="006D0C02">
        <w:t xml:space="preserve">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24ABCC" w14:textId="77777777" w:rsidR="00BF6E48" w:rsidRPr="00D839FF" w:rsidRDefault="00BF6E48" w:rsidP="00BF6E48">
      <w:pPr>
        <w:pStyle w:val="Heading4"/>
        <w:rPr>
          <w:rFonts w:eastAsia="MS Mincho"/>
        </w:rPr>
      </w:pPr>
      <w:bookmarkStart w:id="40" w:name="_Toc60776785"/>
      <w:bookmarkStart w:id="41" w:name="_Toc193445502"/>
      <w:bookmarkStart w:id="42" w:name="_Toc193451307"/>
      <w:bookmarkStart w:id="43" w:name="_Toc193462572"/>
      <w:bookmarkStart w:id="44" w:name="_Hlk195608587"/>
      <w:r w:rsidRPr="00D839FF">
        <w:rPr>
          <w:rFonts w:eastAsia="SimSun"/>
        </w:rPr>
        <w:t>5.3.5.9</w:t>
      </w:r>
      <w:r w:rsidRPr="00D839FF">
        <w:rPr>
          <w:rFonts w:eastAsia="SimSun"/>
        </w:rPr>
        <w:tab/>
      </w:r>
      <w:r w:rsidRPr="00D839FF">
        <w:rPr>
          <w:rFonts w:eastAsia="MS Mincho"/>
        </w:rPr>
        <w:t>Other configuration</w:t>
      </w:r>
      <w:bookmarkEnd w:id="40"/>
      <w:bookmarkEnd w:id="41"/>
      <w:bookmarkEnd w:id="42"/>
      <w:bookmarkEnd w:id="43"/>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00C63D93" w14:textId="77777777" w:rsidR="00BF6E48" w:rsidRPr="00D839FF" w:rsidRDefault="00BF6E48" w:rsidP="00BF6E48">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 xml:space="preserve">consider itself to be configured to send delay budget reports in accordance with </w:t>
      </w:r>
      <w:proofErr w:type="gramStart"/>
      <w:r w:rsidRPr="00D839FF">
        <w:t>5.7.4;</w:t>
      </w:r>
      <w:proofErr w:type="gramEnd"/>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478324AF" w14:textId="77777777" w:rsidR="00BF6E48" w:rsidRPr="00D839FF" w:rsidRDefault="00BF6E48" w:rsidP="00BF6E48">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 xml:space="preserve">consider itself to be configured to provide overheating assistance information in accordance with </w:t>
      </w:r>
      <w:proofErr w:type="gramStart"/>
      <w:r w:rsidRPr="00D839FF">
        <w:t>5.7.4;</w:t>
      </w:r>
      <w:proofErr w:type="gramEnd"/>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 xml:space="preserve">consider itself not to be configured to provide overheating assistance information and stop timer T345, if </w:t>
      </w:r>
      <w:proofErr w:type="gramStart"/>
      <w:r w:rsidRPr="00D839FF">
        <w:t>running;</w:t>
      </w:r>
      <w:proofErr w:type="gramEnd"/>
    </w:p>
    <w:p w14:paraId="5AA69DAA"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4FB7001" w14:textId="77777777" w:rsidR="00BF6E48" w:rsidRPr="00D839FF" w:rsidRDefault="00BF6E48" w:rsidP="00BF6E48">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 xml:space="preserve">consider itself to be configured to provide IDC assistance information in accordance with </w:t>
      </w:r>
      <w:proofErr w:type="gramStart"/>
      <w:r w:rsidRPr="00D839FF">
        <w:t>5.7.4;</w:t>
      </w:r>
      <w:proofErr w:type="gramEnd"/>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 xml:space="preserve">consider itself not to be configured to provide IDC assistance </w:t>
      </w:r>
      <w:proofErr w:type="gramStart"/>
      <w:r w:rsidRPr="00D839FF">
        <w:t>information;</w:t>
      </w:r>
      <w:proofErr w:type="gramEnd"/>
    </w:p>
    <w:p w14:paraId="00265B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5A84BB6B" w14:textId="77777777" w:rsidR="00BF6E48" w:rsidRPr="00D839FF" w:rsidRDefault="00BF6E48" w:rsidP="00BF6E48">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 xml:space="preserve">consider itself to be configured to provide its preference on DRX parameters for power saving for the cell group in accordance with </w:t>
      </w:r>
      <w:proofErr w:type="gramStart"/>
      <w:r w:rsidRPr="00D839FF">
        <w:t>5.7.4;</w:t>
      </w:r>
      <w:proofErr w:type="gramEnd"/>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 xml:space="preserve">consider itself not to be configured to provide its preference on DRX parameters for power saving for the cell group and stop timer T346a associated with the cell group, if </w:t>
      </w:r>
      <w:proofErr w:type="gramStart"/>
      <w:r w:rsidRPr="00D839FF">
        <w:t>running;</w:t>
      </w:r>
      <w:proofErr w:type="gramEnd"/>
    </w:p>
    <w:p w14:paraId="1657AD8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3CA8B41D" w14:textId="77777777" w:rsidR="00BF6E48" w:rsidRPr="00D839FF" w:rsidRDefault="00BF6E48" w:rsidP="00BF6E48">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 xml:space="preserve">consider itself to be configured to provide its preference on the maximum aggregated bandwidth for power saving for the cell group in accordance with </w:t>
      </w:r>
      <w:proofErr w:type="gramStart"/>
      <w:r w:rsidRPr="00D839FF">
        <w:t>5.7.4;</w:t>
      </w:r>
      <w:proofErr w:type="gramEnd"/>
    </w:p>
    <w:p w14:paraId="75A4439D"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 xml:space="preserve">consider itself to be configured to provide its preference on the maximum aggregated bandwidth for FR2-2 for power saving for the cell group in accordance with </w:t>
      </w:r>
      <w:proofErr w:type="gramStart"/>
      <w:r w:rsidRPr="00D839FF">
        <w:t>5.7.4;</w:t>
      </w:r>
      <w:proofErr w:type="gramEnd"/>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 xml:space="preserve">consider itself not to be configured to provide its preference on the maximum aggregated bandwidth for power saving for the cell group and stop timer T346b associated with the cell group, if </w:t>
      </w:r>
      <w:proofErr w:type="gramStart"/>
      <w:r w:rsidRPr="00D839FF">
        <w:t>running;</w:t>
      </w:r>
      <w:proofErr w:type="gramEnd"/>
    </w:p>
    <w:p w14:paraId="46CB961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0B4AF370" w14:textId="77777777" w:rsidR="00BF6E48" w:rsidRPr="00D839FF" w:rsidRDefault="00BF6E48" w:rsidP="00BF6E48">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 xml:space="preserve">consider itself to be configured to provide its preference on the maximum number of secondary component carriers for power saving for the cell group in accordance with </w:t>
      </w:r>
      <w:proofErr w:type="gramStart"/>
      <w:r w:rsidRPr="00D839FF">
        <w:t>5.7.4;</w:t>
      </w:r>
      <w:proofErr w:type="gramEnd"/>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 xml:space="preserve">consider itself not to be configured to provide its preference on the maximum number of secondary component carriers for power saving for the cell group and stop timer T346c associated with the cell group, if </w:t>
      </w:r>
      <w:proofErr w:type="gramStart"/>
      <w:r w:rsidRPr="00D839FF">
        <w:t>running;</w:t>
      </w:r>
      <w:proofErr w:type="gramEnd"/>
    </w:p>
    <w:p w14:paraId="4D95E05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09CBA726" w14:textId="77777777" w:rsidR="00BF6E48" w:rsidRPr="00D839FF" w:rsidRDefault="00BF6E48" w:rsidP="00BF6E48">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 xml:space="preserve">consider itself to be configured to provide its preference on the maximum number of MIMO layers for power saving for the cell group in accordance with </w:t>
      </w:r>
      <w:proofErr w:type="gramStart"/>
      <w:r w:rsidRPr="00D839FF">
        <w:t>5.7.4;</w:t>
      </w:r>
      <w:proofErr w:type="gramEnd"/>
    </w:p>
    <w:p w14:paraId="4F4BD375"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 xml:space="preserve">consider itself to be configured to provide its preference on the maximum number of MIMO layers for FR2-2 for power saving for the cell group in accordance with </w:t>
      </w:r>
      <w:proofErr w:type="gramStart"/>
      <w:r w:rsidRPr="00D839FF">
        <w:t>5.7.4;</w:t>
      </w:r>
      <w:proofErr w:type="gramEnd"/>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 xml:space="preserve">consider itself not to be configured to provide its preference on the maximum number of MIMO layers for power saving for the cell group and stop timer T346d associated with the cell group, if </w:t>
      </w:r>
      <w:proofErr w:type="gramStart"/>
      <w:r w:rsidRPr="00D839FF">
        <w:t>running;</w:t>
      </w:r>
      <w:proofErr w:type="gramEnd"/>
    </w:p>
    <w:p w14:paraId="0EB67C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09C6D62B" w14:textId="77777777" w:rsidR="00BF6E48" w:rsidRPr="00D839FF" w:rsidRDefault="00BF6E48" w:rsidP="00BF6E48">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 xml:space="preserve">consider itself to be configured to provide its preference on the minimum scheduling offset for cross-slot scheduling for power saving for the cell group in accordance with </w:t>
      </w:r>
      <w:proofErr w:type="gramStart"/>
      <w:r w:rsidRPr="00D839FF">
        <w:t>5.7.4;</w:t>
      </w:r>
      <w:proofErr w:type="gramEnd"/>
    </w:p>
    <w:p w14:paraId="6B48CBA2"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62B8E7C8" w14:textId="77777777" w:rsidR="00BF6E48" w:rsidRPr="00D839FF" w:rsidRDefault="00BF6E48" w:rsidP="00BF6E48">
      <w:pPr>
        <w:pStyle w:val="B4"/>
      </w:pPr>
      <w:r w:rsidRPr="00D839FF">
        <w:t>4&gt;</w:t>
      </w:r>
      <w:r w:rsidRPr="00D839FF">
        <w:tab/>
        <w:t xml:space="preserve">consider itself to be configured to provide its preference on the minimum scheduling offset for 480 kHz SCS and/or 960 kHz SCS for cross-slot scheduling for power saving for the cell group in accordance with </w:t>
      </w:r>
      <w:proofErr w:type="gramStart"/>
      <w:r w:rsidRPr="00D839FF">
        <w:t>5.7.4;</w:t>
      </w:r>
      <w:proofErr w:type="gramEnd"/>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D839FF">
        <w:t>running;</w:t>
      </w:r>
      <w:proofErr w:type="gramEnd"/>
    </w:p>
    <w:p w14:paraId="2FE721D9"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510A5141" w14:textId="77777777" w:rsidR="00BF6E48" w:rsidRPr="00D839FF" w:rsidRDefault="00BF6E48" w:rsidP="00BF6E48">
      <w:pPr>
        <w:pStyle w:val="B2"/>
      </w:pPr>
      <w:r w:rsidRPr="00D839FF">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 xml:space="preserve">consider itself to be configured to provide assistance information to transition out of RRC_CONNECTED in accordance with </w:t>
      </w:r>
      <w:proofErr w:type="gramStart"/>
      <w:r w:rsidRPr="00D839FF">
        <w:t>5.7.4;</w:t>
      </w:r>
      <w:proofErr w:type="gramEnd"/>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 xml:space="preserve">consider itself not to be configured to </w:t>
      </w:r>
      <w:proofErr w:type="gramStart"/>
      <w:r w:rsidRPr="00D839FF">
        <w:t>provide assistance</w:t>
      </w:r>
      <w:proofErr w:type="gramEnd"/>
      <w:r w:rsidRPr="00D839FF">
        <w:t xml:space="preserve"> information to transition out of RRC_CONNECTED and stop timer T346f, if running.</w:t>
      </w:r>
    </w:p>
    <w:p w14:paraId="33101C97" w14:textId="7FCEC33F" w:rsidR="004E463E" w:rsidRPr="00D839FF" w:rsidRDefault="004E463E" w:rsidP="004E463E">
      <w:pPr>
        <w:pStyle w:val="B1"/>
        <w:rPr>
          <w:ins w:id="45" w:author="vivo-Chenli-After RAN2#129bis" w:date="2025-04-15T13:18:00Z"/>
        </w:rPr>
      </w:pPr>
      <w:ins w:id="46"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r>
          <w:rPr>
            <w:i/>
          </w:rPr>
          <w:t>offset</w:t>
        </w:r>
        <w:commentRangeStart w:id="47"/>
        <w:r>
          <w:rPr>
            <w:i/>
          </w:rPr>
          <w:t>11</w:t>
        </w:r>
      </w:ins>
      <w:commentRangeEnd w:id="47"/>
      <w:r w:rsidR="00BF40A9">
        <w:rPr>
          <w:rStyle w:val="CommentReference"/>
        </w:rPr>
        <w:commentReference w:id="47"/>
      </w:r>
      <w:ins w:id="48" w:author="vivo-Chenli-After RAN2#129bis" w:date="2025-04-15T13:18:00Z">
        <w:r>
          <w:rPr>
            <w:i/>
          </w:rPr>
          <w:t>-PreferenceConfig</w:t>
        </w:r>
        <w:r w:rsidRPr="00D839FF">
          <w:t>:</w:t>
        </w:r>
      </w:ins>
    </w:p>
    <w:p w14:paraId="0C258DD2" w14:textId="13050F28" w:rsidR="004E463E" w:rsidRPr="00D839FF" w:rsidRDefault="004E463E" w:rsidP="004E463E">
      <w:pPr>
        <w:pStyle w:val="B2"/>
        <w:rPr>
          <w:ins w:id="49" w:author="vivo-Chenli-After RAN2#129bis" w:date="2025-04-15T13:18:00Z"/>
        </w:rPr>
      </w:pPr>
      <w:ins w:id="50" w:author="vivo-Chenli-After RAN2#129bis" w:date="2025-04-15T13:18:00Z">
        <w:r w:rsidRPr="00D839FF">
          <w:t>2&gt;</w:t>
        </w:r>
        <w:r w:rsidRPr="00D839FF">
          <w:tab/>
          <w:t xml:space="preserve">if </w:t>
        </w:r>
        <w:r w:rsidR="00863B7C">
          <w:rPr>
            <w:i/>
          </w:rPr>
          <w:t>offset11-PreferenceConfig</w:t>
        </w:r>
        <w:r w:rsidR="00863B7C" w:rsidRPr="00D839FF">
          <w:t xml:space="preserve"> </w:t>
        </w:r>
        <w:r w:rsidRPr="00D839FF">
          <w:t xml:space="preserve">is set to </w:t>
        </w:r>
        <w:r w:rsidRPr="00D839FF">
          <w:rPr>
            <w:i/>
          </w:rPr>
          <w:t>setup</w:t>
        </w:r>
        <w:r w:rsidRPr="00D839FF">
          <w:t>:</w:t>
        </w:r>
      </w:ins>
    </w:p>
    <w:p w14:paraId="17BE7746" w14:textId="77739389" w:rsidR="004E463E" w:rsidRPr="00D839FF" w:rsidRDefault="004E463E" w:rsidP="004E463E">
      <w:pPr>
        <w:pStyle w:val="B3"/>
        <w:rPr>
          <w:ins w:id="51" w:author="vivo-Chenli-After RAN2#129bis" w:date="2025-04-15T13:18:00Z"/>
        </w:rPr>
      </w:pPr>
      <w:ins w:id="52" w:author="vivo-Chenli-After RAN2#129bis" w:date="2025-04-15T13:18:00Z">
        <w:r w:rsidRPr="00D839FF">
          <w:t>3&gt;</w:t>
        </w:r>
        <w:r w:rsidRPr="00D839FF">
          <w:tab/>
          <w:t xml:space="preserve">consider itself to be configured to provide </w:t>
        </w:r>
      </w:ins>
      <w:ins w:id="53" w:author="vivo-Chenli-After RAN2#129bis" w:date="2025-04-15T13:20:00Z">
        <w:r w:rsidR="00E2752F">
          <w:t>its preference on offset for LP-WUS monitoring for</w:t>
        </w:r>
        <w:commentRangeStart w:id="54"/>
        <w:commentRangeStart w:id="55"/>
        <w:r w:rsidR="00E2752F">
          <w:t xml:space="preserve"> option 1-1</w:t>
        </w:r>
      </w:ins>
      <w:commentRangeEnd w:id="54"/>
      <w:r w:rsidR="00BF40A9">
        <w:rPr>
          <w:rStyle w:val="CommentReference"/>
        </w:rPr>
        <w:commentReference w:id="54"/>
      </w:r>
      <w:commentRangeEnd w:id="55"/>
      <w:r w:rsidR="000D3AEB">
        <w:rPr>
          <w:rStyle w:val="CommentReference"/>
        </w:rPr>
        <w:commentReference w:id="55"/>
      </w:r>
      <w:ins w:id="56" w:author="vivo-Chenli-After RAN2#129bis" w:date="2025-04-15T13:20:00Z">
        <w:r w:rsidR="00E2752F" w:rsidRPr="00F45280">
          <w:t xml:space="preserve"> in accordance with </w:t>
        </w:r>
        <w:proofErr w:type="gramStart"/>
        <w:r w:rsidR="00E2752F" w:rsidRPr="00F45280">
          <w:t>5.7.4;</w:t>
        </w:r>
      </w:ins>
      <w:proofErr w:type="gramEnd"/>
    </w:p>
    <w:p w14:paraId="00F284F0" w14:textId="77777777" w:rsidR="004E463E" w:rsidRPr="00D839FF" w:rsidRDefault="004E463E" w:rsidP="004E463E">
      <w:pPr>
        <w:pStyle w:val="B2"/>
        <w:rPr>
          <w:ins w:id="57" w:author="vivo-Chenli-After RAN2#129bis" w:date="2025-04-15T13:18:00Z"/>
        </w:rPr>
      </w:pPr>
      <w:ins w:id="58" w:author="vivo-Chenli-After RAN2#129bis" w:date="2025-04-15T13:18:00Z">
        <w:r w:rsidRPr="00D839FF">
          <w:t>2&gt;</w:t>
        </w:r>
        <w:r w:rsidRPr="00D839FF">
          <w:tab/>
          <w:t>else:</w:t>
        </w:r>
      </w:ins>
    </w:p>
    <w:p w14:paraId="72E289C1" w14:textId="0F35B307" w:rsidR="004E463E" w:rsidRPr="00D839FF" w:rsidRDefault="004E463E" w:rsidP="004E463E">
      <w:pPr>
        <w:pStyle w:val="B3"/>
        <w:rPr>
          <w:ins w:id="59" w:author="vivo-Chenli-After RAN2#129bis" w:date="2025-04-15T13:18:00Z"/>
        </w:rPr>
      </w:pPr>
      <w:ins w:id="60" w:author="vivo-Chenli-After RAN2#129bis" w:date="2025-04-15T13:18:00Z">
        <w:r w:rsidRPr="00D839FF">
          <w:t>3&gt;</w:t>
        </w:r>
        <w:r w:rsidRPr="00D839FF">
          <w:tab/>
          <w:t xml:space="preserve">consider itself not to be configured to </w:t>
        </w:r>
      </w:ins>
      <w:ins w:id="61" w:author="vivo-Chenli-After RAN2#129bis" w:date="2025-04-15T13:21:00Z">
        <w:r w:rsidR="00A2049B" w:rsidRPr="00F45280">
          <w:t xml:space="preserve">provide </w:t>
        </w:r>
        <w:r w:rsidR="00A2049B">
          <w:t>its preference</w:t>
        </w:r>
        <w:r w:rsidR="00A2049B" w:rsidRPr="00F45280">
          <w:t xml:space="preserve"> </w:t>
        </w:r>
        <w:r w:rsidR="00A2049B">
          <w:t>on offset for LP-WUS monitoring for option 1-1</w:t>
        </w:r>
        <w:r w:rsidR="00A2049B" w:rsidRPr="00F45280">
          <w:t xml:space="preserve"> </w:t>
        </w:r>
        <w:r w:rsidR="00A2049B">
          <w:t>and stop timer T3</w:t>
        </w:r>
        <w:r w:rsidR="00DF19DA">
          <w:t>46xx</w:t>
        </w:r>
        <w:r w:rsidR="00A2049B" w:rsidRPr="00F45280">
          <w:t xml:space="preserve">, if </w:t>
        </w:r>
        <w:proofErr w:type="gramStart"/>
        <w:r w:rsidR="00A2049B" w:rsidRPr="00F45280">
          <w:t>running</w:t>
        </w:r>
        <w:r w:rsidR="00A2049B">
          <w:t>;</w:t>
        </w:r>
      </w:ins>
      <w:proofErr w:type="gramEnd"/>
    </w:p>
    <w:p w14:paraId="77CBB582" w14:textId="2C244A0E" w:rsidR="004E463E" w:rsidRPr="00D839FF" w:rsidRDefault="004E463E" w:rsidP="004E463E">
      <w:pPr>
        <w:pStyle w:val="B1"/>
        <w:rPr>
          <w:ins w:id="62" w:author="vivo-Chenli-After RAN2#129bis" w:date="2025-04-15T13:18:00Z"/>
        </w:rPr>
      </w:pPr>
      <w:ins w:id="63"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r w:rsidR="00D04E50">
          <w:rPr>
            <w:i/>
          </w:rPr>
          <w:t>offset12-PreferenceConfig</w:t>
        </w:r>
        <w:r w:rsidRPr="00D839FF">
          <w:t>:</w:t>
        </w:r>
      </w:ins>
    </w:p>
    <w:p w14:paraId="5CFF4678" w14:textId="5FDD0BC3" w:rsidR="004E463E" w:rsidRPr="00D839FF" w:rsidRDefault="004E463E" w:rsidP="004E463E">
      <w:pPr>
        <w:pStyle w:val="B2"/>
        <w:rPr>
          <w:ins w:id="64" w:author="vivo-Chenli-After RAN2#129bis" w:date="2025-04-15T13:18:00Z"/>
        </w:rPr>
      </w:pPr>
      <w:ins w:id="65" w:author="vivo-Chenli-After RAN2#129bis" w:date="2025-04-15T13:18:00Z">
        <w:r w:rsidRPr="00D839FF">
          <w:t>2&gt;</w:t>
        </w:r>
        <w:r w:rsidRPr="00D839FF">
          <w:tab/>
          <w:t xml:space="preserve">if </w:t>
        </w:r>
        <w:r w:rsidR="00D04E50">
          <w:rPr>
            <w:i/>
          </w:rPr>
          <w:t>offset1</w:t>
        </w:r>
        <w:r w:rsidR="009C20A5">
          <w:rPr>
            <w:i/>
          </w:rPr>
          <w:t>2</w:t>
        </w:r>
        <w:r w:rsidR="00D04E50">
          <w:rPr>
            <w:i/>
          </w:rPr>
          <w:t>-PreferenceConfig</w:t>
        </w:r>
        <w:r w:rsidR="00D04E50" w:rsidRPr="00D839FF">
          <w:t xml:space="preserve"> </w:t>
        </w:r>
        <w:r w:rsidRPr="00D839FF">
          <w:t xml:space="preserve">is set to </w:t>
        </w:r>
        <w:r w:rsidRPr="00D839FF">
          <w:rPr>
            <w:i/>
          </w:rPr>
          <w:t>setup</w:t>
        </w:r>
        <w:r w:rsidRPr="00D839FF">
          <w:t>:</w:t>
        </w:r>
      </w:ins>
    </w:p>
    <w:p w14:paraId="64091339" w14:textId="0E557873" w:rsidR="00A23BE7" w:rsidRPr="00D839FF" w:rsidRDefault="00A23BE7" w:rsidP="00A23BE7">
      <w:pPr>
        <w:pStyle w:val="B3"/>
        <w:rPr>
          <w:ins w:id="66" w:author="vivo-Chenli-After RAN2#129bis" w:date="2025-04-15T13:20:00Z"/>
        </w:rPr>
      </w:pPr>
      <w:ins w:id="67" w:author="vivo-Chenli-After RAN2#129bis" w:date="2025-04-15T13:20:00Z">
        <w:r w:rsidRPr="00D839FF">
          <w:t>3&gt;</w:t>
        </w:r>
        <w:r w:rsidRPr="00D839FF">
          <w:tab/>
          <w:t xml:space="preserve">consider itself to be configured to provide </w:t>
        </w:r>
        <w:r>
          <w:t xml:space="preserve">its preference on offset for LP-WUS monitoring for </w:t>
        </w:r>
        <w:commentRangeStart w:id="68"/>
        <w:r>
          <w:t>option 1-2</w:t>
        </w:r>
        <w:r w:rsidRPr="00F45280">
          <w:t xml:space="preserve"> </w:t>
        </w:r>
      </w:ins>
      <w:commentRangeEnd w:id="68"/>
      <w:r w:rsidR="00C1317C">
        <w:rPr>
          <w:rStyle w:val="CommentReference"/>
        </w:rPr>
        <w:commentReference w:id="68"/>
      </w:r>
      <w:ins w:id="69" w:author="vivo-Chenli-After RAN2#129bis" w:date="2025-04-15T13:20:00Z">
        <w:r w:rsidRPr="00F45280">
          <w:t xml:space="preserve">in accordance with </w:t>
        </w:r>
        <w:proofErr w:type="gramStart"/>
        <w:r w:rsidRPr="00F45280">
          <w:t>5.7.4;</w:t>
        </w:r>
        <w:proofErr w:type="gramEnd"/>
      </w:ins>
    </w:p>
    <w:p w14:paraId="3EC88276" w14:textId="77777777" w:rsidR="004E463E" w:rsidRPr="00D839FF" w:rsidRDefault="004E463E" w:rsidP="004E463E">
      <w:pPr>
        <w:pStyle w:val="B2"/>
        <w:rPr>
          <w:ins w:id="70" w:author="vivo-Chenli-After RAN2#129bis" w:date="2025-04-15T13:18:00Z"/>
        </w:rPr>
      </w:pPr>
      <w:ins w:id="71" w:author="vivo-Chenli-After RAN2#129bis" w:date="2025-04-15T13:18:00Z">
        <w:r w:rsidRPr="00D839FF">
          <w:t>2&gt;</w:t>
        </w:r>
        <w:r w:rsidRPr="00D839FF">
          <w:tab/>
          <w:t>else:</w:t>
        </w:r>
      </w:ins>
    </w:p>
    <w:p w14:paraId="00FEAA69" w14:textId="4D89C645" w:rsidR="00DF19DA" w:rsidRPr="00D839FF" w:rsidRDefault="00DF19DA" w:rsidP="00DF19DA">
      <w:pPr>
        <w:pStyle w:val="B3"/>
        <w:rPr>
          <w:ins w:id="72" w:author="vivo-Chenli-After RAN2#129bis" w:date="2025-04-15T13:22:00Z"/>
        </w:rPr>
      </w:pPr>
      <w:ins w:id="73" w:author="vivo-Chenli-After RAN2#129bis" w:date="2025-04-15T13:22:00Z">
        <w:r w:rsidRPr="00D839FF">
          <w:t>3&gt;</w:t>
        </w:r>
        <w:r w:rsidRPr="00D839FF">
          <w:tab/>
          <w:t xml:space="preserve">consider itself not to be configured to </w:t>
        </w:r>
        <w:r w:rsidRPr="00F45280">
          <w:t xml:space="preserve">provide </w:t>
        </w:r>
        <w:r>
          <w:t>its preference</w:t>
        </w:r>
        <w:r w:rsidRPr="00F45280">
          <w:t xml:space="preserve"> </w:t>
        </w:r>
        <w:r>
          <w:t>on offset for LP-WUS monitoring for option 1-2</w:t>
        </w:r>
        <w:r w:rsidRPr="00F45280">
          <w:t xml:space="preserve"> </w:t>
        </w:r>
        <w:r>
          <w:t>and stop timer T346</w:t>
        </w:r>
        <w:r w:rsidR="00C93A90">
          <w:t>yy</w:t>
        </w:r>
        <w:r w:rsidRPr="00F45280">
          <w:t xml:space="preserve">, if </w:t>
        </w:r>
        <w:proofErr w:type="gramStart"/>
        <w:r w:rsidRPr="00F45280">
          <w:t>running</w:t>
        </w:r>
        <w:r>
          <w:t>;</w:t>
        </w:r>
        <w:proofErr w:type="gramEnd"/>
      </w:ins>
    </w:p>
    <w:p w14:paraId="2D004846" w14:textId="76BB172C" w:rsidR="006717A0" w:rsidRDefault="006717A0" w:rsidP="006717A0">
      <w:pPr>
        <w:pStyle w:val="EditorsNote"/>
        <w:ind w:left="1701" w:hanging="1417"/>
        <w:rPr>
          <w:ins w:id="74" w:author="vivo-Chenli-After RAN2#129bis" w:date="2025-04-16T08:54:00Z"/>
        </w:rPr>
      </w:pPr>
      <w:ins w:id="75" w:author="vivo-Chenli-After RAN2#129bis" w:date="2025-04-16T08:54:00Z">
        <w:r>
          <w:t>Editor’s NOTE: The corresponding description for the offset will be further updated based on RAN1/RAN2 prog</w:t>
        </w:r>
      </w:ins>
      <w:ins w:id="76"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proofErr w:type="spellStart"/>
      <w:r w:rsidRPr="00D839FF">
        <w:rPr>
          <w:i/>
          <w:iCs/>
        </w:rPr>
        <w:t>SCGFailureInformation</w:t>
      </w:r>
      <w:proofErr w:type="spellEnd"/>
      <w:r w:rsidRPr="00D839FF">
        <w:rPr>
          <w:i/>
          <w:iCs/>
        </w:rPr>
        <w:t>,</w:t>
      </w:r>
      <w:r w:rsidRPr="00D839FF">
        <w:t xml:space="preserve"> successful handover report, and successful </w:t>
      </w:r>
      <w:proofErr w:type="spellStart"/>
      <w:r w:rsidRPr="00D839FF">
        <w:t>PSCell</w:t>
      </w:r>
      <w:proofErr w:type="spellEnd"/>
      <w:r w:rsidRPr="00D839FF">
        <w:t xml:space="preserve"> change or addition report (if received for the associated cell group</w:t>
      </w:r>
      <w:proofErr w:type="gramStart"/>
      <w:r w:rsidRPr="00D839FF">
        <w:t>);</w:t>
      </w:r>
      <w:proofErr w:type="gramEnd"/>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btNameList</w:t>
      </w:r>
      <w:proofErr w:type="spellEnd"/>
      <w:r w:rsidRPr="00D839FF">
        <w:t>:</w:t>
      </w:r>
    </w:p>
    <w:p w14:paraId="21E39D12" w14:textId="77777777" w:rsidR="00BF6E48" w:rsidRPr="00D839FF" w:rsidRDefault="00BF6E48" w:rsidP="00BF6E48">
      <w:pPr>
        <w:pStyle w:val="B2"/>
      </w:pPr>
      <w:r w:rsidRPr="00D839FF">
        <w:t>2&gt;</w:t>
      </w:r>
      <w:r w:rsidRPr="00D839FF">
        <w:tab/>
        <w:t xml:space="preserve">if </w:t>
      </w:r>
      <w:proofErr w:type="spellStart"/>
      <w:r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proofErr w:type="gramStart"/>
      <w:r w:rsidRPr="00D839FF">
        <w:t>SCGFailureInformation</w:t>
      </w:r>
      <w:proofErr w:type="spellEnd"/>
      <w:r w:rsidRPr="00D839FF">
        <w:t>;</w:t>
      </w:r>
      <w:proofErr w:type="gramEnd"/>
    </w:p>
    <w:p w14:paraId="340D747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wlanNameList</w:t>
      </w:r>
      <w:proofErr w:type="spellEnd"/>
      <w:r w:rsidRPr="00D839FF">
        <w:t>:</w:t>
      </w:r>
    </w:p>
    <w:p w14:paraId="033A94B0" w14:textId="77777777" w:rsidR="00BF6E48" w:rsidRPr="00D839FF" w:rsidRDefault="00BF6E48" w:rsidP="00BF6E48">
      <w:pPr>
        <w:pStyle w:val="B2"/>
      </w:pPr>
      <w:r w:rsidRPr="00D839FF">
        <w:t>2&gt;</w:t>
      </w:r>
      <w:r w:rsidRPr="00D839FF">
        <w:tab/>
        <w:t xml:space="preserve">if </w:t>
      </w:r>
      <w:proofErr w:type="spellStart"/>
      <w:r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proofErr w:type="gramStart"/>
      <w:r w:rsidRPr="00D839FF">
        <w:t>SCGFailureInformation</w:t>
      </w:r>
      <w:proofErr w:type="spellEnd"/>
      <w:r w:rsidRPr="00D839FF">
        <w:t>;</w:t>
      </w:r>
      <w:proofErr w:type="gramEnd"/>
    </w:p>
    <w:p w14:paraId="7966DD0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sensorNameList</w:t>
      </w:r>
      <w:proofErr w:type="spellEnd"/>
      <w:r w:rsidRPr="00D839FF">
        <w:t>:</w:t>
      </w:r>
    </w:p>
    <w:p w14:paraId="7A3A657B" w14:textId="77777777" w:rsidR="00BF6E48" w:rsidRPr="00D839FF" w:rsidRDefault="00BF6E48" w:rsidP="00BF6E48">
      <w:pPr>
        <w:pStyle w:val="B2"/>
      </w:pPr>
      <w:r w:rsidRPr="00D839FF">
        <w:t>2&gt;</w:t>
      </w:r>
      <w:r w:rsidRPr="00D839FF">
        <w:tab/>
        <w:t xml:space="preserve">if </w:t>
      </w:r>
      <w:proofErr w:type="spellStart"/>
      <w:r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proofErr w:type="gramStart"/>
      <w:r w:rsidRPr="00D839FF">
        <w:t>SCGFailureInformation</w:t>
      </w:r>
      <w:proofErr w:type="spellEnd"/>
      <w:r w:rsidRPr="00D839FF">
        <w:t>;</w:t>
      </w:r>
      <w:proofErr w:type="gramEnd"/>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lastRenderedPageBreak/>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5FC8C737" w14:textId="77777777" w:rsidR="00BF6E48" w:rsidRPr="00D839FF" w:rsidRDefault="00BF6E48" w:rsidP="00BF6E48">
      <w:pPr>
        <w:pStyle w:val="B2"/>
      </w:pPr>
      <w:r w:rsidRPr="00D839FF">
        <w:t>2&gt;</w:t>
      </w:r>
      <w:r w:rsidRPr="00D839FF">
        <w:tab/>
        <w:t xml:space="preserve">consider itself to be configured to provide configured grant assistance information for NR </w:t>
      </w:r>
      <w:proofErr w:type="spellStart"/>
      <w:r w:rsidRPr="00D839FF">
        <w:t>sidelink</w:t>
      </w:r>
      <w:proofErr w:type="spellEnd"/>
      <w:r w:rsidRPr="00D839FF">
        <w:t xml:space="preserve"> communication in accordance with </w:t>
      </w:r>
      <w:proofErr w:type="gramStart"/>
      <w:r w:rsidRPr="00D839FF">
        <w:t>5.7.4;</w:t>
      </w:r>
      <w:proofErr w:type="gramEnd"/>
    </w:p>
    <w:p w14:paraId="348F6C43"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7D3913AA" w14:textId="77777777" w:rsidR="00BF6E48" w:rsidRPr="00D839FF" w:rsidRDefault="00BF6E48" w:rsidP="00BF6E48">
      <w:pPr>
        <w:pStyle w:val="B2"/>
      </w:pPr>
      <w:r w:rsidRPr="00D839FF">
        <w:t>2&gt;</w:t>
      </w:r>
      <w:r w:rsidRPr="00D839FF">
        <w:tab/>
        <w:t xml:space="preserve">consider itself to be configured to provide UE reference time assistance information in accordance with </w:t>
      </w:r>
      <w:proofErr w:type="gramStart"/>
      <w:r w:rsidRPr="00D839FF">
        <w:t>5.7.4;</w:t>
      </w:r>
      <w:proofErr w:type="gramEnd"/>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 xml:space="preserve">consider itself not to be configured to provide UE reference time assistance </w:t>
      </w:r>
      <w:proofErr w:type="gramStart"/>
      <w:r w:rsidRPr="00D839FF">
        <w:t>information;</w:t>
      </w:r>
      <w:proofErr w:type="gramEnd"/>
    </w:p>
    <w:p w14:paraId="70935A81" w14:textId="77777777" w:rsidR="00BF6E48" w:rsidRPr="00D839FF" w:rsidRDefault="00BF6E48" w:rsidP="00BF6E48">
      <w:pPr>
        <w:pStyle w:val="B1"/>
      </w:pPr>
      <w:r w:rsidRPr="00D839FF">
        <w:t>1&gt;</w:t>
      </w:r>
      <w:r w:rsidRPr="00D839FF">
        <w:tab/>
        <w:t xml:space="preserve">if </w:t>
      </w:r>
      <w:proofErr w:type="spellStart"/>
      <w:r w:rsidRPr="00D839FF">
        <w:rPr>
          <w:i/>
          <w:iCs/>
        </w:rPr>
        <w:t>successHO</w:t>
      </w:r>
      <w:proofErr w:type="spellEnd"/>
      <w:r w:rsidRPr="00D839FF">
        <w:rPr>
          <w:i/>
          <w:iCs/>
        </w:rPr>
        <w:t xml:space="preserve">-Config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DengXian"/>
        </w:rPr>
        <w:t>in accordance with 5.7.10.</w:t>
      </w:r>
      <w:proofErr w:type="gramStart"/>
      <w:r w:rsidRPr="00D839FF">
        <w:rPr>
          <w:rFonts w:eastAsia="DengXian"/>
        </w:rPr>
        <w:t>6</w:t>
      </w:r>
      <w:r w:rsidRPr="00D839FF">
        <w:t>;</w:t>
      </w:r>
      <w:proofErr w:type="gramEnd"/>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w:t>
      </w:r>
      <w:proofErr w:type="gramStart"/>
      <w:r w:rsidRPr="00D839FF">
        <w:t>7;</w:t>
      </w:r>
      <w:proofErr w:type="gramEnd"/>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3E2A98CD" w14:textId="77777777" w:rsidR="00BF6E48" w:rsidRPr="00D839FF" w:rsidRDefault="00BF6E48" w:rsidP="00BF6E48">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w:t>
      </w:r>
      <w:proofErr w:type="gramStart"/>
      <w:r w:rsidRPr="00D839FF">
        <w:t>7;</w:t>
      </w:r>
      <w:proofErr w:type="gramEnd"/>
    </w:p>
    <w:p w14:paraId="0334C90B" w14:textId="77777777" w:rsidR="00BF6E48" w:rsidRPr="00D839FF" w:rsidRDefault="00BF6E48" w:rsidP="00BF6E48">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02A76D8D"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 xml:space="preserve">consider itself to be configured to provide its preference on FR2 UL gap in accordance with </w:t>
      </w:r>
      <w:proofErr w:type="gramStart"/>
      <w:r w:rsidRPr="00D839FF">
        <w:t>5.7.4;</w:t>
      </w:r>
      <w:proofErr w:type="gramEnd"/>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 xml:space="preserve">consider itself not to be configured to provide its preference on FR2 UL </w:t>
      </w:r>
      <w:proofErr w:type="gramStart"/>
      <w:r w:rsidRPr="00D839FF">
        <w:t>gap;</w:t>
      </w:r>
      <w:proofErr w:type="gramEnd"/>
    </w:p>
    <w:p w14:paraId="0781ADF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14FC4875" w14:textId="77777777" w:rsidR="00BF6E48" w:rsidRPr="00D839FF" w:rsidRDefault="00BF6E48" w:rsidP="00BF6E48">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 xml:space="preserve">consider itself to be configured to provide MUSIM assistance information for gap preference in accordance with </w:t>
      </w:r>
      <w:proofErr w:type="gramStart"/>
      <w:r w:rsidRPr="00D839FF">
        <w:t>5.7.4</w:t>
      </w:r>
      <w:r w:rsidRPr="00D839FF">
        <w:rPr>
          <w:iCs/>
        </w:rPr>
        <w:t>;</w:t>
      </w:r>
      <w:proofErr w:type="gramEnd"/>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 xml:space="preserve">consider itself not to be configured to provide MUSIM assistance information for gap preference and stop timer T346h, if </w:t>
      </w:r>
      <w:proofErr w:type="gramStart"/>
      <w:r w:rsidRPr="00D839FF">
        <w:t>running</w:t>
      </w:r>
      <w:r w:rsidRPr="00D839FF">
        <w:rPr>
          <w:iCs/>
        </w:rPr>
        <w:t>;</w:t>
      </w:r>
      <w:proofErr w:type="gramEnd"/>
    </w:p>
    <w:p w14:paraId="3CCF1554"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6F720D02" w14:textId="77777777" w:rsidR="00BF6E48" w:rsidRPr="00D839FF" w:rsidRDefault="00BF6E48" w:rsidP="00BF6E48">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lastRenderedPageBreak/>
        <w:t>3&gt;</w:t>
      </w:r>
      <w:r w:rsidRPr="00D839FF">
        <w:tab/>
        <w:t xml:space="preserve">consider itself to be configured to provide MUSIM assistance information for leaving RRC_CONNECTED in accordance with </w:t>
      </w:r>
      <w:proofErr w:type="gramStart"/>
      <w:r w:rsidRPr="00D839FF">
        <w:t>5.7.4</w:t>
      </w:r>
      <w:r w:rsidRPr="00D839FF">
        <w:rPr>
          <w:iCs/>
        </w:rPr>
        <w:t>;</w:t>
      </w:r>
      <w:proofErr w:type="gramEnd"/>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4E63B1C0" w14:textId="77777777" w:rsidR="00BF6E48" w:rsidRPr="00D839FF" w:rsidRDefault="00BF6E48" w:rsidP="00BF6E48">
      <w:pPr>
        <w:pStyle w:val="B2"/>
      </w:pPr>
      <w:r w:rsidRPr="00D839FF">
        <w:t>2&gt;</w:t>
      </w:r>
      <w:r w:rsidRPr="00D839FF">
        <w:tab/>
        <w:t xml:space="preserve">consider itself to be configured to provide MUSIM assistance information for gap(s) priority in accordance with </w:t>
      </w:r>
      <w:proofErr w:type="gramStart"/>
      <w:r w:rsidRPr="00D839FF">
        <w:t>5.7.4;</w:t>
      </w:r>
      <w:proofErr w:type="gramEnd"/>
    </w:p>
    <w:p w14:paraId="61A7010B" w14:textId="77777777" w:rsidR="00BF6E48" w:rsidRPr="00D839FF" w:rsidRDefault="00BF6E48" w:rsidP="00BF6E48">
      <w:pPr>
        <w:pStyle w:val="B1"/>
      </w:pPr>
      <w:r w:rsidRPr="00D839FF">
        <w:t>1&gt;</w:t>
      </w:r>
      <w:r w:rsidRPr="00D839FF">
        <w:tab/>
        <w:t>else:</w:t>
      </w:r>
    </w:p>
    <w:p w14:paraId="5EDFEB38" w14:textId="77777777" w:rsidR="00BF6E48" w:rsidRPr="00D839FF" w:rsidRDefault="00BF6E48" w:rsidP="00BF6E48">
      <w:pPr>
        <w:pStyle w:val="B2"/>
      </w:pPr>
      <w:r w:rsidRPr="00D839FF">
        <w:t>2&gt;</w:t>
      </w:r>
      <w:r w:rsidRPr="00D839FF">
        <w:tab/>
        <w:t xml:space="preserve">consider itself not to be configured to provide MUSIM assistance information for gap(s) </w:t>
      </w:r>
      <w:proofErr w:type="gramStart"/>
      <w:r w:rsidRPr="00D839FF">
        <w:t>priority</w:t>
      </w:r>
      <w:r w:rsidRPr="00D839FF">
        <w:rPr>
          <w:iCs/>
        </w:rPr>
        <w:t>;</w:t>
      </w:r>
      <w:proofErr w:type="gramEnd"/>
    </w:p>
    <w:p w14:paraId="4F4FB695"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01C59E8" w14:textId="77777777" w:rsidR="00BF6E48" w:rsidRPr="00D839FF" w:rsidRDefault="00BF6E48" w:rsidP="00BF6E48">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 xml:space="preserve">consider itself to be configured to provide MUSIM assistance information for capability restriction in accordance with </w:t>
      </w:r>
      <w:proofErr w:type="gramStart"/>
      <w:r w:rsidRPr="00D839FF">
        <w:t>5.7.4</w:t>
      </w:r>
      <w:r w:rsidRPr="00D839FF">
        <w:rPr>
          <w:iCs/>
        </w:rPr>
        <w:t>;</w:t>
      </w:r>
      <w:proofErr w:type="gramEnd"/>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 xml:space="preserve">consider itself not to be configured to provide MUSIM assistance information for capability restriction and stop timer T348 and T346n, if </w:t>
      </w:r>
      <w:proofErr w:type="gramStart"/>
      <w:r w:rsidRPr="00D839FF">
        <w:t>running</w:t>
      </w:r>
      <w:r w:rsidRPr="00D839FF">
        <w:rPr>
          <w:iCs/>
        </w:rPr>
        <w:t>;</w:t>
      </w:r>
      <w:proofErr w:type="gramEnd"/>
    </w:p>
    <w:p w14:paraId="65DB96CC"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DengXian"/>
          <w:i/>
          <w:iCs/>
        </w:rPr>
        <w:t>rlm-Relaxation</w:t>
      </w:r>
      <w:r w:rsidRPr="00D839FF">
        <w:rPr>
          <w:i/>
          <w:iCs/>
        </w:rPr>
        <w:t>ReportingConfig</w:t>
      </w:r>
      <w:proofErr w:type="spellEnd"/>
      <w:r w:rsidRPr="00D839FF">
        <w:t>:</w:t>
      </w:r>
    </w:p>
    <w:p w14:paraId="34350633" w14:textId="77777777" w:rsidR="00BF6E48" w:rsidRPr="00D839FF" w:rsidRDefault="00BF6E48" w:rsidP="00BF6E48">
      <w:pPr>
        <w:pStyle w:val="B2"/>
      </w:pPr>
      <w:r w:rsidRPr="00D839FF">
        <w:t>2&gt;</w:t>
      </w:r>
      <w:r w:rsidRPr="00D839FF">
        <w:tab/>
        <w:t xml:space="preserve">if </w:t>
      </w:r>
      <w:proofErr w:type="spellStart"/>
      <w:r w:rsidRPr="00D839FF">
        <w:rPr>
          <w:rFonts w:eastAsia="DengXian"/>
          <w:i/>
          <w:iCs/>
        </w:rPr>
        <w:t>rlm-Relaxation</w:t>
      </w:r>
      <w:r w:rsidRPr="00D839FF">
        <w:rPr>
          <w:i/>
          <w:iCs/>
        </w:rPr>
        <w:t>ReportingConfig</w:t>
      </w:r>
      <w:proofErr w:type="spellEnd"/>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w:t>
      </w:r>
      <w:proofErr w:type="gramStart"/>
      <w:r w:rsidRPr="00D839FF">
        <w:t>5.7.4;</w:t>
      </w:r>
      <w:proofErr w:type="gramEnd"/>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DengXian"/>
          <w:noProof/>
        </w:rPr>
        <w:t xml:space="preserve"> </w:t>
      </w:r>
      <w:r w:rsidRPr="00D839FF">
        <w:t xml:space="preserve">and stop timer T346j associated with the cell group, if </w:t>
      </w:r>
      <w:proofErr w:type="gramStart"/>
      <w:r w:rsidRPr="00D839FF">
        <w:t>running;</w:t>
      </w:r>
      <w:proofErr w:type="gramEnd"/>
    </w:p>
    <w:p w14:paraId="4C6AFCF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w:t>
      </w:r>
      <w:proofErr w:type="gramStart"/>
      <w:r w:rsidRPr="00D839FF">
        <w:t>5.7.4;</w:t>
      </w:r>
      <w:proofErr w:type="gramEnd"/>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DengXian"/>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DengXian"/>
          <w:noProof/>
        </w:rPr>
        <w:t xml:space="preserve"> </w:t>
      </w:r>
      <w:r w:rsidRPr="00D839FF">
        <w:t xml:space="preserve">and stop timer T346k associated with the cell group, if </w:t>
      </w:r>
      <w:proofErr w:type="gramStart"/>
      <w:r w:rsidRPr="00D839FF">
        <w:t>running;</w:t>
      </w:r>
      <w:proofErr w:type="gramEnd"/>
    </w:p>
    <w:p w14:paraId="7A67780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6E741568" w14:textId="77777777" w:rsidR="00BF6E48" w:rsidRPr="00D839FF" w:rsidRDefault="00BF6E48" w:rsidP="00BF6E48">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 xml:space="preserve">consider itself to be configured to provide its SCG deactivation preference in accordance with </w:t>
      </w:r>
      <w:proofErr w:type="gramStart"/>
      <w:r w:rsidRPr="00D839FF">
        <w:t>5.7.4;</w:t>
      </w:r>
      <w:proofErr w:type="gramEnd"/>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BD12EA4" w14:textId="77777777" w:rsidR="00BF6E48" w:rsidRPr="00D839FF" w:rsidRDefault="00BF6E48" w:rsidP="00BF6E48">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lastRenderedPageBreak/>
        <w:t>3&gt;</w:t>
      </w:r>
      <w:r w:rsidRPr="00D839FF">
        <w:tab/>
        <w:t xml:space="preserve">consider itself to be configured to provide service link propagation delay difference between serving cell and neighbour cell(s) in accordance with </w:t>
      </w:r>
      <w:proofErr w:type="gramStart"/>
      <w:r w:rsidRPr="00D839FF">
        <w:t>5.7.4;</w:t>
      </w:r>
      <w:proofErr w:type="gramEnd"/>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79B43919" w14:textId="77777777" w:rsidR="00BF6E48" w:rsidRPr="00D839FF" w:rsidRDefault="00BF6E48" w:rsidP="00BF6E48">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t>3&gt;</w:t>
      </w:r>
      <w:r w:rsidRPr="00D839FF">
        <w:tab/>
        <w:t xml:space="preserve">consider itself to be configured to report the fulfilment of the criterion for relaxing RRM measurements in accordance with </w:t>
      </w:r>
      <w:proofErr w:type="gramStart"/>
      <w:r w:rsidRPr="00D839FF">
        <w:t>5.7.4;</w:t>
      </w:r>
      <w:proofErr w:type="gramEnd"/>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 xml:space="preserve">consider itself to be configured to provide its preference on multi-Rx operation for FR2 in accordance with </w:t>
      </w:r>
      <w:proofErr w:type="gramStart"/>
      <w:r w:rsidRPr="00D839FF">
        <w:t>5.7.4;</w:t>
      </w:r>
      <w:proofErr w:type="gramEnd"/>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SimSun"/>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SimSun"/>
          <w:lang w:eastAsia="en-US"/>
        </w:rPr>
      </w:pPr>
      <w:r w:rsidRPr="00D839FF">
        <w:rPr>
          <w:rFonts w:eastAsia="SimSun"/>
          <w:lang w:eastAsia="en-US"/>
        </w:rPr>
        <w:t>1&gt;</w:t>
      </w:r>
      <w:r w:rsidRPr="00D839FF">
        <w:rPr>
          <w:rFonts w:eastAsia="SimSun"/>
          <w:lang w:eastAsia="en-US"/>
        </w:rPr>
        <w:tab/>
        <w:t xml:space="preserve">if the received </w:t>
      </w:r>
      <w:proofErr w:type="spellStart"/>
      <w:r w:rsidRPr="00D839FF">
        <w:rPr>
          <w:rFonts w:eastAsia="SimSun"/>
          <w:i/>
          <w:lang w:eastAsia="en-US"/>
        </w:rPr>
        <w:t>otherConfig</w:t>
      </w:r>
      <w:proofErr w:type="spellEnd"/>
      <w:r w:rsidRPr="00D839FF">
        <w:rPr>
          <w:rFonts w:eastAsia="SimSun"/>
          <w:lang w:eastAsia="en-US"/>
        </w:rPr>
        <w:t xml:space="preserve"> includes the </w:t>
      </w:r>
      <w:r w:rsidRPr="00D839FF">
        <w:rPr>
          <w:rFonts w:eastAsia="SimSun"/>
          <w:i/>
          <w:lang w:eastAsia="en-US"/>
        </w:rPr>
        <w:t>aerial-</w:t>
      </w:r>
      <w:proofErr w:type="spellStart"/>
      <w:r w:rsidRPr="00D839FF">
        <w:rPr>
          <w:rFonts w:eastAsia="SimSun"/>
          <w:i/>
          <w:lang w:eastAsia="en-US"/>
        </w:rPr>
        <w:t>FlightPathAvailabilityConfig</w:t>
      </w:r>
      <w:proofErr w:type="spellEnd"/>
      <w:r w:rsidRPr="00D839FF">
        <w:rPr>
          <w:rFonts w:eastAsia="SimSun"/>
          <w:lang w:eastAsia="en-US"/>
        </w:rPr>
        <w:t>:</w:t>
      </w:r>
    </w:p>
    <w:p w14:paraId="2006DE35" w14:textId="77777777" w:rsidR="00BF6E48" w:rsidRPr="00D839FF" w:rsidRDefault="00BF6E48" w:rsidP="00BF6E48">
      <w:pPr>
        <w:pStyle w:val="B3"/>
      </w:pPr>
      <w:r w:rsidRPr="00D839FF">
        <w:t>2&gt;</w:t>
      </w:r>
      <w:r w:rsidRPr="00D839FF">
        <w:tab/>
        <w:t xml:space="preserve">consider itself to be configured to indicate the availability of flight path information in accordance with </w:t>
      </w:r>
      <w:proofErr w:type="gramStart"/>
      <w:r w:rsidRPr="00D839FF">
        <w:t>5.7.4;</w:t>
      </w:r>
      <w:proofErr w:type="gramEnd"/>
    </w:p>
    <w:p w14:paraId="42875B3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ul-TrafficInfoReportingConfig</w:t>
      </w:r>
      <w:proofErr w:type="spellEnd"/>
      <w:r w:rsidRPr="00D839FF">
        <w:t>:</w:t>
      </w:r>
    </w:p>
    <w:p w14:paraId="5DC31D27" w14:textId="77777777" w:rsidR="00BF6E48" w:rsidRPr="00D839FF" w:rsidRDefault="00BF6E48" w:rsidP="00BF6E48">
      <w:pPr>
        <w:pStyle w:val="B2"/>
      </w:pPr>
      <w:r w:rsidRPr="00D839FF">
        <w:t>2&gt;</w:t>
      </w:r>
      <w:r w:rsidRPr="00D839FF">
        <w:tab/>
        <w:t xml:space="preserve">if </w:t>
      </w:r>
      <w:proofErr w:type="spellStart"/>
      <w:r w:rsidRPr="00D839FF">
        <w:rPr>
          <w:i/>
          <w:iCs/>
        </w:rPr>
        <w:t>ul-TrafficInfoReportingConfig</w:t>
      </w:r>
      <w:proofErr w:type="spellEnd"/>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 xml:space="preserve">consider itself to be configured to provide UL traffic information in accordance with </w:t>
      </w:r>
      <w:proofErr w:type="gramStart"/>
      <w:r w:rsidRPr="00D839FF">
        <w:t>5.7.4;</w:t>
      </w:r>
      <w:proofErr w:type="gramEnd"/>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 xml:space="preserve">consider itself not to be configured to provide UL traffic information and stop all instances of timer T346l, if </w:t>
      </w:r>
      <w:proofErr w:type="gramStart"/>
      <w:r w:rsidRPr="00D839FF">
        <w:t>running;</w:t>
      </w:r>
      <w:proofErr w:type="gramEnd"/>
    </w:p>
    <w:p w14:paraId="4D78F78B"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44"/>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88F5884" w14:textId="77777777" w:rsidR="00236973" w:rsidRPr="00D839FF" w:rsidRDefault="00236973" w:rsidP="00236973">
      <w:pPr>
        <w:pStyle w:val="Heading4"/>
      </w:pPr>
      <w:bookmarkStart w:id="77" w:name="_Toc60776806"/>
      <w:bookmarkStart w:id="78" w:name="_Toc193445563"/>
      <w:bookmarkStart w:id="79" w:name="_Toc193451368"/>
      <w:bookmarkStart w:id="80" w:name="_Toc193462633"/>
      <w:r w:rsidRPr="00D839FF">
        <w:t>5.3.7.2</w:t>
      </w:r>
      <w:r w:rsidRPr="00D839FF">
        <w:tab/>
        <w:t>Initiation</w:t>
      </w:r>
      <w:bookmarkEnd w:id="77"/>
      <w:bookmarkEnd w:id="78"/>
      <w:bookmarkEnd w:id="79"/>
      <w:bookmarkEnd w:id="80"/>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BB1E9E7" w14:textId="77777777" w:rsidR="00236973" w:rsidRPr="00D839FF" w:rsidRDefault="00236973" w:rsidP="00236973">
      <w:pPr>
        <w:pStyle w:val="B1"/>
      </w:pPr>
      <w:r w:rsidRPr="00D839FF">
        <w:lastRenderedPageBreak/>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SimSun"/>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SimSun"/>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SimSun"/>
        </w:rPr>
        <w:t xml:space="preserve"> for the serving L2 U2N Relay UE</w:t>
      </w:r>
      <w:r w:rsidRPr="00D839FF">
        <w:t xml:space="preserve"> indicated by upper layer at L2 U2N Remote UE in RRC_CONNECTED</w:t>
      </w:r>
      <w:r w:rsidRPr="00D839FF">
        <w:rPr>
          <w:rFonts w:eastAsia="SimSun"/>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SimSun"/>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SimSun"/>
        </w:rPr>
      </w:pPr>
      <w:r w:rsidRPr="00D839FF">
        <w:rPr>
          <w:rFonts w:eastAsia="SimSun"/>
        </w:rPr>
        <w:t>1&gt;</w:t>
      </w:r>
      <w:r w:rsidRPr="00D839FF">
        <w:rPr>
          <w:rFonts w:eastAsia="SimSun"/>
        </w:rPr>
        <w:tab/>
        <w:t xml:space="preserve">if MP is configured, upon detecting </w:t>
      </w:r>
      <w:proofErr w:type="spellStart"/>
      <w:r w:rsidRPr="00D839FF">
        <w:rPr>
          <w:rFonts w:eastAsia="SimSun"/>
        </w:rPr>
        <w:t>sidelink</w:t>
      </w:r>
      <w:proofErr w:type="spellEnd"/>
      <w:r w:rsidRPr="00D839FF">
        <w:rPr>
          <w:rFonts w:eastAsia="SimSun"/>
        </w:rPr>
        <w:t xml:space="preserve">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SimSun"/>
        </w:rPr>
      </w:pPr>
      <w:r w:rsidRPr="00D839FF">
        <w:rPr>
          <w:rFonts w:eastAsia="SimSun"/>
        </w:rPr>
        <w:t>1&gt;</w:t>
      </w:r>
      <w:r w:rsidRPr="00D839FF">
        <w:rPr>
          <w:rFonts w:eastAsia="SimSun"/>
        </w:rPr>
        <w:tab/>
        <w:t xml:space="preserve">if MP is configured, upon reception of </w:t>
      </w:r>
      <w:proofErr w:type="spellStart"/>
      <w:r w:rsidRPr="00D839FF">
        <w:rPr>
          <w:rFonts w:eastAsia="SimSun"/>
          <w:i/>
        </w:rPr>
        <w:t>NotificationMessageSidelink</w:t>
      </w:r>
      <w:proofErr w:type="spellEnd"/>
      <w:r w:rsidRPr="00D839FF">
        <w:rPr>
          <w:rFonts w:eastAsia="SimSun"/>
        </w:rPr>
        <w:t xml:space="preserve"> including </w:t>
      </w:r>
      <w:proofErr w:type="spellStart"/>
      <w:r w:rsidRPr="00D839FF">
        <w:rPr>
          <w:rFonts w:eastAsia="SimSun"/>
          <w:i/>
        </w:rPr>
        <w:t>indicationType</w:t>
      </w:r>
      <w:proofErr w:type="spellEnd"/>
      <w:r w:rsidRPr="00D839FF">
        <w:rPr>
          <w:rFonts w:eastAsia="SimSun"/>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SimSun"/>
        </w:rPr>
      </w:pPr>
      <w:r w:rsidRPr="00D839FF">
        <w:rPr>
          <w:rFonts w:eastAsia="SimSun"/>
        </w:rPr>
        <w:t>1&gt;</w:t>
      </w:r>
      <w:r w:rsidRPr="00D839FF">
        <w:rPr>
          <w:rFonts w:eastAsia="SimSun"/>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SimSun"/>
        </w:rPr>
        <w:t>1&gt;</w:t>
      </w:r>
      <w:r w:rsidRPr="00D839FF">
        <w:rPr>
          <w:rFonts w:eastAsia="SimSun"/>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 xml:space="preserve">stop timer T310, if </w:t>
      </w:r>
      <w:proofErr w:type="gramStart"/>
      <w:r w:rsidRPr="00D839FF">
        <w:t>running;</w:t>
      </w:r>
      <w:proofErr w:type="gramEnd"/>
    </w:p>
    <w:p w14:paraId="767A83AB" w14:textId="77777777" w:rsidR="00236973" w:rsidRPr="00D839FF" w:rsidRDefault="00236973" w:rsidP="00236973">
      <w:pPr>
        <w:pStyle w:val="B1"/>
      </w:pPr>
      <w:r w:rsidRPr="00D839FF">
        <w:t>1&gt;</w:t>
      </w:r>
      <w:r w:rsidRPr="00D839FF">
        <w:tab/>
        <w:t xml:space="preserve">stop timer T312, if </w:t>
      </w:r>
      <w:proofErr w:type="gramStart"/>
      <w:r w:rsidRPr="00D839FF">
        <w:t>running;</w:t>
      </w:r>
      <w:proofErr w:type="gramEnd"/>
    </w:p>
    <w:p w14:paraId="551A2FD4" w14:textId="77777777" w:rsidR="00236973" w:rsidRPr="00D839FF" w:rsidRDefault="00236973" w:rsidP="00236973">
      <w:pPr>
        <w:pStyle w:val="B1"/>
      </w:pPr>
      <w:r w:rsidRPr="00D839FF">
        <w:t>1&gt;</w:t>
      </w:r>
      <w:r w:rsidRPr="00D839FF">
        <w:tab/>
        <w:t xml:space="preserve">stop timer T304, if </w:t>
      </w:r>
      <w:proofErr w:type="gramStart"/>
      <w:r w:rsidRPr="00D839FF">
        <w:t>running;</w:t>
      </w:r>
      <w:proofErr w:type="gramEnd"/>
    </w:p>
    <w:p w14:paraId="68A9C9D4" w14:textId="77777777" w:rsidR="00236973" w:rsidRPr="00D839FF" w:rsidRDefault="00236973" w:rsidP="00236973">
      <w:pPr>
        <w:pStyle w:val="B1"/>
      </w:pPr>
      <w:r w:rsidRPr="00D839FF">
        <w:t>1&gt;</w:t>
      </w:r>
      <w:r w:rsidRPr="00D839FF">
        <w:tab/>
        <w:t xml:space="preserve">start timer </w:t>
      </w:r>
      <w:proofErr w:type="gramStart"/>
      <w:r w:rsidRPr="00D839FF">
        <w:t>T311;</w:t>
      </w:r>
      <w:proofErr w:type="gramEnd"/>
    </w:p>
    <w:p w14:paraId="54B0C6D8" w14:textId="77777777" w:rsidR="00236973" w:rsidRPr="00D839FF" w:rsidRDefault="00236973" w:rsidP="00236973">
      <w:pPr>
        <w:pStyle w:val="B1"/>
      </w:pPr>
      <w:r w:rsidRPr="00D839FF">
        <w:lastRenderedPageBreak/>
        <w:t>1&gt;</w:t>
      </w:r>
      <w:r w:rsidRPr="00D839FF">
        <w:tab/>
        <w:t xml:space="preserve">stop timer T316, if </w:t>
      </w:r>
      <w:proofErr w:type="gramStart"/>
      <w:r w:rsidRPr="00D839FF">
        <w:t>running;</w:t>
      </w:r>
      <w:proofErr w:type="gramEnd"/>
    </w:p>
    <w:p w14:paraId="1CC93DD6" w14:textId="77777777" w:rsidR="00236973" w:rsidRPr="00D839FF" w:rsidRDefault="00236973" w:rsidP="00236973">
      <w:pPr>
        <w:pStyle w:val="B1"/>
      </w:pPr>
      <w:r w:rsidRPr="00D839FF">
        <w:t>1&gt;</w:t>
      </w:r>
      <w:r w:rsidRPr="00D839FF">
        <w:tab/>
        <w:t xml:space="preserve">stop timer T421, if </w:t>
      </w:r>
      <w:proofErr w:type="gramStart"/>
      <w:r w:rsidRPr="00D839FF">
        <w:t>running;</w:t>
      </w:r>
      <w:proofErr w:type="gramEnd"/>
    </w:p>
    <w:p w14:paraId="6F560DC3" w14:textId="77777777" w:rsidR="00236973" w:rsidRPr="00D839FF" w:rsidRDefault="00236973" w:rsidP="00236973">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5EC012E3" w14:textId="77777777" w:rsidR="00236973" w:rsidRPr="00D839FF" w:rsidRDefault="00236973" w:rsidP="00236973">
      <w:pPr>
        <w:pStyle w:val="B2"/>
      </w:pPr>
      <w:r w:rsidRPr="00D839FF">
        <w:t>2&gt;</w:t>
      </w:r>
      <w:r w:rsidRPr="00D839FF">
        <w:tab/>
        <w:t xml:space="preserve">reset </w:t>
      </w:r>
      <w:proofErr w:type="gramStart"/>
      <w:r w:rsidRPr="00D839FF">
        <w:t>MAC;</w:t>
      </w:r>
      <w:proofErr w:type="gramEnd"/>
    </w:p>
    <w:p w14:paraId="09A167EF" w14:textId="77777777" w:rsidR="00236973" w:rsidRPr="00D839FF" w:rsidRDefault="00236973" w:rsidP="00236973">
      <w:pPr>
        <w:pStyle w:val="B2"/>
      </w:pPr>
      <w:r w:rsidRPr="00D839FF">
        <w:t>2&gt;</w:t>
      </w:r>
      <w:r w:rsidRPr="00D839FF">
        <w:tab/>
        <w:t xml:space="preserve">release </w:t>
      </w:r>
      <w:proofErr w:type="spellStart"/>
      <w:r w:rsidRPr="00D839FF">
        <w:rPr>
          <w:i/>
        </w:rPr>
        <w:t>spCellConfig</w:t>
      </w:r>
      <w:proofErr w:type="spellEnd"/>
      <w:r w:rsidRPr="00D839FF">
        <w:t xml:space="preserve">, if </w:t>
      </w:r>
      <w:proofErr w:type="gramStart"/>
      <w:r w:rsidRPr="00D839FF">
        <w:t>configured;</w:t>
      </w:r>
      <w:proofErr w:type="gramEnd"/>
    </w:p>
    <w:p w14:paraId="101CEAA8" w14:textId="77777777" w:rsidR="00236973" w:rsidRPr="00D839FF" w:rsidRDefault="00236973" w:rsidP="00236973">
      <w:pPr>
        <w:pStyle w:val="B2"/>
      </w:pPr>
      <w:r w:rsidRPr="00D839FF">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w:t>
      </w:r>
      <w:proofErr w:type="gramStart"/>
      <w:r w:rsidRPr="00D839FF">
        <w:t>MRBs;</w:t>
      </w:r>
      <w:proofErr w:type="gramEnd"/>
    </w:p>
    <w:p w14:paraId="4062F6AA"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 xml:space="preserve">(s), if </w:t>
      </w:r>
      <w:proofErr w:type="gramStart"/>
      <w:r w:rsidRPr="00D839FF">
        <w:t>configured;</w:t>
      </w:r>
      <w:proofErr w:type="gramEnd"/>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 xml:space="preserve">perform MR-DC release, as specified in clause </w:t>
      </w:r>
      <w:proofErr w:type="gramStart"/>
      <w:r w:rsidRPr="00D839FF">
        <w:t>5.3.5.10;</w:t>
      </w:r>
      <w:proofErr w:type="gramEnd"/>
    </w:p>
    <w:p w14:paraId="19677EB0" w14:textId="77777777" w:rsidR="00236973" w:rsidRPr="00D839FF" w:rsidRDefault="00236973" w:rsidP="00236973">
      <w:pPr>
        <w:pStyle w:val="B2"/>
      </w:pPr>
      <w:r w:rsidRPr="00D839FF">
        <w:t>2&gt;</w:t>
      </w:r>
      <w:r w:rsidRPr="00D839FF">
        <w:tab/>
        <w:t xml:space="preserve">perform the LTM configuration release procedure for the MCG and the SCG as specified in clause </w:t>
      </w:r>
      <w:proofErr w:type="gramStart"/>
      <w:r w:rsidRPr="00D839FF">
        <w:t>5.3.5.18.7;</w:t>
      </w:r>
      <w:proofErr w:type="gramEnd"/>
    </w:p>
    <w:p w14:paraId="3273D717" w14:textId="77777777" w:rsidR="00236973" w:rsidRPr="00D839FF" w:rsidRDefault="00236973" w:rsidP="00236973">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SimSun"/>
        </w:rPr>
        <w:t xml:space="preserve"> and </w:t>
      </w:r>
      <w:r w:rsidRPr="00D839FF">
        <w:t xml:space="preserve">stop timer T342, if </w:t>
      </w:r>
      <w:proofErr w:type="gramStart"/>
      <w:r w:rsidRPr="00D839FF">
        <w:t>running;</w:t>
      </w:r>
      <w:proofErr w:type="gramEnd"/>
    </w:p>
    <w:p w14:paraId="210F6D31" w14:textId="77777777" w:rsidR="00236973" w:rsidRPr="00D839FF" w:rsidRDefault="00236973" w:rsidP="00236973">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SimSun"/>
        </w:rPr>
        <w:t xml:space="preserve"> and </w:t>
      </w:r>
      <w:r w:rsidRPr="00D839FF">
        <w:t xml:space="preserve">stop timer T345, if </w:t>
      </w:r>
      <w:proofErr w:type="gramStart"/>
      <w:r w:rsidRPr="00D839FF">
        <w:t>running;</w:t>
      </w:r>
      <w:proofErr w:type="gramEnd"/>
    </w:p>
    <w:p w14:paraId="67DCB07D" w14:textId="77777777" w:rsidR="00236973" w:rsidRPr="00D839FF" w:rsidRDefault="00236973" w:rsidP="00236973">
      <w:pPr>
        <w:pStyle w:val="B2"/>
      </w:pPr>
      <w:r w:rsidRPr="00D839FF">
        <w:t>2&gt;</w:t>
      </w:r>
      <w:r w:rsidRPr="00D839FF">
        <w:tab/>
        <w:t xml:space="preserve">release </w:t>
      </w:r>
      <w:proofErr w:type="spellStart"/>
      <w:r w:rsidRPr="00D839FF">
        <w:rPr>
          <w:i/>
        </w:rPr>
        <w:t>idc-AssistanceConfig</w:t>
      </w:r>
      <w:proofErr w:type="spellEnd"/>
      <w:r w:rsidRPr="00D839FF">
        <w:t xml:space="preserve">, if </w:t>
      </w:r>
      <w:proofErr w:type="gramStart"/>
      <w:r w:rsidRPr="00D839FF">
        <w:t>configured;</w:t>
      </w:r>
      <w:proofErr w:type="gramEnd"/>
    </w:p>
    <w:p w14:paraId="186B9463" w14:textId="77777777" w:rsidR="00236973" w:rsidRPr="00D839FF" w:rsidRDefault="00236973" w:rsidP="00236973">
      <w:pPr>
        <w:pStyle w:val="B2"/>
      </w:pPr>
      <w:r w:rsidRPr="00D839FF">
        <w:t>2&gt;</w:t>
      </w:r>
      <w:r w:rsidRPr="00D839FF">
        <w:tab/>
        <w:t xml:space="preserve">release </w:t>
      </w:r>
      <w:proofErr w:type="spellStart"/>
      <w:r w:rsidRPr="00D839FF">
        <w:rPr>
          <w:i/>
        </w:rPr>
        <w:t>btNameList</w:t>
      </w:r>
      <w:proofErr w:type="spellEnd"/>
      <w:r w:rsidRPr="00D839FF">
        <w:t xml:space="preserve">, if </w:t>
      </w:r>
      <w:proofErr w:type="gramStart"/>
      <w:r w:rsidRPr="00D839FF">
        <w:t>configured;</w:t>
      </w:r>
      <w:proofErr w:type="gramEnd"/>
    </w:p>
    <w:p w14:paraId="72285FCC" w14:textId="77777777" w:rsidR="00236973" w:rsidRPr="00D839FF" w:rsidRDefault="00236973" w:rsidP="00236973">
      <w:pPr>
        <w:pStyle w:val="B2"/>
      </w:pPr>
      <w:r w:rsidRPr="00D839FF">
        <w:t>2&gt;</w:t>
      </w:r>
      <w:r w:rsidRPr="00D839FF">
        <w:tab/>
        <w:t xml:space="preserve">release </w:t>
      </w:r>
      <w:proofErr w:type="spellStart"/>
      <w:r w:rsidRPr="00D839FF">
        <w:rPr>
          <w:i/>
        </w:rPr>
        <w:t>wlanNameList</w:t>
      </w:r>
      <w:proofErr w:type="spellEnd"/>
      <w:r w:rsidRPr="00D839FF">
        <w:t xml:space="preserve">, if </w:t>
      </w:r>
      <w:proofErr w:type="gramStart"/>
      <w:r w:rsidRPr="00D839FF">
        <w:t>configured;</w:t>
      </w:r>
      <w:proofErr w:type="gramEnd"/>
    </w:p>
    <w:p w14:paraId="11EFFA0A" w14:textId="77777777" w:rsidR="00236973" w:rsidRPr="00D839FF" w:rsidRDefault="00236973" w:rsidP="00236973">
      <w:pPr>
        <w:pStyle w:val="B2"/>
      </w:pPr>
      <w:r w:rsidRPr="00D839FF">
        <w:t>2&gt;</w:t>
      </w:r>
      <w:r w:rsidRPr="00D839FF">
        <w:tab/>
        <w:t xml:space="preserve">release </w:t>
      </w:r>
      <w:proofErr w:type="spellStart"/>
      <w:r w:rsidRPr="00D839FF">
        <w:rPr>
          <w:i/>
        </w:rPr>
        <w:t>sensorNameList</w:t>
      </w:r>
      <w:proofErr w:type="spellEnd"/>
      <w:r w:rsidRPr="00D839FF">
        <w:t xml:space="preserve">, if </w:t>
      </w:r>
      <w:proofErr w:type="gramStart"/>
      <w:r w:rsidRPr="00D839FF">
        <w:t>configured;</w:t>
      </w:r>
      <w:proofErr w:type="gramEnd"/>
    </w:p>
    <w:p w14:paraId="3E581EE2" w14:textId="77777777" w:rsidR="00236973" w:rsidRPr="00D839FF" w:rsidRDefault="00236973" w:rsidP="00236973">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SimSun"/>
        </w:rPr>
        <w:t xml:space="preserve"> and </w:t>
      </w:r>
      <w:r w:rsidRPr="00D839FF">
        <w:t xml:space="preserve">stop timer T346a associated with the MCG, if </w:t>
      </w:r>
      <w:proofErr w:type="gramStart"/>
      <w:r w:rsidRPr="00D839FF">
        <w:t>running;</w:t>
      </w:r>
      <w:proofErr w:type="gramEnd"/>
    </w:p>
    <w:p w14:paraId="55A5A85B" w14:textId="77777777" w:rsidR="00236973" w:rsidRPr="00D839FF" w:rsidRDefault="00236973" w:rsidP="00236973">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b</w:t>
      </w:r>
      <w:r w:rsidRPr="00D839FF">
        <w:t xml:space="preserve"> associated with the MCG, if </w:t>
      </w:r>
      <w:proofErr w:type="gramStart"/>
      <w:r w:rsidRPr="00D839FF">
        <w:t>running;</w:t>
      </w:r>
      <w:proofErr w:type="gramEnd"/>
    </w:p>
    <w:p w14:paraId="4F38863F" w14:textId="77777777" w:rsidR="00236973" w:rsidRPr="00D839FF" w:rsidRDefault="00236973" w:rsidP="00236973">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c</w:t>
      </w:r>
      <w:r w:rsidRPr="00D839FF">
        <w:t xml:space="preserve"> associated with the MCG, if </w:t>
      </w:r>
      <w:proofErr w:type="gramStart"/>
      <w:r w:rsidRPr="00D839FF">
        <w:t>running;</w:t>
      </w:r>
      <w:proofErr w:type="gramEnd"/>
    </w:p>
    <w:p w14:paraId="4682FAE6" w14:textId="77777777" w:rsidR="00236973" w:rsidRPr="00D839FF" w:rsidRDefault="00236973" w:rsidP="00236973">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SimSun"/>
        </w:rPr>
        <w:t xml:space="preserve"> and </w:t>
      </w:r>
      <w:r w:rsidRPr="00D839FF">
        <w:t>stop timer T346</w:t>
      </w:r>
      <w:r w:rsidRPr="00D839FF">
        <w:rPr>
          <w:rFonts w:eastAsia="SimSun"/>
        </w:rPr>
        <w:t>d</w:t>
      </w:r>
      <w:r w:rsidRPr="00D839FF">
        <w:t xml:space="preserve"> associated with the MCG, if </w:t>
      </w:r>
      <w:proofErr w:type="gramStart"/>
      <w:r w:rsidRPr="00D839FF">
        <w:t>running;</w:t>
      </w:r>
      <w:proofErr w:type="gramEnd"/>
    </w:p>
    <w:p w14:paraId="29E0257E"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SimSun"/>
        </w:rPr>
        <w:t xml:space="preserve"> </w:t>
      </w:r>
      <w:r w:rsidRPr="00D839FF">
        <w:t>stop timer T346</w:t>
      </w:r>
      <w:r w:rsidRPr="00D839FF">
        <w:rPr>
          <w:rFonts w:eastAsia="SimSun"/>
        </w:rPr>
        <w:t>e</w:t>
      </w:r>
      <w:r w:rsidRPr="00D839FF">
        <w:t xml:space="preserve"> associated with the MCG, if </w:t>
      </w:r>
      <w:proofErr w:type="gramStart"/>
      <w:r w:rsidRPr="00D839FF">
        <w:t>running;</w:t>
      </w:r>
      <w:proofErr w:type="gramEnd"/>
    </w:p>
    <w:p w14:paraId="170B27BF" w14:textId="77777777" w:rsidR="00236973" w:rsidRPr="00D839FF" w:rsidRDefault="00236973" w:rsidP="00236973">
      <w:pPr>
        <w:pStyle w:val="B2"/>
      </w:pPr>
      <w:r w:rsidRPr="00D839FF">
        <w:t>2&gt;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the MCG, if configured</w:t>
      </w:r>
      <w:r w:rsidRPr="00D839FF">
        <w:rPr>
          <w:rFonts w:eastAsia="SimSun"/>
        </w:rPr>
        <w:t xml:space="preserve"> and </w:t>
      </w:r>
      <w:r w:rsidRPr="00D839FF">
        <w:t xml:space="preserve">stop timer T346j associated with the MCG, if </w:t>
      </w:r>
      <w:proofErr w:type="gramStart"/>
      <w:r w:rsidRPr="00D839FF">
        <w:t>running;</w:t>
      </w:r>
      <w:proofErr w:type="gramEnd"/>
    </w:p>
    <w:p w14:paraId="22007D1E" w14:textId="77777777" w:rsidR="00236973" w:rsidRPr="00D839FF" w:rsidRDefault="00236973" w:rsidP="00236973">
      <w:pPr>
        <w:pStyle w:val="B2"/>
      </w:pPr>
      <w:r w:rsidRPr="00D839FF">
        <w:t>2&gt;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the MCG, if configured</w:t>
      </w:r>
      <w:r w:rsidRPr="00D839FF">
        <w:rPr>
          <w:rFonts w:eastAsia="SimSun"/>
        </w:rPr>
        <w:t xml:space="preserve"> and </w:t>
      </w:r>
      <w:r w:rsidRPr="00D839FF">
        <w:t xml:space="preserve">stop timer T346k associated with the MCG, if </w:t>
      </w:r>
      <w:proofErr w:type="gramStart"/>
      <w:r w:rsidRPr="00D839FF">
        <w:t>running;</w:t>
      </w:r>
      <w:proofErr w:type="gramEnd"/>
    </w:p>
    <w:p w14:paraId="07CC9A41" w14:textId="77777777" w:rsidR="00236973" w:rsidRPr="00D839FF" w:rsidRDefault="00236973" w:rsidP="00236973">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SimSun"/>
        </w:rPr>
        <w:t xml:space="preserve"> </w:t>
      </w:r>
      <w:r w:rsidRPr="00D839FF">
        <w:t>stop timer T346</w:t>
      </w:r>
      <w:r w:rsidRPr="00D839FF">
        <w:rPr>
          <w:rFonts w:eastAsia="SimSun"/>
        </w:rPr>
        <w:t>f</w:t>
      </w:r>
      <w:r w:rsidRPr="00D839FF">
        <w:t xml:space="preserve">, if </w:t>
      </w:r>
      <w:proofErr w:type="gramStart"/>
      <w:r w:rsidRPr="00D839FF">
        <w:t>running;</w:t>
      </w:r>
      <w:proofErr w:type="gramEnd"/>
    </w:p>
    <w:p w14:paraId="4F46657C" w14:textId="77777777" w:rsidR="00236973" w:rsidRPr="00D839FF" w:rsidRDefault="00236973" w:rsidP="00236973">
      <w:pPr>
        <w:pStyle w:val="B2"/>
      </w:pPr>
      <w:r w:rsidRPr="00D839FF">
        <w:rPr>
          <w:rFonts w:eastAsia="SimSun"/>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w:t>
      </w:r>
      <w:proofErr w:type="gramStart"/>
      <w:r w:rsidRPr="00D839FF">
        <w:t>running;</w:t>
      </w:r>
      <w:proofErr w:type="gramEnd"/>
    </w:p>
    <w:p w14:paraId="5AB036E3" w14:textId="77777777" w:rsidR="00236973" w:rsidRPr="00D839FF" w:rsidRDefault="00236973" w:rsidP="00236973">
      <w:pPr>
        <w:pStyle w:val="B2"/>
      </w:pPr>
      <w:r w:rsidRPr="00D839FF">
        <w:t>2&gt;</w:t>
      </w:r>
      <w:r w:rsidRPr="00D839FF">
        <w:tab/>
        <w:t xml:space="preserve">release </w:t>
      </w:r>
      <w:proofErr w:type="spellStart"/>
      <w:r w:rsidRPr="00D839FF">
        <w:rPr>
          <w:i/>
        </w:rPr>
        <w:t>referenceTimePreferenceReporting</w:t>
      </w:r>
      <w:proofErr w:type="spellEnd"/>
      <w:r w:rsidRPr="00D839FF">
        <w:t xml:space="preserve">, if </w:t>
      </w:r>
      <w:proofErr w:type="gramStart"/>
      <w:r w:rsidRPr="00D839FF">
        <w:t>configured;</w:t>
      </w:r>
      <w:proofErr w:type="gramEnd"/>
    </w:p>
    <w:p w14:paraId="3536916F" w14:textId="77777777" w:rsidR="00236973" w:rsidRPr="00D839FF" w:rsidRDefault="00236973" w:rsidP="00236973">
      <w:pPr>
        <w:pStyle w:val="B2"/>
      </w:pPr>
      <w:r w:rsidRPr="00D839FF">
        <w:t>2&gt;</w:t>
      </w:r>
      <w:r w:rsidRPr="00D839FF">
        <w:tab/>
        <w:t xml:space="preserve">release </w:t>
      </w:r>
      <w:proofErr w:type="spellStart"/>
      <w:r w:rsidRPr="00D839FF">
        <w:rPr>
          <w:i/>
        </w:rPr>
        <w:t>sl-AssistanceConfigNR</w:t>
      </w:r>
      <w:proofErr w:type="spellEnd"/>
      <w:r w:rsidRPr="00D839FF">
        <w:t xml:space="preserve">, if </w:t>
      </w:r>
      <w:proofErr w:type="gramStart"/>
      <w:r w:rsidRPr="00D839FF">
        <w:t>configured;</w:t>
      </w:r>
      <w:proofErr w:type="gramEnd"/>
    </w:p>
    <w:p w14:paraId="0976298B" w14:textId="77777777" w:rsidR="00236973" w:rsidRPr="00D839FF" w:rsidRDefault="00236973" w:rsidP="00236973">
      <w:pPr>
        <w:pStyle w:val="B2"/>
      </w:pPr>
      <w:r w:rsidRPr="00D839FF">
        <w:t>2&gt;</w:t>
      </w:r>
      <w:r w:rsidRPr="00D839FF">
        <w:tab/>
        <w:t xml:space="preserve">release </w:t>
      </w:r>
      <w:proofErr w:type="spellStart"/>
      <w:r w:rsidRPr="00D839FF">
        <w:rPr>
          <w:i/>
        </w:rPr>
        <w:t>obtainCommonLocation</w:t>
      </w:r>
      <w:proofErr w:type="spellEnd"/>
      <w:r w:rsidRPr="00D839FF">
        <w:t xml:space="preserve">, if </w:t>
      </w:r>
      <w:proofErr w:type="gramStart"/>
      <w:r w:rsidRPr="00D839FF">
        <w:t>configured;</w:t>
      </w:r>
      <w:proofErr w:type="gramEnd"/>
    </w:p>
    <w:p w14:paraId="15246149"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SimSun"/>
        </w:rPr>
        <w:t xml:space="preserve"> and </w:t>
      </w:r>
      <w:r w:rsidRPr="00D839FF">
        <w:t xml:space="preserve">stop timer T346h, if </w:t>
      </w:r>
      <w:proofErr w:type="gramStart"/>
      <w:r w:rsidRPr="00D839FF">
        <w:t>running;</w:t>
      </w:r>
      <w:proofErr w:type="gramEnd"/>
    </w:p>
    <w:p w14:paraId="2FB4F24E" w14:textId="77777777" w:rsidR="00236973" w:rsidRPr="00D839FF" w:rsidRDefault="00236973" w:rsidP="00236973">
      <w:pPr>
        <w:pStyle w:val="B2"/>
      </w:pPr>
      <w:r w:rsidRPr="00D839FF">
        <w:lastRenderedPageBreak/>
        <w:t>2&gt;</w:t>
      </w:r>
      <w:r w:rsidRPr="00D839FF">
        <w:tab/>
        <w:t xml:space="preserve">release </w:t>
      </w:r>
      <w:proofErr w:type="spellStart"/>
      <w:r w:rsidRPr="00D839FF">
        <w:rPr>
          <w:i/>
          <w:iCs/>
        </w:rPr>
        <w:t>musim-GapPriorityAssistanceConfig</w:t>
      </w:r>
      <w:proofErr w:type="spellEnd"/>
      <w:r w:rsidRPr="00D839FF">
        <w:t xml:space="preserve">, if </w:t>
      </w:r>
      <w:proofErr w:type="gramStart"/>
      <w:r w:rsidRPr="00D839FF">
        <w:t>configured;</w:t>
      </w:r>
      <w:proofErr w:type="gramEnd"/>
    </w:p>
    <w:p w14:paraId="4BC06A6F"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xml:space="preserve">, if </w:t>
      </w:r>
      <w:proofErr w:type="gramStart"/>
      <w:r w:rsidRPr="00D839FF">
        <w:t>configured;</w:t>
      </w:r>
      <w:proofErr w:type="gramEnd"/>
    </w:p>
    <w:p w14:paraId="2FC004D5" w14:textId="77777777" w:rsidR="00236973" w:rsidRPr="00D839FF" w:rsidRDefault="00236973" w:rsidP="00236973">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SimSun"/>
        </w:rPr>
        <w:t xml:space="preserve"> and </w:t>
      </w:r>
      <w:r w:rsidRPr="00D839FF">
        <w:t xml:space="preserve">stop timer T346n, if </w:t>
      </w:r>
      <w:proofErr w:type="gramStart"/>
      <w:r w:rsidRPr="00D839FF">
        <w:t>running;</w:t>
      </w:r>
      <w:proofErr w:type="gramEnd"/>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xml:space="preserve">, if </w:t>
      </w:r>
      <w:proofErr w:type="gramStart"/>
      <w:r w:rsidRPr="00D839FF">
        <w:t>configured;</w:t>
      </w:r>
      <w:proofErr w:type="gramEnd"/>
    </w:p>
    <w:p w14:paraId="5C08EE1E" w14:textId="77777777" w:rsidR="00236973" w:rsidRPr="00D839FF" w:rsidRDefault="00236973" w:rsidP="00236973">
      <w:pPr>
        <w:pStyle w:val="B2"/>
      </w:pPr>
      <w:r w:rsidRPr="00D839FF">
        <w:t>2&gt;</w:t>
      </w:r>
      <w:r w:rsidRPr="00D839FF">
        <w:tab/>
        <w:t xml:space="preserve">release </w:t>
      </w:r>
      <w:proofErr w:type="spellStart"/>
      <w:r w:rsidRPr="00D839FF">
        <w:rPr>
          <w:i/>
        </w:rPr>
        <w:t>scg-DeactivationPreferenceConfig</w:t>
      </w:r>
      <w:proofErr w:type="spellEnd"/>
      <w:r w:rsidRPr="00D839FF">
        <w:t xml:space="preserve">, if configured, and stop timer T346i, if </w:t>
      </w:r>
      <w:proofErr w:type="gramStart"/>
      <w:r w:rsidRPr="00D839FF">
        <w:t>running;</w:t>
      </w:r>
      <w:proofErr w:type="gramEnd"/>
    </w:p>
    <w:p w14:paraId="5DA3E49D" w14:textId="77777777" w:rsidR="00236973" w:rsidRPr="00D839FF" w:rsidRDefault="00236973" w:rsidP="00236973">
      <w:pPr>
        <w:pStyle w:val="B2"/>
      </w:pPr>
      <w:r w:rsidRPr="00D839FF">
        <w:t>2&gt;</w:t>
      </w:r>
      <w:r w:rsidRPr="00D839FF">
        <w:tab/>
        <w:t xml:space="preserve">release </w:t>
      </w:r>
      <w:proofErr w:type="spellStart"/>
      <w:r w:rsidRPr="00D839FF">
        <w:rPr>
          <w:i/>
          <w:iCs/>
        </w:rPr>
        <w:t>propDelayDiffReportConfig</w:t>
      </w:r>
      <w:proofErr w:type="spellEnd"/>
      <w:r w:rsidRPr="00D839FF">
        <w:t xml:space="preserve">, if </w:t>
      </w:r>
      <w:proofErr w:type="gramStart"/>
      <w:r w:rsidRPr="00D839FF">
        <w:t>configured;</w:t>
      </w:r>
      <w:proofErr w:type="gramEnd"/>
    </w:p>
    <w:p w14:paraId="73865491" w14:textId="77777777" w:rsidR="00236973" w:rsidRPr="00D839FF" w:rsidRDefault="00236973" w:rsidP="00236973">
      <w:pPr>
        <w:pStyle w:val="B2"/>
      </w:pPr>
      <w:r w:rsidRPr="00D839FF">
        <w:t>2&gt;</w:t>
      </w:r>
      <w:r w:rsidRPr="00D839FF">
        <w:tab/>
        <w:t xml:space="preserve">release </w:t>
      </w:r>
      <w:proofErr w:type="spellStart"/>
      <w:r w:rsidRPr="00D839FF">
        <w:rPr>
          <w:i/>
        </w:rPr>
        <w:t>rrm-MeasRelaxationReportingConfig</w:t>
      </w:r>
      <w:proofErr w:type="spellEnd"/>
      <w:r w:rsidRPr="00D839FF">
        <w:t xml:space="preserve">, if </w:t>
      </w:r>
      <w:proofErr w:type="gramStart"/>
      <w:r w:rsidRPr="00D839FF">
        <w:t>configured;</w:t>
      </w:r>
      <w:proofErr w:type="gramEnd"/>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xml:space="preserve">, if </w:t>
      </w:r>
      <w:proofErr w:type="gramStart"/>
      <w:r w:rsidRPr="00D839FF">
        <w:t>configured;</w:t>
      </w:r>
      <w:proofErr w:type="gramEnd"/>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xml:space="preserve">, if </w:t>
      </w:r>
      <w:proofErr w:type="gramStart"/>
      <w:r w:rsidRPr="00D839FF">
        <w:t>configured;</w:t>
      </w:r>
      <w:proofErr w:type="gramEnd"/>
    </w:p>
    <w:p w14:paraId="78D6A99D"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minSchedulingOffsetPreferenceConfigExt</w:t>
      </w:r>
      <w:proofErr w:type="spellEnd"/>
      <w:r w:rsidRPr="00D839FF">
        <w:t xml:space="preserve">, if </w:t>
      </w:r>
      <w:proofErr w:type="gramStart"/>
      <w:r w:rsidRPr="00D839FF">
        <w:t>configured;</w:t>
      </w:r>
      <w:proofErr w:type="gramEnd"/>
    </w:p>
    <w:p w14:paraId="5E35E08C" w14:textId="77777777" w:rsidR="00236973" w:rsidRPr="00D839FF" w:rsidRDefault="00236973" w:rsidP="00236973">
      <w:pPr>
        <w:pStyle w:val="B2"/>
        <w:rPr>
          <w:rFonts w:eastAsia="SimSun"/>
          <w:lang w:eastAsia="en-US"/>
        </w:rPr>
      </w:pPr>
      <w:r w:rsidRPr="00D839FF">
        <w:t>2&gt;</w:t>
      </w:r>
      <w:r w:rsidRPr="00D839FF">
        <w:tab/>
        <w:t xml:space="preserve">release </w:t>
      </w:r>
      <w:r w:rsidRPr="00D839FF">
        <w:rPr>
          <w:i/>
        </w:rPr>
        <w:t>multiRx-PreferenceReportingConfigFR2</w:t>
      </w:r>
      <w:r w:rsidRPr="00D839FF">
        <w:t xml:space="preserve">, if configured, and stop timer T346m, if </w:t>
      </w:r>
      <w:proofErr w:type="gramStart"/>
      <w:r w:rsidRPr="00D839FF">
        <w:t>running;</w:t>
      </w:r>
      <w:proofErr w:type="gramEnd"/>
    </w:p>
    <w:p w14:paraId="53F44615" w14:textId="77777777" w:rsidR="00236973" w:rsidRPr="00D839FF" w:rsidRDefault="00236973" w:rsidP="00236973">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xml:space="preserve">, if </w:t>
      </w:r>
      <w:proofErr w:type="gramStart"/>
      <w:r w:rsidRPr="00D839FF">
        <w:t>configured;</w:t>
      </w:r>
      <w:proofErr w:type="gramEnd"/>
    </w:p>
    <w:p w14:paraId="5D316AB2" w14:textId="77777777" w:rsidR="00236973" w:rsidRPr="00D839FF" w:rsidRDefault="00236973" w:rsidP="00236973">
      <w:pPr>
        <w:pStyle w:val="B2"/>
      </w:pPr>
      <w:r w:rsidRPr="00D839FF">
        <w:t>2&gt;</w:t>
      </w:r>
      <w:r w:rsidRPr="00D839FF">
        <w:tab/>
        <w:t xml:space="preserve">release </w:t>
      </w:r>
      <w:proofErr w:type="spellStart"/>
      <w:r w:rsidRPr="00D839FF">
        <w:rPr>
          <w:i/>
        </w:rPr>
        <w:t>ul-TrafficInfoReportingConfig</w:t>
      </w:r>
      <w:proofErr w:type="spellEnd"/>
      <w:r w:rsidRPr="00D839FF">
        <w:rPr>
          <w:rFonts w:ascii="TimesNewRomanPSMT" w:eastAsia="TimesNewRomanPSMT" w:hAnsi="TimesNewRomanPSMT" w:cs="TimesNewRomanPSMT"/>
        </w:rPr>
        <w:t xml:space="preserve">, if configured, and stop all instances of timer T346l, if </w:t>
      </w:r>
      <w:proofErr w:type="gramStart"/>
      <w:r w:rsidRPr="00D839FF">
        <w:rPr>
          <w:rFonts w:ascii="TimesNewRomanPSMT" w:eastAsia="TimesNewRomanPSMT" w:hAnsi="TimesNewRomanPSMT" w:cs="TimesNewRomanPSMT"/>
        </w:rPr>
        <w:t>running;</w:t>
      </w:r>
      <w:proofErr w:type="gramEnd"/>
    </w:p>
    <w:p w14:paraId="22CE48D0" w14:textId="1AEEDC86" w:rsidR="002C3C50" w:rsidRPr="0096519C" w:rsidRDefault="002C3C50" w:rsidP="002C3C50">
      <w:pPr>
        <w:pStyle w:val="B2"/>
        <w:rPr>
          <w:ins w:id="81" w:author="vivo-Chenli-After RAN2#129bis" w:date="2025-04-15T13:25:00Z"/>
        </w:rPr>
      </w:pPr>
      <w:ins w:id="82" w:author="vivo-Chenli-After RAN2#129bis" w:date="2025-04-15T13:26:00Z">
        <w:r>
          <w:t>2</w:t>
        </w:r>
      </w:ins>
      <w:ins w:id="83" w:author="vivo-Chenli-After RAN2#129bis" w:date="2025-04-15T13:25:00Z">
        <w:r w:rsidRPr="0096519C">
          <w:t>&gt;</w:t>
        </w:r>
        <w:r w:rsidRPr="0096519C">
          <w:tab/>
          <w:t>release</w:t>
        </w:r>
        <w:r>
          <w:t xml:space="preserve"> </w:t>
        </w:r>
      </w:ins>
      <w:ins w:id="84" w:author="vivo-Chenli-After RAN2#129bis" w:date="2025-04-15T13:26:00Z">
        <w:r>
          <w:t>offset11-</w:t>
        </w:r>
      </w:ins>
      <w:ins w:id="85" w:author="vivo-Chenli-After RAN2#129bis" w:date="2025-04-15T13:25:00Z">
        <w:r w:rsidRPr="00683269">
          <w:t>PreferenceConfig</w:t>
        </w:r>
        <w:r w:rsidRPr="0096519C">
          <w:t>, if configured, and stop timer T3</w:t>
        </w:r>
      </w:ins>
      <w:ins w:id="86" w:author="vivo-Chenli-After RAN2#129bis" w:date="2025-04-15T13:26:00Z">
        <w:r w:rsidR="00364ECC">
          <w:t>46xx</w:t>
        </w:r>
      </w:ins>
      <w:ins w:id="87" w:author="vivo-Chenli-After RAN2#129bis" w:date="2025-04-15T13:25:00Z">
        <w:r w:rsidRPr="0096519C">
          <w:t xml:space="preserve">, if </w:t>
        </w:r>
        <w:proofErr w:type="gramStart"/>
        <w:r w:rsidRPr="0096519C">
          <w:t>running;</w:t>
        </w:r>
        <w:proofErr w:type="gramEnd"/>
      </w:ins>
    </w:p>
    <w:p w14:paraId="79C9C459" w14:textId="2686119B" w:rsidR="00364ECC" w:rsidRPr="0096519C" w:rsidRDefault="00364ECC" w:rsidP="00364ECC">
      <w:pPr>
        <w:pStyle w:val="B2"/>
        <w:rPr>
          <w:ins w:id="88" w:author="vivo-Chenli-After RAN2#129bis" w:date="2025-04-15T13:26:00Z"/>
        </w:rPr>
      </w:pPr>
      <w:ins w:id="89" w:author="vivo-Chenli-After RAN2#129bis" w:date="2025-04-15T13:26:00Z">
        <w:r>
          <w:t>2</w:t>
        </w:r>
        <w:r w:rsidRPr="0096519C">
          <w:t>&gt;</w:t>
        </w:r>
        <w:r w:rsidRPr="0096519C">
          <w:tab/>
          <w:t>release</w:t>
        </w:r>
        <w:r>
          <w:t xml:space="preserve"> offset12-</w:t>
        </w:r>
        <w:r w:rsidRPr="00683269">
          <w:t>PreferenceConfig</w:t>
        </w:r>
        <w:r w:rsidRPr="0096519C">
          <w:t>, if configured, and stop timer T3</w:t>
        </w:r>
        <w:r>
          <w:t>46yy</w:t>
        </w:r>
        <w:r w:rsidRPr="0096519C">
          <w:t xml:space="preserve">, if </w:t>
        </w:r>
        <w:proofErr w:type="gramStart"/>
        <w:r w:rsidRPr="0096519C">
          <w:t>running;</w:t>
        </w:r>
        <w:proofErr w:type="gramEnd"/>
      </w:ins>
    </w:p>
    <w:p w14:paraId="4BD70B0D" w14:textId="77777777" w:rsidR="00236973" w:rsidRPr="00D839FF" w:rsidRDefault="00236973" w:rsidP="00236973">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xml:space="preserve">, if </w:t>
      </w:r>
      <w:proofErr w:type="gramStart"/>
      <w:r w:rsidRPr="00D839FF">
        <w:t>configured;</w:t>
      </w:r>
      <w:proofErr w:type="gramEnd"/>
    </w:p>
    <w:p w14:paraId="13CFCA24"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if </w:t>
      </w:r>
      <w:proofErr w:type="gramStart"/>
      <w:r w:rsidRPr="00D839FF">
        <w:t>configured;</w:t>
      </w:r>
      <w:proofErr w:type="gramEnd"/>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 xml:space="preserve">reset the source MAC and release the source MAC </w:t>
      </w:r>
      <w:proofErr w:type="gramStart"/>
      <w:r w:rsidRPr="00D839FF">
        <w:t>configuration;</w:t>
      </w:r>
      <w:proofErr w:type="gramEnd"/>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 xml:space="preserve">release the RLC entity or entities as specified in TS 38.322 [4], clause 5.1.3, and the associated logical channel for the source </w:t>
      </w:r>
      <w:proofErr w:type="spellStart"/>
      <w:proofErr w:type="gramStart"/>
      <w:r w:rsidRPr="00D839FF">
        <w:t>SpCell</w:t>
      </w:r>
      <w:proofErr w:type="spellEnd"/>
      <w:r w:rsidRPr="00D839FF">
        <w:t>;</w:t>
      </w:r>
      <w:proofErr w:type="gramEnd"/>
    </w:p>
    <w:p w14:paraId="5A823218" w14:textId="77777777" w:rsidR="00236973" w:rsidRPr="00D839FF" w:rsidRDefault="00236973" w:rsidP="00236973">
      <w:pPr>
        <w:pStyle w:val="B3"/>
      </w:pPr>
      <w:r w:rsidRPr="00D839FF">
        <w:t>3&gt;</w:t>
      </w:r>
      <w:r w:rsidRPr="00D839FF">
        <w:tab/>
        <w:t>reconfigure the PDCP entity to release DAPS as specified in TS 38.323 [5</w:t>
      </w:r>
      <w:proofErr w:type="gramStart"/>
      <w:r w:rsidRPr="00D839FF">
        <w:t>];</w:t>
      </w:r>
      <w:proofErr w:type="gramEnd"/>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 xml:space="preserve">release the PDCP entity for the source </w:t>
      </w:r>
      <w:proofErr w:type="spellStart"/>
      <w:proofErr w:type="gramStart"/>
      <w:r w:rsidRPr="00D839FF">
        <w:t>SpCell</w:t>
      </w:r>
      <w:proofErr w:type="spellEnd"/>
      <w:r w:rsidRPr="00D839FF">
        <w:t>;</w:t>
      </w:r>
      <w:proofErr w:type="gramEnd"/>
    </w:p>
    <w:p w14:paraId="1DA63BD5" w14:textId="77777777" w:rsidR="00236973" w:rsidRPr="00D839FF" w:rsidRDefault="00236973" w:rsidP="00236973">
      <w:pPr>
        <w:pStyle w:val="B3"/>
      </w:pPr>
      <w:r w:rsidRPr="00D839FF">
        <w:t>3&gt;</w:t>
      </w:r>
      <w:r w:rsidRPr="00D839FF">
        <w:tab/>
        <w:t xml:space="preserve">release the RLC entity as specified in TS 38.322 [4], clause 5.1.3, and the associated logical channel for the source </w:t>
      </w:r>
      <w:proofErr w:type="spellStart"/>
      <w:proofErr w:type="gramStart"/>
      <w:r w:rsidRPr="00D839FF">
        <w:t>SpCell</w:t>
      </w:r>
      <w:proofErr w:type="spellEnd"/>
      <w:r w:rsidRPr="00D839FF">
        <w:t>;</w:t>
      </w:r>
      <w:proofErr w:type="gramEnd"/>
    </w:p>
    <w:p w14:paraId="0D520CF5" w14:textId="77777777" w:rsidR="00236973" w:rsidRPr="00D839FF" w:rsidRDefault="00236973" w:rsidP="00236973">
      <w:pPr>
        <w:pStyle w:val="B2"/>
      </w:pPr>
      <w:r w:rsidRPr="00D839FF">
        <w:t>2&gt;</w:t>
      </w:r>
      <w:r w:rsidRPr="00D839FF">
        <w:tab/>
        <w:t xml:space="preserve">release the physical channel configuration for the source </w:t>
      </w:r>
      <w:proofErr w:type="spellStart"/>
      <w:proofErr w:type="gramStart"/>
      <w:r w:rsidRPr="00D839FF">
        <w:t>SpCell</w:t>
      </w:r>
      <w:proofErr w:type="spellEnd"/>
      <w:r w:rsidRPr="00D839FF">
        <w:t>;</w:t>
      </w:r>
      <w:proofErr w:type="gramEnd"/>
    </w:p>
    <w:p w14:paraId="1FC7DDC9" w14:textId="77777777" w:rsidR="00236973" w:rsidRPr="00D839FF" w:rsidRDefault="00236973" w:rsidP="00236973">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w:t>
      </w:r>
      <w:proofErr w:type="gramStart"/>
      <w:r w:rsidRPr="00D839FF">
        <w:t>any;</w:t>
      </w:r>
      <w:proofErr w:type="gramEnd"/>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xml:space="preserve">, if </w:t>
      </w:r>
      <w:proofErr w:type="gramStart"/>
      <w:r w:rsidRPr="00D839FF">
        <w:t>configured;</w:t>
      </w:r>
      <w:proofErr w:type="gramEnd"/>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xml:space="preserve">, if </w:t>
      </w:r>
      <w:proofErr w:type="gramStart"/>
      <w:r w:rsidRPr="00D839FF">
        <w:t>configured;</w:t>
      </w:r>
      <w:proofErr w:type="gramEnd"/>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xml:space="preserve">, if </w:t>
      </w:r>
      <w:proofErr w:type="gramStart"/>
      <w:r w:rsidRPr="00D839FF">
        <w:t>configured;</w:t>
      </w:r>
      <w:proofErr w:type="gramEnd"/>
    </w:p>
    <w:p w14:paraId="158E79E0" w14:textId="77777777" w:rsidR="00236973" w:rsidRPr="00D839FF" w:rsidRDefault="00236973" w:rsidP="00236973">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xml:space="preserve">, if </w:t>
      </w:r>
      <w:proofErr w:type="gramStart"/>
      <w:r w:rsidRPr="00D839FF">
        <w:t>configured;</w:t>
      </w:r>
      <w:proofErr w:type="gramEnd"/>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 xml:space="preserve">indicate to NCR-Fwd to cease </w:t>
      </w:r>
      <w:proofErr w:type="gramStart"/>
      <w:r w:rsidRPr="00D839FF">
        <w:t>forwarding;</w:t>
      </w:r>
      <w:proofErr w:type="gramEnd"/>
    </w:p>
    <w:p w14:paraId="3C1E7D95" w14:textId="77777777" w:rsidR="00236973" w:rsidRPr="00D839FF" w:rsidRDefault="00236973" w:rsidP="00236973">
      <w:pPr>
        <w:pStyle w:val="B1"/>
        <w:rPr>
          <w:rFonts w:eastAsia="SimSun"/>
        </w:rPr>
      </w:pPr>
      <w:r w:rsidRPr="00D839FF">
        <w:rPr>
          <w:rFonts w:eastAsia="SimSun"/>
        </w:rPr>
        <w:lastRenderedPageBreak/>
        <w:t>1&gt;</w:t>
      </w:r>
      <w:r w:rsidRPr="00D839FF">
        <w:rPr>
          <w:rFonts w:eastAsia="SimSun"/>
        </w:rPr>
        <w:tab/>
        <w:t>if SL indirect path is configured:</w:t>
      </w:r>
    </w:p>
    <w:p w14:paraId="78C48AE7"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Calibri"/>
        </w:rPr>
        <w:t>cell identity</w:t>
      </w:r>
      <w:r w:rsidRPr="00D839FF">
        <w:rPr>
          <w:rFonts w:eastAsia="SimSun"/>
        </w:rPr>
        <w:t xml:space="preserve"> and relay UE ID configured in </w:t>
      </w:r>
      <w:proofErr w:type="spellStart"/>
      <w:r w:rsidRPr="00D839FF">
        <w:rPr>
          <w:rFonts w:eastAsia="SimSun"/>
          <w:i/>
        </w:rPr>
        <w:t>sl-</w:t>
      </w:r>
      <w:proofErr w:type="gramStart"/>
      <w:r w:rsidRPr="00D839FF">
        <w:rPr>
          <w:rFonts w:eastAsia="SimSun"/>
          <w:i/>
        </w:rPr>
        <w:t>IndirectPathAddChange</w:t>
      </w:r>
      <w:proofErr w:type="spellEnd"/>
      <w:r w:rsidRPr="00D839FF">
        <w:rPr>
          <w:rFonts w:eastAsia="SimSun"/>
        </w:rPr>
        <w:t>;</w:t>
      </w:r>
      <w:proofErr w:type="gramEnd"/>
    </w:p>
    <w:p w14:paraId="2711AE97"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indicate upper layers to trigger PC5 unicast link release of the SL indirect </w:t>
      </w:r>
      <w:proofErr w:type="gramStart"/>
      <w:r w:rsidRPr="00D839FF">
        <w:rPr>
          <w:rFonts w:eastAsia="SimSun"/>
        </w:rPr>
        <w:t>path;</w:t>
      </w:r>
      <w:proofErr w:type="gramEnd"/>
    </w:p>
    <w:p w14:paraId="6C639545" w14:textId="77777777" w:rsidR="00236973" w:rsidRPr="00D839FF" w:rsidRDefault="00236973" w:rsidP="00236973">
      <w:pPr>
        <w:pStyle w:val="B1"/>
        <w:rPr>
          <w:rFonts w:eastAsia="SimSun"/>
        </w:rPr>
      </w:pPr>
      <w:r w:rsidRPr="00D839FF">
        <w:rPr>
          <w:rFonts w:eastAsia="SimSun"/>
        </w:rPr>
        <w:t>1&gt;</w:t>
      </w:r>
      <w:r w:rsidRPr="00D839FF">
        <w:rPr>
          <w:rFonts w:eastAsia="SimSun"/>
        </w:rPr>
        <w:tab/>
        <w:t>if N3C indirect path is configured:</w:t>
      </w:r>
    </w:p>
    <w:p w14:paraId="43625DAB"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w:t>
      </w:r>
      <w:proofErr w:type="gramStart"/>
      <w:r w:rsidRPr="00D839FF">
        <w:rPr>
          <w:rFonts w:eastAsia="SimSun"/>
          <w:i/>
          <w:iCs/>
        </w:rPr>
        <w:t>IndirectPathAddChange</w:t>
      </w:r>
      <w:r w:rsidRPr="00D839FF">
        <w:rPr>
          <w:rFonts w:eastAsia="SimSun"/>
        </w:rPr>
        <w:t>;</w:t>
      </w:r>
      <w:proofErr w:type="gramEnd"/>
    </w:p>
    <w:p w14:paraId="2FB04EA6" w14:textId="77777777" w:rsidR="00236973" w:rsidRPr="00D839FF" w:rsidRDefault="00236973" w:rsidP="00236973">
      <w:pPr>
        <w:pStyle w:val="B2"/>
        <w:rPr>
          <w:rFonts w:eastAsia="SimSun"/>
        </w:rPr>
      </w:pPr>
      <w:r w:rsidRPr="00D839FF">
        <w:rPr>
          <w:rFonts w:eastAsia="SimSun"/>
        </w:rPr>
        <w:t xml:space="preserve">2&gt; consider the non-3GPP connection is not </w:t>
      </w:r>
      <w:proofErr w:type="gramStart"/>
      <w:r w:rsidRPr="00D839FF">
        <w:rPr>
          <w:rFonts w:eastAsia="SimSun"/>
        </w:rPr>
        <w:t>used;</w:t>
      </w:r>
      <w:proofErr w:type="gramEnd"/>
    </w:p>
    <w:p w14:paraId="19C614DE" w14:textId="77777777" w:rsidR="00236973" w:rsidRPr="00D839FF" w:rsidRDefault="00236973" w:rsidP="00236973">
      <w:pPr>
        <w:pStyle w:val="B1"/>
        <w:rPr>
          <w:rFonts w:eastAsia="SimSun"/>
        </w:rPr>
      </w:pPr>
      <w:r w:rsidRPr="00D839FF">
        <w:rPr>
          <w:rFonts w:eastAsia="SimSun"/>
        </w:rPr>
        <w:t>1&gt;</w:t>
      </w:r>
      <w:r w:rsidRPr="00D839FF">
        <w:rPr>
          <w:rFonts w:eastAsia="SimSun"/>
        </w:rPr>
        <w:tab/>
        <w:t>if the UE is acting as a N3C relay UE:</w:t>
      </w:r>
    </w:p>
    <w:p w14:paraId="5F1B44F7" w14:textId="77777777" w:rsidR="00236973" w:rsidRPr="00D839FF" w:rsidRDefault="00236973" w:rsidP="00236973">
      <w:pPr>
        <w:pStyle w:val="B2"/>
        <w:rPr>
          <w:rFonts w:eastAsia="SimSun"/>
        </w:rPr>
      </w:pPr>
      <w:r w:rsidRPr="00D839FF">
        <w:rPr>
          <w:rFonts w:eastAsia="SimSun"/>
        </w:rPr>
        <w:t>2&gt;</w:t>
      </w:r>
      <w:r w:rsidRPr="00D839FF">
        <w:rPr>
          <w:rFonts w:eastAsia="SimSun"/>
        </w:rPr>
        <w:tab/>
        <w:t xml:space="preserve">release </w:t>
      </w:r>
      <w:r w:rsidRPr="00D839FF">
        <w:rPr>
          <w:rFonts w:eastAsia="SimSun"/>
          <w:i/>
          <w:iCs/>
        </w:rPr>
        <w:t>n3c-</w:t>
      </w:r>
      <w:proofErr w:type="gramStart"/>
      <w:r w:rsidRPr="00D839FF">
        <w:rPr>
          <w:rFonts w:eastAsia="SimSun"/>
          <w:i/>
          <w:iCs/>
        </w:rPr>
        <w:t>IndirectPathConfigRelay</w:t>
      </w:r>
      <w:r w:rsidRPr="00D839FF">
        <w:rPr>
          <w:rFonts w:eastAsia="SimSun"/>
        </w:rPr>
        <w:t>;</w:t>
      </w:r>
      <w:proofErr w:type="gramEnd"/>
    </w:p>
    <w:p w14:paraId="34319A0A" w14:textId="77777777" w:rsidR="00236973" w:rsidRPr="00D839FF" w:rsidRDefault="00236973" w:rsidP="00236973">
      <w:pPr>
        <w:pStyle w:val="B2"/>
      </w:pPr>
      <w:r w:rsidRPr="00D839FF">
        <w:rPr>
          <w:rFonts w:eastAsia="SimSun"/>
        </w:rPr>
        <w:t xml:space="preserve">2&gt; consider the non-3GPP connection is not </w:t>
      </w:r>
      <w:proofErr w:type="gramStart"/>
      <w:r w:rsidRPr="00D839FF">
        <w:rPr>
          <w:rFonts w:eastAsia="SimSun"/>
        </w:rPr>
        <w:t>used;</w:t>
      </w:r>
      <w:proofErr w:type="gramEnd"/>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SimSun"/>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 xml:space="preserve">indicate upper layers to trigger PC5 unicast link </w:t>
      </w:r>
      <w:proofErr w:type="gramStart"/>
      <w:r w:rsidRPr="00D839FF">
        <w:t>release;</w:t>
      </w:r>
      <w:proofErr w:type="gramEnd"/>
    </w:p>
    <w:p w14:paraId="46A2B555" w14:textId="77777777" w:rsidR="00236973" w:rsidRPr="00D839FF" w:rsidRDefault="00236973" w:rsidP="00236973">
      <w:pPr>
        <w:pStyle w:val="B3"/>
      </w:pPr>
      <w:r w:rsidRPr="00D839FF">
        <w:t>3&gt;</w:t>
      </w:r>
      <w:r w:rsidRPr="00D839FF">
        <w:tab/>
        <w:t xml:space="preserve">perform either cell selection in accordance with the cell selection process as specified in TS 38.304 [20], or relay selection as specified in clause 5.8.15.3, or </w:t>
      </w:r>
      <w:proofErr w:type="gramStart"/>
      <w:r w:rsidRPr="00D839FF">
        <w:t>both;</w:t>
      </w:r>
      <w:proofErr w:type="gramEnd"/>
    </w:p>
    <w:p w14:paraId="6B134D60" w14:textId="77777777" w:rsidR="00236973" w:rsidRPr="00D839FF" w:rsidRDefault="00236973" w:rsidP="00236973">
      <w:pPr>
        <w:pStyle w:val="B2"/>
      </w:pPr>
      <w:r w:rsidRPr="00D839FF">
        <w:t>2&gt;</w:t>
      </w:r>
      <w:r w:rsidRPr="00D839FF">
        <w:tab/>
        <w:t xml:space="preserve">else </w:t>
      </w:r>
      <w:r w:rsidRPr="00D839FF">
        <w:rPr>
          <w:rFonts w:eastAsia="SimSun"/>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SimSun"/>
          <w:lang w:eastAsia="en-US"/>
        </w:rPr>
        <w:t>consider the connected L2 U2N Relay UE as suitable and perform actions as specified in clause 5.3.7.</w:t>
      </w:r>
      <w:proofErr w:type="gramStart"/>
      <w:r w:rsidRPr="00D839FF">
        <w:rPr>
          <w:rFonts w:eastAsia="SimSun"/>
          <w:lang w:eastAsia="en-US"/>
        </w:rPr>
        <w:t>3a</w:t>
      </w:r>
      <w:r w:rsidRPr="00D839FF">
        <w:t>;</w:t>
      </w:r>
      <w:proofErr w:type="gramEnd"/>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 xml:space="preserve">perform either cell selection as specified in TS 38.304 [20], or relay selection as specified in clause 5.8.15.3, or </w:t>
      </w:r>
      <w:proofErr w:type="gramStart"/>
      <w:r w:rsidRPr="00D839FF">
        <w:t>both;</w:t>
      </w:r>
      <w:proofErr w:type="gramEnd"/>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47F0341" w14:textId="77777777" w:rsidR="00236973" w:rsidRPr="00D839FF" w:rsidRDefault="00236973" w:rsidP="00236973">
      <w:pPr>
        <w:pStyle w:val="Heading4"/>
      </w:pPr>
      <w:bookmarkStart w:id="90" w:name="_Toc193445595"/>
      <w:bookmarkStart w:id="91" w:name="_Toc193451400"/>
      <w:bookmarkStart w:id="92" w:name="_Toc193462665"/>
      <w:r w:rsidRPr="00D839FF">
        <w:t>5.3.13.2</w:t>
      </w:r>
      <w:r w:rsidRPr="00D839FF">
        <w:tab/>
        <w:t>Initiation</w:t>
      </w:r>
      <w:bookmarkEnd w:id="90"/>
      <w:bookmarkEnd w:id="91"/>
      <w:bookmarkEnd w:id="92"/>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SimSun"/>
        </w:rPr>
        <w:t>non-</w:t>
      </w:r>
      <w:r w:rsidRPr="00D839FF">
        <w:t xml:space="preserve">preconfigured Positioning SRS </w:t>
      </w:r>
      <w:r w:rsidRPr="00D839FF">
        <w:rPr>
          <w:rFonts w:eastAsia="SimSun"/>
        </w:rPr>
        <w:t xml:space="preserve">with type semi-persistent </w:t>
      </w:r>
      <w:r w:rsidRPr="00D839FF">
        <w:t>in RRC_INACTIVE</w:t>
      </w:r>
      <w:r w:rsidRPr="00D839FF">
        <w:rPr>
          <w:rFonts w:eastAsia="SimSun"/>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lastRenderedPageBreak/>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 xml:space="preserve">select '0' as the Access </w:t>
      </w:r>
      <w:proofErr w:type="gramStart"/>
      <w:r w:rsidRPr="00D839FF">
        <w:t>Category;</w:t>
      </w:r>
      <w:proofErr w:type="gramEnd"/>
    </w:p>
    <w:p w14:paraId="2A76A39B" w14:textId="77777777" w:rsidR="00236973" w:rsidRPr="00D839FF" w:rsidRDefault="00236973" w:rsidP="00236973">
      <w:pPr>
        <w:pStyle w:val="B2"/>
      </w:pPr>
      <w:r w:rsidRPr="00D839FF">
        <w:t>2&gt;</w:t>
      </w:r>
      <w:r w:rsidRPr="00D839FF">
        <w:tab/>
        <w:t xml:space="preserve">perform the unified access control procedure as specified in 5.3.14 using the selected Access Category and one or more Access Identities provided by upper </w:t>
      </w:r>
      <w:proofErr w:type="gramStart"/>
      <w:r w:rsidRPr="00D839FF">
        <w:t>layers;</w:t>
      </w:r>
      <w:proofErr w:type="gramEnd"/>
    </w:p>
    <w:p w14:paraId="246F4B13" w14:textId="77777777" w:rsidR="00236973" w:rsidRPr="00D839FF" w:rsidRDefault="00236973" w:rsidP="00236973">
      <w:pPr>
        <w:pStyle w:val="B3"/>
      </w:pPr>
      <w:r w:rsidRPr="00D839FF">
        <w:t>3&gt;</w:t>
      </w:r>
      <w:r w:rsidRPr="00D839FF">
        <w:tab/>
        <w:t xml:space="preserve">if the access attempt is barred, the procedure </w:t>
      </w:r>
      <w:proofErr w:type="gramStart"/>
      <w:r w:rsidRPr="00D839FF">
        <w:t>ends;</w:t>
      </w:r>
      <w:proofErr w:type="gramEnd"/>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 xml:space="preserve">perform the unified access control procedure as specified in 5.3.14 using the Access Category and Access Identities provided by upper </w:t>
      </w:r>
      <w:proofErr w:type="gramStart"/>
      <w:r w:rsidRPr="00D839FF">
        <w:t>layers;</w:t>
      </w:r>
      <w:proofErr w:type="gramEnd"/>
    </w:p>
    <w:p w14:paraId="278C1B6E" w14:textId="77777777" w:rsidR="00236973" w:rsidRPr="00D839FF" w:rsidRDefault="00236973" w:rsidP="00236973">
      <w:pPr>
        <w:pStyle w:val="B4"/>
      </w:pPr>
      <w:r w:rsidRPr="00D839FF">
        <w:t>4&gt;</w:t>
      </w:r>
      <w:r w:rsidRPr="00D839FF">
        <w:tab/>
        <w:t xml:space="preserve">if the access attempt is barred, the procedure </w:t>
      </w:r>
      <w:proofErr w:type="gramStart"/>
      <w:r w:rsidRPr="00D839FF">
        <w:t>ends;</w:t>
      </w:r>
      <w:proofErr w:type="gramEnd"/>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w:t>
      </w:r>
      <w:proofErr w:type="gramStart"/>
      <w:r w:rsidRPr="00D839FF">
        <w:t>Random Access</w:t>
      </w:r>
      <w:proofErr w:type="gramEnd"/>
      <w:r w:rsidRPr="00D839FF">
        <w:t xml:space="preserve"> procedure (TS 38.321 [3], clause 5.1);</w:t>
      </w:r>
    </w:p>
    <w:p w14:paraId="107EB4CE" w14:textId="77777777" w:rsidR="00236973" w:rsidRPr="00D839FF" w:rsidRDefault="00236973" w:rsidP="00236973">
      <w:pPr>
        <w:pStyle w:val="NO"/>
      </w:pPr>
      <w:bookmarkStart w:id="93" w:name="_Hlk135910411"/>
      <w:r w:rsidRPr="00D839FF">
        <w:rPr>
          <w:iCs/>
        </w:rPr>
        <w:t>NOTE 0:</w:t>
      </w:r>
      <w:r w:rsidRPr="00D839FF">
        <w:tab/>
      </w:r>
      <w:r w:rsidRPr="00D839FF">
        <w:rPr>
          <w:rFonts w:eastAsia="SimSun"/>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w:t>
      </w:r>
      <w:proofErr w:type="gramStart"/>
      <w:r w:rsidRPr="00D839FF">
        <w:t>Random Access</w:t>
      </w:r>
      <w:proofErr w:type="gramEnd"/>
      <w:r w:rsidRPr="00D839FF">
        <w:t xml:space="preserve"> procedure</w:t>
      </w:r>
      <w:bookmarkEnd w:id="93"/>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3EC10CA9" w14:textId="77777777" w:rsidR="00236973" w:rsidRPr="00D839FF" w:rsidRDefault="00236973" w:rsidP="002369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w:t>
      </w:r>
      <w:proofErr w:type="gramStart"/>
      <w:r w:rsidRPr="00D839FF">
        <w:rPr>
          <w:i/>
          <w:iCs/>
        </w:rPr>
        <w:t>PriorityAccess</w:t>
      </w:r>
      <w:proofErr w:type="spellEnd"/>
      <w:r w:rsidRPr="00D839FF">
        <w:t>;</w:t>
      </w:r>
      <w:proofErr w:type="gramEnd"/>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w:t>
      </w:r>
      <w:proofErr w:type="gramStart"/>
      <w:r w:rsidRPr="00D839FF">
        <w:t>layers;</w:t>
      </w:r>
      <w:proofErr w:type="gramEnd"/>
    </w:p>
    <w:p w14:paraId="5E123985" w14:textId="77777777" w:rsidR="00236973" w:rsidRPr="00D839FF" w:rsidRDefault="00236973" w:rsidP="00236973">
      <w:pPr>
        <w:pStyle w:val="B2"/>
        <w:rPr>
          <w:rFonts w:eastAsia="SimSun"/>
          <w:iCs/>
        </w:rPr>
      </w:pPr>
      <w:r w:rsidRPr="00D839FF">
        <w:t>2&gt;</w:t>
      </w:r>
      <w:r w:rsidRPr="00D839FF">
        <w:tab/>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SimSun"/>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SimSun"/>
        </w:rPr>
        <w:t>; or</w:t>
      </w:r>
    </w:p>
    <w:p w14:paraId="2D903C5D" w14:textId="77777777" w:rsidR="00236973" w:rsidRPr="00D839FF" w:rsidRDefault="00236973" w:rsidP="00236973">
      <w:pPr>
        <w:pStyle w:val="B2"/>
      </w:pPr>
      <w:r w:rsidRPr="00D839FF">
        <w:rPr>
          <w:rFonts w:eastAsia="SimSun"/>
          <w:iCs/>
        </w:rPr>
        <w:t>2&gt;</w:t>
      </w:r>
      <w:r w:rsidRPr="00D839FF">
        <w:rPr>
          <w:rFonts w:eastAsia="SimSun"/>
          <w:iCs/>
        </w:rPr>
        <w:tab/>
        <w:t xml:space="preserve">if </w:t>
      </w:r>
      <w:r w:rsidRPr="00D839FF">
        <w:t>the resumption of the RRC connection is triggered due to</w:t>
      </w:r>
      <w:r w:rsidRPr="00D839FF">
        <w:rPr>
          <w:rFonts w:eastAsia="SimSun"/>
        </w:rPr>
        <w:t xml:space="preserve"> </w:t>
      </w:r>
      <w:r w:rsidRPr="00D839FF">
        <w:t xml:space="preserve">activation of </w:t>
      </w:r>
      <w:r w:rsidRPr="00D839FF">
        <w:rPr>
          <w:rFonts w:eastAsia="SimSun"/>
        </w:rPr>
        <w:t>non-</w:t>
      </w:r>
      <w:r w:rsidRPr="00D839FF">
        <w:t xml:space="preserve">preconfigured SRS for positioning </w:t>
      </w:r>
      <w:r w:rsidRPr="00D839FF">
        <w:rPr>
          <w:rFonts w:eastAsia="SimSun"/>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 xml:space="preserve">select '2' as the Access </w:t>
      </w:r>
      <w:proofErr w:type="gramStart"/>
      <w:r w:rsidRPr="00D839FF">
        <w:t>Category;</w:t>
      </w:r>
      <w:proofErr w:type="gramEnd"/>
    </w:p>
    <w:p w14:paraId="3ABC9988"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gramStart"/>
      <w:r w:rsidRPr="00D839FF">
        <w:rPr>
          <w:i/>
          <w:iCs/>
          <w:lang w:eastAsia="zh-TW"/>
        </w:rPr>
        <w:t>emergency</w:t>
      </w:r>
      <w:r w:rsidRPr="00D839FF">
        <w:rPr>
          <w:lang w:eastAsia="zh-TW"/>
        </w:rPr>
        <w:t>;</w:t>
      </w:r>
      <w:proofErr w:type="gramEnd"/>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w:t>
      </w:r>
      <w:proofErr w:type="gramStart"/>
      <w:r w:rsidRPr="00D839FF">
        <w:rPr>
          <w:i/>
          <w:iCs/>
          <w:lang w:eastAsia="zh-TW"/>
        </w:rPr>
        <w:t>PosConfigOrActivationReq</w:t>
      </w:r>
      <w:proofErr w:type="spellEnd"/>
      <w:r w:rsidRPr="00D839FF">
        <w:t>;</w:t>
      </w:r>
      <w:proofErr w:type="gramEnd"/>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 xml:space="preserve">select '2' as the Access </w:t>
      </w:r>
      <w:proofErr w:type="gramStart"/>
      <w:r w:rsidRPr="00D839FF">
        <w:t>Category;</w:t>
      </w:r>
      <w:proofErr w:type="gramEnd"/>
    </w:p>
    <w:p w14:paraId="1AB13341" w14:textId="77777777" w:rsidR="00236973" w:rsidRPr="00D839FF" w:rsidRDefault="00236973" w:rsidP="00236973">
      <w:pPr>
        <w:pStyle w:val="B3"/>
        <w:rPr>
          <w:lang w:eastAsia="zh-TW"/>
        </w:rPr>
      </w:pPr>
      <w:r w:rsidRPr="00D839FF">
        <w:lastRenderedPageBreak/>
        <w:t>3&gt;</w:t>
      </w:r>
      <w:r w:rsidRPr="00D839FF">
        <w:tab/>
        <w:t xml:space="preserve">set the </w:t>
      </w:r>
      <w:proofErr w:type="spellStart"/>
      <w:r w:rsidRPr="00D839FF">
        <w:rPr>
          <w:i/>
        </w:rPr>
        <w:t>resumeCause</w:t>
      </w:r>
      <w:proofErr w:type="spellEnd"/>
      <w:r w:rsidRPr="00D839FF">
        <w:rPr>
          <w:lang w:eastAsia="zh-TW"/>
        </w:rPr>
        <w:t xml:space="preserve"> to </w:t>
      </w:r>
      <w:proofErr w:type="gramStart"/>
      <w:r w:rsidRPr="00D839FF">
        <w:rPr>
          <w:i/>
          <w:lang w:eastAsia="zh-TW"/>
        </w:rPr>
        <w:t>emergency</w:t>
      </w:r>
      <w:r w:rsidRPr="00D839FF">
        <w:rPr>
          <w:lang w:eastAsia="zh-TW"/>
        </w:rPr>
        <w:t>;</w:t>
      </w:r>
      <w:proofErr w:type="gramEnd"/>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 xml:space="preserve">select '8' as the Access </w:t>
      </w:r>
      <w:proofErr w:type="gramStart"/>
      <w:r w:rsidRPr="00D839FF">
        <w:t>Category;</w:t>
      </w:r>
      <w:proofErr w:type="gramEnd"/>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roofErr w:type="gramStart"/>
      <w:r w:rsidRPr="00D839FF">
        <w:t>];</w:t>
      </w:r>
      <w:proofErr w:type="gramEnd"/>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proofErr w:type="gramStart"/>
      <w:r w:rsidRPr="00D839FF">
        <w:rPr>
          <w:i/>
        </w:rPr>
        <w:t>true</w:t>
      </w:r>
      <w:r w:rsidRPr="00D839FF">
        <w:t>;</w:t>
      </w:r>
      <w:proofErr w:type="gramEnd"/>
    </w:p>
    <w:p w14:paraId="2DB73789" w14:textId="77777777" w:rsidR="00236973" w:rsidRPr="00D839FF" w:rsidRDefault="00236973" w:rsidP="00236973">
      <w:pPr>
        <w:pStyle w:val="B4"/>
      </w:pPr>
      <w:r w:rsidRPr="00D839FF">
        <w:t>4&gt;</w:t>
      </w:r>
      <w:r w:rsidRPr="00D839FF">
        <w:tab/>
        <w:t xml:space="preserve">the procedure </w:t>
      </w:r>
      <w:proofErr w:type="gramStart"/>
      <w:r w:rsidRPr="00D839FF">
        <w:t>ends;</w:t>
      </w:r>
      <w:proofErr w:type="gramEnd"/>
    </w:p>
    <w:p w14:paraId="68DA3F4F" w14:textId="77777777" w:rsidR="00236973" w:rsidRPr="00D839FF" w:rsidRDefault="00236973" w:rsidP="002369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 xml:space="preserve">select '2' as the Access </w:t>
      </w:r>
      <w:proofErr w:type="gramStart"/>
      <w:r w:rsidRPr="00D839FF">
        <w:t>Category;</w:t>
      </w:r>
      <w:proofErr w:type="gramEnd"/>
    </w:p>
    <w:p w14:paraId="77B3BCC7"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gramStart"/>
      <w:r w:rsidRPr="00D839FF">
        <w:rPr>
          <w:i/>
          <w:iCs/>
          <w:lang w:eastAsia="zh-TW"/>
        </w:rPr>
        <w:t>emergency</w:t>
      </w:r>
      <w:r w:rsidRPr="00D839FF">
        <w:rPr>
          <w:lang w:eastAsia="zh-TW"/>
        </w:rPr>
        <w:t>;</w:t>
      </w:r>
      <w:proofErr w:type="gramEnd"/>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 xml:space="preserve">select '8' as the Access </w:t>
      </w:r>
      <w:proofErr w:type="gramStart"/>
      <w:r w:rsidRPr="00D839FF">
        <w:t>Category;</w:t>
      </w:r>
      <w:proofErr w:type="gramEnd"/>
    </w:p>
    <w:p w14:paraId="7B7FAD23" w14:textId="77777777" w:rsidR="00236973" w:rsidRPr="00D839FF" w:rsidRDefault="00236973" w:rsidP="002369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w:t>
      </w:r>
      <w:proofErr w:type="gramStart"/>
      <w:r w:rsidRPr="00D839FF">
        <w:rPr>
          <w:i/>
          <w:lang w:eastAsia="zh-TW"/>
        </w:rPr>
        <w:t>PosConfigOrActivationReq</w:t>
      </w:r>
      <w:proofErr w:type="spellEnd"/>
      <w:r w:rsidRPr="00D839FF">
        <w:t>;</w:t>
      </w:r>
      <w:proofErr w:type="gramEnd"/>
    </w:p>
    <w:p w14:paraId="6C221179" w14:textId="77777777" w:rsidR="00236973" w:rsidRPr="00D839FF" w:rsidRDefault="00236973" w:rsidP="00236973">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SimSun"/>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SimSun"/>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 xml:space="preserve">release the MR-DC related configurations (i.e., as specified in 5.3.5.10) from the UE Inactive AS context, if </w:t>
      </w:r>
      <w:proofErr w:type="gramStart"/>
      <w:r w:rsidRPr="00D839FF">
        <w:t>stored;</w:t>
      </w:r>
      <w:proofErr w:type="gramEnd"/>
    </w:p>
    <w:p w14:paraId="5236A2C8" w14:textId="77777777" w:rsidR="00236973" w:rsidRPr="00D839FF" w:rsidRDefault="00236973" w:rsidP="002369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150FC513"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 xml:space="preserve">(s) from the UE Inactive AS context, if </w:t>
      </w:r>
      <w:proofErr w:type="gramStart"/>
      <w:r w:rsidRPr="00D839FF">
        <w:t>stored;</w:t>
      </w:r>
      <w:proofErr w:type="gramEnd"/>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DengXian"/>
        </w:rPr>
      </w:pPr>
      <w:r w:rsidRPr="00D839FF">
        <w:rPr>
          <w:rFonts w:eastAsia="DengXian"/>
        </w:rPr>
        <w:t>2&gt;</w:t>
      </w:r>
      <w:r w:rsidRPr="00D839FF">
        <w:rPr>
          <w:rFonts w:eastAsia="DengXian"/>
        </w:rPr>
        <w:tab/>
        <w:t xml:space="preserve">establish a SRAP entity as specified in TS 38.351 [66], if no SRAP entity has been </w:t>
      </w:r>
      <w:proofErr w:type="gramStart"/>
      <w:r w:rsidRPr="00D839FF">
        <w:rPr>
          <w:rFonts w:eastAsia="DengXian"/>
        </w:rPr>
        <w:t>established;</w:t>
      </w:r>
      <w:proofErr w:type="gramEnd"/>
    </w:p>
    <w:p w14:paraId="58B29496" w14:textId="77777777" w:rsidR="00236973" w:rsidRPr="00D839FF" w:rsidRDefault="00236973" w:rsidP="00236973">
      <w:pPr>
        <w:pStyle w:val="B2"/>
        <w:rPr>
          <w:rFonts w:eastAsia="DengXian"/>
        </w:rPr>
      </w:pPr>
      <w:r w:rsidRPr="00D839FF">
        <w:rPr>
          <w:rFonts w:eastAsia="DengXian"/>
        </w:rPr>
        <w:t>2&gt;</w:t>
      </w:r>
      <w:r w:rsidRPr="00D839FF">
        <w:rPr>
          <w:rFonts w:eastAsia="DengXian"/>
        </w:rPr>
        <w:tab/>
        <w:t xml:space="preserve">apply the default configuration of SL-RLC1 as defined in 9.2.4 for </w:t>
      </w:r>
      <w:proofErr w:type="gramStart"/>
      <w:r w:rsidRPr="00D839FF">
        <w:rPr>
          <w:rFonts w:eastAsia="DengXian"/>
        </w:rPr>
        <w:t>SRB1;</w:t>
      </w:r>
      <w:proofErr w:type="gramEnd"/>
    </w:p>
    <w:p w14:paraId="55FB2C69" w14:textId="77777777" w:rsidR="00236973" w:rsidRPr="00D839FF" w:rsidRDefault="00236973" w:rsidP="00236973">
      <w:pPr>
        <w:pStyle w:val="B2"/>
      </w:pPr>
      <w:r w:rsidRPr="00D839FF">
        <w:t>2&gt;</w:t>
      </w:r>
      <w:r w:rsidRPr="00D839FF">
        <w:tab/>
        <w:t xml:space="preserve">apply the default PDCP configuration as defined in 9.2.1 for </w:t>
      </w:r>
      <w:proofErr w:type="gramStart"/>
      <w:r w:rsidRPr="00D839FF">
        <w:t>SRB1;</w:t>
      </w:r>
      <w:proofErr w:type="gramEnd"/>
    </w:p>
    <w:p w14:paraId="1FE3A3E5" w14:textId="77777777" w:rsidR="00236973" w:rsidRPr="00D839FF" w:rsidRDefault="00236973" w:rsidP="00236973">
      <w:pPr>
        <w:pStyle w:val="B2"/>
      </w:pPr>
      <w:r w:rsidRPr="00D839FF">
        <w:rPr>
          <w:rFonts w:eastAsia="DengXian"/>
        </w:rPr>
        <w:t>2&gt;</w:t>
      </w:r>
      <w:r w:rsidRPr="00D839FF">
        <w:rPr>
          <w:rFonts w:eastAsia="DengXian"/>
        </w:rPr>
        <w:tab/>
        <w:t xml:space="preserve">apply the default configuration of SRAP as defined in 9.2.5 for </w:t>
      </w:r>
      <w:proofErr w:type="gramStart"/>
      <w:r w:rsidRPr="00D839FF">
        <w:rPr>
          <w:rFonts w:eastAsia="DengXian"/>
        </w:rPr>
        <w:t>SRB1;</w:t>
      </w:r>
      <w:proofErr w:type="gramEnd"/>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proofErr w:type="gramStart"/>
      <w:r w:rsidRPr="00D839FF">
        <w:rPr>
          <w:i/>
        </w:rPr>
        <w:t>SIB1</w:t>
      </w:r>
      <w:r w:rsidRPr="00D839FF">
        <w:t>;</w:t>
      </w:r>
      <w:proofErr w:type="gramEnd"/>
    </w:p>
    <w:p w14:paraId="769ED5FB" w14:textId="77777777" w:rsidR="00236973" w:rsidRPr="00D839FF" w:rsidRDefault="00236973" w:rsidP="00236973">
      <w:pPr>
        <w:pStyle w:val="B2"/>
      </w:pPr>
      <w:r w:rsidRPr="00D839FF">
        <w:t>2&gt;</w:t>
      </w:r>
      <w:r w:rsidRPr="00D839FF">
        <w:tab/>
        <w:t xml:space="preserve">apply the default SRB1 configuration as specified in </w:t>
      </w:r>
      <w:proofErr w:type="gramStart"/>
      <w:r w:rsidRPr="00D839FF">
        <w:t>9.2.1;</w:t>
      </w:r>
      <w:proofErr w:type="gramEnd"/>
    </w:p>
    <w:p w14:paraId="4683F29F" w14:textId="77777777" w:rsidR="00236973" w:rsidRPr="00D839FF" w:rsidRDefault="00236973" w:rsidP="00236973">
      <w:pPr>
        <w:pStyle w:val="B2"/>
      </w:pPr>
      <w:r w:rsidRPr="00D839FF">
        <w:t>2&gt;</w:t>
      </w:r>
      <w:r w:rsidRPr="00D839FF">
        <w:tab/>
        <w:t xml:space="preserve">apply the default MAC Cell Group configuration as specified in </w:t>
      </w:r>
      <w:proofErr w:type="gramStart"/>
      <w:r w:rsidRPr="00D839FF">
        <w:t>9.2.2;</w:t>
      </w:r>
      <w:proofErr w:type="gramEnd"/>
    </w:p>
    <w:p w14:paraId="4EFFA217"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rPr>
        <w:t>delayBudgetReportingConfig</w:t>
      </w:r>
      <w:proofErr w:type="spellEnd"/>
      <w:r w:rsidRPr="00D839FF">
        <w:rPr>
          <w:i/>
        </w:rPr>
        <w:t xml:space="preserve"> </w:t>
      </w:r>
      <w:r w:rsidRPr="00D839FF">
        <w:t xml:space="preserve">from the UE Inactive AS context, if </w:t>
      </w:r>
      <w:proofErr w:type="gramStart"/>
      <w:r w:rsidRPr="00D839FF">
        <w:t>stored;</w:t>
      </w:r>
      <w:proofErr w:type="gramEnd"/>
    </w:p>
    <w:p w14:paraId="3FFA2E83" w14:textId="77777777" w:rsidR="00236973" w:rsidRPr="00D839FF" w:rsidRDefault="00236973" w:rsidP="00236973">
      <w:pPr>
        <w:pStyle w:val="B1"/>
      </w:pPr>
      <w:r w:rsidRPr="00D839FF">
        <w:t>1&gt;</w:t>
      </w:r>
      <w:r w:rsidRPr="00D839FF">
        <w:tab/>
        <w:t xml:space="preserve">stop timer T342, if </w:t>
      </w:r>
      <w:proofErr w:type="gramStart"/>
      <w:r w:rsidRPr="00D839FF">
        <w:t>running;</w:t>
      </w:r>
      <w:proofErr w:type="gramEnd"/>
    </w:p>
    <w:p w14:paraId="7BD72F7A" w14:textId="77777777" w:rsidR="00236973" w:rsidRPr="00D839FF" w:rsidRDefault="00236973" w:rsidP="002369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 xml:space="preserve">from the UE Inactive AS context, if </w:t>
      </w:r>
      <w:proofErr w:type="gramStart"/>
      <w:r w:rsidRPr="00D839FF">
        <w:t>stored;</w:t>
      </w:r>
      <w:proofErr w:type="gramEnd"/>
    </w:p>
    <w:p w14:paraId="09455E00" w14:textId="77777777" w:rsidR="00236973" w:rsidRPr="00D839FF" w:rsidRDefault="00236973" w:rsidP="00236973">
      <w:pPr>
        <w:pStyle w:val="B1"/>
      </w:pPr>
      <w:r w:rsidRPr="00D839FF">
        <w:t>1&gt;</w:t>
      </w:r>
      <w:r w:rsidRPr="00D839FF">
        <w:tab/>
        <w:t xml:space="preserve">stop timer T345, if </w:t>
      </w:r>
      <w:proofErr w:type="gramStart"/>
      <w:r w:rsidRPr="00D839FF">
        <w:t>running;</w:t>
      </w:r>
      <w:proofErr w:type="gramEnd"/>
    </w:p>
    <w:p w14:paraId="4533D115" w14:textId="77777777" w:rsidR="00236973" w:rsidRPr="00D839FF" w:rsidRDefault="00236973" w:rsidP="002369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 xml:space="preserve">from the UE Inactive AS context, if </w:t>
      </w:r>
      <w:proofErr w:type="gramStart"/>
      <w:r w:rsidRPr="00D839FF">
        <w:t>stored;</w:t>
      </w:r>
      <w:proofErr w:type="gramEnd"/>
    </w:p>
    <w:p w14:paraId="6FE8FD79" w14:textId="77777777" w:rsidR="00236973" w:rsidRPr="00D839FF" w:rsidRDefault="00236973" w:rsidP="002369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w:t>
      </w:r>
      <w:proofErr w:type="gramStart"/>
      <w:r w:rsidRPr="00D839FF">
        <w:t>stored;</w:t>
      </w:r>
      <w:proofErr w:type="gramEnd"/>
    </w:p>
    <w:p w14:paraId="58510BE8" w14:textId="77777777" w:rsidR="00236973" w:rsidRPr="00D839FF" w:rsidRDefault="00236973" w:rsidP="00236973">
      <w:pPr>
        <w:pStyle w:val="B1"/>
      </w:pPr>
      <w:r w:rsidRPr="00D839FF">
        <w:t>1&gt;</w:t>
      </w:r>
      <w:r w:rsidRPr="00D839FF">
        <w:tab/>
        <w:t xml:space="preserve">stop all instances of timer T346a, if </w:t>
      </w:r>
      <w:proofErr w:type="gramStart"/>
      <w:r w:rsidRPr="00D839FF">
        <w:t>running;</w:t>
      </w:r>
      <w:proofErr w:type="gramEnd"/>
    </w:p>
    <w:p w14:paraId="3842B459" w14:textId="77777777" w:rsidR="00236973" w:rsidRPr="00D839FF" w:rsidRDefault="00236973" w:rsidP="002369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w:t>
      </w:r>
      <w:proofErr w:type="gramStart"/>
      <w:r w:rsidRPr="00D839FF">
        <w:t>stored;</w:t>
      </w:r>
      <w:proofErr w:type="gramEnd"/>
    </w:p>
    <w:p w14:paraId="720D97D7" w14:textId="77777777" w:rsidR="00236973" w:rsidRPr="00D839FF" w:rsidRDefault="00236973" w:rsidP="00236973">
      <w:pPr>
        <w:pStyle w:val="B1"/>
      </w:pPr>
      <w:r w:rsidRPr="00D839FF">
        <w:t>1&gt;</w:t>
      </w:r>
      <w:r w:rsidRPr="00D839FF">
        <w:tab/>
        <w:t xml:space="preserve">stop all instances of timer T346b, if </w:t>
      </w:r>
      <w:proofErr w:type="gramStart"/>
      <w:r w:rsidRPr="00D839FF">
        <w:t>running;</w:t>
      </w:r>
      <w:proofErr w:type="gramEnd"/>
    </w:p>
    <w:p w14:paraId="0E870753" w14:textId="77777777" w:rsidR="00236973" w:rsidRPr="00D839FF" w:rsidRDefault="00236973" w:rsidP="002369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w:t>
      </w:r>
      <w:proofErr w:type="gramStart"/>
      <w:r w:rsidRPr="00D839FF">
        <w:t>stored;</w:t>
      </w:r>
      <w:proofErr w:type="gramEnd"/>
    </w:p>
    <w:p w14:paraId="6D30A423" w14:textId="77777777" w:rsidR="00236973" w:rsidRPr="00D839FF" w:rsidRDefault="00236973" w:rsidP="00236973">
      <w:pPr>
        <w:pStyle w:val="B1"/>
      </w:pPr>
      <w:r w:rsidRPr="00D839FF">
        <w:t>1&gt;</w:t>
      </w:r>
      <w:r w:rsidRPr="00D839FF">
        <w:tab/>
        <w:t xml:space="preserve">stop all instances of timer T346c, if </w:t>
      </w:r>
      <w:proofErr w:type="gramStart"/>
      <w:r w:rsidRPr="00D839FF">
        <w:t>running;</w:t>
      </w:r>
      <w:proofErr w:type="gramEnd"/>
    </w:p>
    <w:p w14:paraId="7E15BA43" w14:textId="77777777" w:rsidR="00236973" w:rsidRPr="00D839FF" w:rsidRDefault="00236973" w:rsidP="002369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 xml:space="preserve">for all configured cell groups from the UE Inactive AS context, if </w:t>
      </w:r>
      <w:proofErr w:type="gramStart"/>
      <w:r w:rsidRPr="00D839FF">
        <w:t>stored;</w:t>
      </w:r>
      <w:proofErr w:type="gramEnd"/>
    </w:p>
    <w:p w14:paraId="22979DBE" w14:textId="77777777" w:rsidR="00236973" w:rsidRPr="00D839FF" w:rsidRDefault="00236973" w:rsidP="00236973">
      <w:pPr>
        <w:pStyle w:val="B1"/>
      </w:pPr>
      <w:r w:rsidRPr="00D839FF">
        <w:t>1&gt;</w:t>
      </w:r>
      <w:r w:rsidRPr="00D839FF">
        <w:tab/>
        <w:t xml:space="preserve">stop all instances of timer T346d, if </w:t>
      </w:r>
      <w:proofErr w:type="gramStart"/>
      <w:r w:rsidRPr="00D839FF">
        <w:t>running;</w:t>
      </w:r>
      <w:proofErr w:type="gramEnd"/>
    </w:p>
    <w:p w14:paraId="2D8B502D" w14:textId="77777777" w:rsidR="00236973" w:rsidRPr="00D839FF" w:rsidRDefault="00236973" w:rsidP="002369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w:t>
      </w:r>
      <w:proofErr w:type="gramStart"/>
      <w:r w:rsidRPr="00D839FF">
        <w:t>stored;</w:t>
      </w:r>
      <w:proofErr w:type="gramEnd"/>
    </w:p>
    <w:p w14:paraId="548F9322" w14:textId="77777777" w:rsidR="00236973" w:rsidRPr="00D839FF" w:rsidRDefault="00236973" w:rsidP="00236973">
      <w:pPr>
        <w:pStyle w:val="B1"/>
      </w:pPr>
      <w:r w:rsidRPr="00D839FF">
        <w:t>1&gt;</w:t>
      </w:r>
      <w:r w:rsidRPr="00D839FF">
        <w:tab/>
        <w:t xml:space="preserve">stop all instances of timer T346e, if </w:t>
      </w:r>
      <w:proofErr w:type="gramStart"/>
      <w:r w:rsidRPr="00D839FF">
        <w:t>running;</w:t>
      </w:r>
      <w:proofErr w:type="gramEnd"/>
    </w:p>
    <w:p w14:paraId="230C4F74" w14:textId="77777777" w:rsidR="00236973" w:rsidRPr="00D839FF" w:rsidRDefault="00236973" w:rsidP="00236973">
      <w:pPr>
        <w:pStyle w:val="B1"/>
      </w:pPr>
      <w:r w:rsidRPr="00D839FF">
        <w:t>1&gt;</w:t>
      </w:r>
      <w:r w:rsidRPr="00D839FF">
        <w:tab/>
        <w:t xml:space="preserve">release </w:t>
      </w:r>
      <w:proofErr w:type="spellStart"/>
      <w:r w:rsidRPr="00D839FF">
        <w:rPr>
          <w:rFonts w:eastAsia="DengXian"/>
          <w:i/>
          <w:iCs/>
        </w:rPr>
        <w:t>rlm-Relaxation</w:t>
      </w:r>
      <w:r w:rsidRPr="00D839FF">
        <w:rPr>
          <w:i/>
          <w:iCs/>
        </w:rPr>
        <w:t>ReportingConfig</w:t>
      </w:r>
      <w:proofErr w:type="spellEnd"/>
      <w:r w:rsidRPr="00D839FF">
        <w:t xml:space="preserve"> for all configured cell groups from the UE Inactive AS context, if </w:t>
      </w:r>
      <w:proofErr w:type="gramStart"/>
      <w:r w:rsidRPr="00D839FF">
        <w:t>stored;</w:t>
      </w:r>
      <w:proofErr w:type="gramEnd"/>
    </w:p>
    <w:p w14:paraId="2A50CF49" w14:textId="77777777" w:rsidR="00236973" w:rsidRPr="00D839FF" w:rsidRDefault="00236973" w:rsidP="00236973">
      <w:pPr>
        <w:pStyle w:val="B1"/>
      </w:pPr>
      <w:r w:rsidRPr="00D839FF">
        <w:t>1&gt;</w:t>
      </w:r>
      <w:r w:rsidRPr="00D839FF">
        <w:tab/>
        <w:t xml:space="preserve">stop all instances of timer T346j, if </w:t>
      </w:r>
      <w:proofErr w:type="gramStart"/>
      <w:r w:rsidRPr="00D839FF">
        <w:t>running;</w:t>
      </w:r>
      <w:proofErr w:type="gramEnd"/>
    </w:p>
    <w:p w14:paraId="792CFB8F" w14:textId="77777777" w:rsidR="00236973" w:rsidRPr="00D839FF" w:rsidRDefault="00236973" w:rsidP="00236973">
      <w:pPr>
        <w:pStyle w:val="B1"/>
      </w:pPr>
      <w:r w:rsidRPr="00D839FF">
        <w:t>1&gt;</w:t>
      </w:r>
      <w:r w:rsidRPr="00D839FF">
        <w:tab/>
        <w:t xml:space="preserve">release </w:t>
      </w:r>
      <w:r w:rsidRPr="00D839FF">
        <w:rPr>
          <w:rFonts w:eastAsia="DengXian"/>
          <w:i/>
          <w:iCs/>
        </w:rPr>
        <w:t>bfd-</w:t>
      </w:r>
      <w:proofErr w:type="spellStart"/>
      <w:r w:rsidRPr="00D839FF">
        <w:rPr>
          <w:rFonts w:eastAsia="DengXian"/>
          <w:i/>
          <w:iCs/>
        </w:rPr>
        <w:t>Relaxation</w:t>
      </w:r>
      <w:r w:rsidRPr="00D839FF">
        <w:rPr>
          <w:i/>
          <w:iCs/>
        </w:rPr>
        <w:t>ReportingConfig</w:t>
      </w:r>
      <w:proofErr w:type="spellEnd"/>
      <w:r w:rsidRPr="00D839FF">
        <w:t xml:space="preserve"> for all configured cell groups from the UE Inactive AS context, if </w:t>
      </w:r>
      <w:proofErr w:type="gramStart"/>
      <w:r w:rsidRPr="00D839FF">
        <w:t>stored;</w:t>
      </w:r>
      <w:proofErr w:type="gramEnd"/>
    </w:p>
    <w:p w14:paraId="4DBB8732" w14:textId="77777777" w:rsidR="00236973" w:rsidRPr="00D839FF" w:rsidRDefault="00236973" w:rsidP="00236973">
      <w:pPr>
        <w:pStyle w:val="B1"/>
      </w:pPr>
      <w:r w:rsidRPr="00D839FF">
        <w:t>1&gt;</w:t>
      </w:r>
      <w:r w:rsidRPr="00D839FF">
        <w:tab/>
        <w:t xml:space="preserve">stop all instances of timer T346k, if </w:t>
      </w:r>
      <w:proofErr w:type="gramStart"/>
      <w:r w:rsidRPr="00D839FF">
        <w:t>running;</w:t>
      </w:r>
      <w:proofErr w:type="gramEnd"/>
    </w:p>
    <w:p w14:paraId="2E3E78E2" w14:textId="77777777" w:rsidR="00236973" w:rsidRPr="00D839FF" w:rsidRDefault="00236973" w:rsidP="002369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w:t>
      </w:r>
      <w:proofErr w:type="gramStart"/>
      <w:r w:rsidRPr="00D839FF">
        <w:t>stored;</w:t>
      </w:r>
      <w:proofErr w:type="gramEnd"/>
    </w:p>
    <w:p w14:paraId="2DB04946" w14:textId="77777777" w:rsidR="00236973" w:rsidRPr="00D839FF" w:rsidRDefault="00236973" w:rsidP="002369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w:t>
      </w:r>
      <w:proofErr w:type="gramStart"/>
      <w:r w:rsidRPr="00D839FF">
        <w:t>stored;</w:t>
      </w:r>
      <w:proofErr w:type="gramEnd"/>
    </w:p>
    <w:p w14:paraId="5EF7CDBB" w14:textId="77777777" w:rsidR="00236973" w:rsidRPr="00D839FF" w:rsidRDefault="00236973" w:rsidP="002369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w:t>
      </w:r>
      <w:proofErr w:type="gramStart"/>
      <w:r w:rsidRPr="00D839FF">
        <w:t>stored;</w:t>
      </w:r>
      <w:proofErr w:type="gramEnd"/>
    </w:p>
    <w:p w14:paraId="639C6DD3" w14:textId="77777777" w:rsidR="00236973" w:rsidRPr="00D839FF" w:rsidRDefault="00236973" w:rsidP="002369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w:t>
      </w:r>
      <w:proofErr w:type="gramStart"/>
      <w:r w:rsidRPr="00D839FF">
        <w:t>stored;</w:t>
      </w:r>
      <w:proofErr w:type="gramEnd"/>
    </w:p>
    <w:p w14:paraId="032E3144" w14:textId="77777777" w:rsidR="00236973" w:rsidRPr="00D839FF" w:rsidRDefault="00236973" w:rsidP="00236973">
      <w:pPr>
        <w:pStyle w:val="B1"/>
      </w:pPr>
      <w:r w:rsidRPr="00D839FF">
        <w:t>1&gt;</w:t>
      </w:r>
      <w:r w:rsidRPr="00D839FF">
        <w:tab/>
        <w:t xml:space="preserve">release </w:t>
      </w:r>
      <w:bookmarkStart w:id="94" w:name="OLE_LINK9"/>
      <w:bookmarkStart w:id="95" w:name="OLE_LINK10"/>
      <w:proofErr w:type="spellStart"/>
      <w:r w:rsidRPr="00D839FF">
        <w:rPr>
          <w:i/>
        </w:rPr>
        <w:t>obtainCommonLocation</w:t>
      </w:r>
      <w:bookmarkEnd w:id="94"/>
      <w:bookmarkEnd w:id="95"/>
      <w:proofErr w:type="spellEnd"/>
      <w:r w:rsidRPr="00D839FF">
        <w:t xml:space="preserve"> from the UE Inactive AS context, if </w:t>
      </w:r>
      <w:proofErr w:type="gramStart"/>
      <w:r w:rsidRPr="00D839FF">
        <w:t>stored;</w:t>
      </w:r>
      <w:proofErr w:type="gramEnd"/>
    </w:p>
    <w:p w14:paraId="1E24A99D" w14:textId="77777777" w:rsidR="00236973" w:rsidRPr="00D839FF" w:rsidRDefault="00236973" w:rsidP="00236973">
      <w:pPr>
        <w:pStyle w:val="B1"/>
      </w:pPr>
      <w:r w:rsidRPr="00D839FF">
        <w:t>1&gt;</w:t>
      </w:r>
      <w:r w:rsidRPr="00D839FF">
        <w:tab/>
        <w:t xml:space="preserve">stop timer T346f, if </w:t>
      </w:r>
      <w:proofErr w:type="gramStart"/>
      <w:r w:rsidRPr="00D839FF">
        <w:t>running;</w:t>
      </w:r>
      <w:proofErr w:type="gramEnd"/>
    </w:p>
    <w:p w14:paraId="7F8BB072" w14:textId="77777777" w:rsidR="00236973" w:rsidRPr="00D839FF" w:rsidRDefault="00236973" w:rsidP="00236973">
      <w:pPr>
        <w:pStyle w:val="B1"/>
      </w:pPr>
      <w:r w:rsidRPr="00D839FF">
        <w:t>1&gt;</w:t>
      </w:r>
      <w:r w:rsidRPr="00D839FF">
        <w:tab/>
        <w:t xml:space="preserve">stop timer T346i, if </w:t>
      </w:r>
      <w:proofErr w:type="gramStart"/>
      <w:r w:rsidRPr="00D839FF">
        <w:t>running;</w:t>
      </w:r>
      <w:proofErr w:type="gramEnd"/>
    </w:p>
    <w:p w14:paraId="2CFCF00A" w14:textId="77777777" w:rsidR="00236973" w:rsidRPr="00D839FF" w:rsidRDefault="00236973" w:rsidP="002369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w:t>
      </w:r>
      <w:proofErr w:type="gramStart"/>
      <w:r w:rsidRPr="00D839FF">
        <w:t>stored;</w:t>
      </w:r>
      <w:proofErr w:type="gramEnd"/>
    </w:p>
    <w:p w14:paraId="7E917563" w14:textId="77777777" w:rsidR="00236973" w:rsidRPr="00D839FF" w:rsidRDefault="00236973" w:rsidP="002369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w:t>
      </w:r>
      <w:proofErr w:type="gramStart"/>
      <w:r w:rsidRPr="00D839FF">
        <w:t>stored;</w:t>
      </w:r>
      <w:proofErr w:type="gramEnd"/>
    </w:p>
    <w:p w14:paraId="2D515B4A" w14:textId="77777777" w:rsidR="00236973" w:rsidRPr="00D839FF" w:rsidRDefault="00236973" w:rsidP="002369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SimSun"/>
        </w:rPr>
        <w:t xml:space="preserve"> and </w:t>
      </w:r>
      <w:r w:rsidRPr="00D839FF">
        <w:t xml:space="preserve">stop timer T346h, if </w:t>
      </w:r>
      <w:proofErr w:type="gramStart"/>
      <w:r w:rsidRPr="00D839FF">
        <w:t>running;</w:t>
      </w:r>
      <w:proofErr w:type="gramEnd"/>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w:t>
      </w:r>
      <w:proofErr w:type="gramStart"/>
      <w:r w:rsidRPr="00D839FF">
        <w:rPr>
          <w:rFonts w:eastAsia="Malgun Gothic"/>
        </w:rPr>
        <w:t>stored;</w:t>
      </w:r>
      <w:proofErr w:type="gramEnd"/>
    </w:p>
    <w:p w14:paraId="09483C5E" w14:textId="77777777" w:rsidR="00236973" w:rsidRPr="00D839FF" w:rsidRDefault="00236973" w:rsidP="002369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w:t>
      </w:r>
      <w:proofErr w:type="gramStart"/>
      <w:r w:rsidRPr="00D839FF">
        <w:t>stored;</w:t>
      </w:r>
      <w:proofErr w:type="gramEnd"/>
    </w:p>
    <w:p w14:paraId="33409660" w14:textId="77777777" w:rsidR="00236973" w:rsidRPr="00D839FF" w:rsidRDefault="00236973" w:rsidP="002369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w:t>
      </w:r>
      <w:proofErr w:type="gramStart"/>
      <w:r w:rsidRPr="00D839FF">
        <w:t>stored;</w:t>
      </w:r>
      <w:proofErr w:type="gramEnd"/>
    </w:p>
    <w:p w14:paraId="4FD5AB81"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 xml:space="preserve">from the UE Inactive AS context, if stored and stop timer T346n, if </w:t>
      </w:r>
      <w:proofErr w:type="gramStart"/>
      <w:r w:rsidRPr="00D839FF">
        <w:t>running;</w:t>
      </w:r>
      <w:proofErr w:type="gramEnd"/>
    </w:p>
    <w:p w14:paraId="53214A68" w14:textId="77777777" w:rsidR="00236973" w:rsidRPr="00D839FF" w:rsidRDefault="00236973" w:rsidP="002369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w:t>
      </w:r>
      <w:proofErr w:type="gramStart"/>
      <w:r w:rsidRPr="00D839FF">
        <w:t>stored;</w:t>
      </w:r>
      <w:proofErr w:type="gramEnd"/>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xml:space="preserve">, if </w:t>
      </w:r>
      <w:proofErr w:type="gramStart"/>
      <w:r w:rsidRPr="00D839FF">
        <w:t>configured;</w:t>
      </w:r>
      <w:proofErr w:type="gramEnd"/>
    </w:p>
    <w:p w14:paraId="3A8A4003" w14:textId="77777777" w:rsidR="00236973" w:rsidRPr="00D839FF" w:rsidRDefault="00236973" w:rsidP="002369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w:t>
      </w:r>
      <w:proofErr w:type="gramStart"/>
      <w:r w:rsidRPr="00D839FF">
        <w:t>stored;</w:t>
      </w:r>
      <w:proofErr w:type="gramEnd"/>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 xml:space="preserve">if configured, and stop timer T346m, if </w:t>
      </w:r>
      <w:proofErr w:type="gramStart"/>
      <w:r w:rsidRPr="00D839FF">
        <w:t>running;</w:t>
      </w:r>
      <w:proofErr w:type="gramEnd"/>
    </w:p>
    <w:p w14:paraId="31A3266B" w14:textId="77777777" w:rsidR="00236973" w:rsidRPr="00D839FF" w:rsidRDefault="00236973" w:rsidP="00236973">
      <w:pPr>
        <w:pStyle w:val="B1"/>
        <w:rPr>
          <w:rFonts w:eastAsia="SimSun"/>
          <w:lang w:eastAsia="en-US"/>
        </w:rPr>
      </w:pPr>
      <w:r w:rsidRPr="00D839FF">
        <w:rPr>
          <w:rFonts w:eastAsia="SimSun"/>
          <w:lang w:eastAsia="en-US"/>
        </w:rPr>
        <w:t>1&gt;</w:t>
      </w:r>
      <w:r w:rsidRPr="00D839FF">
        <w:rPr>
          <w:rFonts w:eastAsia="SimSun"/>
          <w:lang w:eastAsia="en-US"/>
        </w:rPr>
        <w:tab/>
        <w:t xml:space="preserve">release </w:t>
      </w:r>
      <w:r w:rsidRPr="00D839FF">
        <w:rPr>
          <w:rFonts w:eastAsia="SimSun"/>
          <w:i/>
          <w:lang w:eastAsia="en-US"/>
        </w:rPr>
        <w:t>aerial-</w:t>
      </w:r>
      <w:proofErr w:type="spellStart"/>
      <w:r w:rsidRPr="00D839FF">
        <w:rPr>
          <w:rFonts w:eastAsia="SimSun"/>
          <w:i/>
          <w:lang w:eastAsia="en-US"/>
        </w:rPr>
        <w:t>FlightPathAvailabilityConfig</w:t>
      </w:r>
      <w:proofErr w:type="spellEnd"/>
      <w:r w:rsidRPr="00D839FF">
        <w:rPr>
          <w:rFonts w:eastAsia="SimSun"/>
          <w:lang w:eastAsia="en-US"/>
        </w:rPr>
        <w:t xml:space="preserve"> from the UE Inactive AS context, if </w:t>
      </w:r>
      <w:proofErr w:type="gramStart"/>
      <w:r w:rsidRPr="00D839FF">
        <w:rPr>
          <w:rFonts w:eastAsia="SimSun"/>
          <w:lang w:eastAsia="en-US"/>
        </w:rPr>
        <w:t>stored;</w:t>
      </w:r>
      <w:proofErr w:type="gramEnd"/>
    </w:p>
    <w:p w14:paraId="5B0594C3" w14:textId="77777777" w:rsidR="00236973" w:rsidRPr="00D839FF" w:rsidRDefault="00236973" w:rsidP="00236973">
      <w:pPr>
        <w:pStyle w:val="B1"/>
      </w:pPr>
      <w:r w:rsidRPr="00D839FF">
        <w:t>1&gt;</w:t>
      </w:r>
      <w:r w:rsidRPr="00D839FF">
        <w:tab/>
        <w:t xml:space="preserve">release </w:t>
      </w:r>
      <w:proofErr w:type="spellStart"/>
      <w:r w:rsidRPr="00D839FF">
        <w:rPr>
          <w:i/>
        </w:rPr>
        <w:t>ul-TrafficInfoReportingConfig</w:t>
      </w:r>
      <w:proofErr w:type="spellEnd"/>
      <w:r w:rsidRPr="00D839FF">
        <w:t xml:space="preserve"> from the UE Inactive AS context, if </w:t>
      </w:r>
      <w:proofErr w:type="gramStart"/>
      <w:r w:rsidRPr="00D839FF">
        <w:t>stored;</w:t>
      </w:r>
      <w:proofErr w:type="gramEnd"/>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w:t>
      </w:r>
      <w:proofErr w:type="gramStart"/>
      <w:r w:rsidRPr="00D839FF">
        <w:t>running;</w:t>
      </w:r>
      <w:proofErr w:type="gramEnd"/>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DengXian"/>
        </w:rPr>
        <w:t xml:space="preserve">SL-RLC0 </w:t>
      </w:r>
      <w:r w:rsidRPr="00D839FF">
        <w:t xml:space="preserve">used for the delivery of RRC message over SRB0 as specified in </w:t>
      </w:r>
      <w:proofErr w:type="gramStart"/>
      <w:r w:rsidRPr="00D839FF">
        <w:t>9.1.1.4;</w:t>
      </w:r>
      <w:proofErr w:type="gramEnd"/>
    </w:p>
    <w:p w14:paraId="13790F0A" w14:textId="77777777" w:rsidR="00236973" w:rsidRPr="00D839FF" w:rsidRDefault="00236973" w:rsidP="00236973">
      <w:pPr>
        <w:pStyle w:val="B2"/>
      </w:pPr>
      <w:r w:rsidRPr="00D839FF">
        <w:t>2&gt;</w:t>
      </w:r>
      <w:r w:rsidRPr="00D839FF">
        <w:tab/>
        <w:t xml:space="preserve">apply the SDAP configuration and PDCP configuration as specified in 9.1.1.2 for </w:t>
      </w:r>
      <w:proofErr w:type="gramStart"/>
      <w:r w:rsidRPr="00D839FF">
        <w:t>SRB0;</w:t>
      </w:r>
      <w:proofErr w:type="gramEnd"/>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 xml:space="preserve">apply the CCCH configuration as specified in </w:t>
      </w:r>
      <w:proofErr w:type="gramStart"/>
      <w:r w:rsidRPr="00D839FF">
        <w:t>9.1.1.2;</w:t>
      </w:r>
      <w:proofErr w:type="gramEnd"/>
    </w:p>
    <w:p w14:paraId="0BE1DCBC" w14:textId="77777777" w:rsidR="00236973" w:rsidRPr="00D839FF" w:rsidRDefault="00236973" w:rsidP="002369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proofErr w:type="gramStart"/>
      <w:r w:rsidRPr="00D839FF">
        <w:rPr>
          <w:i/>
        </w:rPr>
        <w:t>SIB1</w:t>
      </w:r>
      <w:r w:rsidRPr="00D839FF">
        <w:t>;</w:t>
      </w:r>
      <w:proofErr w:type="gramEnd"/>
    </w:p>
    <w:p w14:paraId="72DDCB8C" w14:textId="77777777" w:rsidR="00236973" w:rsidRPr="00D839FF" w:rsidRDefault="00236973" w:rsidP="002369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41D69CFD" w14:textId="77777777" w:rsidR="00236973" w:rsidRPr="00D839FF" w:rsidRDefault="00236973" w:rsidP="00236973">
      <w:pPr>
        <w:pStyle w:val="B2"/>
      </w:pPr>
      <w:r w:rsidRPr="00D839FF">
        <w:t>2&gt;</w:t>
      </w:r>
      <w:bookmarkStart w:id="96" w:name="_Hlk85564571"/>
      <w:r w:rsidRPr="00D839FF">
        <w:tab/>
        <w:t xml:space="preserve">if the resume procedure is initiated </w:t>
      </w:r>
      <w:bookmarkEnd w:id="96"/>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sdt</w:t>
      </w:r>
      <w:proofErr w:type="spellEnd"/>
      <w:r w:rsidRPr="00D839FF">
        <w:rPr>
          <w:i/>
          <w:iCs/>
        </w:rPr>
        <w:t>-MAC-PHY-CG-</w:t>
      </w:r>
      <w:proofErr w:type="gramStart"/>
      <w:r w:rsidRPr="00D839FF">
        <w:rPr>
          <w:i/>
          <w:iCs/>
        </w:rPr>
        <w:t>Config</w:t>
      </w:r>
      <w:r w:rsidRPr="00D839FF">
        <w:t>;</w:t>
      </w:r>
      <w:proofErr w:type="gramEnd"/>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xml:space="preserve">, if it is </w:t>
      </w:r>
      <w:proofErr w:type="gramStart"/>
      <w:r w:rsidRPr="00D839FF">
        <w:t>running;</w:t>
      </w:r>
      <w:proofErr w:type="gramEnd"/>
    </w:p>
    <w:p w14:paraId="6A883921" w14:textId="77777777" w:rsidR="00236973" w:rsidRPr="00D839FF" w:rsidRDefault="00236973" w:rsidP="002369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544D657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w:t>
      </w:r>
      <w:proofErr w:type="gramStart"/>
      <w:r w:rsidRPr="00D839FF">
        <w:rPr>
          <w:i/>
          <w:iCs/>
        </w:rPr>
        <w:t>SDT;</w:t>
      </w:r>
      <w:proofErr w:type="gramEnd"/>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 xml:space="preserve">consider the resume procedure is initiated for </w:t>
      </w:r>
      <w:proofErr w:type="gramStart"/>
      <w:r w:rsidRPr="00D839FF">
        <w:t>SDT;</w:t>
      </w:r>
      <w:proofErr w:type="gramEnd"/>
    </w:p>
    <w:p w14:paraId="00E6ABDB" w14:textId="77777777" w:rsidR="00236973" w:rsidRPr="00D839FF" w:rsidRDefault="00236973" w:rsidP="00236973">
      <w:pPr>
        <w:pStyle w:val="B2"/>
      </w:pPr>
      <w:r w:rsidRPr="00D839FF">
        <w:t>2&gt;</w:t>
      </w:r>
      <w:r w:rsidRPr="00D839FF">
        <w:tab/>
        <w:t xml:space="preserve">start timer T319a when the lower layers first transmit the CCCH </w:t>
      </w:r>
      <w:proofErr w:type="gramStart"/>
      <w:r w:rsidRPr="00D839FF">
        <w:t>message;</w:t>
      </w:r>
      <w:proofErr w:type="gramEnd"/>
    </w:p>
    <w:p w14:paraId="2C5BABD4" w14:textId="77777777" w:rsidR="00236973" w:rsidRPr="00D839FF" w:rsidRDefault="00236973" w:rsidP="00236973">
      <w:pPr>
        <w:pStyle w:val="B2"/>
      </w:pPr>
      <w:r w:rsidRPr="00D839FF">
        <w:t>2&gt;</w:t>
      </w:r>
      <w:r w:rsidRPr="00D839FF">
        <w:tab/>
        <w:t xml:space="preserve">consider SDT procedure is </w:t>
      </w:r>
      <w:proofErr w:type="gramStart"/>
      <w:r w:rsidRPr="00D839FF">
        <w:t>ongoing;</w:t>
      </w:r>
      <w:proofErr w:type="gramEnd"/>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 xml:space="preserve">start timer </w:t>
      </w:r>
      <w:proofErr w:type="gramStart"/>
      <w:r w:rsidRPr="00D839FF">
        <w:t>T319;</w:t>
      </w:r>
      <w:proofErr w:type="gramEnd"/>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xml:space="preserve">, if it is </w:t>
      </w:r>
      <w:proofErr w:type="gramStart"/>
      <w:r w:rsidRPr="00D839FF">
        <w:t>running;</w:t>
      </w:r>
      <w:proofErr w:type="gramEnd"/>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SimSun"/>
        </w:rPr>
        <w:t xml:space="preserve">or </w:t>
      </w:r>
      <w:r w:rsidRPr="00D839FF">
        <w:rPr>
          <w:i/>
          <w:iCs/>
        </w:rPr>
        <w:t>ta-</w:t>
      </w:r>
      <w:proofErr w:type="spellStart"/>
      <w:r w:rsidRPr="00D839FF">
        <w:rPr>
          <w:i/>
          <w:iCs/>
        </w:rPr>
        <w:t>Report</w:t>
      </w:r>
      <w:r w:rsidRPr="00D839FF">
        <w:rPr>
          <w:rFonts w:eastAsia="SimSun"/>
          <w:i/>
          <w:iCs/>
        </w:rPr>
        <w:t>ATG</w:t>
      </w:r>
      <w:proofErr w:type="spellEnd"/>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 xml:space="preserve">indicate TA report initiation to lower </w:t>
      </w:r>
      <w:proofErr w:type="gramStart"/>
      <w:r w:rsidRPr="00D839FF">
        <w:t>layers;</w:t>
      </w:r>
      <w:proofErr w:type="gramEnd"/>
    </w:p>
    <w:p w14:paraId="163FB86F" w14:textId="77777777" w:rsidR="00236973" w:rsidRPr="00D839FF" w:rsidRDefault="00236973" w:rsidP="002369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proofErr w:type="gramStart"/>
      <w:r w:rsidRPr="00D839FF">
        <w:rPr>
          <w:i/>
        </w:rPr>
        <w:t>false</w:t>
      </w:r>
      <w:r w:rsidRPr="00D839FF">
        <w:t>;</w:t>
      </w:r>
      <w:proofErr w:type="gramEnd"/>
    </w:p>
    <w:p w14:paraId="259332F9" w14:textId="77777777" w:rsidR="00236973" w:rsidRPr="00D839FF" w:rsidRDefault="00236973" w:rsidP="002369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w:t>
      </w:r>
      <w:proofErr w:type="gramStart"/>
      <w:r w:rsidRPr="00D839FF">
        <w:t>stored;</w:t>
      </w:r>
      <w:proofErr w:type="gramEnd"/>
    </w:p>
    <w:p w14:paraId="1B173A3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w:t>
      </w:r>
      <w:proofErr w:type="gramStart"/>
      <w:r w:rsidRPr="00D839FF">
        <w:t>stored;</w:t>
      </w:r>
      <w:proofErr w:type="gramEnd"/>
    </w:p>
    <w:p w14:paraId="65216649" w14:textId="77777777" w:rsidR="00236973" w:rsidRPr="00D839FF" w:rsidRDefault="00236973" w:rsidP="00236973">
      <w:pPr>
        <w:pStyle w:val="B1"/>
      </w:pPr>
      <w:r w:rsidRPr="00D839FF">
        <w:lastRenderedPageBreak/>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w:t>
      </w:r>
      <w:proofErr w:type="gramStart"/>
      <w:r w:rsidRPr="00D839FF">
        <w:t>stored;</w:t>
      </w:r>
      <w:proofErr w:type="gramEnd"/>
    </w:p>
    <w:p w14:paraId="4D5DE698" w14:textId="79922B42" w:rsidR="00236973" w:rsidRPr="00D839FF" w:rsidRDefault="00236973" w:rsidP="00236973">
      <w:pPr>
        <w:pStyle w:val="B1"/>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ins w:id="97" w:author="vivo-Chenli-After RAN2#129bis" w:date="2025-04-15T13:29:00Z">
        <w:r w:rsidR="00763A40">
          <w:t>;</w:t>
        </w:r>
      </w:ins>
      <w:del w:id="98" w:author="vivo-Chenli-After RAN2#129bis" w:date="2025-04-15T13:29:00Z">
        <w:r w:rsidRPr="00D839FF" w:rsidDel="00763A40">
          <w:delText>.</w:delText>
        </w:r>
      </w:del>
    </w:p>
    <w:p w14:paraId="5C7FD0A3" w14:textId="290A6501" w:rsidR="002E02AB" w:rsidRPr="0096519C" w:rsidRDefault="002E02AB" w:rsidP="002E02AB">
      <w:pPr>
        <w:pStyle w:val="B1"/>
        <w:rPr>
          <w:ins w:id="99" w:author="vivo-Chenli-After RAN2#129bis" w:date="2025-04-15T13:29:00Z"/>
        </w:rPr>
      </w:pPr>
      <w:ins w:id="100" w:author="vivo-Chenli-After RAN2#129bis" w:date="2025-04-15T13:29:00Z">
        <w:r w:rsidRPr="0096519C">
          <w:t>1&gt;</w:t>
        </w:r>
        <w:r w:rsidRPr="0096519C">
          <w:tab/>
          <w:t xml:space="preserve">release </w:t>
        </w:r>
        <w:r w:rsidRPr="00763A40">
          <w:rPr>
            <w:i/>
            <w:iCs/>
          </w:rPr>
          <w:t>offset11</w:t>
        </w:r>
        <w:r>
          <w:rPr>
            <w:i/>
          </w:rPr>
          <w:t>-</w:t>
        </w:r>
        <w:r w:rsidRPr="001E62EA">
          <w:rPr>
            <w:i/>
          </w:rPr>
          <w:t>PreferenceConfig</w:t>
        </w:r>
        <w:r w:rsidRPr="0096519C">
          <w:t xml:space="preserve"> from the UE Inactive AS context, if </w:t>
        </w:r>
        <w:proofErr w:type="gramStart"/>
        <w:r w:rsidRPr="0096519C">
          <w:t>stored;</w:t>
        </w:r>
        <w:proofErr w:type="gramEnd"/>
      </w:ins>
    </w:p>
    <w:p w14:paraId="2E73EF08" w14:textId="54E4883F" w:rsidR="002E02AB" w:rsidRPr="0096519C" w:rsidRDefault="002E02AB" w:rsidP="002E02AB">
      <w:pPr>
        <w:pStyle w:val="B1"/>
        <w:rPr>
          <w:ins w:id="101" w:author="vivo-Chenli-After RAN2#129bis" w:date="2025-04-15T13:29:00Z"/>
        </w:rPr>
      </w:pPr>
      <w:ins w:id="102" w:author="vivo-Chenli-After RAN2#129bis" w:date="2025-04-15T13:29:00Z">
        <w:r w:rsidRPr="0096519C">
          <w:t>1&gt;</w:t>
        </w:r>
        <w:r w:rsidRPr="0096519C">
          <w:tab/>
          <w:t>stop timer T3</w:t>
        </w:r>
        <w:r w:rsidR="00763A40">
          <w:t>46xx</w:t>
        </w:r>
        <w:r w:rsidRPr="0096519C">
          <w:t xml:space="preserve">, if </w:t>
        </w:r>
        <w:proofErr w:type="gramStart"/>
        <w:r w:rsidRPr="0096519C">
          <w:t>running;</w:t>
        </w:r>
        <w:proofErr w:type="gramEnd"/>
      </w:ins>
    </w:p>
    <w:p w14:paraId="43E2FDE6" w14:textId="58F45850" w:rsidR="00763A40" w:rsidRPr="0096519C" w:rsidRDefault="00763A40" w:rsidP="00763A40">
      <w:pPr>
        <w:pStyle w:val="B1"/>
        <w:rPr>
          <w:ins w:id="103" w:author="vivo-Chenli-After RAN2#129bis" w:date="2025-04-15T13:30:00Z"/>
        </w:rPr>
      </w:pPr>
      <w:ins w:id="104" w:author="vivo-Chenli-After RAN2#129bis" w:date="2025-04-15T13:30:00Z">
        <w:r w:rsidRPr="0096519C">
          <w:t>1&gt;</w:t>
        </w:r>
        <w:r w:rsidRPr="0096519C">
          <w:tab/>
          <w:t xml:space="preserve">release </w:t>
        </w:r>
        <w:r w:rsidRPr="00763A40">
          <w:rPr>
            <w:i/>
            <w:iCs/>
          </w:rPr>
          <w:t>offset</w:t>
        </w:r>
        <w:r>
          <w:rPr>
            <w:i/>
            <w:iCs/>
          </w:rPr>
          <w:t>12</w:t>
        </w:r>
        <w:r>
          <w:rPr>
            <w:i/>
          </w:rPr>
          <w:t>-</w:t>
        </w:r>
        <w:r w:rsidRPr="001E62EA">
          <w:rPr>
            <w:i/>
          </w:rPr>
          <w:t>PreferenceConfig</w:t>
        </w:r>
        <w:r w:rsidRPr="0096519C">
          <w:t xml:space="preserve"> from the UE Inactive AS context, if </w:t>
        </w:r>
        <w:proofErr w:type="gramStart"/>
        <w:r w:rsidRPr="0096519C">
          <w:t>stored;</w:t>
        </w:r>
        <w:proofErr w:type="gramEnd"/>
      </w:ins>
    </w:p>
    <w:p w14:paraId="763347A7" w14:textId="3D0E9B5E" w:rsidR="00763A40" w:rsidRPr="0096519C" w:rsidRDefault="00763A40" w:rsidP="00763A40">
      <w:pPr>
        <w:pStyle w:val="B1"/>
        <w:rPr>
          <w:ins w:id="105" w:author="vivo-Chenli-After RAN2#129bis" w:date="2025-04-15T13:30:00Z"/>
        </w:rPr>
      </w:pPr>
      <w:ins w:id="106" w:author="vivo-Chenli-After RAN2#129bis" w:date="2025-04-15T13:30:00Z">
        <w:r w:rsidRPr="0096519C">
          <w:t>1&gt;</w:t>
        </w:r>
        <w:r w:rsidRPr="0096519C">
          <w:tab/>
          <w:t>stop timer T3</w:t>
        </w:r>
        <w:r>
          <w:t>46</w:t>
        </w:r>
        <w:r w:rsidR="003E7EB5">
          <w:t>yy</w:t>
        </w:r>
        <w:r w:rsidRPr="0096519C">
          <w:t>, if running</w:t>
        </w:r>
        <w:r w:rsidR="003E7EB5">
          <w:t>.</w:t>
        </w:r>
      </w:ins>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07" w:name="_Toc60776965"/>
      <w:bookmarkStart w:id="108" w:name="_Toc193445754"/>
      <w:bookmarkStart w:id="109" w:name="_Toc193451559"/>
      <w:bookmarkStart w:id="110" w:name="_Toc193462824"/>
      <w:r w:rsidRPr="008F41CF">
        <w:rPr>
          <w:rFonts w:ascii="Arial" w:hAnsi="Arial"/>
          <w:sz w:val="28"/>
        </w:rPr>
        <w:t>5.7.4</w:t>
      </w:r>
      <w:r w:rsidRPr="008F41CF">
        <w:rPr>
          <w:rFonts w:ascii="Arial" w:hAnsi="Arial"/>
          <w:sz w:val="28"/>
        </w:rPr>
        <w:tab/>
        <w:t>UE Assistance Information</w:t>
      </w:r>
      <w:bookmarkEnd w:id="107"/>
      <w:bookmarkEnd w:id="108"/>
      <w:bookmarkEnd w:id="109"/>
      <w:bookmarkEnd w:id="110"/>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11" w:name="_Toc60776966"/>
      <w:bookmarkStart w:id="112" w:name="_Toc193445755"/>
      <w:bookmarkStart w:id="113" w:name="_Toc193451560"/>
      <w:bookmarkStart w:id="114" w:name="_Toc193462825"/>
      <w:r w:rsidRPr="008F41CF">
        <w:rPr>
          <w:rFonts w:ascii="Arial" w:hAnsi="Arial"/>
          <w:sz w:val="24"/>
        </w:rPr>
        <w:t>5.7.4.1</w:t>
      </w:r>
      <w:r w:rsidRPr="008F41CF">
        <w:rPr>
          <w:rFonts w:ascii="Arial" w:hAnsi="Arial"/>
          <w:sz w:val="24"/>
        </w:rPr>
        <w:tab/>
        <w:t>General</w:t>
      </w:r>
      <w:bookmarkEnd w:id="111"/>
      <w:bookmarkEnd w:id="112"/>
      <w:bookmarkEnd w:id="113"/>
      <w:bookmarkEnd w:id="114"/>
    </w:p>
    <w:p w14:paraId="10F58433" w14:textId="77777777" w:rsidR="008F41CF" w:rsidRPr="008F41CF" w:rsidRDefault="008F41CF"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5pt;height:104.7pt" o:ole="">
            <v:imagedata r:id="rId18" o:title=""/>
          </v:shape>
          <o:OLEObject Type="Embed" ProgID="Mscgen.Chart" ShapeID="_x0000_i1025" DrawAspect="Content" ObjectID="_1807432290" r:id="rId19"/>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 xml:space="preserve">configured grant assistance information for NR </w:t>
      </w:r>
      <w:proofErr w:type="spellStart"/>
      <w:r w:rsidRPr="008F41CF">
        <w:t>sidelink</w:t>
      </w:r>
      <w:proofErr w:type="spellEnd"/>
      <w:r w:rsidRPr="008F41CF">
        <w:t xml:space="preserve">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15"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DengXian"/>
        </w:rPr>
        <w:t>ing</w:t>
      </w:r>
      <w:r w:rsidRPr="008F41CF">
        <w:t xml:space="preserve"> </w:t>
      </w:r>
      <w:r w:rsidRPr="008F41CF">
        <w:rPr>
          <w:rFonts w:eastAsia="SimSun"/>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lastRenderedPageBreak/>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SimSun"/>
          <w:lang w:eastAsia="en-US"/>
        </w:rPr>
      </w:pPr>
      <w:r w:rsidRPr="008F41CF">
        <w:t>-</w:t>
      </w:r>
      <w:r w:rsidRPr="008F41CF">
        <w:tab/>
        <w:t xml:space="preserve">its preference on </w:t>
      </w:r>
      <w:r w:rsidRPr="008F41CF">
        <w:rPr>
          <w:rFonts w:eastAsia="MS Mincho"/>
        </w:rPr>
        <w:t xml:space="preserve">multi-Rx operation </w:t>
      </w:r>
      <w:r w:rsidRPr="008F41CF">
        <w:t>for FR2</w:t>
      </w:r>
      <w:r w:rsidRPr="008F41CF">
        <w:rPr>
          <w:rFonts w:eastAsia="SimSun"/>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SimSun"/>
        </w:rPr>
        <w:tab/>
        <w:t>the information of the relay UE(s) with which it connects via a non-3GPP connection for MP</w:t>
      </w:r>
      <w:r w:rsidRPr="008F41CF">
        <w:t>; or</w:t>
      </w:r>
    </w:p>
    <w:p w14:paraId="732D120A" w14:textId="77777777" w:rsidR="008948F0" w:rsidRDefault="008F41CF" w:rsidP="008F41CF">
      <w:pPr>
        <w:ind w:left="568" w:hanging="284"/>
        <w:rPr>
          <w:ins w:id="116" w:author="vivo-Chenli-After RAN2#129bis" w:date="2025-04-15T13:30:00Z"/>
        </w:rPr>
      </w:pPr>
      <w:r w:rsidRPr="008F41CF">
        <w:t>-</w:t>
      </w:r>
      <w:r w:rsidRPr="008F41CF">
        <w:tab/>
        <w:t xml:space="preserve">configured grant assistance information for NR </w:t>
      </w:r>
      <w:proofErr w:type="spellStart"/>
      <w:r w:rsidRPr="008F41CF">
        <w:t>sidelink</w:t>
      </w:r>
      <w:proofErr w:type="spellEnd"/>
      <w:r w:rsidRPr="008F41CF">
        <w:t xml:space="preserve"> positioning</w:t>
      </w:r>
      <w:ins w:id="117" w:author="vivo-Chenli-After RAN2#129bis" w:date="2025-04-15T13:30:00Z">
        <w:r w:rsidR="008948F0">
          <w:t>; or</w:t>
        </w:r>
      </w:ins>
    </w:p>
    <w:p w14:paraId="59B33326" w14:textId="77777777" w:rsidR="00C4704D" w:rsidRDefault="008948F0" w:rsidP="008948F0">
      <w:pPr>
        <w:ind w:left="568" w:hanging="284"/>
        <w:rPr>
          <w:ins w:id="118" w:author="vivo-Chenli-After RAN2#129bis" w:date="2025-04-15T13:31:00Z"/>
        </w:rPr>
      </w:pPr>
      <w:ins w:id="119" w:author="vivo-Chenli-After RAN2#129bis" w:date="2025-04-15T13:30:00Z">
        <w:r w:rsidRPr="008F41CF">
          <w:t>-</w:t>
        </w:r>
        <w:r w:rsidRPr="008F41CF">
          <w:tab/>
          <w:t xml:space="preserve">its preference on </w:t>
        </w:r>
      </w:ins>
      <w:ins w:id="120" w:author="vivo-Chenli-After RAN2#129bis" w:date="2025-04-15T13:31:00Z">
        <w:r w:rsidR="00C4704D">
          <w:t>offset for LP-WUS monitoring for option 1-1</w:t>
        </w:r>
      </w:ins>
      <w:ins w:id="121" w:author="vivo-Chenli-After RAN2#129bis" w:date="2025-04-15T13:30:00Z">
        <w:r w:rsidRPr="008F41CF">
          <w:t>; or</w:t>
        </w:r>
      </w:ins>
    </w:p>
    <w:p w14:paraId="5E49E3E6" w14:textId="652A68F9" w:rsidR="008F41CF" w:rsidRPr="008F41CF" w:rsidRDefault="00C4704D" w:rsidP="008948F0">
      <w:pPr>
        <w:ind w:left="568" w:hanging="284"/>
      </w:pPr>
      <w:ins w:id="122" w:author="vivo-Chenli-After RAN2#129bis" w:date="2025-04-15T13:31:00Z">
        <w:r w:rsidRPr="008F41CF">
          <w:t>-</w:t>
        </w:r>
        <w:r w:rsidRPr="008F41CF">
          <w:tab/>
          <w:t xml:space="preserve">its preference on </w:t>
        </w:r>
        <w:r>
          <w:t>offset for LP-WUS monitoring for option 1-2</w:t>
        </w:r>
        <w:r w:rsidRPr="008F41CF">
          <w:t xml:space="preserve">; </w:t>
        </w:r>
        <w:commentRangeStart w:id="123"/>
        <w:r w:rsidRPr="008F41CF">
          <w:t>or</w:t>
        </w:r>
      </w:ins>
      <w:commentRangeEnd w:id="123"/>
      <w:r w:rsidR="00A24CEE">
        <w:rPr>
          <w:rStyle w:val="CommentReference"/>
        </w:rPr>
        <w:commentReference w:id="123"/>
      </w:r>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24" w:name="_Toc193445756"/>
      <w:bookmarkStart w:id="125" w:name="_Toc193451561"/>
      <w:bookmarkStart w:id="126" w:name="_Toc193462826"/>
      <w:r w:rsidRPr="008F41CF">
        <w:rPr>
          <w:rFonts w:ascii="Arial" w:hAnsi="Arial"/>
          <w:sz w:val="24"/>
        </w:rPr>
        <w:t>5.7.4.2</w:t>
      </w:r>
      <w:r w:rsidRPr="008F41CF">
        <w:rPr>
          <w:rFonts w:ascii="Arial" w:hAnsi="Arial"/>
          <w:sz w:val="24"/>
        </w:rPr>
        <w:tab/>
        <w:t>Initiation</w:t>
      </w:r>
      <w:bookmarkEnd w:id="115"/>
      <w:bookmarkEnd w:id="124"/>
      <w:bookmarkEnd w:id="125"/>
      <w:bookmarkEnd w:id="126"/>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8F41CF">
        <w:t>carriers</w:t>
      </w:r>
      <w:proofErr w:type="gramEnd"/>
      <w:r w:rsidRPr="008F41CF">
        <w:t xml:space="preserve">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lastRenderedPageBreak/>
        <w:t xml:space="preserve">A UE capable of </w:t>
      </w:r>
      <w:proofErr w:type="gramStart"/>
      <w:r w:rsidRPr="008F41CF">
        <w:t>providing assistance</w:t>
      </w:r>
      <w:proofErr w:type="gramEnd"/>
      <w:r w:rsidRPr="008F41CF">
        <w:t xml:space="preserv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 xml:space="preserve">A UE capable of providing configured grant assistance information for NR </w:t>
      </w:r>
      <w:proofErr w:type="spellStart"/>
      <w:r w:rsidRPr="008F41CF">
        <w:t>sidelink</w:t>
      </w:r>
      <w:proofErr w:type="spellEnd"/>
      <w:r w:rsidRPr="008F41CF">
        <w:t xml:space="preserve">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SimSun"/>
        </w:rPr>
      </w:pPr>
      <w:r w:rsidRPr="008F41CF">
        <w:t>A UE capable of providing MUSIM assistance information for gap preference may initiate the procedure if it was configured to do so</w:t>
      </w:r>
      <w:r w:rsidRPr="008F41CF">
        <w:rPr>
          <w:rFonts w:eastAsia="SimSun"/>
        </w:rPr>
        <w:t xml:space="preserve">, </w:t>
      </w:r>
      <w:r w:rsidRPr="008F41CF">
        <w:t>upon determining it needs the gaps, or upon change of the gap preference information</w:t>
      </w:r>
      <w:r w:rsidRPr="008F41CF">
        <w:rPr>
          <w:rFonts w:eastAsia="SimSun"/>
        </w:rPr>
        <w:t>.</w:t>
      </w:r>
    </w:p>
    <w:p w14:paraId="065D0FC2" w14:textId="77777777" w:rsidR="008F41CF" w:rsidRPr="008F41CF" w:rsidRDefault="008F41CF" w:rsidP="008F41CF">
      <w:pPr>
        <w:rPr>
          <w:rFonts w:eastAsia="SimSun"/>
        </w:rPr>
      </w:pPr>
      <w:r w:rsidRPr="008F41CF">
        <w:t>A UE capable of providing MUSIM assistance information for gap priority preference and/or preference to keep the colliding MUSIM gaps may initiate the procedure if it was configured to do so</w:t>
      </w:r>
      <w:r w:rsidRPr="008F41CF">
        <w:rPr>
          <w:rFonts w:eastAsia="SimSun"/>
        </w:rPr>
        <w:t xml:space="preserve">, </w:t>
      </w:r>
      <w:r w:rsidRPr="008F41CF">
        <w:t>upon determining it has gap priority preference information and/or it has preference to keep the collid</w:t>
      </w:r>
      <w:r w:rsidRPr="008F41CF">
        <w:rPr>
          <w:rFonts w:eastAsia="DengXian"/>
        </w:rPr>
        <w:t>ing</w:t>
      </w:r>
      <w:r w:rsidRPr="008F41CF">
        <w:t xml:space="preserve"> </w:t>
      </w:r>
      <w:r w:rsidRPr="008F41CF">
        <w:rPr>
          <w:rFonts w:eastAsia="SimSun"/>
        </w:rPr>
        <w:t>MUSIM</w:t>
      </w:r>
      <w:r w:rsidRPr="008F41CF">
        <w:t xml:space="preserve"> gaps</w:t>
      </w:r>
      <w:r w:rsidRPr="008F41CF">
        <w:rPr>
          <w:rFonts w:eastAsia="SimSun"/>
        </w:rPr>
        <w:t>.</w:t>
      </w:r>
    </w:p>
    <w:p w14:paraId="3B323CC6" w14:textId="77777777" w:rsidR="008F41CF" w:rsidRPr="008F41CF" w:rsidRDefault="008F41CF" w:rsidP="008F41CF">
      <w:r w:rsidRPr="008F41CF">
        <w:rPr>
          <w:rFonts w:eastAsia="SimSun"/>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SimSun"/>
        </w:rPr>
      </w:pPr>
      <w:r w:rsidRPr="008F41CF">
        <w:t>A UE capable of providing MUSIM assistance information for temporary capability restriction may initiate the procedure if it was configured to do so</w:t>
      </w:r>
      <w:r w:rsidRPr="008F41CF">
        <w:rPr>
          <w:rFonts w:eastAsia="SimSun"/>
        </w:rPr>
        <w:t xml:space="preserve">, </w:t>
      </w:r>
      <w:r w:rsidRPr="008F41CF">
        <w:t>upon determining it has temporary capability restriction or upon determining the removal of the capability restriction</w:t>
      </w:r>
      <w:r w:rsidRPr="008F41CF">
        <w:rPr>
          <w:rFonts w:eastAsia="SimSun"/>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 xml:space="preserve">A UE capable of providing its preference for SCG deactivation may initiate the procedure if it was configured to do so, upon determining that it prefers or does no </w:t>
      </w:r>
      <w:proofErr w:type="gramStart"/>
      <w:r w:rsidRPr="008F41CF">
        <w:t>more</w:t>
      </w:r>
      <w:proofErr w:type="gramEnd"/>
      <w:r w:rsidRPr="008F41CF">
        <w:t xml:space="preserv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8F41CF">
        <w:rPr>
          <w:i/>
        </w:rPr>
        <w:t>threshPropDelayDiff</w:t>
      </w:r>
      <w:proofErr w:type="spellEnd"/>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lastRenderedPageBreak/>
        <w:t>A</w:t>
      </w:r>
      <w:r w:rsidRPr="008F41C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 xml:space="preserve">A UE capable of providing configured grant assistance information including SL-PRS transmission periodicity, priority, bandwidth and delay budget for NR </w:t>
      </w:r>
      <w:proofErr w:type="spellStart"/>
      <w:r w:rsidRPr="008F41CF">
        <w:t>sidelink</w:t>
      </w:r>
      <w:proofErr w:type="spellEnd"/>
      <w:r w:rsidRPr="008F41CF">
        <w:t xml:space="preserve"> positioning in RRC_CONNECTED may initiate the procedure.</w:t>
      </w:r>
    </w:p>
    <w:p w14:paraId="729B9557" w14:textId="106BC7B3" w:rsidR="004D5796" w:rsidRPr="0096519C" w:rsidRDefault="004D5796" w:rsidP="004D5796">
      <w:pPr>
        <w:rPr>
          <w:ins w:id="127" w:author="vivo-Chenli-After RAN2#129bis" w:date="2025-04-15T13:32:00Z"/>
        </w:rPr>
      </w:pPr>
      <w:ins w:id="128"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29" w:author="vivo-Chenli-After RAN2#129bis" w:date="2025-04-15T13:35:00Z">
        <w:r w:rsidR="001C32DA">
          <w:t>offset for LP-WUS monitoring for option 1-1</w:t>
        </w:r>
      </w:ins>
      <w:ins w:id="130" w:author="vivo-Chenli-After RAN2#129bis" w:date="2025-04-15T13:32:00Z">
        <w:r w:rsidRPr="0096519C">
          <w:t xml:space="preserve"> may initiate the procedure </w:t>
        </w:r>
        <w:commentRangeStart w:id="131"/>
        <w:r>
          <w:t xml:space="preserve">in several cases, including </w:t>
        </w:r>
      </w:ins>
      <w:commentRangeEnd w:id="131"/>
      <w:r w:rsidR="00384466">
        <w:rPr>
          <w:rStyle w:val="CommentReference"/>
        </w:rPr>
        <w:commentReference w:id="131"/>
      </w:r>
      <w:ins w:id="132" w:author="vivo-Chenli-After RAN2#129bis" w:date="2025-04-15T13:32:00Z">
        <w:r>
          <w:t xml:space="preserve">upon being configured to provide its preference on </w:t>
        </w:r>
      </w:ins>
      <w:ins w:id="133" w:author="vivo-Chenli-After RAN2#129bis" w:date="2025-04-15T13:36:00Z">
        <w:r w:rsidR="001C32DA">
          <w:t xml:space="preserve">offset for LP-WUS monitoring for option 1-1 </w:t>
        </w:r>
      </w:ins>
      <w:ins w:id="134" w:author="vivo-Chenli-After RAN2#129bis" w:date="2025-04-15T13:32:00Z">
        <w:r>
          <w:t>and upon change of its preference</w:t>
        </w:r>
        <w:r w:rsidRPr="001B7901">
          <w:t xml:space="preserve"> </w:t>
        </w:r>
        <w:r>
          <w:t xml:space="preserve">on </w:t>
        </w:r>
      </w:ins>
      <w:ins w:id="135" w:author="vivo-Chenli-After RAN2#129bis" w:date="2025-04-15T13:36:00Z">
        <w:r w:rsidR="001C32DA">
          <w:t>offset for LP-WUS monitoring for option 1-1</w:t>
        </w:r>
      </w:ins>
      <w:ins w:id="136" w:author="vivo-Chenli-After RAN2#129bis" w:date="2025-04-15T13:32:00Z">
        <w:r w:rsidRPr="0096519C">
          <w:t>.</w:t>
        </w:r>
      </w:ins>
    </w:p>
    <w:p w14:paraId="608855A5" w14:textId="44C6E01C" w:rsidR="004B675E" w:rsidRPr="0096519C" w:rsidRDefault="004B675E" w:rsidP="004B675E">
      <w:pPr>
        <w:rPr>
          <w:ins w:id="137" w:author="vivo-Chenli-After RAN2#129bis" w:date="2025-04-15T13:36:00Z"/>
        </w:rPr>
      </w:pPr>
      <w:ins w:id="138" w:author="vivo-Chenli-After RAN2#129bis" w:date="2025-04-15T13:36:00Z">
        <w:r w:rsidRPr="0096519C">
          <w:t>A UE capable of providing</w:t>
        </w:r>
        <w:r>
          <w:t xml:space="preserve"> its</w:t>
        </w:r>
        <w:r w:rsidRPr="0096519C">
          <w:t xml:space="preserve"> </w:t>
        </w:r>
        <w:r>
          <w:t>preference</w:t>
        </w:r>
        <w:r w:rsidRPr="0096519C">
          <w:t xml:space="preserve"> </w:t>
        </w:r>
        <w:r>
          <w:t>on offset for LP-WUS monitoring for option 1-2</w:t>
        </w:r>
        <w:r w:rsidRPr="0096519C">
          <w:t xml:space="preserve"> may initiate the procedure </w:t>
        </w:r>
        <w:commentRangeStart w:id="139"/>
        <w:r>
          <w:t>in several cases, including</w:t>
        </w:r>
      </w:ins>
      <w:commentRangeEnd w:id="139"/>
      <w:r w:rsidR="00384466">
        <w:rPr>
          <w:rStyle w:val="CommentReference"/>
        </w:rPr>
        <w:commentReference w:id="139"/>
      </w:r>
      <w:ins w:id="140" w:author="vivo-Chenli-After RAN2#129bis" w:date="2025-04-15T13:36:00Z">
        <w:r>
          <w:t xml:space="preserve"> upon being configured to provide its preference on offset for LP-WUS monitoring for option 1-</w:t>
        </w:r>
        <w:r w:rsidR="00471687">
          <w:t>2</w:t>
        </w:r>
        <w:r>
          <w:t xml:space="preserve"> and upon change of its preference</w:t>
        </w:r>
        <w:r w:rsidRPr="001B7901">
          <w:t xml:space="preserve"> </w:t>
        </w:r>
        <w:r>
          <w:t>on offset for LP-WUS monitoring for option 1-</w:t>
        </w:r>
        <w:r w:rsidR="00471687">
          <w:t>2</w:t>
        </w:r>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rPr>
        <w:t>delayBudget</w:t>
      </w:r>
      <w:r w:rsidRPr="008F41CF">
        <w:rPr>
          <w:i/>
          <w:lang w:eastAsia="ko-KR"/>
        </w:rPr>
        <w:t>Report</w:t>
      </w:r>
      <w:proofErr w:type="spellEnd"/>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rPr>
        <w:t>delayBudget</w:t>
      </w:r>
      <w:r w:rsidRPr="008F41CF">
        <w:rPr>
          <w:i/>
          <w:lang w:eastAsia="ko-KR"/>
        </w:rPr>
        <w:t>Report</w:t>
      </w:r>
      <w:proofErr w:type="spellEnd"/>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t>3</w:t>
      </w:r>
      <w:r w:rsidRPr="008F41CF">
        <w:t>&gt;</w:t>
      </w:r>
      <w:r w:rsidRPr="008F41CF">
        <w:rPr>
          <w:lang w:eastAsia="ko-KR"/>
        </w:rPr>
        <w:tab/>
      </w:r>
      <w:r w:rsidRPr="008F41CF">
        <w:t xml:space="preserve">start or restart timer T342 with the timer value set to the </w:t>
      </w:r>
      <w:proofErr w:type="spellStart"/>
      <w:proofErr w:type="gramStart"/>
      <w:r w:rsidRPr="008F41CF">
        <w:rPr>
          <w:i/>
          <w:iCs/>
        </w:rPr>
        <w:t>delayBudgetReportingProhibitTimer</w:t>
      </w:r>
      <w:proofErr w:type="spellEnd"/>
      <w:r w:rsidRPr="008F41CF">
        <w:t>;</w:t>
      </w:r>
      <w:proofErr w:type="gramEnd"/>
    </w:p>
    <w:p w14:paraId="218B4510"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a delay budget </w:t>
      </w:r>
      <w:proofErr w:type="gramStart"/>
      <w:r w:rsidRPr="008F41CF">
        <w:t>report;</w:t>
      </w:r>
      <w:proofErr w:type="gramEnd"/>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overheatingAssistance</w:t>
      </w:r>
      <w:proofErr w:type="spellEnd"/>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proofErr w:type="spellStart"/>
      <w:proofErr w:type="gramStart"/>
      <w:r w:rsidRPr="008F41CF">
        <w:rPr>
          <w:i/>
          <w:iCs/>
        </w:rPr>
        <w:t>overheatingIndicationProhibitTimer</w:t>
      </w:r>
      <w:proofErr w:type="spellEnd"/>
      <w:r w:rsidRPr="008F41CF">
        <w:rPr>
          <w:iCs/>
        </w:rPr>
        <w:t>;</w:t>
      </w:r>
      <w:proofErr w:type="gramEnd"/>
    </w:p>
    <w:p w14:paraId="09E4226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overheating assistance </w:t>
      </w:r>
      <w:proofErr w:type="gramStart"/>
      <w:r w:rsidRPr="008F41CF">
        <w:t>information;</w:t>
      </w:r>
      <w:proofErr w:type="gramEnd"/>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candidateServingFreqListNR</w:t>
      </w:r>
      <w:proofErr w:type="spellEnd"/>
      <w:r w:rsidRPr="008F41CF">
        <w:rPr>
          <w:i/>
          <w:iCs/>
        </w:rPr>
        <w:t xml:space="preserve"> </w:t>
      </w:r>
      <w:r w:rsidRPr="008F41CF">
        <w:t xml:space="preserve">included in </w:t>
      </w:r>
      <w:proofErr w:type="spellStart"/>
      <w:r w:rsidRPr="008F41CF">
        <w:rPr>
          <w:i/>
          <w:iCs/>
        </w:rPr>
        <w:t>idc-AssistanceConfig</w:t>
      </w:r>
      <w:proofErr w:type="spellEnd"/>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proofErr w:type="spellStart"/>
      <w:r w:rsidRPr="008F41CF">
        <w:rPr>
          <w:i/>
          <w:iCs/>
        </w:rPr>
        <w:t>candidateServingFreqListNR</w:t>
      </w:r>
      <w:proofErr w:type="spellEnd"/>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FDM IDC assistance information including a list of affected frequencies and/or frequency </w:t>
      </w:r>
      <w:proofErr w:type="gramStart"/>
      <w:r w:rsidRPr="008F41CF">
        <w:t>combinations;</w:t>
      </w:r>
      <w:proofErr w:type="gramEnd"/>
    </w:p>
    <w:p w14:paraId="4639D55C"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FDM assistance information including a list of affected frequencies and/or frequency </w:t>
      </w:r>
      <w:proofErr w:type="gramStart"/>
      <w:r w:rsidRPr="008F41CF">
        <w:t>combinations;</w:t>
      </w:r>
      <w:proofErr w:type="gramEnd"/>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-FDM-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01D98EE" w14:textId="77777777" w:rsidR="008F41CF" w:rsidRPr="008F41CF" w:rsidRDefault="008F41CF" w:rsidP="008F41CF">
      <w:pPr>
        <w:ind w:left="851" w:hanging="284"/>
      </w:pPr>
      <w:r w:rsidRPr="008F41CF">
        <w:lastRenderedPageBreak/>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proofErr w:type="spellStart"/>
      <w:r w:rsidRPr="008F41CF">
        <w:rPr>
          <w:i/>
          <w:iCs/>
        </w:rPr>
        <w:t>candidateServingFreqRangeListNR</w:t>
      </w:r>
      <w:proofErr w:type="spellEnd"/>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proofErr w:type="spellStart"/>
      <w:r w:rsidRPr="008F41CF">
        <w:rPr>
          <w:i/>
          <w:iCs/>
        </w:rPr>
        <w:t>candidateServingFreqRangeListNR</w:t>
      </w:r>
      <w:proofErr w:type="spellEnd"/>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w:t>
      </w:r>
      <w:proofErr w:type="gramStart"/>
      <w:r w:rsidRPr="008F41CF">
        <w:t>combinations;</w:t>
      </w:r>
      <w:proofErr w:type="gramEnd"/>
    </w:p>
    <w:p w14:paraId="6FC909B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-FDM-Assistance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w:t>
      </w:r>
      <w:proofErr w:type="gramStart"/>
      <w:r w:rsidRPr="008F41CF">
        <w:t>combinations;</w:t>
      </w:r>
      <w:proofErr w:type="gramEnd"/>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3757932"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41" w:name="_Hlk142356366"/>
      <w:proofErr w:type="spellStart"/>
      <w:r w:rsidRPr="008F41CF">
        <w:rPr>
          <w:i/>
          <w:iCs/>
        </w:rPr>
        <w:t>candidateServingFreqListNR</w:t>
      </w:r>
      <w:bookmarkEnd w:id="141"/>
      <w:proofErr w:type="spellEnd"/>
      <w:r w:rsidRPr="008F41CF">
        <w:t xml:space="preserve"> or frequency ranges included in </w:t>
      </w:r>
      <w:bookmarkStart w:id="142" w:name="_Hlk142356338"/>
      <w:proofErr w:type="spellStart"/>
      <w:r w:rsidRPr="008F41CF">
        <w:rPr>
          <w:i/>
          <w:iCs/>
        </w:rPr>
        <w:t>candidateServingFreqRangeListNR</w:t>
      </w:r>
      <w:bookmarkEnd w:id="142"/>
      <w:proofErr w:type="spellEnd"/>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xml:space="preserve"> or frequency ranges included in </w:t>
      </w:r>
      <w:proofErr w:type="spellStart"/>
      <w:r w:rsidRPr="008F41CF">
        <w:rPr>
          <w:i/>
          <w:iCs/>
        </w:rPr>
        <w:t>candidateServingFreqRangeListNR</w:t>
      </w:r>
      <w:proofErr w:type="spellEnd"/>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w:t>
      </w:r>
      <w:proofErr w:type="gramStart"/>
      <w:r w:rsidRPr="008F41CF">
        <w:t>information;</w:t>
      </w:r>
      <w:proofErr w:type="gramEnd"/>
    </w:p>
    <w:p w14:paraId="0772C3C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-TDM-Assistance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w:t>
      </w:r>
      <w:proofErr w:type="gramStart"/>
      <w:r w:rsidRPr="008F41CF">
        <w:t>information;</w:t>
      </w:r>
      <w:proofErr w:type="gramEnd"/>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 xml:space="preserve">For frequencies or frequency range(s) on which a </w:t>
      </w:r>
      <w:proofErr w:type="spellStart"/>
      <w:r w:rsidRPr="008F41CF">
        <w:t>SCell</w:t>
      </w:r>
      <w:proofErr w:type="spellEnd"/>
      <w:r w:rsidRPr="008F41CF">
        <w:t xml:space="preserve"> or </w:t>
      </w:r>
      <w:proofErr w:type="spellStart"/>
      <w:r w:rsidRPr="008F41CF">
        <w:t>SCells</w:t>
      </w:r>
      <w:proofErr w:type="spellEnd"/>
      <w:r w:rsidRPr="008F41CF">
        <w:t xml:space="preserve"> is configured that is deactivated, reporting IDC problems indicates an anticipation that the activation of the </w:t>
      </w:r>
      <w:proofErr w:type="spellStart"/>
      <w:r w:rsidRPr="008F41CF">
        <w:t>SCell</w:t>
      </w:r>
      <w:proofErr w:type="spellEnd"/>
      <w:r w:rsidRPr="008F41CF">
        <w:t xml:space="preserve"> or </w:t>
      </w:r>
      <w:proofErr w:type="spellStart"/>
      <w:r w:rsidRPr="008F41CF">
        <w:t>SCells</w:t>
      </w:r>
      <w:proofErr w:type="spellEnd"/>
      <w:r w:rsidRPr="008F41CF">
        <w:t xml:space="preserve">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drx</w:t>
      </w:r>
      <w:proofErr w:type="spellEnd"/>
      <w:r w:rsidRPr="008F41CF">
        <w:rPr>
          <w:i/>
        </w:rPr>
        <w:t>-Preference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lastRenderedPageBreak/>
        <w:t>2&gt;</w:t>
      </w:r>
      <w:r w:rsidRPr="008F41CF">
        <w:tab/>
        <w:t xml:space="preserve">if the current </w:t>
      </w:r>
      <w:proofErr w:type="spellStart"/>
      <w:r w:rsidRPr="008F41CF">
        <w:rPr>
          <w:i/>
        </w:rPr>
        <w:t>drx</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drx</w:t>
      </w:r>
      <w:proofErr w:type="spellEnd"/>
      <w:r w:rsidRPr="008F41CF">
        <w:rPr>
          <w:i/>
        </w:rPr>
        <w:t>-Preference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proofErr w:type="spellStart"/>
      <w:r w:rsidRPr="008F41CF">
        <w:rPr>
          <w:i/>
        </w:rPr>
        <w:t>drx-PreferenceProhibitTimer</w:t>
      </w:r>
      <w:proofErr w:type="spellEnd"/>
      <w:r w:rsidRPr="008F41CF">
        <w:rPr>
          <w:i/>
        </w:rPr>
        <w:t xml:space="preserve"> </w:t>
      </w:r>
      <w:r w:rsidRPr="008F41CF">
        <w:t xml:space="preserve">of the cell </w:t>
      </w:r>
      <w:proofErr w:type="gramStart"/>
      <w:r w:rsidRPr="008F41CF">
        <w:t>group;</w:t>
      </w:r>
      <w:proofErr w:type="gramEnd"/>
    </w:p>
    <w:p w14:paraId="66A26BF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drx</w:t>
      </w:r>
      <w:proofErr w:type="spellEnd"/>
      <w:r w:rsidRPr="008F41CF">
        <w:rPr>
          <w:i/>
        </w:rPr>
        <w:t>-</w:t>
      </w:r>
      <w:proofErr w:type="gramStart"/>
      <w:r w:rsidRPr="008F41CF">
        <w:rPr>
          <w:i/>
        </w:rPr>
        <w:t>Preference</w:t>
      </w:r>
      <w:r w:rsidRPr="008F41CF">
        <w:t>;</w:t>
      </w:r>
      <w:proofErr w:type="gramEnd"/>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maxBW</w:t>
      </w:r>
      <w:proofErr w:type="spellEnd"/>
      <w:r w:rsidRPr="008F41CF">
        <w:rPr>
          <w:i/>
        </w:rPr>
        <w:t>-Preference</w:t>
      </w:r>
      <w:r w:rsidRPr="008F41CF">
        <w:t xml:space="preserve"> </w:t>
      </w:r>
      <w:r w:rsidRPr="008F41CF">
        <w:rPr>
          <w:rFonts w:eastAsia="SimSun"/>
          <w:lang w:eastAsia="en-US"/>
        </w:rPr>
        <w:t xml:space="preserve">and/or </w:t>
      </w:r>
      <w:r w:rsidRPr="008F41CF">
        <w:rPr>
          <w:rFonts w:eastAsia="SimSun"/>
          <w:i/>
          <w:lang w:eastAsia="en-US"/>
        </w:rPr>
        <w:t>maxBW-PreferenceFR2-2</w:t>
      </w:r>
      <w:r w:rsidRPr="008F41CF">
        <w:rPr>
          <w:rFonts w:eastAsia="SimSun"/>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maxBW</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maxBW</w:t>
      </w:r>
      <w:proofErr w:type="spellEnd"/>
      <w:r w:rsidRPr="008F41CF">
        <w:rPr>
          <w:i/>
        </w:rPr>
        <w:t>-Preference</w:t>
      </w:r>
      <w:r w:rsidRPr="008F41CF">
        <w:t xml:space="preserve"> </w:t>
      </w:r>
      <w:r w:rsidRPr="008F41CF">
        <w:rPr>
          <w:rFonts w:eastAsia="SimSun"/>
          <w:lang w:eastAsia="en-US"/>
        </w:rPr>
        <w:t xml:space="preserve">and/or </w:t>
      </w:r>
      <w:r w:rsidRPr="008F41CF">
        <w:rPr>
          <w:rFonts w:eastAsia="SimSun"/>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proofErr w:type="spellStart"/>
      <w:r w:rsidRPr="008F41CF">
        <w:rPr>
          <w:i/>
        </w:rPr>
        <w:t>maxBW-PreferenceProhibitTimer</w:t>
      </w:r>
      <w:proofErr w:type="spellEnd"/>
      <w:r w:rsidRPr="008F41CF">
        <w:rPr>
          <w:i/>
        </w:rPr>
        <w:t xml:space="preserve"> </w:t>
      </w:r>
      <w:r w:rsidRPr="008F41CF">
        <w:t xml:space="preserve">of the cell </w:t>
      </w:r>
      <w:proofErr w:type="gramStart"/>
      <w:r w:rsidRPr="008F41CF">
        <w:t>group;</w:t>
      </w:r>
      <w:proofErr w:type="gramEnd"/>
    </w:p>
    <w:p w14:paraId="03F13473"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maxBW</w:t>
      </w:r>
      <w:proofErr w:type="spellEnd"/>
      <w:r w:rsidRPr="008F41CF">
        <w:rPr>
          <w:i/>
        </w:rPr>
        <w:t>-Preference</w:t>
      </w:r>
      <w:r w:rsidRPr="008F41CF">
        <w:rPr>
          <w:rFonts w:eastAsia="SimSun"/>
          <w:lang w:eastAsia="en-US"/>
        </w:rPr>
        <w:t xml:space="preserve"> and/or </w:t>
      </w:r>
      <w:r w:rsidRPr="008F41CF">
        <w:rPr>
          <w:rFonts w:eastAsia="SimSun"/>
          <w:i/>
          <w:lang w:eastAsia="en-US"/>
        </w:rPr>
        <w:t>maxBW-PreferenceFR2-</w:t>
      </w:r>
      <w:proofErr w:type="gramStart"/>
      <w:r w:rsidRPr="008F41CF">
        <w:rPr>
          <w:rFonts w:eastAsia="SimSun"/>
          <w:i/>
          <w:lang w:eastAsia="en-US"/>
        </w:rPr>
        <w:t>2</w:t>
      </w:r>
      <w:r w:rsidRPr="008F41CF">
        <w:t>;</w:t>
      </w:r>
      <w:proofErr w:type="gramEnd"/>
    </w:p>
    <w:p w14:paraId="5775D473" w14:textId="77777777" w:rsidR="008F41CF" w:rsidRPr="008F41CF" w:rsidRDefault="008F41CF" w:rsidP="008F41CF">
      <w:pPr>
        <w:ind w:left="568" w:hanging="284"/>
      </w:pPr>
      <w:r w:rsidRPr="008F41CF">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maxCC</w:t>
      </w:r>
      <w:proofErr w:type="spellEnd"/>
      <w:r w:rsidRPr="008F41CF">
        <w:rPr>
          <w:i/>
        </w:rPr>
        <w:t xml:space="preserve">-Preference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maxCC</w:t>
      </w:r>
      <w:proofErr w:type="spellEnd"/>
      <w:r w:rsidRPr="008F41CF">
        <w:rPr>
          <w:i/>
        </w:rPr>
        <w:t xml:space="preserve">-Preference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maxCC</w:t>
      </w:r>
      <w:proofErr w:type="spellEnd"/>
      <w:r w:rsidRPr="008F41CF">
        <w:rPr>
          <w:i/>
        </w:rPr>
        <w:t xml:space="preserve">-Preference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proofErr w:type="spellStart"/>
      <w:r w:rsidRPr="008F41CF">
        <w:rPr>
          <w:i/>
        </w:rPr>
        <w:t>maxCC-PreferenceProhibitTimer</w:t>
      </w:r>
      <w:proofErr w:type="spellEnd"/>
      <w:r w:rsidRPr="008F41CF">
        <w:rPr>
          <w:i/>
        </w:rPr>
        <w:t xml:space="preserve"> </w:t>
      </w:r>
      <w:r w:rsidRPr="008F41CF">
        <w:t xml:space="preserve">of the cell </w:t>
      </w:r>
      <w:proofErr w:type="gramStart"/>
      <w:r w:rsidRPr="008F41CF">
        <w:t>group;</w:t>
      </w:r>
      <w:proofErr w:type="gramEnd"/>
    </w:p>
    <w:p w14:paraId="7A3263A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maxCC</w:t>
      </w:r>
      <w:proofErr w:type="spellEnd"/>
      <w:r w:rsidRPr="008F41CF">
        <w:rPr>
          <w:i/>
        </w:rPr>
        <w:t>-</w:t>
      </w:r>
      <w:proofErr w:type="gramStart"/>
      <w:r w:rsidRPr="008F41CF">
        <w:rPr>
          <w:i/>
        </w:rPr>
        <w:t>Preference</w:t>
      </w:r>
      <w:r w:rsidRPr="008F41CF">
        <w:t>;</w:t>
      </w:r>
      <w:proofErr w:type="gramEnd"/>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maxMIMO-LayerPreference</w:t>
      </w:r>
      <w:proofErr w:type="spellEnd"/>
      <w:r w:rsidRPr="008F41CF">
        <w:rPr>
          <w:i/>
        </w:rPr>
        <w:t xml:space="preserve"> </w:t>
      </w:r>
      <w:r w:rsidRPr="008F41CF">
        <w:rPr>
          <w:rFonts w:eastAsia="SimSun"/>
          <w:lang w:eastAsia="en-US"/>
        </w:rPr>
        <w:t xml:space="preserve">and/or </w:t>
      </w:r>
      <w:r w:rsidRPr="008F41CF">
        <w:rPr>
          <w:rFonts w:eastAsia="SimSun"/>
          <w:i/>
          <w:lang w:eastAsia="en-US"/>
        </w:rPr>
        <w:t>maxMIMO-LayerPreferenceFR2-2</w:t>
      </w:r>
      <w:r w:rsidRPr="008F41CF">
        <w:rPr>
          <w:rFonts w:eastAsia="SimSun"/>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maxMIMO-LayerPreference</w:t>
      </w:r>
      <w:proofErr w:type="spellEnd"/>
      <w:r w:rsidRPr="008F41CF">
        <w:rPr>
          <w:i/>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maxMIMO-LayerPreference</w:t>
      </w:r>
      <w:proofErr w:type="spellEnd"/>
      <w:r w:rsidRPr="008F41CF">
        <w:rPr>
          <w:i/>
        </w:rPr>
        <w:t xml:space="preserve"> </w:t>
      </w:r>
      <w:r w:rsidRPr="008F41CF">
        <w:rPr>
          <w:rFonts w:eastAsia="SimSun"/>
          <w:lang w:eastAsia="en-US"/>
        </w:rPr>
        <w:t xml:space="preserve">and/or </w:t>
      </w:r>
      <w:r w:rsidRPr="008F41CF">
        <w:rPr>
          <w:rFonts w:eastAsia="SimSun"/>
          <w:i/>
          <w:lang w:eastAsia="en-US"/>
        </w:rPr>
        <w:t>maxMIMO-LayerPreferenceFR2-2</w:t>
      </w:r>
      <w:r w:rsidRPr="008F41CF">
        <w:rPr>
          <w:rFonts w:eastAsia="SimSun"/>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proofErr w:type="spellStart"/>
      <w:r w:rsidRPr="008F41CF">
        <w:rPr>
          <w:i/>
        </w:rPr>
        <w:t>maxMIMO-LayerPreferenceProhibitTimer</w:t>
      </w:r>
      <w:proofErr w:type="spellEnd"/>
      <w:r w:rsidRPr="008F41CF">
        <w:rPr>
          <w:i/>
        </w:rPr>
        <w:t xml:space="preserve"> </w:t>
      </w:r>
      <w:r w:rsidRPr="008F41CF">
        <w:t xml:space="preserve">of the cell </w:t>
      </w:r>
      <w:proofErr w:type="gramStart"/>
      <w:r w:rsidRPr="008F41CF">
        <w:t>group;</w:t>
      </w:r>
      <w:proofErr w:type="gramEnd"/>
    </w:p>
    <w:p w14:paraId="0B906C7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maxMIMO-LayerPreference</w:t>
      </w:r>
      <w:proofErr w:type="spellEnd"/>
      <w:r w:rsidRPr="008F41CF">
        <w:rPr>
          <w:rFonts w:eastAsia="SimSun"/>
          <w:i/>
          <w:lang w:eastAsia="en-US"/>
        </w:rPr>
        <w:t xml:space="preserve"> </w:t>
      </w:r>
      <w:r w:rsidRPr="008F41CF">
        <w:rPr>
          <w:rFonts w:eastAsia="SimSun"/>
          <w:lang w:eastAsia="en-US"/>
        </w:rPr>
        <w:t xml:space="preserve">and/or </w:t>
      </w:r>
      <w:r w:rsidRPr="008F41CF">
        <w:rPr>
          <w:rFonts w:eastAsia="SimSun"/>
          <w:i/>
          <w:lang w:eastAsia="en-US"/>
        </w:rPr>
        <w:t>maxMIMO-LayerPreferenceFR2-</w:t>
      </w:r>
      <w:proofErr w:type="gramStart"/>
      <w:r w:rsidRPr="008F41CF">
        <w:rPr>
          <w:rFonts w:eastAsia="SimSun"/>
          <w:i/>
          <w:lang w:eastAsia="en-US"/>
        </w:rPr>
        <w:t>2</w:t>
      </w:r>
      <w:r w:rsidRPr="008F41CF">
        <w:t>;</w:t>
      </w:r>
      <w:proofErr w:type="gramEnd"/>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minSchedulingOffsetPreference</w:t>
      </w:r>
      <w:proofErr w:type="spellEnd"/>
      <w:r w:rsidRPr="008F41CF">
        <w:rPr>
          <w:i/>
        </w:rPr>
        <w:t xml:space="preserve"> </w:t>
      </w:r>
      <w:r w:rsidRPr="008F41CF">
        <w:rPr>
          <w:rFonts w:eastAsia="SimSun"/>
          <w:lang w:eastAsia="en-US"/>
        </w:rPr>
        <w:t xml:space="preserve">and/or </w:t>
      </w:r>
      <w:proofErr w:type="spellStart"/>
      <w:r w:rsidRPr="008F41CF">
        <w:rPr>
          <w:rFonts w:eastAsia="SimSun"/>
          <w:i/>
          <w:lang w:eastAsia="en-US"/>
        </w:rPr>
        <w:lastRenderedPageBreak/>
        <w:t>minSchedulingOffsetPreferenceExt</w:t>
      </w:r>
      <w:proofErr w:type="spellEnd"/>
      <w:r w:rsidRPr="008F41CF">
        <w:rPr>
          <w:rFonts w:eastAsia="SimSun"/>
          <w:i/>
          <w:lang w:eastAsia="en-US"/>
        </w:rPr>
        <w:t xml:space="preserve">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minSchedulingOffsetPreference</w:t>
      </w:r>
      <w:proofErr w:type="spellEnd"/>
      <w:r w:rsidRPr="008F41CF">
        <w:rPr>
          <w:i/>
        </w:rPr>
        <w:t xml:space="preserve"> </w:t>
      </w:r>
      <w:r w:rsidRPr="008F41CF">
        <w:rPr>
          <w:rFonts w:eastAsia="SimSun"/>
          <w:lang w:eastAsia="en-US"/>
        </w:rPr>
        <w:t xml:space="preserve">and/or </w:t>
      </w:r>
      <w:proofErr w:type="spellStart"/>
      <w:r w:rsidRPr="008F41CF">
        <w:rPr>
          <w:rFonts w:eastAsia="SimSun"/>
          <w:i/>
          <w:lang w:eastAsia="en-US"/>
        </w:rPr>
        <w:t>minSchedulingOffsetPreferenceExt</w:t>
      </w:r>
      <w:proofErr w:type="spellEnd"/>
      <w:r w:rsidRPr="008F41CF">
        <w:rPr>
          <w:rFonts w:eastAsia="SimSun"/>
          <w:i/>
          <w:lang w:eastAsia="en-US"/>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minSchedulingOffsetPreference</w:t>
      </w:r>
      <w:proofErr w:type="spellEnd"/>
      <w:r w:rsidRPr="008F41CF">
        <w:rPr>
          <w:i/>
        </w:rPr>
        <w:t xml:space="preserve"> </w:t>
      </w:r>
      <w:r w:rsidRPr="008F41CF">
        <w:rPr>
          <w:rFonts w:eastAsia="SimSun"/>
          <w:lang w:eastAsia="en-US"/>
        </w:rPr>
        <w:t xml:space="preserve">and/or </w:t>
      </w:r>
      <w:proofErr w:type="spellStart"/>
      <w:r w:rsidRPr="008F41CF">
        <w:rPr>
          <w:rFonts w:eastAsia="SimSun"/>
          <w:i/>
          <w:lang w:eastAsia="en-US"/>
        </w:rPr>
        <w:t>minSchedulingOffsetPreferenceExt</w:t>
      </w:r>
      <w:proofErr w:type="spellEnd"/>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proofErr w:type="spellStart"/>
      <w:r w:rsidRPr="008F41CF">
        <w:rPr>
          <w:i/>
        </w:rPr>
        <w:t>minSchedulingOffsetPreferenceProhibitTimer</w:t>
      </w:r>
      <w:proofErr w:type="spellEnd"/>
      <w:r w:rsidRPr="008F41CF">
        <w:rPr>
          <w:i/>
        </w:rPr>
        <w:t xml:space="preserve"> </w:t>
      </w:r>
      <w:r w:rsidRPr="008F41CF">
        <w:t xml:space="preserve">of the cell </w:t>
      </w:r>
      <w:proofErr w:type="gramStart"/>
      <w:r w:rsidRPr="008F41CF">
        <w:t>group;</w:t>
      </w:r>
      <w:proofErr w:type="gramEnd"/>
    </w:p>
    <w:p w14:paraId="3F0F4AE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minSchedulingOffsetPreference</w:t>
      </w:r>
      <w:proofErr w:type="spellEnd"/>
      <w:r w:rsidRPr="008F41CF">
        <w:rPr>
          <w:rFonts w:eastAsia="SimSun"/>
          <w:i/>
          <w:lang w:eastAsia="en-US"/>
        </w:rPr>
        <w:t xml:space="preserve"> </w:t>
      </w:r>
      <w:r w:rsidRPr="008F41CF">
        <w:rPr>
          <w:rFonts w:eastAsia="SimSun"/>
          <w:lang w:eastAsia="en-US"/>
        </w:rPr>
        <w:t xml:space="preserve">and/or </w:t>
      </w:r>
      <w:proofErr w:type="spellStart"/>
      <w:proofErr w:type="gramStart"/>
      <w:r w:rsidRPr="008F41CF">
        <w:rPr>
          <w:rFonts w:eastAsia="SimSun"/>
          <w:i/>
          <w:lang w:eastAsia="en-US"/>
        </w:rPr>
        <w:t>minSchedulingOffsetPreferenceExt</w:t>
      </w:r>
      <w:proofErr w:type="spellEnd"/>
      <w:r w:rsidRPr="008F41CF">
        <w:t>;</w:t>
      </w:r>
      <w:proofErr w:type="gramEnd"/>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proofErr w:type="spellStart"/>
      <w:r w:rsidRPr="008F41CF">
        <w:rPr>
          <w:i/>
        </w:rPr>
        <w:t>connectedReporting</w:t>
      </w:r>
      <w:proofErr w:type="spellEnd"/>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proofErr w:type="spellStart"/>
      <w:proofErr w:type="gramStart"/>
      <w:r w:rsidRPr="008F41CF">
        <w:rPr>
          <w:i/>
        </w:rPr>
        <w:t>releasePreferenceProhibitTimer</w:t>
      </w:r>
      <w:proofErr w:type="spellEnd"/>
      <w:r w:rsidRPr="008F41CF">
        <w:t>;</w:t>
      </w:r>
      <w:proofErr w:type="gramEnd"/>
    </w:p>
    <w:p w14:paraId="103DF83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the release </w:t>
      </w:r>
      <w:proofErr w:type="gramStart"/>
      <w:r w:rsidRPr="008F41CF">
        <w:t>preference;</w:t>
      </w:r>
      <w:proofErr w:type="gramEnd"/>
    </w:p>
    <w:p w14:paraId="346866E5" w14:textId="77777777" w:rsidR="008F41CF" w:rsidRPr="008F41CF" w:rsidRDefault="008F41CF" w:rsidP="008F41CF">
      <w:pPr>
        <w:ind w:left="568" w:hanging="284"/>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communication:</w:t>
      </w:r>
    </w:p>
    <w:p w14:paraId="24401DE9" w14:textId="77777777" w:rsidR="008F41CF" w:rsidRPr="008F41CF" w:rsidRDefault="008F41CF" w:rsidP="008F41CF">
      <w:pPr>
        <w:ind w:left="852" w:hanging="284"/>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w:t>
      </w:r>
      <w:proofErr w:type="gramStart"/>
      <w:r w:rsidRPr="008F41CF">
        <w:t>communication;</w:t>
      </w:r>
      <w:proofErr w:type="gramEnd"/>
    </w:p>
    <w:p w14:paraId="4AC82865" w14:textId="77777777" w:rsidR="008F41CF" w:rsidRPr="008F41CF" w:rsidRDefault="008F41CF" w:rsidP="008F41CF">
      <w:pPr>
        <w:ind w:left="568" w:hanging="284"/>
        <w:rPr>
          <w:rFonts w:eastAsia="SimSun"/>
          <w:lang w:eastAsia="en-US"/>
        </w:rPr>
      </w:pPr>
      <w:r w:rsidRPr="008F41CF">
        <w:rPr>
          <w:rFonts w:eastAsia="SimSun"/>
          <w:lang w:eastAsia="en-US"/>
        </w:rPr>
        <w:t>1&gt;</w:t>
      </w:r>
      <w:r w:rsidRPr="008F41CF">
        <w:rPr>
          <w:rFonts w:eastAsia="SimSun"/>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rFonts w:eastAsia="MS Mincho"/>
          <w:i/>
          <w:iCs/>
          <w:lang w:eastAsia="en-US"/>
        </w:rPr>
        <w:t>UEAssistanceInformation</w:t>
      </w:r>
      <w:proofErr w:type="spellEnd"/>
      <w:r w:rsidRPr="008F41CF">
        <w:rPr>
          <w:rFonts w:eastAsia="MS Mincho"/>
          <w:lang w:eastAsia="en-US"/>
        </w:rPr>
        <w:t xml:space="preserve"> message with </w:t>
      </w:r>
      <w:proofErr w:type="spellStart"/>
      <w:r w:rsidRPr="008F41CF">
        <w:rPr>
          <w:rFonts w:eastAsia="MS Mincho"/>
          <w:i/>
          <w:iCs/>
          <w:lang w:eastAsia="en-US"/>
        </w:rPr>
        <w:t>referenceTimeInfoPreference</w:t>
      </w:r>
      <w:proofErr w:type="spellEnd"/>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including </w:t>
      </w:r>
      <w:proofErr w:type="spellStart"/>
      <w:r w:rsidRPr="008F41CF">
        <w:rPr>
          <w:rFonts w:eastAsia="MS Mincho"/>
          <w:i/>
          <w:iCs/>
          <w:lang w:eastAsia="en-US"/>
        </w:rPr>
        <w:t>referenceTimeInfoPreference</w:t>
      </w:r>
      <w:proofErr w:type="spellEnd"/>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w:t>
      </w:r>
      <w:proofErr w:type="gramStart"/>
      <w:r w:rsidRPr="008F41CF">
        <w:t>preference;</w:t>
      </w:r>
      <w:proofErr w:type="gramEnd"/>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proofErr w:type="spellStart"/>
      <w:r w:rsidRPr="008F41CF">
        <w:rPr>
          <w:i/>
          <w:iCs/>
        </w:rPr>
        <w:t>UEAssistanceInformation</w:t>
      </w:r>
      <w:proofErr w:type="spellEnd"/>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0D7EB5AF" w14:textId="77777777" w:rsidR="008F41CF" w:rsidRPr="008F41CF" w:rsidRDefault="008F41CF" w:rsidP="008F41CF">
      <w:pPr>
        <w:ind w:left="568" w:hanging="284"/>
        <w:rPr>
          <w:rFonts w:eastAsia="SimSun"/>
        </w:rPr>
      </w:pPr>
      <w:bookmarkStart w:id="143" w:name="_Toc60776968"/>
      <w:r w:rsidRPr="008F41CF">
        <w:t>1&gt;</w:t>
      </w:r>
      <w:r w:rsidRPr="008F41CF">
        <w:tab/>
        <w:t>if configured to provide</w:t>
      </w:r>
      <w:r w:rsidRPr="008F41CF">
        <w:rPr>
          <w:rFonts w:eastAsia="SimSun"/>
        </w:rPr>
        <w:t xml:space="preserve"> </w:t>
      </w:r>
      <w:r w:rsidRPr="008F41CF">
        <w:rPr>
          <w:rFonts w:eastAsia="DengXian"/>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rPr>
        <w:t>UEAssistanceInformation</w:t>
      </w:r>
      <w:proofErr w:type="spellEnd"/>
      <w:r w:rsidRPr="008F41CF">
        <w:rPr>
          <w:rFonts w:eastAsia="MS Mincho"/>
        </w:rPr>
        <w:t xml:space="preserve"> message in accordance with 5.7.4.3 to provide MUSIM assistance information</w:t>
      </w:r>
      <w:r w:rsidRPr="008F41CF">
        <w:rPr>
          <w:rFonts w:eastAsia="Malgun Gothic"/>
          <w:lang w:eastAsia="ko-KR"/>
        </w:rPr>
        <w:t xml:space="preserve"> for leaving RRC_</w:t>
      </w:r>
      <w:proofErr w:type="gramStart"/>
      <w:r w:rsidRPr="008F41CF">
        <w:rPr>
          <w:rFonts w:eastAsia="Malgun Gothic"/>
          <w:lang w:eastAsia="ko-KR"/>
        </w:rPr>
        <w:t>CONNECTED</w:t>
      </w:r>
      <w:r w:rsidRPr="008F41CF">
        <w:rPr>
          <w:rFonts w:eastAsia="MS Mincho"/>
        </w:rPr>
        <w:t>;</w:t>
      </w:r>
      <w:proofErr w:type="gramEnd"/>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proofErr w:type="spellStart"/>
      <w:r w:rsidRPr="008F41CF">
        <w:rPr>
          <w:i/>
        </w:rPr>
        <w:t>musim-</w:t>
      </w:r>
      <w:proofErr w:type="gramStart"/>
      <w:r w:rsidRPr="008F41CF">
        <w:rPr>
          <w:i/>
        </w:rPr>
        <w:t>LeaveWithoutResponseTimer</w:t>
      </w:r>
      <w:proofErr w:type="spellEnd"/>
      <w:r w:rsidRPr="008F41CF">
        <w:rPr>
          <w:rFonts w:eastAsia="MS Mincho"/>
        </w:rPr>
        <w:t>;</w:t>
      </w:r>
      <w:proofErr w:type="gramEnd"/>
    </w:p>
    <w:p w14:paraId="714F0ABD" w14:textId="77777777" w:rsidR="008F41CF" w:rsidRPr="008F41CF" w:rsidRDefault="008F41CF" w:rsidP="008F41CF">
      <w:pPr>
        <w:ind w:left="568" w:hanging="284"/>
        <w:rPr>
          <w:rFonts w:eastAsia="SimSun"/>
        </w:rPr>
      </w:pPr>
      <w:r w:rsidRPr="008F41CF">
        <w:lastRenderedPageBreak/>
        <w:t>1&gt;</w:t>
      </w:r>
      <w:r w:rsidRPr="008F41CF">
        <w:tab/>
        <w:t>if configured to provide</w:t>
      </w:r>
      <w:r w:rsidRPr="008F41CF">
        <w:rPr>
          <w:rFonts w:eastAsia="SimSun"/>
        </w:rPr>
        <w:t xml:space="preserve"> </w:t>
      </w:r>
      <w:r w:rsidRPr="008F41CF">
        <w:rPr>
          <w:rFonts w:eastAsia="DengXian"/>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proofErr w:type="spellStart"/>
      <w:r w:rsidRPr="008F41CF">
        <w:rPr>
          <w:rFonts w:eastAsia="MS Mincho"/>
          <w:i/>
          <w:iCs/>
        </w:rPr>
        <w:t>UEAssistanceInformation</w:t>
      </w:r>
      <w:proofErr w:type="spellEnd"/>
      <w:r w:rsidRPr="008F41CF">
        <w:rPr>
          <w:rFonts w:eastAsia="MS Mincho"/>
          <w:i/>
          <w:iCs/>
        </w:rPr>
        <w:t xml:space="preserve"> </w:t>
      </w:r>
      <w:r w:rsidRPr="008F41CF">
        <w:t>message with</w:t>
      </w:r>
      <w:r w:rsidRPr="008F41CF">
        <w:rPr>
          <w:rFonts w:eastAsia="MS Mincho"/>
        </w:rPr>
        <w:t xml:space="preserve"> </w:t>
      </w:r>
      <w:proofErr w:type="spellStart"/>
      <w:r w:rsidRPr="008F41CF">
        <w:rPr>
          <w:i/>
          <w:iCs/>
        </w:rPr>
        <w:t>musim-GapPreferenceList</w:t>
      </w:r>
      <w:proofErr w:type="spellEnd"/>
      <w:r w:rsidRPr="008F41CF">
        <w:rPr>
          <w:rFonts w:eastAsia="DengXian"/>
        </w:rPr>
        <w:t xml:space="preserve"> and/or</w:t>
      </w:r>
      <w:r w:rsidRPr="008F41CF">
        <w:rPr>
          <w:rFonts w:eastAsia="MS Mincho"/>
          <w:i/>
          <w:iCs/>
        </w:rPr>
        <w:t xml:space="preserve"> </w:t>
      </w:r>
      <w:proofErr w:type="spellStart"/>
      <w:r w:rsidRPr="008F41CF">
        <w:rPr>
          <w:rFonts w:eastAsia="MS Mincho"/>
          <w:i/>
          <w:iCs/>
        </w:rPr>
        <w:t>musim-GapPriorityPreferenceList</w:t>
      </w:r>
      <w:proofErr w:type="spellEnd"/>
      <w:r w:rsidRPr="008F41CF">
        <w:rPr>
          <w:rFonts w:eastAsia="MS Mincho"/>
        </w:rPr>
        <w:t xml:space="preserve"> </w:t>
      </w:r>
      <w:r w:rsidRPr="008F41CF">
        <w:rPr>
          <w:rFonts w:eastAsia="MS Mincho"/>
          <w:iCs/>
        </w:rPr>
        <w:t xml:space="preserve">and/or </w:t>
      </w:r>
      <w:proofErr w:type="spellStart"/>
      <w:r w:rsidRPr="008F41CF">
        <w:rPr>
          <w:rFonts w:eastAsia="MS Mincho"/>
          <w:i/>
          <w:iCs/>
        </w:rPr>
        <w:t>musim</w:t>
      </w:r>
      <w:proofErr w:type="spellEnd"/>
      <w:r w:rsidRPr="008F41CF">
        <w:rPr>
          <w:rFonts w:eastAsia="DengXian"/>
          <w:i/>
          <w:iCs/>
        </w:rPr>
        <w:t>-</w:t>
      </w:r>
      <w:r w:rsidRPr="008F41CF">
        <w:rPr>
          <w:rFonts w:eastAsia="MS Mincho"/>
          <w:i/>
          <w:iCs/>
        </w:rPr>
        <w:t>Gap-</w:t>
      </w:r>
      <w:proofErr w:type="spellStart"/>
      <w:r w:rsidRPr="008F41CF">
        <w:rPr>
          <w:rFonts w:eastAsia="MS Mincho"/>
          <w:i/>
          <w:iCs/>
        </w:rPr>
        <w:t>KeepPreference</w:t>
      </w:r>
      <w:proofErr w:type="spellEnd"/>
      <w:r w:rsidRPr="008F41CF">
        <w:t xml:space="preserve"> since it was configured to provide MUSIM assistance information for gap preference</w:t>
      </w:r>
      <w:r w:rsidRPr="008F41CF">
        <w:rPr>
          <w:rFonts w:eastAsia="DengXian"/>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proofErr w:type="spellStart"/>
      <w:r w:rsidRPr="008F41CF">
        <w:rPr>
          <w:i/>
          <w:iCs/>
        </w:rPr>
        <w:t>musim-GapPreferenceList</w:t>
      </w:r>
      <w:proofErr w:type="spellEnd"/>
      <w:r w:rsidRPr="008F41CF">
        <w:t xml:space="preserve"> </w:t>
      </w:r>
      <w:r w:rsidRPr="008F41CF">
        <w:rPr>
          <w:rFonts w:eastAsia="DengXian"/>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is different from the one indicated in the last transmission of the </w:t>
      </w:r>
      <w:proofErr w:type="spellStart"/>
      <w:r w:rsidRPr="008F41CF">
        <w:rPr>
          <w:i/>
          <w:iCs/>
        </w:rPr>
        <w:t>UEAssistanceInformation</w:t>
      </w:r>
      <w:proofErr w:type="spellEnd"/>
      <w:r w:rsidRPr="008F41CF">
        <w:rPr>
          <w:i/>
          <w:iCs/>
        </w:rPr>
        <w:t xml:space="preserve"> </w:t>
      </w:r>
      <w:r w:rsidRPr="008F41CF">
        <w:t xml:space="preserve">message including </w:t>
      </w:r>
      <w:proofErr w:type="spellStart"/>
      <w:r w:rsidRPr="008F41CF">
        <w:rPr>
          <w:i/>
          <w:iCs/>
        </w:rPr>
        <w:t>musim-GapPreferenceList</w:t>
      </w:r>
      <w:proofErr w:type="spellEnd"/>
      <w:r w:rsidRPr="008F41CF">
        <w:rPr>
          <w:rFonts w:eastAsia="DengXian"/>
        </w:rPr>
        <w:t xml:space="preserve"> and/or</w:t>
      </w:r>
      <w:r w:rsidRPr="008F41CF">
        <w:rPr>
          <w:i/>
          <w:iCs/>
        </w:rPr>
        <w:t xml:space="preserve">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proofErr w:type="spellStart"/>
      <w:r w:rsidRPr="008F41CF">
        <w:rPr>
          <w:i/>
          <w:iCs/>
          <w:bdr w:val="none" w:sz="0" w:space="0" w:color="auto" w:frame="1"/>
        </w:rPr>
        <w:t>UEAssistanceInformation</w:t>
      </w:r>
      <w:proofErr w:type="spellEnd"/>
      <w:r w:rsidRPr="008F41CF">
        <w:rPr>
          <w:bdr w:val="none" w:sz="0" w:space="0" w:color="auto" w:frame="1"/>
        </w:rPr>
        <w:t xml:space="preserve"> message in accordance with 5.7.4.3 to provide the current </w:t>
      </w:r>
      <w:proofErr w:type="spellStart"/>
      <w:r w:rsidRPr="008F41CF">
        <w:rPr>
          <w:i/>
          <w:iCs/>
          <w:bdr w:val="none" w:sz="0" w:space="0" w:color="auto" w:frame="1"/>
        </w:rPr>
        <w:t>musim-GapPreferenceList</w:t>
      </w:r>
      <w:proofErr w:type="spellEnd"/>
      <w:r w:rsidRPr="008F41CF">
        <w:rPr>
          <w:bdr w:val="none" w:sz="0" w:space="0" w:color="auto" w:frame="1"/>
        </w:rPr>
        <w:t xml:space="preserve"> and/or </w:t>
      </w:r>
      <w:proofErr w:type="spellStart"/>
      <w:r w:rsidRPr="008F41CF">
        <w:rPr>
          <w:rFonts w:ascii="inherit" w:hAnsi="inherit"/>
          <w:i/>
          <w:iCs/>
          <w:bdr w:val="none" w:sz="0" w:space="0" w:color="auto" w:frame="1"/>
        </w:rPr>
        <w:t>musim-GapPriorityPreferenceList</w:t>
      </w:r>
      <w:proofErr w:type="spellEnd"/>
      <w:r w:rsidRPr="008F41CF">
        <w:rPr>
          <w:rFonts w:ascii="inherit" w:hAnsi="inherit"/>
          <w:i/>
          <w:iCs/>
          <w:bdr w:val="none" w:sz="0" w:space="0" w:color="auto" w:frame="1"/>
        </w:rPr>
        <w:t xml:space="preserve"> </w:t>
      </w:r>
      <w:r w:rsidRPr="008F41CF">
        <w:rPr>
          <w:bdr w:val="none" w:sz="0" w:space="0" w:color="auto" w:frame="1"/>
        </w:rPr>
        <w:t xml:space="preserve">and/or </w:t>
      </w:r>
      <w:proofErr w:type="spellStart"/>
      <w:r w:rsidRPr="008F41CF">
        <w:rPr>
          <w:rFonts w:ascii="inherit" w:hAnsi="inherit"/>
          <w:i/>
          <w:iCs/>
          <w:bdr w:val="none" w:sz="0" w:space="0" w:color="auto" w:frame="1"/>
        </w:rPr>
        <w:t>musimGap-</w:t>
      </w:r>
      <w:proofErr w:type="gramStart"/>
      <w:r w:rsidRPr="008F41CF">
        <w:rPr>
          <w:rFonts w:ascii="inherit" w:hAnsi="inherit"/>
          <w:i/>
          <w:iCs/>
          <w:bdr w:val="none" w:sz="0" w:space="0" w:color="auto" w:frame="1"/>
        </w:rPr>
        <w:t>KeepPreference</w:t>
      </w:r>
      <w:proofErr w:type="spellEnd"/>
      <w:r w:rsidRPr="008F41CF">
        <w:rPr>
          <w:bdr w:val="none" w:sz="0" w:space="0" w:color="auto" w:frame="1"/>
        </w:rPr>
        <w:t>;</w:t>
      </w:r>
      <w:proofErr w:type="gramEnd"/>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proofErr w:type="spellStart"/>
      <w:r w:rsidRPr="008F41CF">
        <w:rPr>
          <w:i/>
          <w:iCs/>
          <w:bdr w:val="none" w:sz="0" w:space="0" w:color="auto" w:frame="1"/>
        </w:rPr>
        <w:t>musim-GapProhibitTimer</w:t>
      </w:r>
      <w:proofErr w:type="spellEnd"/>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proofErr w:type="spellStart"/>
      <w:r w:rsidRPr="008F41CF">
        <w:rPr>
          <w:i/>
        </w:rPr>
        <w:t>UEAssistanceInformation</w:t>
      </w:r>
      <w:proofErr w:type="spellEnd"/>
      <w:r w:rsidRPr="008F41CF">
        <w:t xml:space="preserve"> message with </w:t>
      </w:r>
      <w:proofErr w:type="spellStart"/>
      <w:r w:rsidRPr="008F41CF">
        <w:rPr>
          <w:i/>
        </w:rPr>
        <w:t>musim-GapPreferenceList</w:t>
      </w:r>
      <w:proofErr w:type="spellEnd"/>
      <w:r w:rsidRPr="008F41CF">
        <w:t xml:space="preserve"> since it was configured to provide MUSIM assistance information </w:t>
      </w:r>
      <w:r w:rsidRPr="008F41CF">
        <w:rPr>
          <w:rFonts w:eastAsia="DengXian"/>
        </w:rPr>
        <w:t>for gap preference</w:t>
      </w:r>
      <w:r w:rsidRPr="008F41CF">
        <w:t>; or</w:t>
      </w:r>
    </w:p>
    <w:p w14:paraId="13D8D44C" w14:textId="77777777" w:rsidR="008F41CF" w:rsidRPr="008F41CF" w:rsidRDefault="008F41CF" w:rsidP="008F41CF">
      <w:pPr>
        <w:ind w:left="1135" w:hanging="284"/>
      </w:pPr>
      <w:r w:rsidRPr="008F41CF">
        <w:t>3&gt;</w:t>
      </w:r>
      <w:r w:rsidRPr="008F41CF">
        <w:tab/>
        <w:t xml:space="preserve">if the current </w:t>
      </w:r>
      <w:proofErr w:type="spellStart"/>
      <w:r w:rsidRPr="008F41CF">
        <w:rPr>
          <w:i/>
        </w:rPr>
        <w:t>musim-GapPreferenceList</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w:t>
      </w:r>
      <w:proofErr w:type="gramStart"/>
      <w:r w:rsidRPr="008F41CF">
        <w:rPr>
          <w:rFonts w:eastAsia="MS Mincho"/>
          <w:i/>
        </w:rPr>
        <w:t>GapPreferenceList</w:t>
      </w:r>
      <w:proofErr w:type="spellEnd"/>
      <w:r w:rsidRPr="008F41CF">
        <w:rPr>
          <w:rFonts w:eastAsia="MS Mincho"/>
        </w:rPr>
        <w:t>;</w:t>
      </w:r>
      <w:proofErr w:type="gramEnd"/>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proofErr w:type="spellStart"/>
      <w:r w:rsidRPr="008F41CF">
        <w:rPr>
          <w:i/>
        </w:rPr>
        <w:t>musim-GapProhibitTimer</w:t>
      </w:r>
      <w:proofErr w:type="spellEnd"/>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proofErr w:type="spellStart"/>
      <w:r w:rsidRPr="008F41CF">
        <w:rPr>
          <w:i/>
          <w:iCs/>
        </w:rPr>
        <w:t>UEAssistanceInformation</w:t>
      </w:r>
      <w:proofErr w:type="spellEnd"/>
      <w:r w:rsidRPr="008F41CF">
        <w:t xml:space="preserve"> message if the difference between the current </w:t>
      </w:r>
      <w:proofErr w:type="spellStart"/>
      <w:r w:rsidRPr="008F41CF">
        <w:rPr>
          <w:i/>
        </w:rPr>
        <w:t>musim-GapPreferenceList</w:t>
      </w:r>
      <w:proofErr w:type="spellEnd"/>
      <w:r w:rsidRPr="008F41CF">
        <w:t xml:space="preserve"> and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is only due to removal of an ended aperiodic gap.</w:t>
      </w:r>
    </w:p>
    <w:p w14:paraId="1A4C3FD1" w14:textId="77777777" w:rsidR="008F41CF" w:rsidRPr="008F41CF" w:rsidRDefault="008F41CF" w:rsidP="008F41CF">
      <w:pPr>
        <w:ind w:left="568" w:hanging="284"/>
        <w:rPr>
          <w:rFonts w:eastAsia="SimSun"/>
        </w:rPr>
      </w:pPr>
      <w:r w:rsidRPr="008F41CF">
        <w:t>1&gt;</w:t>
      </w:r>
      <w:r w:rsidRPr="008F41CF">
        <w:tab/>
        <w:t xml:space="preserve">if configured to provide </w:t>
      </w:r>
      <w:r w:rsidRPr="008F41CF">
        <w:rPr>
          <w:rFonts w:eastAsia="DengXian"/>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DengXian"/>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w:t>
      </w:r>
      <w:proofErr w:type="spellEnd"/>
      <w:r w:rsidRPr="008F41CF">
        <w:rPr>
          <w:i/>
        </w:rPr>
        <w:t>-Cell-SCG-</w:t>
      </w:r>
      <w:proofErr w:type="spellStart"/>
      <w:r w:rsidRPr="008F41CF">
        <w:rPr>
          <w:i/>
        </w:rPr>
        <w:t>ToRelease</w:t>
      </w:r>
      <w:proofErr w:type="spellEnd"/>
      <w:r w:rsidRPr="008F41CF">
        <w:rPr>
          <w:i/>
        </w:rPr>
        <w:t xml:space="preserve"> and/or </w:t>
      </w:r>
      <w:proofErr w:type="spellStart"/>
      <w:r w:rsidRPr="008F41CF">
        <w:rPr>
          <w:i/>
        </w:rPr>
        <w:t>musim-</w:t>
      </w:r>
      <w:proofErr w:type="gramStart"/>
      <w:r w:rsidRPr="008F41CF">
        <w:rPr>
          <w:i/>
        </w:rPr>
        <w:t>CellToAffectList</w:t>
      </w:r>
      <w:proofErr w:type="spellEnd"/>
      <w:r w:rsidRPr="008F41CF">
        <w:rPr>
          <w:rFonts w:eastAsia="MS Mincho"/>
        </w:rPr>
        <w:t>;</w:t>
      </w:r>
      <w:proofErr w:type="gramEnd"/>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proofErr w:type="spellStart"/>
      <w:r w:rsidRPr="008F41CF">
        <w:rPr>
          <w:i/>
        </w:rPr>
        <w:t>musim-WaitTimer</w:t>
      </w:r>
      <w:proofErr w:type="spellEnd"/>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SimSun"/>
        </w:rPr>
        <w:t xml:space="preserve">UE has </w:t>
      </w:r>
      <w:r w:rsidRPr="008F41CF">
        <w:t>temporary capability restriction</w:t>
      </w:r>
      <w:r w:rsidRPr="008F41CF" w:rsidDel="00C62DB5">
        <w:t xml:space="preserve"> </w:t>
      </w:r>
      <w:r w:rsidRPr="008F41CF">
        <w:t xml:space="preserve">on the combination(s) of bands comprising of band(s) included in </w:t>
      </w:r>
      <w:proofErr w:type="spellStart"/>
      <w:r w:rsidRPr="008F41CF">
        <w:rPr>
          <w:i/>
          <w:iCs/>
        </w:rPr>
        <w:t>musim-CandidateBandList</w:t>
      </w:r>
      <w:proofErr w:type="spellEnd"/>
      <w:r w:rsidRPr="008F41CF">
        <w:t xml:space="preserve"> or if the UE has temporary capability restriction on the maximum CC number, and the UE did not transmit a </w:t>
      </w:r>
      <w:proofErr w:type="spellStart"/>
      <w:r w:rsidRPr="008F41CF">
        <w:rPr>
          <w:i/>
        </w:rPr>
        <w:t>UEAssistanceInformation</w:t>
      </w:r>
      <w:proofErr w:type="spellEnd"/>
      <w:r w:rsidRPr="008F41CF">
        <w:t xml:space="preserve"> message with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t xml:space="preserve"> and/or </w:t>
      </w:r>
      <w:proofErr w:type="spellStart"/>
      <w:r w:rsidRPr="008F41CF">
        <w:rPr>
          <w:i/>
          <w:iCs/>
        </w:rPr>
        <w:t>musim-MaxCC</w:t>
      </w:r>
      <w:proofErr w:type="spellEnd"/>
      <w:r w:rsidRPr="008F41CF">
        <w:t xml:space="preserve"> since it was configured to provide MUSIM assistance information </w:t>
      </w:r>
      <w:r w:rsidRPr="008F41CF">
        <w:rPr>
          <w:rFonts w:eastAsia="DengXian"/>
        </w:rPr>
        <w:t xml:space="preserve">for </w:t>
      </w:r>
      <w:r w:rsidRPr="008F41CF">
        <w:t>temporary capability restriction</w:t>
      </w:r>
      <w:r w:rsidRPr="008F41CF">
        <w:rPr>
          <w:iCs/>
        </w:rPr>
        <w:t xml:space="preserve"> and timer T346n</w:t>
      </w:r>
      <w:r w:rsidRPr="008F41CF">
        <w:rPr>
          <w:rFonts w:eastAsia="DengXian"/>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musim-AffectedBandsList</w:t>
      </w:r>
      <w:proofErr w:type="spellEnd"/>
      <w:r w:rsidRPr="008F41CF">
        <w:rPr>
          <w:i/>
        </w:rPr>
        <w:t xml:space="preserve"> </w:t>
      </w:r>
      <w:r w:rsidRPr="008F41CF">
        <w:rPr>
          <w:iCs/>
        </w:rPr>
        <w:t xml:space="preserve">and/or </w:t>
      </w:r>
      <w:proofErr w:type="spellStart"/>
      <w:r w:rsidRPr="008F41CF">
        <w:rPr>
          <w:i/>
        </w:rPr>
        <w:t>musim-AvoidedBandsList</w:t>
      </w:r>
      <w:proofErr w:type="spellEnd"/>
      <w:r w:rsidRPr="008F41CF" w:rsidDel="00396235">
        <w:rPr>
          <w:i/>
        </w:rPr>
        <w:t xml:space="preserve"> </w:t>
      </w:r>
      <w:r w:rsidRPr="008F41CF">
        <w:t xml:space="preserve">and/or </w:t>
      </w:r>
      <w:proofErr w:type="spellStart"/>
      <w:r w:rsidRPr="008F41CF">
        <w:rPr>
          <w:i/>
          <w:iCs/>
        </w:rPr>
        <w:t>musim-MaxCC</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musim-CapRestriction</w:t>
      </w:r>
      <w:proofErr w:type="spellEnd"/>
      <w:r w:rsidRPr="008F41CF">
        <w:rPr>
          <w:iCs/>
        </w:rPr>
        <w:t xml:space="preserve"> and timer T346n</w:t>
      </w:r>
      <w:r w:rsidRPr="008F41CF">
        <w:rPr>
          <w:rFonts w:eastAsia="DengXian"/>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rPr>
          <w:rFonts w:eastAsia="DengXian"/>
          <w:iCs/>
        </w:rPr>
        <w:t xml:space="preserve"> </w:t>
      </w:r>
      <w:r w:rsidRPr="008F41CF">
        <w:t xml:space="preserve">and/or </w:t>
      </w:r>
      <w:proofErr w:type="spellStart"/>
      <w:r w:rsidRPr="008F41CF">
        <w:rPr>
          <w:i/>
          <w:iCs/>
        </w:rPr>
        <w:t>musim-</w:t>
      </w:r>
      <w:proofErr w:type="gramStart"/>
      <w:r w:rsidRPr="008F41CF">
        <w:rPr>
          <w:i/>
          <w:iCs/>
        </w:rPr>
        <w:t>Max</w:t>
      </w:r>
      <w:r w:rsidRPr="008F41CF">
        <w:rPr>
          <w:rFonts w:eastAsia="DengXian"/>
          <w:i/>
          <w:iCs/>
        </w:rPr>
        <w:t>C</w:t>
      </w:r>
      <w:r w:rsidRPr="008F41CF">
        <w:rPr>
          <w:i/>
          <w:iCs/>
        </w:rPr>
        <w:t>C</w:t>
      </w:r>
      <w:proofErr w:type="spellEnd"/>
      <w:r w:rsidRPr="008F41CF">
        <w:rPr>
          <w:rFonts w:eastAsia="MS Mincho"/>
        </w:rPr>
        <w:t>;</w:t>
      </w:r>
      <w:proofErr w:type="gramEnd"/>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proofErr w:type="spellStart"/>
      <w:r w:rsidRPr="008F41CF">
        <w:rPr>
          <w:i/>
        </w:rPr>
        <w:t>musim-ProhibitTimer</w:t>
      </w:r>
      <w:proofErr w:type="spellEnd"/>
      <w:r w:rsidRPr="008F41CF">
        <w:t>.</w:t>
      </w:r>
    </w:p>
    <w:p w14:paraId="7A8BC0A9" w14:textId="77777777" w:rsidR="008F41CF" w:rsidRPr="008F41CF" w:rsidRDefault="008F41CF" w:rsidP="008F41CF">
      <w:pPr>
        <w:ind w:left="851" w:hanging="284"/>
      </w:pPr>
      <w:r w:rsidRPr="008F41CF">
        <w:t>2&gt;</w:t>
      </w:r>
      <w:r w:rsidRPr="008F41CF">
        <w:tab/>
      </w:r>
      <w:r w:rsidRPr="008F41CF">
        <w:rPr>
          <w:rFonts w:eastAsia="DengXian"/>
        </w:rPr>
        <w:t xml:space="preserve">if the UE is configured to provide the measurement gap requirement information of NR target bands and </w:t>
      </w:r>
      <w:r w:rsidRPr="008F41CF">
        <w:t xml:space="preserve">if the current </w:t>
      </w:r>
      <w:r w:rsidRPr="008F41CF">
        <w:rPr>
          <w:rFonts w:eastAsia="DengXian"/>
        </w:rPr>
        <w:t xml:space="preserve">measurement gap requirement information </w:t>
      </w:r>
      <w:r w:rsidRPr="008F41CF">
        <w:t xml:space="preserve">is different from the one indicated in the last </w:t>
      </w:r>
      <w:r w:rsidRPr="008F41CF">
        <w:lastRenderedPageBreak/>
        <w:t xml:space="preserve">transmission of the </w:t>
      </w:r>
      <w:proofErr w:type="spellStart"/>
      <w:r w:rsidRPr="008F41CF">
        <w:rPr>
          <w:i/>
        </w:rPr>
        <w:t>UEAssistanceInformation</w:t>
      </w:r>
      <w:proofErr w:type="spellEnd"/>
      <w:r w:rsidRPr="008F41CF">
        <w:t xml:space="preserve"> message including </w:t>
      </w:r>
      <w:proofErr w:type="spellStart"/>
      <w:r w:rsidRPr="008F41CF">
        <w:rPr>
          <w:i/>
          <w:iCs/>
        </w:rPr>
        <w:t>musim-NeedForGapsInfoNR</w:t>
      </w:r>
      <w:proofErr w:type="spellEnd"/>
      <w:r w:rsidRPr="008F41CF">
        <w:t xml:space="preserve"> or </w:t>
      </w:r>
      <w:proofErr w:type="spellStart"/>
      <w:r w:rsidRPr="008F41CF">
        <w:rPr>
          <w:i/>
        </w:rPr>
        <w:t>RRCReconfigurationComplete</w:t>
      </w:r>
      <w:proofErr w:type="spellEnd"/>
      <w:r w:rsidRPr="008F41CF">
        <w:rPr>
          <w:i/>
        </w:rPr>
        <w:t xml:space="preserve"> </w:t>
      </w:r>
      <w:r w:rsidRPr="008F41CF">
        <w:t xml:space="preserve">message or </w:t>
      </w:r>
      <w:proofErr w:type="spellStart"/>
      <w:r w:rsidRPr="008F41CF">
        <w:rPr>
          <w:i/>
        </w:rPr>
        <w:t>RRCResumeComplete</w:t>
      </w:r>
      <w:proofErr w:type="spellEnd"/>
      <w:r w:rsidRPr="008F41CF">
        <w:rPr>
          <w:i/>
        </w:rPr>
        <w:t xml:space="preserve"> </w:t>
      </w:r>
      <w:r w:rsidRPr="008F41CF">
        <w:t xml:space="preserve">message including </w:t>
      </w:r>
      <w:proofErr w:type="spellStart"/>
      <w:r w:rsidRPr="008F41CF">
        <w:rPr>
          <w:i/>
          <w:iCs/>
        </w:rPr>
        <w:t>needForGapsInfoNR</w:t>
      </w:r>
      <w:proofErr w:type="spellEnd"/>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w:t>
      </w:r>
      <w:proofErr w:type="gramStart"/>
      <w:r w:rsidRPr="008F41CF">
        <w:rPr>
          <w:rFonts w:eastAsia="MS Mincho"/>
          <w:i/>
        </w:rPr>
        <w:t>NeedForGapsInfoNR</w:t>
      </w:r>
      <w:proofErr w:type="spellEnd"/>
      <w:r w:rsidRPr="008F41CF">
        <w:rPr>
          <w:rFonts w:eastAsia="MS Mincho"/>
        </w:rPr>
        <w:t>;</w:t>
      </w:r>
      <w:proofErr w:type="gramEnd"/>
    </w:p>
    <w:p w14:paraId="4DF8399A" w14:textId="77777777" w:rsidR="008F41CF" w:rsidRPr="008F41CF" w:rsidRDefault="008F41CF" w:rsidP="008F41CF">
      <w:pPr>
        <w:ind w:left="851" w:hanging="284"/>
      </w:pPr>
      <w:r w:rsidRPr="008F41CF">
        <w:t>2&gt;</w:t>
      </w:r>
      <w:r w:rsidRPr="008F41CF">
        <w:tab/>
        <w:t xml:space="preserve">if the UE has included </w:t>
      </w:r>
      <w:proofErr w:type="spellStart"/>
      <w:r w:rsidRPr="008F41CF">
        <w:rPr>
          <w:i/>
        </w:rPr>
        <w:t>musim-CapRestrictionInd</w:t>
      </w:r>
      <w:proofErr w:type="spellEnd"/>
      <w:r w:rsidRPr="008F41CF">
        <w:t xml:space="preserve"> in the </w:t>
      </w:r>
      <w:proofErr w:type="spellStart"/>
      <w:r w:rsidRPr="008F41CF">
        <w:rPr>
          <w:i/>
        </w:rPr>
        <w:t>RRCSetupComplete</w:t>
      </w:r>
      <w:proofErr w:type="spellEnd"/>
      <w:r w:rsidRPr="008F41CF">
        <w:t xml:space="preserve"> message or </w:t>
      </w:r>
      <w:proofErr w:type="spellStart"/>
      <w:r w:rsidRPr="008F41CF">
        <w:rPr>
          <w:i/>
        </w:rPr>
        <w:t>RRCResumeComplete</w:t>
      </w:r>
      <w:proofErr w:type="spellEnd"/>
      <w:r w:rsidRPr="008F41CF">
        <w:t xml:space="preserve"> or </w:t>
      </w:r>
      <w:proofErr w:type="spellStart"/>
      <w:r w:rsidRPr="008F41CF">
        <w:rPr>
          <w:i/>
          <w:iCs/>
        </w:rPr>
        <w:t>RRCReestablishmentComplete</w:t>
      </w:r>
      <w:proofErr w:type="spellEnd"/>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DengXian"/>
        </w:rPr>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indicate that there is no temporary capability </w:t>
      </w:r>
      <w:proofErr w:type="gramStart"/>
      <w:r w:rsidRPr="008F41CF">
        <w:t>restriction</w:t>
      </w:r>
      <w:r w:rsidRPr="008F41CF">
        <w:rPr>
          <w:rFonts w:eastAsia="DengXian"/>
        </w:rPr>
        <w:t>;</w:t>
      </w:r>
      <w:proofErr w:type="gramEnd"/>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rlm-MeasRelaxationState</w:t>
      </w:r>
      <w:proofErr w:type="spellEnd"/>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iCs/>
        </w:rPr>
        <w:t>rlm-MeasRelaxationState</w:t>
      </w:r>
      <w:proofErr w:type="spellEnd"/>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proofErr w:type="spellStart"/>
      <w:r w:rsidRPr="008F41CF">
        <w:rPr>
          <w:i/>
          <w:iCs/>
        </w:rPr>
        <w:t>rlm-</w:t>
      </w:r>
      <w:proofErr w:type="gramStart"/>
      <w:r w:rsidRPr="008F41CF">
        <w:rPr>
          <w:i/>
          <w:iCs/>
        </w:rPr>
        <w:t>RelaxtionReportingProhibitTimer</w:t>
      </w:r>
      <w:proofErr w:type="spellEnd"/>
      <w:r w:rsidRPr="008F41CF">
        <w:t>;</w:t>
      </w:r>
      <w:proofErr w:type="gramEnd"/>
    </w:p>
    <w:p w14:paraId="6E813F85"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RLM measurements of the cell </w:t>
      </w:r>
      <w:proofErr w:type="gramStart"/>
      <w:r w:rsidRPr="008F41CF">
        <w:t>group;</w:t>
      </w:r>
      <w:proofErr w:type="gramEnd"/>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bfd-</w:t>
      </w:r>
      <w:proofErr w:type="spellStart"/>
      <w:r w:rsidRPr="008F41CF">
        <w:rPr>
          <w:i/>
          <w:iCs/>
        </w:rPr>
        <w:t>MeasRelaxationState</w:t>
      </w:r>
      <w:proofErr w:type="spellEnd"/>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r w:rsidRPr="008F41CF">
        <w:rPr>
          <w:i/>
          <w:iCs/>
        </w:rPr>
        <w:t>bfd-</w:t>
      </w:r>
      <w:proofErr w:type="spellStart"/>
      <w:r w:rsidRPr="008F41CF">
        <w:rPr>
          <w:i/>
          <w:iCs/>
        </w:rPr>
        <w:t>MeasRelaxationState</w:t>
      </w:r>
      <w:proofErr w:type="spellEnd"/>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w:t>
      </w:r>
      <w:proofErr w:type="spellStart"/>
      <w:proofErr w:type="gramStart"/>
      <w:r w:rsidRPr="008F41CF">
        <w:rPr>
          <w:i/>
          <w:iCs/>
        </w:rPr>
        <w:t>RelaxtionReportingProhibitTimer</w:t>
      </w:r>
      <w:proofErr w:type="spellEnd"/>
      <w:r w:rsidRPr="008F41CF">
        <w:t>;</w:t>
      </w:r>
      <w:proofErr w:type="gramEnd"/>
    </w:p>
    <w:p w14:paraId="7F8AEAA2"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nonSDT-DataIndication</w:t>
      </w:r>
      <w:proofErr w:type="spellEnd"/>
      <w:r w:rsidRPr="008F41CF">
        <w:rPr>
          <w:i/>
          <w:iCs/>
        </w:rPr>
        <w:t xml:space="preserve">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w:t>
      </w:r>
      <w:proofErr w:type="spellStart"/>
      <w:r w:rsidRPr="008F41CF">
        <w:rPr>
          <w:i/>
          <w:iCs/>
        </w:rPr>
        <w:t>nonSDT-DataIndication</w:t>
      </w:r>
      <w:proofErr w:type="spellEnd"/>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provide its preference for SCG deactivation and timer T346i is not </w:t>
      </w:r>
      <w:proofErr w:type="gramStart"/>
      <w:r w:rsidRPr="008F41CF">
        <w:rPr>
          <w:rFonts w:eastAsia="MS Mincho"/>
          <w:lang w:eastAsia="en-US"/>
        </w:rPr>
        <w:t>running;</w:t>
      </w:r>
      <w:proofErr w:type="gramEnd"/>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proofErr w:type="spellStart"/>
      <w:r w:rsidRPr="008F41CF">
        <w:rPr>
          <w:rFonts w:eastAsia="MS Mincho"/>
          <w:i/>
          <w:lang w:eastAsia="en-US"/>
        </w:rPr>
        <w:t>scg-DeactivationPreference</w:t>
      </w:r>
      <w:proofErr w:type="spellEnd"/>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proofErr w:type="spellStart"/>
      <w:r w:rsidRPr="008F41CF">
        <w:rPr>
          <w:rFonts w:eastAsia="MS Mincho"/>
          <w:i/>
          <w:lang w:eastAsia="en-US"/>
        </w:rPr>
        <w:t>scg-DeactivationPreference</w:t>
      </w:r>
      <w:proofErr w:type="spellEnd"/>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proofErr w:type="spellStart"/>
      <w:r w:rsidRPr="008F41CF">
        <w:rPr>
          <w:rFonts w:eastAsia="MS Mincho"/>
          <w:i/>
          <w:lang w:eastAsia="en-US"/>
        </w:rPr>
        <w:t>scg-</w:t>
      </w:r>
      <w:proofErr w:type="gramStart"/>
      <w:r w:rsidRPr="008F41CF">
        <w:rPr>
          <w:rFonts w:eastAsia="MS Mincho"/>
          <w:i/>
          <w:lang w:eastAsia="en-US"/>
        </w:rPr>
        <w:t>DeactivationPreferenceProhibitTimer</w:t>
      </w:r>
      <w:proofErr w:type="spellEnd"/>
      <w:r w:rsidRPr="008F41CF">
        <w:rPr>
          <w:rFonts w:eastAsia="MS Mincho"/>
          <w:lang w:eastAsia="en-US"/>
        </w:rPr>
        <w:t>;</w:t>
      </w:r>
      <w:proofErr w:type="gramEnd"/>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SCG </w:t>
      </w:r>
      <w:proofErr w:type="gramStart"/>
      <w:r w:rsidRPr="008F41CF">
        <w:rPr>
          <w:rFonts w:eastAsia="MS Mincho"/>
          <w:lang w:eastAsia="en-US"/>
        </w:rPr>
        <w:t>deactivation;</w:t>
      </w:r>
      <w:proofErr w:type="gramEnd"/>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lastRenderedPageBreak/>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w:t>
      </w:r>
      <w:proofErr w:type="spellStart"/>
      <w:r w:rsidRPr="008F41CF">
        <w:rPr>
          <w:rFonts w:eastAsia="MS Mincho"/>
          <w:i/>
          <w:lang w:eastAsia="en-US"/>
        </w:rPr>
        <w:t>BearerConfig</w:t>
      </w:r>
      <w:proofErr w:type="spellEnd"/>
      <w:r w:rsidRPr="008F41CF">
        <w:rPr>
          <w:rFonts w:eastAsia="MS Mincho"/>
          <w:lang w:eastAsia="en-US"/>
        </w:rPr>
        <w:t xml:space="preserve"> in the </w:t>
      </w:r>
      <w:proofErr w:type="spellStart"/>
      <w:r w:rsidRPr="008F41CF">
        <w:rPr>
          <w:rFonts w:eastAsia="MS Mincho"/>
          <w:i/>
          <w:lang w:eastAsia="en-US"/>
        </w:rPr>
        <w:t>CellGroupConfig</w:t>
      </w:r>
      <w:proofErr w:type="spellEnd"/>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proofErr w:type="spellStart"/>
      <w:r w:rsidRPr="008F41CF">
        <w:t>T</w:t>
      </w:r>
      <w:r w:rsidRPr="008F41CF">
        <w:rPr>
          <w:vertAlign w:val="subscript"/>
        </w:rPr>
        <w:t>SearchDeltaP-StationaryConnected</w:t>
      </w:r>
      <w:proofErr w:type="spellEnd"/>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proofErr w:type="spellStart"/>
      <w:r w:rsidRPr="008F41CF">
        <w:rPr>
          <w:i/>
          <w:iCs/>
        </w:rPr>
        <w:t>UEAssistanceInformation</w:t>
      </w:r>
      <w:proofErr w:type="spellEnd"/>
      <w:r w:rsidRPr="008F41CF">
        <w:t xml:space="preserve"> message with </w:t>
      </w:r>
      <w:proofErr w:type="spellStart"/>
      <w:r w:rsidRPr="008F41CF">
        <w:rPr>
          <w:i/>
          <w:iCs/>
        </w:rPr>
        <w:t>rrm-MeasRelaxationFulfilment</w:t>
      </w:r>
      <w:proofErr w:type="spellEnd"/>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proofErr w:type="spellStart"/>
      <w:r w:rsidRPr="008F41CF">
        <w:rPr>
          <w:i/>
          <w:iCs/>
        </w:rPr>
        <w:t>UEAssistanceInformation</w:t>
      </w:r>
      <w:proofErr w:type="spellEnd"/>
      <w:r w:rsidRPr="008F41CF">
        <w:t xml:space="preserve"> message indicated the</w:t>
      </w:r>
      <w:r w:rsidRPr="008F41CF">
        <w:rPr>
          <w:rFonts w:eastAsia="MS Mincho"/>
        </w:rPr>
        <w:t xml:space="preserve"> criterion in 5.7.4.4</w:t>
      </w:r>
      <w:r w:rsidRPr="008F41CF">
        <w:t xml:space="preserve"> is not fulfilled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w:t>
      </w:r>
      <w:proofErr w:type="gramStart"/>
      <w:r w:rsidRPr="008F41CF">
        <w:t>fulfilled;</w:t>
      </w:r>
      <w:proofErr w:type="gramEnd"/>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proofErr w:type="spellStart"/>
      <w:r w:rsidRPr="008F41CF">
        <w:rPr>
          <w:i/>
          <w:iCs/>
        </w:rPr>
        <w:t>UEAssistanceInformation</w:t>
      </w:r>
      <w:proofErr w:type="spellEnd"/>
      <w:r w:rsidRPr="008F41CF">
        <w:t xml:space="preserve"> message indicated fulfilment of the criterion in 5.7.4.4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roofErr w:type="gramStart"/>
      <w:r w:rsidRPr="008F41CF">
        <w:rPr>
          <w:rFonts w:eastAsia="MS Mincho"/>
          <w:lang w:eastAsia="en-US"/>
        </w:rPr>
        <w:t>);</w:t>
      </w:r>
      <w:proofErr w:type="gramEnd"/>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proofErr w:type="spellStart"/>
      <w:r w:rsidRPr="008F41CF">
        <w:rPr>
          <w:i/>
          <w:iCs/>
        </w:rPr>
        <w:t>propagationDelayDifference</w:t>
      </w:r>
      <w:proofErr w:type="spellEnd"/>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proofErr w:type="spellStart"/>
      <w:r w:rsidRPr="008F41CF">
        <w:rPr>
          <w:i/>
          <w:iCs/>
        </w:rPr>
        <w:t>neighCellInfoList</w:t>
      </w:r>
      <w:proofErr w:type="spellEnd"/>
      <w:r w:rsidRPr="008F41CF">
        <w:rPr>
          <w:rFonts w:eastAsia="MS Mincho"/>
          <w:lang w:eastAsia="en-US"/>
        </w:rPr>
        <w:t xml:space="preserve">, if the service link propagation delay difference between serving cell and the neighbour cell has changed more than </w:t>
      </w:r>
      <w:proofErr w:type="spellStart"/>
      <w:r w:rsidRPr="008F41CF">
        <w:rPr>
          <w:i/>
          <w:iCs/>
        </w:rPr>
        <w:t>threshPropDelayDiff</w:t>
      </w:r>
      <w:proofErr w:type="spellEnd"/>
      <w:r w:rsidRPr="008F41CF">
        <w:rPr>
          <w:rFonts w:eastAsia="MS Mincho"/>
          <w:lang w:eastAsia="en-US"/>
        </w:rPr>
        <w:t xml:space="preserve">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including </w:t>
      </w:r>
      <w:proofErr w:type="spellStart"/>
      <w:r w:rsidRPr="008F41CF">
        <w:rPr>
          <w:i/>
          <w:iCs/>
        </w:rPr>
        <w:t>propagationDelayDifference</w:t>
      </w:r>
      <w:proofErr w:type="spellEnd"/>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service link propagation delay difference between serving cell and each neighbour cell included in the </w:t>
      </w:r>
      <w:proofErr w:type="spellStart"/>
      <w:proofErr w:type="gramStart"/>
      <w:r w:rsidRPr="008F41CF">
        <w:rPr>
          <w:i/>
          <w:iCs/>
        </w:rPr>
        <w:t>neighCellInfoList</w:t>
      </w:r>
      <w:proofErr w:type="spellEnd"/>
      <w:r w:rsidRPr="008F41CF">
        <w:rPr>
          <w:rFonts w:eastAsia="MS Mincho"/>
          <w:lang w:eastAsia="en-US"/>
        </w:rPr>
        <w:t>;</w:t>
      </w:r>
      <w:proofErr w:type="gramEnd"/>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provide its preference for multi-Rx operation and timer T346m is not </w:t>
      </w:r>
      <w:proofErr w:type="gramStart"/>
      <w:r w:rsidRPr="008F41CF">
        <w:rPr>
          <w:rFonts w:eastAsia="MS Mincho"/>
          <w:lang w:eastAsia="en-US"/>
        </w:rPr>
        <w:t>running;</w:t>
      </w:r>
      <w:proofErr w:type="gramEnd"/>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w:t>
      </w:r>
      <w:proofErr w:type="gramStart"/>
      <w:r w:rsidRPr="008F41CF">
        <w:rPr>
          <w:rFonts w:eastAsia="MS Mincho"/>
          <w:i/>
          <w:lang w:eastAsia="en-US"/>
        </w:rPr>
        <w:t>PreferenceReportingConfigFR2</w:t>
      </w:r>
      <w:r w:rsidRPr="008F41CF">
        <w:rPr>
          <w:i/>
          <w:iCs/>
        </w:rPr>
        <w:t>ProhibitTimer</w:t>
      </w:r>
      <w:r w:rsidRPr="008F41CF">
        <w:rPr>
          <w:rFonts w:eastAsia="MS Mincho"/>
          <w:lang w:eastAsia="en-US"/>
        </w:rPr>
        <w:t>;</w:t>
      </w:r>
      <w:proofErr w:type="gramEnd"/>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SimSun"/>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SimSun"/>
        </w:rPr>
      </w:pPr>
      <w:r w:rsidRPr="008F41CF">
        <w:rPr>
          <w:rFonts w:eastAsia="SimSun"/>
          <w:lang w:eastAsia="en-US"/>
        </w:rPr>
        <w:t>2&gt;</w:t>
      </w:r>
      <w:r w:rsidRPr="008F41CF">
        <w:rPr>
          <w:rFonts w:eastAsia="SimSun"/>
          <w:lang w:eastAsia="en-US"/>
        </w:rPr>
        <w:tab/>
        <w:t>if at least one waypoint</w:t>
      </w:r>
      <w:r w:rsidRPr="008F41CF">
        <w:rPr>
          <w:rFonts w:eastAsia="SimSun"/>
        </w:rPr>
        <w:t xml:space="preserve"> </w:t>
      </w:r>
      <w:r w:rsidRPr="008F41CF">
        <w:rPr>
          <w:rFonts w:eastAsia="Malgun Gothic"/>
          <w:lang w:eastAsia="en-GB"/>
        </w:rPr>
        <w:t xml:space="preserve">or a timestamp corresponding to a waypoint location that </w:t>
      </w:r>
      <w:r w:rsidRPr="008F41CF">
        <w:rPr>
          <w:rFonts w:eastAsia="SimSun"/>
        </w:rPr>
        <w:t>was not previously provided</w:t>
      </w:r>
      <w:r w:rsidRPr="008F41CF">
        <w:rPr>
          <w:rFonts w:eastAsia="Malgun Gothic"/>
          <w:lang w:eastAsia="en-GB"/>
        </w:rPr>
        <w:t xml:space="preserve"> since last entering RRC_CONNECTED state is </w:t>
      </w:r>
      <w:proofErr w:type="gramStart"/>
      <w:r w:rsidRPr="008F41CF">
        <w:rPr>
          <w:rFonts w:eastAsia="Malgun Gothic"/>
          <w:lang w:eastAsia="en-GB"/>
        </w:rPr>
        <w:t>available</w:t>
      </w:r>
      <w:r w:rsidRPr="008F41CF">
        <w:rPr>
          <w:rFonts w:eastAsia="SimSun"/>
        </w:rPr>
        <w:t>;</w:t>
      </w:r>
      <w:proofErr w:type="gramEnd"/>
      <w:r w:rsidRPr="008F41CF">
        <w:rPr>
          <w:rFonts w:eastAsia="SimSun"/>
        </w:rPr>
        <w:t xml:space="preserve"> or</w:t>
      </w:r>
    </w:p>
    <w:p w14:paraId="0F877076" w14:textId="77777777" w:rsidR="008F41CF" w:rsidRPr="008F41CF" w:rsidRDefault="008F41CF" w:rsidP="008F41CF">
      <w:pPr>
        <w:ind w:left="851" w:hanging="284"/>
        <w:rPr>
          <w:rFonts w:eastAsia="SimSun"/>
          <w:lang w:eastAsia="en-US"/>
        </w:rPr>
      </w:pPr>
      <w:r w:rsidRPr="008F41CF">
        <w:rPr>
          <w:rFonts w:eastAsia="SimSun"/>
        </w:rPr>
        <w:lastRenderedPageBreak/>
        <w:t>2&gt;</w:t>
      </w:r>
      <w:r w:rsidRPr="008F41CF">
        <w:rPr>
          <w:rFonts w:eastAsia="SimSun"/>
        </w:rPr>
        <w:tab/>
        <w:t xml:space="preserve">if at least one upcoming waypoint </w:t>
      </w:r>
      <w:r w:rsidRPr="008F41CF">
        <w:rPr>
          <w:rFonts w:eastAsia="Malgun Gothic"/>
          <w:lang w:eastAsia="en-GB"/>
        </w:rPr>
        <w:t xml:space="preserve">or a timestamp corresponding to a waypoint location </w:t>
      </w:r>
      <w:r w:rsidRPr="008F41CF">
        <w:rPr>
          <w:rFonts w:eastAsia="SimSun"/>
        </w:rPr>
        <w:t xml:space="preserve">that was previously provided </w:t>
      </w:r>
      <w:r w:rsidRPr="008F41CF">
        <w:rPr>
          <w:rFonts w:eastAsia="Malgun Gothic"/>
          <w:lang w:eastAsia="en-GB"/>
        </w:rPr>
        <w:t>since last entering RRC_CONNECTED state</w:t>
      </w:r>
      <w:r w:rsidRPr="008F41CF">
        <w:rPr>
          <w:rFonts w:eastAsia="SimSun"/>
        </w:rPr>
        <w:t xml:space="preserve"> is to be </w:t>
      </w:r>
      <w:proofErr w:type="gramStart"/>
      <w:r w:rsidRPr="008F41CF">
        <w:rPr>
          <w:rFonts w:eastAsia="SimSun"/>
        </w:rPr>
        <w:t>removed;</w:t>
      </w:r>
      <w:proofErr w:type="gramEnd"/>
      <w:r w:rsidRPr="008F41CF">
        <w:rPr>
          <w:rFonts w:eastAsia="SimSun"/>
        </w:rPr>
        <w:t xml:space="preserve"> or</w:t>
      </w:r>
    </w:p>
    <w:p w14:paraId="59F20CDF"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r>
      <w:r w:rsidRPr="008F41CF">
        <w:rPr>
          <w:rFonts w:eastAsia="SimSun"/>
        </w:rPr>
        <w:t xml:space="preserve">if </w:t>
      </w:r>
      <w:proofErr w:type="spellStart"/>
      <w:r w:rsidRPr="008F41CF">
        <w:rPr>
          <w:rFonts w:eastAsia="SimSun"/>
          <w:i/>
          <w:iCs/>
        </w:rPr>
        <w:t>flightPathUpdateDistanceThr</w:t>
      </w:r>
      <w:proofErr w:type="spellEnd"/>
      <w:r w:rsidRPr="008F41CF">
        <w:rPr>
          <w:rFonts w:eastAsia="SimSun"/>
          <w:lang w:eastAsia="en-US"/>
        </w:rPr>
        <w:t xml:space="preserve"> is </w:t>
      </w:r>
      <w:r w:rsidRPr="008F41CF">
        <w:rPr>
          <w:rFonts w:eastAsia="MS Mincho"/>
          <w:lang w:eastAsia="en-US"/>
        </w:rPr>
        <w:t>configured</w:t>
      </w:r>
      <w:r w:rsidRPr="008F41CF">
        <w:rPr>
          <w:rFonts w:eastAsia="SimSun"/>
          <w:lang w:eastAsia="en-US"/>
        </w:rPr>
        <w:t xml:space="preserve"> and, for at least one waypoint, the 3D distance between the previously provided location and the new location is more than the distance threshold configured by </w:t>
      </w:r>
      <w:proofErr w:type="spellStart"/>
      <w:proofErr w:type="gramStart"/>
      <w:r w:rsidRPr="008F41CF">
        <w:rPr>
          <w:rFonts w:eastAsia="SimSun"/>
          <w:i/>
          <w:iCs/>
        </w:rPr>
        <w:t>flightPathUpdateDistanceThr</w:t>
      </w:r>
      <w:proofErr w:type="spellEnd"/>
      <w:r w:rsidRPr="008F41CF">
        <w:rPr>
          <w:rFonts w:eastAsia="SimSun"/>
          <w:lang w:eastAsia="en-US"/>
        </w:rPr>
        <w:t>;</w:t>
      </w:r>
      <w:proofErr w:type="gramEnd"/>
      <w:r w:rsidRPr="008F41CF">
        <w:rPr>
          <w:rFonts w:eastAsia="SimSun"/>
          <w:lang w:eastAsia="en-US"/>
        </w:rPr>
        <w:t xml:space="preserve"> or</w:t>
      </w:r>
    </w:p>
    <w:p w14:paraId="35E4B515" w14:textId="77777777" w:rsidR="008F41CF" w:rsidRPr="008F41CF" w:rsidRDefault="008F41CF" w:rsidP="008F41CF">
      <w:pPr>
        <w:ind w:left="851" w:hanging="284"/>
        <w:rPr>
          <w:rFonts w:eastAsia="SimSun"/>
          <w:lang w:eastAsia="en-US"/>
        </w:rPr>
      </w:pPr>
      <w:r w:rsidRPr="008F41CF">
        <w:rPr>
          <w:rFonts w:eastAsia="SimSun"/>
          <w:lang w:eastAsia="en-US"/>
        </w:rPr>
        <w:t xml:space="preserve">2&gt; </w:t>
      </w:r>
      <w:r w:rsidRPr="008F41CF">
        <w:rPr>
          <w:rFonts w:eastAsia="SimSun"/>
        </w:rPr>
        <w:t xml:space="preserve">if </w:t>
      </w:r>
      <w:proofErr w:type="spellStart"/>
      <w:r w:rsidRPr="008F41CF">
        <w:rPr>
          <w:rFonts w:eastAsia="SimSun"/>
          <w:i/>
          <w:iCs/>
        </w:rPr>
        <w:t>flightPathUpdateTimeThr</w:t>
      </w:r>
      <w:proofErr w:type="spellEnd"/>
      <w:r w:rsidRPr="008F41CF">
        <w:rPr>
          <w:rFonts w:eastAsia="SimSun"/>
          <w:i/>
          <w:iCs/>
        </w:rPr>
        <w:t xml:space="preserve"> </w:t>
      </w:r>
      <w:r w:rsidRPr="008F41CF">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sidRPr="008F41CF">
        <w:rPr>
          <w:rFonts w:eastAsia="SimSun"/>
          <w:i/>
          <w:iCs/>
        </w:rPr>
        <w:t>flightPathUpdateTimeThr</w:t>
      </w:r>
      <w:proofErr w:type="spellEnd"/>
      <w:r w:rsidRPr="008F41CF">
        <w:rPr>
          <w:rFonts w:eastAsia="SimSun"/>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SimSun"/>
          <w:i/>
          <w:iCs/>
          <w:lang w:eastAsia="en-US"/>
        </w:rPr>
        <w:t>UEAssistanceInformation</w:t>
      </w:r>
      <w:proofErr w:type="spellEnd"/>
      <w:r w:rsidRPr="008F41CF">
        <w:rPr>
          <w:rFonts w:eastAsia="MS Mincho"/>
          <w:lang w:eastAsia="en-US"/>
        </w:rPr>
        <w:t xml:space="preserve"> message in accordance with 5.7.4.3 to indicate the availability of flight path </w:t>
      </w:r>
      <w:proofErr w:type="gramStart"/>
      <w:r w:rsidRPr="008F41CF">
        <w:rPr>
          <w:rFonts w:eastAsia="MS Mincho"/>
          <w:lang w:eastAsia="en-US"/>
        </w:rPr>
        <w:t>information;</w:t>
      </w:r>
      <w:proofErr w:type="gramEnd"/>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proofErr w:type="spellStart"/>
      <w:r w:rsidRPr="008F41CF">
        <w:rPr>
          <w:i/>
          <w:iCs/>
        </w:rPr>
        <w:t>flightPathUpdateDistanceThr</w:t>
      </w:r>
      <w:proofErr w:type="spellEnd"/>
      <w:r w:rsidRPr="008F41CF">
        <w:t xml:space="preserve"> nor </w:t>
      </w:r>
      <w:proofErr w:type="spellStart"/>
      <w:r w:rsidRPr="008F41CF">
        <w:rPr>
          <w:i/>
          <w:iCs/>
        </w:rPr>
        <w:t>flightPathUpdateTimeThr</w:t>
      </w:r>
      <w:proofErr w:type="spellEnd"/>
      <w:r w:rsidRPr="008F41CF">
        <w:t xml:space="preserve"> is configured, it is up to UE implementation whether to </w:t>
      </w:r>
      <w:r w:rsidRPr="008F41CF">
        <w:rPr>
          <w:rFonts w:eastAsia="MS Mincho"/>
        </w:rPr>
        <w:t xml:space="preserve">initiate transmission of the </w:t>
      </w:r>
      <w:proofErr w:type="spellStart"/>
      <w:r w:rsidRPr="008F41CF">
        <w:rPr>
          <w:i/>
          <w:iCs/>
        </w:rPr>
        <w:t>UEAssistanceInformation</w:t>
      </w:r>
      <w:proofErr w:type="spellEnd"/>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proofErr w:type="spellStart"/>
      <w:r w:rsidRPr="008F41CF">
        <w:rPr>
          <w:i/>
          <w:iCs/>
        </w:rPr>
        <w:t>ul-TrafficInfo</w:t>
      </w:r>
      <w:proofErr w:type="spellEnd"/>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proofErr w:type="spellStart"/>
      <w:r w:rsidRPr="008F41CF">
        <w:rPr>
          <w:rFonts w:eastAsia="MS Mincho"/>
          <w:i/>
          <w:lang w:eastAsia="en-US"/>
        </w:rPr>
        <w:t>UEAssistanceInformation</w:t>
      </w:r>
      <w:proofErr w:type="spellEnd"/>
      <w:r w:rsidRPr="008F41CF">
        <w:rPr>
          <w:rFonts w:eastAsia="MS Mincho"/>
          <w:i/>
          <w:lang w:eastAsia="en-US"/>
        </w:rPr>
        <w:t xml:space="preserve"> </w:t>
      </w:r>
      <w:r w:rsidRPr="008F41CF">
        <w:rPr>
          <w:rFonts w:eastAsia="MS Mincho"/>
          <w:lang w:eastAsia="en-US"/>
        </w:rPr>
        <w:t xml:space="preserve">has changed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iCs/>
        </w:rPr>
        <w:t>ul-TrafficInfo</w:t>
      </w:r>
      <w:proofErr w:type="spellEnd"/>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proofErr w:type="spellStart"/>
      <w:r w:rsidRPr="008F41CF">
        <w:rPr>
          <w:rFonts w:eastAsia="MS Mincho"/>
          <w:i/>
          <w:lang w:eastAsia="en-US"/>
        </w:rPr>
        <w:t>burstArrivalTime</w:t>
      </w:r>
      <w:proofErr w:type="spellEnd"/>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proofErr w:type="spellStart"/>
      <w:r w:rsidRPr="008F41CF">
        <w:rPr>
          <w:rFonts w:eastAsia="SimSun"/>
          <w:i/>
          <w:iCs/>
        </w:rPr>
        <w:t>UEAssistanceInformation</w:t>
      </w:r>
      <w:proofErr w:type="spellEnd"/>
      <w:r w:rsidRPr="008F41CF">
        <w:rPr>
          <w:rFonts w:eastAsia="MS Mincho"/>
        </w:rPr>
        <w:t xml:space="preserve"> message with </w:t>
      </w:r>
      <w:r w:rsidRPr="008F41CF">
        <w:rPr>
          <w:rFonts w:eastAsia="SimSun"/>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proofErr w:type="spellStart"/>
      <w:r w:rsidRPr="008F41CF">
        <w:rPr>
          <w:rFonts w:eastAsia="SimSun"/>
          <w:i/>
          <w:iCs/>
        </w:rPr>
        <w:t>UEAssistanceInformation</w:t>
      </w:r>
      <w:proofErr w:type="spellEnd"/>
      <w:r w:rsidRPr="008F41CF">
        <w:rPr>
          <w:rFonts w:eastAsia="MS Mincho"/>
        </w:rPr>
        <w:t xml:space="preserve"> message in accordance with 5.7.4.3 to report relay UE information with non-3GPP connection(s) included in the </w:t>
      </w:r>
      <w:r w:rsidRPr="008F41CF">
        <w:rPr>
          <w:rFonts w:eastAsia="MS Mincho"/>
          <w:i/>
        </w:rPr>
        <w:t>n3c-relayUE-</w:t>
      </w:r>
      <w:proofErr w:type="gramStart"/>
      <w:r w:rsidRPr="008F41CF">
        <w:rPr>
          <w:rFonts w:eastAsia="MS Mincho"/>
          <w:i/>
        </w:rPr>
        <w:t>InfoList</w:t>
      </w:r>
      <w:r w:rsidRPr="008F41CF">
        <w:rPr>
          <w:rFonts w:eastAsia="MS Mincho"/>
        </w:rPr>
        <w:t>;</w:t>
      </w:r>
      <w:proofErr w:type="gramEnd"/>
    </w:p>
    <w:p w14:paraId="5C0C2426" w14:textId="77777777" w:rsidR="008F41CF" w:rsidRPr="008F41CF" w:rsidRDefault="008F41CF" w:rsidP="008F41CF">
      <w:pPr>
        <w:ind w:left="568" w:hanging="284"/>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58D39FF1" w14:textId="78CA762F" w:rsidR="008F41CF" w:rsidRDefault="008F41CF" w:rsidP="008F41CF">
      <w:pPr>
        <w:ind w:left="851" w:hanging="284"/>
        <w:rPr>
          <w:ins w:id="144" w:author="vivo-Chenli-After RAN2#129bis" w:date="2025-04-15T13:37:00Z"/>
        </w:rPr>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w:t>
      </w:r>
      <w:proofErr w:type="gramStart"/>
      <w:r w:rsidRPr="008F41CF">
        <w:t>positioning;</w:t>
      </w:r>
      <w:proofErr w:type="gramEnd"/>
    </w:p>
    <w:p w14:paraId="7041AA07" w14:textId="472BC36B" w:rsidR="00662F4B" w:rsidRPr="008F41CF" w:rsidRDefault="00662F4B" w:rsidP="00662F4B">
      <w:pPr>
        <w:ind w:left="568" w:hanging="284"/>
        <w:rPr>
          <w:ins w:id="145" w:author="vivo-Chenli-After RAN2#129bis" w:date="2025-04-15T13:37:00Z"/>
        </w:rPr>
      </w:pPr>
      <w:ins w:id="146" w:author="vivo-Chenli-After RAN2#129bis" w:date="2025-04-15T13:37:00Z">
        <w:r w:rsidRPr="008F41CF">
          <w:t>1&gt;</w:t>
        </w:r>
        <w:r w:rsidRPr="008F41CF">
          <w:tab/>
          <w:t>if configured to provide its preference on</w:t>
        </w:r>
      </w:ins>
      <w:ins w:id="147" w:author="vivo-Chenli-After RAN2#129bis" w:date="2025-04-15T13:38:00Z">
        <w:r w:rsidR="004B2150">
          <w:t xml:space="preserve"> offset for LP-WUS monitoring for option 1-1</w:t>
        </w:r>
      </w:ins>
      <w:ins w:id="148" w:author="vivo-Chenli-After RAN2#129bis" w:date="2025-04-15T13:37:00Z">
        <w:r w:rsidRPr="008F41CF">
          <w:t xml:space="preserve"> </w:t>
        </w:r>
        <w:commentRangeStart w:id="149"/>
        <w:commentRangeStart w:id="150"/>
        <w:r w:rsidRPr="008F41CF">
          <w:t>of a cell group</w:t>
        </w:r>
      </w:ins>
      <w:commentRangeEnd w:id="149"/>
      <w:r w:rsidR="00C1317C">
        <w:rPr>
          <w:rStyle w:val="CommentReference"/>
        </w:rPr>
        <w:commentReference w:id="149"/>
      </w:r>
      <w:commentRangeEnd w:id="150"/>
      <w:r w:rsidR="00162D3A">
        <w:rPr>
          <w:rStyle w:val="CommentReference"/>
        </w:rPr>
        <w:commentReference w:id="150"/>
      </w:r>
      <w:ins w:id="151" w:author="vivo-Chenli-After RAN2#129bis" w:date="2025-04-15T13:37:00Z">
        <w:r w:rsidRPr="008F41CF">
          <w:t>:</w:t>
        </w:r>
      </w:ins>
    </w:p>
    <w:p w14:paraId="2224CCF3" w14:textId="3F0D5FB7" w:rsidR="00662F4B" w:rsidRPr="008F41CF" w:rsidRDefault="00662F4B" w:rsidP="00662F4B">
      <w:pPr>
        <w:ind w:left="851" w:hanging="284"/>
        <w:rPr>
          <w:ins w:id="152" w:author="vivo-Chenli-After RAN2#129bis" w:date="2025-04-15T13:37:00Z"/>
        </w:rPr>
      </w:pPr>
      <w:ins w:id="153" w:author="vivo-Chenli-After RAN2#129bis" w:date="2025-04-15T13:37:00Z">
        <w:r w:rsidRPr="008F41CF">
          <w:t>2&gt;</w:t>
        </w:r>
        <w:r w:rsidRPr="008F41CF">
          <w:tab/>
          <w:t xml:space="preserve">if the UE has a preference on </w:t>
        </w:r>
      </w:ins>
      <w:ins w:id="154" w:author="vivo-Chenli-After RAN2#129bis" w:date="2025-04-15T13:38:00Z">
        <w:r w:rsidR="009709E7">
          <w:t xml:space="preserve">offset for LP-WUS </w:t>
        </w:r>
      </w:ins>
      <w:ins w:id="155" w:author="vivo-Chenli-After RAN2#129bis" w:date="2025-04-15T13:39:00Z">
        <w:r w:rsidR="009709E7">
          <w:t>monitoring for option 1-1</w:t>
        </w:r>
        <w:r w:rsidR="009709E7" w:rsidRPr="008F41CF">
          <w:t xml:space="preserve"> of </w:t>
        </w:r>
      </w:ins>
      <w:ins w:id="156" w:author="vivo-Chenli-After RAN2#129bis" w:date="2025-04-15T13:37:00Z">
        <w:r w:rsidRPr="008F41CF">
          <w:t xml:space="preserve">the cell group and the UE did not transmit a </w:t>
        </w:r>
        <w:proofErr w:type="spellStart"/>
        <w:r w:rsidRPr="008F41CF">
          <w:rPr>
            <w:i/>
            <w:iCs/>
          </w:rPr>
          <w:t>UEAssistanceInformation</w:t>
        </w:r>
        <w:proofErr w:type="spellEnd"/>
        <w:r w:rsidRPr="008F41CF">
          <w:t xml:space="preserve"> message with </w:t>
        </w:r>
      </w:ins>
      <w:ins w:id="157" w:author="vivo-Chenli-After RAN2#129bis" w:date="2025-04-15T13:39:00Z">
        <w:r w:rsidR="00790C20" w:rsidRPr="00790C20">
          <w:rPr>
            <w:i/>
            <w:iCs/>
          </w:rPr>
          <w:t>offset11</w:t>
        </w:r>
      </w:ins>
      <w:ins w:id="158" w:author="vivo-Chenli-After RAN2#129bis" w:date="2025-04-15T13:37:00Z">
        <w:r w:rsidRPr="008F41CF">
          <w:rPr>
            <w:i/>
          </w:rPr>
          <w:t>-Preference</w:t>
        </w:r>
        <w:r w:rsidRPr="008F41CF">
          <w:t xml:space="preserve"> for the cell group since it was configured to provide its preference on </w:t>
        </w:r>
      </w:ins>
      <w:ins w:id="159" w:author="vivo-Chenli-After RAN2#129bis" w:date="2025-04-15T13:40:00Z">
        <w:r w:rsidR="00DB65D9">
          <w:t>offset for LP-WUS monitoring for option 1-1</w:t>
        </w:r>
        <w:r w:rsidR="00DB65D9" w:rsidRPr="008F41CF">
          <w:t xml:space="preserve"> </w:t>
        </w:r>
      </w:ins>
      <w:ins w:id="160" w:author="vivo-Chenli-After RAN2#129bis" w:date="2025-04-15T13:37:00Z">
        <w:r w:rsidRPr="008F41CF">
          <w:t>of the cell group for power saving; or</w:t>
        </w:r>
      </w:ins>
    </w:p>
    <w:p w14:paraId="78D74A3C" w14:textId="267625DD" w:rsidR="00662F4B" w:rsidRPr="008F41CF" w:rsidRDefault="00662F4B" w:rsidP="00662F4B">
      <w:pPr>
        <w:ind w:left="851" w:hanging="284"/>
        <w:rPr>
          <w:ins w:id="161" w:author="vivo-Chenli-After RAN2#129bis" w:date="2025-04-15T13:37:00Z"/>
        </w:rPr>
      </w:pPr>
      <w:ins w:id="162" w:author="vivo-Chenli-After RAN2#129bis" w:date="2025-04-15T13:37:00Z">
        <w:r w:rsidRPr="008F41CF">
          <w:t>2&gt;</w:t>
        </w:r>
        <w:r w:rsidRPr="008F41CF">
          <w:tab/>
          <w:t xml:space="preserve">if the current </w:t>
        </w:r>
      </w:ins>
      <w:ins w:id="163" w:author="vivo-Chenli-After RAN2#129bis" w:date="2025-04-15T13:40:00Z">
        <w:r w:rsidR="00E66CF2">
          <w:rPr>
            <w:i/>
          </w:rPr>
          <w:t>offset11</w:t>
        </w:r>
      </w:ins>
      <w:ins w:id="164" w:author="vivo-Chenli-After RAN2#129bis" w:date="2025-04-15T13:37:00Z">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ins>
      <w:ins w:id="165" w:author="vivo-Chenli-After RAN2#129bis" w:date="2025-04-15T13:40:00Z">
        <w:r w:rsidR="00BA71A3">
          <w:rPr>
            <w:i/>
          </w:rPr>
          <w:t>offset11</w:t>
        </w:r>
      </w:ins>
      <w:ins w:id="166" w:author="vivo-Chenli-After RAN2#129bis" w:date="2025-04-15T13:37:00Z">
        <w:r w:rsidRPr="008F41CF">
          <w:rPr>
            <w:i/>
          </w:rPr>
          <w:t>-Preference</w:t>
        </w:r>
        <w:r w:rsidRPr="008F41CF">
          <w:t xml:space="preserve"> for the cell group and timer T346</w:t>
        </w:r>
      </w:ins>
      <w:ins w:id="167" w:author="vivo-Chenli-After RAN2#129bis" w:date="2025-04-15T13:40:00Z">
        <w:r w:rsidR="005D6709">
          <w:t>xx</w:t>
        </w:r>
      </w:ins>
      <w:ins w:id="168" w:author="vivo-Chenli-After RAN2#129bis" w:date="2025-04-15T13:37:00Z">
        <w:r w:rsidRPr="008F41CF">
          <w:t xml:space="preserve"> associated with the cell group is not running:</w:t>
        </w:r>
      </w:ins>
    </w:p>
    <w:p w14:paraId="7647D655" w14:textId="3ABCAFB7" w:rsidR="00662F4B" w:rsidRPr="008F41CF" w:rsidRDefault="00662F4B" w:rsidP="00662F4B">
      <w:pPr>
        <w:ind w:left="1135" w:hanging="284"/>
        <w:rPr>
          <w:ins w:id="169" w:author="vivo-Chenli-After RAN2#129bis" w:date="2025-04-15T13:37:00Z"/>
        </w:rPr>
      </w:pPr>
      <w:ins w:id="170" w:author="vivo-Chenli-After RAN2#129bis" w:date="2025-04-15T13:37:00Z">
        <w:r w:rsidRPr="008F41CF">
          <w:t>3&gt;</w:t>
        </w:r>
        <w:r w:rsidRPr="008F41CF">
          <w:tab/>
          <w:t>start the timer T346</w:t>
        </w:r>
      </w:ins>
      <w:ins w:id="171" w:author="vivo-Chenli-After RAN2#129bis" w:date="2025-04-15T13:40:00Z">
        <w:r w:rsidR="00C95D5E">
          <w:t>xx</w:t>
        </w:r>
      </w:ins>
      <w:ins w:id="172" w:author="vivo-Chenli-After RAN2#129bis" w:date="2025-04-15T13:37:00Z">
        <w:r w:rsidRPr="008F41CF">
          <w:t xml:space="preserve"> with the timer value set to the </w:t>
        </w:r>
      </w:ins>
      <w:ins w:id="173" w:author="vivo-Chenli-After RAN2#129bis" w:date="2025-04-15T13:41:00Z">
        <w:r w:rsidR="00D87AEA">
          <w:rPr>
            <w:i/>
          </w:rPr>
          <w:t>offset11</w:t>
        </w:r>
      </w:ins>
      <w:ins w:id="174" w:author="vivo-Chenli-After RAN2#129bis" w:date="2025-04-15T13:37:00Z">
        <w:r w:rsidRPr="008F41CF">
          <w:rPr>
            <w:i/>
          </w:rPr>
          <w:t xml:space="preserve">-PreferenceProhibitTimer </w:t>
        </w:r>
        <w:r w:rsidRPr="008F41CF">
          <w:t xml:space="preserve">of the cell </w:t>
        </w:r>
        <w:proofErr w:type="gramStart"/>
        <w:r w:rsidRPr="008F41CF">
          <w:t>group;</w:t>
        </w:r>
        <w:proofErr w:type="gramEnd"/>
      </w:ins>
    </w:p>
    <w:p w14:paraId="0A24EB4E" w14:textId="13A76259" w:rsidR="00662F4B" w:rsidRDefault="00662F4B" w:rsidP="00662F4B">
      <w:pPr>
        <w:ind w:left="1135" w:hanging="284"/>
        <w:rPr>
          <w:ins w:id="175" w:author="vivo-Chenli-After RAN2#129bis" w:date="2025-04-15T14:01:00Z"/>
        </w:rPr>
      </w:pPr>
      <w:ins w:id="176" w:author="vivo-Chenli-After RAN2#129bis" w:date="2025-04-15T13:37: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ins>
      <w:ins w:id="177" w:author="vivo-Chenli-After RAN2#129bis" w:date="2025-04-15T13:41:00Z">
        <w:r w:rsidR="00C122C9">
          <w:rPr>
            <w:i/>
          </w:rPr>
          <w:t>offset11</w:t>
        </w:r>
      </w:ins>
      <w:ins w:id="178" w:author="vivo-Chenli-After RAN2#129bis" w:date="2025-04-15T13:37:00Z">
        <w:r w:rsidRPr="008F41CF">
          <w:rPr>
            <w:i/>
          </w:rPr>
          <w:t>-</w:t>
        </w:r>
        <w:proofErr w:type="gramStart"/>
        <w:r w:rsidRPr="008F41CF">
          <w:rPr>
            <w:i/>
          </w:rPr>
          <w:t>Preference</w:t>
        </w:r>
        <w:r w:rsidRPr="008F41CF">
          <w:t>;</w:t>
        </w:r>
      </w:ins>
      <w:proofErr w:type="gramEnd"/>
    </w:p>
    <w:p w14:paraId="3D32E255" w14:textId="7F917649" w:rsidR="001D374B" w:rsidRPr="008F41CF" w:rsidRDefault="001D374B" w:rsidP="001D374B">
      <w:pPr>
        <w:ind w:left="568" w:hanging="284"/>
        <w:rPr>
          <w:ins w:id="179" w:author="vivo-Chenli-After RAN2#129bis" w:date="2025-04-15T14:01:00Z"/>
        </w:rPr>
      </w:pPr>
      <w:ins w:id="180" w:author="vivo-Chenli-After RAN2#129bis" w:date="2025-04-15T14:01:00Z">
        <w:r w:rsidRPr="008F41CF">
          <w:lastRenderedPageBreak/>
          <w:t>1&gt;</w:t>
        </w:r>
        <w:r w:rsidRPr="008F41CF">
          <w:tab/>
          <w:t>if configured to provide its preference on</w:t>
        </w:r>
        <w:r>
          <w:t xml:space="preserve"> offset for LP-WUS monitoring for option 1-</w:t>
        </w:r>
        <w:r w:rsidR="00F75E9E">
          <w:t>2</w:t>
        </w:r>
        <w:r w:rsidRPr="008F41CF">
          <w:t xml:space="preserve"> of a cell group:</w:t>
        </w:r>
      </w:ins>
    </w:p>
    <w:p w14:paraId="6421B68F" w14:textId="679D7D50" w:rsidR="001D374B" w:rsidRPr="008F41CF" w:rsidRDefault="001D374B" w:rsidP="001D374B">
      <w:pPr>
        <w:ind w:left="851" w:hanging="284"/>
        <w:rPr>
          <w:ins w:id="181" w:author="vivo-Chenli-After RAN2#129bis" w:date="2025-04-15T14:01:00Z"/>
        </w:rPr>
      </w:pPr>
      <w:ins w:id="182" w:author="vivo-Chenli-After RAN2#129bis" w:date="2025-04-15T14:01:00Z">
        <w:r w:rsidRPr="008F41CF">
          <w:t>2&gt;</w:t>
        </w:r>
        <w:r w:rsidRPr="008F41CF">
          <w:tab/>
          <w:t xml:space="preserve">if the UE has a preference on </w:t>
        </w:r>
        <w:r>
          <w:t>offset for LP-WUS monitoring for option 1-</w:t>
        </w:r>
      </w:ins>
      <w:ins w:id="183" w:author="vivo-Chenli-After RAN2#129bis" w:date="2025-04-15T14:02:00Z">
        <w:r w:rsidR="00F75E9E">
          <w:t>2</w:t>
        </w:r>
      </w:ins>
      <w:ins w:id="184" w:author="vivo-Chenli-After RAN2#129bis" w:date="2025-04-15T14:01:00Z">
        <w:r w:rsidRPr="008F41CF">
          <w:t xml:space="preserve"> of the cell group and the UE did not transmit a </w:t>
        </w:r>
        <w:proofErr w:type="spellStart"/>
        <w:r w:rsidRPr="008F41CF">
          <w:rPr>
            <w:i/>
            <w:iCs/>
          </w:rPr>
          <w:t>UEAssistanceInformation</w:t>
        </w:r>
        <w:proofErr w:type="spellEnd"/>
        <w:r w:rsidRPr="008F41CF">
          <w:t xml:space="preserve"> message with </w:t>
        </w:r>
        <w:r w:rsidRPr="00790C20">
          <w:rPr>
            <w:i/>
            <w:iCs/>
          </w:rPr>
          <w:t>offset1</w:t>
        </w:r>
      </w:ins>
      <w:ins w:id="185" w:author="vivo-Chenli-After RAN2#129bis" w:date="2025-04-15T14:02:00Z">
        <w:r w:rsidR="00B97CD1">
          <w:rPr>
            <w:i/>
            <w:iCs/>
          </w:rPr>
          <w:t>2</w:t>
        </w:r>
      </w:ins>
      <w:ins w:id="186" w:author="vivo-Chenli-After RAN2#129bis" w:date="2025-04-15T14:01:00Z">
        <w:r w:rsidRPr="008F41CF">
          <w:rPr>
            <w:i/>
          </w:rPr>
          <w:t>-Preference</w:t>
        </w:r>
        <w:r w:rsidRPr="008F41CF">
          <w:t xml:space="preserve"> for the cell group since it was configured to provide its preference on </w:t>
        </w:r>
        <w:r>
          <w:t>offset for LP-WUS monitoring for option 1-</w:t>
        </w:r>
      </w:ins>
      <w:ins w:id="187" w:author="vivo-Chenli-After RAN2#129bis" w:date="2025-04-15T14:02:00Z">
        <w:r w:rsidR="002047D5">
          <w:t>2</w:t>
        </w:r>
      </w:ins>
      <w:ins w:id="188" w:author="vivo-Chenli-After RAN2#129bis" w:date="2025-04-15T14:01:00Z">
        <w:r w:rsidRPr="008F41CF">
          <w:t xml:space="preserve"> of the cell group for power saving; or</w:t>
        </w:r>
      </w:ins>
    </w:p>
    <w:p w14:paraId="7C658A6D" w14:textId="4E006ED9" w:rsidR="001D374B" w:rsidRPr="008F41CF" w:rsidRDefault="001D374B" w:rsidP="001D374B">
      <w:pPr>
        <w:ind w:left="851" w:hanging="284"/>
        <w:rPr>
          <w:ins w:id="189" w:author="vivo-Chenli-After RAN2#129bis" w:date="2025-04-15T14:01:00Z"/>
        </w:rPr>
      </w:pPr>
      <w:ins w:id="190" w:author="vivo-Chenli-After RAN2#129bis" w:date="2025-04-15T14:01:00Z">
        <w:r w:rsidRPr="008F41CF">
          <w:t>2&gt;</w:t>
        </w:r>
        <w:r w:rsidRPr="008F41CF">
          <w:tab/>
          <w:t xml:space="preserve">if the current </w:t>
        </w:r>
        <w:r>
          <w:rPr>
            <w:i/>
          </w:rPr>
          <w:t>offset1</w:t>
        </w:r>
      </w:ins>
      <w:ins w:id="191" w:author="vivo-Chenli-After RAN2#129bis" w:date="2025-04-15T14:02:00Z">
        <w:r w:rsidR="002047D5">
          <w:rPr>
            <w:i/>
          </w:rPr>
          <w:t>2</w:t>
        </w:r>
      </w:ins>
      <w:ins w:id="192" w:author="vivo-Chenli-After RAN2#129bis" w:date="2025-04-15T14:01:00Z">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r>
          <w:rPr>
            <w:i/>
          </w:rPr>
          <w:t>offset1</w:t>
        </w:r>
      </w:ins>
      <w:ins w:id="193" w:author="vivo-Chenli-After RAN2#129bis" w:date="2025-04-15T14:02:00Z">
        <w:r w:rsidR="006E3865">
          <w:rPr>
            <w:i/>
          </w:rPr>
          <w:t>2</w:t>
        </w:r>
      </w:ins>
      <w:ins w:id="194" w:author="vivo-Chenli-After RAN2#129bis" w:date="2025-04-15T14:01:00Z">
        <w:r w:rsidRPr="008F41CF">
          <w:rPr>
            <w:i/>
          </w:rPr>
          <w:t>-Preference</w:t>
        </w:r>
        <w:r w:rsidRPr="008F41CF">
          <w:t xml:space="preserve"> for the cell group and timer T346</w:t>
        </w:r>
        <w:r>
          <w:t>xx</w:t>
        </w:r>
        <w:r w:rsidRPr="008F41CF">
          <w:t xml:space="preserve"> associated with the cell group is not running:</w:t>
        </w:r>
      </w:ins>
    </w:p>
    <w:p w14:paraId="5E7C68D0" w14:textId="637E5925" w:rsidR="001D374B" w:rsidRPr="008F41CF" w:rsidRDefault="001D374B" w:rsidP="001D374B">
      <w:pPr>
        <w:ind w:left="1135" w:hanging="284"/>
        <w:rPr>
          <w:ins w:id="195" w:author="vivo-Chenli-After RAN2#129bis" w:date="2025-04-15T14:01:00Z"/>
        </w:rPr>
      </w:pPr>
      <w:ins w:id="196" w:author="vivo-Chenli-After RAN2#129bis" w:date="2025-04-15T14:01:00Z">
        <w:r w:rsidRPr="008F41CF">
          <w:t>3&gt;</w:t>
        </w:r>
        <w:r w:rsidRPr="008F41CF">
          <w:tab/>
          <w:t>start the timer T346</w:t>
        </w:r>
      </w:ins>
      <w:ins w:id="197" w:author="vivo-Chenli-After RAN2#129bis" w:date="2025-04-15T14:02:00Z">
        <w:r w:rsidR="00490809">
          <w:t>yy</w:t>
        </w:r>
      </w:ins>
      <w:ins w:id="198" w:author="vivo-Chenli-After RAN2#129bis" w:date="2025-04-15T14:01:00Z">
        <w:r w:rsidRPr="008F41CF">
          <w:t xml:space="preserve"> with the timer value set to the </w:t>
        </w:r>
        <w:r>
          <w:rPr>
            <w:i/>
          </w:rPr>
          <w:t>offset1</w:t>
        </w:r>
      </w:ins>
      <w:ins w:id="199" w:author="vivo-Chenli-After RAN2#129bis" w:date="2025-04-15T14:02:00Z">
        <w:r w:rsidR="0026679A">
          <w:rPr>
            <w:i/>
          </w:rPr>
          <w:t>2</w:t>
        </w:r>
      </w:ins>
      <w:ins w:id="200" w:author="vivo-Chenli-After RAN2#129bis" w:date="2025-04-15T14:01:00Z">
        <w:r w:rsidRPr="008F41CF">
          <w:rPr>
            <w:i/>
          </w:rPr>
          <w:t xml:space="preserve">-PreferenceProhibitTimer </w:t>
        </w:r>
        <w:r w:rsidRPr="008F41CF">
          <w:t xml:space="preserve">of the cell </w:t>
        </w:r>
        <w:proofErr w:type="gramStart"/>
        <w:r w:rsidRPr="008F41CF">
          <w:t>group;</w:t>
        </w:r>
        <w:proofErr w:type="gramEnd"/>
      </w:ins>
    </w:p>
    <w:p w14:paraId="17749D4B" w14:textId="2AFFCB08" w:rsidR="001D374B" w:rsidRPr="00662F4B" w:rsidRDefault="001D374B" w:rsidP="001D374B">
      <w:pPr>
        <w:ind w:left="1135" w:hanging="284"/>
      </w:pPr>
      <w:ins w:id="201" w:author="vivo-Chenli-After RAN2#129bis" w:date="2025-04-15T14:01: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r>
          <w:rPr>
            <w:i/>
          </w:rPr>
          <w:t>offset1</w:t>
        </w:r>
      </w:ins>
      <w:ins w:id="202" w:author="vivo-Chenli-After RAN2#129bis" w:date="2025-04-15T14:02:00Z">
        <w:r w:rsidR="00A031DA">
          <w:rPr>
            <w:i/>
          </w:rPr>
          <w:t>2</w:t>
        </w:r>
      </w:ins>
      <w:ins w:id="203" w:author="vivo-Chenli-After RAN2#129bis" w:date="2025-04-15T14:01:00Z">
        <w:r w:rsidRPr="008F41CF">
          <w:rPr>
            <w:i/>
          </w:rPr>
          <w:t>-</w:t>
        </w:r>
        <w:proofErr w:type="gramStart"/>
        <w:r w:rsidRPr="008F41CF">
          <w:rPr>
            <w:i/>
          </w:rPr>
          <w:t>Preference</w:t>
        </w:r>
        <w:r w:rsidRPr="008F41CF">
          <w:t>;</w:t>
        </w:r>
      </w:ins>
      <w:proofErr w:type="gramEnd"/>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204" w:name="_Toc193445757"/>
      <w:bookmarkStart w:id="205" w:name="_Toc193451562"/>
      <w:bookmarkStart w:id="206" w:name="_Toc193462827"/>
      <w:r w:rsidRPr="008F41CF">
        <w:rPr>
          <w:rFonts w:ascii="Arial" w:hAnsi="Arial"/>
          <w:sz w:val="24"/>
        </w:rPr>
        <w:t>5.7.4.3</w:t>
      </w:r>
      <w:r w:rsidRPr="008F41CF">
        <w:rPr>
          <w:rFonts w:ascii="Arial" w:hAnsi="Arial"/>
          <w:sz w:val="24"/>
        </w:rPr>
        <w:tab/>
        <w:t xml:space="preserve">Actions related to transmission of </w:t>
      </w:r>
      <w:proofErr w:type="spellStart"/>
      <w:r w:rsidRPr="008F41CF">
        <w:rPr>
          <w:rFonts w:ascii="Arial" w:hAnsi="Arial"/>
          <w:i/>
          <w:sz w:val="24"/>
        </w:rPr>
        <w:t>UEAssistanceInformation</w:t>
      </w:r>
      <w:proofErr w:type="spellEnd"/>
      <w:r w:rsidRPr="008F41CF">
        <w:rPr>
          <w:rFonts w:ascii="Arial" w:hAnsi="Arial"/>
          <w:sz w:val="24"/>
        </w:rPr>
        <w:t xml:space="preserve"> message</w:t>
      </w:r>
      <w:bookmarkEnd w:id="143"/>
      <w:bookmarkEnd w:id="204"/>
      <w:bookmarkEnd w:id="205"/>
      <w:bookmarkEnd w:id="206"/>
    </w:p>
    <w:p w14:paraId="5F0E5DFC"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delay budget report according to 5.7.4.2</w:t>
      </w:r>
      <w:r w:rsidRPr="008F41CF">
        <w:rPr>
          <w:lang w:eastAsia="x-none"/>
        </w:rPr>
        <w:t xml:space="preserve"> or </w:t>
      </w:r>
      <w:proofErr w:type="gramStart"/>
      <w:r w:rsidRPr="008F41CF">
        <w:rPr>
          <w:lang w:eastAsia="x-none"/>
        </w:rPr>
        <w:t>5.3.5.3</w:t>
      </w:r>
      <w:r w:rsidRPr="008F41CF">
        <w:t>;</w:t>
      </w:r>
      <w:proofErr w:type="gramEnd"/>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proofErr w:type="spellStart"/>
      <w:r w:rsidRPr="008F41CF">
        <w:rPr>
          <w:i/>
          <w:iCs/>
        </w:rPr>
        <w:t>delay</w:t>
      </w:r>
      <w:r w:rsidRPr="008F41CF">
        <w:rPr>
          <w:i/>
          <w:iCs/>
          <w:lang w:eastAsia="ko-KR"/>
        </w:rPr>
        <w:t>Budget</w:t>
      </w:r>
      <w:r w:rsidRPr="008F41CF">
        <w:rPr>
          <w:i/>
          <w:iCs/>
        </w:rPr>
        <w:t>Report</w:t>
      </w:r>
      <w:proofErr w:type="spellEnd"/>
      <w:r w:rsidRPr="008F41CF">
        <w:t xml:space="preserve"> to </w:t>
      </w:r>
      <w:r w:rsidRPr="008F41CF">
        <w:rPr>
          <w:i/>
          <w:iCs/>
        </w:rPr>
        <w:t>type1</w:t>
      </w:r>
      <w:r w:rsidRPr="008F41CF">
        <w:t xml:space="preserve"> according to a desired </w:t>
      </w:r>
      <w:proofErr w:type="gramStart"/>
      <w:r w:rsidRPr="008F41CF">
        <w:t>value;</w:t>
      </w:r>
      <w:proofErr w:type="gramEnd"/>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overheating assistance information according to 5.7.4.2</w:t>
      </w:r>
      <w:r w:rsidRPr="008F41CF">
        <w:rPr>
          <w:lang w:eastAsia="x-none"/>
        </w:rPr>
        <w:t xml:space="preserve"> or </w:t>
      </w:r>
      <w:proofErr w:type="gramStart"/>
      <w:r w:rsidRPr="008F41CF">
        <w:rPr>
          <w:lang w:eastAsia="x-none"/>
        </w:rPr>
        <w:t>5.3.5.3</w:t>
      </w:r>
      <w:r w:rsidRPr="008F41CF">
        <w:t>;</w:t>
      </w:r>
      <w:proofErr w:type="gramEnd"/>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reducedMaxCCs</w:t>
      </w:r>
      <w:proofErr w:type="spellEnd"/>
      <w:r w:rsidRPr="008F41CF">
        <w:t xml:space="preserve"> in the </w:t>
      </w:r>
      <w:proofErr w:type="spellStart"/>
      <w:r w:rsidRPr="008F41CF">
        <w:rPr>
          <w:i/>
          <w:iCs/>
        </w:rPr>
        <w:t>OverheatingAssistance</w:t>
      </w:r>
      <w:proofErr w:type="spellEnd"/>
      <w:r w:rsidRPr="008F41CF">
        <w:t xml:space="preserve"> </w:t>
      </w:r>
      <w:proofErr w:type="gramStart"/>
      <w:r w:rsidRPr="008F41CF">
        <w:t>IE;</w:t>
      </w:r>
      <w:proofErr w:type="gramEnd"/>
    </w:p>
    <w:p w14:paraId="18837226"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reducedCCsDL</w:t>
      </w:r>
      <w:proofErr w:type="spellEnd"/>
      <w:r w:rsidRPr="008F41CF">
        <w:t xml:space="preserve"> to the number of maximum </w:t>
      </w:r>
      <w:proofErr w:type="spellStart"/>
      <w:r w:rsidRPr="008F41CF">
        <w:t>SCells</w:t>
      </w:r>
      <w:proofErr w:type="spellEnd"/>
      <w:r w:rsidRPr="008F41CF">
        <w:t xml:space="preserve"> the UE prefers to be temporarily configured in </w:t>
      </w:r>
      <w:proofErr w:type="gramStart"/>
      <w:r w:rsidRPr="008F41CF">
        <w:t>downlink;</w:t>
      </w:r>
      <w:proofErr w:type="gramEnd"/>
    </w:p>
    <w:p w14:paraId="05BEC88A"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reducedCCsUL</w:t>
      </w:r>
      <w:proofErr w:type="spellEnd"/>
      <w:r w:rsidRPr="008F41CF">
        <w:t xml:space="preserve"> to the number of maximum </w:t>
      </w:r>
      <w:proofErr w:type="spellStart"/>
      <w:r w:rsidRPr="008F41CF">
        <w:t>SCells</w:t>
      </w:r>
      <w:proofErr w:type="spellEnd"/>
      <w:r w:rsidRPr="008F41CF">
        <w:t xml:space="preserve"> the UE prefers to be temporarily configured in </w:t>
      </w:r>
      <w:proofErr w:type="gramStart"/>
      <w:r w:rsidRPr="008F41CF">
        <w:t>uplink;</w:t>
      </w:r>
      <w:proofErr w:type="gramEnd"/>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OverheatingAssistance</w:t>
      </w:r>
      <w:r w:rsidRPr="008F41CF">
        <w:t xml:space="preserve"> </w:t>
      </w:r>
      <w:proofErr w:type="gramStart"/>
      <w:r w:rsidRPr="008F41CF">
        <w:t>IE;</w:t>
      </w:r>
      <w:proofErr w:type="gramEnd"/>
    </w:p>
    <w:p w14:paraId="145B55C3"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w:t>
      </w:r>
      <w:proofErr w:type="gramStart"/>
      <w:r w:rsidRPr="008F41CF">
        <w:t>FR1;</w:t>
      </w:r>
      <w:proofErr w:type="gramEnd"/>
    </w:p>
    <w:p w14:paraId="0EF5E045"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w:t>
      </w:r>
      <w:proofErr w:type="gramStart"/>
      <w:r w:rsidRPr="008F41CF">
        <w:t>FR1;</w:t>
      </w:r>
      <w:proofErr w:type="gramEnd"/>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SimSun"/>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OverheatingAssistance</w:t>
      </w:r>
      <w:r w:rsidRPr="008F41CF">
        <w:t xml:space="preserve"> </w:t>
      </w:r>
      <w:proofErr w:type="gramStart"/>
      <w:r w:rsidRPr="008F41CF">
        <w:t>IE;</w:t>
      </w:r>
      <w:proofErr w:type="gramEnd"/>
    </w:p>
    <w:p w14:paraId="7106ECDE"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FR2</w:t>
      </w:r>
      <w:r w:rsidRPr="008F41CF">
        <w:rPr>
          <w:rFonts w:eastAsia="SimSun"/>
          <w:lang w:eastAsia="en-US"/>
        </w:rPr>
        <w:t>-</w:t>
      </w:r>
      <w:proofErr w:type="gramStart"/>
      <w:r w:rsidRPr="008F41CF">
        <w:rPr>
          <w:rFonts w:eastAsia="SimSun"/>
          <w:lang w:eastAsia="en-US"/>
        </w:rPr>
        <w:t>1</w:t>
      </w:r>
      <w:r w:rsidRPr="008F41CF">
        <w:t>;</w:t>
      </w:r>
      <w:proofErr w:type="gramEnd"/>
    </w:p>
    <w:p w14:paraId="31B9FDA1"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FR2</w:t>
      </w:r>
      <w:r w:rsidRPr="008F41CF">
        <w:rPr>
          <w:rFonts w:eastAsia="SimSun"/>
          <w:lang w:eastAsia="en-US"/>
        </w:rPr>
        <w:t>-</w:t>
      </w:r>
      <w:proofErr w:type="gramStart"/>
      <w:r w:rsidRPr="008F41CF">
        <w:rPr>
          <w:rFonts w:eastAsia="SimSun"/>
          <w:lang w:eastAsia="en-US"/>
        </w:rPr>
        <w:t>1</w:t>
      </w:r>
      <w:r w:rsidRPr="008F41CF">
        <w:t>;</w:t>
      </w:r>
      <w:proofErr w:type="gramEnd"/>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r w:rsidRPr="008F41CF">
        <w:rPr>
          <w:i/>
          <w:iCs/>
        </w:rPr>
        <w:t xml:space="preserve">OverheatingAssistance </w:t>
      </w:r>
      <w:proofErr w:type="gramStart"/>
      <w:r w:rsidRPr="008F41CF">
        <w:rPr>
          <w:i/>
          <w:iCs/>
        </w:rPr>
        <w:t>IE</w:t>
      </w:r>
      <w:r w:rsidRPr="008F41CF">
        <w:t>;</w:t>
      </w:r>
      <w:proofErr w:type="gramEnd"/>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w:t>
      </w:r>
      <w:proofErr w:type="gramStart"/>
      <w:r w:rsidRPr="008F41CF">
        <w:t>2;</w:t>
      </w:r>
      <w:proofErr w:type="gramEnd"/>
    </w:p>
    <w:p w14:paraId="6AC289CE"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w:t>
      </w:r>
      <w:proofErr w:type="gramStart"/>
      <w:r w:rsidRPr="008F41CF">
        <w:t>2;</w:t>
      </w:r>
      <w:proofErr w:type="gramEnd"/>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OverheatingAssistance</w:t>
      </w:r>
      <w:r w:rsidRPr="008F41CF">
        <w:t xml:space="preserve"> </w:t>
      </w:r>
      <w:proofErr w:type="gramStart"/>
      <w:r w:rsidRPr="008F41CF">
        <w:t>IE;</w:t>
      </w:r>
      <w:proofErr w:type="gramEnd"/>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w:t>
      </w:r>
      <w:proofErr w:type="gramStart"/>
      <w:r w:rsidRPr="008F41CF">
        <w:t>downlink;</w:t>
      </w:r>
      <w:proofErr w:type="gramEnd"/>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w:t>
      </w:r>
      <w:proofErr w:type="gramStart"/>
      <w:r w:rsidRPr="008F41CF">
        <w:t>uplink;</w:t>
      </w:r>
      <w:proofErr w:type="gramEnd"/>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SimSun"/>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OverheatingAssistance</w:t>
      </w:r>
      <w:r w:rsidRPr="008F41CF">
        <w:t xml:space="preserve"> </w:t>
      </w:r>
      <w:proofErr w:type="gramStart"/>
      <w:r w:rsidRPr="008F41CF">
        <w:t>IE;</w:t>
      </w:r>
      <w:proofErr w:type="gramEnd"/>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SimSun"/>
          <w:lang w:eastAsia="en-US"/>
        </w:rPr>
        <w:t>-1</w:t>
      </w:r>
      <w:r w:rsidRPr="008F41CF">
        <w:t xml:space="preserve"> the UE prefers to be temporarily configured in </w:t>
      </w:r>
      <w:proofErr w:type="gramStart"/>
      <w:r w:rsidRPr="008F41CF">
        <w:t>downlink;</w:t>
      </w:r>
      <w:proofErr w:type="gramEnd"/>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SimSun"/>
          <w:lang w:eastAsia="en-US"/>
        </w:rPr>
        <w:t>-1</w:t>
      </w:r>
      <w:r w:rsidRPr="008F41CF">
        <w:t xml:space="preserve"> the UE prefers to be temporarily configured in </w:t>
      </w:r>
      <w:proofErr w:type="gramStart"/>
      <w:r w:rsidRPr="008F41CF">
        <w:t>uplink;</w:t>
      </w:r>
      <w:proofErr w:type="gramEnd"/>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 xml:space="preserve">OverheatingAssistance </w:t>
      </w:r>
      <w:proofErr w:type="gramStart"/>
      <w:r w:rsidRPr="008F41CF">
        <w:rPr>
          <w:i/>
          <w:iCs/>
        </w:rPr>
        <w:t>IE</w:t>
      </w:r>
      <w:r w:rsidRPr="008F41CF">
        <w:t>;</w:t>
      </w:r>
      <w:proofErr w:type="gramEnd"/>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w:t>
      </w:r>
      <w:proofErr w:type="gramStart"/>
      <w:r w:rsidRPr="008F41CF">
        <w:t>downlink;</w:t>
      </w:r>
      <w:proofErr w:type="gramEnd"/>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w:t>
      </w:r>
      <w:proofErr w:type="gramStart"/>
      <w:r w:rsidRPr="008F41CF">
        <w:t>uplink;</w:t>
      </w:r>
      <w:proofErr w:type="gramEnd"/>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reducedMaxCCs</w:t>
      </w:r>
      <w:proofErr w:type="spellEnd"/>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SimSun"/>
          <w:i/>
          <w:iCs/>
          <w:lang w:eastAsia="en-US"/>
        </w:rPr>
        <w:t>reducedMaxBW-FR2-2</w:t>
      </w:r>
      <w:r w:rsidRPr="008F41CF">
        <w:rPr>
          <w:rFonts w:eastAsia="SimSun"/>
          <w:lang w:eastAsia="en-US"/>
        </w:rPr>
        <w:t xml:space="preserve">, </w:t>
      </w:r>
      <w:r w:rsidRPr="008F41CF">
        <w:rPr>
          <w:i/>
          <w:iCs/>
        </w:rPr>
        <w:t>reducedMaxMIMO-LayersFR1,</w:t>
      </w:r>
      <w:r w:rsidRPr="008F41CF">
        <w:t xml:space="preserve"> </w:t>
      </w:r>
      <w:r w:rsidRPr="008F41CF">
        <w:rPr>
          <w:i/>
          <w:iCs/>
        </w:rPr>
        <w:t>reducedMaxMIMO-LayersFR2</w:t>
      </w:r>
      <w:r w:rsidRPr="008F41CF">
        <w:rPr>
          <w:rFonts w:eastAsia="SimSun"/>
          <w:lang w:eastAsia="en-US"/>
        </w:rPr>
        <w:t xml:space="preserve"> or </w:t>
      </w:r>
      <w:r w:rsidRPr="008F41CF">
        <w:rPr>
          <w:rFonts w:eastAsia="SimSun"/>
          <w:i/>
          <w:iCs/>
          <w:lang w:eastAsia="en-US"/>
        </w:rPr>
        <w:t>reducedMaxMIMO-LayersFR2-2</w:t>
      </w:r>
      <w:r w:rsidRPr="008F41CF">
        <w:t xml:space="preserve"> in </w:t>
      </w:r>
      <w:r w:rsidRPr="008F41CF">
        <w:rPr>
          <w:i/>
          <w:iCs/>
        </w:rPr>
        <w:t>OverheatingAssistance</w:t>
      </w:r>
      <w:r w:rsidRPr="008F41CF">
        <w:t xml:space="preserve"> </w:t>
      </w:r>
      <w:proofErr w:type="gramStart"/>
      <w:r w:rsidRPr="008F41CF">
        <w:t>IE;</w:t>
      </w:r>
      <w:proofErr w:type="gramEnd"/>
    </w:p>
    <w:p w14:paraId="3D70F97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carrier frequency included in </w:t>
      </w:r>
      <w:proofErr w:type="spellStart"/>
      <w:r w:rsidRPr="008F41CF">
        <w:rPr>
          <w:i/>
        </w:rPr>
        <w:t>candidateServingFreqListNR</w:t>
      </w:r>
      <w:proofErr w:type="spellEnd"/>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affectedCarrierFreqList</w:t>
      </w:r>
      <w:proofErr w:type="spellEnd"/>
      <w:r w:rsidRPr="008F41CF">
        <w:t xml:space="preserve"> with an entry for each affected carrier frequency included in </w:t>
      </w:r>
      <w:proofErr w:type="spellStart"/>
      <w:proofErr w:type="gramStart"/>
      <w:r w:rsidRPr="008F41CF">
        <w:rPr>
          <w:i/>
        </w:rPr>
        <w:t>candidateServingFreqListNR</w:t>
      </w:r>
      <w:proofErr w:type="spellEnd"/>
      <w:r w:rsidRPr="008F41CF">
        <w:t>;</w:t>
      </w:r>
      <w:proofErr w:type="gramEnd"/>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proofErr w:type="spellStart"/>
      <w:r w:rsidRPr="008F41CF">
        <w:rPr>
          <w:i/>
        </w:rPr>
        <w:t>affectedCarrierFreqList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set it </w:t>
      </w:r>
      <w:proofErr w:type="gramStart"/>
      <w:r w:rsidRPr="008F41CF">
        <w:t>accordingly;</w:t>
      </w:r>
      <w:proofErr w:type="gramEnd"/>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SimSun"/>
        </w:rPr>
        <w:t xml:space="preserve">included in </w:t>
      </w:r>
      <w:proofErr w:type="spellStart"/>
      <w:r w:rsidRPr="008F41CF">
        <w:rPr>
          <w:rFonts w:eastAsia="SimSun"/>
          <w:i/>
        </w:rPr>
        <w:t>candidateServingFreqListNR</w:t>
      </w:r>
      <w:proofErr w:type="spellEnd"/>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proofErr w:type="spellStart"/>
      <w:r w:rsidRPr="008F41CF">
        <w:rPr>
          <w:i/>
        </w:rPr>
        <w:t>victimSystemType</w:t>
      </w:r>
      <w:proofErr w:type="spellEnd"/>
      <w:r w:rsidRPr="008F41CF">
        <w:t xml:space="preserve"> for each UL CA or NR-DC combination included in </w:t>
      </w:r>
      <w:proofErr w:type="spellStart"/>
      <w:proofErr w:type="gramStart"/>
      <w:r w:rsidRPr="008F41CF">
        <w:rPr>
          <w:i/>
        </w:rPr>
        <w:t>affectedCarrierFreqCombList</w:t>
      </w:r>
      <w:proofErr w:type="spellEnd"/>
      <w:r w:rsidRPr="008F41CF">
        <w:t>;</w:t>
      </w:r>
      <w:proofErr w:type="gramEnd"/>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w:t>
      </w:r>
      <w:proofErr w:type="spellStart"/>
      <w:r w:rsidRPr="008F41CF">
        <w:rPr>
          <w:i/>
        </w:rPr>
        <w:t>victimSystemType</w:t>
      </w:r>
      <w:proofErr w:type="spellEnd"/>
      <w:r w:rsidRPr="008F41CF">
        <w:t xml:space="preserve"> to </w:t>
      </w:r>
      <w:proofErr w:type="spellStart"/>
      <w:r w:rsidRPr="008F41CF">
        <w:rPr>
          <w:i/>
        </w:rPr>
        <w:t>wlan</w:t>
      </w:r>
      <w:proofErr w:type="spellEnd"/>
      <w:r w:rsidRPr="008F41CF">
        <w:t xml:space="preserve"> or </w:t>
      </w:r>
      <w:proofErr w:type="spellStart"/>
      <w:r w:rsidRPr="008F41CF">
        <w:rPr>
          <w:i/>
        </w:rPr>
        <w:t>bluetooth</w:t>
      </w:r>
      <w:proofErr w:type="spellEnd"/>
      <w:r w:rsidRPr="008F41CF">
        <w:t>:</w:t>
      </w:r>
    </w:p>
    <w:p w14:paraId="15D44D7B" w14:textId="77777777" w:rsidR="008F41CF" w:rsidRPr="008F41CF" w:rsidRDefault="008F41CF" w:rsidP="008F41CF">
      <w:pPr>
        <w:ind w:left="1418" w:hanging="284"/>
      </w:pPr>
      <w:r w:rsidRPr="008F41CF">
        <w:t>4&gt;</w:t>
      </w:r>
      <w:r w:rsidRPr="008F41CF">
        <w:tab/>
        <w:t xml:space="preserve">include </w:t>
      </w:r>
      <w:proofErr w:type="spellStart"/>
      <w:r w:rsidRPr="008F41CF">
        <w:rPr>
          <w:i/>
        </w:rPr>
        <w:t>affectedCarrierFreqCombList</w:t>
      </w:r>
      <w:proofErr w:type="spellEnd"/>
      <w:r w:rsidRPr="008F41CF">
        <w:t xml:space="preserve"> with an entry for each supported UL CA combination comprising of carrier frequencies included in </w:t>
      </w:r>
      <w:proofErr w:type="spellStart"/>
      <w:r w:rsidRPr="008F41CF">
        <w:rPr>
          <w:i/>
        </w:rPr>
        <w:t>candidateServingFreqListNR</w:t>
      </w:r>
      <w:proofErr w:type="spellEnd"/>
      <w:r w:rsidRPr="008F41CF">
        <w:t xml:space="preserve">, that is affected by IDC </w:t>
      </w:r>
      <w:proofErr w:type="gramStart"/>
      <w:r w:rsidRPr="008F41CF">
        <w:t>problems;</w:t>
      </w:r>
      <w:proofErr w:type="gramEnd"/>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lastRenderedPageBreak/>
        <w:t>4&gt;</w:t>
      </w:r>
      <w:r w:rsidRPr="008F41CF">
        <w:tab/>
        <w:t xml:space="preserve">optionally include </w:t>
      </w:r>
      <w:proofErr w:type="spellStart"/>
      <w:r w:rsidRPr="008F41CF">
        <w:rPr>
          <w:i/>
        </w:rPr>
        <w:t>affectedCarrierFreqCombList</w:t>
      </w:r>
      <w:proofErr w:type="spellEnd"/>
      <w:r w:rsidRPr="008F41CF">
        <w:t xml:space="preserve"> with an entry for each supported UL CA or NR-DC combination comprising of carrier frequencies included in </w:t>
      </w:r>
      <w:proofErr w:type="spellStart"/>
      <w:r w:rsidRPr="008F41CF">
        <w:rPr>
          <w:i/>
        </w:rPr>
        <w:t>candidateServingFreqListNR</w:t>
      </w:r>
      <w:proofErr w:type="spellEnd"/>
      <w:r w:rsidRPr="008F41CF">
        <w:t xml:space="preserve">, that is affected by IDC </w:t>
      </w:r>
      <w:proofErr w:type="gramStart"/>
      <w:r w:rsidRPr="008F41CF">
        <w:t>problems;</w:t>
      </w:r>
      <w:proofErr w:type="gramEnd"/>
    </w:p>
    <w:p w14:paraId="0FB6A88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affected </w:t>
      </w:r>
      <w:r w:rsidRPr="008F41CF">
        <w:t xml:space="preserve">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affectedCarrierFreqRangeList</w:t>
      </w:r>
      <w:proofErr w:type="spellEnd"/>
      <w:r w:rsidRPr="008F41CF">
        <w:t xml:space="preserve"> with an entry for each affected frequency </w:t>
      </w:r>
      <w:proofErr w:type="gramStart"/>
      <w:r w:rsidRPr="008F41CF">
        <w:t>range;</w:t>
      </w:r>
      <w:proofErr w:type="gramEnd"/>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iCs/>
        </w:rPr>
        <w:t>affectedCarrierFreqRangeList</w:t>
      </w:r>
      <w:proofErr w:type="spellEnd"/>
      <w:r w:rsidRPr="008F41CF">
        <w:t xml:space="preserve">, include </w:t>
      </w:r>
      <w:proofErr w:type="spellStart"/>
      <w:r w:rsidRPr="008F41CF">
        <w:rPr>
          <w:i/>
          <w:iCs/>
        </w:rPr>
        <w:t>centerFreq</w:t>
      </w:r>
      <w:proofErr w:type="spellEnd"/>
      <w:r w:rsidRPr="008F41CF">
        <w:t xml:space="preserve"> and </w:t>
      </w:r>
      <w:proofErr w:type="spellStart"/>
      <w:proofErr w:type="gramStart"/>
      <w:r w:rsidRPr="008F41CF">
        <w:rPr>
          <w:i/>
          <w:iCs/>
        </w:rPr>
        <w:t>affectedBandwidth</w:t>
      </w:r>
      <w:proofErr w:type="spellEnd"/>
      <w:r w:rsidRPr="008F41CF">
        <w:t>;</w:t>
      </w:r>
      <w:proofErr w:type="gramEnd"/>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xml:space="preserve">, and set it </w:t>
      </w:r>
      <w:proofErr w:type="gramStart"/>
      <w:r w:rsidRPr="008F41CF">
        <w:t>accordingly;</w:t>
      </w:r>
      <w:proofErr w:type="gramEnd"/>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SimSun"/>
        </w:rPr>
        <w:t xml:space="preserve">included in </w:t>
      </w:r>
      <w:proofErr w:type="spellStart"/>
      <w:r w:rsidRPr="008F41CF">
        <w:rPr>
          <w:i/>
        </w:rPr>
        <w:t>candidateServingFreqRangeListNR</w:t>
      </w:r>
      <w:proofErr w:type="spellEnd"/>
      <w:r w:rsidRPr="008F41CF">
        <w:t xml:space="preserve">, and each affected frequency range in the UL CA or NR-DC combination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w:t>
      </w:r>
      <w:r w:rsidRPr="008F41CF">
        <w:t xml:space="preserve">affected 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affectedCarrierFreqRangeCombList</w:t>
      </w:r>
      <w:proofErr w:type="spellEnd"/>
      <w:r w:rsidRPr="008F41CF">
        <w:t xml:space="preserve"> with an entry for each supported UL CA or NR-DC combination comprising of frequency ranges that is affected by IDC </w:t>
      </w:r>
      <w:proofErr w:type="gramStart"/>
      <w:r w:rsidRPr="008F41CF">
        <w:t>problems;</w:t>
      </w:r>
      <w:proofErr w:type="gramEnd"/>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affectedCarrierFreqRangeCombList</w:t>
      </w:r>
      <w:proofErr w:type="spellEnd"/>
      <w:r w:rsidRPr="008F41CF">
        <w:t xml:space="preserve">, include </w:t>
      </w:r>
      <w:proofErr w:type="spellStart"/>
      <w:r w:rsidRPr="008F41CF">
        <w:rPr>
          <w:i/>
          <w:iCs/>
        </w:rPr>
        <w:t>centerFreq</w:t>
      </w:r>
      <w:proofErr w:type="spellEnd"/>
      <w:r w:rsidRPr="008F41CF">
        <w:t xml:space="preserve"> and </w:t>
      </w:r>
      <w:proofErr w:type="spellStart"/>
      <w:proofErr w:type="gramStart"/>
      <w:r w:rsidRPr="008F41CF">
        <w:rPr>
          <w:i/>
          <w:iCs/>
        </w:rPr>
        <w:t>affectedBandwidth</w:t>
      </w:r>
      <w:proofErr w:type="spellEnd"/>
      <w:r w:rsidRPr="008F41CF">
        <w:t>;</w:t>
      </w:r>
      <w:proofErr w:type="gramEnd"/>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proofErr w:type="spellStart"/>
      <w:r w:rsidRPr="008F41CF">
        <w:rPr>
          <w:i/>
        </w:rPr>
        <w:t>affectedCarrierFreqRangeCombList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xml:space="preserve">, and set it </w:t>
      </w:r>
      <w:proofErr w:type="gramStart"/>
      <w:r w:rsidRPr="008F41CF">
        <w:t>accordingly;</w:t>
      </w:r>
      <w:proofErr w:type="gramEnd"/>
    </w:p>
    <w:p w14:paraId="6264C9E1"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proofErr w:type="spellStart"/>
      <w:r w:rsidRPr="008F41CF">
        <w:rPr>
          <w:i/>
          <w:iCs/>
        </w:rPr>
        <w:t>candidateServingFreqListNR</w:t>
      </w:r>
      <w:proofErr w:type="spellEnd"/>
      <w:r w:rsidRPr="008F41CF">
        <w:t xml:space="preserve"> or candidate frequency range included in </w:t>
      </w:r>
      <w:proofErr w:type="spellStart"/>
      <w:r w:rsidRPr="008F41CF">
        <w:rPr>
          <w:i/>
          <w:iCs/>
        </w:rPr>
        <w:t>candidateServingFreqRangeListNR</w:t>
      </w:r>
      <w:proofErr w:type="spellEnd"/>
      <w:r w:rsidRPr="008F41CF">
        <w:t xml:space="preserve"> or one supported UL CA or NR-DC combination comprising of candidate carrier frequencies included in </w:t>
      </w:r>
      <w:proofErr w:type="spellStart"/>
      <w:r w:rsidRPr="008F41CF">
        <w:rPr>
          <w:i/>
          <w:iCs/>
        </w:rPr>
        <w:t>candidateServingFreqListNR</w:t>
      </w:r>
      <w:proofErr w:type="spellEnd"/>
      <w:r w:rsidRPr="008F41CF">
        <w:t xml:space="preserve"> or candidate frequency ranges included in </w:t>
      </w:r>
      <w:proofErr w:type="spellStart"/>
      <w:r w:rsidRPr="008F41CF">
        <w:rPr>
          <w:i/>
          <w:iCs/>
        </w:rPr>
        <w:t>candidateServingFreqRangeListNR</w:t>
      </w:r>
      <w:proofErr w:type="spellEnd"/>
      <w:r w:rsidRPr="008F41CF">
        <w:t xml:space="preserve">, the UE is experiencing IDC problems that it cannot solve by itself, and </w:t>
      </w:r>
      <w:proofErr w:type="spellStart"/>
      <w:r w:rsidRPr="008F41CF">
        <w:rPr>
          <w:i/>
        </w:rPr>
        <w:t>affectedCarrierFreqList</w:t>
      </w:r>
      <w:proofErr w:type="spellEnd"/>
      <w:r w:rsidRPr="008F41CF">
        <w:t xml:space="preserve"> or </w:t>
      </w:r>
      <w:proofErr w:type="spellStart"/>
      <w:r w:rsidRPr="008F41CF">
        <w:rPr>
          <w:i/>
        </w:rPr>
        <w:t>affectedCarrierFreqCombList</w:t>
      </w:r>
      <w:proofErr w:type="spellEnd"/>
      <w:r w:rsidRPr="008F41CF">
        <w:t xml:space="preserve"> or </w:t>
      </w:r>
      <w:proofErr w:type="spellStart"/>
      <w:r w:rsidRPr="008F41CF">
        <w:rPr>
          <w:i/>
        </w:rPr>
        <w:t>affectedCarrierFreqRangeList</w:t>
      </w:r>
      <w:proofErr w:type="spellEnd"/>
      <w:r w:rsidRPr="008F41CF">
        <w:t xml:space="preserve"> or</w:t>
      </w:r>
      <w:r w:rsidRPr="008F41CF">
        <w:rPr>
          <w:i/>
        </w:rPr>
        <w:t xml:space="preserve"> </w:t>
      </w:r>
      <w:proofErr w:type="spellStart"/>
      <w:r w:rsidRPr="008F41CF">
        <w:rPr>
          <w:i/>
        </w:rPr>
        <w:t>affectedCarrierFreqRangeCombList</w:t>
      </w:r>
      <w:proofErr w:type="spellEnd"/>
      <w:r w:rsidRPr="008F41CF">
        <w:t xml:space="preserve"> is included, and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proofErr w:type="spellStart"/>
      <w:r w:rsidRPr="008F41CF">
        <w:rPr>
          <w:i/>
          <w:iCs/>
        </w:rPr>
        <w:t>idc</w:t>
      </w:r>
      <w:proofErr w:type="spellEnd"/>
      <w:r w:rsidRPr="008F41CF">
        <w:rPr>
          <w:i/>
          <w:iCs/>
        </w:rPr>
        <w:t>-TDM-Assistance</w:t>
      </w:r>
      <w:r w:rsidRPr="008F41CF">
        <w:t xml:space="preserve"> that could be used to resolve the IDC </w:t>
      </w:r>
      <w:proofErr w:type="gramStart"/>
      <w:r w:rsidRPr="008F41CF">
        <w:t>problems;</w:t>
      </w:r>
      <w:proofErr w:type="gramEnd"/>
    </w:p>
    <w:p w14:paraId="5D7E58EC" w14:textId="77777777" w:rsidR="008F41CF" w:rsidRPr="008F41CF" w:rsidRDefault="008F41CF" w:rsidP="008F41CF">
      <w:pPr>
        <w:keepLines/>
        <w:ind w:left="1135" w:hanging="851"/>
      </w:pPr>
      <w:r w:rsidRPr="008F41CF">
        <w:t>NOTE 1:</w:t>
      </w:r>
      <w:r w:rsidRPr="008F41CF">
        <w:tab/>
        <w:t xml:space="preserve">When sending an </w:t>
      </w:r>
      <w:proofErr w:type="spellStart"/>
      <w:r w:rsidRPr="008F41CF">
        <w:rPr>
          <w:i/>
        </w:rPr>
        <w:t>UEAssistanceInformation</w:t>
      </w:r>
      <w:proofErr w:type="spellEnd"/>
      <w:r w:rsidRPr="008F41CF">
        <w:t xml:space="preserve"> message to inform the IDC problems, the UE includes all IDC assistance information in the </w:t>
      </w:r>
      <w:proofErr w:type="spellStart"/>
      <w:r w:rsidRPr="008F41CF">
        <w:rPr>
          <w:i/>
        </w:rPr>
        <w:t>idc</w:t>
      </w:r>
      <w:proofErr w:type="spellEnd"/>
      <w:r w:rsidRPr="008F41CF">
        <w:rPr>
          <w:i/>
        </w:rPr>
        <w:t>-Assistance</w:t>
      </w:r>
      <w:r w:rsidRPr="008F41CF">
        <w:rPr>
          <w:iCs/>
        </w:rPr>
        <w:t xml:space="preserve"> (IDC FDM assistance </w:t>
      </w:r>
      <w:r w:rsidRPr="008F41CF">
        <w:t>information</w:t>
      </w:r>
      <w:r w:rsidRPr="008F41CF">
        <w:rPr>
          <w:iCs/>
        </w:rPr>
        <w:t xml:space="preserve">) or </w:t>
      </w:r>
      <w:proofErr w:type="spellStart"/>
      <w:r w:rsidRPr="008F41CF">
        <w:rPr>
          <w:i/>
        </w:rPr>
        <w:t>idc</w:t>
      </w:r>
      <w:proofErr w:type="spellEnd"/>
      <w:r w:rsidRPr="008F41CF">
        <w:rPr>
          <w:i/>
        </w:rPr>
        <w:t>-FDM-Assistance</w:t>
      </w:r>
      <w:r w:rsidRPr="008F41CF">
        <w:rPr>
          <w:iCs/>
        </w:rPr>
        <w:t xml:space="preserve"> (IDC enhanced FDM assistance </w:t>
      </w:r>
      <w:r w:rsidRPr="008F41CF">
        <w:t>information</w:t>
      </w:r>
      <w:r w:rsidRPr="008F41CF">
        <w:rPr>
          <w:iCs/>
        </w:rPr>
        <w:t xml:space="preserve">) or </w:t>
      </w:r>
      <w:proofErr w:type="spellStart"/>
      <w:r w:rsidRPr="008F41CF">
        <w:rPr>
          <w:i/>
        </w:rPr>
        <w:t>idc</w:t>
      </w:r>
      <w:proofErr w:type="spellEnd"/>
      <w:r w:rsidRPr="008F41CF">
        <w:rPr>
          <w:i/>
        </w:rPr>
        <w:t>-TDM-Assistance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proofErr w:type="spellStart"/>
      <w:r w:rsidRPr="008F41CF">
        <w:rPr>
          <w:i/>
        </w:rPr>
        <w:t>UEAssistanceInformation</w:t>
      </w:r>
      <w:proofErr w:type="spellEnd"/>
      <w:r w:rsidRPr="008F41CF">
        <w:t xml:space="preserve"> message (e.g. by not including the IDC assistance information in the </w:t>
      </w:r>
      <w:proofErr w:type="spellStart"/>
      <w:r w:rsidRPr="008F41CF">
        <w:rPr>
          <w:i/>
        </w:rPr>
        <w:t>idc</w:t>
      </w:r>
      <w:proofErr w:type="spellEnd"/>
      <w:r w:rsidRPr="008F41CF">
        <w:rPr>
          <w:i/>
        </w:rPr>
        <w:t>-Assistance</w:t>
      </w:r>
      <w:r w:rsidRPr="008F41CF">
        <w:rPr>
          <w:iCs/>
        </w:rPr>
        <w:t xml:space="preserve"> or </w:t>
      </w:r>
      <w:proofErr w:type="spellStart"/>
      <w:r w:rsidRPr="008F41CF">
        <w:rPr>
          <w:i/>
        </w:rPr>
        <w:t>idc</w:t>
      </w:r>
      <w:proofErr w:type="spellEnd"/>
      <w:r w:rsidRPr="008F41CF">
        <w:rPr>
          <w:i/>
        </w:rPr>
        <w:t>-FDM-Assistance</w:t>
      </w:r>
      <w:r w:rsidRPr="008F41CF">
        <w:rPr>
          <w:iCs/>
        </w:rPr>
        <w:t xml:space="preserve"> or </w:t>
      </w:r>
      <w:proofErr w:type="spellStart"/>
      <w:r w:rsidRPr="008F41CF">
        <w:rPr>
          <w:i/>
        </w:rPr>
        <w:t>idc</w:t>
      </w:r>
      <w:proofErr w:type="spellEnd"/>
      <w:r w:rsidRPr="008F41CF">
        <w:rPr>
          <w:i/>
        </w:rPr>
        <w:t>-TDM-Assistance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rPr>
        <w:t>drx</w:t>
      </w:r>
      <w:proofErr w:type="spellEnd"/>
      <w:r w:rsidRPr="008F41CF">
        <w:rPr>
          <w:i/>
        </w:rPr>
        <w:t>-Preference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drx</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p>
    <w:p w14:paraId="3D810673"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long DRX cycle:</w:t>
      </w:r>
    </w:p>
    <w:p w14:paraId="7289EEF4"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preferredDRX-LongCycle</w:t>
      </w:r>
      <w:proofErr w:type="spellEnd"/>
      <w:r w:rsidRPr="008F41CF">
        <w:rPr>
          <w:i/>
          <w:iCs/>
        </w:rPr>
        <w:t xml:space="preserv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 xml:space="preserve">set it to the preferred </w:t>
      </w:r>
      <w:proofErr w:type="gramStart"/>
      <w:r w:rsidRPr="008F41CF">
        <w:t>value;</w:t>
      </w:r>
      <w:proofErr w:type="gramEnd"/>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preferredDRX-InactivityTimer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 xml:space="preserve">and set it to the preferred </w:t>
      </w:r>
      <w:proofErr w:type="gramStart"/>
      <w:r w:rsidRPr="008F41CF">
        <w:t>value;</w:t>
      </w:r>
      <w:proofErr w:type="gramEnd"/>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 xml:space="preserve">and set it to the preferred </w:t>
      </w:r>
      <w:proofErr w:type="gramStart"/>
      <w:r w:rsidRPr="008F41CF">
        <w:t>value;</w:t>
      </w:r>
      <w:proofErr w:type="gramEnd"/>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 xml:space="preserve">and set it to the preferred </w:t>
      </w:r>
      <w:proofErr w:type="gramStart"/>
      <w:r w:rsidRPr="008F41CF">
        <w:t>value;</w:t>
      </w:r>
      <w:proofErr w:type="gramEnd"/>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preferredDRX-LongCycle</w:t>
      </w:r>
      <w:proofErr w:type="spellEnd"/>
      <w:r w:rsidRPr="008F41CF">
        <w:rPr>
          <w:i/>
          <w:iCs/>
        </w:rPr>
        <w:t xml:space="preserve">, </w:t>
      </w:r>
      <w:proofErr w:type="spellStart"/>
      <w:r w:rsidRPr="008F41CF">
        <w:rPr>
          <w:i/>
        </w:rPr>
        <w:t>preferredDRX-InactivityTimer</w:t>
      </w:r>
      <w:proofErr w:type="spellEnd"/>
      <w:r w:rsidRPr="008F41CF">
        <w:rPr>
          <w:i/>
        </w:rPr>
        <w:t xml:space="preserve">, </w:t>
      </w:r>
      <w:proofErr w:type="spellStart"/>
      <w:r w:rsidRPr="008F41CF">
        <w:rPr>
          <w:i/>
        </w:rPr>
        <w:t>preferredDRX-ShortCycle</w:t>
      </w:r>
      <w:proofErr w:type="spellEnd"/>
      <w:r w:rsidRPr="008F41CF">
        <w:t xml:space="preserve"> and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w:t>
      </w:r>
      <w:proofErr w:type="gramStart"/>
      <w:r w:rsidRPr="008F41CF">
        <w:rPr>
          <w:iCs/>
        </w:rPr>
        <w:t>IE</w:t>
      </w:r>
      <w:r w:rsidRPr="008F41CF">
        <w:t>;</w:t>
      </w:r>
      <w:proofErr w:type="gramEnd"/>
    </w:p>
    <w:p w14:paraId="510F1FF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maxBW</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maxBW</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MaxBW</w:t>
      </w:r>
      <w:proofErr w:type="spellEnd"/>
      <w:r w:rsidRPr="008F41CF">
        <w:rPr>
          <w:i/>
          <w:iCs/>
        </w:rPr>
        <w:t>-Preference</w:t>
      </w:r>
      <w:r w:rsidRPr="008F41CF">
        <w:t xml:space="preserve"> </w:t>
      </w:r>
      <w:proofErr w:type="gramStart"/>
      <w:r w:rsidRPr="008F41CF">
        <w:t>IE;</w:t>
      </w:r>
      <w:proofErr w:type="gramEnd"/>
    </w:p>
    <w:p w14:paraId="554D10C0"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FR1</w:t>
      </w:r>
      <w:r w:rsidRPr="008F41CF">
        <w:rPr>
          <w:i/>
        </w:rPr>
        <w:t xml:space="preserve"> </w:t>
      </w:r>
      <w:r w:rsidRPr="008F41CF">
        <w:t xml:space="preserve">in the cell </w:t>
      </w:r>
      <w:proofErr w:type="gramStart"/>
      <w:r w:rsidRPr="008F41CF">
        <w:t>group;</w:t>
      </w:r>
      <w:proofErr w:type="gramEnd"/>
    </w:p>
    <w:p w14:paraId="08886687"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FR1</w:t>
      </w:r>
      <w:r w:rsidRPr="008F41CF">
        <w:rPr>
          <w:i/>
        </w:rPr>
        <w:t xml:space="preserve"> </w:t>
      </w:r>
      <w:r w:rsidRPr="008F41CF">
        <w:t xml:space="preserve">in the cell </w:t>
      </w:r>
      <w:proofErr w:type="gramStart"/>
      <w:r w:rsidRPr="008F41CF">
        <w:t>group;</w:t>
      </w:r>
      <w:proofErr w:type="gramEnd"/>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SimSun"/>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MaxBW</w:t>
      </w:r>
      <w:proofErr w:type="spellEnd"/>
      <w:r w:rsidRPr="008F41CF">
        <w:rPr>
          <w:i/>
          <w:iCs/>
        </w:rPr>
        <w:t>-Preference</w:t>
      </w:r>
      <w:r w:rsidRPr="008F41CF">
        <w:t xml:space="preserve"> </w:t>
      </w:r>
      <w:proofErr w:type="gramStart"/>
      <w:r w:rsidRPr="008F41CF">
        <w:t>IE;</w:t>
      </w:r>
      <w:proofErr w:type="gramEnd"/>
    </w:p>
    <w:p w14:paraId="16687904"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FR2</w:t>
      </w:r>
      <w:r w:rsidRPr="008F41CF">
        <w:rPr>
          <w:rFonts w:eastAsia="SimSun"/>
          <w:lang w:eastAsia="en-US"/>
        </w:rPr>
        <w:t>-1</w:t>
      </w:r>
      <w:r w:rsidRPr="008F41CF">
        <w:rPr>
          <w:i/>
        </w:rPr>
        <w:t xml:space="preserve"> </w:t>
      </w:r>
      <w:r w:rsidRPr="008F41CF">
        <w:t xml:space="preserve">in the cell </w:t>
      </w:r>
      <w:proofErr w:type="gramStart"/>
      <w:r w:rsidRPr="008F41CF">
        <w:t>group;</w:t>
      </w:r>
      <w:proofErr w:type="gramEnd"/>
    </w:p>
    <w:p w14:paraId="40F75E54"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FR2</w:t>
      </w:r>
      <w:r w:rsidRPr="008F41CF">
        <w:rPr>
          <w:rFonts w:eastAsia="SimSun"/>
          <w:lang w:eastAsia="en-US"/>
        </w:rPr>
        <w:t>-1</w:t>
      </w:r>
      <w:r w:rsidRPr="008F41CF">
        <w:rPr>
          <w:i/>
        </w:rPr>
        <w:t xml:space="preserve"> </w:t>
      </w:r>
      <w:r w:rsidRPr="008F41CF">
        <w:t xml:space="preserve">in the cell </w:t>
      </w:r>
      <w:proofErr w:type="gramStart"/>
      <w:r w:rsidRPr="008F41CF">
        <w:t>group;</w:t>
      </w:r>
      <w:proofErr w:type="gramEnd"/>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proofErr w:type="spellStart"/>
      <w:r w:rsidRPr="008F41CF">
        <w:rPr>
          <w:i/>
        </w:rPr>
        <w:t>MaxBW</w:t>
      </w:r>
      <w:proofErr w:type="spellEnd"/>
      <w:r w:rsidRPr="008F41CF">
        <w:rPr>
          <w:i/>
          <w:iCs/>
        </w:rPr>
        <w:t>-Preference</w:t>
      </w:r>
      <w:r w:rsidRPr="008F41CF">
        <w:rPr>
          <w:iCs/>
        </w:rPr>
        <w:t xml:space="preserve"> </w:t>
      </w:r>
      <w:proofErr w:type="gramStart"/>
      <w:r w:rsidRPr="008F41CF">
        <w:rPr>
          <w:iCs/>
        </w:rPr>
        <w:t>IE</w:t>
      </w:r>
      <w:r w:rsidRPr="008F41CF">
        <w:t>;</w:t>
      </w:r>
      <w:proofErr w:type="gramEnd"/>
    </w:p>
    <w:p w14:paraId="27A8321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proofErr w:type="spellStart"/>
      <w:r w:rsidRPr="008F41CF">
        <w:rPr>
          <w:i/>
          <w:iCs/>
        </w:rPr>
        <w:t>UEAssistanceInformation</w:t>
      </w:r>
      <w:proofErr w:type="spellEnd"/>
      <w:r w:rsidRPr="008F41CF">
        <w:t xml:space="preserve"> </w:t>
      </w:r>
      <w:proofErr w:type="gramStart"/>
      <w:r w:rsidRPr="008F41CF">
        <w:t>message;</w:t>
      </w:r>
      <w:proofErr w:type="gramEnd"/>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w:t>
      </w:r>
      <w:proofErr w:type="gramStart"/>
      <w:r w:rsidRPr="008F41CF">
        <w:t>IE;</w:t>
      </w:r>
      <w:proofErr w:type="gramEnd"/>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w:t>
      </w:r>
      <w:proofErr w:type="gramStart"/>
      <w:r w:rsidRPr="008F41CF">
        <w:t>group;</w:t>
      </w:r>
      <w:proofErr w:type="gramEnd"/>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w:t>
      </w:r>
      <w:proofErr w:type="gramStart"/>
      <w:r w:rsidRPr="008F41CF">
        <w:t>group;</w:t>
      </w:r>
      <w:proofErr w:type="gramEnd"/>
    </w:p>
    <w:p w14:paraId="6125311E" w14:textId="77777777" w:rsidR="008F41CF" w:rsidRPr="008F41CF" w:rsidRDefault="008F41CF" w:rsidP="008F41CF">
      <w:pPr>
        <w:ind w:left="851" w:hanging="284"/>
      </w:pPr>
      <w:r w:rsidRPr="008F41CF">
        <w:lastRenderedPageBreak/>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w:t>
      </w:r>
      <w:proofErr w:type="gramStart"/>
      <w:r w:rsidRPr="008F41CF">
        <w:t>IE;</w:t>
      </w:r>
      <w:proofErr w:type="gramEnd"/>
    </w:p>
    <w:p w14:paraId="52F41B2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maxCC</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maxCC</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rPr>
        <w:t>MaxCC</w:t>
      </w:r>
      <w:proofErr w:type="spellEnd"/>
      <w:r w:rsidRPr="008F41CF">
        <w:rPr>
          <w:i/>
          <w:iCs/>
        </w:rPr>
        <w:t>-Preference</w:t>
      </w:r>
      <w:r w:rsidRPr="008F41CF">
        <w:rPr>
          <w:iCs/>
        </w:rPr>
        <w:t xml:space="preserve"> </w:t>
      </w:r>
      <w:proofErr w:type="gramStart"/>
      <w:r w:rsidRPr="008F41CF">
        <w:rPr>
          <w:iCs/>
        </w:rPr>
        <w:t>IE</w:t>
      </w:r>
      <w:r w:rsidRPr="008F41CF">
        <w:t>;</w:t>
      </w:r>
      <w:proofErr w:type="gramEnd"/>
    </w:p>
    <w:p w14:paraId="64450C9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reducedCCsDL</w:t>
      </w:r>
      <w:proofErr w:type="spellEnd"/>
      <w:r w:rsidRPr="008F41CF">
        <w:t xml:space="preserve"> to the number of maximum </w:t>
      </w:r>
      <w:proofErr w:type="spellStart"/>
      <w:r w:rsidRPr="008F41CF">
        <w:t>SCells</w:t>
      </w:r>
      <w:proofErr w:type="spellEnd"/>
      <w:r w:rsidRPr="008F41CF">
        <w:t xml:space="preserve"> the UE desires to have configured in downlink</w:t>
      </w:r>
      <w:r w:rsidRPr="008F41CF">
        <w:rPr>
          <w:i/>
        </w:rPr>
        <w:t xml:space="preserve"> </w:t>
      </w:r>
      <w:r w:rsidRPr="008F41CF">
        <w:t xml:space="preserve">in the cell </w:t>
      </w:r>
      <w:proofErr w:type="gramStart"/>
      <w:r w:rsidRPr="008F41CF">
        <w:t>group;</w:t>
      </w:r>
      <w:proofErr w:type="gramEnd"/>
    </w:p>
    <w:p w14:paraId="4801E0F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reducedCCsUL</w:t>
      </w:r>
      <w:proofErr w:type="spellEnd"/>
      <w:r w:rsidRPr="008F41CF">
        <w:t xml:space="preserve"> to the number of maximum </w:t>
      </w:r>
      <w:proofErr w:type="spellStart"/>
      <w:r w:rsidRPr="008F41CF">
        <w:t>SCells</w:t>
      </w:r>
      <w:proofErr w:type="spellEnd"/>
      <w:r w:rsidRPr="008F41CF">
        <w:t xml:space="preserve"> the UE desires to have configured in uplink</w:t>
      </w:r>
      <w:r w:rsidRPr="008F41CF">
        <w:rPr>
          <w:i/>
        </w:rPr>
        <w:t xml:space="preserve"> </w:t>
      </w:r>
      <w:r w:rsidRPr="008F41CF">
        <w:t xml:space="preserve">in the cell </w:t>
      </w:r>
      <w:proofErr w:type="gramStart"/>
      <w:r w:rsidRPr="008F41CF">
        <w:t>group;</w:t>
      </w:r>
      <w:proofErr w:type="gramEnd"/>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iCs/>
        </w:rPr>
        <w:t>MaxCC</w:t>
      </w:r>
      <w:proofErr w:type="spellEnd"/>
      <w:r w:rsidRPr="008F41CF">
        <w:rPr>
          <w:i/>
          <w:iCs/>
        </w:rPr>
        <w:t>-Preference</w:t>
      </w:r>
      <w:r w:rsidRPr="008F41CF">
        <w:rPr>
          <w:iCs/>
        </w:rPr>
        <w:t xml:space="preserve"> </w:t>
      </w:r>
      <w:proofErr w:type="gramStart"/>
      <w:r w:rsidRPr="008F41CF">
        <w:rPr>
          <w:iCs/>
        </w:rPr>
        <w:t>IE</w:t>
      </w:r>
      <w:r w:rsidRPr="008F41CF">
        <w:t>;</w:t>
      </w:r>
      <w:proofErr w:type="gramEnd"/>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maxMIMO-LayerPreference</w:t>
      </w:r>
      <w:proofErr w:type="spellEnd"/>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maxMIMO-LayerPreference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MaxMIMO-LayerPreference</w:t>
      </w:r>
      <w:proofErr w:type="spellEnd"/>
      <w:r w:rsidRPr="008F41CF">
        <w:t xml:space="preserve"> </w:t>
      </w:r>
      <w:proofErr w:type="gramStart"/>
      <w:r w:rsidRPr="008F41CF">
        <w:t>IE;</w:t>
      </w:r>
      <w:proofErr w:type="gramEnd"/>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w:t>
      </w:r>
      <w:proofErr w:type="gramStart"/>
      <w:r w:rsidRPr="008F41CF">
        <w:t>group;</w:t>
      </w:r>
      <w:proofErr w:type="gramEnd"/>
    </w:p>
    <w:p w14:paraId="55FCA47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w:t>
      </w:r>
      <w:proofErr w:type="gramStart"/>
      <w:r w:rsidRPr="008F41CF">
        <w:t>group;</w:t>
      </w:r>
      <w:proofErr w:type="gramEnd"/>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SimSun"/>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MaxMIMO-LayerPreference</w:t>
      </w:r>
      <w:proofErr w:type="spellEnd"/>
      <w:r w:rsidRPr="008F41CF">
        <w:t xml:space="preserve"> </w:t>
      </w:r>
      <w:proofErr w:type="gramStart"/>
      <w:r w:rsidRPr="008F41CF">
        <w:t>IE;</w:t>
      </w:r>
      <w:proofErr w:type="gramEnd"/>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SimSun"/>
          <w:lang w:eastAsia="en-US"/>
        </w:rPr>
        <w:t>-1</w:t>
      </w:r>
      <w:r w:rsidRPr="008F41CF">
        <w:t xml:space="preserve"> serving cell that the UE operates on in the cell </w:t>
      </w:r>
      <w:proofErr w:type="gramStart"/>
      <w:r w:rsidRPr="008F41CF">
        <w:t>group;</w:t>
      </w:r>
      <w:proofErr w:type="gramEnd"/>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SimSun"/>
          <w:lang w:eastAsia="en-US"/>
        </w:rPr>
        <w:t>-1</w:t>
      </w:r>
      <w:r w:rsidRPr="008F41CF">
        <w:t xml:space="preserve"> serving cell that the UE operates on in the cell </w:t>
      </w:r>
      <w:proofErr w:type="gramStart"/>
      <w:r w:rsidRPr="008F41CF">
        <w:t>group;</w:t>
      </w:r>
      <w:proofErr w:type="gramEnd"/>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proofErr w:type="spellStart"/>
      <w:r w:rsidRPr="008F41CF">
        <w:rPr>
          <w:i/>
        </w:rPr>
        <w:t>MaxMIMO-LayerPreference</w:t>
      </w:r>
      <w:proofErr w:type="spellEnd"/>
      <w:r w:rsidRPr="008F41CF">
        <w:rPr>
          <w:i/>
        </w:rPr>
        <w:t xml:space="preserve"> </w:t>
      </w:r>
      <w:proofErr w:type="gramStart"/>
      <w:r w:rsidRPr="008F41CF">
        <w:rPr>
          <w:iCs/>
        </w:rPr>
        <w:t>IE</w:t>
      </w:r>
      <w:r w:rsidRPr="008F41CF">
        <w:t>;</w:t>
      </w:r>
      <w:proofErr w:type="gramEnd"/>
    </w:p>
    <w:p w14:paraId="598CE7B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maxMIMO</w:t>
      </w:r>
      <w:proofErr w:type="spellEnd"/>
      <w:r w:rsidRPr="008F41CF">
        <w:rPr>
          <w:i/>
          <w:iCs/>
        </w:rPr>
        <w:t xml:space="preserve">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proofErr w:type="spellStart"/>
      <w:r w:rsidRPr="008F41CF">
        <w:rPr>
          <w:i/>
          <w:iCs/>
        </w:rPr>
        <w:t>UEAssistanceInformation</w:t>
      </w:r>
      <w:proofErr w:type="spellEnd"/>
      <w:r w:rsidRPr="008F41CF">
        <w:t xml:space="preserve"> </w:t>
      </w:r>
      <w:proofErr w:type="gramStart"/>
      <w:r w:rsidRPr="008F41CF">
        <w:t>message;</w:t>
      </w:r>
      <w:proofErr w:type="gramEnd"/>
    </w:p>
    <w:p w14:paraId="3F431ACD" w14:textId="77777777" w:rsidR="008F41CF" w:rsidRPr="008F41CF" w:rsidRDefault="008F41CF" w:rsidP="008F41CF">
      <w:pPr>
        <w:ind w:left="851" w:hanging="284"/>
      </w:pPr>
      <w:r w:rsidRPr="008F41CF">
        <w:lastRenderedPageBreak/>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w:t>
      </w:r>
      <w:proofErr w:type="gramStart"/>
      <w:r w:rsidRPr="008F41CF">
        <w:t>IE;</w:t>
      </w:r>
      <w:proofErr w:type="gramEnd"/>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w:t>
      </w:r>
      <w:proofErr w:type="gramStart"/>
      <w:r w:rsidRPr="008F41CF">
        <w:t>group;</w:t>
      </w:r>
      <w:proofErr w:type="gramEnd"/>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w:t>
      </w:r>
      <w:proofErr w:type="gramStart"/>
      <w:r w:rsidRPr="008F41CF">
        <w:t>group;</w:t>
      </w:r>
      <w:proofErr w:type="gramEnd"/>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 xml:space="preserve">2 </w:t>
      </w:r>
      <w:proofErr w:type="gramStart"/>
      <w:r w:rsidRPr="008F41CF">
        <w:t>IE;</w:t>
      </w:r>
      <w:proofErr w:type="gramEnd"/>
    </w:p>
    <w:p w14:paraId="7666E76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minSchedulingOffsetPreference</w:t>
      </w:r>
      <w:proofErr w:type="spellEnd"/>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minSchedulingOffsetPreference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0</w:t>
      </w:r>
      <w:r w:rsidRPr="008F41CF">
        <w:t>;</w:t>
      </w:r>
      <w:proofErr w:type="gramEnd"/>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0</w:t>
      </w:r>
      <w:r w:rsidRPr="008F41CF">
        <w:t>;</w:t>
      </w:r>
      <w:proofErr w:type="gramEnd"/>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0</w:t>
      </w:r>
      <w:r w:rsidRPr="008F41CF">
        <w:t>;</w:t>
      </w:r>
      <w:proofErr w:type="gramEnd"/>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t>4&gt;</w:t>
      </w:r>
      <w:r w:rsidRPr="008F41CF">
        <w:tab/>
        <w:t xml:space="preserve">include </w:t>
      </w:r>
      <w:r w:rsidRPr="008F41CF">
        <w:rPr>
          <w:i/>
        </w:rPr>
        <w:t>preferredK0-SCS-120kHz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0</w:t>
      </w:r>
      <w:r w:rsidRPr="008F41CF">
        <w:t>;</w:t>
      </w:r>
      <w:proofErr w:type="gramEnd"/>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2</w:t>
      </w:r>
      <w:r w:rsidRPr="008F41CF">
        <w:t>;</w:t>
      </w:r>
      <w:proofErr w:type="gramEnd"/>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2</w:t>
      </w:r>
      <w:r w:rsidRPr="008F41CF">
        <w:t>;</w:t>
      </w:r>
      <w:proofErr w:type="gramEnd"/>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2</w:t>
      </w:r>
      <w:r w:rsidRPr="008F41CF">
        <w:t>;</w:t>
      </w:r>
      <w:proofErr w:type="gramEnd"/>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 xml:space="preserve">if the UE </w:t>
      </w:r>
      <w:proofErr w:type="gramStart"/>
      <w:r w:rsidRPr="008F41CF">
        <w:rPr>
          <w:lang w:eastAsia="ko-KR"/>
        </w:rPr>
        <w:t>has a preference for</w:t>
      </w:r>
      <w:proofErr w:type="gramEnd"/>
      <w:r w:rsidRPr="008F41CF">
        <w:rPr>
          <w:lang w:eastAsia="ko-KR"/>
        </w:rPr>
        <w:t xml:space="preserve">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proofErr w:type="spellStart"/>
      <w:r w:rsidRPr="008F41CF">
        <w:rPr>
          <w:i/>
          <w:iCs/>
        </w:rPr>
        <w:t>MinSchedulingOffsetPreference</w:t>
      </w:r>
      <w:proofErr w:type="spellEnd"/>
      <w:r w:rsidRPr="008F41CF">
        <w:t xml:space="preserve"> IE and set it to the desired value of </w:t>
      </w:r>
      <w:proofErr w:type="gramStart"/>
      <w:r w:rsidRPr="008F41CF">
        <w:rPr>
          <w:i/>
        </w:rPr>
        <w:t>K</w:t>
      </w:r>
      <w:r w:rsidRPr="008F41CF">
        <w:rPr>
          <w:vertAlign w:val="subscript"/>
        </w:rPr>
        <w:t>2</w:t>
      </w:r>
      <w:r w:rsidRPr="008F41CF">
        <w:t>;</w:t>
      </w:r>
      <w:proofErr w:type="gramEnd"/>
    </w:p>
    <w:p w14:paraId="46C2F256" w14:textId="77777777" w:rsidR="008F41CF" w:rsidRPr="008F41CF" w:rsidRDefault="008F41CF" w:rsidP="008F41CF">
      <w:pPr>
        <w:ind w:left="851" w:hanging="284"/>
        <w:rPr>
          <w:lang w:eastAsia="ko-KR"/>
        </w:rPr>
      </w:pPr>
      <w:r w:rsidRPr="008F41CF">
        <w:rPr>
          <w:lang w:eastAsia="ko-KR"/>
        </w:rPr>
        <w:lastRenderedPageBreak/>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proofErr w:type="spellStart"/>
      <w:r w:rsidRPr="008F41CF">
        <w:rPr>
          <w:i/>
          <w:iCs/>
        </w:rPr>
        <w:t>MinSchedulingOffsetPreference</w:t>
      </w:r>
      <w:proofErr w:type="spellEnd"/>
      <w:r w:rsidRPr="008F41CF">
        <w:t xml:space="preserve"> </w:t>
      </w:r>
      <w:proofErr w:type="gramStart"/>
      <w:r w:rsidRPr="008F41CF">
        <w:rPr>
          <w:iCs/>
        </w:rPr>
        <w:t>IE</w:t>
      </w:r>
      <w:r w:rsidRPr="008F41CF">
        <w:t>;</w:t>
      </w:r>
      <w:proofErr w:type="gramEnd"/>
    </w:p>
    <w:p w14:paraId="51090D17"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minSchedulingOffsetPreferenceExt</w:t>
      </w:r>
      <w:proofErr w:type="spellEnd"/>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w:t>
      </w:r>
      <w:proofErr w:type="gramStart"/>
      <w:r w:rsidRPr="008F41CF">
        <w:t>message;</w:t>
      </w:r>
      <w:proofErr w:type="gramEnd"/>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w:t>
      </w:r>
      <w:proofErr w:type="gramStart"/>
      <w:r w:rsidRPr="008F41CF">
        <w:t>message;</w:t>
      </w:r>
      <w:proofErr w:type="gramEnd"/>
    </w:p>
    <w:p w14:paraId="1D7DEC1B"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proofErr w:type="spellStart"/>
      <w:r w:rsidRPr="008F41CF">
        <w:rPr>
          <w:i/>
          <w:iCs/>
        </w:rPr>
        <w:t>minSchedulingOffsetPreferenceExt</w:t>
      </w:r>
      <w:proofErr w:type="spellEnd"/>
      <w:r w:rsidRPr="008F41CF">
        <w:t xml:space="preserve"> IE and set it to the desired value of </w:t>
      </w:r>
      <w:proofErr w:type="gramStart"/>
      <w:r w:rsidRPr="008F41CF">
        <w:t>K</w:t>
      </w:r>
      <w:r w:rsidRPr="008F41CF">
        <w:rPr>
          <w:vertAlign w:val="subscript"/>
        </w:rPr>
        <w:t>0</w:t>
      </w:r>
      <w:r w:rsidRPr="008F41CF">
        <w:t>;</w:t>
      </w:r>
      <w:proofErr w:type="gramEnd"/>
    </w:p>
    <w:p w14:paraId="20BB2485"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proofErr w:type="spellStart"/>
      <w:r w:rsidRPr="008F41CF">
        <w:rPr>
          <w:i/>
          <w:iCs/>
        </w:rPr>
        <w:t>minSchedulingOffsetPreferenceExt</w:t>
      </w:r>
      <w:proofErr w:type="spellEnd"/>
      <w:r w:rsidRPr="008F41CF">
        <w:t xml:space="preserve"> IE and set it to the desired value of </w:t>
      </w:r>
      <w:proofErr w:type="gramStart"/>
      <w:r w:rsidRPr="008F41CF">
        <w:t>K</w:t>
      </w:r>
      <w:r w:rsidRPr="008F41CF">
        <w:rPr>
          <w:vertAlign w:val="subscript"/>
        </w:rPr>
        <w:t>0</w:t>
      </w:r>
      <w:r w:rsidRPr="008F41CF">
        <w:t>;</w:t>
      </w:r>
      <w:proofErr w:type="gramEnd"/>
    </w:p>
    <w:p w14:paraId="091576E7"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proofErr w:type="spellStart"/>
      <w:r w:rsidRPr="008F41CF">
        <w:rPr>
          <w:i/>
          <w:iCs/>
        </w:rPr>
        <w:t>minSchedulingOffsetPreferenceExt</w:t>
      </w:r>
      <w:proofErr w:type="spellEnd"/>
      <w:r w:rsidRPr="008F41CF">
        <w:t xml:space="preserve"> IE and set it to the desired value of </w:t>
      </w:r>
      <w:proofErr w:type="gramStart"/>
      <w:r w:rsidRPr="008F41CF">
        <w:t>K</w:t>
      </w:r>
      <w:r w:rsidRPr="008F41CF">
        <w:rPr>
          <w:vertAlign w:val="subscript"/>
        </w:rPr>
        <w:t>2</w:t>
      </w:r>
      <w:r w:rsidRPr="008F41CF">
        <w:t>;</w:t>
      </w:r>
      <w:proofErr w:type="gramEnd"/>
    </w:p>
    <w:p w14:paraId="07974CDB" w14:textId="77777777" w:rsidR="008F41CF" w:rsidRPr="008F41CF" w:rsidRDefault="008F41CF" w:rsidP="008F41CF">
      <w:pPr>
        <w:ind w:left="1418" w:hanging="284"/>
      </w:pPr>
      <w:r w:rsidRPr="008F41CF">
        <w:t>4&gt;</w:t>
      </w:r>
      <w:r w:rsidRPr="008F41CF">
        <w:tab/>
        <w:t xml:space="preserve">if the UE </w:t>
      </w:r>
      <w:proofErr w:type="gramStart"/>
      <w:r w:rsidRPr="008F41CF">
        <w:t>has a preference for</w:t>
      </w:r>
      <w:proofErr w:type="gramEnd"/>
      <w:r w:rsidRPr="008F41CF">
        <w:t xml:space="preserve">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proofErr w:type="spellStart"/>
      <w:r w:rsidRPr="008F41CF">
        <w:rPr>
          <w:i/>
          <w:iCs/>
        </w:rPr>
        <w:t>minSchedulingOffsetPreferenceExt</w:t>
      </w:r>
      <w:proofErr w:type="spellEnd"/>
      <w:r w:rsidRPr="008F41CF">
        <w:t xml:space="preserve"> IE and set it to the desired value of </w:t>
      </w:r>
      <w:proofErr w:type="gramStart"/>
      <w:r w:rsidRPr="008F41CF">
        <w:t>K</w:t>
      </w:r>
      <w:r w:rsidRPr="008F41CF">
        <w:rPr>
          <w:vertAlign w:val="subscript"/>
        </w:rPr>
        <w:t>2</w:t>
      </w:r>
      <w:r w:rsidRPr="008F41CF">
        <w:t>;</w:t>
      </w:r>
      <w:proofErr w:type="gramEnd"/>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w:t>
      </w:r>
      <w:proofErr w:type="spellStart"/>
      <w:r w:rsidRPr="008F41CF">
        <w:rPr>
          <w:i/>
          <w:iCs/>
        </w:rPr>
        <w:t>minSchedulingOffsetPreferenceExt</w:t>
      </w:r>
      <w:proofErr w:type="spellEnd"/>
      <w:r w:rsidRPr="008F41CF">
        <w:t xml:space="preserve"> </w:t>
      </w:r>
      <w:proofErr w:type="gramStart"/>
      <w:r w:rsidRPr="008F41CF">
        <w:t>IE;</w:t>
      </w:r>
      <w:proofErr w:type="gramEnd"/>
    </w:p>
    <w:p w14:paraId="5A72955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release</w:t>
      </w:r>
      <w:r w:rsidRPr="008F41CF">
        <w:rPr>
          <w:i/>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proofErr w:type="spellStart"/>
      <w:r w:rsidRPr="008F41CF">
        <w:rPr>
          <w:i/>
          <w:iCs/>
        </w:rPr>
        <w:t>preferredRRC</w:t>
      </w:r>
      <w:proofErr w:type="spellEnd"/>
      <w:r w:rsidRPr="008F41CF">
        <w:rPr>
          <w:i/>
          <w:iCs/>
        </w:rPr>
        <w:t xml:space="preserve">-State </w:t>
      </w:r>
      <w:r w:rsidRPr="008F41CF">
        <w:t xml:space="preserve">to the desired RRC state on transmission of the </w:t>
      </w:r>
      <w:proofErr w:type="spellStart"/>
      <w:r w:rsidRPr="008F41CF">
        <w:rPr>
          <w:i/>
        </w:rPr>
        <w:t>UEAssistanceInformation</w:t>
      </w:r>
      <w:proofErr w:type="spellEnd"/>
      <w:r w:rsidRPr="008F41CF">
        <w:t xml:space="preserve"> </w:t>
      </w:r>
      <w:proofErr w:type="gramStart"/>
      <w:r w:rsidRPr="008F41CF">
        <w:t>message;</w:t>
      </w:r>
      <w:proofErr w:type="gramEnd"/>
    </w:p>
    <w:p w14:paraId="3C85CF93" w14:textId="77777777" w:rsidR="008F41CF" w:rsidRPr="008F41CF" w:rsidRDefault="008F41CF" w:rsidP="008F41CF">
      <w:pPr>
        <w:ind w:left="568" w:hanging="284"/>
        <w:rPr>
          <w:rFonts w:eastAsia="SimSun"/>
          <w:lang w:eastAsia="en-US"/>
        </w:rPr>
      </w:pPr>
      <w:r w:rsidRPr="008F41CF">
        <w:rPr>
          <w:rFonts w:eastAsia="SimSun"/>
          <w:lang w:eastAsia="en-US"/>
        </w:rPr>
        <w:t>1&gt;</w:t>
      </w:r>
      <w:r w:rsidRPr="008F41CF">
        <w:rPr>
          <w:rFonts w:eastAsia="SimSun"/>
          <w:lang w:eastAsia="en-US"/>
        </w:rPr>
        <w:tab/>
        <w:t xml:space="preserve">if transmission of the </w:t>
      </w:r>
      <w:proofErr w:type="spellStart"/>
      <w:r w:rsidRPr="008F41CF">
        <w:rPr>
          <w:rFonts w:eastAsia="SimSun"/>
          <w:i/>
          <w:iCs/>
          <w:lang w:eastAsia="en-US"/>
        </w:rPr>
        <w:t>UEAssistanceInformation</w:t>
      </w:r>
      <w:proofErr w:type="spellEnd"/>
      <w:r w:rsidRPr="008F41CF">
        <w:rPr>
          <w:rFonts w:eastAsia="SimSun"/>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SimSun"/>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proofErr w:type="spellStart"/>
      <w:r w:rsidRPr="008F41CF">
        <w:rPr>
          <w:rFonts w:eastAsia="SimSun"/>
          <w:i/>
          <w:iCs/>
          <w:snapToGrid w:val="0"/>
        </w:rPr>
        <w:t>referenceTimeInfoPreference</w:t>
      </w:r>
      <w:proofErr w:type="spellEnd"/>
      <w:r w:rsidRPr="008F41CF">
        <w:rPr>
          <w:rFonts w:eastAsia="SimSun"/>
          <w:snapToGrid w:val="0"/>
        </w:rPr>
        <w:t xml:space="preserve"> to </w:t>
      </w:r>
      <w:proofErr w:type="gramStart"/>
      <w:r w:rsidRPr="008F41CF">
        <w:rPr>
          <w:rFonts w:eastAsia="SimSun"/>
          <w:i/>
          <w:iCs/>
          <w:snapToGrid w:val="0"/>
        </w:rPr>
        <w:t>true</w:t>
      </w:r>
      <w:r w:rsidRPr="008F41CF">
        <w:rPr>
          <w:rFonts w:eastAsia="SimSun"/>
          <w:snapToGrid w:val="0"/>
        </w:rPr>
        <w:t>;</w:t>
      </w:r>
      <w:proofErr w:type="gramEnd"/>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proofErr w:type="spellStart"/>
      <w:r w:rsidRPr="008F41CF">
        <w:rPr>
          <w:rFonts w:eastAsia="SimSun"/>
          <w:i/>
          <w:iCs/>
          <w:snapToGrid w:val="0"/>
        </w:rPr>
        <w:t>referenceTimeInfoPreference</w:t>
      </w:r>
      <w:proofErr w:type="spellEnd"/>
      <w:r w:rsidRPr="008F41CF">
        <w:rPr>
          <w:rFonts w:eastAsia="SimSun"/>
          <w:snapToGrid w:val="0"/>
        </w:rPr>
        <w:t xml:space="preserve"> to </w:t>
      </w:r>
      <w:r w:rsidRPr="008F41CF">
        <w:rPr>
          <w:rFonts w:eastAsia="SimSun"/>
          <w:i/>
          <w:iCs/>
          <w:snapToGrid w:val="0"/>
        </w:rPr>
        <w:t>false</w:t>
      </w:r>
      <w:r w:rsidRPr="008F41CF">
        <w:rPr>
          <w:rFonts w:eastAsia="SimSun"/>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 xml:space="preserve">if the UE </w:t>
      </w:r>
      <w:proofErr w:type="gramStart"/>
      <w:r w:rsidRPr="008F41CF">
        <w:t>has a preference for</w:t>
      </w:r>
      <w:proofErr w:type="gramEnd"/>
      <w:r w:rsidRPr="008F41CF">
        <w:t xml:space="preserve">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w:t>
      </w:r>
      <w:proofErr w:type="gramStart"/>
      <w:r w:rsidRPr="008F41CF">
        <w:t>pattern;</w:t>
      </w:r>
      <w:proofErr w:type="gramEnd"/>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lastRenderedPageBreak/>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musim-GapPreferenceList</w:t>
      </w:r>
      <w:proofErr w:type="spellEnd"/>
      <w:r w:rsidRPr="008F41CF">
        <w:t xml:space="preserve"> </w:t>
      </w:r>
      <w:r w:rsidRPr="008F41CF">
        <w:rPr>
          <w:rFonts w:eastAsia="DengXian"/>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proofErr w:type="gramStart"/>
      <w:r w:rsidRPr="008F41CF">
        <w:t>has a preference for</w:t>
      </w:r>
      <w:proofErr w:type="gramEnd"/>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proofErr w:type="spellStart"/>
      <w:r w:rsidRPr="008F41CF">
        <w:rPr>
          <w:i/>
        </w:rPr>
        <w:t>musim-GapPreferenceList</w:t>
      </w:r>
      <w:proofErr w:type="spellEnd"/>
      <w:r w:rsidRPr="008F41CF">
        <w:t xml:space="preserve"> with an entry for each periodic gap the UE prefers to be </w:t>
      </w:r>
      <w:proofErr w:type="gramStart"/>
      <w:r w:rsidRPr="008F41CF">
        <w:t>configured;</w:t>
      </w:r>
      <w:proofErr w:type="gramEnd"/>
    </w:p>
    <w:p w14:paraId="2079F3B3" w14:textId="77777777" w:rsidR="008F41CF" w:rsidRPr="008F41CF" w:rsidRDefault="008F41CF" w:rsidP="008F41CF">
      <w:pPr>
        <w:ind w:left="1418" w:hanging="284"/>
      </w:pPr>
      <w:r w:rsidRPr="008F41CF">
        <w:t>4&gt;</w:t>
      </w:r>
      <w:r w:rsidRPr="008F41CF">
        <w:tab/>
        <w:t xml:space="preserve">set </w:t>
      </w:r>
      <w:proofErr w:type="spellStart"/>
      <w:r w:rsidRPr="008F41CF">
        <w:rPr>
          <w:i/>
          <w:iCs/>
        </w:rPr>
        <w:t>musim-GapLength</w:t>
      </w:r>
      <w:proofErr w:type="spellEnd"/>
      <w:r w:rsidRPr="008F41CF">
        <w:t xml:space="preserve"> and </w:t>
      </w:r>
      <w:proofErr w:type="spellStart"/>
      <w:r w:rsidRPr="008F41CF">
        <w:rPr>
          <w:i/>
          <w:iCs/>
        </w:rPr>
        <w:t>musim-GapRepetitionAndOffset</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t xml:space="preserve">to the values of the length and the repetition/offset of the gap(s), respectively, the UE prefers to be configured </w:t>
      </w:r>
      <w:proofErr w:type="gramStart"/>
      <w:r w:rsidRPr="008F41CF">
        <w:t>with;</w:t>
      </w:r>
      <w:proofErr w:type="gramEnd"/>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DengXian"/>
          <w:lang w:eastAsia="ja-JP"/>
        </w:rPr>
        <w:t xml:space="preserve">gap </w:t>
      </w:r>
      <w:proofErr w:type="gramStart"/>
      <w:r w:rsidRPr="008F41CF">
        <w:rPr>
          <w:rFonts w:eastAsia="DengXian"/>
          <w:lang w:eastAsia="ja-JP"/>
        </w:rPr>
        <w:t>priority</w:t>
      </w:r>
      <w:r w:rsidRPr="008F41CF">
        <w:t>;</w:t>
      </w:r>
      <w:proofErr w:type="gramEnd"/>
    </w:p>
    <w:p w14:paraId="2EF917D5" w14:textId="77777777" w:rsidR="008F41CF" w:rsidRPr="008F41CF" w:rsidRDefault="008F41CF" w:rsidP="008F41CF">
      <w:pPr>
        <w:ind w:left="1702" w:hanging="284"/>
      </w:pPr>
      <w:r w:rsidRPr="008F41CF">
        <w:t>5&gt;</w:t>
      </w:r>
      <w:r w:rsidRPr="008F41CF">
        <w:tab/>
        <w:t xml:space="preserve">include the </w:t>
      </w:r>
      <w:proofErr w:type="spellStart"/>
      <w:r w:rsidRPr="008F41CF">
        <w:rPr>
          <w:i/>
          <w:iCs/>
        </w:rPr>
        <w:t>musim-GapPriorityPreferenceList</w:t>
      </w:r>
      <w:proofErr w:type="spellEnd"/>
      <w:r w:rsidRPr="008F41CF">
        <w:t xml:space="preserve"> the UE prefers to be </w:t>
      </w:r>
      <w:proofErr w:type="gramStart"/>
      <w:r w:rsidRPr="008F41CF">
        <w:t>configured;</w:t>
      </w:r>
      <w:proofErr w:type="gramEnd"/>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proofErr w:type="gramStart"/>
      <w:r w:rsidRPr="008F41CF">
        <w:t>has a preference for</w:t>
      </w:r>
      <w:proofErr w:type="gramEnd"/>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proofErr w:type="spellStart"/>
      <w:r w:rsidRPr="008F41CF">
        <w:rPr>
          <w:i/>
        </w:rPr>
        <w:t>musim-GapPreferenceList</w:t>
      </w:r>
      <w:proofErr w:type="spellEnd"/>
      <w:r w:rsidRPr="008F41CF">
        <w:t xml:space="preserve">, with one entry for the aperiodic gap the UE prefers to be </w:t>
      </w:r>
      <w:proofErr w:type="gramStart"/>
      <w:r w:rsidRPr="008F41CF">
        <w:t>configured;</w:t>
      </w:r>
      <w:proofErr w:type="gramEnd"/>
    </w:p>
    <w:p w14:paraId="194C7E72"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musim-GapLength</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t>
      </w:r>
      <w:proofErr w:type="gramStart"/>
      <w:r w:rsidRPr="008F41CF">
        <w:t>with;</w:t>
      </w:r>
      <w:proofErr w:type="gramEnd"/>
    </w:p>
    <w:p w14:paraId="269BABED" w14:textId="77777777" w:rsidR="008F41CF" w:rsidRPr="008F41CF" w:rsidRDefault="008F41CF" w:rsidP="008F41CF">
      <w:pPr>
        <w:ind w:left="1418" w:hanging="284"/>
      </w:pPr>
      <w:r w:rsidRPr="008F41CF">
        <w:t>4&gt;</w:t>
      </w:r>
      <w:r w:rsidRPr="008F41CF">
        <w:tab/>
        <w:t xml:space="preserve">optionally include </w:t>
      </w:r>
      <w:proofErr w:type="spellStart"/>
      <w:r w:rsidRPr="008F41CF">
        <w:rPr>
          <w:i/>
          <w:iCs/>
        </w:rPr>
        <w:t>musim</w:t>
      </w:r>
      <w:proofErr w:type="spellEnd"/>
      <w:r w:rsidRPr="008F41CF">
        <w:rPr>
          <w:i/>
          <w:iCs/>
        </w:rPr>
        <w:t>-Starting-SFN-</w:t>
      </w:r>
      <w:proofErr w:type="spellStart"/>
      <w:r w:rsidRPr="008F41CF">
        <w:rPr>
          <w:i/>
          <w:iCs/>
        </w:rPr>
        <w:t>AndSubframe</w:t>
      </w:r>
      <w:proofErr w:type="spellEnd"/>
      <w:r w:rsidRPr="008F41CF">
        <w:rPr>
          <w:iCs/>
        </w:rPr>
        <w:t xml:space="preserve"> in the </w:t>
      </w:r>
      <w:proofErr w:type="spellStart"/>
      <w:r w:rsidRPr="008F41CF">
        <w:rPr>
          <w:i/>
          <w:iCs/>
        </w:rPr>
        <w:t>musim-GapInfo</w:t>
      </w:r>
      <w:proofErr w:type="spellEnd"/>
      <w:r w:rsidRPr="008F41CF">
        <w:rPr>
          <w:iCs/>
        </w:rPr>
        <w:t xml:space="preserve"> IE and set it to </w:t>
      </w:r>
      <w:r w:rsidRPr="008F41CF">
        <w:t xml:space="preserve">the starting SFN/subframe of the gap the UE prefers to be configured </w:t>
      </w:r>
      <w:proofErr w:type="gramStart"/>
      <w:r w:rsidRPr="008F41CF">
        <w:t>with;</w:t>
      </w:r>
      <w:proofErr w:type="gramEnd"/>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proofErr w:type="spellStart"/>
      <w:r w:rsidRPr="008F41CF">
        <w:rPr>
          <w:rFonts w:eastAsia="Malgun Gothic"/>
          <w:i/>
          <w:iCs/>
          <w:lang w:eastAsia="ko-KR"/>
        </w:rPr>
        <w:t>musim-</w:t>
      </w:r>
      <w:proofErr w:type="gramStart"/>
      <w:r w:rsidRPr="008F41CF">
        <w:rPr>
          <w:rFonts w:eastAsia="Malgun Gothic"/>
          <w:i/>
          <w:iCs/>
          <w:lang w:eastAsia="ko-KR"/>
        </w:rPr>
        <w:t>GapKeepPreference</w:t>
      </w:r>
      <w:proofErr w:type="spellEnd"/>
      <w:r w:rsidRPr="008F41CF">
        <w:rPr>
          <w:rFonts w:eastAsia="Malgun Gothic"/>
          <w:lang w:eastAsia="ko-KR"/>
        </w:rPr>
        <w:t>;</w:t>
      </w:r>
      <w:proofErr w:type="gramEnd"/>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musim-GapPreferenceList</w:t>
      </w:r>
      <w:proofErr w:type="spellEnd"/>
      <w:r w:rsidRPr="008F41CF">
        <w:rPr>
          <w:iCs/>
        </w:rPr>
        <w:t>,</w:t>
      </w:r>
      <w:r w:rsidRPr="008F41CF">
        <w:t xml:space="preserve"> </w:t>
      </w:r>
      <w:proofErr w:type="spellStart"/>
      <w:r w:rsidRPr="008F41CF">
        <w:rPr>
          <w:i/>
        </w:rPr>
        <w:t>musim-GapPriorityPreferenceList</w:t>
      </w:r>
      <w:proofErr w:type="spellEnd"/>
      <w:r w:rsidRPr="008F41CF">
        <w:t xml:space="preserve"> and </w:t>
      </w:r>
      <w:proofErr w:type="spellStart"/>
      <w:r w:rsidRPr="008F41CF">
        <w:rPr>
          <w:i/>
        </w:rPr>
        <w:t>musim-GapKeepPreference</w:t>
      </w:r>
      <w:proofErr w:type="spellEnd"/>
      <w:r w:rsidRPr="008F41CF">
        <w:t xml:space="preserve"> in the </w:t>
      </w:r>
      <w:proofErr w:type="spellStart"/>
      <w:r w:rsidRPr="008F41CF">
        <w:rPr>
          <w:i/>
        </w:rPr>
        <w:t>musim</w:t>
      </w:r>
      <w:proofErr w:type="spellEnd"/>
      <w:r w:rsidRPr="008F41CF">
        <w:rPr>
          <w:i/>
        </w:rPr>
        <w:t>-Assistance</w:t>
      </w:r>
      <w:r w:rsidRPr="008F41CF">
        <w:t xml:space="preserve"> </w:t>
      </w:r>
      <w:proofErr w:type="gramStart"/>
      <w:r w:rsidRPr="008F41CF">
        <w:t>IE;</w:t>
      </w:r>
      <w:proofErr w:type="gramEnd"/>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proofErr w:type="spellStart"/>
      <w:r w:rsidRPr="008F41CF">
        <w:rPr>
          <w:i/>
        </w:rPr>
        <w:t>musim</w:t>
      </w:r>
      <w:proofErr w:type="spellEnd"/>
      <w:r w:rsidRPr="008F41CF">
        <w:rPr>
          <w:i/>
        </w:rPr>
        <w:t>-</w:t>
      </w:r>
      <w:proofErr w:type="spellStart"/>
      <w:r w:rsidRPr="008F41CF">
        <w:rPr>
          <w:i/>
        </w:rPr>
        <w:t>PreferredRRC</w:t>
      </w:r>
      <w:proofErr w:type="spellEnd"/>
      <w:r w:rsidRPr="008F41CF">
        <w:rPr>
          <w:i/>
        </w:rPr>
        <w:t>-State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musim-CapRestriction</w:t>
      </w:r>
      <w:proofErr w:type="spellEnd"/>
      <w:r w:rsidRPr="008F41CF">
        <w:rPr>
          <w:rFonts w:eastAsia="DengXian"/>
          <w:i/>
        </w:rPr>
        <w:t xml:space="preserve"> </w:t>
      </w:r>
      <w:r w:rsidRPr="008F41CF">
        <w:t>according to 5.7.4.2 or 5.3.5.3:</w:t>
      </w:r>
    </w:p>
    <w:p w14:paraId="2E537C73" w14:textId="77777777" w:rsidR="008F41CF" w:rsidRPr="008F41CF" w:rsidRDefault="008F41CF" w:rsidP="008F41CF">
      <w:pPr>
        <w:ind w:left="851" w:hanging="284"/>
      </w:pPr>
      <w:r w:rsidRPr="008F41CF">
        <w:t>2&gt;</w:t>
      </w:r>
      <w:r w:rsidRPr="008F41CF">
        <w:tab/>
        <w:t xml:space="preserve">if UE </w:t>
      </w:r>
      <w:proofErr w:type="gramStart"/>
      <w:r w:rsidRPr="008F41CF">
        <w:rPr>
          <w:lang w:eastAsia="ko-KR"/>
        </w:rPr>
        <w:t>has a preference for</w:t>
      </w:r>
      <w:proofErr w:type="gramEnd"/>
      <w:r w:rsidRPr="008F41CF">
        <w:rPr>
          <w:lang w:eastAsia="ko-KR"/>
        </w:rPr>
        <w:t xml:space="preserve">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proofErr w:type="gramStart"/>
      <w:r w:rsidRPr="008F41CF">
        <w:rPr>
          <w:lang w:eastAsia="ko-KR"/>
        </w:rPr>
        <w:t>has a preference for</w:t>
      </w:r>
      <w:proofErr w:type="gramEnd"/>
      <w:r w:rsidRPr="008F41CF">
        <w:rPr>
          <w:lang w:eastAsia="ko-KR"/>
        </w:rPr>
        <w:t xml:space="preserve"> </w:t>
      </w:r>
      <w:r w:rsidRPr="008F41CF">
        <w:rPr>
          <w:rFonts w:eastAsia="DengXian"/>
        </w:rPr>
        <w:t xml:space="preserve">serving cell(s), except </w:t>
      </w:r>
      <w:proofErr w:type="spellStart"/>
      <w:r w:rsidRPr="008F41CF">
        <w:rPr>
          <w:rFonts w:eastAsia="DengXian"/>
        </w:rPr>
        <w:t>PCell</w:t>
      </w:r>
      <w:proofErr w:type="spellEnd"/>
      <w:r w:rsidRPr="008F41CF">
        <w:rPr>
          <w:rFonts w:eastAsia="DengXian"/>
        </w:rPr>
        <w:t>,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w:t>
      </w:r>
      <w:proofErr w:type="spellEnd"/>
      <w:r w:rsidRPr="008F41CF">
        <w:rPr>
          <w:i/>
        </w:rPr>
        <w:t>-Cell-SCG-</w:t>
      </w:r>
      <w:proofErr w:type="spellStart"/>
      <w:proofErr w:type="gramStart"/>
      <w:r w:rsidRPr="008F41CF">
        <w:rPr>
          <w:i/>
        </w:rPr>
        <w:t>ToRelease</w:t>
      </w:r>
      <w:proofErr w:type="spellEnd"/>
      <w:r w:rsidRPr="008F41CF">
        <w:t>;</w:t>
      </w:r>
      <w:proofErr w:type="gramEnd"/>
    </w:p>
    <w:p w14:paraId="1DA6EF4E" w14:textId="77777777" w:rsidR="008F41CF" w:rsidRPr="008F41CF" w:rsidRDefault="008F41CF" w:rsidP="008F41CF">
      <w:pPr>
        <w:ind w:left="1702" w:hanging="284"/>
      </w:pPr>
      <w:r w:rsidRPr="008F41CF">
        <w:t>5&gt;</w:t>
      </w:r>
      <w:r w:rsidRPr="008F41CF">
        <w:tab/>
        <w:t xml:space="preserve">set </w:t>
      </w:r>
      <w:proofErr w:type="spellStart"/>
      <w:r w:rsidRPr="008F41CF">
        <w:rPr>
          <w:i/>
        </w:rPr>
        <w:t>musim-CellToRelease</w:t>
      </w:r>
      <w:proofErr w:type="spellEnd"/>
      <w:r w:rsidRPr="008F41CF">
        <w:t xml:space="preserve"> to include the serving cell(s) the UE prefers to be </w:t>
      </w:r>
      <w:proofErr w:type="gramStart"/>
      <w:r w:rsidRPr="008F41CF">
        <w:t>released;</w:t>
      </w:r>
      <w:proofErr w:type="gramEnd"/>
    </w:p>
    <w:p w14:paraId="28374FB1" w14:textId="77777777" w:rsidR="008F41CF" w:rsidRPr="008F41CF" w:rsidRDefault="008F41CF" w:rsidP="008F41CF">
      <w:pPr>
        <w:ind w:left="1702" w:hanging="284"/>
      </w:pPr>
      <w:r w:rsidRPr="008F41CF">
        <w:t>5&gt;</w:t>
      </w:r>
      <w:r w:rsidRPr="008F41CF">
        <w:tab/>
        <w:t xml:space="preserve">set </w:t>
      </w:r>
      <w:proofErr w:type="spellStart"/>
      <w:r w:rsidRPr="008F41CF">
        <w:t>scg-ReleasePreference</w:t>
      </w:r>
      <w:proofErr w:type="spellEnd"/>
      <w:r w:rsidRPr="008F41CF">
        <w:t xml:space="preserve"> to </w:t>
      </w:r>
      <w:proofErr w:type="spellStart"/>
      <w:r w:rsidRPr="008F41CF">
        <w:rPr>
          <w:rFonts w:eastAsia="DengXian"/>
          <w:i/>
        </w:rPr>
        <w:t>scgReleasePreferred</w:t>
      </w:r>
      <w:proofErr w:type="spellEnd"/>
      <w:r w:rsidRPr="008F41CF">
        <w:t xml:space="preserve"> if the UE prefers the SCG to be </w:t>
      </w:r>
      <w:proofErr w:type="gramStart"/>
      <w:r w:rsidRPr="008F41CF">
        <w:t>released;</w:t>
      </w:r>
      <w:proofErr w:type="gramEnd"/>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musim-CellToAffectList</w:t>
      </w:r>
      <w:proofErr w:type="spellEnd"/>
      <w:r w:rsidRPr="008F41CF">
        <w:t xml:space="preserve"> the UE prefers to be </w:t>
      </w:r>
      <w:proofErr w:type="gramStart"/>
      <w:r w:rsidRPr="008F41CF">
        <w:t>configured;</w:t>
      </w:r>
      <w:proofErr w:type="gramEnd"/>
    </w:p>
    <w:p w14:paraId="767BD10E" w14:textId="77777777" w:rsidR="008F41CF" w:rsidRPr="008F41CF" w:rsidRDefault="008F41CF" w:rsidP="008F41CF">
      <w:pPr>
        <w:ind w:left="1702" w:hanging="284"/>
      </w:pPr>
      <w:r w:rsidRPr="008F41CF">
        <w:t>5&gt;</w:t>
      </w:r>
      <w:r w:rsidRPr="008F41CF">
        <w:tab/>
        <w:t xml:space="preserve">include the </w:t>
      </w:r>
      <w:proofErr w:type="spellStart"/>
      <w:r w:rsidRPr="008F41CF">
        <w:rPr>
          <w:i/>
        </w:rPr>
        <w:t>musim-ServCellIndex</w:t>
      </w:r>
      <w:proofErr w:type="spellEnd"/>
      <w:r w:rsidRPr="008F41CF">
        <w:t xml:space="preserve"> and the </w:t>
      </w:r>
      <w:proofErr w:type="spellStart"/>
      <w:r w:rsidRPr="008F41CF">
        <w:rPr>
          <w:i/>
        </w:rPr>
        <w:t>musim</w:t>
      </w:r>
      <w:proofErr w:type="spellEnd"/>
      <w:r w:rsidRPr="008F41CF">
        <w:rPr>
          <w:i/>
        </w:rPr>
        <w:t>-MIMO-Layers-DL</w:t>
      </w:r>
      <w:r w:rsidRPr="008F41CF">
        <w:t xml:space="preserve">/ </w:t>
      </w:r>
      <w:proofErr w:type="spellStart"/>
      <w:r w:rsidRPr="008F41CF">
        <w:rPr>
          <w:i/>
        </w:rPr>
        <w:t>musim</w:t>
      </w:r>
      <w:proofErr w:type="spellEnd"/>
      <w:r w:rsidRPr="008F41CF">
        <w:rPr>
          <w:i/>
        </w:rPr>
        <w:t xml:space="preserve">-MIMO-Layers-UL/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 xml:space="preserve">-DL/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-UL for</w:t>
      </w:r>
      <w:r w:rsidRPr="008F41CF">
        <w:t xml:space="preserve"> the corresponding serving </w:t>
      </w:r>
      <w:proofErr w:type="gramStart"/>
      <w:r w:rsidRPr="008F41CF">
        <w:t>cell;</w:t>
      </w:r>
      <w:proofErr w:type="gramEnd"/>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musim-capRestriction</w:t>
      </w:r>
      <w:proofErr w:type="spellEnd"/>
      <w:r w:rsidRPr="008F41CF">
        <w:t xml:space="preserve"> for the </w:t>
      </w:r>
      <w:proofErr w:type="spellStart"/>
      <w:r w:rsidRPr="008F41CF">
        <w:rPr>
          <w:i/>
          <w:iCs/>
        </w:rPr>
        <w:t>musim-MaxCC</w:t>
      </w:r>
      <w:proofErr w:type="spellEnd"/>
      <w:r w:rsidRPr="008F41CF">
        <w:t xml:space="preserve"> the UE prefers to be </w:t>
      </w:r>
      <w:proofErr w:type="gramStart"/>
      <w:r w:rsidRPr="008F41CF">
        <w:t>configured;</w:t>
      </w:r>
      <w:proofErr w:type="gramEnd"/>
    </w:p>
    <w:p w14:paraId="5205E60A" w14:textId="77777777" w:rsidR="008F41CF" w:rsidRPr="008F41CF" w:rsidRDefault="008F41CF" w:rsidP="008F41CF">
      <w:pPr>
        <w:ind w:left="1702" w:hanging="284"/>
      </w:pPr>
      <w:r w:rsidRPr="008F41CF">
        <w:lastRenderedPageBreak/>
        <w:t>5&gt;</w:t>
      </w:r>
      <w:r w:rsidRPr="008F41CF">
        <w:tab/>
        <w:t xml:space="preserve">include the </w:t>
      </w:r>
      <w:proofErr w:type="spellStart"/>
      <w:r w:rsidRPr="008F41CF">
        <w:rPr>
          <w:i/>
          <w:iCs/>
        </w:rPr>
        <w:t>musim-MaxCC-TotalDL</w:t>
      </w:r>
      <w:proofErr w:type="spellEnd"/>
      <w:r w:rsidRPr="008F41CF">
        <w:rPr>
          <w:i/>
          <w:iCs/>
        </w:rPr>
        <w:t xml:space="preserve">/ </w:t>
      </w:r>
      <w:proofErr w:type="spellStart"/>
      <w:r w:rsidRPr="008F41CF">
        <w:rPr>
          <w:i/>
          <w:iCs/>
        </w:rPr>
        <w:t>musim-MaxCC-TotalUL</w:t>
      </w:r>
      <w:proofErr w:type="spellEnd"/>
      <w:r w:rsidRPr="008F41CF">
        <w:rPr>
          <w:i/>
          <w:iCs/>
        </w:rPr>
        <w:t>/ musim-MaxCC-FR1-DL/ musim-MaxCC-FR1-UL/ musim-MaxCC-FR2</w:t>
      </w:r>
      <w:r w:rsidRPr="008F41CF">
        <w:rPr>
          <w:rFonts w:eastAsia="DengXian"/>
          <w:i/>
          <w:iCs/>
        </w:rPr>
        <w:t>-1</w:t>
      </w:r>
      <w:r w:rsidRPr="008F41CF">
        <w:rPr>
          <w:i/>
          <w:iCs/>
        </w:rPr>
        <w:t>-DL/ musim-MaxCC-FR2</w:t>
      </w:r>
      <w:r w:rsidRPr="008F41CF">
        <w:rPr>
          <w:rFonts w:eastAsia="DengXian"/>
          <w:i/>
          <w:iCs/>
        </w:rPr>
        <w:t>-2</w:t>
      </w:r>
      <w:r w:rsidRPr="008F41CF">
        <w:rPr>
          <w:i/>
          <w:iCs/>
        </w:rPr>
        <w:t>-UL/ musim-MaxCC-FR2</w:t>
      </w:r>
      <w:r w:rsidRPr="008F41CF">
        <w:rPr>
          <w:rFonts w:eastAsia="DengXian"/>
          <w:i/>
          <w:iCs/>
        </w:rPr>
        <w:t>-2</w:t>
      </w:r>
      <w:r w:rsidRPr="008F41CF">
        <w:rPr>
          <w:i/>
          <w:iCs/>
        </w:rPr>
        <w:t>-DL/ musim-MaxCC-FR2</w:t>
      </w:r>
      <w:r w:rsidRPr="008F41CF">
        <w:rPr>
          <w:rFonts w:eastAsia="DengXian"/>
          <w:i/>
          <w:iCs/>
        </w:rPr>
        <w:t>-2</w:t>
      </w:r>
      <w:r w:rsidRPr="008F41CF">
        <w:rPr>
          <w:i/>
          <w:iCs/>
        </w:rPr>
        <w:t>-UL</w:t>
      </w:r>
      <w:r w:rsidRPr="008F41CF" w:rsidDel="000C05C7">
        <w:rPr>
          <w:i/>
        </w:rPr>
        <w:t xml:space="preserve"> </w:t>
      </w:r>
      <w:r w:rsidRPr="008F41CF">
        <w:rPr>
          <w:iCs/>
        </w:rPr>
        <w:t xml:space="preserve">for </w:t>
      </w:r>
      <w:r w:rsidRPr="008F41CF">
        <w:t xml:space="preserve">the corresponding maximum number of </w:t>
      </w:r>
      <w:proofErr w:type="gramStart"/>
      <w:r w:rsidRPr="008F41CF">
        <w:t>CCs;</w:t>
      </w:r>
      <w:proofErr w:type="gramEnd"/>
    </w:p>
    <w:p w14:paraId="4756F64F" w14:textId="77777777" w:rsidR="008F41CF" w:rsidRPr="008F41CF" w:rsidRDefault="008F41CF" w:rsidP="008F41CF">
      <w:pPr>
        <w:ind w:left="1135" w:hanging="284"/>
        <w:rPr>
          <w:rFonts w:eastAsia="DengXian"/>
          <w:i/>
        </w:rPr>
      </w:pPr>
      <w:r w:rsidRPr="008F41CF">
        <w:t>3&gt;</w:t>
      </w:r>
      <w:r w:rsidRPr="008F41CF">
        <w:tab/>
        <w:t xml:space="preserve">if UE has a preference to indicate band(s) and/or combination(s) of bands with capabilities restricted which comprise of the band(s) that is/are indicated in </w:t>
      </w:r>
      <w:proofErr w:type="spellStart"/>
      <w:r w:rsidRPr="008F41CF">
        <w:rPr>
          <w:rFonts w:eastAsia="DengXian"/>
          <w:i/>
        </w:rPr>
        <w:t>musim-CandidateBandList</w:t>
      </w:r>
      <w:proofErr w:type="spellEnd"/>
      <w:r w:rsidRPr="008F41CF">
        <w:rPr>
          <w:rFonts w:eastAsia="DengXian"/>
        </w:rPr>
        <w:t>:</w:t>
      </w:r>
    </w:p>
    <w:p w14:paraId="6E340505"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musim-AffectededBandsList</w:t>
      </w:r>
      <w:proofErr w:type="spellEnd"/>
      <w:r w:rsidRPr="008F41CF">
        <w:t xml:space="preserve"> the UE prefer to be configured with capabilities </w:t>
      </w:r>
      <w:proofErr w:type="gramStart"/>
      <w:r w:rsidRPr="008F41CF">
        <w:t>restricted;</w:t>
      </w:r>
      <w:proofErr w:type="gramEnd"/>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w:t>
      </w:r>
      <w:proofErr w:type="spellStart"/>
      <w:r w:rsidRPr="008F41CF">
        <w:rPr>
          <w:i/>
          <w:iCs/>
        </w:rPr>
        <w:t>musim-bandEntryIndex</w:t>
      </w:r>
      <w:proofErr w:type="spellEnd"/>
      <w:r w:rsidRPr="008F41CF">
        <w:rPr>
          <w:i/>
          <w:iCs/>
        </w:rPr>
        <w:t xml:space="preserve"> </w:t>
      </w:r>
      <w:r w:rsidRPr="008F41CF">
        <w:t xml:space="preserve">for each band or each band of the combination(s) for which capabilities are </w:t>
      </w:r>
      <w:proofErr w:type="gramStart"/>
      <w:r w:rsidRPr="008F41CF">
        <w:t>restricted;</w:t>
      </w:r>
      <w:proofErr w:type="gramEnd"/>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proofErr w:type="spellStart"/>
      <w:r w:rsidRPr="008F41CF">
        <w:rPr>
          <w:i/>
        </w:rPr>
        <w:t>musim-CapabilityRestricted</w:t>
      </w:r>
      <w:proofErr w:type="spellEnd"/>
      <w:r w:rsidRPr="008F41CF">
        <w:t xml:space="preserve"> for the corresponding </w:t>
      </w:r>
      <w:proofErr w:type="gramStart"/>
      <w:r w:rsidRPr="008F41CF">
        <w:t>band;</w:t>
      </w:r>
      <w:proofErr w:type="gramEnd"/>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proofErr w:type="spellStart"/>
      <w:r w:rsidRPr="008F41CF">
        <w:rPr>
          <w:rFonts w:eastAsia="DengXian"/>
          <w:i/>
        </w:rPr>
        <w:t>musim-CandidateBandList</w:t>
      </w:r>
      <w:proofErr w:type="spellEnd"/>
      <w:r w:rsidRPr="008F41CF">
        <w:t>:</w:t>
      </w:r>
    </w:p>
    <w:p w14:paraId="35694564"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w:t>
      </w:r>
      <w:r w:rsidRPr="008F41CF">
        <w:rPr>
          <w:i/>
        </w:rPr>
        <w:t>AvoidedBandsList</w:t>
      </w:r>
      <w:proofErr w:type="spellEnd"/>
      <w:r w:rsidRPr="008F41CF">
        <w:t xml:space="preserve"> the UE prefers not to be </w:t>
      </w:r>
      <w:proofErr w:type="gramStart"/>
      <w:r w:rsidRPr="008F41CF">
        <w:t>configured;</w:t>
      </w:r>
      <w:proofErr w:type="gramEnd"/>
    </w:p>
    <w:p w14:paraId="2297E1ED" w14:textId="77777777" w:rsidR="008F41CF" w:rsidRPr="008F41CF" w:rsidRDefault="008F41CF" w:rsidP="008F41CF">
      <w:pPr>
        <w:ind w:left="1702" w:hanging="284"/>
      </w:pPr>
      <w:r w:rsidRPr="008F41CF">
        <w:rPr>
          <w:rFonts w:eastAsia="SimSun"/>
        </w:rPr>
        <w:t>5&gt;</w:t>
      </w:r>
      <w:r w:rsidRPr="008F41CF">
        <w:rPr>
          <w:rFonts w:eastAsia="SimSun"/>
        </w:rPr>
        <w:tab/>
      </w:r>
      <w:r w:rsidRPr="008F41CF">
        <w:t xml:space="preserve">include the </w:t>
      </w:r>
      <w:proofErr w:type="spellStart"/>
      <w:r w:rsidRPr="008F41CF">
        <w:rPr>
          <w:i/>
          <w:iCs/>
        </w:rPr>
        <w:t>musim-bandEntryIndex</w:t>
      </w:r>
      <w:proofErr w:type="spellEnd"/>
      <w:r w:rsidRPr="008F41CF">
        <w:t xml:space="preserve"> for each </w:t>
      </w:r>
      <w:r w:rsidRPr="008F41CF">
        <w:rPr>
          <w:rFonts w:eastAsia="SimSun"/>
        </w:rPr>
        <w:t xml:space="preserve">band or each band of the </w:t>
      </w:r>
      <w:r w:rsidRPr="008F41CF">
        <w:t xml:space="preserve">combination(s) to be </w:t>
      </w:r>
      <w:proofErr w:type="gramStart"/>
      <w:r w:rsidRPr="008F41CF">
        <w:t>avoided;</w:t>
      </w:r>
      <w:proofErr w:type="gramEnd"/>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DengXian"/>
        </w:rPr>
        <w:t xml:space="preserve"> </w:t>
      </w:r>
      <w:r w:rsidRPr="008F41CF">
        <w:t xml:space="preserve">indicated by </w:t>
      </w:r>
      <w:proofErr w:type="spellStart"/>
      <w:r w:rsidRPr="008F41CF">
        <w:rPr>
          <w:i/>
          <w:iCs/>
        </w:rPr>
        <w:t>musim</w:t>
      </w:r>
      <w:proofErr w:type="spellEnd"/>
      <w:r w:rsidRPr="008F41CF">
        <w:rPr>
          <w:i/>
          <w:iCs/>
        </w:rPr>
        <w:t>-Cell-SCG-</w:t>
      </w:r>
      <w:proofErr w:type="spellStart"/>
      <w:r w:rsidRPr="008F41CF">
        <w:rPr>
          <w:i/>
          <w:iCs/>
        </w:rPr>
        <w:t>ToRelease</w:t>
      </w:r>
      <w:proofErr w:type="spellEnd"/>
      <w:r w:rsidRPr="008F41CF">
        <w:t xml:space="preserve">, </w:t>
      </w:r>
      <w:proofErr w:type="spellStart"/>
      <w:r w:rsidRPr="008F41CF">
        <w:rPr>
          <w:i/>
          <w:iCs/>
        </w:rPr>
        <w:t>musim-CellToAffectList</w:t>
      </w:r>
      <w:proofErr w:type="spellEnd"/>
      <w:r w:rsidRPr="008F41CF">
        <w:t xml:space="preserve">, </w:t>
      </w:r>
      <w:proofErr w:type="spellStart"/>
      <w:r w:rsidRPr="008F41CF">
        <w:rPr>
          <w:i/>
          <w:iCs/>
        </w:rPr>
        <w:t>musim-MaxCC</w:t>
      </w:r>
      <w:proofErr w:type="spellEnd"/>
      <w:r w:rsidRPr="008F41CF">
        <w:t xml:space="preserve">, </w:t>
      </w:r>
      <w:proofErr w:type="spellStart"/>
      <w:r w:rsidRPr="008F41CF">
        <w:rPr>
          <w:i/>
          <w:iCs/>
        </w:rPr>
        <w:t>musim-AffectededBandsList</w:t>
      </w:r>
      <w:proofErr w:type="spellEnd"/>
      <w:r w:rsidRPr="008F41CF">
        <w:t xml:space="preserve"> and/or </w:t>
      </w:r>
      <w:proofErr w:type="spellStart"/>
      <w:r w:rsidRPr="008F41CF">
        <w:rPr>
          <w:i/>
          <w:iCs/>
        </w:rPr>
        <w:t>musim-AvoidedBandsList</w:t>
      </w:r>
      <w:proofErr w:type="spellEnd"/>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proofErr w:type="spellStart"/>
      <w:r w:rsidRPr="008F41CF">
        <w:rPr>
          <w:i/>
          <w:iCs/>
          <w:lang w:eastAsia="ko-KR"/>
        </w:rPr>
        <w:t>musim-</w:t>
      </w:r>
      <w:proofErr w:type="gramStart"/>
      <w:r w:rsidRPr="008F41CF">
        <w:rPr>
          <w:i/>
          <w:iCs/>
          <w:lang w:eastAsia="ko-KR"/>
        </w:rPr>
        <w:t>CapRestriction</w:t>
      </w:r>
      <w:proofErr w:type="spellEnd"/>
      <w:r w:rsidRPr="008F41CF">
        <w:t>;</w:t>
      </w:r>
      <w:proofErr w:type="gramEnd"/>
    </w:p>
    <w:p w14:paraId="5551693F" w14:textId="77777777" w:rsidR="008F41CF" w:rsidRPr="008F41CF" w:rsidRDefault="008F41CF" w:rsidP="008F41CF">
      <w:pPr>
        <w:ind w:left="568" w:hanging="284"/>
        <w:rPr>
          <w:rFonts w:eastAsia="DengXian"/>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musim-NeedForGapsInfoNR</w:t>
      </w:r>
      <w:proofErr w:type="spellEnd"/>
      <w:r w:rsidRPr="008F41CF">
        <w:rPr>
          <w:i/>
        </w:rPr>
        <w:t xml:space="preserve"> </w:t>
      </w:r>
      <w:r w:rsidRPr="008F41CF">
        <w:t>according to 5.7.4.2 or 5.3.5.3:</w:t>
      </w:r>
    </w:p>
    <w:p w14:paraId="2F3F71FA" w14:textId="77777777" w:rsidR="008F41CF" w:rsidRPr="008F41CF" w:rsidRDefault="008F41CF" w:rsidP="008F41CF">
      <w:pPr>
        <w:ind w:left="851" w:hanging="284"/>
        <w:rPr>
          <w:rFonts w:eastAsia="DengXian"/>
          <w:i/>
        </w:rPr>
      </w:pPr>
      <w:r w:rsidRPr="008F41CF">
        <w:rPr>
          <w:rFonts w:eastAsia="DengXian"/>
        </w:rPr>
        <w:t>2</w:t>
      </w:r>
      <w:r w:rsidRPr="008F41CF">
        <w:t>&gt;</w:t>
      </w:r>
      <w:r w:rsidRPr="008F41CF">
        <w:tab/>
      </w:r>
      <w:r w:rsidRPr="008F41CF">
        <w:rPr>
          <w:lang w:eastAsia="ko-KR"/>
        </w:rPr>
        <w:t xml:space="preserve">include </w:t>
      </w:r>
      <w:proofErr w:type="spellStart"/>
      <w:r w:rsidRPr="008F41CF">
        <w:rPr>
          <w:i/>
        </w:rPr>
        <w:t>intraFreq-needForGap</w:t>
      </w:r>
      <w:proofErr w:type="spellEnd"/>
      <w:r w:rsidRPr="008F41CF">
        <w:t xml:space="preserve"> and set</w:t>
      </w:r>
      <w:r w:rsidRPr="008F41CF">
        <w:rPr>
          <w:lang w:eastAsia="ko-KR"/>
        </w:rPr>
        <w:t xml:space="preserve"> the gap requirement information of intra-frequency measurement for each</w:t>
      </w:r>
      <w:r w:rsidRPr="008F41CF">
        <w:rPr>
          <w:rFonts w:eastAsia="DengXian"/>
        </w:rPr>
        <w:t xml:space="preserve"> supported</w:t>
      </w:r>
      <w:r w:rsidRPr="008F41CF">
        <w:rPr>
          <w:lang w:eastAsia="ko-KR"/>
        </w:rPr>
        <w:t xml:space="preserve"> NR serving </w:t>
      </w:r>
      <w:proofErr w:type="gramStart"/>
      <w:r w:rsidRPr="008F41CF">
        <w:rPr>
          <w:lang w:eastAsia="ko-KR"/>
        </w:rPr>
        <w:t>cell</w:t>
      </w:r>
      <w:r w:rsidRPr="008F41CF">
        <w:rPr>
          <w:rFonts w:eastAsia="DengXian"/>
        </w:rPr>
        <w:t>;</w:t>
      </w:r>
      <w:proofErr w:type="gramEnd"/>
    </w:p>
    <w:p w14:paraId="3004405D" w14:textId="77777777" w:rsidR="008F41CF" w:rsidRPr="008F41CF" w:rsidRDefault="008F41CF" w:rsidP="008F41CF">
      <w:pPr>
        <w:ind w:left="851" w:hanging="284"/>
      </w:pPr>
      <w:r w:rsidRPr="008F41CF">
        <w:t>2&gt;</w:t>
      </w:r>
      <w:r w:rsidRPr="008F41CF">
        <w:tab/>
      </w:r>
      <w:r w:rsidRPr="008F41CF">
        <w:rPr>
          <w:rFonts w:eastAsia="DengXian"/>
        </w:rPr>
        <w:t xml:space="preserve">if the </w:t>
      </w:r>
      <w:r w:rsidRPr="008F41CF">
        <w:rPr>
          <w:i/>
          <w:iCs/>
        </w:rPr>
        <w:t>requested</w:t>
      </w:r>
      <w:r w:rsidRPr="008F41CF">
        <w:rPr>
          <w:rFonts w:eastAsia="DengXian"/>
          <w:i/>
          <w:iCs/>
        </w:rPr>
        <w:t>TargetBandFilterNR-r16</w:t>
      </w:r>
      <w:r w:rsidRPr="008F41CF">
        <w:rPr>
          <w:rFonts w:eastAsia="DengXian"/>
        </w:rPr>
        <w:t xml:space="preserve"> of </w:t>
      </w:r>
      <w:proofErr w:type="spellStart"/>
      <w:r w:rsidRPr="008F41CF">
        <w:rPr>
          <w:rFonts w:eastAsia="DengXian"/>
          <w:i/>
          <w:iCs/>
        </w:rPr>
        <w:t>NeedForGapsConfigNR</w:t>
      </w:r>
      <w:proofErr w:type="spellEnd"/>
      <w:r w:rsidRPr="008F41CF">
        <w:rPr>
          <w:rFonts w:eastAsia="DengXian"/>
        </w:rPr>
        <w:t xml:space="preserve"> is configured:</w:t>
      </w:r>
    </w:p>
    <w:p w14:paraId="2E2600A2" w14:textId="77777777" w:rsidR="008F41CF" w:rsidRPr="008F41CF" w:rsidRDefault="008F41CF" w:rsidP="008F41CF">
      <w:pPr>
        <w:ind w:left="1135" w:hanging="284"/>
        <w:rPr>
          <w:rFonts w:eastAsia="SimSun"/>
        </w:rPr>
      </w:pPr>
      <w:r w:rsidRPr="008F41CF">
        <w:rPr>
          <w:rFonts w:eastAsia="DengXian"/>
        </w:rPr>
        <w:t>3</w:t>
      </w:r>
      <w:r w:rsidRPr="008F41CF">
        <w:t>&gt;</w:t>
      </w:r>
      <w:r w:rsidRPr="008F41CF">
        <w:tab/>
        <w:t xml:space="preserve">for each supported NR band included in </w:t>
      </w:r>
      <w:r w:rsidRPr="008F41CF">
        <w:rPr>
          <w:i/>
          <w:iCs/>
        </w:rPr>
        <w:t>requestedTargetBandFilterNR-r16</w:t>
      </w:r>
      <w:r w:rsidRPr="008F41CF">
        <w:t xml:space="preserve">, include an entry in </w:t>
      </w:r>
      <w:proofErr w:type="spellStart"/>
      <w:r w:rsidRPr="008F41CF">
        <w:rPr>
          <w:i/>
          <w:iCs/>
        </w:rPr>
        <w:t>interFreq-needForGap</w:t>
      </w:r>
      <w:proofErr w:type="spellEnd"/>
      <w:r w:rsidRPr="008F41CF">
        <w:t xml:space="preserve"> and</w:t>
      </w:r>
      <w:r w:rsidRPr="008F41CF">
        <w:rPr>
          <w:rFonts w:eastAsia="DengXian"/>
        </w:rPr>
        <w:t xml:space="preserve"> set</w:t>
      </w:r>
      <w:r w:rsidRPr="008F41CF">
        <w:t xml:space="preserve"> the measurement gap requirement information </w:t>
      </w:r>
      <w:r w:rsidRPr="008F41CF">
        <w:rPr>
          <w:rFonts w:eastAsia="DengXian"/>
        </w:rPr>
        <w:t xml:space="preserve">for that </w:t>
      </w:r>
      <w:proofErr w:type="gramStart"/>
      <w:r w:rsidRPr="008F41CF">
        <w:rPr>
          <w:rFonts w:eastAsia="DengXian"/>
        </w:rPr>
        <w:t>band</w:t>
      </w:r>
      <w:r w:rsidRPr="008F41CF">
        <w:t>;</w:t>
      </w:r>
      <w:proofErr w:type="gramEnd"/>
    </w:p>
    <w:p w14:paraId="02F32052" w14:textId="77777777" w:rsidR="008F41CF" w:rsidRPr="008F41CF" w:rsidRDefault="008F41CF" w:rsidP="008F41CF">
      <w:pPr>
        <w:ind w:left="851" w:hanging="284"/>
      </w:pPr>
      <w:r w:rsidRPr="008F41CF">
        <w:t>2&gt;</w:t>
      </w:r>
      <w:r w:rsidRPr="008F41CF">
        <w:tab/>
      </w:r>
      <w:r w:rsidRPr="008F41CF">
        <w:rPr>
          <w:rFonts w:eastAsia="DengXian"/>
        </w:rPr>
        <w:t>else:</w:t>
      </w:r>
    </w:p>
    <w:p w14:paraId="442B989F" w14:textId="77777777" w:rsidR="008F41CF" w:rsidRPr="008F41CF" w:rsidRDefault="008F41CF" w:rsidP="008F41CF">
      <w:pPr>
        <w:ind w:left="1135" w:hanging="284"/>
      </w:pPr>
      <w:r w:rsidRPr="008F41CF">
        <w:rPr>
          <w:rFonts w:eastAsia="SimSun"/>
        </w:rPr>
        <w:t>3&gt;</w:t>
      </w:r>
      <w:r w:rsidRPr="008F41CF">
        <w:rPr>
          <w:rFonts w:eastAsia="SimSun"/>
        </w:rPr>
        <w:tab/>
      </w:r>
      <w:r w:rsidRPr="008F41CF">
        <w:t xml:space="preserve">include an entry in </w:t>
      </w:r>
      <w:proofErr w:type="spellStart"/>
      <w:r w:rsidRPr="008F41CF">
        <w:rPr>
          <w:i/>
        </w:rPr>
        <w:t>interFreq-needForGap</w:t>
      </w:r>
      <w:proofErr w:type="spellEnd"/>
      <w:r w:rsidRPr="008F41CF">
        <w:t xml:space="preserve"> and set the measurement gap requirement information for </w:t>
      </w:r>
      <w:r w:rsidRPr="008F41CF">
        <w:rPr>
          <w:rFonts w:eastAsia="DengXian"/>
        </w:rPr>
        <w:t>each</w:t>
      </w:r>
      <w:r w:rsidRPr="008F41CF">
        <w:t xml:space="preserve"> supported NR </w:t>
      </w:r>
      <w:proofErr w:type="gramStart"/>
      <w:r w:rsidRPr="008F41CF">
        <w:t>band;</w:t>
      </w:r>
      <w:proofErr w:type="gramEnd"/>
    </w:p>
    <w:p w14:paraId="578AD365"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proofErr w:type="spellStart"/>
      <w:r w:rsidRPr="008F41CF">
        <w:rPr>
          <w:rFonts w:eastAsia="SimSun"/>
          <w:i/>
          <w:iCs/>
          <w:lang w:eastAsia="en-US"/>
        </w:rPr>
        <w:t>UEAssistanceInformation</w:t>
      </w:r>
      <w:proofErr w:type="spellEnd"/>
      <w:r w:rsidRPr="008F41CF">
        <w:rPr>
          <w:rFonts w:eastAsia="SimSun"/>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UE performs RLM measurement relaxation on the cell group</w:t>
      </w:r>
      <w:r w:rsidRPr="008F41CF">
        <w:t xml:space="preserve"> according to TS 38.133 [14]</w:t>
      </w:r>
      <w:r w:rsidRPr="008F41CF">
        <w:rPr>
          <w:rFonts w:eastAsia="SimSun"/>
          <w:lang w:eastAsia="en-US"/>
        </w:rPr>
        <w:t>:</w:t>
      </w:r>
    </w:p>
    <w:p w14:paraId="43E779A7"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proofErr w:type="spellStart"/>
      <w:r w:rsidRPr="008F41CF">
        <w:rPr>
          <w:i/>
          <w:iCs/>
        </w:rPr>
        <w:t>rlm-MeasRelaxationState</w:t>
      </w:r>
      <w:proofErr w:type="spellEnd"/>
      <w:r w:rsidRPr="008F41CF">
        <w:rPr>
          <w:rFonts w:eastAsia="SimSun"/>
          <w:i/>
          <w:iCs/>
          <w:lang w:eastAsia="en-US"/>
        </w:rPr>
        <w:t xml:space="preserve"> </w:t>
      </w:r>
      <w:r w:rsidRPr="008F41CF">
        <w:rPr>
          <w:rFonts w:eastAsia="SimSun"/>
          <w:lang w:eastAsia="en-US"/>
        </w:rPr>
        <w:t xml:space="preserve">to </w:t>
      </w:r>
      <w:proofErr w:type="gramStart"/>
      <w:r w:rsidRPr="008F41CF">
        <w:rPr>
          <w:rFonts w:eastAsia="SimSun"/>
          <w:i/>
          <w:iCs/>
          <w:lang w:eastAsia="en-US"/>
        </w:rPr>
        <w:t>true</w:t>
      </w:r>
      <w:r w:rsidRPr="008F41CF">
        <w:rPr>
          <w:rFonts w:eastAsia="SimSun"/>
          <w:lang w:eastAsia="en-US"/>
        </w:rPr>
        <w:t>;</w:t>
      </w:r>
      <w:proofErr w:type="gramEnd"/>
    </w:p>
    <w:p w14:paraId="2232E2C5"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else:</w:t>
      </w:r>
    </w:p>
    <w:p w14:paraId="15327703"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proofErr w:type="spellStart"/>
      <w:r w:rsidRPr="008F41CF">
        <w:rPr>
          <w:i/>
          <w:iCs/>
        </w:rPr>
        <w:t>rlm-MeasRelaxationState</w:t>
      </w:r>
      <w:proofErr w:type="spellEnd"/>
      <w:r w:rsidRPr="008F41CF">
        <w:rPr>
          <w:rFonts w:eastAsia="SimSun"/>
          <w:i/>
          <w:iCs/>
          <w:lang w:eastAsia="en-US"/>
        </w:rPr>
        <w:t xml:space="preserve"> </w:t>
      </w:r>
      <w:r w:rsidRPr="008F41CF">
        <w:rPr>
          <w:rFonts w:eastAsia="SimSun"/>
          <w:lang w:eastAsia="en-US"/>
        </w:rPr>
        <w:t xml:space="preserve">to </w:t>
      </w:r>
      <w:proofErr w:type="gramStart"/>
      <w:r w:rsidRPr="008F41CF">
        <w:rPr>
          <w:rFonts w:eastAsia="SimSun"/>
          <w:i/>
          <w:iCs/>
          <w:lang w:eastAsia="en-US"/>
        </w:rPr>
        <w:t>false</w:t>
      </w:r>
      <w:r w:rsidRPr="008F41CF">
        <w:rPr>
          <w:rFonts w:eastAsia="SimSun"/>
          <w:lang w:eastAsia="en-US"/>
        </w:rPr>
        <w:t>;</w:t>
      </w:r>
      <w:proofErr w:type="gramEnd"/>
    </w:p>
    <w:p w14:paraId="4C0C6097"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proofErr w:type="spellStart"/>
      <w:r w:rsidRPr="008F41CF">
        <w:rPr>
          <w:rFonts w:eastAsia="SimSun"/>
          <w:i/>
          <w:iCs/>
          <w:lang w:eastAsia="en-US"/>
        </w:rPr>
        <w:t>UEAssistanceInformation</w:t>
      </w:r>
      <w:proofErr w:type="spellEnd"/>
      <w:r w:rsidRPr="008F41CF">
        <w:rPr>
          <w:rFonts w:eastAsia="SimSun"/>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for each serving cell of the cell group:</w:t>
      </w:r>
    </w:p>
    <w:p w14:paraId="3630D425"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if the UE performs BFD measurement relaxation on this serving cell </w:t>
      </w:r>
      <w:r w:rsidRPr="008F41CF">
        <w:t>according to TS 38.133 [14]</w:t>
      </w:r>
      <w:r w:rsidRPr="008F41CF">
        <w:rPr>
          <w:rFonts w:eastAsia="SimSun"/>
          <w:lang w:eastAsia="en-US"/>
        </w:rPr>
        <w:t>:</w:t>
      </w:r>
    </w:p>
    <w:p w14:paraId="0A4758CD"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set the n-</w:t>
      </w:r>
      <w:proofErr w:type="spellStart"/>
      <w:r w:rsidRPr="008F41CF">
        <w:rPr>
          <w:rFonts w:eastAsia="SimSun"/>
          <w:lang w:eastAsia="en-US"/>
        </w:rPr>
        <w:t>th</w:t>
      </w:r>
      <w:proofErr w:type="spellEnd"/>
      <w:r w:rsidRPr="008F41CF">
        <w:rPr>
          <w:rFonts w:eastAsia="SimSun"/>
          <w:lang w:eastAsia="en-US"/>
        </w:rPr>
        <w:t xml:space="preserve"> bit of </w:t>
      </w:r>
      <w:r w:rsidRPr="008F41CF">
        <w:rPr>
          <w:i/>
        </w:rPr>
        <w:t>bfd-</w:t>
      </w:r>
      <w:proofErr w:type="spellStart"/>
      <w:r w:rsidRPr="008F41CF">
        <w:rPr>
          <w:i/>
        </w:rPr>
        <w:t>MeasRelaxationState</w:t>
      </w:r>
      <w:proofErr w:type="spellEnd"/>
      <w:r w:rsidRPr="008F41CF">
        <w:rPr>
          <w:rFonts w:eastAsia="SimSun"/>
          <w:i/>
          <w:lang w:eastAsia="en-US"/>
        </w:rPr>
        <w:t xml:space="preserve"> </w:t>
      </w:r>
      <w:r w:rsidRPr="008F41CF">
        <w:rPr>
          <w:rFonts w:eastAsia="SimSun"/>
          <w:lang w:eastAsia="en-US"/>
        </w:rPr>
        <w:t xml:space="preserve">to '1', where n is equal to the </w:t>
      </w:r>
      <w:proofErr w:type="spellStart"/>
      <w:r w:rsidRPr="008F41CF">
        <w:rPr>
          <w:rFonts w:eastAsia="SimSun"/>
          <w:i/>
          <w:lang w:eastAsia="en-US"/>
        </w:rPr>
        <w:t>servCellIndex</w:t>
      </w:r>
      <w:proofErr w:type="spellEnd"/>
      <w:r w:rsidRPr="008F41CF">
        <w:rPr>
          <w:rFonts w:eastAsia="SimSun"/>
          <w:lang w:eastAsia="en-US"/>
        </w:rPr>
        <w:t xml:space="preserve"> value + 1 of the serving </w:t>
      </w:r>
      <w:proofErr w:type="gramStart"/>
      <w:r w:rsidRPr="008F41CF">
        <w:rPr>
          <w:rFonts w:eastAsia="SimSun"/>
          <w:lang w:eastAsia="en-US"/>
        </w:rPr>
        <w:t>cell;</w:t>
      </w:r>
      <w:proofErr w:type="gramEnd"/>
    </w:p>
    <w:p w14:paraId="6E265D47"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else:</w:t>
      </w:r>
    </w:p>
    <w:p w14:paraId="50D55E75" w14:textId="77777777" w:rsidR="008F41CF" w:rsidRPr="008F41CF" w:rsidRDefault="008F41CF" w:rsidP="008F41CF">
      <w:pPr>
        <w:ind w:left="1418" w:hanging="284"/>
        <w:rPr>
          <w:rFonts w:eastAsia="SimSun"/>
          <w:snapToGrid w:val="0"/>
        </w:rPr>
      </w:pPr>
      <w:r w:rsidRPr="008F41CF">
        <w:rPr>
          <w:rFonts w:eastAsia="SimSun"/>
          <w:lang w:eastAsia="en-US"/>
        </w:rPr>
        <w:lastRenderedPageBreak/>
        <w:t>4&gt;</w:t>
      </w:r>
      <w:r w:rsidRPr="008F41CF">
        <w:rPr>
          <w:rFonts w:eastAsia="SimSun"/>
          <w:lang w:eastAsia="en-US"/>
        </w:rPr>
        <w:tab/>
        <w:t>set the n-</w:t>
      </w:r>
      <w:proofErr w:type="spellStart"/>
      <w:r w:rsidRPr="008F41CF">
        <w:rPr>
          <w:rFonts w:eastAsia="SimSun"/>
          <w:lang w:eastAsia="en-US"/>
        </w:rPr>
        <w:t>th</w:t>
      </w:r>
      <w:proofErr w:type="spellEnd"/>
      <w:r w:rsidRPr="008F41CF">
        <w:rPr>
          <w:rFonts w:eastAsia="SimSun"/>
          <w:lang w:eastAsia="en-US"/>
        </w:rPr>
        <w:t xml:space="preserve"> bit of </w:t>
      </w:r>
      <w:r w:rsidRPr="008F41CF">
        <w:rPr>
          <w:i/>
        </w:rPr>
        <w:t>bfd-</w:t>
      </w:r>
      <w:proofErr w:type="spellStart"/>
      <w:r w:rsidRPr="008F41CF">
        <w:rPr>
          <w:i/>
        </w:rPr>
        <w:t>MeasRelaxationState</w:t>
      </w:r>
      <w:proofErr w:type="spellEnd"/>
      <w:r w:rsidRPr="008F41CF">
        <w:rPr>
          <w:rFonts w:eastAsia="SimSun"/>
          <w:i/>
          <w:lang w:eastAsia="en-US"/>
        </w:rPr>
        <w:t xml:space="preserve"> </w:t>
      </w:r>
      <w:r w:rsidRPr="008F41CF">
        <w:rPr>
          <w:rFonts w:eastAsia="SimSun"/>
          <w:lang w:eastAsia="en-US"/>
        </w:rPr>
        <w:t xml:space="preserve">to '0', where n is equal to the </w:t>
      </w:r>
      <w:proofErr w:type="spellStart"/>
      <w:r w:rsidRPr="008F41CF">
        <w:rPr>
          <w:rFonts w:eastAsia="SimSun"/>
          <w:i/>
          <w:lang w:eastAsia="en-US"/>
        </w:rPr>
        <w:t>servCellIndex</w:t>
      </w:r>
      <w:proofErr w:type="spellEnd"/>
      <w:r w:rsidRPr="008F41CF">
        <w:rPr>
          <w:rFonts w:eastAsia="SimSun"/>
          <w:lang w:eastAsia="en-US"/>
        </w:rPr>
        <w:t xml:space="preserve"> value + 1 of the serving </w:t>
      </w:r>
      <w:proofErr w:type="gramStart"/>
      <w:r w:rsidRPr="008F41CF">
        <w:rPr>
          <w:rFonts w:eastAsia="SimSun"/>
          <w:lang w:eastAsia="en-US"/>
        </w:rPr>
        <w:t>cell</w:t>
      </w:r>
      <w:proofErr w:type="gramEnd"/>
      <w:r w:rsidRPr="008F41CF">
        <w:rPr>
          <w:rFonts w:eastAsia="SimSun"/>
          <w:lang w:eastAsia="en-US"/>
        </w:rPr>
        <w:t>.</w:t>
      </w:r>
    </w:p>
    <w:p w14:paraId="24959D7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proofErr w:type="spellStart"/>
      <w:r w:rsidRPr="008F41CF">
        <w:rPr>
          <w:i/>
          <w:iCs/>
        </w:rPr>
        <w:t>nonSDT-DataIndication</w:t>
      </w:r>
      <w:proofErr w:type="spellEnd"/>
      <w:r w:rsidRPr="008F41CF">
        <w:t xml:space="preserve"> in the </w:t>
      </w:r>
      <w:proofErr w:type="spellStart"/>
      <w:r w:rsidRPr="008F41CF">
        <w:rPr>
          <w:i/>
          <w:iCs/>
        </w:rPr>
        <w:t>UEAssistanceInformation</w:t>
      </w:r>
      <w:proofErr w:type="spellEnd"/>
      <w:r w:rsidRPr="008F41CF">
        <w:t xml:space="preserve"> </w:t>
      </w:r>
      <w:proofErr w:type="gramStart"/>
      <w:r w:rsidRPr="008F41CF">
        <w:t>message;</w:t>
      </w:r>
      <w:proofErr w:type="gramEnd"/>
    </w:p>
    <w:p w14:paraId="601E3722" w14:textId="77777777" w:rsidR="008F41CF" w:rsidRPr="008F41CF" w:rsidRDefault="008F41CF" w:rsidP="008F41CF">
      <w:pPr>
        <w:ind w:left="851" w:hanging="284"/>
      </w:pPr>
      <w:r w:rsidRPr="008F41CF">
        <w:t>2&gt;</w:t>
      </w:r>
      <w:r w:rsidRPr="008F41CF">
        <w:tab/>
        <w:t xml:space="preserve">include and set the </w:t>
      </w:r>
      <w:proofErr w:type="spellStart"/>
      <w:r w:rsidRPr="008F41CF">
        <w:rPr>
          <w:i/>
          <w:iCs/>
        </w:rPr>
        <w:t>resumeCause</w:t>
      </w:r>
      <w:proofErr w:type="spellEnd"/>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proofErr w:type="spellStart"/>
      <w:r w:rsidRPr="008F41CF">
        <w:rPr>
          <w:rFonts w:eastAsia="SimSun"/>
          <w:i/>
          <w:snapToGrid w:val="0"/>
        </w:rPr>
        <w:t>UEAssistanceInformation</w:t>
      </w:r>
      <w:proofErr w:type="spellEnd"/>
      <w:r w:rsidRPr="008F41CF">
        <w:rPr>
          <w:rFonts w:eastAsia="SimSun"/>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include </w:t>
      </w:r>
      <w:proofErr w:type="spellStart"/>
      <w:r w:rsidRPr="008F41CF">
        <w:rPr>
          <w:rFonts w:eastAsia="SimSun"/>
          <w:i/>
          <w:snapToGrid w:val="0"/>
        </w:rPr>
        <w:t>scg-DeactivationPreference</w:t>
      </w:r>
      <w:proofErr w:type="spellEnd"/>
      <w:r w:rsidRPr="008F41CF">
        <w:rPr>
          <w:rFonts w:eastAsia="SimSun"/>
          <w:snapToGrid w:val="0"/>
        </w:rPr>
        <w:t xml:space="preserve"> in the </w:t>
      </w:r>
      <w:proofErr w:type="spellStart"/>
      <w:r w:rsidRPr="008F41CF">
        <w:rPr>
          <w:rFonts w:eastAsia="SimSun"/>
          <w:i/>
          <w:snapToGrid w:val="0"/>
        </w:rPr>
        <w:t>UEAssistanceInformation</w:t>
      </w:r>
      <w:proofErr w:type="spellEnd"/>
      <w:r w:rsidRPr="008F41CF">
        <w:rPr>
          <w:rFonts w:eastAsia="SimSun"/>
          <w:snapToGrid w:val="0"/>
        </w:rPr>
        <w:t xml:space="preserve"> </w:t>
      </w:r>
      <w:proofErr w:type="gramStart"/>
      <w:r w:rsidRPr="008F41CF">
        <w:rPr>
          <w:rFonts w:eastAsia="SimSun"/>
          <w:snapToGrid w:val="0"/>
        </w:rPr>
        <w:t>message;</w:t>
      </w:r>
      <w:proofErr w:type="gramEnd"/>
    </w:p>
    <w:p w14:paraId="50618217"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set the </w:t>
      </w:r>
      <w:proofErr w:type="spellStart"/>
      <w:r w:rsidRPr="008F41CF">
        <w:rPr>
          <w:rFonts w:eastAsia="SimSun"/>
          <w:i/>
          <w:snapToGrid w:val="0"/>
        </w:rPr>
        <w:t>scg-DeactivationPreference</w:t>
      </w:r>
      <w:proofErr w:type="spellEnd"/>
      <w:r w:rsidRPr="008F41CF">
        <w:rPr>
          <w:rFonts w:eastAsia="SimSun"/>
          <w:snapToGrid w:val="0"/>
        </w:rPr>
        <w:t xml:space="preserve"> to </w:t>
      </w:r>
      <w:proofErr w:type="spellStart"/>
      <w:r w:rsidRPr="008F41CF">
        <w:rPr>
          <w:rFonts w:eastAsia="SimSun"/>
          <w:i/>
          <w:snapToGrid w:val="0"/>
        </w:rPr>
        <w:t>scg-DeactivationPreferred</w:t>
      </w:r>
      <w:proofErr w:type="spellEnd"/>
      <w:r w:rsidRPr="008F41CF">
        <w:rPr>
          <w:rFonts w:eastAsia="SimSun"/>
          <w:snapToGrid w:val="0"/>
        </w:rPr>
        <w:t xml:space="preserve"> if the UE prefers the SCG to be deactivated, otherwise set it to </w:t>
      </w:r>
      <w:proofErr w:type="spellStart"/>
      <w:proofErr w:type="gramStart"/>
      <w:r w:rsidRPr="008F41CF">
        <w:rPr>
          <w:rFonts w:eastAsia="SimSun"/>
          <w:i/>
          <w:iCs/>
          <w:snapToGrid w:val="0"/>
        </w:rPr>
        <w:t>noPreference</w:t>
      </w:r>
      <w:proofErr w:type="spellEnd"/>
      <w:r w:rsidRPr="008F41CF">
        <w:rPr>
          <w:rFonts w:eastAsia="SimSun"/>
          <w:snapToGrid w:val="0"/>
        </w:rPr>
        <w:t>;</w:t>
      </w:r>
      <w:proofErr w:type="gramEnd"/>
    </w:p>
    <w:p w14:paraId="47C89B79"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proofErr w:type="spellStart"/>
      <w:r w:rsidRPr="008F41CF">
        <w:rPr>
          <w:rFonts w:eastAsia="SimSun"/>
          <w:i/>
          <w:snapToGrid w:val="0"/>
        </w:rPr>
        <w:t>UEAssistanceInformation</w:t>
      </w:r>
      <w:proofErr w:type="spellEnd"/>
      <w:r w:rsidRPr="008F41CF">
        <w:rPr>
          <w:rFonts w:eastAsia="SimSun"/>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include </w:t>
      </w:r>
      <w:proofErr w:type="spellStart"/>
      <w:r w:rsidRPr="008F41CF">
        <w:rPr>
          <w:rFonts w:eastAsia="SimSun"/>
          <w:i/>
          <w:snapToGrid w:val="0"/>
        </w:rPr>
        <w:t>uplinkData</w:t>
      </w:r>
      <w:proofErr w:type="spellEnd"/>
      <w:r w:rsidRPr="008F41CF">
        <w:rPr>
          <w:rFonts w:eastAsia="SimSun"/>
          <w:snapToGrid w:val="0"/>
        </w:rPr>
        <w:t xml:space="preserve"> in the </w:t>
      </w:r>
      <w:proofErr w:type="spellStart"/>
      <w:r w:rsidRPr="008F41CF">
        <w:rPr>
          <w:rFonts w:eastAsia="SimSun"/>
          <w:i/>
          <w:snapToGrid w:val="0"/>
        </w:rPr>
        <w:t>UEAssistanceInformation</w:t>
      </w:r>
      <w:proofErr w:type="spellEnd"/>
      <w:r w:rsidRPr="008F41CF">
        <w:rPr>
          <w:rFonts w:eastAsia="SimSun"/>
          <w:snapToGrid w:val="0"/>
        </w:rPr>
        <w:t xml:space="preserve"> message.</w:t>
      </w:r>
    </w:p>
    <w:p w14:paraId="2CC44D15" w14:textId="77777777" w:rsidR="008F41CF" w:rsidRPr="008F41CF" w:rsidRDefault="008F41CF" w:rsidP="008F41CF">
      <w:pPr>
        <w:ind w:left="568" w:hanging="284"/>
      </w:pPr>
      <w:r w:rsidRPr="008F41CF">
        <w:rPr>
          <w:rFonts w:eastAsia="SimSun"/>
          <w:snapToGrid w:val="0"/>
        </w:rPr>
        <w:t>1&gt;</w:t>
      </w:r>
      <w:r w:rsidRPr="008F41CF">
        <w:rPr>
          <w:rFonts w:eastAsia="SimSun"/>
          <w:snapToGrid w:val="0"/>
        </w:rPr>
        <w:tab/>
      </w:r>
      <w:r w:rsidRPr="008F41CF">
        <w:rPr>
          <w:rFonts w:eastAsia="SimSun"/>
          <w:lang w:eastAsia="en-US"/>
        </w:rPr>
        <w:t xml:space="preserve">if transmission of the </w:t>
      </w:r>
      <w:proofErr w:type="spellStart"/>
      <w:r w:rsidRPr="008F41CF">
        <w:rPr>
          <w:rFonts w:eastAsia="SimSun"/>
          <w:i/>
          <w:iCs/>
          <w:lang w:eastAsia="en-US"/>
        </w:rPr>
        <w:t>UEAssistanceInformation</w:t>
      </w:r>
      <w:proofErr w:type="spellEnd"/>
      <w:r w:rsidRPr="008F41CF">
        <w:rPr>
          <w:rFonts w:eastAsia="SimSun"/>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SimSun"/>
          <w:lang w:eastAsia="en-US"/>
        </w:rPr>
      </w:pPr>
      <w:r w:rsidRPr="008F41CF">
        <w:rPr>
          <w:rFonts w:eastAsia="SimSun"/>
          <w:lang w:eastAsia="en-US"/>
        </w:rPr>
        <w:t>3&gt;</w:t>
      </w:r>
      <w:r w:rsidRPr="008F41CF">
        <w:rPr>
          <w:rFonts w:eastAsia="SimSun"/>
          <w:lang w:eastAsia="en-US"/>
        </w:rPr>
        <w:tab/>
        <w:t xml:space="preserve">set the </w:t>
      </w:r>
      <w:proofErr w:type="spellStart"/>
      <w:r w:rsidRPr="008F41CF">
        <w:rPr>
          <w:rFonts w:eastAsia="SimSun"/>
          <w:i/>
          <w:iCs/>
          <w:lang w:eastAsia="en-US"/>
        </w:rPr>
        <w:t>rrm-MeasRelaxationFulfilment</w:t>
      </w:r>
      <w:proofErr w:type="spellEnd"/>
      <w:r w:rsidRPr="008F41CF">
        <w:rPr>
          <w:rFonts w:eastAsia="SimSun"/>
          <w:lang w:eastAsia="en-US"/>
        </w:rPr>
        <w:t xml:space="preserve"> to </w:t>
      </w:r>
      <w:proofErr w:type="gramStart"/>
      <w:r w:rsidRPr="008F41CF">
        <w:rPr>
          <w:rFonts w:eastAsia="SimSun"/>
          <w:i/>
          <w:iCs/>
          <w:lang w:eastAsia="en-US"/>
        </w:rPr>
        <w:t>true</w:t>
      </w:r>
      <w:r w:rsidRPr="008F41CF">
        <w:rPr>
          <w:rFonts w:eastAsia="SimSun"/>
          <w:lang w:eastAsia="en-US"/>
        </w:rPr>
        <w:t>;</w:t>
      </w:r>
      <w:proofErr w:type="gramEnd"/>
    </w:p>
    <w:p w14:paraId="3C418C9E" w14:textId="77777777" w:rsidR="008F41CF" w:rsidRPr="008F41CF" w:rsidRDefault="008F41CF" w:rsidP="008F41CF">
      <w:pPr>
        <w:ind w:left="851" w:hanging="284"/>
        <w:rPr>
          <w:rFonts w:eastAsia="SimSun"/>
          <w:lang w:eastAsia="en-US"/>
        </w:rPr>
      </w:pPr>
      <w:r w:rsidRPr="008F41CF">
        <w:rPr>
          <w:rFonts w:eastAsia="SimSun"/>
          <w:lang w:eastAsia="en-US"/>
        </w:rPr>
        <w:t>2&gt;</w:t>
      </w:r>
      <w:r w:rsidRPr="008F41CF">
        <w:rPr>
          <w:rFonts w:eastAsia="SimSun"/>
          <w:lang w:eastAsia="en-US"/>
        </w:rPr>
        <w:tab/>
        <w:t>else:</w:t>
      </w:r>
    </w:p>
    <w:p w14:paraId="39BC5633" w14:textId="77777777" w:rsidR="008F41CF" w:rsidRPr="008F41CF" w:rsidRDefault="008F41CF" w:rsidP="008F41CF">
      <w:pPr>
        <w:ind w:left="1135" w:hanging="284"/>
        <w:rPr>
          <w:rFonts w:eastAsia="SimSun"/>
          <w:snapToGrid w:val="0"/>
        </w:rPr>
      </w:pPr>
      <w:r w:rsidRPr="008F41CF">
        <w:rPr>
          <w:rFonts w:eastAsia="SimSun"/>
          <w:lang w:eastAsia="en-US"/>
        </w:rPr>
        <w:t>3&gt;</w:t>
      </w:r>
      <w:r w:rsidRPr="008F41CF">
        <w:rPr>
          <w:rFonts w:eastAsia="SimSun"/>
          <w:lang w:eastAsia="en-US"/>
        </w:rPr>
        <w:tab/>
        <w:t xml:space="preserve">set the </w:t>
      </w:r>
      <w:proofErr w:type="spellStart"/>
      <w:r w:rsidRPr="008F41CF">
        <w:rPr>
          <w:rFonts w:eastAsia="SimSun"/>
          <w:i/>
          <w:iCs/>
          <w:lang w:eastAsia="en-US"/>
        </w:rPr>
        <w:t>rrm-MeasRelaxationFulfilment</w:t>
      </w:r>
      <w:proofErr w:type="spellEnd"/>
      <w:r w:rsidRPr="008F41CF">
        <w:rPr>
          <w:rFonts w:eastAsia="SimSun"/>
          <w:lang w:eastAsia="en-US"/>
        </w:rPr>
        <w:t xml:space="preserve"> to </w:t>
      </w:r>
      <w:r w:rsidRPr="008F41CF">
        <w:rPr>
          <w:rFonts w:eastAsia="SimSun"/>
          <w:i/>
          <w:iCs/>
          <w:lang w:eastAsia="en-US"/>
        </w:rPr>
        <w:t>false</w:t>
      </w:r>
      <w:r w:rsidRPr="008F41CF">
        <w:rPr>
          <w:rFonts w:eastAsia="SimSun"/>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proofErr w:type="spellStart"/>
      <w:r w:rsidRPr="008F41CF">
        <w:rPr>
          <w:i/>
          <w:iCs/>
          <w:lang w:eastAsia="en-US"/>
        </w:rPr>
        <w:t>UEAssistanceInformation</w:t>
      </w:r>
      <w:proofErr w:type="spellEnd"/>
      <w:r w:rsidRPr="008F41CF">
        <w:rPr>
          <w:snapToGrid w:val="0"/>
        </w:rPr>
        <w:t xml:space="preserve"> message is initiated to provide the service link propagation delay difference between serving cell and neighbour cell(s) according to </w:t>
      </w:r>
      <w:proofErr w:type="gramStart"/>
      <w:r w:rsidRPr="008F41CF">
        <w:rPr>
          <w:snapToGrid w:val="0"/>
        </w:rPr>
        <w:t>5.7.4.2;</w:t>
      </w:r>
      <w:proofErr w:type="gramEnd"/>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propagationDelayDifference</w:t>
      </w:r>
      <w:proofErr w:type="spellEnd"/>
      <w:r w:rsidRPr="008F41CF">
        <w:rPr>
          <w:snapToGrid w:val="0"/>
        </w:rPr>
        <w:t xml:space="preserve"> for each neighbour cell in the </w:t>
      </w:r>
      <w:proofErr w:type="spellStart"/>
      <w:proofErr w:type="gramStart"/>
      <w:r w:rsidRPr="008F41CF">
        <w:rPr>
          <w:i/>
          <w:iCs/>
          <w:snapToGrid w:val="0"/>
        </w:rPr>
        <w:t>neighCellInfoList</w:t>
      </w:r>
      <w:proofErr w:type="spellEnd"/>
      <w:r w:rsidRPr="008F41CF">
        <w:rPr>
          <w:snapToGrid w:val="0"/>
        </w:rPr>
        <w:t>;</w:t>
      </w:r>
      <w:proofErr w:type="gramEnd"/>
    </w:p>
    <w:p w14:paraId="0DCB5083"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transmission of the </w:t>
      </w:r>
      <w:proofErr w:type="spellStart"/>
      <w:r w:rsidRPr="008F41CF">
        <w:rPr>
          <w:rFonts w:eastAsia="SimSun"/>
          <w:i/>
          <w:iCs/>
        </w:rPr>
        <w:t>UEAssistanceInformation</w:t>
      </w:r>
      <w:proofErr w:type="spellEnd"/>
      <w:r w:rsidRPr="008F41CF">
        <w:rPr>
          <w:rFonts w:eastAsia="SimSun"/>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w:t>
      </w:r>
      <w:proofErr w:type="gramStart"/>
      <w:r w:rsidRPr="008F41CF">
        <w:rPr>
          <w:rFonts w:eastAsia="MS Mincho"/>
        </w:rPr>
        <w:t>has a preference for</w:t>
      </w:r>
      <w:proofErr w:type="gramEnd"/>
      <w:r w:rsidRPr="008F41CF">
        <w:rPr>
          <w:rFonts w:eastAsia="MS Mincho"/>
        </w:rPr>
        <w:t xml:space="preserve">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m</w:t>
      </w:r>
      <w:r w:rsidRPr="008F41CF">
        <w:rPr>
          <w:i/>
          <w:iCs/>
        </w:rPr>
        <w:t>ultiRx-PreferenceFR2</w:t>
      </w:r>
      <w:r w:rsidRPr="008F41CF">
        <w:t xml:space="preserve"> </w:t>
      </w:r>
      <w:r w:rsidRPr="008F41CF">
        <w:rPr>
          <w:rFonts w:eastAsia="SimSun"/>
          <w:snapToGrid w:val="0"/>
        </w:rPr>
        <w:t xml:space="preserve">to </w:t>
      </w:r>
      <w:proofErr w:type="gramStart"/>
      <w:r w:rsidRPr="008F41CF">
        <w:rPr>
          <w:rFonts w:eastAsia="SimSun"/>
          <w:i/>
          <w:iCs/>
          <w:snapToGrid w:val="0"/>
        </w:rPr>
        <w:t>single</w:t>
      </w:r>
      <w:r w:rsidRPr="008F41CF">
        <w:rPr>
          <w:rFonts w:eastAsia="SimSun"/>
          <w:snapToGrid w:val="0"/>
        </w:rPr>
        <w:t>;</w:t>
      </w:r>
      <w:proofErr w:type="gramEnd"/>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r w:rsidRPr="008F41CF">
        <w:rPr>
          <w:rFonts w:eastAsia="SimSun"/>
          <w:i/>
          <w:iCs/>
          <w:snapToGrid w:val="0"/>
        </w:rPr>
        <w:t>m</w:t>
      </w:r>
      <w:r w:rsidRPr="008F41CF">
        <w:rPr>
          <w:i/>
          <w:iCs/>
        </w:rPr>
        <w:t>ultiRx-PreferenceFR2</w:t>
      </w:r>
      <w:r w:rsidRPr="008F41CF">
        <w:t xml:space="preserve"> </w:t>
      </w:r>
      <w:r w:rsidRPr="008F41CF">
        <w:rPr>
          <w:rFonts w:eastAsia="SimSun"/>
          <w:snapToGrid w:val="0"/>
        </w:rPr>
        <w:t xml:space="preserve">to </w:t>
      </w:r>
      <w:r w:rsidRPr="008F41CF">
        <w:rPr>
          <w:rFonts w:eastAsia="SimSun"/>
          <w:i/>
          <w:iCs/>
          <w:snapToGrid w:val="0"/>
        </w:rPr>
        <w:t>multiple</w:t>
      </w:r>
      <w:r w:rsidRPr="008F41CF">
        <w:rPr>
          <w:rFonts w:eastAsia="SimSun"/>
          <w:snapToGrid w:val="0"/>
        </w:rPr>
        <w:t>.</w:t>
      </w:r>
    </w:p>
    <w:p w14:paraId="055174F8" w14:textId="77777777" w:rsidR="008F41CF" w:rsidRPr="008F41CF" w:rsidRDefault="008F41CF" w:rsidP="008F41CF">
      <w:pPr>
        <w:ind w:left="568" w:hanging="284"/>
        <w:rPr>
          <w:rFonts w:eastAsia="SimSun"/>
          <w:snapToGrid w:val="0"/>
          <w:lang w:eastAsia="en-US"/>
        </w:rPr>
      </w:pPr>
      <w:r w:rsidRPr="008F41CF">
        <w:rPr>
          <w:rFonts w:eastAsia="SimSun"/>
          <w:snapToGrid w:val="0"/>
          <w:lang w:eastAsia="en-US"/>
        </w:rPr>
        <w:t>1&gt;</w:t>
      </w:r>
      <w:r w:rsidRPr="008F41CF">
        <w:rPr>
          <w:rFonts w:eastAsia="SimSun"/>
          <w:snapToGrid w:val="0"/>
          <w:lang w:eastAsia="en-US"/>
        </w:rPr>
        <w:tab/>
        <w:t xml:space="preserve">if transmission of the </w:t>
      </w:r>
      <w:proofErr w:type="spellStart"/>
      <w:r w:rsidRPr="008F41CF">
        <w:rPr>
          <w:rFonts w:eastAsia="SimSun"/>
          <w:i/>
          <w:iCs/>
          <w:lang w:eastAsia="en-US"/>
        </w:rPr>
        <w:t>UEAssistanceInformation</w:t>
      </w:r>
      <w:proofErr w:type="spellEnd"/>
      <w:r w:rsidRPr="008F41CF">
        <w:rPr>
          <w:rFonts w:eastAsia="SimSun"/>
          <w:snapToGrid w:val="0"/>
          <w:lang w:eastAsia="en-US"/>
        </w:rPr>
        <w:t xml:space="preserve"> message is initiated to indicate the availability of flight path information according to 5.7.4.2 or </w:t>
      </w:r>
      <w:proofErr w:type="gramStart"/>
      <w:r w:rsidRPr="008F41CF">
        <w:rPr>
          <w:rFonts w:eastAsia="SimSun"/>
          <w:snapToGrid w:val="0"/>
          <w:lang w:eastAsia="en-US"/>
        </w:rPr>
        <w:t>5.3.5.3;</w:t>
      </w:r>
      <w:proofErr w:type="gramEnd"/>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proofErr w:type="gramStart"/>
      <w:r w:rsidRPr="008F41CF">
        <w:rPr>
          <w:i/>
          <w:iCs/>
          <w:snapToGrid w:val="0"/>
        </w:rPr>
        <w:t>flightPathInfoAvailable</w:t>
      </w:r>
      <w:proofErr w:type="spellEnd"/>
      <w:r w:rsidRPr="008F41CF">
        <w:rPr>
          <w:snapToGrid w:val="0"/>
        </w:rPr>
        <w:t>;</w:t>
      </w:r>
      <w:proofErr w:type="gramEnd"/>
    </w:p>
    <w:p w14:paraId="3F6C66CA" w14:textId="77777777" w:rsidR="008F41CF" w:rsidRPr="008F41CF" w:rsidRDefault="008F41CF" w:rsidP="008F41CF">
      <w:pPr>
        <w:ind w:left="568" w:hanging="284"/>
        <w:rPr>
          <w:rFonts w:eastAsia="SimSun"/>
          <w:snapToGrid w:val="0"/>
        </w:rPr>
      </w:pPr>
      <w:r w:rsidRPr="008F41CF">
        <w:rPr>
          <w:rFonts w:eastAsia="SimSun"/>
          <w:snapToGrid w:val="0"/>
        </w:rPr>
        <w:t>1&gt;</w:t>
      </w:r>
      <w:r w:rsidRPr="008F41CF">
        <w:rPr>
          <w:rFonts w:eastAsia="SimSun"/>
          <w:snapToGrid w:val="0"/>
        </w:rPr>
        <w:tab/>
        <w:t xml:space="preserve">if transmission of the </w:t>
      </w:r>
      <w:proofErr w:type="spellStart"/>
      <w:r w:rsidRPr="008F41CF">
        <w:rPr>
          <w:rFonts w:eastAsia="SimSun"/>
          <w:i/>
          <w:snapToGrid w:val="0"/>
        </w:rPr>
        <w:t>UEAssistanceInformation</w:t>
      </w:r>
      <w:proofErr w:type="spellEnd"/>
      <w:r w:rsidRPr="008F41CF">
        <w:rPr>
          <w:rFonts w:eastAsia="SimSun"/>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SimSun"/>
          <w:snapToGrid w:val="0"/>
        </w:rPr>
      </w:pPr>
      <w:r w:rsidRPr="008F41CF">
        <w:rPr>
          <w:rFonts w:eastAsia="SimSun"/>
          <w:snapToGrid w:val="0"/>
        </w:rPr>
        <w:t>2&gt;</w:t>
      </w:r>
      <w:r w:rsidRPr="008F41CF">
        <w:rPr>
          <w:rFonts w:eastAsia="SimSun"/>
          <w:snapToGrid w:val="0"/>
        </w:rPr>
        <w:tab/>
        <w:t xml:space="preserve">for each PDU session for which the UE intends to provide UL traffic information in this </w:t>
      </w:r>
      <w:proofErr w:type="spellStart"/>
      <w:r w:rsidRPr="008F41CF">
        <w:rPr>
          <w:rFonts w:eastAsia="SimSun"/>
          <w:i/>
          <w:snapToGrid w:val="0"/>
        </w:rPr>
        <w:t>UEAssistanceInformation</w:t>
      </w:r>
      <w:proofErr w:type="spellEnd"/>
      <w:r w:rsidRPr="008F41CF">
        <w:rPr>
          <w:rFonts w:eastAsia="SimSun"/>
          <w:snapToGrid w:val="0"/>
        </w:rPr>
        <w:t xml:space="preserve"> message:</w:t>
      </w:r>
    </w:p>
    <w:p w14:paraId="4B53F171"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set </w:t>
      </w:r>
      <w:proofErr w:type="spellStart"/>
      <w:r w:rsidRPr="008F41CF">
        <w:rPr>
          <w:rFonts w:eastAsia="SimSun"/>
          <w:i/>
          <w:snapToGrid w:val="0"/>
        </w:rPr>
        <w:t>pdu-SessionID</w:t>
      </w:r>
      <w:proofErr w:type="spellEnd"/>
      <w:r w:rsidRPr="008F41CF">
        <w:rPr>
          <w:rFonts w:eastAsia="SimSun"/>
          <w:snapToGrid w:val="0"/>
        </w:rPr>
        <w:t xml:space="preserve"> to the value of the concerned PDU session </w:t>
      </w:r>
      <w:proofErr w:type="gramStart"/>
      <w:r w:rsidRPr="008F41CF">
        <w:rPr>
          <w:rFonts w:eastAsia="SimSun"/>
          <w:snapToGrid w:val="0"/>
        </w:rPr>
        <w:t>ID;</w:t>
      </w:r>
      <w:proofErr w:type="gramEnd"/>
    </w:p>
    <w:p w14:paraId="6E62615A"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if transmission of the </w:t>
      </w:r>
      <w:proofErr w:type="spellStart"/>
      <w:r w:rsidRPr="008F41CF">
        <w:rPr>
          <w:rFonts w:eastAsia="SimSun"/>
          <w:i/>
          <w:snapToGrid w:val="0"/>
        </w:rPr>
        <w:t>UEAssistanceInformation</w:t>
      </w:r>
      <w:proofErr w:type="spellEnd"/>
      <w:r w:rsidRPr="008F41CF">
        <w:rPr>
          <w:rFonts w:eastAsia="SimSun"/>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SimSun"/>
          <w:snapToGrid w:val="0"/>
        </w:rPr>
      </w:pPr>
      <w:r w:rsidRPr="008F41CF">
        <w:rPr>
          <w:rFonts w:eastAsia="SimSun"/>
          <w:snapToGrid w:val="0"/>
        </w:rPr>
        <w:lastRenderedPageBreak/>
        <w:t>4&gt;</w:t>
      </w:r>
      <w:r w:rsidRPr="008F41CF">
        <w:rPr>
          <w:rFonts w:eastAsia="SimSun"/>
          <w:snapToGrid w:val="0"/>
        </w:rPr>
        <w:tab/>
        <w:t xml:space="preserve">stop timer T346l for each QoS flow of this PDU session for which the UE intends to provide UL traffic information in this </w:t>
      </w:r>
      <w:proofErr w:type="spellStart"/>
      <w:r w:rsidRPr="008F41CF">
        <w:rPr>
          <w:rFonts w:eastAsia="SimSun"/>
          <w:i/>
          <w:snapToGrid w:val="0"/>
        </w:rPr>
        <w:t>UEAssistanceInformation</w:t>
      </w:r>
      <w:proofErr w:type="spellEnd"/>
      <w:r w:rsidRPr="008F41CF">
        <w:rPr>
          <w:rFonts w:eastAsia="SimSun"/>
          <w:snapToGrid w:val="0"/>
        </w:rPr>
        <w:t xml:space="preserve"> </w:t>
      </w:r>
      <w:proofErr w:type="gramStart"/>
      <w:r w:rsidRPr="008F41CF">
        <w:rPr>
          <w:rFonts w:eastAsia="SimSun"/>
          <w:snapToGrid w:val="0"/>
        </w:rPr>
        <w:t>message;</w:t>
      </w:r>
      <w:proofErr w:type="gramEnd"/>
    </w:p>
    <w:p w14:paraId="0BA49A3D" w14:textId="77777777" w:rsidR="008F41CF" w:rsidRPr="008F41CF" w:rsidRDefault="008F41CF" w:rsidP="008F41CF">
      <w:pPr>
        <w:ind w:left="1135" w:hanging="284"/>
        <w:rPr>
          <w:rFonts w:eastAsia="SimSun"/>
          <w:snapToGrid w:val="0"/>
        </w:rPr>
      </w:pPr>
      <w:r w:rsidRPr="008F41CF">
        <w:rPr>
          <w:rFonts w:eastAsia="SimSun"/>
          <w:snapToGrid w:val="0"/>
        </w:rPr>
        <w:t>3&gt;</w:t>
      </w:r>
      <w:r w:rsidRPr="008F41CF">
        <w:rPr>
          <w:rFonts w:eastAsia="SimSun"/>
          <w:snapToGrid w:val="0"/>
        </w:rPr>
        <w:tab/>
        <w:t xml:space="preserve">for each QoS flow of this PDU session for which timer T346l is not running and for which the UE intends to provide UL traffic information in this </w:t>
      </w:r>
      <w:proofErr w:type="spellStart"/>
      <w:r w:rsidRPr="008F41CF">
        <w:rPr>
          <w:rFonts w:eastAsia="SimSun"/>
          <w:i/>
          <w:snapToGrid w:val="0"/>
        </w:rPr>
        <w:t>UEAssistanceInformation</w:t>
      </w:r>
      <w:proofErr w:type="spellEnd"/>
      <w:r w:rsidRPr="008F41CF">
        <w:rPr>
          <w:rFonts w:eastAsia="SimSun"/>
          <w:snapToGrid w:val="0"/>
        </w:rPr>
        <w:t xml:space="preserve"> message:</w:t>
      </w:r>
    </w:p>
    <w:p w14:paraId="44BDD7F2"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start timer T346l associated to this QoS flow</w:t>
      </w:r>
      <w:r w:rsidRPr="008F41CF">
        <w:t xml:space="preserve"> </w:t>
      </w:r>
      <w:r w:rsidRPr="008F41CF">
        <w:rPr>
          <w:rFonts w:eastAsia="SimSun"/>
          <w:lang w:eastAsia="en-US"/>
        </w:rPr>
        <w:t xml:space="preserve">with the timer value set to the value of </w:t>
      </w:r>
      <w:proofErr w:type="spellStart"/>
      <w:r w:rsidRPr="008F41CF">
        <w:rPr>
          <w:rFonts w:eastAsia="SimSun"/>
          <w:i/>
          <w:lang w:eastAsia="en-US"/>
        </w:rPr>
        <w:t>ul-</w:t>
      </w:r>
      <w:proofErr w:type="gramStart"/>
      <w:r w:rsidRPr="008F41CF">
        <w:rPr>
          <w:rFonts w:eastAsia="SimSun"/>
          <w:i/>
          <w:lang w:eastAsia="en-US"/>
        </w:rPr>
        <w:t>TrafficInfoProhibitTimer</w:t>
      </w:r>
      <w:proofErr w:type="spellEnd"/>
      <w:r w:rsidRPr="008F41CF">
        <w:rPr>
          <w:rFonts w:eastAsia="SimSun"/>
          <w:lang w:eastAsia="en-US"/>
        </w:rPr>
        <w:t>;</w:t>
      </w:r>
      <w:proofErr w:type="gramEnd"/>
    </w:p>
    <w:p w14:paraId="42124B30"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set </w:t>
      </w:r>
      <w:proofErr w:type="spellStart"/>
      <w:r w:rsidRPr="008F41CF">
        <w:rPr>
          <w:i/>
        </w:rPr>
        <w:t>qfi</w:t>
      </w:r>
      <w:proofErr w:type="spellEnd"/>
      <w:r w:rsidRPr="008F41CF">
        <w:rPr>
          <w:rFonts w:eastAsia="SimSun"/>
          <w:lang w:eastAsia="en-US"/>
        </w:rPr>
        <w:t xml:space="preserve"> to the value of the concerned </w:t>
      </w:r>
      <w:proofErr w:type="gramStart"/>
      <w:r w:rsidRPr="008F41CF">
        <w:rPr>
          <w:rFonts w:eastAsia="SimSun"/>
          <w:lang w:eastAsia="en-US"/>
        </w:rPr>
        <w:t>QFI;</w:t>
      </w:r>
      <w:proofErr w:type="gramEnd"/>
    </w:p>
    <w:p w14:paraId="52DB35F8"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jitter range measurement is available; and</w:t>
      </w:r>
    </w:p>
    <w:p w14:paraId="3EB25A83"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jitter range </w:t>
      </w:r>
      <w:r w:rsidRPr="008F41CF">
        <w:rPr>
          <w:rFonts w:eastAsia="MS Mincho"/>
          <w:lang w:eastAsia="en-US"/>
        </w:rPr>
        <w:t>since it was configured to provide UL traffic information</w:t>
      </w:r>
      <w:r w:rsidRPr="008F41CF">
        <w:rPr>
          <w:rFonts w:eastAsia="SimSun"/>
          <w:lang w:eastAsia="en-US"/>
        </w:rPr>
        <w:t xml:space="preserve">, or if the measured jitter range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MS Mincho"/>
          <w:i/>
          <w:lang w:eastAsia="en-US"/>
        </w:rPr>
        <w:t>jitterRange</w:t>
      </w:r>
      <w:proofErr w:type="spellEnd"/>
      <w:r w:rsidRPr="008F41CF">
        <w:rPr>
          <w:rFonts w:eastAsia="SimSun"/>
          <w:lang w:eastAsia="en-US"/>
        </w:rPr>
        <w:t>:</w:t>
      </w:r>
    </w:p>
    <w:p w14:paraId="5B473140"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proofErr w:type="spellStart"/>
      <w:r w:rsidRPr="008F41CF">
        <w:rPr>
          <w:rFonts w:eastAsia="SimSun"/>
          <w:i/>
          <w:lang w:eastAsia="en-US"/>
        </w:rPr>
        <w:t>jitterRange</w:t>
      </w:r>
      <w:proofErr w:type="spellEnd"/>
      <w:r w:rsidRPr="008F41CF">
        <w:rPr>
          <w:rFonts w:eastAsia="SimSun"/>
          <w:i/>
          <w:lang w:eastAsia="en-US"/>
        </w:rPr>
        <w:t xml:space="preserve"> </w:t>
      </w:r>
      <w:r w:rsidRPr="008F41CF">
        <w:rPr>
          <w:rFonts w:eastAsia="SimSun"/>
          <w:lang w:eastAsia="en-US"/>
        </w:rPr>
        <w:t xml:space="preserve">to the latest measured value of the jitter </w:t>
      </w:r>
      <w:proofErr w:type="gramStart"/>
      <w:r w:rsidRPr="008F41CF">
        <w:rPr>
          <w:rFonts w:eastAsia="SimSun"/>
          <w:lang w:eastAsia="en-US"/>
        </w:rPr>
        <w:t>range;</w:t>
      </w:r>
      <w:proofErr w:type="gramEnd"/>
    </w:p>
    <w:p w14:paraId="55394009"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burst arrival time measurement is available; and</w:t>
      </w:r>
    </w:p>
    <w:p w14:paraId="105A86AB"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SimSun"/>
          <w:lang w:eastAsia="en-US"/>
        </w:rPr>
        <w:t xml:space="preserve">, or if the measured burst arrival time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burstArrivalTime</w:t>
      </w:r>
      <w:proofErr w:type="spellEnd"/>
      <w:r w:rsidRPr="008F41CF">
        <w:rPr>
          <w:rFonts w:eastAsia="SimSun"/>
          <w:lang w:eastAsia="en-US"/>
        </w:rPr>
        <w:t>:</w:t>
      </w:r>
    </w:p>
    <w:p w14:paraId="7BED0916"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proofErr w:type="spellStart"/>
      <w:r w:rsidRPr="008F41CF">
        <w:rPr>
          <w:i/>
        </w:rPr>
        <w:t>burstArrivalTime</w:t>
      </w:r>
      <w:proofErr w:type="spellEnd"/>
      <w:r w:rsidRPr="008F41CF">
        <w:rPr>
          <w:rFonts w:eastAsia="SimSun"/>
          <w:lang w:eastAsia="en-US"/>
        </w:rPr>
        <w:t xml:space="preserve"> to the latest measured value of the burst arrival </w:t>
      </w:r>
      <w:proofErr w:type="gramStart"/>
      <w:r w:rsidRPr="008F41CF">
        <w:rPr>
          <w:rFonts w:eastAsia="SimSun"/>
          <w:lang w:eastAsia="en-US"/>
        </w:rPr>
        <w:t>time;</w:t>
      </w:r>
      <w:proofErr w:type="gramEnd"/>
    </w:p>
    <w:p w14:paraId="4F828F52"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if the traffic periodicity measurement is available; and</w:t>
      </w:r>
    </w:p>
    <w:p w14:paraId="5EC12038"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SimSun"/>
          <w:lang w:eastAsia="en-US"/>
        </w:rPr>
        <w:t xml:space="preserve">, or if the measured traffic periodicity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trafficPeriodicity</w:t>
      </w:r>
      <w:proofErr w:type="spellEnd"/>
      <w:r w:rsidRPr="008F41CF">
        <w:rPr>
          <w:rFonts w:eastAsia="SimSun"/>
          <w:lang w:eastAsia="en-US"/>
        </w:rPr>
        <w:t>:</w:t>
      </w:r>
    </w:p>
    <w:p w14:paraId="31FDDF9C"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set </w:t>
      </w:r>
      <w:proofErr w:type="spellStart"/>
      <w:r w:rsidRPr="008F41CF">
        <w:rPr>
          <w:i/>
        </w:rPr>
        <w:t>trafficPeriodicity</w:t>
      </w:r>
      <w:proofErr w:type="spellEnd"/>
      <w:r w:rsidRPr="008F41CF">
        <w:rPr>
          <w:rFonts w:eastAsia="SimSun"/>
          <w:lang w:eastAsia="en-US"/>
        </w:rPr>
        <w:t xml:space="preserve"> to the latest measured value of the traffic </w:t>
      </w:r>
      <w:proofErr w:type="gramStart"/>
      <w:r w:rsidRPr="008F41CF">
        <w:rPr>
          <w:rFonts w:eastAsia="SimSun"/>
          <w:lang w:eastAsia="en-US"/>
        </w:rPr>
        <w:t>periodicity;</w:t>
      </w:r>
      <w:proofErr w:type="gramEnd"/>
    </w:p>
    <w:p w14:paraId="73782049" w14:textId="77777777" w:rsidR="008F41CF" w:rsidRPr="008F41CF" w:rsidRDefault="008F41CF" w:rsidP="008F41CF">
      <w:pPr>
        <w:ind w:left="1418" w:hanging="284"/>
        <w:rPr>
          <w:rFonts w:eastAsia="SimSun"/>
          <w:lang w:eastAsia="en-US"/>
        </w:rPr>
      </w:pPr>
      <w:r w:rsidRPr="008F41CF">
        <w:rPr>
          <w:rFonts w:eastAsia="SimSun"/>
          <w:lang w:eastAsia="en-US"/>
        </w:rPr>
        <w:t>4&gt;</w:t>
      </w:r>
      <w:r w:rsidRPr="008F41CF">
        <w:rPr>
          <w:rFonts w:eastAsia="SimSun"/>
          <w:lang w:eastAsia="en-US"/>
        </w:rPr>
        <w:tab/>
        <w:t xml:space="preserve">if the UE did not provide </w:t>
      </w:r>
      <w:proofErr w:type="spellStart"/>
      <w:r w:rsidRPr="008F41CF">
        <w:rPr>
          <w:rFonts w:eastAsia="SimSun"/>
          <w:i/>
          <w:lang w:eastAsia="en-US"/>
        </w:rPr>
        <w:t>pdu-SetIdentification</w:t>
      </w:r>
      <w:proofErr w:type="spellEnd"/>
      <w:r w:rsidRPr="008F41CF">
        <w:rPr>
          <w:rFonts w:eastAsia="SimSun"/>
          <w:lang w:eastAsia="en-US"/>
        </w:rPr>
        <w:t xml:space="preserve"> </w:t>
      </w:r>
      <w:r w:rsidRPr="008F41CF">
        <w:rPr>
          <w:rFonts w:eastAsia="MS Mincho"/>
          <w:lang w:eastAsia="en-US"/>
        </w:rPr>
        <w:t>since it was configured to provide UL traffic information</w:t>
      </w:r>
      <w:r w:rsidRPr="008F41CF">
        <w:rPr>
          <w:rFonts w:eastAsia="SimSun"/>
          <w:lang w:eastAsia="en-US"/>
        </w:rPr>
        <w:t xml:space="preserve">, or if the information previously provided in </w:t>
      </w:r>
      <w:proofErr w:type="spellStart"/>
      <w:r w:rsidRPr="008F41CF">
        <w:rPr>
          <w:rFonts w:eastAsia="SimSun"/>
          <w:i/>
          <w:lang w:eastAsia="en-US"/>
        </w:rPr>
        <w:t>pdu-SetIdentification</w:t>
      </w:r>
      <w:proofErr w:type="spellEnd"/>
      <w:r w:rsidRPr="008F41CF">
        <w:rPr>
          <w:rFonts w:eastAsia="SimSun"/>
          <w:lang w:eastAsia="en-US"/>
        </w:rPr>
        <w:t xml:space="preserv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SimSun"/>
          <w:i/>
          <w:lang w:eastAsia="en-US"/>
        </w:rPr>
        <w:t>pdu-SetIdentification</w:t>
      </w:r>
      <w:proofErr w:type="spellEnd"/>
      <w:r w:rsidRPr="008F41CF">
        <w:rPr>
          <w:rFonts w:eastAsia="SimSun"/>
          <w:lang w:eastAsia="en-US"/>
        </w:rPr>
        <w:t>:</w:t>
      </w:r>
    </w:p>
    <w:p w14:paraId="627B8EB2"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 xml:space="preserve">if the UE </w:t>
      </w:r>
      <w:proofErr w:type="gramStart"/>
      <w:r w:rsidRPr="008F41CF">
        <w:rPr>
          <w:rFonts w:eastAsia="SimSun"/>
          <w:lang w:eastAsia="en-US"/>
        </w:rPr>
        <w:t>is able to</w:t>
      </w:r>
      <w:proofErr w:type="gramEnd"/>
      <w:r w:rsidRPr="008F41CF">
        <w:rPr>
          <w:rFonts w:eastAsia="SimSun"/>
          <w:lang w:eastAsia="en-US"/>
        </w:rPr>
        <w:t xml:space="preserve"> identify PDU Set(s) for the QoS flow:</w:t>
      </w:r>
    </w:p>
    <w:p w14:paraId="391E3E5F" w14:textId="77777777" w:rsidR="008F41CF" w:rsidRPr="008F41CF" w:rsidRDefault="008F41CF" w:rsidP="008F41CF">
      <w:pPr>
        <w:ind w:left="1985" w:hanging="284"/>
        <w:rPr>
          <w:rFonts w:eastAsia="SimSun"/>
          <w:lang w:eastAsia="en-US"/>
        </w:rPr>
      </w:pPr>
      <w:r w:rsidRPr="008F41CF">
        <w:rPr>
          <w:rFonts w:eastAsia="SimSun"/>
          <w:lang w:eastAsia="en-US"/>
        </w:rPr>
        <w:t>6&gt;</w:t>
      </w:r>
      <w:r w:rsidRPr="008F41CF">
        <w:rPr>
          <w:rFonts w:eastAsia="SimSun"/>
          <w:lang w:eastAsia="en-US"/>
        </w:rPr>
        <w:tab/>
        <w:t xml:space="preserve">set </w:t>
      </w:r>
      <w:proofErr w:type="spellStart"/>
      <w:r w:rsidRPr="008F41CF">
        <w:rPr>
          <w:rFonts w:eastAsia="SimSun"/>
          <w:i/>
          <w:lang w:eastAsia="en-US"/>
        </w:rPr>
        <w:t>pdu-SetIdentification</w:t>
      </w:r>
      <w:proofErr w:type="spellEnd"/>
      <w:r w:rsidRPr="008F41CF">
        <w:rPr>
          <w:rFonts w:eastAsia="SimSun"/>
          <w:lang w:eastAsia="en-US"/>
        </w:rPr>
        <w:t xml:space="preserve"> to </w:t>
      </w:r>
      <w:proofErr w:type="gramStart"/>
      <w:r w:rsidRPr="008F41CF">
        <w:rPr>
          <w:rFonts w:eastAsia="SimSun"/>
          <w:i/>
          <w:lang w:eastAsia="en-US"/>
        </w:rPr>
        <w:t>true</w:t>
      </w:r>
      <w:r w:rsidRPr="008F41CF">
        <w:rPr>
          <w:rFonts w:eastAsia="SimSun"/>
          <w:lang w:eastAsia="en-US"/>
        </w:rPr>
        <w:t>;</w:t>
      </w:r>
      <w:proofErr w:type="gramEnd"/>
    </w:p>
    <w:p w14:paraId="584B9814" w14:textId="77777777" w:rsidR="008F41CF" w:rsidRPr="008F41CF" w:rsidRDefault="008F41CF" w:rsidP="008F41CF">
      <w:pPr>
        <w:ind w:left="1702" w:hanging="284"/>
        <w:rPr>
          <w:rFonts w:eastAsia="SimSun"/>
          <w:lang w:eastAsia="en-US"/>
        </w:rPr>
      </w:pPr>
      <w:r w:rsidRPr="008F41CF">
        <w:rPr>
          <w:rFonts w:eastAsia="SimSun"/>
          <w:lang w:eastAsia="en-US"/>
        </w:rPr>
        <w:t>5&gt;</w:t>
      </w:r>
      <w:r w:rsidRPr="008F41CF">
        <w:rPr>
          <w:rFonts w:eastAsia="SimSun"/>
          <w:lang w:eastAsia="en-US"/>
        </w:rPr>
        <w:tab/>
        <w:t>else:</w:t>
      </w:r>
    </w:p>
    <w:p w14:paraId="671621BD" w14:textId="77777777" w:rsidR="008F41CF" w:rsidRPr="008F41CF" w:rsidRDefault="008F41CF" w:rsidP="008F41CF">
      <w:pPr>
        <w:ind w:left="1985" w:hanging="284"/>
        <w:rPr>
          <w:rFonts w:eastAsia="SimSun"/>
          <w:lang w:eastAsia="en-US"/>
        </w:rPr>
      </w:pPr>
      <w:r w:rsidRPr="008F41CF">
        <w:rPr>
          <w:rFonts w:eastAsia="SimSun"/>
          <w:lang w:eastAsia="en-US"/>
        </w:rPr>
        <w:t>6&gt;</w:t>
      </w:r>
      <w:r w:rsidRPr="008F41CF">
        <w:rPr>
          <w:rFonts w:eastAsia="SimSun"/>
          <w:lang w:eastAsia="en-US"/>
        </w:rPr>
        <w:tab/>
        <w:t xml:space="preserve">set </w:t>
      </w:r>
      <w:proofErr w:type="spellStart"/>
      <w:r w:rsidRPr="008F41CF">
        <w:rPr>
          <w:rFonts w:eastAsia="SimSun"/>
          <w:i/>
          <w:lang w:eastAsia="en-US"/>
        </w:rPr>
        <w:t>pdu-SetIdentification</w:t>
      </w:r>
      <w:proofErr w:type="spellEnd"/>
      <w:r w:rsidRPr="008F41CF">
        <w:rPr>
          <w:rFonts w:eastAsia="SimSun"/>
          <w:lang w:eastAsia="en-US"/>
        </w:rPr>
        <w:t xml:space="preserve"> to </w:t>
      </w:r>
      <w:r w:rsidRPr="008F41CF">
        <w:rPr>
          <w:rFonts w:eastAsia="SimSun"/>
          <w:i/>
          <w:lang w:eastAsia="en-US"/>
        </w:rPr>
        <w:t>false</w:t>
      </w:r>
      <w:r w:rsidRPr="008F41CF">
        <w:rPr>
          <w:rFonts w:eastAsia="SimSun"/>
          <w:lang w:eastAsia="en-US"/>
        </w:rPr>
        <w:t>.</w:t>
      </w:r>
    </w:p>
    <w:p w14:paraId="57192DC5" w14:textId="77777777" w:rsidR="008F41CF" w:rsidRPr="008F41CF" w:rsidRDefault="008F41CF" w:rsidP="008F41CF">
      <w:pPr>
        <w:ind w:left="1418" w:hanging="284"/>
      </w:pPr>
      <w:r w:rsidRPr="008F41CF">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proofErr w:type="spellStart"/>
      <w:r w:rsidRPr="008F41CF">
        <w:rPr>
          <w:i/>
          <w:iCs/>
        </w:rPr>
        <w:t>UEAssistanceInformation</w:t>
      </w:r>
      <w:proofErr w:type="spellEnd"/>
      <w:r w:rsidRPr="008F41CF">
        <w:rPr>
          <w:i/>
          <w:iCs/>
        </w:rPr>
        <w:t xml:space="preserve">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 xml:space="preserve">if the UE </w:t>
      </w:r>
      <w:proofErr w:type="gramStart"/>
      <w:r w:rsidRPr="008F41CF">
        <w:t>is able to</w:t>
      </w:r>
      <w:proofErr w:type="gramEnd"/>
      <w:r w:rsidRPr="008F41CF">
        <w:t xml:space="preserve">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w:t>
      </w:r>
      <w:proofErr w:type="gramStart"/>
      <w:r w:rsidRPr="008F41CF">
        <w:t>true;</w:t>
      </w:r>
      <w:proofErr w:type="gramEnd"/>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SimSun"/>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transmission of the </w:t>
      </w:r>
      <w:proofErr w:type="spellStart"/>
      <w:r w:rsidRPr="008F41CF">
        <w:rPr>
          <w:rFonts w:eastAsia="SimSun"/>
          <w:i/>
        </w:rPr>
        <w:t>UEAssistanceInformation</w:t>
      </w:r>
      <w:proofErr w:type="spellEnd"/>
      <w:r w:rsidRPr="008F41CF">
        <w:rPr>
          <w:rFonts w:eastAsia="SimSun"/>
        </w:rPr>
        <w:t xml:space="preserve"> message is initiated to report </w:t>
      </w:r>
      <w:r w:rsidRPr="008F41CF">
        <w:rPr>
          <w:rFonts w:eastAsia="MS Mincho"/>
        </w:rPr>
        <w:t>relay UE information with non-3GPP connection(s)</w:t>
      </w:r>
      <w:r w:rsidRPr="008F41CF">
        <w:rPr>
          <w:rFonts w:eastAsia="SimSun"/>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SimSun"/>
        </w:rPr>
        <w:t>&gt;</w:t>
      </w:r>
      <w:r w:rsidRPr="008F41CF">
        <w:rPr>
          <w:rFonts w:eastAsia="SimSun"/>
          <w:lang w:eastAsia="ko-KR"/>
        </w:rPr>
        <w:tab/>
      </w:r>
      <w:r w:rsidRPr="008F41CF">
        <w:rPr>
          <w:rFonts w:eastAsia="SimSun"/>
        </w:rPr>
        <w:t xml:space="preserve">include </w:t>
      </w:r>
      <w:r w:rsidRPr="008F41CF">
        <w:rPr>
          <w:rFonts w:eastAsia="MS Mincho"/>
          <w:i/>
          <w:iCs/>
        </w:rPr>
        <w:t>n3c-relayUE-InfoList</w:t>
      </w:r>
      <w:r w:rsidRPr="008F41CF">
        <w:rPr>
          <w:rFonts w:eastAsia="SimSun"/>
        </w:rPr>
        <w:t xml:space="preserve"> in the </w:t>
      </w:r>
      <w:proofErr w:type="spellStart"/>
      <w:r w:rsidRPr="008F41CF">
        <w:rPr>
          <w:rFonts w:eastAsia="SimSun"/>
          <w:i/>
          <w:iCs/>
        </w:rPr>
        <w:t>UEAssistanceInformation</w:t>
      </w:r>
      <w:proofErr w:type="spellEnd"/>
      <w:r w:rsidRPr="008F41CF">
        <w:rPr>
          <w:rFonts w:eastAsia="SimSun"/>
        </w:rPr>
        <w:t xml:space="preserve"> </w:t>
      </w:r>
      <w:proofErr w:type="gramStart"/>
      <w:r w:rsidRPr="008F41CF">
        <w:rPr>
          <w:rFonts w:eastAsia="SimSun"/>
        </w:rPr>
        <w:t>message;</w:t>
      </w:r>
      <w:proofErr w:type="gramEnd"/>
    </w:p>
    <w:p w14:paraId="66FD8D29" w14:textId="2412B820" w:rsidR="00320F78" w:rsidRPr="008F41CF" w:rsidRDefault="00320F78" w:rsidP="00320F78">
      <w:pPr>
        <w:ind w:left="568" w:hanging="284"/>
        <w:rPr>
          <w:ins w:id="207" w:author="vivo-Chenli-After RAN2#129bis" w:date="2025-04-15T14:07:00Z"/>
        </w:rPr>
      </w:pPr>
      <w:ins w:id="208" w:author="vivo-Chenli-After RAN2#129bis" w:date="2025-04-15T14:07: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r w:rsidR="004D6BFF" w:rsidRPr="004D6BFF">
          <w:rPr>
            <w:i/>
            <w:iCs/>
          </w:rPr>
          <w:t>offset11</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1DA07EA" w:rsidR="00320F78" w:rsidRPr="008F41CF" w:rsidRDefault="00320F78" w:rsidP="00320F78">
      <w:pPr>
        <w:ind w:left="851" w:hanging="284"/>
        <w:rPr>
          <w:ins w:id="209" w:author="vivo-Chenli-After RAN2#129bis" w:date="2025-04-15T14:07:00Z"/>
        </w:rPr>
      </w:pPr>
      <w:ins w:id="210" w:author="vivo-Chenli-After RAN2#129bis" w:date="2025-04-15T14:07:00Z">
        <w:r w:rsidRPr="008F41CF">
          <w:rPr>
            <w:lang w:eastAsia="ko-KR"/>
          </w:rPr>
          <w:lastRenderedPageBreak/>
          <w:t>2</w:t>
        </w:r>
        <w:r w:rsidRPr="008F41CF">
          <w:t>&gt;</w:t>
        </w:r>
        <w:r w:rsidRPr="008F41CF">
          <w:rPr>
            <w:lang w:eastAsia="ko-KR"/>
          </w:rPr>
          <w:tab/>
        </w:r>
        <w:r w:rsidRPr="008F41CF">
          <w:t xml:space="preserve">include </w:t>
        </w:r>
      </w:ins>
      <w:ins w:id="211" w:author="vivo-Chenli-After RAN2#129bis" w:date="2025-04-15T14:08:00Z">
        <w:r w:rsidR="00FD37ED">
          <w:rPr>
            <w:i/>
            <w:iCs/>
          </w:rPr>
          <w:t>offset11</w:t>
        </w:r>
      </w:ins>
      <w:ins w:id="212" w:author="vivo-Chenli-After RAN2#129bis" w:date="2025-04-15T14:07:00Z">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ins>
    </w:p>
    <w:p w14:paraId="07FACA6A" w14:textId="4B1EAB36" w:rsidR="00320F78" w:rsidRPr="008F41CF" w:rsidRDefault="00320F78" w:rsidP="00320F78">
      <w:pPr>
        <w:ind w:left="851" w:hanging="284"/>
        <w:rPr>
          <w:ins w:id="213" w:author="vivo-Chenli-After RAN2#129bis" w:date="2025-04-15T14:07:00Z"/>
        </w:rPr>
      </w:pPr>
      <w:ins w:id="214"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215" w:author="vivo-Chenli-After RAN2#129bis" w:date="2025-04-15T15:11:00Z">
        <w:r w:rsidR="005A5E4B" w:rsidRPr="005A5E4B">
          <w:t xml:space="preserve"> </w:t>
        </w:r>
        <w:r w:rsidR="005A5E4B">
          <w:t>offset for LP-WUS monitoring for option 1-</w:t>
        </w:r>
      </w:ins>
      <w:ins w:id="216" w:author="vivo-Chenli-After RAN2#129bis" w:date="2025-04-15T15:12:00Z">
        <w:r w:rsidR="004A3D84">
          <w:t>1</w:t>
        </w:r>
      </w:ins>
      <w:ins w:id="217" w:author="vivo-Chenli-After RAN2#129bis" w:date="2025-04-15T15:11:00Z">
        <w:r w:rsidR="005A5E4B" w:rsidRPr="008F41CF">
          <w:t xml:space="preserve"> of the cell</w:t>
        </w:r>
      </w:ins>
      <w:ins w:id="218" w:author="vivo-Chenli-After RAN2#129bis" w:date="2025-04-15T15:13:00Z">
        <w:r w:rsidR="005916D0">
          <w:t xml:space="preserve"> group</w:t>
        </w:r>
      </w:ins>
      <w:ins w:id="219" w:author="vivo-Chenli-After RAN2#129bis" w:date="2025-04-15T14:07:00Z">
        <w:r w:rsidRPr="008F41CF">
          <w:t>:</w:t>
        </w:r>
      </w:ins>
    </w:p>
    <w:p w14:paraId="3B34041F" w14:textId="2827B557" w:rsidR="00320F78" w:rsidRDefault="00320F78" w:rsidP="00320F78">
      <w:pPr>
        <w:ind w:left="1135" w:hanging="284"/>
        <w:rPr>
          <w:ins w:id="220" w:author="vivo-Chenli-After RAN2#129bis" w:date="2025-04-15T15:27:00Z"/>
          <w:lang w:eastAsia="ko-KR"/>
        </w:rPr>
      </w:pPr>
      <w:ins w:id="221" w:author="vivo-Chenli-After RAN2#129bis" w:date="2025-04-15T14:07:00Z">
        <w:r w:rsidRPr="008F41CF">
          <w:rPr>
            <w:lang w:eastAsia="ko-KR"/>
          </w:rPr>
          <w:t>3&gt;</w:t>
        </w:r>
        <w:r w:rsidRPr="008F41CF">
          <w:rPr>
            <w:lang w:eastAsia="ko-KR"/>
          </w:rPr>
          <w:tab/>
        </w:r>
      </w:ins>
      <w:ins w:id="222" w:author="vivo-Chenli-After RAN2#129bis" w:date="2025-04-15T15:12:00Z">
        <w:r w:rsidR="00362348" w:rsidRPr="008F41CF">
          <w:t xml:space="preserve">set </w:t>
        </w:r>
      </w:ins>
      <w:ins w:id="223" w:author="vivo-Chenli-After RAN2#129bis" w:date="2025-04-15T15:28:00Z">
        <w:r w:rsidR="00ED37D2" w:rsidRPr="008F41CF">
          <w:rPr>
            <w:rFonts w:eastAsia="SimSun"/>
            <w:snapToGrid w:val="0"/>
          </w:rPr>
          <w:t xml:space="preserve">the </w:t>
        </w:r>
        <w:r w:rsidR="00ED37D2">
          <w:rPr>
            <w:i/>
            <w:iCs/>
          </w:rPr>
          <w:t>offset11</w:t>
        </w:r>
        <w:r w:rsidR="00ED37D2" w:rsidRPr="008F41CF">
          <w:rPr>
            <w:i/>
            <w:iCs/>
          </w:rPr>
          <w:t xml:space="preserve">-Preference </w:t>
        </w:r>
        <w:r w:rsidR="00ED37D2" w:rsidRPr="008F41CF">
          <w:rPr>
            <w:rFonts w:eastAsia="SimSun"/>
            <w:snapToGrid w:val="0"/>
          </w:rPr>
          <w:t xml:space="preserve">to </w:t>
        </w:r>
        <w:r w:rsidR="00ED37D2">
          <w:rPr>
            <w:rFonts w:eastAsia="SimSun"/>
            <w:snapToGrid w:val="0"/>
          </w:rPr>
          <w:t xml:space="preserve">the preferred offset </w:t>
        </w:r>
        <w:proofErr w:type="gramStart"/>
        <w:r w:rsidR="00ED37D2">
          <w:rPr>
            <w:rFonts w:eastAsia="SimSun"/>
            <w:snapToGrid w:val="0"/>
          </w:rPr>
          <w:t>value</w:t>
        </w:r>
      </w:ins>
      <w:ins w:id="224" w:author="vivo-Chenli-After RAN2#129bis" w:date="2025-04-15T15:27:00Z">
        <w:r w:rsidR="00D51741">
          <w:rPr>
            <w:lang w:eastAsia="ko-KR"/>
          </w:rPr>
          <w:t>;</w:t>
        </w:r>
        <w:proofErr w:type="gramEnd"/>
      </w:ins>
    </w:p>
    <w:p w14:paraId="285BC529" w14:textId="7A413670" w:rsidR="00320F78" w:rsidRPr="008F41CF" w:rsidRDefault="00A238BD" w:rsidP="00320F78">
      <w:pPr>
        <w:ind w:left="851" w:hanging="284"/>
        <w:rPr>
          <w:ins w:id="225" w:author="vivo-Chenli-After RAN2#129bis" w:date="2025-04-15T14:07:00Z"/>
          <w:lang w:eastAsia="ko-KR"/>
        </w:rPr>
      </w:pPr>
      <w:commentRangeStart w:id="226"/>
      <w:commentRangeStart w:id="227"/>
      <w:ins w:id="228" w:author="vivo-Chenli-After RAN2#129bis" w:date="2025-04-15T15:40:00Z">
        <w:r>
          <w:rPr>
            <w:lang w:eastAsia="ko-KR"/>
          </w:rPr>
          <w:t xml:space="preserve">[FFS </w:t>
        </w:r>
      </w:ins>
      <w:ins w:id="229"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230" w:author="vivo-Chenli-After RAN2#129bis" w:date="2025-04-15T15:12:00Z">
        <w:r w:rsidR="003B3C78">
          <w:t>offset for LP-WUS monitoring for option 1-</w:t>
        </w:r>
        <w:r w:rsidR="004A3D84">
          <w:t>1</w:t>
        </w:r>
        <w:r w:rsidR="003B3C78" w:rsidRPr="008F41CF">
          <w:t xml:space="preserve"> of the cell</w:t>
        </w:r>
        <w:r w:rsidR="003B3C78">
          <w:t xml:space="preserve"> group</w:t>
        </w:r>
      </w:ins>
      <w:ins w:id="231" w:author="vivo-Chenli-After RAN2#129bis" w:date="2025-04-15T14:07:00Z">
        <w:r w:rsidR="00320F78" w:rsidRPr="008F41CF">
          <w:rPr>
            <w:lang w:eastAsia="ko-KR"/>
          </w:rPr>
          <w:t>):</w:t>
        </w:r>
      </w:ins>
    </w:p>
    <w:p w14:paraId="63A76FBD" w14:textId="6A7873B4" w:rsidR="00320F78" w:rsidRPr="008F41CF" w:rsidRDefault="00320F78" w:rsidP="00320F78">
      <w:pPr>
        <w:ind w:left="1135" w:hanging="284"/>
        <w:rPr>
          <w:ins w:id="232" w:author="vivo-Chenli-After RAN2#129bis" w:date="2025-04-15T14:07:00Z"/>
        </w:rPr>
      </w:pPr>
      <w:ins w:id="233" w:author="vivo-Chenli-After RAN2#129bis" w:date="2025-04-15T14:07:00Z">
        <w:r w:rsidRPr="008F41CF">
          <w:t>3&gt;</w:t>
        </w:r>
        <w:r w:rsidRPr="008F41CF">
          <w:tab/>
          <w:t>do not include</w:t>
        </w:r>
      </w:ins>
      <w:ins w:id="234" w:author="vivo-Chenli-After RAN2#129bis" w:date="2025-04-15T15:37:00Z">
        <w:r w:rsidR="00261D17">
          <w:t xml:space="preserve"> </w:t>
        </w:r>
      </w:ins>
      <w:ins w:id="235" w:author="vivo-Chenli-After RAN2#129bis" w:date="2025-04-15T15:57:00Z">
        <w:r w:rsidR="00943B9B" w:rsidRPr="00B038D0">
          <w:rPr>
            <w:i/>
            <w:iCs/>
          </w:rPr>
          <w:t>offset11</w:t>
        </w:r>
      </w:ins>
      <w:ins w:id="236" w:author="vivo-Chenli-After RAN2#129bis" w:date="2025-04-15T14:07:00Z">
        <w:r w:rsidRPr="008F41CF">
          <w:t xml:space="preserve"> </w:t>
        </w:r>
        <w:r w:rsidRPr="008F41CF">
          <w:rPr>
            <w:iCs/>
          </w:rPr>
          <w:t xml:space="preserve">in the </w:t>
        </w:r>
      </w:ins>
      <w:ins w:id="237" w:author="vivo-Chenli-After RAN2#129bis" w:date="2025-04-15T15:37:00Z">
        <w:r w:rsidR="00422E78">
          <w:rPr>
            <w:i/>
            <w:iCs/>
          </w:rPr>
          <w:t>Offset11</w:t>
        </w:r>
        <w:r w:rsidR="00422E78" w:rsidRPr="008F41CF">
          <w:rPr>
            <w:i/>
            <w:iCs/>
          </w:rPr>
          <w:t xml:space="preserve">-Preference </w:t>
        </w:r>
      </w:ins>
      <w:ins w:id="238" w:author="vivo-Chenli-After RAN2#129bis" w:date="2025-04-15T14:07:00Z">
        <w:r w:rsidRPr="008F41CF">
          <w:rPr>
            <w:iCs/>
          </w:rPr>
          <w:t>IE</w:t>
        </w:r>
        <w:r w:rsidRPr="008F41CF">
          <w:t>;</w:t>
        </w:r>
      </w:ins>
      <w:ins w:id="239" w:author="vivo-Chenli-After RAN2#129bis" w:date="2025-04-15T15:40:00Z">
        <w:r w:rsidR="00A238BD">
          <w:t>]</w:t>
        </w:r>
      </w:ins>
      <w:commentRangeEnd w:id="226"/>
      <w:r w:rsidR="00C1317C">
        <w:rPr>
          <w:rStyle w:val="CommentReference"/>
        </w:rPr>
        <w:commentReference w:id="226"/>
      </w:r>
      <w:commentRangeEnd w:id="227"/>
      <w:r w:rsidR="00BD31F8">
        <w:rPr>
          <w:rStyle w:val="CommentReference"/>
        </w:rPr>
        <w:commentReference w:id="227"/>
      </w:r>
    </w:p>
    <w:p w14:paraId="23F3B034" w14:textId="43333236" w:rsidR="00D97023" w:rsidRPr="008F41CF" w:rsidRDefault="00D97023" w:rsidP="00D97023">
      <w:pPr>
        <w:ind w:left="568" w:hanging="284"/>
        <w:rPr>
          <w:ins w:id="240" w:author="vivo-Chenli-After RAN2#129bis" w:date="2025-04-15T15:40:00Z"/>
        </w:rPr>
      </w:pPr>
      <w:ins w:id="241" w:author="vivo-Chenli-After RAN2#129bis" w:date="2025-04-15T15:40: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r w:rsidRPr="004D6BFF">
          <w:rPr>
            <w:i/>
            <w:iCs/>
          </w:rPr>
          <w:t>offset1</w:t>
        </w:r>
      </w:ins>
      <w:ins w:id="242" w:author="vivo-Chenli-After RAN2#129bis" w:date="2025-04-15T15:41:00Z">
        <w:r w:rsidR="009C566A">
          <w:rPr>
            <w:i/>
            <w:iCs/>
          </w:rPr>
          <w:t>2</w:t>
        </w:r>
      </w:ins>
      <w:ins w:id="243" w:author="vivo-Chenli-After RAN2#129bis" w:date="2025-04-15T15:40:00Z">
        <w:r w:rsidRPr="008F41CF">
          <w:rPr>
            <w:i/>
          </w:rPr>
          <w:t>-Preference</w:t>
        </w:r>
        <w:r w:rsidRPr="008F41CF">
          <w:t xml:space="preserve"> of a cell group according to 5.7.4.2</w:t>
        </w:r>
        <w:r w:rsidRPr="008F41CF">
          <w:rPr>
            <w:lang w:eastAsia="x-none"/>
          </w:rPr>
          <w:t xml:space="preserve"> or 5.3.5.3</w:t>
        </w:r>
        <w:r w:rsidRPr="008F41CF">
          <w:t>:</w:t>
        </w:r>
      </w:ins>
    </w:p>
    <w:p w14:paraId="56BB84EB" w14:textId="002A18D2" w:rsidR="00D97023" w:rsidRPr="008F41CF" w:rsidRDefault="00D97023" w:rsidP="00D97023">
      <w:pPr>
        <w:ind w:left="851" w:hanging="284"/>
        <w:rPr>
          <w:ins w:id="244" w:author="vivo-Chenli-After RAN2#129bis" w:date="2025-04-15T15:40:00Z"/>
        </w:rPr>
      </w:pPr>
      <w:ins w:id="245" w:author="vivo-Chenli-After RAN2#129bis" w:date="2025-04-15T15:40:00Z">
        <w:r w:rsidRPr="008F41CF">
          <w:rPr>
            <w:lang w:eastAsia="ko-KR"/>
          </w:rPr>
          <w:t>2</w:t>
        </w:r>
        <w:r w:rsidRPr="008F41CF">
          <w:t>&gt;</w:t>
        </w:r>
        <w:r w:rsidRPr="008F41CF">
          <w:rPr>
            <w:lang w:eastAsia="ko-KR"/>
          </w:rPr>
          <w:tab/>
        </w:r>
        <w:r w:rsidRPr="008F41CF">
          <w:t xml:space="preserve">include </w:t>
        </w:r>
        <w:r>
          <w:rPr>
            <w:i/>
            <w:iCs/>
          </w:rPr>
          <w:t>offset1</w:t>
        </w:r>
      </w:ins>
      <w:ins w:id="246" w:author="vivo-Chenli-After RAN2#129bis" w:date="2025-04-15T15:41:00Z">
        <w:r w:rsidR="00F43BF9">
          <w:rPr>
            <w:i/>
            <w:iCs/>
          </w:rPr>
          <w:t>2</w:t>
        </w:r>
      </w:ins>
      <w:ins w:id="247" w:author="vivo-Chenli-After RAN2#129bis" w:date="2025-04-15T15:40:00Z">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w:t>
        </w:r>
        <w:proofErr w:type="gramStart"/>
        <w:r w:rsidRPr="008F41CF">
          <w:t>message;</w:t>
        </w:r>
        <w:proofErr w:type="gramEnd"/>
      </w:ins>
    </w:p>
    <w:p w14:paraId="72E716E4" w14:textId="5CC5DBD2" w:rsidR="00D97023" w:rsidRPr="008F41CF" w:rsidRDefault="00D97023" w:rsidP="00D97023">
      <w:pPr>
        <w:ind w:left="851" w:hanging="284"/>
        <w:rPr>
          <w:ins w:id="248" w:author="vivo-Chenli-After RAN2#129bis" w:date="2025-04-15T15:40:00Z"/>
        </w:rPr>
      </w:pPr>
      <w:ins w:id="249" w:author="vivo-Chenli-After RAN2#129bis" w:date="2025-04-15T15:40: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offset for LP-WUS monitoring for option 1-</w:t>
        </w:r>
      </w:ins>
      <w:ins w:id="250" w:author="vivo-Chenli-After RAN2#129bis" w:date="2025-04-15T15:41:00Z">
        <w:r w:rsidR="00B778DB">
          <w:t>2</w:t>
        </w:r>
      </w:ins>
      <w:ins w:id="251" w:author="vivo-Chenli-After RAN2#129bis" w:date="2025-04-15T15:40:00Z">
        <w:r w:rsidRPr="008F41CF">
          <w:t xml:space="preserve"> of the cell</w:t>
        </w:r>
        <w:r>
          <w:t xml:space="preserve"> group</w:t>
        </w:r>
        <w:r w:rsidRPr="008F41CF">
          <w:t>:</w:t>
        </w:r>
      </w:ins>
    </w:p>
    <w:p w14:paraId="26661BC5" w14:textId="7AAF50DD" w:rsidR="00D97023" w:rsidRDefault="00D97023" w:rsidP="00D97023">
      <w:pPr>
        <w:ind w:left="1135" w:hanging="284"/>
        <w:rPr>
          <w:ins w:id="252" w:author="vivo-Chenli-After RAN2#129bis" w:date="2025-04-15T15:40:00Z"/>
          <w:lang w:eastAsia="ko-KR"/>
        </w:rPr>
      </w:pPr>
      <w:ins w:id="253" w:author="vivo-Chenli-After RAN2#129bis" w:date="2025-04-15T15:40:00Z">
        <w:r w:rsidRPr="008F41CF">
          <w:rPr>
            <w:lang w:eastAsia="ko-KR"/>
          </w:rPr>
          <w:t>3&gt;</w:t>
        </w:r>
        <w:r w:rsidRPr="008F41CF">
          <w:rPr>
            <w:lang w:eastAsia="ko-KR"/>
          </w:rPr>
          <w:tab/>
        </w:r>
        <w:r w:rsidRPr="008F41CF">
          <w:t xml:space="preserve">set </w:t>
        </w:r>
        <w:r w:rsidRPr="008F41CF">
          <w:rPr>
            <w:rFonts w:eastAsia="SimSun"/>
            <w:snapToGrid w:val="0"/>
          </w:rPr>
          <w:t xml:space="preserve">the </w:t>
        </w:r>
        <w:r>
          <w:rPr>
            <w:i/>
            <w:iCs/>
          </w:rPr>
          <w:t>offset1</w:t>
        </w:r>
      </w:ins>
      <w:ins w:id="254" w:author="vivo-Chenli-After RAN2#129bis" w:date="2025-04-15T15:41:00Z">
        <w:r w:rsidR="00E42A0A">
          <w:rPr>
            <w:i/>
            <w:iCs/>
          </w:rPr>
          <w:t>2</w:t>
        </w:r>
      </w:ins>
      <w:ins w:id="255" w:author="vivo-Chenli-After RAN2#129bis" w:date="2025-04-15T15:40:00Z">
        <w:r w:rsidRPr="008F41CF">
          <w:rPr>
            <w:i/>
            <w:iCs/>
          </w:rPr>
          <w:t xml:space="preserve">-Preference </w:t>
        </w:r>
        <w:r w:rsidRPr="008F41CF">
          <w:rPr>
            <w:rFonts w:eastAsia="SimSun"/>
            <w:snapToGrid w:val="0"/>
          </w:rPr>
          <w:t xml:space="preserve">to </w:t>
        </w:r>
        <w:r>
          <w:rPr>
            <w:rFonts w:eastAsia="SimSun"/>
            <w:snapToGrid w:val="0"/>
          </w:rPr>
          <w:t xml:space="preserve">the preferred offset </w:t>
        </w:r>
        <w:proofErr w:type="gramStart"/>
        <w:r>
          <w:rPr>
            <w:rFonts w:eastAsia="SimSun"/>
            <w:snapToGrid w:val="0"/>
          </w:rPr>
          <w:t>value</w:t>
        </w:r>
        <w:r>
          <w:rPr>
            <w:lang w:eastAsia="ko-KR"/>
          </w:rPr>
          <w:t>;</w:t>
        </w:r>
        <w:proofErr w:type="gramEnd"/>
      </w:ins>
    </w:p>
    <w:p w14:paraId="3644209F" w14:textId="56C04423" w:rsidR="00D97023" w:rsidRPr="008F41CF" w:rsidRDefault="00D97023" w:rsidP="00D97023">
      <w:pPr>
        <w:ind w:left="851" w:hanging="284"/>
        <w:rPr>
          <w:ins w:id="256" w:author="vivo-Chenli-After RAN2#129bis" w:date="2025-04-15T15:40:00Z"/>
          <w:lang w:eastAsia="ko-KR"/>
        </w:rPr>
      </w:pPr>
      <w:ins w:id="257" w:author="vivo-Chenli-After RAN2#129bis" w:date="2025-04-15T15:40:00Z">
        <w:r>
          <w:rPr>
            <w:lang w:eastAsia="ko-KR"/>
          </w:rPr>
          <w:t xml:space="preserve">[FFS </w:t>
        </w:r>
        <w:r w:rsidRPr="008F41CF">
          <w:rPr>
            <w:lang w:eastAsia="ko-KR"/>
          </w:rPr>
          <w:t>2</w:t>
        </w:r>
        <w:r w:rsidRPr="008F41CF">
          <w:t>&gt;</w:t>
        </w:r>
        <w:r w:rsidRPr="008F41CF">
          <w:rPr>
            <w:lang w:eastAsia="ko-KR"/>
          </w:rPr>
          <w:tab/>
          <w:t xml:space="preserve">else (if the UE has no preference on </w:t>
        </w:r>
        <w:r>
          <w:t>offset for LP-WUS monitoring for option 1-</w:t>
        </w:r>
      </w:ins>
      <w:ins w:id="258" w:author="vivo-Chenli-After RAN2#129bis" w:date="2025-04-15T15:41:00Z">
        <w:r w:rsidR="0061441A">
          <w:t>2</w:t>
        </w:r>
      </w:ins>
      <w:ins w:id="259" w:author="vivo-Chenli-After RAN2#129bis" w:date="2025-04-15T15:40:00Z">
        <w:r w:rsidRPr="008F41CF">
          <w:t xml:space="preserve"> of the cell</w:t>
        </w:r>
        <w:r>
          <w:t xml:space="preserve"> group</w:t>
        </w:r>
        <w:r w:rsidRPr="008F41CF">
          <w:rPr>
            <w:lang w:eastAsia="ko-KR"/>
          </w:rPr>
          <w:t>):</w:t>
        </w:r>
      </w:ins>
    </w:p>
    <w:p w14:paraId="22F82C53" w14:textId="50D30ADD" w:rsidR="000B14A0" w:rsidRPr="008F41CF" w:rsidRDefault="000B14A0" w:rsidP="000B14A0">
      <w:pPr>
        <w:ind w:left="1135" w:hanging="284"/>
        <w:rPr>
          <w:ins w:id="260" w:author="vivo-Chenli-After RAN2#129bis" w:date="2025-04-15T15:57:00Z"/>
        </w:rPr>
      </w:pPr>
      <w:ins w:id="261" w:author="vivo-Chenli-After RAN2#129bis" w:date="2025-04-15T15:57:00Z">
        <w:r w:rsidRPr="008F41CF">
          <w:t>3&gt;</w:t>
        </w:r>
        <w:r w:rsidRPr="008F41CF">
          <w:tab/>
          <w:t>do not include</w:t>
        </w:r>
        <w:r>
          <w:t xml:space="preserve"> </w:t>
        </w:r>
        <w:r w:rsidRPr="00B038D0">
          <w:rPr>
            <w:i/>
            <w:iCs/>
          </w:rPr>
          <w:t>offset1</w:t>
        </w:r>
        <w:r w:rsidR="00326E54">
          <w:rPr>
            <w:i/>
            <w:iCs/>
          </w:rPr>
          <w:t>2</w:t>
        </w:r>
        <w:r w:rsidRPr="008F41CF">
          <w:t xml:space="preserve"> </w:t>
        </w:r>
        <w:r w:rsidRPr="008F41CF">
          <w:rPr>
            <w:iCs/>
          </w:rPr>
          <w:t xml:space="preserve">in the </w:t>
        </w:r>
        <w:r>
          <w:rPr>
            <w:i/>
            <w:iCs/>
          </w:rPr>
          <w:t>Offset1</w:t>
        </w:r>
        <w:r w:rsidR="00326E54">
          <w:rPr>
            <w:i/>
            <w:iCs/>
          </w:rPr>
          <w:t>2</w:t>
        </w:r>
        <w:r w:rsidRPr="008F41CF">
          <w:rPr>
            <w:i/>
            <w:iCs/>
          </w:rPr>
          <w:t xml:space="preserve">-Preference </w:t>
        </w:r>
        <w:r w:rsidRPr="008F41CF">
          <w:rPr>
            <w:iCs/>
          </w:rPr>
          <w:t>IE</w:t>
        </w:r>
        <w:r w:rsidRPr="008F41CF">
          <w:t>;</w:t>
        </w:r>
        <w:r>
          <w:t>]</w:t>
        </w:r>
      </w:ins>
    </w:p>
    <w:p w14:paraId="4DFD3B87" w14:textId="1A98DD55" w:rsidR="00012199" w:rsidRDefault="00012199" w:rsidP="00012199">
      <w:pPr>
        <w:pStyle w:val="EditorsNote"/>
        <w:ind w:left="1701" w:hanging="1417"/>
        <w:rPr>
          <w:ins w:id="262" w:author="vivo-Chenli-After RAN2#129bis" w:date="2025-04-15T15:42:00Z"/>
        </w:rPr>
      </w:pPr>
      <w:bookmarkStart w:id="263" w:name="_Hlk195709533"/>
      <w:ins w:id="264" w:author="vivo-Chenli-After RAN2#129bis" w:date="2025-04-15T15:42:00Z">
        <w:r>
          <w:t>Editor’s NOTE: There is no conclusion on whether it is allowe</w:t>
        </w:r>
      </w:ins>
      <w:ins w:id="265" w:author="vivo-Chenli-After RAN2#129bis" w:date="2025-04-15T15:43:00Z">
        <w:r>
          <w:t xml:space="preserve">d to report an </w:t>
        </w:r>
      </w:ins>
      <w:ins w:id="266" w:author="vivo-Chenli-After RAN2#129bis" w:date="2025-04-16T15:25:00Z">
        <w:r w:rsidR="00DC4181">
          <w:t xml:space="preserve">empty </w:t>
        </w:r>
      </w:ins>
      <w:ins w:id="267" w:author="vivo-Chenli-After RAN2#129bis" w:date="2025-04-15T15:43:00Z">
        <w:r>
          <w:t xml:space="preserve">UAI </w:t>
        </w:r>
      </w:ins>
      <w:ins w:id="268" w:author="vivo-Chenli-After RAN2#129bis" w:date="2025-04-16T15:26:00Z">
        <w:r w:rsidR="00DC4181">
          <w:t>on</w:t>
        </w:r>
      </w:ins>
      <w:ins w:id="269" w:author="vivo-Chenli-After RAN2#129bis" w:date="2025-04-15T15:43:00Z">
        <w:r>
          <w:t xml:space="preserve"> offset </w:t>
        </w:r>
        <w:r w:rsidR="00DA62C0">
          <w:t xml:space="preserve">for LP-WUS monitoring </w:t>
        </w:r>
      </w:ins>
      <w:ins w:id="270" w:author="vivo-Chenli-After RAN2#129bis" w:date="2025-04-16T15:26:00Z">
        <w:r w:rsidR="00762E20">
          <w:t>for both option 1-1 and option 1-2</w:t>
        </w:r>
      </w:ins>
      <w:ins w:id="271" w:author="vivo-Chenli-After RAN2#129bis" w:date="2025-04-15T15:42:00Z">
        <w:r>
          <w:t xml:space="preserve">. </w:t>
        </w:r>
      </w:ins>
    </w:p>
    <w:bookmarkEnd w:id="263"/>
    <w:p w14:paraId="468E4443"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for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5ADD8E36"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-UE-</w:t>
      </w:r>
      <w:proofErr w:type="spellStart"/>
      <w:proofErr w:type="gramStart"/>
      <w:r w:rsidRPr="008F41CF">
        <w:rPr>
          <w:i/>
          <w:iCs/>
        </w:rPr>
        <w:t>AssistanceInformationNR</w:t>
      </w:r>
      <w:proofErr w:type="spellEnd"/>
      <w:r w:rsidRPr="008F41CF">
        <w:t>;</w:t>
      </w:r>
      <w:proofErr w:type="gramEnd"/>
    </w:p>
    <w:p w14:paraId="6CE7FB88"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-PRS-UE-</w:t>
      </w:r>
      <w:proofErr w:type="spellStart"/>
      <w:proofErr w:type="gramStart"/>
      <w:r w:rsidRPr="008F41CF">
        <w:rPr>
          <w:i/>
          <w:iCs/>
        </w:rPr>
        <w:t>AssistanceInformationNR</w:t>
      </w:r>
      <w:proofErr w:type="spellEnd"/>
      <w:r w:rsidRPr="008F41CF">
        <w:t>;</w:t>
      </w:r>
      <w:proofErr w:type="gramEnd"/>
    </w:p>
    <w:p w14:paraId="72A835CA" w14:textId="77777777" w:rsidR="008F41CF" w:rsidRPr="008F41CF" w:rsidRDefault="008F41CF" w:rsidP="008F41CF">
      <w:pPr>
        <w:keepLines/>
        <w:ind w:left="1135" w:hanging="851"/>
      </w:pPr>
      <w:r w:rsidRPr="008F41CF">
        <w:t>NOTE 4:</w:t>
      </w:r>
      <w:r w:rsidRPr="008F41CF">
        <w:tab/>
        <w:t xml:space="preserve">It is up to UE implementation when and how to trigger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SimSun"/>
        </w:rPr>
      </w:pPr>
      <w:r w:rsidRPr="008F41CF">
        <w:rPr>
          <w:rFonts w:eastAsia="SimSun"/>
        </w:rPr>
        <w:t>1&gt;</w:t>
      </w:r>
      <w:r w:rsidRPr="008F41CF">
        <w:rPr>
          <w:rFonts w:eastAsia="SimSun"/>
        </w:rPr>
        <w:tab/>
        <w:t xml:space="preserve">if the procedure was triggered to provide configured grant assistance information for NR </w:t>
      </w:r>
      <w:proofErr w:type="spellStart"/>
      <w:r w:rsidRPr="008F41CF">
        <w:rPr>
          <w:rFonts w:eastAsia="SimSun"/>
        </w:rPr>
        <w:t>sidelink</w:t>
      </w:r>
      <w:proofErr w:type="spellEnd"/>
      <w:r w:rsidRPr="008F41CF">
        <w:rPr>
          <w:rFonts w:eastAsia="SimSun"/>
        </w:rPr>
        <w:t xml:space="preserve"> communication by an NR </w:t>
      </w:r>
      <w:proofErr w:type="spellStart"/>
      <w:r w:rsidRPr="008F41CF">
        <w:rPr>
          <w:rFonts w:eastAsia="SimSun"/>
          <w:i/>
          <w:iCs/>
        </w:rPr>
        <w:t>RRCReconfiguration</w:t>
      </w:r>
      <w:proofErr w:type="spellEnd"/>
      <w:r w:rsidRPr="008F41CF">
        <w:rPr>
          <w:rFonts w:eastAsia="SimSun"/>
        </w:rPr>
        <w:t xml:space="preserve"> message that was embedded within an E-UTRA </w:t>
      </w:r>
      <w:proofErr w:type="spellStart"/>
      <w:r w:rsidRPr="008F41CF">
        <w:rPr>
          <w:rFonts w:eastAsia="SimSun"/>
          <w:i/>
          <w:iCs/>
        </w:rPr>
        <w:t>RRCConnectionReconfiguration</w:t>
      </w:r>
      <w:proofErr w:type="spellEnd"/>
      <w:r w:rsidRPr="008F41CF">
        <w:rPr>
          <w:rFonts w:eastAsia="SimSun"/>
        </w:rPr>
        <w:t>:</w:t>
      </w:r>
    </w:p>
    <w:p w14:paraId="252393D6" w14:textId="77777777" w:rsidR="008F41CF" w:rsidRPr="008F41CF" w:rsidRDefault="008F41CF" w:rsidP="008F41CF">
      <w:pPr>
        <w:ind w:left="851" w:hanging="284"/>
        <w:rPr>
          <w:rFonts w:eastAsia="SimSun"/>
        </w:rPr>
      </w:pPr>
      <w:r w:rsidRPr="008F41CF">
        <w:rPr>
          <w:rFonts w:eastAsia="SimSun"/>
        </w:rPr>
        <w:t>2&gt;</w:t>
      </w:r>
      <w:r w:rsidRPr="008F41CF">
        <w:rPr>
          <w:rFonts w:eastAsia="SimSun"/>
        </w:rPr>
        <w:tab/>
        <w:t>submit</w:t>
      </w:r>
      <w:r w:rsidRPr="008F41CF">
        <w:rPr>
          <w:rFonts w:eastAsia="SimSun"/>
          <w:lang w:eastAsia="en-GB"/>
        </w:rPr>
        <w:t xml:space="preserve"> the </w:t>
      </w:r>
      <w:proofErr w:type="spellStart"/>
      <w:r w:rsidRPr="008F41CF">
        <w:rPr>
          <w:rFonts w:eastAsia="SimSun"/>
          <w:i/>
          <w:lang w:eastAsia="en-GB"/>
        </w:rPr>
        <w:t>UEAssistanceInformation</w:t>
      </w:r>
      <w:proofErr w:type="spellEnd"/>
      <w:r w:rsidRPr="008F41CF">
        <w:rPr>
          <w:rFonts w:eastAsia="SimSun"/>
          <w:i/>
          <w:lang w:eastAsia="en-GB"/>
        </w:rPr>
        <w:t xml:space="preserve"> </w:t>
      </w:r>
      <w:r w:rsidRPr="008F41CF">
        <w:rPr>
          <w:rFonts w:eastAsia="SimSun"/>
          <w:iCs/>
          <w:lang w:eastAsia="en-GB"/>
        </w:rPr>
        <w:t xml:space="preserve">to lower layers via SRB1, </w:t>
      </w:r>
      <w:r w:rsidRPr="008F41CF">
        <w:rPr>
          <w:rFonts w:eastAsia="SimSun"/>
        </w:rPr>
        <w:t xml:space="preserve">embedded in E-UTRA RRC message </w:t>
      </w:r>
      <w:proofErr w:type="spellStart"/>
      <w:r w:rsidRPr="008F41CF">
        <w:rPr>
          <w:rFonts w:eastAsia="SimSun"/>
          <w:i/>
          <w:iCs/>
        </w:rPr>
        <w:t>ULInformationTransferIRAT</w:t>
      </w:r>
      <w:proofErr w:type="spellEnd"/>
      <w:r w:rsidRPr="008F41CF">
        <w:rPr>
          <w:rFonts w:eastAsia="SimSun"/>
        </w:rPr>
        <w:t xml:space="preserve"> as specified in TS 36.331 [10], clause </w:t>
      </w:r>
      <w:proofErr w:type="gramStart"/>
      <w:r w:rsidRPr="008F41CF">
        <w:rPr>
          <w:rFonts w:eastAsia="SimSun"/>
        </w:rPr>
        <w:t>5.6.28;</w:t>
      </w:r>
      <w:proofErr w:type="gramEnd"/>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via SRB1 to lower layers for </w:t>
      </w:r>
      <w:proofErr w:type="gramStart"/>
      <w:r w:rsidRPr="008F41CF">
        <w:t>transmission;</w:t>
      </w:r>
      <w:proofErr w:type="gramEnd"/>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SRB3 to lower layers for </w:t>
      </w:r>
      <w:proofErr w:type="gramStart"/>
      <w:r w:rsidRPr="008F41CF">
        <w:t>transmission;</w:t>
      </w:r>
      <w:proofErr w:type="gramEnd"/>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the E-UTRA MCG embedded in E-UTRA RRC message </w:t>
      </w:r>
      <w:proofErr w:type="spellStart"/>
      <w:r w:rsidRPr="008F41CF">
        <w:rPr>
          <w:i/>
        </w:rPr>
        <w:t>ULInformationTransferMRDC</w:t>
      </w:r>
      <w:proofErr w:type="spellEnd"/>
      <w:r w:rsidRPr="008F41CF">
        <w:rPr>
          <w:i/>
        </w:rPr>
        <w:t xml:space="preserve">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lastRenderedPageBreak/>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SRB3 to lower layers for </w:t>
      </w:r>
      <w:proofErr w:type="gramStart"/>
      <w:r w:rsidRPr="008F41CF">
        <w:t>transmission;</w:t>
      </w:r>
      <w:proofErr w:type="gramEnd"/>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the NR MCG embedded in NR RRC message </w:t>
      </w:r>
      <w:proofErr w:type="spellStart"/>
      <w:r w:rsidRPr="008F41CF">
        <w:rPr>
          <w:i/>
        </w:rPr>
        <w:t>ULInformationTransferMRDC</w:t>
      </w:r>
      <w:proofErr w:type="spellEnd"/>
      <w:r w:rsidRPr="008F41CF">
        <w:rPr>
          <w:i/>
        </w:rPr>
        <w:t xml:space="preserve"> </w:t>
      </w:r>
      <w:r w:rsidRPr="008F41CF">
        <w:t>as specified in</w:t>
      </w:r>
      <w:r w:rsidRPr="008F41CF">
        <w:rPr>
          <w:i/>
        </w:rPr>
        <w:t xml:space="preserve"> </w:t>
      </w:r>
      <w:r w:rsidRPr="008F41CF">
        <w:t>5.7.2a.</w:t>
      </w:r>
      <w:proofErr w:type="gramStart"/>
      <w:r w:rsidRPr="008F41CF">
        <w:t>3;</w:t>
      </w:r>
      <w:proofErr w:type="gramEnd"/>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SRB1 to lower layers for </w:t>
      </w:r>
      <w:proofErr w:type="gramStart"/>
      <w:r w:rsidRPr="008F41CF">
        <w:t>transmission;</w:t>
      </w:r>
      <w:proofErr w:type="gramEnd"/>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7C7774D" w14:textId="77777777" w:rsidR="001955DA" w:rsidRDefault="001955DA" w:rsidP="00394471">
      <w:pPr>
        <w:sectPr w:rsidR="001955DA" w:rsidSect="009A0119">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Heading3"/>
      </w:pPr>
      <w:bookmarkStart w:id="272" w:name="_Toc20425880"/>
      <w:bookmarkStart w:id="273" w:name="_Toc29321276"/>
      <w:bookmarkStart w:id="274" w:name="_Toc60777108"/>
      <w:bookmarkStart w:id="275" w:name="_Toc193446023"/>
      <w:bookmarkStart w:id="276" w:name="_Toc193451828"/>
      <w:bookmarkStart w:id="277" w:name="_Toc193463098"/>
      <w:r w:rsidRPr="00325D1F">
        <w:lastRenderedPageBreak/>
        <w:t>6.2.2</w:t>
      </w:r>
      <w:r w:rsidRPr="00325D1F">
        <w:tab/>
        <w:t>Message definitions</w:t>
      </w:r>
      <w:bookmarkEnd w:id="272"/>
      <w:bookmarkEnd w:id="273"/>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74"/>
      <w:bookmarkEnd w:id="275"/>
      <w:bookmarkEnd w:id="276"/>
      <w:bookmarkEnd w:id="277"/>
    </w:p>
    <w:p w14:paraId="6B189796" w14:textId="77777777" w:rsidR="00C379DD" w:rsidRPr="00C379DD" w:rsidRDefault="00C379DD" w:rsidP="00C379DD">
      <w:r w:rsidRPr="00C379DD">
        <w:t xml:space="preserve">The </w:t>
      </w:r>
      <w:proofErr w:type="spellStart"/>
      <w:r w:rsidRPr="00C379DD">
        <w:rPr>
          <w:i/>
        </w:rPr>
        <w:t>RRCReconfiguration</w:t>
      </w:r>
      <w:proofErr w:type="spellEnd"/>
      <w:r w:rsidRPr="00C379DD">
        <w:rPr>
          <w:i/>
        </w:rPr>
        <w:t xml:space="preserve">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proofErr w:type="spellStart"/>
      <w:r w:rsidRPr="00C379DD">
        <w:rPr>
          <w:rFonts w:ascii="Arial" w:hAnsi="Arial"/>
          <w:b/>
          <w:bCs/>
          <w:i/>
          <w:iCs/>
        </w:rPr>
        <w:t>RRCReconfiguration</w:t>
      </w:r>
      <w:proofErr w:type="spellEnd"/>
      <w:r w:rsidRPr="00C379DD">
        <w:rPr>
          <w:rFonts w:ascii="Arial" w:hAnsi="Arial"/>
          <w:b/>
          <w:bCs/>
          <w:i/>
          <w:iCs/>
        </w:rPr>
        <w:t xml:space="preserve">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rrc-TransactionIdentifier</w:t>
      </w:r>
      <w:proofErr w:type="spellEnd"/>
      <w:r w:rsidRPr="00C379DD">
        <w:rPr>
          <w:rFonts w:ascii="Courier New" w:hAnsi="Courier New"/>
          <w:sz w:val="16"/>
          <w:lang w:eastAsia="en-GB"/>
        </w:rPr>
        <w:t xml:space="preserve">               RRC-</w:t>
      </w:r>
      <w:proofErr w:type="spellStart"/>
      <w:r w:rsidRPr="00C379DD">
        <w:rPr>
          <w:rFonts w:ascii="Courier New" w:hAnsi="Courier New"/>
          <w:sz w:val="16"/>
          <w:lang w:eastAsia="en-GB"/>
        </w:rPr>
        <w:t>TransactionIdentifier</w:t>
      </w:r>
      <w:proofErr w:type="spellEnd"/>
      <w:r w:rsidRPr="00C379DD">
        <w:rPr>
          <w:rFonts w:ascii="Courier New" w:hAnsi="Courier New"/>
          <w:sz w:val="16"/>
          <w:lang w:eastAsia="en-GB"/>
        </w:rPr>
        <w:t>,</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criticalExtensionsFuture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lateNonCriticalExtension</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fullConfig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FullConfig</w:t>
      </w:r>
      <w:proofErr w:type="spellEnd"/>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dedicatedNAS-MessageList</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w:t>
      </w:r>
      <w:proofErr w:type="spellStart"/>
      <w:r w:rsidRPr="00C379DD">
        <w:rPr>
          <w:rFonts w:ascii="Courier New" w:hAnsi="Courier New"/>
          <w:sz w:val="16"/>
          <w:lang w:eastAsia="en-GB"/>
        </w:rPr>
        <w:t>DedicatedNAS</w:t>
      </w:r>
      <w:proofErr w:type="spellEnd"/>
      <w:r w:rsidRPr="00C379DD">
        <w:rPr>
          <w:rFonts w:ascii="Courier New" w:hAnsi="Courier New"/>
          <w:sz w:val="16"/>
          <w:lang w:eastAsia="en-GB"/>
        </w:rPr>
        <w:t xml:space="preserve">-Message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nonHO</w:t>
      </w:r>
      <w:proofErr w:type="spellEnd"/>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MasterKeyChange</w:t>
      </w:r>
      <w:proofErr w:type="spellEnd"/>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dedicatedSystemInformationDelivery</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SystemInformation</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RRCReconfiguration-v1540-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w:t>
      </w:r>
      <w:proofErr w:type="spellStart"/>
      <w:r w:rsidRPr="00C379DD">
        <w:rPr>
          <w:rFonts w:ascii="Courier New" w:hAnsi="Courier New"/>
          <w:sz w:val="16"/>
          <w:lang w:eastAsia="en-GB"/>
        </w:rPr>
        <w:t>OtherConfig-v1540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RRCReconfiguration-v1560-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MRDC</w:t>
      </w:r>
      <w:proofErr w:type="gramEnd"/>
      <w:r w:rsidRPr="00C379DD">
        <w:rPr>
          <w:rFonts w:ascii="Courier New" w:hAnsi="Courier New"/>
          <w:sz w:val="16"/>
          <w:lang w:eastAsia="en-GB"/>
        </w:rPr>
        <w:t>-</w:t>
      </w:r>
      <w:proofErr w:type="spell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proofErr w:type="gram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sk</w:t>
      </w:r>
      <w:proofErr w:type="spellEnd"/>
      <w:r w:rsidRPr="00C379DD">
        <w:rPr>
          <w:rFonts w:ascii="Courier New" w:hAnsi="Courier New"/>
          <w:sz w:val="16"/>
          <w:lang w:eastAsia="en-GB"/>
        </w:rPr>
        <w:t xml:space="preserve">-Counter                               SK-Counter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RRCReconfiguration-v1610-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w:t>
      </w:r>
      <w:proofErr w:type="spellStart"/>
      <w:r w:rsidRPr="00C379DD">
        <w:rPr>
          <w:rFonts w:ascii="Courier New" w:hAnsi="Courier New"/>
          <w:sz w:val="16"/>
          <w:lang w:eastAsia="en-GB"/>
        </w:rPr>
        <w:t>OtherConfig-v1610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BAP</w:t>
      </w:r>
      <w:proofErr w:type="gramEnd"/>
      <w:r w:rsidRPr="00C379DD">
        <w:rPr>
          <w:rFonts w:ascii="Courier New" w:hAnsi="Courier New"/>
          <w:sz w:val="16"/>
          <w:lang w:eastAsia="en-GB"/>
        </w:rPr>
        <w:t xml:space="preserve">-Config-r16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w:t>
      </w:r>
      <w:proofErr w:type="spellStart"/>
      <w:r w:rsidRPr="00C379DD">
        <w:rPr>
          <w:rFonts w:ascii="Courier New" w:hAnsi="Courier New"/>
          <w:sz w:val="16"/>
          <w:lang w:eastAsia="en-GB"/>
        </w:rPr>
        <w:t>IAB-IP-AddressConfigurationList-r16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w:t>
      </w:r>
      <w:proofErr w:type="spellStart"/>
      <w:r w:rsidRPr="00C379DD">
        <w:rPr>
          <w:rFonts w:ascii="Courier New" w:hAnsi="Courier New"/>
          <w:sz w:val="16"/>
          <w:lang w:eastAsia="en-GB"/>
        </w:rPr>
        <w:t>ConditionalReconfiguration-r16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proofErr w:type="gramStart"/>
      <w:r w:rsidRPr="00C379DD">
        <w:rPr>
          <w:rFonts w:ascii="Courier New" w:hAnsi="Courier New"/>
          <w:color w:val="993366"/>
          <w:sz w:val="16"/>
          <w:lang w:eastAsia="en-GB"/>
        </w:rPr>
        <w:t>ENUMERATED</w:t>
      </w:r>
      <w:r w:rsidRPr="00C379DD">
        <w:rPr>
          <w:rFonts w:ascii="Courier New" w:hAnsi="Courier New"/>
          <w:sz w:val="16"/>
          <w:lang w:eastAsia="en-GB"/>
        </w:rPr>
        <w:t>{</w:t>
      </w:r>
      <w:proofErr w:type="gramEnd"/>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OnDemandSIB</w:t>
      </w:r>
      <w:proofErr w:type="gramEnd"/>
      <w:r w:rsidRPr="00C379DD">
        <w:rPr>
          <w:rFonts w:ascii="Courier New" w:hAnsi="Courier New"/>
          <w:sz w:val="16"/>
          <w:lang w:eastAsia="en-GB"/>
        </w:rPr>
        <w:t xml:space="preserve">-Request-r16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w:t>
      </w:r>
      <w:proofErr w:type="gramStart"/>
      <w:r w:rsidRPr="00C379DD">
        <w:rPr>
          <w:rFonts w:ascii="Courier New" w:hAnsi="Courier New"/>
          <w:sz w:val="16"/>
          <w:lang w:eastAsia="en-GB"/>
        </w:rPr>
        <w:t xml:space="preserve">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RRCReconfiguration-v1700-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w:t>
      </w:r>
      <w:proofErr w:type="spellStart"/>
      <w:r w:rsidRPr="00C379DD">
        <w:rPr>
          <w:rFonts w:ascii="Courier New" w:hAnsi="Courier New"/>
          <w:sz w:val="16"/>
          <w:lang w:eastAsia="en-GB"/>
        </w:rPr>
        <w:t>OtherConfig-v1700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SL</w:t>
      </w:r>
      <w:proofErr w:type="gramEnd"/>
      <w:r w:rsidRPr="00C379DD">
        <w:rPr>
          <w:rFonts w:ascii="Courier New" w:hAnsi="Courier New"/>
          <w:sz w:val="16"/>
          <w:lang w:eastAsia="en-GB"/>
        </w:rPr>
        <w:t xml:space="preserve">-L2RelayUE-Config-r17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SL</w:t>
      </w:r>
      <w:proofErr w:type="gramEnd"/>
      <w:r w:rsidRPr="00C379DD">
        <w:rPr>
          <w:rFonts w:ascii="Courier New" w:hAnsi="Courier New"/>
          <w:sz w:val="16"/>
          <w:lang w:eastAsia="en-GB"/>
        </w:rPr>
        <w:t xml:space="preserve">-L2RemoteUE-Config-r17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gramStart"/>
      <w:r w:rsidRPr="00C379DD">
        <w:rPr>
          <w:rFonts w:ascii="Courier New" w:hAnsi="Courier New"/>
          <w:sz w:val="16"/>
          <w:lang w:eastAsia="en-GB"/>
        </w:rPr>
        <w:t xml:space="preserve">Paging)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PagingRelay</w:t>
      </w:r>
      <w:proofErr w:type="spellEnd"/>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UL</w:t>
      </w:r>
      <w:proofErr w:type="gramEnd"/>
      <w:r w:rsidRPr="00C379DD">
        <w:rPr>
          <w:rFonts w:ascii="Courier New" w:hAnsi="Courier New"/>
          <w:sz w:val="16"/>
          <w:lang w:eastAsia="en-GB"/>
        </w:rPr>
        <w:t xml:space="preserve">-GapFR2-Config-r17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deactivated</w:t>
      </w:r>
      <w:proofErr w:type="gram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w:t>
      </w:r>
      <w:proofErr w:type="spellStart"/>
      <w:r w:rsidRPr="00C379DD">
        <w:rPr>
          <w:rFonts w:ascii="Courier New" w:hAnsi="Courier New"/>
          <w:sz w:val="16"/>
          <w:lang w:eastAsia="en-GB"/>
        </w:rPr>
        <w:t>AppLayerMeasConfig-r17</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RRCReconfiguration-v1800-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disabled</w:t>
      </w:r>
      <w:proofErr w:type="gramEnd"/>
      <w:r w:rsidRPr="00C379DD">
        <w:rPr>
          <w:rFonts w:ascii="Courier New" w:hAnsi="Courier New"/>
          <w:sz w:val="16"/>
          <w:lang w:eastAsia="en-GB"/>
        </w:rPr>
        <w:t xml:space="preserve">,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Aerial</w:t>
      </w:r>
      <w:proofErr w:type="gramEnd"/>
      <w:r w:rsidRPr="00C379DD">
        <w:rPr>
          <w:rFonts w:ascii="Courier New" w:hAnsi="Courier New"/>
          <w:sz w:val="16"/>
          <w:lang w:eastAsia="en-GB"/>
        </w:rPr>
        <w:t xml:space="preserve">-Config-r18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sl-IndirectPathAddChange-r18</w:t>
      </w:r>
      <w:r w:rsidRPr="00C379DD">
        <w:rPr>
          <w:rFonts w:ascii="Courier New" w:hAnsi="Courier New"/>
          <w:sz w:val="16"/>
          <w:lang w:eastAsia="en-GB"/>
        </w:rPr>
        <w:t xml:space="preserve">                </w:t>
      </w:r>
      <w:proofErr w:type="spellStart"/>
      <w:r w:rsidRPr="00C379DD">
        <w:rPr>
          <w:rFonts w:ascii="Courier New" w:eastAsia="SimSun" w:hAnsi="Courier New"/>
          <w:sz w:val="16"/>
          <w:lang w:eastAsia="en-GB"/>
        </w:rPr>
        <w:t>SetupRelease</w:t>
      </w:r>
      <w:proofErr w:type="spellEnd"/>
      <w:r w:rsidRPr="00C379DD">
        <w:rPr>
          <w:rFonts w:ascii="Courier New" w:eastAsia="SimSun" w:hAnsi="Courier New"/>
          <w:sz w:val="16"/>
          <w:lang w:eastAsia="en-GB"/>
        </w:rPr>
        <w:t xml:space="preserve"> </w:t>
      </w:r>
      <w:proofErr w:type="gramStart"/>
      <w:r w:rsidRPr="00C379DD">
        <w:rPr>
          <w:rFonts w:ascii="Courier New" w:eastAsia="SimSun" w:hAnsi="Courier New"/>
          <w:sz w:val="16"/>
          <w:lang w:eastAsia="en-GB"/>
        </w:rPr>
        <w:t>{ SL</w:t>
      </w:r>
      <w:proofErr w:type="gramEnd"/>
      <w:r w:rsidRPr="00C379DD">
        <w:rPr>
          <w:rFonts w:ascii="Courier New" w:eastAsia="SimSun" w:hAnsi="Courier New"/>
          <w:sz w:val="16"/>
          <w:lang w:eastAsia="en-GB"/>
        </w:rPr>
        <w:t>-IndirectPathAddChange-r18 }</w:t>
      </w:r>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n3c-IndirectPathAddChange-r18</w:t>
      </w:r>
      <w:r w:rsidRPr="00C379DD">
        <w:rPr>
          <w:rFonts w:ascii="Courier New" w:hAnsi="Courier New"/>
          <w:sz w:val="16"/>
          <w:lang w:eastAsia="en-GB"/>
        </w:rPr>
        <w:t xml:space="preserve">               </w:t>
      </w:r>
      <w:proofErr w:type="spellStart"/>
      <w:r w:rsidRPr="00C379DD">
        <w:rPr>
          <w:rFonts w:ascii="Courier New" w:eastAsia="SimSun" w:hAnsi="Courier New"/>
          <w:sz w:val="16"/>
          <w:lang w:eastAsia="en-GB"/>
        </w:rPr>
        <w:t>SetupRelease</w:t>
      </w:r>
      <w:proofErr w:type="spellEnd"/>
      <w:r w:rsidRPr="00C379DD">
        <w:rPr>
          <w:rFonts w:ascii="Courier New" w:eastAsia="SimSun" w:hAnsi="Courier New"/>
          <w:sz w:val="16"/>
          <w:lang w:eastAsia="en-GB"/>
        </w:rPr>
        <w:t xml:space="preserve"> </w:t>
      </w:r>
      <w:proofErr w:type="gramStart"/>
      <w:r w:rsidRPr="00C379DD">
        <w:rPr>
          <w:rFonts w:ascii="Courier New" w:eastAsia="SimSun" w:hAnsi="Courier New"/>
          <w:sz w:val="16"/>
          <w:lang w:eastAsia="en-GB"/>
        </w:rPr>
        <w:t>{ N</w:t>
      </w:r>
      <w:proofErr w:type="gramEnd"/>
      <w:r w:rsidRPr="00C379DD">
        <w:rPr>
          <w:rFonts w:ascii="Courier New" w:eastAsia="SimSun" w:hAnsi="Courier New"/>
          <w:sz w:val="16"/>
          <w:lang w:eastAsia="en-GB"/>
        </w:rPr>
        <w:t>3C-IndirectPathAddChange-r18 }</w:t>
      </w:r>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w:t>
      </w:r>
      <w:r w:rsidRPr="00C379DD">
        <w:rPr>
          <w:rFonts w:ascii="Courier New" w:eastAsia="SimSun" w:hAnsi="Courier New"/>
          <w:sz w:val="16"/>
          <w:lang w:eastAsia="en-GB"/>
        </w:rPr>
        <w:t>n3c-IndirectPathConfigRelay-r18</w:t>
      </w:r>
      <w:r w:rsidRPr="00C379DD">
        <w:rPr>
          <w:rFonts w:ascii="Courier New" w:hAnsi="Courier New"/>
          <w:sz w:val="16"/>
          <w:lang w:eastAsia="en-GB"/>
        </w:rPr>
        <w:t xml:space="preserve">             </w:t>
      </w:r>
      <w:proofErr w:type="spellStart"/>
      <w:r w:rsidRPr="00C379DD">
        <w:rPr>
          <w:rFonts w:ascii="Courier New" w:eastAsia="SimSun" w:hAnsi="Courier New"/>
          <w:sz w:val="16"/>
          <w:lang w:eastAsia="en-GB"/>
        </w:rPr>
        <w:t>SetupRelease</w:t>
      </w:r>
      <w:proofErr w:type="spellEnd"/>
      <w:r w:rsidRPr="00C379DD">
        <w:rPr>
          <w:rFonts w:ascii="Courier New" w:eastAsia="SimSun" w:hAnsi="Courier New"/>
          <w:sz w:val="16"/>
          <w:lang w:eastAsia="en-GB"/>
        </w:rPr>
        <w:t xml:space="preserve"> </w:t>
      </w:r>
      <w:proofErr w:type="gramStart"/>
      <w:r w:rsidRPr="00C379DD">
        <w:rPr>
          <w:rFonts w:ascii="Courier New" w:eastAsia="SimSun" w:hAnsi="Courier New"/>
          <w:sz w:val="16"/>
          <w:lang w:eastAsia="en-GB"/>
        </w:rPr>
        <w:t>{ N</w:t>
      </w:r>
      <w:proofErr w:type="gramEnd"/>
      <w:r w:rsidRPr="00C379DD">
        <w:rPr>
          <w:rFonts w:ascii="Courier New" w:eastAsia="SimSun" w:hAnsi="Courier New"/>
          <w:sz w:val="16"/>
          <w:lang w:eastAsia="en-GB"/>
        </w:rPr>
        <w:t>3C-IndirectPathConfigRelay-r18 }</w:t>
      </w:r>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eastAsia="SimSun" w:hAnsi="Courier New"/>
          <w:sz w:val="16"/>
          <w:lang w:eastAsia="en-GB"/>
        </w:rPr>
        <w:t xml:space="preserve">, </w:t>
      </w:r>
      <w:r w:rsidRPr="00C379DD">
        <w:rPr>
          <w:rFonts w:ascii="Courier New" w:eastAsia="SimSun"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sidRPr="00C379DD">
        <w:rPr>
          <w:rFonts w:ascii="Courier New" w:hAnsi="Courier New"/>
          <w:sz w:val="16"/>
          <w:lang w:eastAsia="en-GB"/>
        </w:rPr>
        <w:t xml:space="preserve">    otherConfig-v1800                           </w:t>
      </w:r>
      <w:proofErr w:type="spellStart"/>
      <w:r w:rsidRPr="00C379DD">
        <w:rPr>
          <w:rFonts w:ascii="Courier New" w:hAnsi="Courier New"/>
          <w:sz w:val="16"/>
          <w:lang w:eastAsia="en-GB"/>
        </w:rPr>
        <w:t>OtherConfig-v1800</w:t>
      </w:r>
      <w:proofErr w:type="spell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SimSun"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SRS</w:t>
      </w:r>
      <w:proofErr w:type="gramEnd"/>
      <w:r w:rsidRPr="00C379DD">
        <w:rPr>
          <w:rFonts w:ascii="Courier New" w:hAnsi="Courier New"/>
          <w:sz w:val="16"/>
          <w:lang w:eastAsia="en-GB"/>
        </w:rPr>
        <w:t xml:space="preserve">-PosResourceSetAggBW-CombinationList-r18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RRCReconfiguration-v1830-</w:t>
      </w:r>
      <w:proofErr w:type="gramStart"/>
      <w:r w:rsidRPr="00C379DD">
        <w:rPr>
          <w:rFonts w:ascii="Courier New" w:hAnsi="Courier New"/>
          <w:sz w:val="16"/>
          <w:lang w:eastAsia="en-GB"/>
        </w:rPr>
        <w:t>IEs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w:t>
      </w:r>
      <w:proofErr w:type="spellStart"/>
      <w:r w:rsidRPr="00C379DD">
        <w:rPr>
          <w:rFonts w:ascii="Courier New" w:hAnsi="Courier New"/>
          <w:sz w:val="16"/>
          <w:lang w:eastAsia="en-GB"/>
        </w:rPr>
        <w:t>OtherConfig-v1830</w:t>
      </w:r>
      <w:proofErr w:type="spellEnd"/>
      <w:r w:rsidRPr="00C379DD">
        <w:rPr>
          <w:rFonts w:ascii="Courier New" w:hAnsi="Courier New"/>
          <w:sz w:val="16"/>
          <w:lang w:eastAsia="en-GB"/>
        </w:rPr>
        <w:t xml:space="preserve">                                                  </w:t>
      </w:r>
      <w:r w:rsidRPr="00C379DD">
        <w:rPr>
          <w:rFonts w:ascii="Courier New" w:eastAsia="SimSun"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SimSun"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w:t>
      </w:r>
      <w:ins w:id="278"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79"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80"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81" w:author="vivo-Chenli-After RAN2#129bis" w:date="2025-04-15T11:37:00Z"/>
        </w:rPr>
      </w:pPr>
    </w:p>
    <w:p w14:paraId="4C355438" w14:textId="1701EEEA" w:rsidR="006D1CB5" w:rsidRPr="0096519C" w:rsidRDefault="006D1CB5" w:rsidP="006D1CB5">
      <w:pPr>
        <w:pStyle w:val="PL"/>
        <w:rPr>
          <w:ins w:id="282" w:author="vivo-Chenli-After RAN2#129bis" w:date="2025-04-15T11:37:00Z"/>
        </w:rPr>
      </w:pPr>
      <w:ins w:id="283"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84" w:author="vivo-Chenli-After RAN2#129bis" w:date="2025-04-15T11:37:00Z"/>
          <w:color w:val="808080"/>
        </w:rPr>
      </w:pPr>
      <w:ins w:id="285" w:author="vivo-Chenli-After RAN2#129bis" w:date="2025-04-15T11:37:00Z">
        <w:r>
          <w:t xml:space="preserve">    otherConfig-v1</w:t>
        </w:r>
      </w:ins>
      <w:ins w:id="286" w:author="vivo-Chenli-After RAN2#129bis" w:date="2025-04-15T11:38:00Z">
        <w:r w:rsidR="0090709A">
          <w:t>9</w:t>
        </w:r>
      </w:ins>
      <w:ins w:id="287" w:author="vivo-Chenli-After RAN2#129bis" w:date="2025-04-15T11:37:00Z">
        <w:r>
          <w:t>xx</w:t>
        </w:r>
        <w:r w:rsidRPr="0096519C">
          <w:t xml:space="preserve">                       OtherConfig-v1</w:t>
        </w:r>
      </w:ins>
      <w:ins w:id="288" w:author="vivo-Chenli-After RAN2#129bis" w:date="2025-04-15T11:38:00Z">
        <w:r w:rsidR="00211CF4">
          <w:t>9</w:t>
        </w:r>
      </w:ins>
      <w:ins w:id="289"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90" w:author="vivo-Chenli-After RAN2#129bis" w:date="2025-04-15T11:37:00Z"/>
        </w:rPr>
      </w:pPr>
      <w:ins w:id="291"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92" w:author="vivo-Chenli-After RAN2#129bis" w:date="2025-04-15T11:37:00Z"/>
        </w:rPr>
      </w:pPr>
      <w:ins w:id="293"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MRDC-</w:t>
      </w:r>
      <w:proofErr w:type="spellStart"/>
      <w:proofErr w:type="gram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mrdc-ReleaseAndAdd</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true}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CONTAINING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eutra</w:t>
      </w:r>
      <w:proofErr w:type="spellEnd"/>
      <w:r w:rsidRPr="00C379DD">
        <w:rPr>
          <w:rFonts w:ascii="Courier New" w:hAnsi="Courier New"/>
          <w:sz w:val="16"/>
          <w:lang w:eastAsia="en-GB"/>
        </w:rPr>
        <w:t xml:space="preserve">-SCG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BAP-Config-r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w:t>
      </w:r>
      <w:proofErr w:type="gramStart"/>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spellStart"/>
      <w:r w:rsidRPr="00C379DD">
        <w:rPr>
          <w:rFonts w:ascii="Courier New" w:hAnsi="Courier New"/>
          <w:sz w:val="16"/>
          <w:lang w:eastAsia="en-GB"/>
        </w:rPr>
        <w:t>perBH</w:t>
      </w:r>
      <w:proofErr w:type="spellEnd"/>
      <w:r w:rsidRPr="00C379DD">
        <w:rPr>
          <w:rFonts w:ascii="Courier New" w:hAnsi="Courier New"/>
          <w:sz w:val="16"/>
          <w:lang w:eastAsia="en-GB"/>
        </w:rPr>
        <w:t xml:space="preserve">-RLC-Channel, </w:t>
      </w:r>
      <w:proofErr w:type="spellStart"/>
      <w:r w:rsidRPr="00C379DD">
        <w:rPr>
          <w:rFonts w:ascii="Courier New" w:hAnsi="Courier New"/>
          <w:sz w:val="16"/>
          <w:lang w:eastAsia="en-GB"/>
        </w:rPr>
        <w:t>perRoutingID</w:t>
      </w:r>
      <w:proofErr w:type="spellEnd"/>
      <w:r w:rsidRPr="00C379DD">
        <w:rPr>
          <w:rFonts w:ascii="Courier New" w:hAnsi="Courier New"/>
          <w:sz w:val="16"/>
          <w:lang w:eastAsia="en-GB"/>
        </w:rPr>
        <w:t xml:space="preserve">, </w:t>
      </w:r>
      <w:proofErr w:type="gramStart"/>
      <w:r w:rsidRPr="00C379DD">
        <w:rPr>
          <w:rFonts w:ascii="Courier New" w:hAnsi="Courier New"/>
          <w:sz w:val="16"/>
          <w:lang w:eastAsia="en-GB"/>
        </w:rPr>
        <w:t xml:space="preserve">both}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keySetChangeIndicator</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nas</w:t>
      </w:r>
      <w:proofErr w:type="spellEnd"/>
      <w:r w:rsidRPr="00C379DD">
        <w:rPr>
          <w:rFonts w:ascii="Courier New" w:hAnsi="Courier New"/>
          <w:sz w:val="16"/>
          <w:lang w:eastAsia="en-GB"/>
        </w:rPr>
        <w:t xml:space="preserve">-Container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proofErr w:type="gramEnd"/>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securityNASC</w:t>
      </w:r>
      <w:proofErr w:type="spellEnd"/>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OnDemandSIB-Request-r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T316-r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IAB-IP-AddressConfigurationList-r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IAB-IP-AddressConfiguration-r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w:t>
      </w:r>
      <w:proofErr w:type="spellStart"/>
      <w:r w:rsidRPr="00C379DD">
        <w:rPr>
          <w:rFonts w:ascii="Courier New" w:hAnsi="Courier New"/>
          <w:sz w:val="16"/>
          <w:lang w:eastAsia="en-GB"/>
        </w:rPr>
        <w:t>IAB-IP-AddressIndex-r16</w:t>
      </w:r>
      <w:proofErr w:type="spellEnd"/>
      <w:r w:rsidRPr="00C379DD">
        <w:rPr>
          <w:rFonts w:ascii="Courier New" w:hAnsi="Courier New"/>
          <w:sz w:val="16"/>
          <w:lang w:eastAsia="en-GB"/>
        </w:rPr>
        <w:t>,</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w:t>
      </w:r>
      <w:proofErr w:type="spellStart"/>
      <w:r w:rsidRPr="00C379DD">
        <w:rPr>
          <w:rFonts w:ascii="Courier New" w:hAnsi="Courier New"/>
          <w:sz w:val="16"/>
          <w:lang w:eastAsia="en-GB"/>
        </w:rPr>
        <w:t>IAB-IP-Address-r16</w:t>
      </w:r>
      <w:proofErr w:type="spell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w:t>
      </w:r>
      <w:proofErr w:type="spellStart"/>
      <w:r w:rsidRPr="00C379DD">
        <w:rPr>
          <w:rFonts w:ascii="Courier New" w:hAnsi="Courier New"/>
          <w:sz w:val="16"/>
          <w:lang w:eastAsia="en-GB"/>
        </w:rPr>
        <w:t>IAB-IP-Usage-r16</w:t>
      </w:r>
      <w:proofErr w:type="spellEnd"/>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SIZE</w:t>
      </w:r>
      <w:r w:rsidRPr="00C379DD">
        <w:rPr>
          <w:rFonts w:ascii="Courier New" w:hAnsi="Courier New"/>
          <w:sz w:val="16"/>
          <w:lang w:eastAsia="en-GB"/>
        </w:rPr>
        <w:t>(</w:t>
      </w:r>
      <w:proofErr w:type="gramEnd"/>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SL-ConfigDedicatedEUTRA-Info-r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proofErr w:type="gramStart"/>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w:t>
      </w:r>
      <w:proofErr w:type="gramEnd"/>
      <w:r w:rsidRPr="00C379DD">
        <w:rPr>
          <w:rFonts w:ascii="Courier New" w:hAnsi="Courier New"/>
          <w:color w:val="808080"/>
          <w:sz w:val="16"/>
          <w:lang w:eastAsia="en-GB"/>
        </w:rPr>
        <w:t xml:space="preserve">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SL-TimeOffsetEUTRA-r</w:t>
      </w:r>
      <w:proofErr w:type="gramStart"/>
      <w:r w:rsidRPr="00C379DD">
        <w:rPr>
          <w:rFonts w:ascii="Courier New" w:hAnsi="Courier New"/>
          <w:sz w:val="16"/>
          <w:lang w:eastAsia="en-GB"/>
        </w:rPr>
        <w:t>16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UE-TxTEG-RequestUL-TDOA-Config-r</w:t>
      </w:r>
      <w:proofErr w:type="gramStart"/>
      <w:r w:rsidRPr="00C379DD">
        <w:rPr>
          <w:rFonts w:ascii="Courier New" w:hAnsi="Courier New"/>
          <w:sz w:val="16"/>
          <w:lang w:eastAsia="en-GB"/>
        </w:rPr>
        <w:t>17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gramStart"/>
      <w:r w:rsidRPr="00C379DD">
        <w:rPr>
          <w:rFonts w:ascii="Courier New" w:hAnsi="Courier New"/>
          <w:sz w:val="16"/>
          <w:lang w:eastAsia="en-GB"/>
        </w:rPr>
        <w:t>{ ms</w:t>
      </w:r>
      <w:proofErr w:type="gramEnd"/>
      <w:r w:rsidRPr="00C379DD">
        <w:rPr>
          <w:rFonts w:ascii="Courier New" w:hAnsi="Courier New"/>
          <w:sz w:val="16"/>
          <w:lang w:eastAsia="en-GB"/>
        </w:rPr>
        <w:t>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SRS-PosResourceSetAggBW-CombinationList-r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SRS-PosResourceSetLinkedForAggBW-List-r</w:t>
      </w:r>
      <w:proofErr w:type="gramStart"/>
      <w:r w:rsidRPr="00C379DD">
        <w:rPr>
          <w:rFonts w:ascii="Courier New" w:hAnsi="Courier New"/>
          <w:sz w:val="16"/>
          <w:lang w:eastAsia="en-GB"/>
        </w:rPr>
        <w:t>18 ::=</w:t>
      </w:r>
      <w:proofErr w:type="gram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proofErr w:type="spellStart"/>
            <w:r w:rsidRPr="00C379DD">
              <w:rPr>
                <w:rFonts w:ascii="Arial" w:hAnsi="Arial"/>
                <w:b/>
                <w:i/>
                <w:sz w:val="18"/>
                <w:szCs w:val="22"/>
                <w:lang w:eastAsia="sv-SE"/>
              </w:rPr>
              <w:lastRenderedPageBreak/>
              <w:t>RRCReconfiguration</w:t>
            </w:r>
            <w:proofErr w:type="spellEnd"/>
            <w:r w:rsidRPr="00C379DD">
              <w:rPr>
                <w:rFonts w:ascii="Arial" w:hAnsi="Arial"/>
                <w:b/>
                <w:i/>
                <w:sz w:val="18"/>
                <w:szCs w:val="22"/>
                <w:lang w:eastAsia="sv-SE"/>
              </w:rPr>
              <w:t xml:space="preserve">-IEs </w:t>
            </w:r>
            <w:r w:rsidRPr="00C379DD">
              <w:rPr>
                <w:rFonts w:ascii="Arial" w:hAnsi="Arial"/>
                <w:b/>
                <w:sz w:val="18"/>
                <w:szCs w:val="22"/>
                <w:lang w:eastAsia="sv-SE"/>
              </w:rPr>
              <w:t>field descriptions</w:t>
            </w:r>
          </w:p>
        </w:tc>
      </w:tr>
      <w:tr w:rsidR="00C379DD" w:rsidRPr="00C379DD" w14:paraId="44EDFB56" w14:textId="77777777" w:rsidTr="00683269">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appLayerMeasConfig</w:t>
            </w:r>
            <w:proofErr w:type="spellEnd"/>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xml:space="preserve">, conditional </w:t>
            </w:r>
            <w:proofErr w:type="spellStart"/>
            <w:r w:rsidRPr="00C379DD">
              <w:rPr>
                <w:rFonts w:ascii="Arial" w:hAnsi="Arial"/>
                <w:bCs/>
                <w:sz w:val="18"/>
                <w:lang w:eastAsia="en-GB"/>
              </w:rPr>
              <w:t>PSCell</w:t>
            </w:r>
            <w:proofErr w:type="spellEnd"/>
            <w:r w:rsidRPr="00C379DD">
              <w:rPr>
                <w:rFonts w:ascii="Arial" w:hAnsi="Arial"/>
                <w:bCs/>
                <w:sz w:val="18"/>
                <w:lang w:eastAsia="en-GB"/>
              </w:rPr>
              <w:t xml:space="preserve">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proofErr w:type="spellStart"/>
            <w:r w:rsidRPr="00C379DD">
              <w:rPr>
                <w:rFonts w:ascii="Arial" w:hAnsi="Arial"/>
                <w:i/>
                <w:sz w:val="18"/>
              </w:rPr>
              <w:t>RRCReconfiguration</w:t>
            </w:r>
            <w:proofErr w:type="spellEnd"/>
            <w:r w:rsidRPr="00C379DD">
              <w:rPr>
                <w:rFonts w:ascii="Arial" w:hAnsi="Arial"/>
                <w:iCs/>
                <w:sz w:val="18"/>
              </w:rPr>
              <w:t xml:space="preserve"> message is contained within </w:t>
            </w:r>
            <w:proofErr w:type="spellStart"/>
            <w:r w:rsidRPr="00C379DD">
              <w:rPr>
                <w:rFonts w:ascii="Arial" w:hAnsi="Arial"/>
                <w:i/>
                <w:sz w:val="18"/>
              </w:rPr>
              <w:t>condRRCReconfig</w:t>
            </w:r>
            <w:proofErr w:type="spellEnd"/>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proofErr w:type="spellStart"/>
            <w:r w:rsidRPr="00C379DD">
              <w:rPr>
                <w:rFonts w:ascii="Arial" w:hAnsi="Arial"/>
                <w:i/>
                <w:iCs/>
                <w:sz w:val="18"/>
                <w:lang w:eastAsia="sv-SE"/>
              </w:rPr>
              <w:t>masterCellGroup</w:t>
            </w:r>
            <w:proofErr w:type="spellEnd"/>
            <w:r w:rsidRPr="00C379DD">
              <w:rPr>
                <w:rFonts w:ascii="Arial" w:hAnsi="Arial"/>
                <w:sz w:val="18"/>
                <w:lang w:eastAsia="sv-SE"/>
              </w:rPr>
              <w:t xml:space="preserve"> and/or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includes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if this field is present, it only includes configurations/fields specific to subsequent CPAC.</w:t>
            </w:r>
            <w:r w:rsidRPr="00C379DD">
              <w:rPr>
                <w:rFonts w:ascii="Arial" w:eastAsia="SimSun" w:hAnsi="Arial"/>
                <w:sz w:val="18"/>
              </w:rPr>
              <w:t xml:space="preserve"> </w:t>
            </w:r>
            <w:r w:rsidRPr="00C379DD">
              <w:rPr>
                <w:rFonts w:ascii="Arial" w:hAnsi="Arial"/>
                <w:sz w:val="18"/>
              </w:rPr>
              <w:t xml:space="preserve">The </w:t>
            </w:r>
            <w:proofErr w:type="spellStart"/>
            <w:r w:rsidRPr="00C379DD">
              <w:rPr>
                <w:rFonts w:ascii="Arial" w:hAnsi="Arial"/>
                <w:i/>
                <w:sz w:val="18"/>
              </w:rPr>
              <w:t>RRCReconfiguration</w:t>
            </w:r>
            <w:proofErr w:type="spellEnd"/>
            <w:r w:rsidRPr="00C379DD">
              <w:rPr>
                <w:rFonts w:ascii="Arial" w:hAnsi="Arial"/>
                <w:sz w:val="18"/>
              </w:rPr>
              <w:t xml:space="preserve"> message contained in </w:t>
            </w:r>
            <w:proofErr w:type="spellStart"/>
            <w:r w:rsidRPr="00C379DD">
              <w:rPr>
                <w:rFonts w:ascii="Arial" w:hAnsi="Arial"/>
                <w:i/>
                <w:iCs/>
                <w:sz w:val="18"/>
              </w:rPr>
              <w:t>DLInformationTransferMRDC</w:t>
            </w:r>
            <w:proofErr w:type="spellEnd"/>
            <w:r w:rsidRPr="00C379DD">
              <w:rPr>
                <w:rFonts w:ascii="Arial" w:hAnsi="Arial"/>
                <w:i/>
                <w:iCs/>
                <w:sz w:val="18"/>
              </w:rPr>
              <w:t xml:space="preserve"> </w:t>
            </w:r>
            <w:r w:rsidRPr="00C379DD">
              <w:rPr>
                <w:rFonts w:ascii="Arial" w:hAnsi="Arial"/>
                <w:sz w:val="18"/>
              </w:rPr>
              <w:t xml:space="preserve">cannot contain the field </w:t>
            </w:r>
            <w:proofErr w:type="spellStart"/>
            <w:r w:rsidRPr="00C379DD">
              <w:rPr>
                <w:rFonts w:ascii="Arial" w:hAnsi="Arial"/>
                <w:i/>
                <w:iCs/>
                <w:sz w:val="18"/>
              </w:rPr>
              <w:t>conditionalReconfiguration</w:t>
            </w:r>
            <w:proofErr w:type="spellEnd"/>
            <w:r w:rsidRPr="00C379DD">
              <w:rPr>
                <w:rFonts w:ascii="Arial" w:hAnsi="Arial"/>
                <w:i/>
                <w:iCs/>
                <w:sz w:val="18"/>
              </w:rPr>
              <w:t xml:space="preserve"> </w:t>
            </w:r>
            <w:r w:rsidRPr="00C379DD">
              <w:rPr>
                <w:rFonts w:ascii="Arial" w:hAnsi="Arial"/>
                <w:sz w:val="18"/>
              </w:rPr>
              <w:t xml:space="preserve">for conditional </w:t>
            </w:r>
            <w:proofErr w:type="spellStart"/>
            <w:r w:rsidRPr="00C379DD">
              <w:rPr>
                <w:rFonts w:ascii="Arial" w:hAnsi="Arial"/>
                <w:sz w:val="18"/>
              </w:rPr>
              <w:t>PSCell</w:t>
            </w:r>
            <w:proofErr w:type="spellEnd"/>
            <w:r w:rsidRPr="00C379DD">
              <w:rPr>
                <w:rFonts w:ascii="Arial" w:hAnsi="Arial"/>
                <w:sz w:val="18"/>
              </w:rPr>
              <w:t xml:space="preserve"> change or for conditional </w:t>
            </w:r>
            <w:proofErr w:type="spellStart"/>
            <w:r w:rsidRPr="00C379DD">
              <w:rPr>
                <w:rFonts w:ascii="Arial" w:hAnsi="Arial"/>
                <w:sz w:val="18"/>
              </w:rPr>
              <w:t>PSCell</w:t>
            </w:r>
            <w:proofErr w:type="spellEnd"/>
            <w:r w:rsidRPr="00C379DD">
              <w:rPr>
                <w:rFonts w:ascii="Arial" w:hAnsi="Arial"/>
                <w:sz w:val="18"/>
              </w:rPr>
              <w:t xml:space="preserve"> addition.</w:t>
            </w:r>
            <w:r w:rsidRPr="00C379DD">
              <w:rPr>
                <w:rFonts w:ascii="Arial" w:eastAsia="SimSun" w:hAnsi="Arial"/>
                <w:sz w:val="18"/>
                <w:szCs w:val="22"/>
                <w:lang w:eastAsia="sv-SE"/>
              </w:rPr>
              <w:t xml:space="preserve"> The network does not include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contained within </w:t>
            </w:r>
            <w:proofErr w:type="gramStart"/>
            <w:r w:rsidRPr="00C379DD">
              <w:rPr>
                <w:rFonts w:ascii="Arial" w:hAnsi="Arial"/>
                <w:sz w:val="18"/>
              </w:rPr>
              <w:t>a</w:t>
            </w:r>
            <w:proofErr w:type="gramEnd"/>
            <w:r w:rsidRPr="00C379DD">
              <w:rPr>
                <w:rFonts w:ascii="Arial" w:hAnsi="Arial"/>
                <w:sz w:val="18"/>
              </w:rPr>
              <w:t xml:space="preserve">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683269">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dedicatedPagingDelivery</w:t>
            </w:r>
            <w:proofErr w:type="spellEnd"/>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683269">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-BAP-</w:t>
            </w:r>
            <w:proofErr w:type="spellStart"/>
            <w:r w:rsidRPr="00C379DD">
              <w:rPr>
                <w:rFonts w:ascii="Arial" w:hAnsi="Arial"/>
                <w:b/>
                <w:bCs/>
                <w:i/>
                <w:sz w:val="18"/>
                <w:lang w:eastAsia="en-GB"/>
              </w:rPr>
              <w:t>RoutingID</w:t>
            </w:r>
            <w:proofErr w:type="spellEnd"/>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-BAP-</w:t>
            </w:r>
            <w:proofErr w:type="spellStart"/>
            <w:r w:rsidRPr="00C379DD">
              <w:rPr>
                <w:rFonts w:ascii="Arial" w:hAnsi="Arial"/>
                <w:i/>
                <w:iCs/>
                <w:sz w:val="18"/>
                <w:szCs w:val="22"/>
              </w:rPr>
              <w:t>RoutingID</w:t>
            </w:r>
            <w:proofErr w:type="spellEnd"/>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683269">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flowControlFeedbackType</w:t>
            </w:r>
            <w:proofErr w:type="spellEnd"/>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proofErr w:type="spellStart"/>
            <w:r w:rsidRPr="00C379DD">
              <w:rPr>
                <w:rFonts w:ascii="Arial" w:hAnsi="Arial"/>
                <w:i/>
                <w:iCs/>
                <w:sz w:val="18"/>
                <w:szCs w:val="22"/>
              </w:rPr>
              <w:t>perBH</w:t>
            </w:r>
            <w:proofErr w:type="spellEnd"/>
            <w:r w:rsidRPr="00C379DD">
              <w:rPr>
                <w:rFonts w:ascii="Arial" w:hAnsi="Arial"/>
                <w:i/>
                <w:iCs/>
                <w:sz w:val="18"/>
                <w:szCs w:val="22"/>
              </w:rPr>
              <w:t>-RLC-Channel</w:t>
            </w:r>
            <w:r w:rsidRPr="00C379DD">
              <w:rPr>
                <w:rFonts w:ascii="Arial" w:hAnsi="Arial"/>
                <w:sz w:val="18"/>
                <w:szCs w:val="22"/>
              </w:rPr>
              <w:t xml:space="preserve"> indicates that the IAB-node shall provide flow control feedback per BH RLC channel, value </w:t>
            </w:r>
            <w:proofErr w:type="spellStart"/>
            <w:r w:rsidRPr="00C379DD">
              <w:rPr>
                <w:rFonts w:ascii="Arial" w:hAnsi="Arial"/>
                <w:i/>
                <w:iCs/>
                <w:sz w:val="18"/>
                <w:szCs w:val="22"/>
              </w:rPr>
              <w:t>perRoutingID</w:t>
            </w:r>
            <w:proofErr w:type="spellEnd"/>
            <w:r w:rsidRPr="00C379DD">
              <w:rPr>
                <w:rFonts w:ascii="Arial" w:hAnsi="Arial"/>
                <w:i/>
                <w:iCs/>
                <w:sz w:val="18"/>
                <w:szCs w:val="22"/>
              </w:rPr>
              <w:t xml:space="preserve">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proofErr w:type="spellStart"/>
            <w:r w:rsidRPr="00C379DD">
              <w:rPr>
                <w:rFonts w:ascii="Arial" w:hAnsi="Arial"/>
                <w:i/>
                <w:sz w:val="18"/>
                <w:szCs w:val="22"/>
                <w:lang w:eastAsia="sv-SE"/>
              </w:rPr>
              <w:t>RRCReconfiguration</w:t>
            </w:r>
            <w:proofErr w:type="spellEnd"/>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is transmitted on SRB3, and in an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for SCG contained in another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(or </w:t>
            </w:r>
            <w:proofErr w:type="spellStart"/>
            <w:r w:rsidRPr="00C379DD">
              <w:rPr>
                <w:rFonts w:ascii="Arial" w:hAnsi="Arial"/>
                <w:i/>
                <w:sz w:val="18"/>
                <w:lang w:eastAsia="sv-SE"/>
              </w:rPr>
              <w:t>RRCConnectionReconfiguration</w:t>
            </w:r>
            <w:proofErr w:type="spellEnd"/>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683269">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AddressIndex</w:t>
            </w:r>
            <w:proofErr w:type="spellEnd"/>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683269">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AddressToAddModList</w:t>
            </w:r>
            <w:proofErr w:type="spellEnd"/>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683269">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AddressToReleaseList</w:t>
            </w:r>
            <w:proofErr w:type="spellEnd"/>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683269">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683269">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keySetChangeIndicator</w:t>
            </w:r>
            <w:proofErr w:type="spellEnd"/>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SimSun"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683269">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ltm</w:t>
            </w:r>
            <w:proofErr w:type="spellEnd"/>
            <w:r w:rsidRPr="00C379DD">
              <w:rPr>
                <w:rFonts w:ascii="Arial" w:hAnsi="Arial"/>
                <w:b/>
                <w:i/>
                <w:sz w:val="18"/>
                <w:szCs w:val="22"/>
                <w:lang w:eastAsia="sv-SE"/>
              </w:rPr>
              <w:t>-Config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proofErr w:type="spellStart"/>
            <w:r w:rsidRPr="00C379DD">
              <w:rPr>
                <w:rFonts w:ascii="Arial" w:hAnsi="Arial"/>
                <w:i/>
                <w:iCs/>
                <w:sz w:val="18"/>
              </w:rPr>
              <w:t>ConditionalReconfiguration</w:t>
            </w:r>
            <w:proofErr w:type="spellEnd"/>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masterCellGroup</w:t>
            </w:r>
            <w:proofErr w:type="spellEnd"/>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mrdc-ReleaseAndAdd</w:t>
            </w:r>
            <w:proofErr w:type="spellEnd"/>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proofErr w:type="spellStart"/>
            <w:r w:rsidRPr="00C379DD">
              <w:rPr>
                <w:rFonts w:ascii="Arial" w:hAnsi="Arial"/>
                <w:i/>
                <w:sz w:val="18"/>
                <w:lang w:eastAsia="sv-SE"/>
              </w:rPr>
              <w:t>mrdc-SecondaryCellGroup</w:t>
            </w:r>
            <w:proofErr w:type="spellEnd"/>
            <w:r w:rsidRPr="00C379DD">
              <w:rPr>
                <w:rFonts w:ascii="Arial" w:hAnsi="Arial"/>
                <w:sz w:val="18"/>
                <w:lang w:eastAsia="sv-SE"/>
              </w:rPr>
              <w:t xml:space="preserve"> contains </w:t>
            </w:r>
            <w:r w:rsidRPr="00C379DD">
              <w:rPr>
                <w:rFonts w:ascii="Arial" w:hAnsi="Arial"/>
                <w:bCs/>
                <w:sz w:val="18"/>
                <w:lang w:eastAsia="en-GB"/>
              </w:rPr>
              <w:t xml:space="preserve">the </w:t>
            </w:r>
            <w:proofErr w:type="spellStart"/>
            <w:r w:rsidRPr="00C379DD">
              <w:rPr>
                <w:rFonts w:ascii="Arial" w:hAnsi="Arial"/>
                <w:bCs/>
                <w:i/>
                <w:sz w:val="18"/>
                <w:lang w:eastAsia="en-GB"/>
              </w:rPr>
              <w:t>RRCReconfiguration</w:t>
            </w:r>
            <w:proofErr w:type="spellEnd"/>
            <w:r w:rsidRPr="00C379DD">
              <w:rPr>
                <w:rFonts w:ascii="Arial" w:hAnsi="Arial"/>
                <w:bCs/>
                <w:sz w:val="18"/>
                <w:lang w:eastAsia="en-GB"/>
              </w:rPr>
              <w:t xml:space="preserve"> message as generated (entirely) by SN </w:t>
            </w:r>
            <w:proofErr w:type="spellStart"/>
            <w:r w:rsidRPr="00C379DD">
              <w:rPr>
                <w:rFonts w:ascii="Arial" w:hAnsi="Arial"/>
                <w:bCs/>
                <w:sz w:val="18"/>
                <w:lang w:eastAsia="en-GB"/>
              </w:rPr>
              <w:t>gNB</w:t>
            </w:r>
            <w:proofErr w:type="spellEnd"/>
            <w:r w:rsidRPr="00C379DD">
              <w:rPr>
                <w:rFonts w:ascii="Arial" w:hAnsi="Arial"/>
                <w:bCs/>
                <w:sz w:val="18"/>
                <w:lang w:eastAsia="en-GB"/>
              </w:rPr>
              <w:t>.</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proofErr w:type="spellStart"/>
            <w:r w:rsidRPr="00C379DD">
              <w:rPr>
                <w:rFonts w:ascii="Arial" w:hAnsi="Arial"/>
                <w:i/>
                <w:sz w:val="18"/>
                <w:lang w:eastAsia="sv-SE"/>
              </w:rPr>
              <w:t>secondaryCellGroup</w:t>
            </w:r>
            <w:proofErr w:type="spellEnd"/>
            <w:r w:rsidRPr="00C379DD">
              <w:rPr>
                <w:rFonts w:ascii="Arial" w:hAnsi="Arial"/>
                <w:i/>
                <w:sz w:val="18"/>
              </w:rPr>
              <w:t xml:space="preserve">, </w:t>
            </w:r>
            <w:proofErr w:type="spellStart"/>
            <w:r w:rsidRPr="00C379DD">
              <w:rPr>
                <w:rFonts w:ascii="Arial" w:hAnsi="Arial"/>
                <w:i/>
                <w:sz w:val="18"/>
              </w:rPr>
              <w:t>otherConfig</w:t>
            </w:r>
            <w:proofErr w:type="spellEnd"/>
            <w:r w:rsidRPr="00C379DD">
              <w:rPr>
                <w:rFonts w:ascii="Arial" w:hAnsi="Arial"/>
                <w:i/>
                <w:sz w:val="18"/>
              </w:rPr>
              <w:t xml:space="preserve">, </w:t>
            </w:r>
            <w:proofErr w:type="spellStart"/>
            <w:r w:rsidRPr="00C379DD">
              <w:rPr>
                <w:rFonts w:ascii="Arial" w:hAnsi="Arial"/>
                <w:i/>
                <w:sz w:val="18"/>
              </w:rPr>
              <w:t>conditionalReconfiguration</w:t>
            </w:r>
            <w:proofErr w:type="spellEnd"/>
            <w:r w:rsidRPr="00C379DD">
              <w:rPr>
                <w:rFonts w:ascii="Arial" w:hAnsi="Arial"/>
                <w:i/>
                <w:sz w:val="18"/>
              </w:rPr>
              <w:t>,</w:t>
            </w:r>
            <w:r w:rsidRPr="00C379DD">
              <w:rPr>
                <w:rFonts w:ascii="Arial" w:hAnsi="Arial"/>
                <w:sz w:val="18"/>
                <w:lang w:eastAsia="sv-SE"/>
              </w:rPr>
              <w:t xml:space="preserve"> </w:t>
            </w:r>
            <w:proofErr w:type="spellStart"/>
            <w:r w:rsidRPr="00C379DD">
              <w:rPr>
                <w:rFonts w:ascii="Arial" w:hAnsi="Arial"/>
                <w:i/>
                <w:sz w:val="18"/>
              </w:rPr>
              <w:t>ltm</w:t>
            </w:r>
            <w:proofErr w:type="spellEnd"/>
            <w:r w:rsidRPr="00C379DD">
              <w:rPr>
                <w:rFonts w:ascii="Arial" w:hAnsi="Arial"/>
                <w:i/>
                <w:sz w:val="18"/>
              </w:rPr>
              <w:t>-Config,</w:t>
            </w:r>
            <w:r w:rsidRPr="00C379DD">
              <w:rPr>
                <w:rFonts w:ascii="Arial" w:hAnsi="Arial"/>
                <w:sz w:val="18"/>
                <w:lang w:eastAsia="sv-SE"/>
              </w:rPr>
              <w:t xml:space="preserve"> </w:t>
            </w:r>
            <w:proofErr w:type="spellStart"/>
            <w:r w:rsidRPr="00C379DD">
              <w:rPr>
                <w:rFonts w:ascii="Arial" w:hAnsi="Arial"/>
                <w:i/>
                <w:sz w:val="18"/>
                <w:lang w:eastAsia="sv-SE"/>
              </w:rPr>
              <w:t>measConfig</w:t>
            </w:r>
            <w:proofErr w:type="spellEnd"/>
            <w:r w:rsidRPr="00C379DD">
              <w:rPr>
                <w:rFonts w:ascii="Arial" w:hAnsi="Arial"/>
                <w:i/>
                <w:sz w:val="18"/>
                <w:lang w:eastAsia="sv-SE"/>
              </w:rPr>
              <w:t>,</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w:t>
            </w:r>
            <w:proofErr w:type="spellStart"/>
            <w:r w:rsidRPr="00C379DD">
              <w:rPr>
                <w:rFonts w:ascii="Arial" w:hAnsi="Arial"/>
                <w:i/>
                <w:iCs/>
                <w:sz w:val="18"/>
              </w:rPr>
              <w:t>AddressConfigurationList</w:t>
            </w:r>
            <w:proofErr w:type="spellEnd"/>
            <w:r w:rsidRPr="00C379DD">
              <w:rPr>
                <w:rFonts w:ascii="Arial" w:hAnsi="Arial"/>
                <w:sz w:val="18"/>
              </w:rPr>
              <w:t xml:space="preserve"> and </w:t>
            </w:r>
            <w:proofErr w:type="spellStart"/>
            <w:r w:rsidRPr="00C379DD">
              <w:rPr>
                <w:rFonts w:ascii="Arial" w:hAnsi="Arial"/>
                <w:i/>
                <w:iCs/>
                <w:sz w:val="18"/>
              </w:rPr>
              <w:t>appLayerMeasConfig</w:t>
            </w:r>
            <w:proofErr w:type="spellEnd"/>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For NE-DC (</w:t>
            </w:r>
            <w:proofErr w:type="spellStart"/>
            <w:r w:rsidRPr="00C379DD">
              <w:rPr>
                <w:rFonts w:ascii="Arial" w:hAnsi="Arial"/>
                <w:sz w:val="18"/>
                <w:lang w:eastAsia="sv-SE"/>
              </w:rPr>
              <w:t>eutra</w:t>
            </w:r>
            <w:proofErr w:type="spellEnd"/>
            <w:r w:rsidRPr="00C379DD">
              <w:rPr>
                <w:rFonts w:ascii="Arial" w:hAnsi="Arial"/>
                <w:sz w:val="18"/>
                <w:lang w:eastAsia="sv-SE"/>
              </w:rPr>
              <w:t xml:space="preserve">-SCG), </w:t>
            </w:r>
            <w:proofErr w:type="spellStart"/>
            <w:r w:rsidRPr="00C379DD">
              <w:rPr>
                <w:rFonts w:ascii="Arial" w:hAnsi="Arial"/>
                <w:i/>
                <w:sz w:val="18"/>
                <w:lang w:eastAsia="sv-SE"/>
              </w:rPr>
              <w:t>mrdc-SecondaryCellGroup</w:t>
            </w:r>
            <w:proofErr w:type="spellEnd"/>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proofErr w:type="spellStart"/>
            <w:r w:rsidRPr="00C379DD">
              <w:rPr>
                <w:rFonts w:ascii="Arial" w:hAnsi="Arial"/>
                <w:i/>
                <w:sz w:val="18"/>
              </w:rPr>
              <w:t>scg</w:t>
            </w:r>
            <w:proofErr w:type="spellEnd"/>
            <w:r w:rsidRPr="00C379DD">
              <w:rPr>
                <w:rFonts w:ascii="Arial" w:hAnsi="Arial"/>
                <w:i/>
                <w:sz w:val="18"/>
              </w:rPr>
              <w:t>-Configuration</w:t>
            </w:r>
            <w:r w:rsidRPr="00C379DD">
              <w:rPr>
                <w:rFonts w:ascii="Arial" w:hAnsi="Arial"/>
                <w:bCs/>
                <w:noProof/>
                <w:kern w:val="2"/>
                <w:sz w:val="18"/>
              </w:rPr>
              <w:t>.</w:t>
            </w:r>
          </w:p>
        </w:tc>
      </w:tr>
      <w:tr w:rsidR="00C379DD" w:rsidRPr="00C379DD" w14:paraId="2864AC19" w14:textId="77777777" w:rsidTr="00683269">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mrdc-SecondaryCellGroupConfig</w:t>
            </w:r>
            <w:proofErr w:type="spellEnd"/>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683269">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musim-GapConfig</w:t>
            </w:r>
            <w:proofErr w:type="spellEnd"/>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proofErr w:type="spellStart"/>
            <w:r w:rsidRPr="00C379DD">
              <w:rPr>
                <w:rFonts w:ascii="Arial" w:hAnsi="Arial"/>
                <w:bCs/>
                <w:i/>
                <w:iCs/>
                <w:sz w:val="18"/>
              </w:rPr>
              <w:t>musim-GapPriorityPreference</w:t>
            </w:r>
            <w:proofErr w:type="spellEnd"/>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C379DD">
              <w:rPr>
                <w:rFonts w:ascii="Arial" w:hAnsi="Arial"/>
                <w:iCs/>
                <w:sz w:val="18"/>
                <w:lang w:eastAsia="en-GB"/>
              </w:rPr>
              <w:t>AS  security</w:t>
            </w:r>
            <w:proofErr w:type="gramEnd"/>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683269">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lastRenderedPageBreak/>
              <w:t>needForGapsConfigNR</w:t>
            </w:r>
            <w:proofErr w:type="spellEnd"/>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683269">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needForGapNCSG-ConfigEUTRA</w:t>
            </w:r>
            <w:proofErr w:type="spellEnd"/>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683269">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needForGapNCSG-ConfigNR</w:t>
            </w:r>
            <w:proofErr w:type="spellEnd"/>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w:t>
            </w:r>
          </w:p>
        </w:tc>
      </w:tr>
      <w:tr w:rsidR="00C379DD" w:rsidRPr="00C379DD" w14:paraId="76426BE4" w14:textId="77777777" w:rsidTr="00683269">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needForInterruptionConfigNR</w:t>
            </w:r>
            <w:proofErr w:type="spellEnd"/>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released.</w:t>
            </w:r>
          </w:p>
        </w:tc>
      </w:tr>
      <w:tr w:rsidR="00C379DD" w:rsidRPr="00C379DD" w14:paraId="1A52F5A2"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nextHopChainingCount</w:t>
            </w:r>
            <w:proofErr w:type="spellEnd"/>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683269">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w:t>
            </w:r>
            <w:proofErr w:type="spellEnd"/>
            <w:r w:rsidRPr="00C379DD">
              <w:rPr>
                <w:rFonts w:ascii="Arial" w:hAnsi="Arial"/>
                <w:b/>
                <w:bCs/>
                <w:i/>
                <w:iCs/>
                <w:sz w:val="18"/>
              </w:rPr>
              <w:t>-Request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683269">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onDemandSIB-RequestProhibitTimer</w:t>
            </w:r>
            <w:proofErr w:type="spellEnd"/>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SimSun" w:hAnsi="Arial"/>
                <w:bCs/>
                <w:i/>
                <w:sz w:val="18"/>
              </w:rPr>
              <w:t xml:space="preserve"> </w:t>
            </w:r>
            <w:proofErr w:type="spellStart"/>
            <w:r w:rsidRPr="00C379DD">
              <w:rPr>
                <w:rFonts w:ascii="Arial" w:eastAsia="SimSun" w:hAnsi="Arial"/>
                <w:bCs/>
                <w:i/>
                <w:sz w:val="18"/>
              </w:rPr>
              <w:t>rlm-RelaxationReportingConfig</w:t>
            </w:r>
            <w:proofErr w:type="spellEnd"/>
            <w:r w:rsidRPr="00C379DD">
              <w:rPr>
                <w:rFonts w:ascii="Arial" w:eastAsia="SimSun" w:hAnsi="Arial"/>
                <w:bCs/>
                <w:i/>
                <w:sz w:val="18"/>
              </w:rPr>
              <w:t>, bfd-</w:t>
            </w:r>
            <w:proofErr w:type="spellStart"/>
            <w:r w:rsidRPr="00C379DD">
              <w:rPr>
                <w:rFonts w:ascii="Arial" w:eastAsia="SimSun" w:hAnsi="Arial"/>
                <w:bCs/>
                <w:i/>
                <w:sz w:val="18"/>
              </w:rPr>
              <w:t>RelaxationReportingConfig</w:t>
            </w:r>
            <w:proofErr w:type="spellEnd"/>
            <w:r w:rsidRPr="00C379DD">
              <w:rPr>
                <w:rFonts w:ascii="Arial" w:eastAsia="SimSun" w:hAnsi="Arial"/>
                <w:bCs/>
                <w:i/>
                <w:sz w:val="18"/>
              </w:rPr>
              <w:t xml:space="preserve">, </w:t>
            </w:r>
            <w:proofErr w:type="spellStart"/>
            <w:r w:rsidRPr="00C379DD">
              <w:rPr>
                <w:rFonts w:ascii="Arial" w:eastAsia="SimSun" w:hAnsi="Arial"/>
                <w:bCs/>
                <w:i/>
                <w:sz w:val="18"/>
              </w:rPr>
              <w:t>btNameList</w:t>
            </w:r>
            <w:proofErr w:type="spellEnd"/>
            <w:r w:rsidRPr="00C379DD">
              <w:rPr>
                <w:rFonts w:ascii="Arial" w:eastAsia="SimSun" w:hAnsi="Arial"/>
                <w:bCs/>
                <w:i/>
                <w:sz w:val="18"/>
              </w:rPr>
              <w:t xml:space="preserve">, </w:t>
            </w:r>
            <w:proofErr w:type="spellStart"/>
            <w:r w:rsidRPr="00C379DD">
              <w:rPr>
                <w:rFonts w:ascii="Arial" w:eastAsia="SimSun" w:hAnsi="Arial"/>
                <w:bCs/>
                <w:i/>
                <w:sz w:val="18"/>
              </w:rPr>
              <w:t>wlanNameList</w:t>
            </w:r>
            <w:proofErr w:type="spellEnd"/>
            <w:r w:rsidRPr="00C379DD">
              <w:rPr>
                <w:rFonts w:ascii="Arial" w:eastAsia="SimSun" w:hAnsi="Arial"/>
                <w:bCs/>
                <w:i/>
                <w:sz w:val="18"/>
              </w:rPr>
              <w:t xml:space="preserve">, </w:t>
            </w:r>
            <w:proofErr w:type="spellStart"/>
            <w:r w:rsidRPr="00C379DD">
              <w:rPr>
                <w:rFonts w:ascii="Arial" w:eastAsia="SimSun" w:hAnsi="Arial"/>
                <w:bCs/>
                <w:i/>
                <w:sz w:val="18"/>
              </w:rPr>
              <w:t>sensorNameList</w:t>
            </w:r>
            <w:proofErr w:type="spellEnd"/>
            <w:r w:rsidRPr="00C379DD">
              <w:rPr>
                <w:rFonts w:ascii="Arial" w:hAnsi="Arial"/>
                <w:bCs/>
                <w:noProof/>
                <w:sz w:val="18"/>
                <w:lang w:eastAsia="en-GB"/>
              </w:rPr>
              <w:t xml:space="preserve">, </w:t>
            </w:r>
            <w:proofErr w:type="spellStart"/>
            <w:r w:rsidRPr="00C379DD">
              <w:rPr>
                <w:rFonts w:ascii="Arial" w:eastAsia="SimSun" w:hAnsi="Arial"/>
                <w:bCs/>
                <w:i/>
                <w:sz w:val="18"/>
              </w:rPr>
              <w:t>obtainCommonLocation</w:t>
            </w:r>
            <w:proofErr w:type="spellEnd"/>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radioBearerConfig</w:t>
            </w:r>
            <w:proofErr w:type="spellEnd"/>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proofErr w:type="spellStart"/>
            <w:r w:rsidRPr="00C379DD">
              <w:rPr>
                <w:rFonts w:ascii="Arial" w:hAnsi="Arial"/>
                <w:i/>
                <w:sz w:val="18"/>
                <w:lang w:eastAsia="sv-SE"/>
              </w:rPr>
              <w:t>RRCReconfiguration</w:t>
            </w:r>
            <w:proofErr w:type="spellEnd"/>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683269">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scg</w:t>
            </w:r>
            <w:proofErr w:type="spellEnd"/>
            <w:r w:rsidRPr="00C379DD">
              <w:rPr>
                <w:rFonts w:ascii="Arial" w:hAnsi="Arial"/>
                <w:b/>
                <w:i/>
                <w:sz w:val="18"/>
                <w:szCs w:val="22"/>
                <w:lang w:eastAsia="sv-SE"/>
              </w:rPr>
              <w:t>-State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proofErr w:type="spellStart"/>
            <w:r w:rsidRPr="00C379DD">
              <w:rPr>
                <w:rFonts w:ascii="Arial" w:hAnsi="Arial"/>
                <w:i/>
                <w:iCs/>
                <w:sz w:val="18"/>
                <w:szCs w:val="22"/>
                <w:lang w:eastAsia="sv-SE"/>
              </w:rPr>
              <w:t>mrdc-SecondaryCellGroup</w:t>
            </w:r>
            <w:proofErr w:type="spellEnd"/>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RRCConnectionReconfiguration</w:t>
            </w:r>
            <w:proofErr w:type="spellEnd"/>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RRCConnectionResume</w:t>
            </w:r>
            <w:proofErr w:type="spellEnd"/>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 via SRB3, except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in </w:t>
            </w:r>
            <w:proofErr w:type="spellStart"/>
            <w:r w:rsidRPr="00C379DD">
              <w:rPr>
                <w:rFonts w:ascii="Arial" w:hAnsi="Arial"/>
                <w:i/>
                <w:iCs/>
                <w:sz w:val="18"/>
                <w:szCs w:val="22"/>
                <w:lang w:eastAsia="sv-SE"/>
              </w:rPr>
              <w:t>DLInformationTransferMRDC</w:t>
            </w:r>
            <w:proofErr w:type="spellEnd"/>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proofErr w:type="spellStart"/>
            <w:r w:rsidRPr="00C379DD">
              <w:rPr>
                <w:rFonts w:ascii="Arial" w:hAnsi="Arial"/>
                <w:i/>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sz w:val="18"/>
                <w:szCs w:val="22"/>
                <w:lang w:eastAsia="sv-SE"/>
              </w:rPr>
              <w:t>CondRRCReconfig</w:t>
            </w:r>
            <w:proofErr w:type="spellEnd"/>
            <w:r w:rsidRPr="00C379DD">
              <w:rPr>
                <w:rFonts w:ascii="Arial" w:hAnsi="Arial"/>
                <w:i/>
                <w:sz w:val="18"/>
                <w:szCs w:val="22"/>
                <w:lang w:eastAsia="sv-SE"/>
              </w:rPr>
              <w:t xml:space="preserve">, </w:t>
            </w:r>
            <w:r w:rsidRPr="00C379DD">
              <w:rPr>
                <w:rFonts w:ascii="Arial" w:hAnsi="Arial"/>
                <w:iCs/>
                <w:sz w:val="18"/>
                <w:szCs w:val="22"/>
                <w:lang w:eastAsia="sv-SE"/>
              </w:rPr>
              <w:t xml:space="preserve">or </w:t>
            </w:r>
            <w:proofErr w:type="spellStart"/>
            <w:r w:rsidRPr="00C379DD">
              <w:rPr>
                <w:rFonts w:ascii="Arial" w:hAnsi="Arial"/>
                <w:iCs/>
                <w:sz w:val="18"/>
                <w:szCs w:val="22"/>
                <w:lang w:eastAsia="sv-SE"/>
              </w:rPr>
              <w:t>PSCell</w:t>
            </w:r>
            <w:proofErr w:type="spellEnd"/>
            <w:r w:rsidRPr="00C379DD">
              <w:rPr>
                <w:rFonts w:ascii="Arial" w:hAnsi="Arial"/>
                <w:iCs/>
                <w:sz w:val="18"/>
                <w:szCs w:val="22"/>
                <w:lang w:eastAsia="sv-SE"/>
              </w:rPr>
              <w:t xml:space="preserve">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683269">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p>
        </w:tc>
      </w:tr>
      <w:tr w:rsidR="00C379DD" w:rsidRPr="00C379DD" w14:paraId="74E4F93F" w14:textId="77777777" w:rsidTr="00683269">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proofErr w:type="spellStart"/>
            <w:r w:rsidRPr="00C379DD">
              <w:rPr>
                <w:rFonts w:ascii="Arial" w:hAnsi="Arial" w:cs="Arial"/>
                <w:bCs/>
                <w:i/>
                <w:sz w:val="18"/>
                <w:lang w:eastAsia="en-GB"/>
              </w:rPr>
              <w:t>appLayerMeasConfig</w:t>
            </w:r>
            <w:proofErr w:type="spellEnd"/>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secondaryCellGroup</w:t>
            </w:r>
            <w:proofErr w:type="spellEnd"/>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sk</w:t>
            </w:r>
            <w:proofErr w:type="spellEnd"/>
            <w:r w:rsidRPr="00C379DD">
              <w:rPr>
                <w:rFonts w:ascii="Arial" w:hAnsi="Arial"/>
                <w:b/>
                <w:i/>
                <w:sz w:val="18"/>
                <w:szCs w:val="22"/>
                <w:lang w:eastAsia="sv-SE"/>
              </w:rPr>
              <w:t>-Counter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as well as upon refresh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xml:space="preserve">. This field is always included either upon initial configuration of an NR SCG or upon configuration of the first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iCs/>
                <w:sz w:val="18"/>
                <w:szCs w:val="22"/>
                <w:lang w:eastAsia="sv-SE"/>
              </w:rPr>
              <w:t>condRRCReconfig</w:t>
            </w:r>
            <w:proofErr w:type="spellEnd"/>
            <w:r w:rsidRPr="00C379DD">
              <w:rPr>
                <w:rFonts w:ascii="Arial" w:hAnsi="Arial"/>
                <w:sz w:val="18"/>
                <w:szCs w:val="22"/>
                <w:lang w:eastAsia="sv-SE"/>
              </w:rPr>
              <w:t xml:space="preserve"> for subsequent CPAC.</w:t>
            </w:r>
          </w:p>
        </w:tc>
      </w:tr>
      <w:tr w:rsidR="00C379DD" w:rsidRPr="00C379DD" w14:paraId="4AD558C3"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sl-ConfigDedicatedNR</w:t>
            </w:r>
            <w:proofErr w:type="spellEnd"/>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w:t>
            </w:r>
            <w:proofErr w:type="spellEnd"/>
            <w:r w:rsidRPr="00C379DD">
              <w:rPr>
                <w:rFonts w:ascii="Arial" w:hAnsi="Arial"/>
                <w:b/>
                <w:bCs/>
                <w:i/>
                <w:iCs/>
                <w:sz w:val="18"/>
                <w:lang w:eastAsia="sv-SE"/>
              </w:rPr>
              <w:t>-</w:t>
            </w:r>
            <w:proofErr w:type="spellStart"/>
            <w:r w:rsidRPr="00C379DD">
              <w:rPr>
                <w:rFonts w:ascii="Arial" w:hAnsi="Arial"/>
                <w:b/>
                <w:bCs/>
                <w:i/>
                <w:iCs/>
                <w:sz w:val="18"/>
                <w:lang w:eastAsia="sv-SE"/>
              </w:rPr>
              <w:t>ConfigDedicatedEUTRA</w:t>
            </w:r>
            <w:proofErr w:type="spellEnd"/>
            <w:r w:rsidRPr="00C379DD">
              <w:rPr>
                <w:rFonts w:ascii="Arial" w:hAnsi="Arial"/>
                <w:b/>
                <w:bCs/>
                <w:i/>
                <w:iCs/>
                <w:sz w:val="18"/>
                <w:lang w:eastAsia="sv-SE"/>
              </w:rPr>
              <w:t>-Info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683269">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proofErr w:type="spellStart"/>
            <w:r w:rsidRPr="00C379DD">
              <w:rPr>
                <w:rFonts w:ascii="Arial" w:hAnsi="Arial" w:cs="Arial"/>
                <w:b/>
                <w:bCs/>
                <w:i/>
                <w:iCs/>
                <w:sz w:val="18"/>
              </w:rPr>
              <w:t>srs-PosResourceSetLinkedForAggBWList</w:t>
            </w:r>
            <w:proofErr w:type="spellEnd"/>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683269">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sl-TimeOffsetEUTRA</w:t>
            </w:r>
            <w:proofErr w:type="spellEnd"/>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transmission after receiving DCI format 3_1 used for scheduling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proofErr w:type="spellStart"/>
            <w:r w:rsidRPr="00C379DD">
              <w:rPr>
                <w:rFonts w:ascii="Arial" w:hAnsi="Arial"/>
                <w:i/>
                <w:iCs/>
                <w:sz w:val="18"/>
                <w:lang w:eastAsia="sv-SE"/>
              </w:rPr>
              <w:t>sl-ConfigDedicatedEUTRA</w:t>
            </w:r>
            <w:proofErr w:type="spellEnd"/>
            <w:r w:rsidRPr="00C379DD">
              <w:rPr>
                <w:rFonts w:ascii="Arial" w:hAnsi="Arial"/>
                <w:sz w:val="18"/>
                <w:lang w:eastAsia="sv-SE"/>
              </w:rPr>
              <w:t xml:space="preserve"> is configured.</w:t>
            </w:r>
          </w:p>
        </w:tc>
      </w:tr>
      <w:tr w:rsidR="00C379DD" w:rsidRPr="00C379DD" w14:paraId="78AEBFB3" w14:textId="77777777" w:rsidTr="00683269">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proofErr w:type="spellStart"/>
            <w:r w:rsidRPr="00C379DD">
              <w:rPr>
                <w:rFonts w:ascii="Arial" w:hAnsi="Arial"/>
                <w:b/>
                <w:bCs/>
                <w:i/>
                <w:iCs/>
                <w:sz w:val="18"/>
                <w:lang w:eastAsia="sv-SE"/>
              </w:rPr>
              <w:t>targetCellSMTC</w:t>
            </w:r>
            <w:proofErr w:type="spellEnd"/>
            <w:r w:rsidRPr="00C379DD">
              <w:rPr>
                <w:rFonts w:ascii="Arial" w:hAnsi="Arial"/>
                <w:b/>
                <w:bCs/>
                <w:i/>
                <w:iCs/>
                <w:sz w:val="18"/>
                <w:lang w:eastAsia="sv-SE"/>
              </w:rPr>
              <w:t>-SCG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SN change. When UE receives this field, UE applies the configuration based on the timing reference of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w:t>
            </w:r>
            <w:proofErr w:type="spellStart"/>
            <w:r w:rsidRPr="00C379DD">
              <w:rPr>
                <w:rFonts w:ascii="Arial" w:hAnsi="Arial"/>
                <w:sz w:val="18"/>
                <w:lang w:eastAsia="sv-SE"/>
              </w:rPr>
              <w:t>PSCell</w:t>
            </w:r>
            <w:proofErr w:type="spellEnd"/>
            <w:r w:rsidRPr="00C379DD">
              <w:rPr>
                <w:rFonts w:ascii="Arial" w:hAnsi="Arial"/>
                <w:sz w:val="18"/>
                <w:lang w:eastAsia="sv-SE"/>
              </w:rPr>
              <w:t xml:space="preserve"> change for the case of no reconfiguration with sync of MCG, and UE applies the configuration based on the timing reference of target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the case of reconfiguration with sync of MCG. If both this field and the </w:t>
            </w:r>
            <w:proofErr w:type="spellStart"/>
            <w:r w:rsidRPr="00C379DD">
              <w:rPr>
                <w:rFonts w:ascii="Arial" w:hAnsi="Arial"/>
                <w:i/>
                <w:iCs/>
                <w:sz w:val="18"/>
                <w:lang w:eastAsia="sv-SE"/>
              </w:rPr>
              <w:t>smtc</w:t>
            </w:r>
            <w:proofErr w:type="spellEnd"/>
            <w:r w:rsidRPr="00C379DD">
              <w:rPr>
                <w:rFonts w:ascii="Arial" w:hAnsi="Arial"/>
                <w:sz w:val="18"/>
                <w:lang w:eastAsia="sv-SE"/>
              </w:rPr>
              <w:t xml:space="preserve"> in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SpCellConfig</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xml:space="preserve"> are absent, the UE uses the SMTC in the </w:t>
            </w:r>
            <w:proofErr w:type="spellStart"/>
            <w:r w:rsidRPr="00C379DD">
              <w:rPr>
                <w:rFonts w:ascii="Arial" w:hAnsi="Arial"/>
                <w:i/>
                <w:iCs/>
                <w:sz w:val="18"/>
                <w:lang w:eastAsia="sv-SE"/>
              </w:rPr>
              <w:t>measObjectNR</w:t>
            </w:r>
            <w:proofErr w:type="spellEnd"/>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value </w:t>
            </w:r>
            <w:r w:rsidRPr="00C379DD">
              <w:rPr>
                <w:rFonts w:ascii="Arial" w:hAnsi="Arial"/>
                <w:i/>
                <w:iCs/>
                <w:sz w:val="18"/>
                <w:lang w:eastAsia="en-GB"/>
              </w:rPr>
              <w:t>ms100</w:t>
            </w:r>
            <w:r w:rsidRPr="00C379DD">
              <w:rPr>
                <w:rFonts w:ascii="Arial" w:hAnsi="Arial"/>
                <w:iCs/>
                <w:sz w:val="18"/>
                <w:lang w:eastAsia="en-GB"/>
              </w:rPr>
              <w:t xml:space="preserve"> corresponds to 100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683269">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ue</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TxTEG</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RequestUL</w:t>
            </w:r>
            <w:proofErr w:type="spellEnd"/>
            <w:r w:rsidRPr="00C379DD">
              <w:rPr>
                <w:rFonts w:ascii="Arial" w:hAnsi="Arial"/>
                <w:b/>
                <w:i/>
                <w:sz w:val="18"/>
                <w:szCs w:val="22"/>
                <w:lang w:eastAsia="sv-SE"/>
              </w:rPr>
              <w:t>-TDOA-Config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C379DD">
              <w:rPr>
                <w:rFonts w:ascii="Arial" w:hAnsi="Arial"/>
                <w:bCs/>
                <w:i/>
                <w:sz w:val="18"/>
                <w:szCs w:val="22"/>
                <w:lang w:eastAsia="sv-SE"/>
              </w:rPr>
              <w:t>oneShot</w:t>
            </w:r>
            <w:proofErr w:type="spellEnd"/>
            <w:r w:rsidRPr="00C379DD">
              <w:rPr>
                <w:rFonts w:ascii="Arial" w:hAnsi="Arial"/>
                <w:bCs/>
                <w:iCs/>
                <w:sz w:val="18"/>
                <w:szCs w:val="22"/>
                <w:lang w:eastAsia="sv-SE"/>
              </w:rPr>
              <w:t xml:space="preserve"> UE reports the association only one time. When configured with </w:t>
            </w:r>
            <w:proofErr w:type="spellStart"/>
            <w:r w:rsidRPr="00C379DD">
              <w:rPr>
                <w:rFonts w:ascii="Arial" w:hAnsi="Arial"/>
                <w:bCs/>
                <w:i/>
                <w:sz w:val="18"/>
                <w:szCs w:val="22"/>
                <w:lang w:eastAsia="sv-SE"/>
              </w:rPr>
              <w:t>periodicReporting</w:t>
            </w:r>
            <w:proofErr w:type="spellEnd"/>
            <w:r w:rsidRPr="00C379DD">
              <w:rPr>
                <w:rFonts w:ascii="Arial" w:hAnsi="Arial"/>
                <w:bCs/>
                <w:i/>
                <w:sz w:val="18"/>
                <w:szCs w:val="22"/>
                <w:lang w:eastAsia="sv-SE"/>
              </w:rPr>
              <w:t xml:space="preserve"> </w:t>
            </w:r>
            <w:r w:rsidRPr="00C379DD">
              <w:rPr>
                <w:rFonts w:ascii="Arial" w:hAnsi="Arial"/>
                <w:bCs/>
                <w:iCs/>
                <w:sz w:val="18"/>
                <w:szCs w:val="22"/>
                <w:lang w:eastAsia="sv-SE"/>
              </w:rPr>
              <w:t xml:space="preserve">UE reports the association periodically and the </w:t>
            </w:r>
            <w:proofErr w:type="spellStart"/>
            <w:r w:rsidRPr="00C379DD">
              <w:rPr>
                <w:rFonts w:ascii="Arial" w:hAnsi="Arial"/>
                <w:bCs/>
                <w:i/>
                <w:iCs/>
                <w:sz w:val="18"/>
                <w:szCs w:val="22"/>
                <w:lang w:eastAsia="sv-SE"/>
              </w:rPr>
              <w:t>periodicReporting</w:t>
            </w:r>
            <w:proofErr w:type="spellEnd"/>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SimSun"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The field is absent in case of reconfiguration with sync within NR or to NR; </w:t>
            </w:r>
            <w:proofErr w:type="gramStart"/>
            <w:r w:rsidRPr="00C379DD">
              <w:rPr>
                <w:rFonts w:ascii="Arial" w:hAnsi="Arial"/>
                <w:sz w:val="18"/>
                <w:szCs w:val="22"/>
                <w:lang w:eastAsia="en-GB"/>
              </w:rPr>
              <w:t>otherwise</w:t>
            </w:r>
            <w:proofErr w:type="gramEnd"/>
            <w:r w:rsidRPr="00C379DD">
              <w:rPr>
                <w:rFonts w:ascii="Arial" w:hAnsi="Arial"/>
                <w:sz w:val="18"/>
                <w:szCs w:val="22"/>
                <w:lang w:eastAsia="en-GB"/>
              </w:rPr>
              <w:t xml:space="preserve"> it is optionally present, need N.</w:t>
            </w:r>
          </w:p>
        </w:tc>
      </w:tr>
      <w:tr w:rsidR="00C379DD" w:rsidRPr="00C379DD" w14:paraId="4D26524A"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of inter system handover. </w:t>
            </w:r>
            <w:proofErr w:type="gramStart"/>
            <w:r w:rsidRPr="00C379DD">
              <w:rPr>
                <w:rFonts w:ascii="Arial" w:hAnsi="Arial"/>
                <w:sz w:val="18"/>
                <w:szCs w:val="22"/>
                <w:lang w:eastAsia="en-GB"/>
              </w:rPr>
              <w:t>Otherwise</w:t>
            </w:r>
            <w:proofErr w:type="gramEnd"/>
            <w:r w:rsidRPr="00C379DD">
              <w:rPr>
                <w:rFonts w:ascii="Arial" w:hAnsi="Arial"/>
                <w:sz w:val="18"/>
                <w:szCs w:val="22"/>
                <w:lang w:eastAsia="en-GB"/>
              </w:rPr>
              <w:t xml:space="preserve"> the field is optionally present, need N.</w:t>
            </w:r>
          </w:p>
        </w:tc>
      </w:tr>
      <w:tr w:rsidR="00C379DD" w:rsidRPr="00C379DD" w14:paraId="53CAC1C1"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proofErr w:type="spellStart"/>
            <w:r w:rsidRPr="00C379DD">
              <w:rPr>
                <w:rFonts w:ascii="Arial" w:hAnsi="Arial"/>
                <w:i/>
                <w:sz w:val="18"/>
                <w:szCs w:val="22"/>
                <w:lang w:eastAsia="en-GB"/>
              </w:rPr>
              <w:t>masterCellGroup</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and </w:t>
            </w:r>
            <w:proofErr w:type="spellStart"/>
            <w:r w:rsidRPr="00C379DD">
              <w:rPr>
                <w:rFonts w:ascii="Arial" w:hAnsi="Arial"/>
                <w:i/>
                <w:sz w:val="18"/>
                <w:szCs w:val="22"/>
                <w:lang w:eastAsia="en-GB"/>
              </w:rPr>
              <w:t>RadioBearerConfig</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SecurityConfig</w:t>
            </w:r>
            <w:proofErr w:type="spellEnd"/>
            <w:r w:rsidRPr="00C379DD">
              <w:rPr>
                <w:rFonts w:ascii="Arial" w:hAnsi="Arial"/>
                <w:sz w:val="18"/>
                <w:szCs w:val="22"/>
                <w:lang w:eastAsia="en-GB"/>
              </w:rPr>
              <w:t xml:space="preserve"> with </w:t>
            </w:r>
            <w:proofErr w:type="spellStart"/>
            <w:r w:rsidRPr="00C379DD">
              <w:rPr>
                <w:rFonts w:ascii="Arial" w:hAnsi="Arial"/>
                <w:i/>
                <w:sz w:val="18"/>
                <w:szCs w:val="22"/>
                <w:lang w:eastAsia="en-GB"/>
              </w:rPr>
              <w:t>SecurityAlgorithmConfig</w:t>
            </w:r>
            <w:proofErr w:type="spellEnd"/>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is included for other cases, this field is optionally present, need N. If </w:t>
            </w:r>
            <w:proofErr w:type="spellStart"/>
            <w:r w:rsidRPr="00C379DD">
              <w:rPr>
                <w:rFonts w:ascii="Arial" w:hAnsi="Arial"/>
                <w:i/>
                <w:iCs/>
                <w:sz w:val="18"/>
                <w:szCs w:val="22"/>
                <w:lang w:eastAsia="en-GB"/>
              </w:rPr>
              <w:t>ReconfigurationWithSync</w:t>
            </w:r>
            <w:proofErr w:type="spellEnd"/>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w:t>
            </w:r>
            <w:proofErr w:type="gramStart"/>
            <w:r w:rsidRPr="00C379DD">
              <w:rPr>
                <w:rFonts w:ascii="Arial" w:hAnsi="Arial"/>
                <w:sz w:val="18"/>
                <w:szCs w:val="22"/>
                <w:lang w:eastAsia="en-GB"/>
              </w:rPr>
              <w:t>Otherwise</w:t>
            </w:r>
            <w:proofErr w:type="gramEnd"/>
            <w:r w:rsidRPr="00C379DD">
              <w:rPr>
                <w:rFonts w:ascii="Arial" w:hAnsi="Arial"/>
                <w:sz w:val="18"/>
                <w:szCs w:val="22"/>
                <w:lang w:eastAsia="en-GB"/>
              </w:rPr>
              <w:t xml:space="preserve"> the field is absent.</w:t>
            </w:r>
          </w:p>
        </w:tc>
      </w:tr>
      <w:tr w:rsidR="00C379DD" w:rsidRPr="00C379DD" w14:paraId="4CF4DC8B"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w:t>
            </w:r>
            <w:proofErr w:type="gramStart"/>
            <w:r w:rsidRPr="00C379DD">
              <w:rPr>
                <w:rFonts w:ascii="Arial" w:hAnsi="Arial"/>
                <w:sz w:val="18"/>
                <w:szCs w:val="22"/>
                <w:lang w:eastAsia="sv-SE"/>
              </w:rPr>
              <w:t>and also</w:t>
            </w:r>
            <w:proofErr w:type="gramEnd"/>
            <w:r w:rsidRPr="00C379DD">
              <w:rPr>
                <w:rFonts w:ascii="Arial" w:hAnsi="Arial"/>
                <w:sz w:val="18"/>
                <w:szCs w:val="22"/>
                <w:lang w:eastAsia="sv-SE"/>
              </w:rPr>
              <w:t xml:space="preserve">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 </w:t>
            </w:r>
            <w:proofErr w:type="spellStart"/>
            <w:r w:rsidRPr="00C379DD">
              <w:rPr>
                <w:rFonts w:ascii="Arial" w:eastAsiaTheme="minorEastAsia" w:hAnsi="Arial" w:cs="Arial"/>
                <w:i/>
                <w:sz w:val="18"/>
                <w:szCs w:val="18"/>
              </w:rPr>
              <w:t>RRCResume</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RRCConnectionResume</w:t>
            </w:r>
            <w:proofErr w:type="spellEnd"/>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683269">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proofErr w:type="spellStart"/>
            <w:r w:rsidRPr="00C379DD">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94" w:name="_Toc60777128"/>
      <w:bookmarkStart w:id="295" w:name="_Toc193446043"/>
      <w:bookmarkStart w:id="296" w:name="_Toc193451848"/>
      <w:bookmarkStart w:id="297"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94"/>
      <w:bookmarkEnd w:id="295"/>
      <w:bookmarkEnd w:id="296"/>
      <w:bookmarkEnd w:id="297"/>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criticalExtensionsFuture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lateNonCriticalExtension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DelayBudgetReport</w:t>
      </w:r>
      <w:proofErr w:type="spellEnd"/>
      <w:r w:rsidRPr="00DA31D2">
        <w:rPr>
          <w:rFonts w:ascii="Courier New" w:hAnsi="Courier New"/>
          <w:sz w:val="16"/>
          <w:lang w:eastAsia="en-GB"/>
        </w:rPr>
        <w:t>::</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w:t>
      </w:r>
      <w:proofErr w:type="gramStart"/>
      <w:r w:rsidRPr="00DA31D2">
        <w:rPr>
          <w:rFonts w:ascii="Courier New" w:hAnsi="Courier New"/>
          <w:sz w:val="16"/>
          <w:lang w:eastAsia="en-GB"/>
        </w:rPr>
        <w:t>160,msMinus</w:t>
      </w:r>
      <w:proofErr w:type="gramEnd"/>
      <w:r w:rsidRPr="00DA31D2">
        <w:rPr>
          <w:rFonts w:ascii="Courier New" w:hAnsi="Courier New"/>
          <w:sz w:val="16"/>
          <w:lang w:eastAsia="en-GB"/>
        </w:rPr>
        <w:t>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w:t>
      </w:r>
      <w:proofErr w:type="gramStart"/>
      <w:r w:rsidRPr="00DA31D2">
        <w:rPr>
          <w:rFonts w:ascii="Courier New" w:hAnsi="Courier New"/>
          <w:sz w:val="16"/>
          <w:lang w:eastAsia="en-GB"/>
        </w:rPr>
        <w:t>20,ms</w:t>
      </w:r>
      <w:proofErr w:type="gramEnd"/>
      <w:r w:rsidRPr="00DA31D2">
        <w:rPr>
          <w:rFonts w:ascii="Courier New" w:hAnsi="Courier New"/>
          <w:sz w:val="16"/>
          <w:lang w:eastAsia="en-GB"/>
        </w:rPr>
        <w:t>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UEAssistanceInformation-v1540-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DA31D2">
        <w:rPr>
          <w:rFonts w:ascii="Courier New" w:hAnsi="Courier New"/>
          <w:sz w:val="16"/>
          <w:lang w:eastAsia="en-GB"/>
        </w:rPr>
        <w:t>OverheatingAssistance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reducedMaxCCs</w:t>
      </w:r>
      <w:proofErr w:type="spellEnd"/>
      <w:r w:rsidRPr="00DA31D2">
        <w:rPr>
          <w:rFonts w:ascii="Courier New" w:hAnsi="Courier New"/>
          <w:sz w:val="16"/>
          <w:lang w:eastAsia="en-GB"/>
        </w:rPr>
        <w:t xml:space="preserve">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w:t>
      </w:r>
      <w:proofErr w:type="spellStart"/>
      <w:r w:rsidRPr="00DA31D2">
        <w:rPr>
          <w:rFonts w:ascii="Courier New" w:hAnsi="Courier New"/>
          <w:sz w:val="16"/>
          <w:lang w:eastAsia="en-GB"/>
        </w:rPr>
        <w:t>LayersUL</w:t>
      </w:r>
      <w:proofErr w:type="spellEnd"/>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w:t>
      </w:r>
      <w:proofErr w:type="spellStart"/>
      <w:r w:rsidRPr="00DA31D2">
        <w:rPr>
          <w:rFonts w:ascii="Courier New" w:hAnsi="Courier New"/>
          <w:sz w:val="16"/>
          <w:lang w:eastAsia="en-GB"/>
        </w:rPr>
        <w:t>LayersUL</w:t>
      </w:r>
      <w:proofErr w:type="spellEnd"/>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OverheatingAssistance-r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w:t>
      </w:r>
      <w:proofErr w:type="spellStart"/>
      <w:r w:rsidRPr="00DA31D2">
        <w:rPr>
          <w:rFonts w:ascii="Courier New" w:hAnsi="Courier New"/>
          <w:sz w:val="16"/>
          <w:lang w:eastAsia="en-GB"/>
        </w:rPr>
        <w:t>LayersUL</w:t>
      </w:r>
      <w:proofErr w:type="spellEnd"/>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DA31D2">
        <w:rPr>
          <w:rFonts w:ascii="Courier New" w:hAnsi="Courier New"/>
          <w:sz w:val="16"/>
          <w:lang w:eastAsia="en-GB"/>
        </w:rPr>
        <w:t>ReducedAggregatedBandwidth</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ReducedAggregatedBandwidth-r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UEAssistanceInformation-v1610-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w:t>
      </w:r>
      <w:proofErr w:type="spellStart"/>
      <w:r w:rsidRPr="00DA31D2">
        <w:rPr>
          <w:rFonts w:ascii="Courier New" w:hAnsi="Courier New"/>
          <w:sz w:val="16"/>
          <w:lang w:eastAsia="en-GB"/>
        </w:rPr>
        <w:t>IDC-Assistance-r16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w:t>
      </w:r>
      <w:proofErr w:type="spellStart"/>
      <w:r w:rsidRPr="00DA31D2">
        <w:rPr>
          <w:rFonts w:ascii="Courier New" w:hAnsi="Courier New"/>
          <w:sz w:val="16"/>
          <w:lang w:eastAsia="en-GB"/>
        </w:rPr>
        <w:t>DRX-Preference-r16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w:t>
      </w:r>
      <w:proofErr w:type="spellStart"/>
      <w:r w:rsidRPr="00DA31D2">
        <w:rPr>
          <w:rFonts w:ascii="Courier New" w:hAnsi="Courier New"/>
          <w:sz w:val="16"/>
          <w:lang w:eastAsia="en-GB"/>
        </w:rPr>
        <w:t>MaxBW-Preference-r16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w:t>
      </w:r>
      <w:proofErr w:type="spellStart"/>
      <w:r w:rsidRPr="00DA31D2">
        <w:rPr>
          <w:rFonts w:ascii="Courier New" w:hAnsi="Courier New"/>
          <w:sz w:val="16"/>
          <w:lang w:eastAsia="en-GB"/>
        </w:rPr>
        <w:t>MaxCC-Preference-r16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w:t>
      </w:r>
      <w:proofErr w:type="spellStart"/>
      <w:r w:rsidRPr="00DA31D2">
        <w:rPr>
          <w:rFonts w:ascii="Courier New" w:hAnsi="Courier New"/>
          <w:sz w:val="16"/>
          <w:lang w:eastAsia="en-GB"/>
        </w:rPr>
        <w:t>MaxMIMO-LayerPreference-r16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w:t>
      </w:r>
      <w:proofErr w:type="spellStart"/>
      <w:r w:rsidRPr="00DA31D2">
        <w:rPr>
          <w:rFonts w:ascii="Courier New" w:hAnsi="Courier New"/>
          <w:sz w:val="16"/>
          <w:lang w:eastAsia="en-GB"/>
        </w:rPr>
        <w:t>MinSchedulingOffsetPreference-r16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w:t>
      </w:r>
      <w:proofErr w:type="spellStart"/>
      <w:r w:rsidRPr="00DA31D2">
        <w:rPr>
          <w:rFonts w:ascii="Courier New" w:hAnsi="Courier New"/>
          <w:sz w:val="16"/>
          <w:lang w:eastAsia="en-GB"/>
        </w:rPr>
        <w:t>ReleasePreference-r16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w:t>
      </w:r>
      <w:proofErr w:type="spellStart"/>
      <w:r w:rsidRPr="00DA31D2">
        <w:rPr>
          <w:rFonts w:ascii="Courier New" w:hAnsi="Courier New"/>
          <w:sz w:val="16"/>
          <w:lang w:eastAsia="en-GB"/>
        </w:rPr>
        <w:t>SL-UE-AssistanceInformationNR-r16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UEAssistanceInformation-v1700-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w:t>
      </w:r>
      <w:proofErr w:type="spellStart"/>
      <w:r w:rsidRPr="00DA31D2">
        <w:rPr>
          <w:rFonts w:ascii="Courier New" w:hAnsi="Courier New"/>
          <w:sz w:val="16"/>
          <w:lang w:eastAsia="en-GB"/>
        </w:rPr>
        <w:t>UL-GapFR2-Preference-r17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w:t>
      </w:r>
      <w:proofErr w:type="spellStart"/>
      <w:r w:rsidRPr="00DA31D2">
        <w:rPr>
          <w:rFonts w:ascii="Courier New" w:hAnsi="Courier New"/>
          <w:sz w:val="16"/>
          <w:lang w:eastAsia="en-GB"/>
        </w:rPr>
        <w:t>MUSIM-Assistance-r17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w:t>
      </w:r>
      <w:proofErr w:type="spellStart"/>
      <w:r w:rsidRPr="00DA31D2">
        <w:rPr>
          <w:rFonts w:ascii="Courier New" w:hAnsi="Courier New"/>
          <w:sz w:val="16"/>
          <w:lang w:eastAsia="en-GB"/>
        </w:rPr>
        <w:t>OverheatingAssistance-r17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w:t>
      </w:r>
      <w:proofErr w:type="spellStart"/>
      <w:r w:rsidRPr="00DA31D2">
        <w:rPr>
          <w:rFonts w:ascii="Courier New" w:hAnsi="Courier New"/>
          <w:sz w:val="16"/>
          <w:lang w:eastAsia="en-GB"/>
        </w:rPr>
        <w:t>MaxBW-PreferenceFR2-2-r17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w:t>
      </w:r>
      <w:proofErr w:type="spellStart"/>
      <w:r w:rsidRPr="00DA31D2">
        <w:rPr>
          <w:rFonts w:ascii="Courier New" w:hAnsi="Courier New"/>
          <w:sz w:val="16"/>
          <w:lang w:eastAsia="en-GB"/>
        </w:rPr>
        <w:t>MaxMIMO-LayerPreferenceFR2-2-r17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w:t>
      </w:r>
      <w:proofErr w:type="gramStart"/>
      <w:r w:rsidRPr="00DA31D2">
        <w:rPr>
          <w:rFonts w:ascii="Courier New" w:hAnsi="Courier New"/>
          <w:sz w:val="16"/>
          <w:lang w:eastAsia="en-GB"/>
        </w:rPr>
        <w:t xml:space="preserve">17  </w:t>
      </w:r>
      <w:proofErr w:type="spellStart"/>
      <w:r w:rsidRPr="00DA31D2">
        <w:rPr>
          <w:rFonts w:ascii="Courier New" w:hAnsi="Courier New"/>
          <w:sz w:val="16"/>
          <w:lang w:eastAsia="en-GB"/>
        </w:rPr>
        <w:t>MinSchedulingOffsetPreferenceExt</w:t>
      </w:r>
      <w:proofErr w:type="gramEnd"/>
      <w:r w:rsidRPr="00DA31D2">
        <w:rPr>
          <w:rFonts w:ascii="Courier New" w:hAnsi="Courier New"/>
          <w:sz w:val="16"/>
          <w:lang w:eastAsia="en-GB"/>
        </w:rPr>
        <w: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w:t>
      </w:r>
      <w:proofErr w:type="spellStart"/>
      <w:r w:rsidRPr="00DA31D2">
        <w:rPr>
          <w:rFonts w:ascii="Courier New" w:hAnsi="Courier New"/>
          <w:sz w:val="16"/>
          <w:lang w:eastAsia="en-GB"/>
        </w:rPr>
        <w:t>ResumeCause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spellStart"/>
      <w:r w:rsidRPr="00DA31D2">
        <w:rPr>
          <w:rFonts w:ascii="Courier New" w:hAnsi="Courier New"/>
          <w:sz w:val="16"/>
          <w:lang w:eastAsia="en-GB"/>
        </w:rPr>
        <w:t>scg</w:t>
      </w:r>
      <w:proofErr w:type="gramEnd"/>
      <w:r w:rsidRPr="00DA31D2">
        <w:rPr>
          <w:rFonts w:ascii="Courier New" w:hAnsi="Courier New"/>
          <w:sz w:val="16"/>
          <w:lang w:eastAsia="en-GB"/>
        </w:rPr>
        <w:t>-DeactivationPreferred</w:t>
      </w:r>
      <w:proofErr w:type="spellEnd"/>
      <w:r w:rsidRPr="00DA31D2">
        <w:rPr>
          <w:rFonts w:ascii="Courier New" w:hAnsi="Courier New"/>
          <w:sz w:val="16"/>
          <w:lang w:eastAsia="en-GB"/>
        </w:rPr>
        <w:t xml:space="preserve">, noPreference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true</w:t>
      </w:r>
      <w:proofErr w:type="gram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w:t>
      </w:r>
      <w:proofErr w:type="spellStart"/>
      <w:r w:rsidRPr="00DA31D2">
        <w:rPr>
          <w:rFonts w:ascii="Courier New" w:hAnsi="Courier New"/>
          <w:sz w:val="16"/>
          <w:lang w:eastAsia="en-GB"/>
        </w:rPr>
        <w:t>PropagationDelayDifference-r17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UEAssistanceInformation-v1800-</w:t>
      </w:r>
      <w:proofErr w:type="gramStart"/>
      <w:r w:rsidRPr="00DA31D2">
        <w:rPr>
          <w:rFonts w:ascii="Courier New" w:hAnsi="Courier New"/>
          <w:sz w:val="16"/>
          <w:lang w:eastAsia="en-GB"/>
        </w:rPr>
        <w:t>IEs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w:t>
      </w:r>
      <w:proofErr w:type="spellStart"/>
      <w:r w:rsidRPr="00DA31D2">
        <w:rPr>
          <w:rFonts w:ascii="Courier New" w:hAnsi="Courier New"/>
          <w:sz w:val="16"/>
          <w:lang w:eastAsia="en-GB"/>
        </w:rPr>
        <w:t>IDC-FDM-Assistance-r18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w:t>
      </w:r>
      <w:proofErr w:type="spellStart"/>
      <w:r w:rsidRPr="00DA31D2">
        <w:rPr>
          <w:rFonts w:ascii="Courier New" w:hAnsi="Courier New"/>
          <w:sz w:val="16"/>
          <w:lang w:eastAsia="en-GB"/>
        </w:rPr>
        <w:t>IDC-TDM-Assistance-r18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w:t>
      </w:r>
      <w:proofErr w:type="gramStart"/>
      <w:r w:rsidRPr="00DA31D2">
        <w:rPr>
          <w:rFonts w:ascii="Courier New" w:hAnsi="Courier New"/>
          <w:sz w:val="16"/>
          <w:lang w:eastAsia="en-GB"/>
        </w:rPr>
        <w:t>multiple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w:t>
      </w:r>
      <w:proofErr w:type="spellStart"/>
      <w:r w:rsidRPr="00DA31D2">
        <w:rPr>
          <w:rFonts w:ascii="Courier New" w:hAnsi="Courier New"/>
          <w:sz w:val="16"/>
          <w:lang w:eastAsia="en-GB"/>
        </w:rPr>
        <w:t>MUSIM-Assistance-v1800</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w:t>
      </w:r>
      <w:proofErr w:type="spellStart"/>
      <w:r w:rsidRPr="00DA31D2">
        <w:rPr>
          <w:rFonts w:ascii="Courier New" w:hAnsi="Courier New"/>
          <w:sz w:val="16"/>
          <w:lang w:eastAsia="en-GB"/>
        </w:rPr>
        <w:t>UL-TrafficInfo-r18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w:t>
      </w:r>
      <w:proofErr w:type="spellStart"/>
      <w:r w:rsidRPr="00DA31D2">
        <w:rPr>
          <w:rFonts w:ascii="Courier New" w:hAnsi="Courier New"/>
          <w:sz w:val="16"/>
          <w:lang w:eastAsia="en-GB"/>
        </w:rPr>
        <w:t>SL-PRS-UE-AssistanceInformationNR-r18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ins w:id="298" w:author="vivo-Chenli-After RAN2#129bis" w:date="2025-04-15T11:43:00Z">
        <w:r w:rsidR="00621A90" w:rsidRPr="00621A90">
          <w:rPr>
            <w:rFonts w:ascii="Courier New" w:hAnsi="Courier New"/>
            <w:sz w:val="16"/>
            <w:lang w:eastAsia="en-GB"/>
          </w:rPr>
          <w:t>UEAssistanceInformation-v19xx-IEs</w:t>
        </w:r>
      </w:ins>
      <w:del w:id="299"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300"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301" w:author="vivo-Chenli-After RAN2#129bis" w:date="2025-04-15T11:42:00Z"/>
        </w:rPr>
      </w:pPr>
    </w:p>
    <w:p w14:paraId="6F67EB91" w14:textId="3C1B0AE1" w:rsidR="00B155BD" w:rsidRPr="0096519C" w:rsidRDefault="00B155BD" w:rsidP="00B155BD">
      <w:pPr>
        <w:pStyle w:val="PL"/>
        <w:rPr>
          <w:ins w:id="302" w:author="vivo-Chenli-After RAN2#129bis" w:date="2025-04-15T11:42:00Z"/>
        </w:rPr>
      </w:pPr>
      <w:ins w:id="303"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3C9F62B" w:rsidR="00B155BD" w:rsidRDefault="00B155BD" w:rsidP="003632C2">
      <w:pPr>
        <w:pStyle w:val="PL"/>
        <w:rPr>
          <w:ins w:id="304" w:author="vivo-Chenli-After RAN2#129bis" w:date="2025-04-15T11:42:00Z"/>
        </w:rPr>
      </w:pPr>
      <w:ins w:id="305" w:author="vivo-Chenli-After RAN2#129bis" w:date="2025-04-15T11:42:00Z">
        <w:r w:rsidRPr="0096519C">
          <w:t xml:space="preserve">    </w:t>
        </w:r>
      </w:ins>
      <w:ins w:id="306" w:author="vivo-Chenli-After RAN2#129bis" w:date="2025-04-15T11:56:00Z">
        <w:r w:rsidR="0034132C">
          <w:t>o</w:t>
        </w:r>
      </w:ins>
      <w:ins w:id="307" w:author="vivo-Chenli-After RAN2#129bis" w:date="2025-04-15T11:48:00Z">
        <w:r w:rsidR="004B3392">
          <w:t>ffset</w:t>
        </w:r>
      </w:ins>
      <w:ins w:id="308" w:author="vivo-Chenli-After RAN2#129bis" w:date="2025-04-15T11:49:00Z">
        <w:r w:rsidR="00AC6DA9">
          <w:t>11</w:t>
        </w:r>
      </w:ins>
      <w:ins w:id="309" w:author="vivo-Chenli-After RAN2#129bis" w:date="2025-04-15T11:48:00Z">
        <w:r w:rsidR="004B3392">
          <w:t>-</w:t>
        </w:r>
      </w:ins>
      <w:ins w:id="310" w:author="vivo-Chenli-After RAN2#129bis" w:date="2025-04-15T11:42:00Z">
        <w:r>
          <w:t>Preference-r1</w:t>
        </w:r>
      </w:ins>
      <w:ins w:id="311" w:author="vivo-Chenli-After RAN2#129bis" w:date="2025-04-15T11:48:00Z">
        <w:r w:rsidR="004B3392">
          <w:t>9</w:t>
        </w:r>
      </w:ins>
      <w:ins w:id="312" w:author="vivo-Chenli-After RAN2#129bis" w:date="2025-04-15T11:42:00Z">
        <w:r w:rsidRPr="0096519C">
          <w:t xml:space="preserve">               </w:t>
        </w:r>
      </w:ins>
      <w:ins w:id="313" w:author="vivo-Chenli-After RAN2#129bis" w:date="2025-04-15T15:54:00Z">
        <w:r w:rsidR="00807B5F">
          <w:t>O</w:t>
        </w:r>
      </w:ins>
      <w:ins w:id="314" w:author="vivo-Chenli-After RAN2#129bis" w:date="2025-04-15T15:53:00Z">
        <w:r w:rsidR="00807B5F">
          <w:t>ffset11-Preference-r19</w:t>
        </w:r>
      </w:ins>
      <w:ins w:id="315" w:author="vivo-Chenli-After RAN2#129bis" w:date="2025-04-15T15:46:00Z">
        <w:r w:rsidR="001D1BCB" w:rsidRPr="0096519C">
          <w:t xml:space="preserve">        </w:t>
        </w:r>
      </w:ins>
      <w:ins w:id="316" w:author="vivo-Chenli-After RAN2#129bis" w:date="2025-04-15T15:56:00Z">
        <w:r w:rsidR="00717D82">
          <w:t xml:space="preserve"> </w:t>
        </w:r>
      </w:ins>
      <w:ins w:id="317" w:author="vivo-Chenli-After RAN2#129bis" w:date="2025-04-15T15:46:00Z">
        <w:r w:rsidR="001D1BCB" w:rsidRPr="0096519C">
          <w:t xml:space="preserve"> </w:t>
        </w:r>
        <w:r w:rsidR="001D1BCB">
          <w:t xml:space="preserve">      </w:t>
        </w:r>
      </w:ins>
      <w:ins w:id="318" w:author="vivo-Chenli-After RAN2#129bis" w:date="2025-04-15T15:54:00Z">
        <w:r w:rsidR="00354568">
          <w:t xml:space="preserve">       </w:t>
        </w:r>
      </w:ins>
      <w:ins w:id="319" w:author="vivo-Chenli-After RAN2#129bis" w:date="2025-04-15T15:46:00Z">
        <w:r w:rsidR="001D1BCB">
          <w:t xml:space="preserve">   </w:t>
        </w:r>
      </w:ins>
      <w:ins w:id="320" w:author="vivo-Chenli-After RAN2#129bis" w:date="2025-04-15T11:42:00Z">
        <w:r w:rsidRPr="0096519C">
          <w:rPr>
            <w:color w:val="993366"/>
          </w:rPr>
          <w:t>OPTIONAL</w:t>
        </w:r>
        <w:r w:rsidRPr="0096519C">
          <w:t>,</w:t>
        </w:r>
      </w:ins>
    </w:p>
    <w:p w14:paraId="07D0A8E0" w14:textId="428718A9" w:rsidR="0063167C" w:rsidRDefault="0063167C" w:rsidP="0063167C">
      <w:pPr>
        <w:pStyle w:val="PL"/>
        <w:rPr>
          <w:ins w:id="321" w:author="vivo-Chenli-After RAN2#129bis" w:date="2025-04-15T15:24:00Z"/>
          <w:color w:val="993366"/>
        </w:rPr>
      </w:pPr>
      <w:ins w:id="322" w:author="vivo-Chenli-After RAN2#129bis" w:date="2025-04-15T11:53:00Z">
        <w:r w:rsidRPr="0096519C">
          <w:lastRenderedPageBreak/>
          <w:t xml:space="preserve">    </w:t>
        </w:r>
      </w:ins>
      <w:ins w:id="323" w:author="vivo-Chenli-After RAN2#129bis" w:date="2025-04-15T11:56:00Z">
        <w:r w:rsidR="002A4FA2">
          <w:t>o</w:t>
        </w:r>
      </w:ins>
      <w:ins w:id="324" w:author="vivo-Chenli-After RAN2#129bis" w:date="2025-04-15T11:53:00Z">
        <w:r>
          <w:t>ffset1</w:t>
        </w:r>
      </w:ins>
      <w:ins w:id="325" w:author="vivo-Chenli-After RAN2#129bis" w:date="2025-04-15T11:54:00Z">
        <w:r>
          <w:t>2</w:t>
        </w:r>
      </w:ins>
      <w:ins w:id="326" w:author="vivo-Chenli-After RAN2#129bis" w:date="2025-04-15T11:53:00Z">
        <w:r>
          <w:t>-Preference-r19</w:t>
        </w:r>
        <w:r w:rsidRPr="0096519C">
          <w:t xml:space="preserve">               </w:t>
        </w:r>
      </w:ins>
      <w:ins w:id="327" w:author="vivo-Chenli-After RAN2#129bis" w:date="2025-04-15T15:56:00Z">
        <w:r w:rsidR="004D3D13">
          <w:t xml:space="preserve">Offset11-Preference-r19       </w:t>
        </w:r>
        <w:r w:rsidR="00717D82">
          <w:t xml:space="preserve"> </w:t>
        </w:r>
      </w:ins>
      <w:ins w:id="328" w:author="vivo-Chenli-After RAN2#129bis" w:date="2025-04-15T15:46:00Z">
        <w:r w:rsidR="001D1BCB" w:rsidRPr="0096519C">
          <w:t xml:space="preserve">         </w:t>
        </w:r>
        <w:r w:rsidR="001D1BCB">
          <w:t xml:space="preserve">         </w:t>
        </w:r>
      </w:ins>
      <w:ins w:id="329" w:author="vivo-Chenli-After RAN2#129bis" w:date="2025-04-15T11:53:00Z">
        <w:r w:rsidRPr="0096519C">
          <w:rPr>
            <w:color w:val="993366"/>
          </w:rPr>
          <w:t>OPTIONAL</w:t>
        </w:r>
      </w:ins>
      <w:ins w:id="330" w:author="vivo-Chenli-After RAN2#129bis" w:date="2025-04-15T15:24:00Z">
        <w:r w:rsidR="00CB1F92">
          <w:rPr>
            <w:color w:val="993366"/>
          </w:rPr>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 w:author="vivo-Chenli-After RAN2#129bis" w:date="2025-04-15T15:24:00Z"/>
          <w:rFonts w:ascii="Courier New" w:hAnsi="Courier New"/>
          <w:sz w:val="16"/>
          <w:lang w:eastAsia="en-GB"/>
        </w:rPr>
      </w:pPr>
      <w:ins w:id="332" w:author="vivo-Chenli-After RAN2#129bis" w:date="2025-04-15T15:24:00Z">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333" w:author="vivo-Chenli-After RAN2#129bis" w:date="2025-04-15T11:42:00Z"/>
        </w:rPr>
      </w:pPr>
      <w:ins w:id="334"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IDC-Assistance-r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w:t>
      </w:r>
      <w:proofErr w:type="spellStart"/>
      <w:r w:rsidRPr="00DA31D2">
        <w:rPr>
          <w:rFonts w:ascii="Courier New" w:hAnsi="Courier New"/>
          <w:sz w:val="16"/>
          <w:lang w:eastAsia="en-GB"/>
        </w:rPr>
        <w:t>AffectedCarrierFreqList-r16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w:t>
      </w:r>
      <w:proofErr w:type="spellStart"/>
      <w:r w:rsidRPr="00DA31D2">
        <w:rPr>
          <w:rFonts w:ascii="Courier New" w:hAnsi="Courier New"/>
          <w:sz w:val="16"/>
          <w:lang w:eastAsia="en-GB"/>
        </w:rPr>
        <w:t>AffectedCarrierFreqCombList-r16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AffectedCarrierFreqCombList-r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AffectedCarrierFreqComb-r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w:t>
      </w:r>
      <w:proofErr w:type="spellStart"/>
      <w:r w:rsidRPr="00DA31D2">
        <w:rPr>
          <w:rFonts w:ascii="Courier New" w:hAnsi="Courier New"/>
          <w:sz w:val="16"/>
          <w:lang w:eastAsia="en-GB"/>
        </w:rPr>
        <w:t>VictimSystemType-r16</w:t>
      </w:r>
      <w:proofErr w:type="spellEnd"/>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VictimSystemType-r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DRX-Preference-r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w:t>
      </w:r>
      <w:proofErr w:type="gramStart"/>
      <w:r w:rsidRPr="00DA31D2">
        <w:rPr>
          <w:rFonts w:ascii="Courier New" w:hAnsi="Courier New"/>
          <w:sz w:val="16"/>
          <w:lang w:eastAsia="en-GB"/>
        </w:rPr>
        <w:t>1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MaxBW-PreferenceFR2-2-r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MaxCC-Preference-r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w:t>
      </w:r>
      <w:proofErr w:type="spellStart"/>
      <w:r w:rsidRPr="00DA31D2">
        <w:rPr>
          <w:rFonts w:ascii="Courier New" w:hAnsi="Courier New"/>
          <w:sz w:val="16"/>
          <w:lang w:eastAsia="en-GB"/>
        </w:rPr>
        <w:t>ReducedMaxCCs-r16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MaxMIMO-LayerPreferenceFR2-2-r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MinSchedulingOffsetPreferenceExt-r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w:t>
      </w:r>
      <w:proofErr w:type="spellStart"/>
      <w:proofErr w:type="gramStart"/>
      <w:r w:rsidRPr="00DA31D2">
        <w:rPr>
          <w:rFonts w:ascii="Courier New" w:hAnsi="Courier New"/>
          <w:sz w:val="16"/>
          <w:lang w:eastAsia="en-GB"/>
        </w:rPr>
        <w:t>outOfConnected</w:t>
      </w:r>
      <w:proofErr w:type="spellEnd"/>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w:t>
      </w:r>
      <w:proofErr w:type="spellStart"/>
      <w:r w:rsidRPr="00DA31D2">
        <w:rPr>
          <w:rFonts w:ascii="Courier New" w:hAnsi="Courier New"/>
          <w:sz w:val="16"/>
          <w:lang w:eastAsia="en-GB"/>
        </w:rPr>
        <w:t>MUSIM-GapPreferenceList-r17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MUSIM-GapPreferenceList-r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MUSIM-Assistance-v</w:t>
      </w:r>
      <w:proofErr w:type="gramStart"/>
      <w:r w:rsidRPr="00DA31D2">
        <w:rPr>
          <w:rFonts w:ascii="Courier New" w:hAnsi="Courier New"/>
          <w:sz w:val="16"/>
          <w:lang w:eastAsia="en-GB"/>
        </w:rPr>
        <w:t>1800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w:t>
      </w:r>
      <w:proofErr w:type="spellStart"/>
      <w:r w:rsidRPr="00DA31D2">
        <w:rPr>
          <w:rFonts w:ascii="Courier New" w:hAnsi="Courier New"/>
          <w:sz w:val="16"/>
          <w:lang w:eastAsia="en-GB"/>
        </w:rPr>
        <w:t>MUSIM-GapPriorityPreferenceList-r18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w:t>
      </w:r>
      <w:proofErr w:type="spellStart"/>
      <w:r w:rsidRPr="00DA31D2">
        <w:rPr>
          <w:rFonts w:ascii="Courier New" w:hAnsi="Courier New"/>
          <w:sz w:val="16"/>
          <w:lang w:eastAsia="en-GB"/>
        </w:rPr>
        <w:t>MUSIM-CapRestriction-r18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MUSIM-GapPriorityPreferenceList-r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MUSIM-CapRestriction-r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w:t>
      </w:r>
      <w:proofErr w:type="spellStart"/>
      <w:r w:rsidRPr="00DA31D2">
        <w:rPr>
          <w:rFonts w:ascii="Courier New" w:hAnsi="Courier New"/>
          <w:sz w:val="16"/>
          <w:lang w:eastAsia="en-GB"/>
        </w:rPr>
        <w:t>MUSIM-Cell-SCG-ToRelease-r18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w:t>
      </w:r>
      <w:proofErr w:type="spellStart"/>
      <w:r w:rsidRPr="00DA31D2">
        <w:rPr>
          <w:rFonts w:ascii="Courier New" w:hAnsi="Courier New"/>
          <w:sz w:val="16"/>
          <w:lang w:eastAsia="en-GB"/>
        </w:rPr>
        <w:t>MUSIM-CellToAffectList-r18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w:t>
      </w:r>
      <w:proofErr w:type="spellStart"/>
      <w:r w:rsidRPr="00DA31D2">
        <w:rPr>
          <w:rFonts w:ascii="Courier New" w:hAnsi="Courier New"/>
          <w:sz w:val="16"/>
          <w:lang w:eastAsia="en-GB"/>
        </w:rPr>
        <w:t>MUSIM-AffectedBandsList-r18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w:t>
      </w:r>
      <w:proofErr w:type="spellStart"/>
      <w:r w:rsidRPr="00DA31D2">
        <w:rPr>
          <w:rFonts w:ascii="Courier New" w:hAnsi="Courier New"/>
          <w:sz w:val="16"/>
          <w:lang w:eastAsia="en-GB"/>
        </w:rPr>
        <w:t>MUSIM-AvoidedBandsList-r18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w:t>
      </w:r>
      <w:proofErr w:type="spellStart"/>
      <w:r w:rsidRPr="00DA31D2">
        <w:rPr>
          <w:rFonts w:ascii="Courier New" w:hAnsi="Courier New"/>
          <w:sz w:val="16"/>
          <w:lang w:eastAsia="en-GB"/>
        </w:rPr>
        <w:t>MUSIM-MaxCC-r18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MUSIM-Cell-SCG-ToRelease-r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w:t>
      </w:r>
      <w:proofErr w:type="spellStart"/>
      <w:r w:rsidRPr="00DA31D2">
        <w:rPr>
          <w:rFonts w:ascii="Courier New" w:hAnsi="Courier New"/>
          <w:sz w:val="16"/>
          <w:lang w:eastAsia="en-GB"/>
        </w:rPr>
        <w:t>MUSIM-CellToRelease-r18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true}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MUSIM-CellToRelease-r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proofErr w:type="spellStart"/>
      <w:r w:rsidRPr="00DA31D2">
        <w:rPr>
          <w:rFonts w:ascii="Courier New" w:hAnsi="Courier New"/>
          <w:sz w:val="16"/>
          <w:lang w:eastAsia="en-GB"/>
        </w:rPr>
        <w:t>ServCellIndex</w:t>
      </w:r>
      <w:proofErr w:type="spellEnd"/>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MUSIM-CellToAffectList-r</w:t>
      </w:r>
      <w:proofErr w:type="gramStart"/>
      <w:r w:rsidRPr="00DA31D2">
        <w:rPr>
          <w:rFonts w:ascii="Courier New" w:hAnsi="Courier New"/>
          <w:sz w:val="16"/>
          <w:lang w:eastAsia="en-GB"/>
        </w:rPr>
        <w:t>18::</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MUSIM-CellToAffect-r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w:t>
      </w:r>
      <w:proofErr w:type="spellStart"/>
      <w:r w:rsidRPr="00DA31D2">
        <w:rPr>
          <w:rFonts w:ascii="Courier New" w:hAnsi="Courier New"/>
          <w:sz w:val="16"/>
          <w:lang w:eastAsia="en-GB"/>
        </w:rPr>
        <w:t>ServCellIndex</w:t>
      </w:r>
      <w:proofErr w:type="spellEnd"/>
      <w:r w:rsidRPr="00DA31D2">
        <w:rPr>
          <w:rFonts w:ascii="Courier New" w:hAnsi="Courier New"/>
          <w:sz w:val="16"/>
          <w:lang w:eastAsia="en-GB"/>
        </w:rPr>
        <w:t>,</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MUSIM-AffectedBandsList-r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MUSIM-AffectedBands-r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MUSIM-CapabilityRestrictedBandParameters-r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w:t>
      </w:r>
      <w:proofErr w:type="spellStart"/>
      <w:r w:rsidRPr="00DA31D2">
        <w:rPr>
          <w:rFonts w:ascii="Courier New" w:hAnsi="Courier New"/>
          <w:sz w:val="16"/>
          <w:lang w:eastAsia="en-GB"/>
        </w:rPr>
        <w:t>MUSIM-BandEntryIndex-r18</w:t>
      </w:r>
      <w:proofErr w:type="spellEnd"/>
      <w:r w:rsidRPr="00DA31D2">
        <w:rPr>
          <w:rFonts w:ascii="Courier New" w:hAnsi="Courier New"/>
          <w:sz w:val="16"/>
          <w:lang w:eastAsia="en-GB"/>
        </w:rPr>
        <w:t>,</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DengXian"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MUSIM-AvoidedBands-r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MUSIM-BandEntryIndex-r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MUSIM-MaxCC-r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DengXian"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32)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eastAsia="DengXian"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 w:author="vivo-Chenli-After RAN2#129bis" w:date="2025-04-15T15:53:00Z"/>
          <w:rFonts w:ascii="Courier New" w:hAnsi="Courier New"/>
          <w:sz w:val="16"/>
          <w:lang w:eastAsia="en-GB"/>
        </w:rPr>
      </w:pPr>
    </w:p>
    <w:p w14:paraId="09A03A4A" w14:textId="7BE94C89"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 w:author="vivo-Chenli-After RAN2#129bis" w:date="2025-04-15T15:54:00Z"/>
          <w:rFonts w:ascii="Courier New" w:hAnsi="Courier New"/>
          <w:sz w:val="16"/>
          <w:lang w:eastAsia="en-GB"/>
        </w:rPr>
      </w:pPr>
      <w:ins w:id="338" w:author="vivo-Chenli-After RAN2#129bis" w:date="2025-04-15T15:54:00Z">
        <w:r>
          <w:rPr>
            <w:rFonts w:ascii="Courier New" w:hAnsi="Courier New"/>
            <w:sz w:val="16"/>
            <w:lang w:eastAsia="en-GB"/>
          </w:rPr>
          <w:t>Offset11-Preference</w:t>
        </w:r>
        <w:r w:rsidRPr="00DA31D2">
          <w:rPr>
            <w:rFonts w:ascii="Courier New" w:hAnsi="Courier New"/>
            <w:sz w:val="16"/>
            <w:lang w:eastAsia="en-GB"/>
          </w:rPr>
          <w:t>-r</w:t>
        </w:r>
        <w:proofErr w:type="gramStart"/>
        <w:r w:rsidRPr="00DA31D2">
          <w:rPr>
            <w:rFonts w:ascii="Courier New" w:hAnsi="Courier New"/>
            <w:sz w:val="16"/>
            <w:lang w:eastAsia="en-GB"/>
          </w:rPr>
          <w:t>1</w:t>
        </w:r>
      </w:ins>
      <w:ins w:id="339" w:author="vivo-Chenli-After RAN2#129bis" w:date="2025-04-15T15:55:00Z">
        <w:r>
          <w:rPr>
            <w:rFonts w:ascii="Courier New" w:hAnsi="Courier New"/>
            <w:sz w:val="16"/>
            <w:lang w:eastAsia="en-GB"/>
          </w:rPr>
          <w:t>9</w:t>
        </w:r>
      </w:ins>
      <w:ins w:id="340" w:author="vivo-Chenli-After RAN2#129bis" w:date="2025-04-15T15:54:00Z">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1205FA63"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 w:author="vivo-Chenli-After RAN2#129bis" w:date="2025-04-15T15:54:00Z"/>
          <w:rFonts w:ascii="Courier New" w:hAnsi="Courier New"/>
          <w:sz w:val="16"/>
          <w:lang w:eastAsia="en-GB"/>
        </w:rPr>
      </w:pPr>
      <w:ins w:id="342" w:author="vivo-Chenli-After RAN2#129bis" w:date="2025-04-15T15:54:00Z">
        <w:r w:rsidRPr="00DA31D2">
          <w:rPr>
            <w:rFonts w:ascii="Courier New" w:hAnsi="Courier New"/>
            <w:sz w:val="16"/>
            <w:lang w:eastAsia="en-GB"/>
          </w:rPr>
          <w:t xml:space="preserve">    </w:t>
        </w:r>
      </w:ins>
      <w:ins w:id="343" w:author="vivo-Chenli-After RAN2#129bis" w:date="2025-04-15T15:55:00Z">
        <w:r w:rsidR="00C213AE">
          <w:rPr>
            <w:rFonts w:ascii="Courier New" w:hAnsi="Courier New"/>
            <w:sz w:val="16"/>
            <w:lang w:eastAsia="en-GB"/>
          </w:rPr>
          <w:t>offset11</w:t>
        </w:r>
      </w:ins>
      <w:ins w:id="344" w:author="vivo-Chenli-After RAN2#129bis" w:date="2025-04-15T15:54:00Z">
        <w:r w:rsidRPr="00DA31D2">
          <w:rPr>
            <w:rFonts w:ascii="Courier New" w:hAnsi="Courier New"/>
            <w:sz w:val="16"/>
            <w:lang w:eastAsia="en-GB"/>
          </w:rPr>
          <w:t>-r1</w:t>
        </w:r>
      </w:ins>
      <w:ins w:id="345" w:author="vivo-Chenli-After RAN2#129bis" w:date="2025-04-15T15:55:00Z">
        <w:r w:rsidR="00C213AE">
          <w:rPr>
            <w:rFonts w:ascii="Courier New" w:hAnsi="Courier New"/>
            <w:sz w:val="16"/>
            <w:lang w:eastAsia="en-GB"/>
          </w:rPr>
          <w:t>9</w:t>
        </w:r>
      </w:ins>
      <w:ins w:id="346"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w:t>
        </w:r>
      </w:ins>
      <w:ins w:id="347" w:author="vivo-Chenli-After RAN2#129bis" w:date="2025-04-15T15:55:00Z">
        <w:r w:rsidR="00840D74" w:rsidRPr="00840D74">
          <w:t xml:space="preserve"> </w:t>
        </w:r>
        <w:r w:rsidR="00840D74" w:rsidRPr="00840D74">
          <w:rPr>
            <w:rFonts w:ascii="Courier New" w:hAnsi="Courier New"/>
            <w:sz w:val="16"/>
            <w:lang w:eastAsia="en-GB"/>
          </w:rPr>
          <w:t>TBD</w:t>
        </w:r>
        <w:proofErr w:type="gramEnd"/>
        <w:r w:rsidR="00840D74" w:rsidRPr="00840D74">
          <w:rPr>
            <w:rFonts w:ascii="Courier New" w:hAnsi="Courier New"/>
            <w:sz w:val="16"/>
            <w:lang w:eastAsia="en-GB"/>
          </w:rPr>
          <w:t xml:space="preserve">1, TBD2, TBD3, </w:t>
        </w:r>
      </w:ins>
      <w:ins w:id="348" w:author="vivo-Chenli-After RAN2#129bis" w:date="2025-04-15T15:54:00Z">
        <w:r w:rsidRPr="00DA31D2">
          <w:rPr>
            <w:rFonts w:ascii="Courier New" w:hAnsi="Courier New"/>
            <w:sz w:val="16"/>
            <w:lang w:eastAsia="en-GB"/>
          </w:rPr>
          <w:t>}</w:t>
        </w:r>
      </w:ins>
      <w:ins w:id="349" w:author="vivo-Chenli-After RAN2#129bis" w:date="2025-04-15T15:55:00Z">
        <w:r w:rsidR="001E65B7" w:rsidRPr="00DA31D2">
          <w:rPr>
            <w:rFonts w:ascii="Courier New" w:hAnsi="Courier New"/>
            <w:sz w:val="16"/>
            <w:lang w:eastAsia="en-GB"/>
          </w:rPr>
          <w:t xml:space="preserve">         </w:t>
        </w:r>
      </w:ins>
      <w:ins w:id="350" w:author="vivo-Chenli-After RAN2#129bis" w:date="2025-04-15T15:56:00Z">
        <w:r w:rsidR="00B649D2">
          <w:rPr>
            <w:rFonts w:ascii="Courier New" w:hAnsi="Courier New"/>
            <w:sz w:val="16"/>
            <w:lang w:eastAsia="en-GB"/>
          </w:rPr>
          <w:t xml:space="preserve">        </w:t>
        </w:r>
      </w:ins>
      <w:ins w:id="351"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vivo-Chenli-After RAN2#129bis" w:date="2025-04-15T15:56:00Z"/>
          <w:rFonts w:ascii="Courier New" w:hAnsi="Courier New"/>
          <w:sz w:val="16"/>
          <w:lang w:eastAsia="en-GB"/>
        </w:rPr>
      </w:pPr>
      <w:ins w:id="353" w:author="vivo-Chenli-After RAN2#129bis" w:date="2025-04-15T15:54:00Z">
        <w:r w:rsidRPr="00DA31D2">
          <w:rPr>
            <w:rFonts w:ascii="Courier New" w:hAnsi="Courier New"/>
            <w:sz w:val="16"/>
            <w:lang w:eastAsia="en-GB"/>
          </w:rPr>
          <w:t>}</w:t>
        </w:r>
      </w:ins>
    </w:p>
    <w:p w14:paraId="49AD8603" w14:textId="77777777" w:rsidR="00FF76B8" w:rsidRPr="00DA31D2" w:rsidRDefault="00FF76B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 w:author="vivo-Chenli-After RAN2#129bis" w:date="2025-04-15T15:54:00Z"/>
          <w:rFonts w:ascii="Courier New" w:hAnsi="Courier New"/>
          <w:sz w:val="16"/>
          <w:lang w:eastAsia="en-GB"/>
        </w:rPr>
      </w:pPr>
    </w:p>
    <w:p w14:paraId="3D2AE606" w14:textId="7E0BA9F9"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vivo-Chenli-After RAN2#129bis" w:date="2025-04-15T15:56:00Z"/>
          <w:rFonts w:ascii="Courier New" w:hAnsi="Courier New"/>
          <w:sz w:val="16"/>
          <w:lang w:eastAsia="en-GB"/>
        </w:rPr>
      </w:pPr>
      <w:ins w:id="356" w:author="vivo-Chenli-After RAN2#129bis" w:date="2025-04-15T15:56:00Z">
        <w:r>
          <w:rPr>
            <w:rFonts w:ascii="Courier New" w:hAnsi="Courier New"/>
            <w:sz w:val="16"/>
            <w:lang w:eastAsia="en-GB"/>
          </w:rPr>
          <w:t>Offset1</w:t>
        </w:r>
        <w:r w:rsidR="005C1512">
          <w:rPr>
            <w:rFonts w:ascii="Courier New" w:hAnsi="Courier New"/>
            <w:sz w:val="16"/>
            <w:lang w:eastAsia="en-GB"/>
          </w:rPr>
          <w:t>2</w:t>
        </w:r>
        <w:r>
          <w:rPr>
            <w:rFonts w:ascii="Courier New" w:hAnsi="Courier New"/>
            <w:sz w:val="16"/>
            <w:lang w:eastAsia="en-GB"/>
          </w:rPr>
          <w:t>-Preference</w:t>
        </w:r>
        <w:r w:rsidRPr="00DA31D2">
          <w:rPr>
            <w:rFonts w:ascii="Courier New" w:hAnsi="Courier New"/>
            <w:sz w:val="16"/>
            <w:lang w:eastAsia="en-GB"/>
          </w:rPr>
          <w:t>-r</w:t>
        </w:r>
        <w:proofErr w:type="gramStart"/>
        <w:r w:rsidRPr="00DA31D2">
          <w:rPr>
            <w:rFonts w:ascii="Courier New" w:hAnsi="Courier New"/>
            <w:sz w:val="16"/>
            <w:lang w:eastAsia="en-GB"/>
          </w:rPr>
          <w:t>1</w:t>
        </w:r>
        <w:r>
          <w:rPr>
            <w:rFonts w:ascii="Courier New" w:hAnsi="Courier New"/>
            <w:sz w:val="16"/>
            <w:lang w:eastAsia="en-GB"/>
          </w:rPr>
          <w:t>9</w:t>
        </w:r>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31C740D5" w14:textId="3FD3CEAB"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 w:author="vivo-Chenli-After RAN2#129bis" w:date="2025-04-15T15:56:00Z"/>
          <w:rFonts w:ascii="Courier New" w:hAnsi="Courier New"/>
          <w:sz w:val="16"/>
          <w:lang w:eastAsia="en-GB"/>
        </w:rPr>
      </w:pPr>
      <w:ins w:id="358" w:author="vivo-Chenli-After RAN2#129bis" w:date="2025-04-15T15:56:00Z">
        <w:r w:rsidRPr="00DA31D2">
          <w:rPr>
            <w:rFonts w:ascii="Courier New" w:hAnsi="Courier New"/>
            <w:sz w:val="16"/>
            <w:lang w:eastAsia="en-GB"/>
          </w:rPr>
          <w:t xml:space="preserve">    </w:t>
        </w:r>
        <w:r>
          <w:rPr>
            <w:rFonts w:ascii="Courier New" w:hAnsi="Courier New"/>
            <w:sz w:val="16"/>
            <w:lang w:eastAsia="en-GB"/>
          </w:rPr>
          <w:t>offset1</w:t>
        </w:r>
        <w:r w:rsidR="00365295">
          <w:rPr>
            <w:rFonts w:ascii="Courier New" w:hAnsi="Courier New"/>
            <w:sz w:val="16"/>
            <w:lang w:eastAsia="en-GB"/>
          </w:rPr>
          <w:t>2</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roofErr w:type="gramStart"/>
        <w:r w:rsidRPr="00DA31D2">
          <w:rPr>
            <w:rFonts w:ascii="Courier New" w:hAnsi="Courier New"/>
            <w:sz w:val="16"/>
            <w:lang w:eastAsia="en-GB"/>
          </w:rPr>
          <w:t>{</w:t>
        </w:r>
        <w:r w:rsidRPr="00840D74">
          <w:t xml:space="preserve"> </w:t>
        </w:r>
        <w:r w:rsidRPr="00840D74">
          <w:rPr>
            <w:rFonts w:ascii="Courier New" w:hAnsi="Courier New"/>
            <w:sz w:val="16"/>
            <w:lang w:eastAsia="en-GB"/>
          </w:rPr>
          <w:t>TBD</w:t>
        </w:r>
        <w:proofErr w:type="gramEnd"/>
        <w:r w:rsidRPr="00840D74">
          <w:rPr>
            <w:rFonts w:ascii="Courier New" w:hAnsi="Courier New"/>
            <w:sz w:val="16"/>
            <w:lang w:eastAsia="en-GB"/>
          </w:rPr>
          <w:t xml:space="preserve">1, TBD2, TBD3, </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440EFE40" w14:textId="77777777"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 w:author="vivo-Chenli-After RAN2#129bis" w:date="2025-04-15T15:56:00Z"/>
          <w:rFonts w:ascii="Courier New" w:hAnsi="Courier New"/>
          <w:sz w:val="16"/>
          <w:lang w:eastAsia="en-GB"/>
        </w:rPr>
      </w:pPr>
      <w:ins w:id="360" w:author="vivo-Chenli-After RAN2#129bis" w:date="2025-04-15T15:56: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1"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ReleasePreference-r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w:t>
      </w:r>
      <w:proofErr w:type="spellStart"/>
      <w:r w:rsidRPr="00DA31D2">
        <w:rPr>
          <w:rFonts w:ascii="Courier New" w:hAnsi="Courier New"/>
          <w:sz w:val="16"/>
          <w:lang w:eastAsia="en-GB"/>
        </w:rPr>
        <w:t>outOfConnected</w:t>
      </w:r>
      <w:proofErr w:type="spellEnd"/>
      <w:r w:rsidRPr="00DA31D2">
        <w:rPr>
          <w:rFonts w:ascii="Courier New" w:hAnsi="Courier New"/>
          <w:sz w:val="16"/>
          <w:lang w:eastAsia="en-GB"/>
        </w:rPr>
        <w:t>}</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ReducedMaxBW-FRx-r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w:t>
      </w:r>
      <w:proofErr w:type="spellStart"/>
      <w:r w:rsidRPr="00DA31D2">
        <w:rPr>
          <w:rFonts w:ascii="Courier New" w:hAnsi="Courier New"/>
          <w:sz w:val="16"/>
          <w:lang w:eastAsia="en-GB"/>
        </w:rPr>
        <w:t>ReducedAggregatedBandwidth</w:t>
      </w:r>
      <w:proofErr w:type="spellEnd"/>
      <w:r w:rsidRPr="00DA31D2">
        <w:rPr>
          <w:rFonts w:ascii="Courier New" w:hAnsi="Courier New"/>
          <w:sz w:val="16"/>
          <w:lang w:eastAsia="en-GB"/>
        </w:rPr>
        <w:t>,</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w:t>
      </w:r>
      <w:proofErr w:type="spellStart"/>
      <w:r w:rsidRPr="00DA31D2">
        <w:rPr>
          <w:rFonts w:ascii="Courier New" w:hAnsi="Courier New"/>
          <w:sz w:val="16"/>
          <w:lang w:eastAsia="en-GB"/>
        </w:rPr>
        <w:t>ReducedAggregatedBandwidth</w:t>
      </w:r>
      <w:proofErr w:type="spellEnd"/>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ReducedMaxCCs-r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SL-UE-AssistanceInformationNR-r</w:t>
      </w:r>
      <w:proofErr w:type="gramStart"/>
      <w:r w:rsidRPr="00DA31D2">
        <w:rPr>
          <w:rFonts w:ascii="Courier New" w:hAnsi="Courier New"/>
          <w:sz w:val="16"/>
          <w:lang w:eastAsia="en-GB"/>
        </w:rPr>
        <w:t>16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SL-TrafficPatternInfo-r</w:t>
      </w:r>
      <w:proofErr w:type="gramStart"/>
      <w:r w:rsidRPr="00DA31D2">
        <w:rPr>
          <w:rFonts w:ascii="Courier New" w:hAnsi="Courier New"/>
          <w:sz w:val="16"/>
          <w:lang w:eastAsia="en-GB"/>
        </w:rPr>
        <w:t>16::</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w:t>
      </w:r>
      <w:proofErr w:type="spellStart"/>
      <w:r w:rsidRPr="00DA31D2">
        <w:rPr>
          <w:rFonts w:ascii="Courier New" w:hAnsi="Courier New"/>
          <w:sz w:val="16"/>
          <w:lang w:eastAsia="en-GB"/>
        </w:rPr>
        <w:t>SL-QoS-FlowIdentity-r16</w:t>
      </w:r>
      <w:proofErr w:type="spellEnd"/>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UL-GapFR2-Preference-r</w:t>
      </w:r>
      <w:proofErr w:type="gramStart"/>
      <w:r w:rsidRPr="00DA31D2">
        <w:rPr>
          <w:rFonts w:ascii="Courier New" w:hAnsi="Courier New"/>
          <w:sz w:val="16"/>
          <w:lang w:eastAsia="en-GB"/>
        </w:rPr>
        <w:t>17::</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PropagationDelayDifference-r</w:t>
      </w:r>
      <w:proofErr w:type="gramStart"/>
      <w:r w:rsidRPr="00DA31D2">
        <w:rPr>
          <w:rFonts w:ascii="Courier New" w:hAnsi="Courier New"/>
          <w:sz w:val="16"/>
          <w:lang w:eastAsia="en-GB"/>
        </w:rPr>
        <w:t>17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IDC-FDM-Assistance-r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w:t>
      </w:r>
      <w:proofErr w:type="spellStart"/>
      <w:r w:rsidRPr="00DA31D2">
        <w:rPr>
          <w:rFonts w:ascii="Courier New" w:hAnsi="Courier New"/>
          <w:sz w:val="16"/>
          <w:lang w:eastAsia="en-GB"/>
        </w:rPr>
        <w:t>AffectedCarrierFreqRangeList-r18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w:t>
      </w:r>
      <w:proofErr w:type="gramStart"/>
      <w:r w:rsidRPr="00DA31D2">
        <w:rPr>
          <w:rFonts w:ascii="Courier New" w:hAnsi="Courier New"/>
          <w:sz w:val="16"/>
          <w:lang w:eastAsia="en-GB"/>
        </w:rPr>
        <w:t xml:space="preserve">18  </w:t>
      </w:r>
      <w:proofErr w:type="spellStart"/>
      <w:r w:rsidRPr="00DA31D2">
        <w:rPr>
          <w:rFonts w:ascii="Courier New" w:hAnsi="Courier New"/>
          <w:sz w:val="16"/>
          <w:lang w:eastAsia="en-GB"/>
        </w:rPr>
        <w:t>AffectedCarrierFreqRangeCombList</w:t>
      </w:r>
      <w:proofErr w:type="gramEnd"/>
      <w:r w:rsidRPr="00DA31D2">
        <w:rPr>
          <w:rFonts w:ascii="Courier New" w:hAnsi="Courier New"/>
          <w:sz w:val="16"/>
          <w:lang w:eastAsia="en-GB"/>
        </w:rPr>
        <w: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IDC-TDM-Assistance-r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w:t>
      </w:r>
      <w:proofErr w:type="gramStart"/>
      <w:r w:rsidRPr="00DA31D2">
        <w:rPr>
          <w:rFonts w:ascii="Courier New" w:hAnsi="Courier New"/>
          <w:sz w:val="16"/>
          <w:lang w:eastAsia="en-GB"/>
        </w:rPr>
        <w:t>1 }</w:t>
      </w:r>
      <w:proofErr w:type="gramEnd"/>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w:t>
      </w:r>
      <w:proofErr w:type="gramStart"/>
      <w:r w:rsidRPr="00DA31D2">
        <w:rPr>
          <w:rFonts w:ascii="Courier New" w:hAnsi="Courier New"/>
          <w:sz w:val="16"/>
          <w:lang w:eastAsia="en-GB"/>
        </w:rPr>
        <w:t>18,interferenceDirection</w:t>
      </w:r>
      <w:proofErr w:type="gramEnd"/>
      <w:r w:rsidRPr="00DA31D2">
        <w:rPr>
          <w:rFonts w:ascii="Courier New" w:hAnsi="Courier New"/>
          <w:sz w:val="16"/>
          <w:lang w:eastAsia="en-GB"/>
        </w:rPr>
        <w:t xml:space="preserve">-r18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AffectedCarrierFreqRangeCombList-r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AffectedCarrierFreqRangeComb-r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2..</w:t>
      </w:r>
      <w:proofErr w:type="gramEnd"/>
      <w:r w:rsidRPr="00DA31D2">
        <w:rPr>
          <w:rFonts w:ascii="Courier New" w:hAnsi="Courier New"/>
          <w:sz w:val="16"/>
          <w:lang w:eastAsia="en-GB"/>
        </w:rPr>
        <w:t>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AffectedFreqRange-r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PDU-SessionUL-TrafficInfo-r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w:t>
      </w:r>
      <w:proofErr w:type="spellStart"/>
      <w:r w:rsidRPr="00DA31D2">
        <w:rPr>
          <w:rFonts w:ascii="Courier New" w:hAnsi="Courier New"/>
          <w:sz w:val="16"/>
          <w:lang w:eastAsia="en-GB"/>
        </w:rPr>
        <w:t>SessionID</w:t>
      </w:r>
      <w:proofErr w:type="spellEnd"/>
      <w:r w:rsidRPr="00DA31D2">
        <w:rPr>
          <w:rFonts w:ascii="Courier New" w:hAnsi="Courier New"/>
          <w:sz w:val="16"/>
          <w:lang w:eastAsia="en-GB"/>
        </w:rPr>
        <w:t>,</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QOS-FlowUL-TrafficInfo-r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referenceTime</w:t>
      </w:r>
      <w:proofErr w:type="spellEnd"/>
      <w:r w:rsidRPr="00DA31D2">
        <w:rPr>
          <w:rFonts w:ascii="Courier New" w:hAnsi="Courier New"/>
          <w:sz w:val="16"/>
          <w:lang w:eastAsia="en-GB"/>
        </w:rPr>
        <w:t xml:space="preserv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referenceSFN-AndSlot</w:t>
      </w:r>
      <w:proofErr w:type="spellEnd"/>
      <w:r w:rsidRPr="00DA31D2">
        <w:rPr>
          <w:rFonts w:ascii="Courier New" w:hAnsi="Courier New"/>
          <w:sz w:val="16"/>
          <w:lang w:eastAsia="en-GB"/>
        </w:rPr>
        <w:t xml:space="preserve">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ReferenceSFN-AndSlot-r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JitterBound-r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SL-PRS-UE-AssistanceInformationNR-r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SL-PRS-TxInfo-r</w:t>
      </w:r>
      <w:proofErr w:type="gramStart"/>
      <w:r w:rsidRPr="00DA31D2">
        <w:rPr>
          <w:rFonts w:ascii="Courier New" w:hAnsi="Courier New"/>
          <w:sz w:val="16"/>
          <w:lang w:eastAsia="en-GB"/>
        </w:rPr>
        <w:t>18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1..</w:t>
      </w:r>
      <w:proofErr w:type="gramEnd"/>
      <w:r w:rsidRPr="00DA31D2">
        <w:rPr>
          <w:rFonts w:ascii="Courier New" w:hAnsi="Courier New"/>
          <w:sz w:val="16"/>
          <w:lang w:eastAsia="en-GB"/>
        </w:rPr>
        <w:t xml:space="preserve">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w:t>
      </w:r>
      <w:proofErr w:type="gramStart"/>
      <w:r w:rsidRPr="00DA31D2">
        <w:rPr>
          <w:rFonts w:ascii="Courier New" w:hAnsi="Courier New"/>
          <w:sz w:val="16"/>
          <w:lang w:eastAsia="en-GB"/>
        </w:rPr>
        <w:t>0..</w:t>
      </w:r>
      <w:proofErr w:type="gramEnd"/>
      <w:r w:rsidRPr="00DA31D2">
        <w:rPr>
          <w:rFonts w:ascii="Courier New" w:hAnsi="Courier New"/>
          <w:sz w:val="16"/>
          <w:lang w:eastAsia="en-GB"/>
        </w:rPr>
        <w:t xml:space="preserve">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ASN1STOP</w:t>
      </w:r>
    </w:p>
    <w:p w14:paraId="25AE7569" w14:textId="5C688A6D" w:rsidR="00F15D4D" w:rsidRDefault="00F15D4D" w:rsidP="00F15D4D">
      <w:pPr>
        <w:pStyle w:val="EditorsNote"/>
        <w:ind w:left="1701" w:hanging="1417"/>
        <w:rPr>
          <w:ins w:id="362" w:author="vivo-Chenli-After RAN2#129bis" w:date="2025-04-15T15:44:00Z"/>
        </w:rPr>
      </w:pPr>
      <w:ins w:id="363" w:author="vivo-Chenli-After RAN2#129bis" w:date="2025-04-15T15:44:00Z">
        <w:r>
          <w:t xml:space="preserve">Editor’s NOTE: FFS on the value range for </w:t>
        </w:r>
      </w:ins>
      <w:ins w:id="364" w:author="vivo-Chenli-After RAN2#129bis" w:date="2025-04-15T15:46:00Z">
        <w:r w:rsidR="00A117FF">
          <w:t xml:space="preserve">offset UAI for LP-WUS monitoring for option 1-1 and option 1-2. </w:t>
        </w:r>
      </w:ins>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activeDuration</w:t>
            </w:r>
            <w:proofErr w:type="spellEnd"/>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UE's preferred active duration to resolve the IDC problem. Value in multiples of 1/32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subMilliSeconds</w:t>
            </w:r>
            <w:proofErr w:type="spellEnd"/>
            <w:r w:rsidRPr="00DA31D2">
              <w:rPr>
                <w:rFonts w:ascii="Arial" w:hAnsi="Arial"/>
                <w:sz w:val="18"/>
                <w:lang w:eastAsia="en-GB"/>
              </w:rPr>
              <w:t xml:space="preserve">) or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For the latter, value ms1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value ms2 corresponds to 2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491048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affectedBandwidth</w:t>
            </w:r>
            <w:proofErr w:type="spellEnd"/>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DA31D2">
              <w:rPr>
                <w:rFonts w:ascii="Arial" w:hAnsi="Arial"/>
                <w:i/>
                <w:iCs/>
                <w:sz w:val="18"/>
                <w:lang w:eastAsia="en-GB"/>
              </w:rPr>
              <w:t>candidateBandwidth</w:t>
            </w:r>
            <w:proofErr w:type="spellEnd"/>
            <w:r w:rsidRPr="00DA31D2">
              <w:rPr>
                <w:rFonts w:ascii="Arial" w:hAnsi="Arial"/>
                <w:sz w:val="18"/>
                <w:lang w:eastAsia="en-GB"/>
              </w:rPr>
              <w:t xml:space="preserve"> is not configured, the UE is allowed to report the frequency range for any bandwidth as indicated by </w:t>
            </w:r>
            <w:proofErr w:type="spellStart"/>
            <w:r w:rsidRPr="00DA31D2">
              <w:rPr>
                <w:rFonts w:ascii="Arial" w:hAnsi="Arial"/>
                <w:i/>
                <w:iCs/>
                <w:sz w:val="18"/>
                <w:lang w:eastAsia="en-GB"/>
              </w:rPr>
              <w:t>affectedBandwidth</w:t>
            </w:r>
            <w:proofErr w:type="spellEnd"/>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affectedCarrierFreqList</w:t>
            </w:r>
            <w:proofErr w:type="spellEnd"/>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affectedCarrierFreqRangeList</w:t>
            </w:r>
            <w:proofErr w:type="spellEnd"/>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affectedCarrierFreqCombList</w:t>
            </w:r>
            <w:proofErr w:type="spellEnd"/>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affectedCarrierFreqRangeCombList</w:t>
            </w:r>
            <w:proofErr w:type="spellEnd"/>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w:t>
            </w:r>
            <w:proofErr w:type="spellStart"/>
            <w:r w:rsidRPr="00DA31D2">
              <w:rPr>
                <w:rFonts w:ascii="Arial" w:hAnsi="Arial"/>
                <w:b/>
                <w:bCs/>
                <w:i/>
                <w:iCs/>
                <w:sz w:val="18"/>
              </w:rPr>
              <w:t>MeasRelaxationState</w:t>
            </w:r>
            <w:proofErr w:type="spellEnd"/>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+1)-</w:t>
            </w:r>
            <w:proofErr w:type="spellStart"/>
            <w:r w:rsidRPr="00DA31D2">
              <w:rPr>
                <w:rFonts w:ascii="Arial" w:hAnsi="Arial"/>
                <w:sz w:val="18"/>
                <w:lang w:eastAsia="en-GB"/>
              </w:rPr>
              <w:t>th</w:t>
            </w:r>
            <w:proofErr w:type="spellEnd"/>
            <w:r w:rsidRPr="00DA31D2">
              <w:rPr>
                <w:rFonts w:ascii="Arial" w:hAnsi="Arial"/>
                <w:sz w:val="18"/>
                <w:lang w:eastAsia="en-GB"/>
              </w:rPr>
              <w:t xml:space="preserve"> bit, starting from MSB. A bit that is set to 1 indicates that the UE </w:t>
            </w:r>
            <w:r w:rsidRPr="00DA31D2">
              <w:rPr>
                <w:rFonts w:ascii="Arial" w:eastAsia="DengXian"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DengXian"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DengXian" w:hAnsi="Arial"/>
                <w:sz w:val="18"/>
              </w:rPr>
              <w:t xml:space="preserve"> If a serving cell is not configured to the UE, the corresponding bit is set to 0.</w:t>
            </w:r>
          </w:p>
        </w:tc>
      </w:tr>
      <w:tr w:rsidR="00DA31D2" w:rsidRPr="00DA31D2" w14:paraId="12315DB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centerFreq</w:t>
            </w:r>
            <w:proofErr w:type="spellEnd"/>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w:t>
            </w:r>
          </w:p>
        </w:tc>
      </w:tr>
      <w:tr w:rsidR="00DA31D2" w:rsidRPr="00DA31D2" w14:paraId="3DEED13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cycleLength</w:t>
            </w:r>
            <w:proofErr w:type="spellEnd"/>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84525E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proofErr w:type="spellStart"/>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roofErr w:type="spellEnd"/>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proofErr w:type="spellStart"/>
            <w:r w:rsidRPr="00DA31D2">
              <w:rPr>
                <w:rFonts w:ascii="Arial" w:hAnsi="Arial"/>
                <w:b/>
                <w:i/>
                <w:sz w:val="18"/>
              </w:rPr>
              <w:t>interferenceDirection</w:t>
            </w:r>
            <w:proofErr w:type="spellEnd"/>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minSchedulingOffsetPreference</w:t>
            </w:r>
            <w:proofErr w:type="spellEnd"/>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proofErr w:type="spellStart"/>
            <w:r w:rsidRPr="00DA31D2">
              <w:rPr>
                <w:rFonts w:ascii="Arial" w:hAnsi="Arial"/>
                <w:i/>
                <w:sz w:val="18"/>
                <w:lang w:eastAsia="sv-SE"/>
              </w:rPr>
              <w:t>minimumSchedulingOffset</w:t>
            </w:r>
            <w:proofErr w:type="spellEnd"/>
            <w:r w:rsidRPr="00DA31D2">
              <w:rPr>
                <w:rFonts w:ascii="Arial" w:hAnsi="Arial"/>
                <w:sz w:val="18"/>
                <w:lang w:eastAsia="sv-SE"/>
              </w:rPr>
              <w:t xml:space="preserve"> of cross-slot scheduling for power saving.</w:t>
            </w:r>
          </w:p>
        </w:tc>
      </w:tr>
      <w:tr w:rsidR="00DA31D2" w:rsidRPr="00DA31D2" w14:paraId="0F884CBF"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minSchedulingOffsetPreferenceExt</w:t>
            </w:r>
            <w:proofErr w:type="spellEnd"/>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proofErr w:type="spellStart"/>
            <w:r w:rsidRPr="00DA31D2">
              <w:rPr>
                <w:rFonts w:ascii="Arial" w:hAnsi="Arial"/>
                <w:i/>
                <w:iCs/>
                <w:sz w:val="18"/>
                <w:lang w:eastAsia="sv-SE"/>
              </w:rPr>
              <w:t>minimumSchedulingOffset</w:t>
            </w:r>
            <w:proofErr w:type="spellEnd"/>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lastRenderedPageBreak/>
              <w:t>musim-AffectedBandsList</w:t>
            </w:r>
            <w:proofErr w:type="spellEnd"/>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DengXian" w:hAnsi="Arial" w:cs="Arial"/>
                <w:sz w:val="18"/>
                <w:szCs w:val="18"/>
              </w:rPr>
              <w:t xml:space="preserve"> If the </w:t>
            </w:r>
            <w:r w:rsidRPr="00DA31D2">
              <w:rPr>
                <w:rFonts w:ascii="Arial" w:eastAsia="DengXian" w:hAnsi="Arial" w:cs="Arial"/>
                <w:i/>
                <w:iCs/>
                <w:sz w:val="18"/>
                <w:szCs w:val="18"/>
              </w:rPr>
              <w:t>MUSIM-CapabilityRestrictedBandParameters-r18</w:t>
            </w:r>
            <w:r w:rsidRPr="00DA31D2">
              <w:rPr>
                <w:rFonts w:ascii="Arial" w:eastAsia="DengXian" w:hAnsi="Arial" w:cs="Arial"/>
                <w:sz w:val="18"/>
                <w:szCs w:val="18"/>
              </w:rPr>
              <w:t xml:space="preserve"> with same </w:t>
            </w:r>
            <w:proofErr w:type="spellStart"/>
            <w:r w:rsidRPr="00DA31D2">
              <w:rPr>
                <w:rFonts w:ascii="Arial" w:eastAsia="DengXian" w:hAnsi="Arial" w:cs="Arial"/>
                <w:i/>
                <w:iCs/>
                <w:sz w:val="18"/>
                <w:szCs w:val="18"/>
              </w:rPr>
              <w:t>musim-bandEntryIndex</w:t>
            </w:r>
            <w:proofErr w:type="spellEnd"/>
            <w:r w:rsidRPr="00DA31D2">
              <w:rPr>
                <w:rFonts w:ascii="Arial" w:eastAsia="DengXian" w:hAnsi="Arial" w:cs="Arial"/>
                <w:sz w:val="18"/>
                <w:szCs w:val="18"/>
              </w:rPr>
              <w:t xml:space="preserve"> appears more than once in the list of bands in a </w:t>
            </w:r>
            <w:r w:rsidRPr="00DA31D2">
              <w:rPr>
                <w:rFonts w:ascii="Arial" w:eastAsia="DengXian" w:hAnsi="Arial" w:cs="Arial"/>
                <w:i/>
                <w:iCs/>
                <w:sz w:val="18"/>
                <w:szCs w:val="18"/>
              </w:rPr>
              <w:t>MUSIM-</w:t>
            </w:r>
            <w:proofErr w:type="spellStart"/>
            <w:r w:rsidRPr="00DA31D2">
              <w:rPr>
                <w:rFonts w:ascii="Arial" w:eastAsia="DengXian" w:hAnsi="Arial" w:cs="Arial"/>
                <w:i/>
                <w:iCs/>
                <w:sz w:val="18"/>
                <w:szCs w:val="18"/>
              </w:rPr>
              <w:t>AffectedBands</w:t>
            </w:r>
            <w:proofErr w:type="spellEnd"/>
            <w:r w:rsidRPr="00DA31D2">
              <w:rPr>
                <w:rFonts w:ascii="Arial" w:eastAsia="DengXian"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DengXian"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DengXian" w:hAnsi="Arial" w:cs="Arial"/>
                <w:sz w:val="18"/>
                <w:szCs w:val="18"/>
              </w:rPr>
              <w:t>that are</w:t>
            </w:r>
            <w:r w:rsidRPr="00DA31D2">
              <w:rPr>
                <w:rFonts w:ascii="Arial" w:hAnsi="Arial" w:cs="Arial"/>
                <w:sz w:val="18"/>
                <w:szCs w:val="18"/>
                <w:lang w:eastAsia="sv-SE"/>
              </w:rPr>
              <w:t xml:space="preserve"> affected. </w:t>
            </w:r>
            <w:r w:rsidRPr="00DA31D2">
              <w:rPr>
                <w:rFonts w:ascii="Arial" w:eastAsia="DengXian"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DengXian"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DengXian" w:hAnsi="Arial" w:cs="Arial"/>
                <w:sz w:val="18"/>
                <w:szCs w:val="18"/>
              </w:rPr>
              <w:t>when configuring</w:t>
            </w:r>
            <w:r w:rsidRPr="00DA31D2">
              <w:rPr>
                <w:rFonts w:ascii="Arial" w:hAnsi="Arial" w:cs="Arial"/>
                <w:sz w:val="18"/>
                <w:szCs w:val="18"/>
                <w:lang w:eastAsia="sv-SE"/>
              </w:rPr>
              <w:t xml:space="preserve"> the</w:t>
            </w:r>
            <w:r w:rsidRPr="00DA31D2">
              <w:rPr>
                <w:rFonts w:ascii="Arial" w:eastAsia="DengXian"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proofErr w:type="spellStart"/>
            <w:r w:rsidRPr="00DA31D2">
              <w:rPr>
                <w:rFonts w:ascii="Arial" w:hAnsi="Arial" w:cs="Arial"/>
                <w:i/>
                <w:iCs/>
                <w:sz w:val="18"/>
              </w:rPr>
              <w:t>musim</w:t>
            </w:r>
            <w:proofErr w:type="spellEnd"/>
            <w:r w:rsidRPr="00DA31D2">
              <w:rPr>
                <w:rFonts w:ascii="Arial" w:hAnsi="Arial" w:cs="Arial"/>
                <w:i/>
                <w:iCs/>
                <w:sz w:val="18"/>
              </w:rPr>
              <w:t>-MIMO-Layers-DL/UL</w:t>
            </w:r>
            <w:r w:rsidRPr="00DA31D2">
              <w:rPr>
                <w:rFonts w:ascii="Arial" w:hAnsi="Arial" w:cs="Arial"/>
                <w:sz w:val="18"/>
              </w:rPr>
              <w:t xml:space="preserve"> and </w:t>
            </w:r>
            <w:proofErr w:type="spellStart"/>
            <w:r w:rsidRPr="00DA31D2">
              <w:rPr>
                <w:rFonts w:ascii="Arial" w:hAnsi="Arial" w:cs="Arial"/>
                <w:i/>
                <w:iCs/>
                <w:sz w:val="18"/>
              </w:rPr>
              <w:t>musim</w:t>
            </w:r>
            <w:proofErr w:type="spellEnd"/>
            <w:r w:rsidRPr="00DA31D2">
              <w:rPr>
                <w:rFonts w:ascii="Arial" w:hAnsi="Arial" w:cs="Arial"/>
                <w:i/>
                <w:iCs/>
                <w:sz w:val="18"/>
              </w:rPr>
              <w:t>-</w:t>
            </w:r>
            <w:proofErr w:type="spellStart"/>
            <w:r w:rsidRPr="00DA31D2">
              <w:rPr>
                <w:rFonts w:ascii="Arial" w:hAnsi="Arial" w:cs="Arial"/>
                <w:i/>
                <w:iCs/>
                <w:sz w:val="18"/>
              </w:rPr>
              <w:t>SupportedBandwidth</w:t>
            </w:r>
            <w:proofErr w:type="spellEnd"/>
            <w:r w:rsidRPr="00DA31D2">
              <w:rPr>
                <w:rFonts w:ascii="Arial" w:hAnsi="Arial" w:cs="Arial"/>
                <w:i/>
                <w:iCs/>
                <w:sz w:val="18"/>
              </w:rPr>
              <w:t>-DL/UL</w:t>
            </w:r>
            <w:r w:rsidRPr="00DA31D2">
              <w:rPr>
                <w:rFonts w:ascii="Arial" w:hAnsi="Arial" w:cs="Arial"/>
                <w:sz w:val="18"/>
              </w:rPr>
              <w:t xml:space="preserve"> indicate the max number of MIMO layers and max bandwidth on each CC of the band</w:t>
            </w:r>
            <w:r w:rsidRPr="00DA31D2">
              <w:rPr>
                <w:rFonts w:ascii="Arial" w:eastAsia="DengXian"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proofErr w:type="spellStart"/>
            <w:r w:rsidRPr="00DA31D2">
              <w:rPr>
                <w:rFonts w:ascii="Arial" w:hAnsi="Arial"/>
                <w:i/>
                <w:sz w:val="18"/>
              </w:rPr>
              <w:t>musim</w:t>
            </w:r>
            <w:proofErr w:type="spellEnd"/>
            <w:r w:rsidRPr="00DA31D2">
              <w:rPr>
                <w:rFonts w:ascii="Arial" w:hAnsi="Arial"/>
                <w:i/>
                <w:sz w:val="18"/>
              </w:rPr>
              <w:t>-MIMO-Layers-DL/UL</w:t>
            </w:r>
            <w:r w:rsidRPr="00DA31D2">
              <w:rPr>
                <w:rFonts w:ascii="Arial" w:hAnsi="Arial"/>
                <w:sz w:val="18"/>
              </w:rPr>
              <w:t xml:space="preserve"> and </w:t>
            </w:r>
            <w:proofErr w:type="spellStart"/>
            <w:r w:rsidRPr="00DA31D2">
              <w:rPr>
                <w:rFonts w:ascii="Arial" w:hAnsi="Arial"/>
                <w:i/>
                <w:sz w:val="18"/>
              </w:rPr>
              <w:t>musim</w:t>
            </w:r>
            <w:proofErr w:type="spellEnd"/>
            <w:r w:rsidRPr="00DA31D2">
              <w:rPr>
                <w:rFonts w:ascii="Arial" w:hAnsi="Arial"/>
                <w:i/>
                <w:sz w:val="18"/>
              </w:rPr>
              <w:t>-</w:t>
            </w:r>
            <w:proofErr w:type="spellStart"/>
            <w:r w:rsidRPr="00DA31D2">
              <w:rPr>
                <w:rFonts w:ascii="Arial" w:hAnsi="Arial"/>
                <w:i/>
                <w:sz w:val="18"/>
              </w:rPr>
              <w:t>SupportedBandwidth</w:t>
            </w:r>
            <w:proofErr w:type="spellEnd"/>
            <w:r w:rsidRPr="00DA31D2">
              <w:rPr>
                <w:rFonts w:ascii="Arial" w:hAnsi="Arial"/>
                <w:i/>
                <w:sz w:val="18"/>
              </w:rPr>
              <w:t>-DL/UL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musim-AvoidedBandsList</w:t>
            </w:r>
            <w:proofErr w:type="spellEnd"/>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w:t>
            </w:r>
            <w:proofErr w:type="spellStart"/>
            <w:r w:rsidRPr="00DA31D2">
              <w:rPr>
                <w:rFonts w:ascii="Arial" w:hAnsi="Arial" w:cs="Arial"/>
                <w:sz w:val="18"/>
                <w:szCs w:val="18"/>
                <w:lang w:eastAsia="sv-SE"/>
              </w:rPr>
              <w:t>PCell</w:t>
            </w:r>
            <w:proofErr w:type="spellEnd"/>
            <w:r w:rsidRPr="00DA31D2">
              <w:rPr>
                <w:rFonts w:ascii="Arial" w:hAnsi="Arial" w:cs="Arial"/>
                <w:sz w:val="18"/>
                <w:szCs w:val="18"/>
                <w:lang w:eastAsia="sv-SE"/>
              </w:rPr>
              <w:t xml:space="preserve">. </w:t>
            </w:r>
            <w:r w:rsidRPr="00DA31D2">
              <w:rPr>
                <w:rFonts w:ascii="Arial" w:eastAsia="DengXian"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DengXian"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DengXian"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DengXian" w:hAnsi="Arial"/>
                <w:b/>
                <w:i/>
                <w:sz w:val="18"/>
              </w:rPr>
            </w:pPr>
            <w:proofErr w:type="spellStart"/>
            <w:r w:rsidRPr="00DA31D2">
              <w:rPr>
                <w:rFonts w:ascii="Arial" w:hAnsi="Arial"/>
                <w:b/>
                <w:i/>
                <w:sz w:val="18"/>
                <w:lang w:eastAsia="sv-SE"/>
              </w:rPr>
              <w:t>musim-</w:t>
            </w:r>
            <w:r w:rsidRPr="00DA31D2">
              <w:rPr>
                <w:rFonts w:ascii="Arial" w:eastAsia="DengXian" w:hAnsi="Arial"/>
                <w:b/>
                <w:i/>
                <w:sz w:val="18"/>
              </w:rPr>
              <w:t>bandEntryIndex</w:t>
            </w:r>
            <w:proofErr w:type="spellEnd"/>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DengXian" w:hAnsi="Arial"/>
                <w:sz w:val="18"/>
              </w:rPr>
              <w:t xml:space="preserve">Indicates an NR band by referring to the position of a band entry in </w:t>
            </w:r>
            <w:proofErr w:type="spellStart"/>
            <w:r w:rsidRPr="00DA31D2">
              <w:rPr>
                <w:rFonts w:ascii="Arial" w:eastAsia="DengXian" w:hAnsi="Arial"/>
                <w:i/>
                <w:iCs/>
                <w:sz w:val="18"/>
              </w:rPr>
              <w:t>musim-CandidateBandList</w:t>
            </w:r>
            <w:proofErr w:type="spellEnd"/>
            <w:r w:rsidRPr="00DA31D2">
              <w:rPr>
                <w:rFonts w:ascii="Arial" w:eastAsia="DengXian" w:hAnsi="Arial"/>
                <w:sz w:val="18"/>
              </w:rPr>
              <w:t xml:space="preserve"> IE. Value 1 identifies the first band in the </w:t>
            </w:r>
            <w:proofErr w:type="spellStart"/>
            <w:r w:rsidRPr="00DA31D2">
              <w:rPr>
                <w:rFonts w:ascii="Arial" w:eastAsia="DengXian" w:hAnsi="Arial"/>
                <w:i/>
                <w:iCs/>
                <w:sz w:val="18"/>
              </w:rPr>
              <w:t>musim-CandidateBandList</w:t>
            </w:r>
            <w:proofErr w:type="spellEnd"/>
            <w:r w:rsidRPr="00DA31D2">
              <w:rPr>
                <w:rFonts w:ascii="Arial" w:eastAsia="DengXian" w:hAnsi="Arial"/>
                <w:sz w:val="18"/>
              </w:rPr>
              <w:t xml:space="preserve"> IE, value 2 identifies the second band in the </w:t>
            </w:r>
            <w:proofErr w:type="spellStart"/>
            <w:r w:rsidRPr="00DA31D2">
              <w:rPr>
                <w:rFonts w:ascii="Arial" w:eastAsia="DengXian" w:hAnsi="Arial"/>
                <w:i/>
                <w:iCs/>
                <w:sz w:val="18"/>
              </w:rPr>
              <w:t>musim-CandidateBandList</w:t>
            </w:r>
            <w:proofErr w:type="spellEnd"/>
            <w:r w:rsidRPr="00DA31D2">
              <w:rPr>
                <w:rFonts w:ascii="Arial" w:eastAsia="DengXian" w:hAnsi="Arial"/>
                <w:sz w:val="18"/>
              </w:rPr>
              <w:t xml:space="preserve"> IE, and so on.</w:t>
            </w:r>
          </w:p>
        </w:tc>
      </w:tr>
      <w:tr w:rsidR="00DA31D2" w:rsidRPr="00DA31D2" w14:paraId="018FB057"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musim-CapabilityRestricted</w:t>
            </w:r>
            <w:proofErr w:type="spellEnd"/>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musim-CapRestriction</w:t>
            </w:r>
            <w:proofErr w:type="spellEnd"/>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365" w:name="OLE_LINK14"/>
            <w:proofErr w:type="spellStart"/>
            <w:r w:rsidRPr="00DA31D2">
              <w:rPr>
                <w:rFonts w:ascii="Arial" w:hAnsi="Arial"/>
                <w:sz w:val="18"/>
              </w:rPr>
              <w:t>SCell</w:t>
            </w:r>
            <w:proofErr w:type="spellEnd"/>
            <w:r w:rsidRPr="00DA31D2">
              <w:rPr>
                <w:rFonts w:ascii="Arial" w:hAnsi="Arial"/>
                <w:sz w:val="18"/>
              </w:rPr>
              <w:t xml:space="preserve">(s) </w:t>
            </w:r>
            <w:bookmarkEnd w:id="365"/>
            <w:r w:rsidRPr="00DA31D2">
              <w:rPr>
                <w:rFonts w:ascii="Arial" w:hAnsi="Arial"/>
                <w:sz w:val="18"/>
              </w:rPr>
              <w:t xml:space="preserve">or </w:t>
            </w:r>
            <w:proofErr w:type="spellStart"/>
            <w:r w:rsidRPr="00DA31D2">
              <w:rPr>
                <w:rFonts w:ascii="Arial" w:hAnsi="Arial"/>
                <w:sz w:val="18"/>
              </w:rPr>
              <w:t>PSCell</w:t>
            </w:r>
            <w:proofErr w:type="spellEnd"/>
            <w:r w:rsidRPr="00DA31D2">
              <w:rPr>
                <w:rFonts w:ascii="Arial" w:hAnsi="Arial"/>
                <w:sz w:val="18"/>
              </w:rPr>
              <w:t xml:space="preserve">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w:t>
            </w:r>
            <w:proofErr w:type="spellEnd"/>
            <w:r w:rsidRPr="00DA31D2">
              <w:rPr>
                <w:rFonts w:ascii="Arial" w:hAnsi="Arial"/>
                <w:b/>
                <w:i/>
                <w:sz w:val="18"/>
              </w:rPr>
              <w:t>-Cell-SCG-</w:t>
            </w:r>
            <w:proofErr w:type="spellStart"/>
            <w:r w:rsidRPr="00DA31D2">
              <w:rPr>
                <w:rFonts w:ascii="Arial" w:hAnsi="Arial"/>
                <w:b/>
                <w:i/>
                <w:sz w:val="18"/>
              </w:rPr>
              <w:t>ToRelease</w:t>
            </w:r>
            <w:proofErr w:type="spellEnd"/>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 xml:space="preserve">Indicates the UE's preference on any serving cell(s), except for </w:t>
            </w:r>
            <w:proofErr w:type="spellStart"/>
            <w:r w:rsidRPr="00DA31D2">
              <w:rPr>
                <w:rFonts w:ascii="Arial" w:hAnsi="Arial"/>
                <w:sz w:val="18"/>
              </w:rPr>
              <w:t>Pcell</w:t>
            </w:r>
            <w:proofErr w:type="spellEnd"/>
            <w:r w:rsidRPr="00DA31D2">
              <w:rPr>
                <w:rFonts w:ascii="Arial" w:hAnsi="Arial"/>
                <w:sz w:val="18"/>
              </w:rPr>
              <w:t>,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SimSun" w:hAnsi="Arial" w:cs="Arial"/>
                <w:sz w:val="18"/>
                <w:szCs w:val="18"/>
              </w:rPr>
              <w:t>for MUSIM operation</w:t>
            </w:r>
            <w:r w:rsidRPr="00DA31D2">
              <w:rPr>
                <w:rFonts w:ascii="Arial" w:hAnsi="Arial" w:cs="Arial"/>
                <w:sz w:val="18"/>
                <w:szCs w:val="18"/>
              </w:rPr>
              <w:t>.</w:t>
            </w:r>
          </w:p>
        </w:tc>
      </w:tr>
      <w:tr w:rsidR="00DA31D2" w:rsidRPr="00DA31D2" w14:paraId="5308367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musim-CellToAffectList</w:t>
            </w:r>
            <w:proofErr w:type="spellEnd"/>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DengXian" w:hAnsi="Arial"/>
                <w:b/>
                <w:i/>
                <w:sz w:val="18"/>
              </w:rPr>
            </w:pPr>
            <w:proofErr w:type="spellStart"/>
            <w:r w:rsidRPr="00DA31D2">
              <w:rPr>
                <w:rFonts w:ascii="Arial" w:hAnsi="Arial"/>
                <w:b/>
                <w:i/>
                <w:sz w:val="18"/>
              </w:rPr>
              <w:t>musim-</w:t>
            </w:r>
            <w:r w:rsidRPr="00DA31D2">
              <w:rPr>
                <w:rFonts w:ascii="Arial" w:eastAsia="DengXian" w:hAnsi="Arial"/>
                <w:b/>
                <w:i/>
                <w:sz w:val="18"/>
              </w:rPr>
              <w:t>CellToRelease</w:t>
            </w:r>
            <w:proofErr w:type="spellEnd"/>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DengXian" w:hAnsi="Arial"/>
                <w:sz w:val="18"/>
              </w:rPr>
              <w:t xml:space="preserve">to release, except </w:t>
            </w:r>
            <w:proofErr w:type="spellStart"/>
            <w:r w:rsidRPr="00DA31D2">
              <w:rPr>
                <w:rFonts w:ascii="Arial" w:eastAsia="DengXian" w:hAnsi="Arial"/>
                <w:sz w:val="18"/>
              </w:rPr>
              <w:t>PCell</w:t>
            </w:r>
            <w:proofErr w:type="spellEnd"/>
            <w:r w:rsidRPr="00DA31D2">
              <w:rPr>
                <w:rFonts w:ascii="Arial" w:eastAsia="DengXian" w:hAnsi="Arial"/>
                <w:sz w:val="18"/>
              </w:rPr>
              <w:t xml:space="preserve">,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musim-GapKeepPreference</w:t>
            </w:r>
            <w:proofErr w:type="spellEnd"/>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musim-GapPreferenceList</w:t>
            </w:r>
            <w:proofErr w:type="spellEnd"/>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musim-GapPriorityPreferenceList</w:t>
            </w:r>
            <w:proofErr w:type="spellEnd"/>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musim-MaxCC</w:t>
            </w:r>
            <w:proofErr w:type="spellEnd"/>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DengXian"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DengXian" w:hAnsi="Arial" w:cs="Arial"/>
                <w:bCs/>
                <w:iCs/>
                <w:sz w:val="18"/>
                <w:szCs w:val="18"/>
              </w:rPr>
              <w:t xml:space="preserve"> </w:t>
            </w:r>
            <w:r w:rsidRPr="00DA31D2">
              <w:rPr>
                <w:rFonts w:ascii="Arial" w:hAnsi="Arial" w:cs="Arial"/>
                <w:sz w:val="18"/>
              </w:rPr>
              <w:t>in total, and per FR1/FR2</w:t>
            </w:r>
            <w:r w:rsidRPr="00DA31D2">
              <w:rPr>
                <w:rFonts w:ascii="Arial" w:eastAsia="DengXian" w:hAnsi="Arial" w:cs="Arial"/>
                <w:sz w:val="18"/>
              </w:rPr>
              <w:t>-1/F2-2</w:t>
            </w:r>
            <w:r w:rsidRPr="00DA31D2">
              <w:rPr>
                <w:rFonts w:ascii="Arial" w:hAnsi="Arial"/>
                <w:bCs/>
                <w:iCs/>
                <w:sz w:val="18"/>
                <w:lang w:eastAsia="sv-SE"/>
              </w:rPr>
              <w:t>.</w:t>
            </w:r>
          </w:p>
        </w:tc>
      </w:tr>
      <w:tr w:rsidR="00DA31D2" w:rsidRPr="00DA31D2" w14:paraId="43B5FFB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musim-NeedForGapsInfoNR</w:t>
            </w:r>
            <w:proofErr w:type="spellEnd"/>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DengXian"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w:t>
            </w:r>
            <w:proofErr w:type="spellEnd"/>
            <w:r w:rsidRPr="00DA31D2">
              <w:rPr>
                <w:rFonts w:ascii="Arial" w:hAnsi="Arial"/>
                <w:b/>
                <w:i/>
                <w:sz w:val="18"/>
                <w:lang w:eastAsia="sv-SE"/>
              </w:rPr>
              <w:t>-</w:t>
            </w:r>
            <w:proofErr w:type="spellStart"/>
            <w:r w:rsidRPr="00DA31D2">
              <w:rPr>
                <w:rFonts w:ascii="Arial" w:hAnsi="Arial"/>
                <w:b/>
                <w:i/>
                <w:sz w:val="18"/>
                <w:lang w:eastAsia="sv-SE"/>
              </w:rPr>
              <w:t>PreferredRRC</w:t>
            </w:r>
            <w:proofErr w:type="spellEnd"/>
            <w:r w:rsidRPr="00DA31D2">
              <w:rPr>
                <w:rFonts w:ascii="Arial" w:hAnsi="Arial"/>
                <w:b/>
                <w:i/>
                <w:sz w:val="18"/>
                <w:lang w:eastAsia="sv-SE"/>
              </w:rPr>
              <w:t>-State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nonSDT-DataIndication</w:t>
            </w:r>
            <w:proofErr w:type="spellEnd"/>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 xml:space="preserve">Informs the network about the arrival of data and/or </w:t>
            </w:r>
            <w:proofErr w:type="spellStart"/>
            <w:r w:rsidRPr="00DA31D2">
              <w:rPr>
                <w:rFonts w:ascii="Arial" w:hAnsi="Arial"/>
                <w:sz w:val="18"/>
              </w:rPr>
              <w:t>signaling</w:t>
            </w:r>
            <w:proofErr w:type="spellEnd"/>
            <w:r w:rsidRPr="00DA31D2">
              <w:rPr>
                <w:rFonts w:ascii="Arial" w:hAnsi="Arial"/>
                <w:sz w:val="18"/>
              </w:rPr>
              <w:t xml:space="preserve"> mapped to radio bearers not configured for SDT while SDT procedure is ongoing.</w:t>
            </w:r>
          </w:p>
        </w:tc>
      </w:tr>
      <w:tr w:rsidR="002550AD" w:rsidRPr="00DA31D2" w:rsidDel="0005611B" w14:paraId="18399FCF" w14:textId="77777777" w:rsidTr="00683269">
        <w:trPr>
          <w:cantSplit/>
          <w:ins w:id="366"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452062E8" w:rsidR="002550AD" w:rsidRPr="00DA31D2" w:rsidRDefault="00FE118C" w:rsidP="002550AD">
            <w:pPr>
              <w:keepNext/>
              <w:keepLines/>
              <w:spacing w:after="0"/>
              <w:rPr>
                <w:ins w:id="367" w:author="vivo-Chenli-After RAN2#129bis" w:date="2025-04-15T11:55:00Z"/>
                <w:rFonts w:ascii="Arial" w:hAnsi="Arial"/>
                <w:sz w:val="18"/>
                <w:szCs w:val="18"/>
                <w:lang w:eastAsia="sv-SE"/>
              </w:rPr>
            </w:pPr>
            <w:ins w:id="368" w:author="vivo-Chenli-After RAN2#129bis" w:date="2025-04-15T11:56:00Z">
              <w:r>
                <w:rPr>
                  <w:rFonts w:ascii="Arial" w:hAnsi="Arial"/>
                  <w:b/>
                  <w:bCs/>
                  <w:i/>
                  <w:iCs/>
                  <w:sz w:val="18"/>
                </w:rPr>
                <w:lastRenderedPageBreak/>
                <w:t>o</w:t>
              </w:r>
              <w:r w:rsidRPr="00FE118C">
                <w:rPr>
                  <w:rFonts w:ascii="Arial" w:hAnsi="Arial"/>
                  <w:b/>
                  <w:bCs/>
                  <w:i/>
                  <w:iCs/>
                  <w:sz w:val="18"/>
                </w:rPr>
                <w:t>ffset11-Preference</w:t>
              </w:r>
            </w:ins>
          </w:p>
          <w:p w14:paraId="1BE41656" w14:textId="4A42E3EA" w:rsidR="002550AD" w:rsidRPr="00DA31D2" w:rsidRDefault="002550AD" w:rsidP="002550AD">
            <w:pPr>
              <w:keepNext/>
              <w:keepLines/>
              <w:spacing w:after="0"/>
              <w:rPr>
                <w:ins w:id="369" w:author="vivo-Chenli-After RAN2#129bis" w:date="2025-04-15T11:55:00Z"/>
                <w:rFonts w:ascii="Arial" w:hAnsi="Arial"/>
                <w:b/>
                <w:i/>
                <w:sz w:val="18"/>
              </w:rPr>
            </w:pPr>
            <w:ins w:id="370" w:author="vivo-Chenli-After RAN2#129bis" w:date="2025-04-15T11:55:00Z">
              <w:r w:rsidRPr="00DA31D2">
                <w:rPr>
                  <w:rFonts w:ascii="Arial" w:hAnsi="Arial"/>
                  <w:sz w:val="18"/>
                  <w:lang w:eastAsia="en-GB"/>
                </w:rPr>
                <w:t xml:space="preserve">Indicates the UE's preferred </w:t>
              </w:r>
            </w:ins>
            <w:ins w:id="371" w:author="vivo-Chenli-After RAN2#129bis" w:date="2025-04-15T11:56:00Z">
              <w:r w:rsidR="00EA27CD">
                <w:rPr>
                  <w:rFonts w:ascii="Arial" w:hAnsi="Arial"/>
                  <w:sz w:val="18"/>
                  <w:lang w:eastAsia="en-GB"/>
                </w:rPr>
                <w:t xml:space="preserve">offset for LP-WUS monitoring </w:t>
              </w:r>
            </w:ins>
            <w:ins w:id="372" w:author="vivo-Chenli-After RAN2#129bis" w:date="2025-04-15T11:57:00Z">
              <w:r w:rsidR="00AB6AA0">
                <w:rPr>
                  <w:rFonts w:ascii="Arial" w:hAnsi="Arial"/>
                  <w:sz w:val="18"/>
                  <w:lang w:eastAsia="en-GB"/>
                </w:rPr>
                <w:t>[</w:t>
              </w:r>
            </w:ins>
            <w:ins w:id="373" w:author="vivo-Chenli-After RAN2#129bis" w:date="2025-04-15T11:56:00Z">
              <w:r w:rsidR="00EA27CD">
                <w:rPr>
                  <w:rFonts w:ascii="Arial" w:hAnsi="Arial"/>
                  <w:sz w:val="18"/>
                  <w:lang w:eastAsia="en-GB"/>
                </w:rPr>
                <w:t>for option 1-1</w:t>
              </w:r>
            </w:ins>
            <w:ins w:id="374" w:author="vivo-Chenli-After RAN2#129bis" w:date="2025-04-15T11:57:00Z">
              <w:r w:rsidR="00AB6AA0">
                <w:rPr>
                  <w:rFonts w:ascii="Arial" w:hAnsi="Arial"/>
                  <w:sz w:val="18"/>
                  <w:lang w:eastAsia="en-GB"/>
                </w:rPr>
                <w:t>]</w:t>
              </w:r>
            </w:ins>
            <w:ins w:id="375" w:author="vivo-Chenli-After RAN2#129bis" w:date="2025-04-15T11:56:00Z">
              <w:r w:rsidR="00EA27CD">
                <w:rPr>
                  <w:rFonts w:ascii="Arial" w:hAnsi="Arial"/>
                  <w:sz w:val="18"/>
                  <w:lang w:eastAsia="en-GB"/>
                </w:rPr>
                <w:t xml:space="preserve">. </w:t>
              </w:r>
            </w:ins>
            <w:ins w:id="376" w:author="vivo-Chenli-After RAN2#129bis" w:date="2025-04-15T11:55:00Z">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it is interpreted as the UE having no preference for the </w:t>
              </w:r>
            </w:ins>
            <w:ins w:id="377" w:author="vivo-Chenli-After RAN2#129bis" w:date="2025-04-15T11:57:00Z">
              <w:r w:rsidR="00572EA4">
                <w:rPr>
                  <w:rFonts w:ascii="Arial" w:hAnsi="Arial"/>
                  <w:sz w:val="18"/>
                  <w:lang w:eastAsia="en-GB"/>
                </w:rPr>
                <w:t xml:space="preserve">offset for LP-WUS monitoring </w:t>
              </w:r>
              <w:r w:rsidR="00AB6AA0">
                <w:rPr>
                  <w:rFonts w:ascii="Arial" w:hAnsi="Arial"/>
                  <w:sz w:val="18"/>
                  <w:lang w:eastAsia="en-GB"/>
                </w:rPr>
                <w:t>[</w:t>
              </w:r>
              <w:r w:rsidR="00572EA4">
                <w:rPr>
                  <w:rFonts w:ascii="Arial" w:hAnsi="Arial"/>
                  <w:sz w:val="18"/>
                  <w:lang w:eastAsia="en-GB"/>
                </w:rPr>
                <w:t>for option 1-1</w:t>
              </w:r>
              <w:r w:rsidR="00AB6AA0">
                <w:rPr>
                  <w:rFonts w:ascii="Arial" w:hAnsi="Arial"/>
                  <w:sz w:val="18"/>
                  <w:lang w:eastAsia="en-GB"/>
                </w:rPr>
                <w:t>]</w:t>
              </w:r>
            </w:ins>
            <w:ins w:id="378" w:author="vivo-Chenli-After RAN2#129bis" w:date="2025-04-15T11:55:00Z">
              <w:r w:rsidRPr="00DA31D2">
                <w:rPr>
                  <w:rFonts w:ascii="Arial" w:hAnsi="Arial"/>
                  <w:sz w:val="18"/>
                  <w:lang w:eastAsia="en-GB"/>
                </w:rPr>
                <w:t xml:space="preserve">. </w:t>
              </w:r>
            </w:ins>
          </w:p>
        </w:tc>
      </w:tr>
      <w:tr w:rsidR="002550AD" w:rsidRPr="00DA31D2" w:rsidDel="0005611B" w14:paraId="2C11F1B4" w14:textId="77777777" w:rsidTr="00683269">
        <w:trPr>
          <w:cantSplit/>
          <w:ins w:id="379"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0CB0953" w14:textId="40F646E7" w:rsidR="002550AD" w:rsidRPr="00DA31D2" w:rsidRDefault="00FD0F24" w:rsidP="002550AD">
            <w:pPr>
              <w:keepNext/>
              <w:keepLines/>
              <w:spacing w:after="0"/>
              <w:rPr>
                <w:ins w:id="380" w:author="vivo-Chenli-After RAN2#129bis" w:date="2025-04-15T11:55:00Z"/>
                <w:rFonts w:ascii="Arial" w:hAnsi="Arial"/>
                <w:sz w:val="18"/>
                <w:szCs w:val="18"/>
                <w:lang w:eastAsia="sv-SE"/>
              </w:rPr>
            </w:pPr>
            <w:ins w:id="381" w:author="vivo-Chenli-After RAN2#129bis" w:date="2025-04-15T11:56:00Z">
              <w:r>
                <w:rPr>
                  <w:rFonts w:ascii="Arial" w:hAnsi="Arial"/>
                  <w:b/>
                  <w:bCs/>
                  <w:i/>
                  <w:iCs/>
                  <w:sz w:val="18"/>
                </w:rPr>
                <w:t>o</w:t>
              </w:r>
              <w:r w:rsidRPr="00FE118C">
                <w:rPr>
                  <w:rFonts w:ascii="Arial" w:hAnsi="Arial"/>
                  <w:b/>
                  <w:bCs/>
                  <w:i/>
                  <w:iCs/>
                  <w:sz w:val="18"/>
                </w:rPr>
                <w:t>ffset1</w:t>
              </w:r>
              <w:r>
                <w:rPr>
                  <w:rFonts w:ascii="Arial" w:hAnsi="Arial"/>
                  <w:b/>
                  <w:bCs/>
                  <w:i/>
                  <w:iCs/>
                  <w:sz w:val="18"/>
                </w:rPr>
                <w:t>2</w:t>
              </w:r>
              <w:r w:rsidRPr="00FE118C">
                <w:rPr>
                  <w:rFonts w:ascii="Arial" w:hAnsi="Arial"/>
                  <w:b/>
                  <w:bCs/>
                  <w:i/>
                  <w:iCs/>
                  <w:sz w:val="18"/>
                </w:rPr>
                <w:t>-Preference</w:t>
              </w:r>
            </w:ins>
          </w:p>
          <w:p w14:paraId="1480CBAA" w14:textId="36195921" w:rsidR="002550AD" w:rsidRPr="00DA31D2" w:rsidRDefault="005525E5" w:rsidP="002550AD">
            <w:pPr>
              <w:keepNext/>
              <w:keepLines/>
              <w:spacing w:after="0"/>
              <w:rPr>
                <w:ins w:id="382" w:author="vivo-Chenli-After RAN2#129bis" w:date="2025-04-15T11:55:00Z"/>
                <w:rFonts w:ascii="Arial" w:hAnsi="Arial"/>
                <w:b/>
                <w:i/>
                <w:sz w:val="18"/>
              </w:rPr>
            </w:pPr>
            <w:ins w:id="383" w:author="vivo-Chenli-After RAN2#129bis" w:date="2025-04-15T11:57:00Z">
              <w:r w:rsidRPr="00DA31D2">
                <w:rPr>
                  <w:rFonts w:ascii="Arial" w:hAnsi="Arial"/>
                  <w:sz w:val="18"/>
                  <w:lang w:eastAsia="en-GB"/>
                </w:rPr>
                <w:t xml:space="preserve">Indicates the UE's preferred </w:t>
              </w:r>
              <w:r>
                <w:rPr>
                  <w:rFonts w:ascii="Arial" w:hAnsi="Arial"/>
                  <w:sz w:val="18"/>
                  <w:lang w:eastAsia="en-GB"/>
                </w:rPr>
                <w:t>offset for LP-WUS monitoring [for option 1-</w:t>
              </w:r>
              <w:r w:rsidR="009B668D">
                <w:rPr>
                  <w:rFonts w:ascii="Arial" w:hAnsi="Arial"/>
                  <w:sz w:val="18"/>
                  <w:lang w:eastAsia="en-GB"/>
                </w:rPr>
                <w:t>2</w:t>
              </w:r>
              <w:r>
                <w:rPr>
                  <w:rFonts w:ascii="Arial" w:hAnsi="Arial"/>
                  <w:sz w:val="18"/>
                  <w:lang w:eastAsia="en-GB"/>
                </w:rPr>
                <w:t xml:space="preserve">].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it is interpreted as the UE having no preference for the </w:t>
              </w:r>
              <w:r>
                <w:rPr>
                  <w:rFonts w:ascii="Arial" w:hAnsi="Arial"/>
                  <w:sz w:val="18"/>
                  <w:lang w:eastAsia="en-GB"/>
                </w:rPr>
                <w:t>offset for LP-WUS monitoring [for option 1-</w:t>
              </w:r>
            </w:ins>
            <w:ins w:id="384" w:author="vivo-Chenli-After RAN2#129bis" w:date="2025-04-15T11:58:00Z">
              <w:r w:rsidR="007559F7">
                <w:rPr>
                  <w:rFonts w:ascii="Arial" w:hAnsi="Arial"/>
                  <w:sz w:val="18"/>
                  <w:lang w:eastAsia="en-GB"/>
                </w:rPr>
                <w:t>2</w:t>
              </w:r>
            </w:ins>
            <w:ins w:id="385" w:author="vivo-Chenli-After RAN2#129bis" w:date="2025-04-15T11:57:00Z">
              <w:r>
                <w:rPr>
                  <w:rFonts w:ascii="Arial" w:hAnsi="Arial"/>
                  <w:sz w:val="18"/>
                  <w:lang w:eastAsia="en-GB"/>
                </w:rPr>
                <w:t>]</w:t>
              </w:r>
              <w:r w:rsidRPr="00DA31D2">
                <w:rPr>
                  <w:rFonts w:ascii="Arial" w:hAnsi="Arial"/>
                  <w:sz w:val="18"/>
                  <w:lang w:eastAsia="en-GB"/>
                </w:rPr>
                <w:t>.</w:t>
              </w:r>
            </w:ins>
          </w:p>
        </w:tc>
      </w:tr>
      <w:tr w:rsidR="00DA31D2" w:rsidRPr="00DA31D2" w14:paraId="47CDD442"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preferredDRX-InactivityTimer</w:t>
            </w:r>
            <w:proofErr w:type="spellEnd"/>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proofErr w:type="spellStart"/>
            <w:r w:rsidRPr="00DA31D2">
              <w:rPr>
                <w:rFonts w:ascii="Arial" w:hAnsi="Arial"/>
                <w:i/>
                <w:sz w:val="18"/>
                <w:lang w:eastAsia="en-GB"/>
              </w:rPr>
              <w:t>preferredDRX-InactivityTimer</w:t>
            </w:r>
            <w:proofErr w:type="spellEnd"/>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preferredDRX-LongCycle</w:t>
            </w:r>
            <w:proofErr w:type="spellEnd"/>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ms32</w:t>
            </w:r>
            <w:r w:rsidRPr="00DA31D2">
              <w:rPr>
                <w:rFonts w:ascii="Arial" w:hAnsi="Arial"/>
                <w:sz w:val="18"/>
                <w:lang w:eastAsia="en-GB"/>
              </w:rPr>
              <w:t xml:space="preserve"> corresponds to 32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w:t>
            </w:r>
            <w:r w:rsidRPr="00DA31D2">
              <w:rPr>
                <w:rFonts w:ascii="Arial" w:hAnsi="Arial"/>
                <w:sz w:val="18"/>
                <w:szCs w:val="22"/>
                <w:lang w:eastAsia="sv-SE"/>
              </w:rPr>
              <w:t xml:space="preserve">If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 xml:space="preserve">is provided, the value of </w:t>
            </w:r>
            <w:proofErr w:type="spellStart"/>
            <w:r w:rsidRPr="00DA31D2">
              <w:rPr>
                <w:rFonts w:ascii="Arial" w:hAnsi="Arial"/>
                <w:i/>
                <w:sz w:val="18"/>
                <w:lang w:eastAsia="en-GB"/>
              </w:rPr>
              <w:t>preferredDRX-LongCycle</w:t>
            </w:r>
            <w:proofErr w:type="spellEnd"/>
            <w:r w:rsidRPr="00DA31D2">
              <w:rPr>
                <w:rFonts w:ascii="Arial" w:hAnsi="Arial"/>
                <w:sz w:val="18"/>
                <w:lang w:eastAsia="en-GB"/>
              </w:rPr>
              <w:t xml:space="preserve"> </w:t>
            </w:r>
            <w:r w:rsidRPr="00DA31D2">
              <w:rPr>
                <w:rFonts w:ascii="Arial" w:hAnsi="Arial"/>
                <w:sz w:val="18"/>
                <w:szCs w:val="22"/>
                <w:lang w:eastAsia="sv-SE"/>
              </w:rPr>
              <w:t xml:space="preserve">shall be a multiple of the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w:t>
            </w:r>
            <w:proofErr w:type="spellEnd"/>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ms4</w:t>
            </w:r>
            <w:r w:rsidRPr="00DA31D2">
              <w:rPr>
                <w:rFonts w:ascii="Arial" w:hAnsi="Arial"/>
                <w:sz w:val="18"/>
                <w:lang w:eastAsia="en-GB"/>
              </w:rPr>
              <w:t xml:space="preserve"> corresponds to 4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preferredDRX-ShortCycleTimer</w:t>
            </w:r>
            <w:proofErr w:type="spellEnd"/>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1 corresponds to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2 corresponds to 2 *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proofErr w:type="spellStart"/>
            <w:r w:rsidRPr="00DA31D2">
              <w:rPr>
                <w:rFonts w:ascii="Arial" w:hAnsi="Arial"/>
                <w:i/>
                <w:sz w:val="18"/>
              </w:rPr>
              <w:t>outOfConnected</w:t>
            </w:r>
            <w:proofErr w:type="spellEnd"/>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proofErr w:type="spellStart"/>
            <w:r w:rsidRPr="00DA31D2">
              <w:rPr>
                <w:rFonts w:ascii="Arial" w:hAnsi="Arial"/>
                <w:i/>
                <w:sz w:val="18"/>
              </w:rPr>
              <w:t>connectedReporting</w:t>
            </w:r>
            <w:proofErr w:type="spellEnd"/>
            <w:r w:rsidRPr="00DA31D2">
              <w:rPr>
                <w:rFonts w:ascii="Arial" w:hAnsi="Arial"/>
                <w:sz w:val="18"/>
              </w:rPr>
              <w:t>.</w:t>
            </w:r>
          </w:p>
        </w:tc>
      </w:tr>
      <w:tr w:rsidR="00DA31D2" w:rsidRPr="00DA31D2" w14:paraId="340FC08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proofErr w:type="spellStart"/>
            <w:r w:rsidRPr="00DA31D2">
              <w:rPr>
                <w:rFonts w:ascii="Arial" w:hAnsi="Arial"/>
                <w:b/>
                <w:i/>
                <w:sz w:val="18"/>
                <w:szCs w:val="18"/>
                <w:lang w:eastAsia="sv-SE"/>
              </w:rPr>
              <w:t>propagationDelayDifference</w:t>
            </w:r>
            <w:proofErr w:type="spellEnd"/>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proofErr w:type="spellStart"/>
            <w:r w:rsidRPr="00DA31D2">
              <w:rPr>
                <w:rFonts w:ascii="Arial" w:hAnsi="Arial"/>
                <w:i/>
                <w:sz w:val="18"/>
                <w:szCs w:val="18"/>
                <w:lang w:eastAsia="sv-SE"/>
              </w:rPr>
              <w:t>neighCellInfoList</w:t>
            </w:r>
            <w:proofErr w:type="spellEnd"/>
            <w:r w:rsidRPr="00DA31D2">
              <w:rPr>
                <w:rFonts w:ascii="Arial" w:hAnsi="Arial"/>
                <w:i/>
                <w:sz w:val="18"/>
                <w:szCs w:val="18"/>
                <w:lang w:eastAsia="sv-SE"/>
              </w:rPr>
              <w:t xml:space="preserve">, </w:t>
            </w:r>
            <w:r w:rsidRPr="00DA31D2">
              <w:rPr>
                <w:rFonts w:ascii="Arial" w:hAnsi="Arial"/>
                <w:sz w:val="18"/>
                <w:szCs w:val="18"/>
                <w:lang w:eastAsia="sv-SE"/>
              </w:rPr>
              <w:t xml:space="preserve">defined as neighbour cell's service link propagation delay minus serving cell's service link propagation delay, in number of </w:t>
            </w:r>
            <w:proofErr w:type="spellStart"/>
            <w:r w:rsidRPr="00DA31D2">
              <w:rPr>
                <w:rFonts w:ascii="Arial" w:hAnsi="Arial"/>
                <w:sz w:val="18"/>
                <w:szCs w:val="18"/>
                <w:lang w:eastAsia="sv-SE"/>
              </w:rPr>
              <w:t>ms</w:t>
            </w:r>
            <w:proofErr w:type="spellEnd"/>
            <w:r w:rsidRPr="00DA31D2">
              <w:rPr>
                <w:rFonts w:ascii="Arial" w:hAnsi="Arial"/>
                <w:sz w:val="18"/>
                <w:szCs w:val="18"/>
                <w:lang w:eastAsia="sv-SE"/>
              </w:rPr>
              <w:t xml:space="preserve">. First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first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xml:space="preserve">, second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second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and so on.</w:t>
            </w:r>
          </w:p>
        </w:tc>
      </w:tr>
      <w:tr w:rsidR="00DA31D2" w:rsidRPr="00DA31D2" w14:paraId="139695B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downlink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lang w:eastAsia="sv-SE"/>
              </w:rPr>
              <w:t>reducedCCsUL</w:t>
            </w:r>
            <w:proofErr w:type="spellEnd"/>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w:t>
            </w:r>
            <w:proofErr w:type="gramStart"/>
            <w:r w:rsidRPr="00DA31D2">
              <w:rPr>
                <w:rFonts w:ascii="Arial" w:hAnsi="Arial"/>
                <w:sz w:val="18"/>
                <w:lang w:eastAsia="en-GB"/>
              </w:rPr>
              <w:t>uplink</w:t>
            </w:r>
            <w:proofErr w:type="gramEnd"/>
            <w:r w:rsidRPr="00DA31D2">
              <w:rPr>
                <w:rFonts w:ascii="Arial" w:hAnsi="Arial"/>
                <w:sz w:val="18"/>
                <w:lang w:eastAsia="en-GB"/>
              </w:rPr>
              <w:t xml:space="preserve">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r w:rsidRPr="00DA31D2">
              <w:rPr>
                <w:rFonts w:ascii="Arial" w:hAnsi="Arial"/>
                <w:i/>
                <w:iCs/>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proofErr w:type="spellStart"/>
            <w:r w:rsidRPr="00DA31D2">
              <w:rPr>
                <w:rFonts w:ascii="Arial" w:hAnsi="Arial"/>
                <w:i/>
                <w:iCs/>
                <w:sz w:val="18"/>
              </w:rPr>
              <w:t>ReferenceTimeInfo</w:t>
            </w:r>
            <w:proofErr w:type="spellEnd"/>
            <w:r w:rsidRPr="00DA31D2">
              <w:rPr>
                <w:rFonts w:ascii="Arial" w:hAnsi="Arial"/>
                <w:sz w:val="18"/>
              </w:rPr>
              <w:t>.</w:t>
            </w:r>
          </w:p>
        </w:tc>
      </w:tr>
      <w:tr w:rsidR="00DA31D2" w:rsidRPr="00DA31D2" w14:paraId="7A76D4C5"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resumeCause</w:t>
            </w:r>
            <w:proofErr w:type="spellEnd"/>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rlm-MeasRelaxationState</w:t>
            </w:r>
            <w:proofErr w:type="spellEnd"/>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DengXian"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DengXian" w:hAnsi="Arial"/>
                <w:sz w:val="18"/>
              </w:rPr>
              <w:t>is</w:t>
            </w:r>
            <w:r w:rsidRPr="00DA31D2">
              <w:rPr>
                <w:rFonts w:ascii="Arial" w:hAnsi="Arial"/>
                <w:sz w:val="18"/>
                <w:lang w:eastAsia="en-GB"/>
              </w:rPr>
              <w:t xml:space="preserve"> not perform</w:t>
            </w:r>
            <w:r w:rsidRPr="00DA31D2">
              <w:rPr>
                <w:rFonts w:ascii="Arial" w:eastAsia="DengXian"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rrm-MeasRelaxationFulfilment</w:t>
            </w:r>
            <w:proofErr w:type="spellEnd"/>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-QoS-</w:t>
            </w:r>
            <w:proofErr w:type="spellStart"/>
            <w:r w:rsidRPr="00DA31D2">
              <w:rPr>
                <w:rFonts w:ascii="Arial" w:hAnsi="Arial"/>
                <w:b/>
                <w:bCs/>
                <w:i/>
                <w:iCs/>
                <w:sz w:val="18"/>
              </w:rPr>
              <w:t>FlowIdentity</w:t>
            </w:r>
            <w:proofErr w:type="spellEnd"/>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 xml:space="preserve">This identity uniquely identifies one </w:t>
            </w:r>
            <w:proofErr w:type="spellStart"/>
            <w:r w:rsidRPr="00DA31D2">
              <w:rPr>
                <w:rFonts w:ascii="Arial" w:hAnsi="Arial" w:cs="Arial"/>
                <w:sz w:val="18"/>
              </w:rPr>
              <w:t>sidelink</w:t>
            </w:r>
            <w:proofErr w:type="spellEnd"/>
            <w:r w:rsidRPr="00DA31D2">
              <w:rPr>
                <w:rFonts w:ascii="Arial" w:hAnsi="Arial" w:cs="Arial"/>
                <w:sz w:val="18"/>
              </w:rPr>
              <w:t xml:space="preserve"> QoS flow between the UE and the network in the scope of UE, which is unique for different destination and cast type.</w:t>
            </w:r>
          </w:p>
        </w:tc>
      </w:tr>
      <w:tr w:rsidR="00DA31D2" w:rsidRPr="00DA31D2" w:rsidDel="008A4482" w14:paraId="1262A51F"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w:t>
            </w:r>
            <w:proofErr w:type="spellStart"/>
            <w:r w:rsidRPr="00DA31D2">
              <w:rPr>
                <w:rFonts w:ascii="Arial" w:hAnsi="Arial" w:cs="Arial"/>
                <w:sz w:val="18"/>
              </w:rPr>
              <w:t>MHz.</w:t>
            </w:r>
            <w:proofErr w:type="spellEnd"/>
          </w:p>
        </w:tc>
      </w:tr>
      <w:tr w:rsidR="00DA31D2" w:rsidRPr="00DA31D2" w:rsidDel="008A4482" w14:paraId="796B174C"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lastRenderedPageBreak/>
              <w:t>sl</w:t>
            </w:r>
            <w:proofErr w:type="spellEnd"/>
            <w:r w:rsidRPr="00DA31D2">
              <w:rPr>
                <w:rFonts w:ascii="Arial" w:hAnsi="Arial"/>
                <w:b/>
                <w:bCs/>
                <w:i/>
                <w:iCs/>
                <w:sz w:val="18"/>
                <w:lang w:eastAsia="en-GB"/>
              </w:rPr>
              <w:t>-PRS-</w:t>
            </w:r>
            <w:proofErr w:type="spellStart"/>
            <w:r w:rsidRPr="00DA31D2">
              <w:rPr>
                <w:rFonts w:ascii="Arial" w:hAnsi="Arial"/>
                <w:b/>
                <w:bCs/>
                <w:i/>
                <w:iCs/>
                <w:sz w:val="18"/>
                <w:lang w:eastAsia="en-GB"/>
              </w:rPr>
              <w:t>DelayBudget</w:t>
            </w:r>
            <w:proofErr w:type="spellEnd"/>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w:t>
            </w:r>
            <w:proofErr w:type="spellEnd"/>
            <w:r w:rsidRPr="00DA31D2">
              <w:rPr>
                <w:rFonts w:ascii="Arial" w:hAnsi="Arial"/>
                <w:b/>
                <w:bCs/>
                <w:i/>
                <w:iCs/>
                <w:sz w:val="18"/>
                <w:lang w:eastAsia="en-GB"/>
              </w:rPr>
              <w:t>-UE-</w:t>
            </w:r>
            <w:proofErr w:type="spellStart"/>
            <w:r w:rsidRPr="00DA31D2">
              <w:rPr>
                <w:rFonts w:ascii="Arial" w:hAnsi="Arial"/>
                <w:b/>
                <w:bCs/>
                <w:i/>
                <w:iCs/>
                <w:sz w:val="18"/>
                <w:lang w:eastAsia="en-GB"/>
              </w:rPr>
              <w:t>AssistanceInformationNR</w:t>
            </w:r>
            <w:proofErr w:type="spellEnd"/>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traffic characteristic of </w:t>
            </w:r>
            <w:proofErr w:type="spellStart"/>
            <w:r w:rsidRPr="00DA31D2">
              <w:rPr>
                <w:rFonts w:ascii="Arial" w:hAnsi="Arial"/>
                <w:sz w:val="18"/>
                <w:lang w:eastAsia="en-GB"/>
              </w:rPr>
              <w:t>sidelink</w:t>
            </w:r>
            <w:proofErr w:type="spellEnd"/>
            <w:r w:rsidRPr="00DA31D2">
              <w:rPr>
                <w:rFonts w:ascii="Arial" w:hAnsi="Arial"/>
                <w:sz w:val="18"/>
                <w:lang w:eastAsia="en-GB"/>
              </w:rPr>
              <w:t xml:space="preserve">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w:t>
            </w:r>
            <w:proofErr w:type="spellStart"/>
            <w:r w:rsidRPr="00DA31D2">
              <w:rPr>
                <w:rFonts w:ascii="Arial" w:hAnsi="Arial" w:cs="Arial"/>
                <w:i/>
                <w:iCs/>
                <w:sz w:val="18"/>
                <w:lang w:eastAsia="en-GB"/>
              </w:rPr>
              <w:t>TrafficPatternInfo</w:t>
            </w:r>
            <w:proofErr w:type="spellEnd"/>
            <w:r w:rsidRPr="00DA31D2">
              <w:rPr>
                <w:rFonts w:ascii="Arial" w:hAnsi="Arial" w:cs="Arial"/>
                <w:i/>
                <w:iCs/>
                <w:sz w:val="18"/>
                <w:lang w:eastAsia="en-GB"/>
              </w:rPr>
              <w:t>,</w:t>
            </w:r>
            <w:r w:rsidRPr="00DA31D2">
              <w:rPr>
                <w:rFonts w:ascii="Arial" w:hAnsi="Arial"/>
                <w:sz w:val="18"/>
                <w:lang w:eastAsia="en-GB"/>
              </w:rPr>
              <w:t xml:space="preserve"> that are setup for NR </w:t>
            </w:r>
            <w:proofErr w:type="spellStart"/>
            <w:r w:rsidRPr="00DA31D2">
              <w:rPr>
                <w:rFonts w:ascii="Arial" w:hAnsi="Arial"/>
                <w:sz w:val="18"/>
                <w:lang w:eastAsia="en-GB"/>
              </w:rPr>
              <w:t>sidelink</w:t>
            </w:r>
            <w:proofErr w:type="spellEnd"/>
            <w:r w:rsidRPr="00DA31D2">
              <w:rPr>
                <w:rFonts w:ascii="Arial" w:hAnsi="Arial"/>
                <w:sz w:val="18"/>
                <w:lang w:eastAsia="en-GB"/>
              </w:rPr>
              <w:t xml:space="preserve"> communication.</w:t>
            </w:r>
          </w:p>
        </w:tc>
      </w:tr>
      <w:tr w:rsidR="00DA31D2" w:rsidRPr="00DA31D2" w14:paraId="37D8196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slotOffset</w:t>
            </w:r>
            <w:proofErr w:type="spellEnd"/>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 xml:space="preserve">in multiples of 1/32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07CE074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startOffset</w:t>
            </w:r>
            <w:proofErr w:type="spellEnd"/>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 xml:space="preserve">in multiples of 1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1DEFC093"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6832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victimSystemType</w:t>
            </w:r>
            <w:proofErr w:type="spellEnd"/>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proofErr w:type="spellStart"/>
            <w:r w:rsidRPr="00DA31D2">
              <w:rPr>
                <w:rFonts w:ascii="Arial" w:hAnsi="Arial"/>
                <w:i/>
                <w:sz w:val="18"/>
                <w:lang w:eastAsia="sv-SE"/>
              </w:rPr>
              <w:t>gps</w:t>
            </w:r>
            <w:proofErr w:type="spellEnd"/>
            <w:r w:rsidRPr="00DA31D2">
              <w:rPr>
                <w:rFonts w:ascii="Arial" w:hAnsi="Arial"/>
                <w:sz w:val="18"/>
                <w:lang w:eastAsia="sv-SE"/>
              </w:rPr>
              <w:t xml:space="preserve">, </w:t>
            </w:r>
            <w:proofErr w:type="spellStart"/>
            <w:r w:rsidRPr="00DA31D2">
              <w:rPr>
                <w:rFonts w:ascii="Arial" w:hAnsi="Arial"/>
                <w:i/>
                <w:sz w:val="18"/>
                <w:lang w:eastAsia="sv-SE"/>
              </w:rPr>
              <w:t>glonass</w:t>
            </w:r>
            <w:proofErr w:type="spellEnd"/>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proofErr w:type="spellStart"/>
            <w:r w:rsidRPr="00DA31D2">
              <w:rPr>
                <w:rFonts w:ascii="Arial" w:hAnsi="Arial"/>
                <w:i/>
                <w:sz w:val="18"/>
                <w:lang w:eastAsia="sv-SE"/>
              </w:rPr>
              <w:t>galileo</w:t>
            </w:r>
            <w:proofErr w:type="spellEnd"/>
            <w:r w:rsidRPr="00DA31D2">
              <w:rPr>
                <w:rFonts w:ascii="Arial" w:hAnsi="Arial"/>
                <w:sz w:val="18"/>
              </w:rPr>
              <w:t xml:space="preserve"> and </w:t>
            </w:r>
            <w:proofErr w:type="spellStart"/>
            <w:r w:rsidRPr="00DA31D2">
              <w:rPr>
                <w:rFonts w:ascii="Arial" w:hAnsi="Arial"/>
                <w:i/>
                <w:sz w:val="18"/>
              </w:rPr>
              <w:t>navIC</w:t>
            </w:r>
            <w:proofErr w:type="spellEnd"/>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proofErr w:type="spellStart"/>
            <w:r w:rsidRPr="00DA31D2">
              <w:rPr>
                <w:rFonts w:ascii="Arial" w:hAnsi="Arial"/>
                <w:i/>
                <w:sz w:val="18"/>
                <w:lang w:eastAsia="sv-SE"/>
              </w:rPr>
              <w:t>wlan</w:t>
            </w:r>
            <w:proofErr w:type="spellEnd"/>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proofErr w:type="spellStart"/>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proofErr w:type="spellEnd"/>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proofErr w:type="spellStart"/>
            <w:r w:rsidRPr="00DA31D2">
              <w:rPr>
                <w:rFonts w:ascii="Arial" w:hAnsi="Arial"/>
                <w:i/>
                <w:iCs/>
                <w:sz w:val="18"/>
                <w:lang w:eastAsia="sv-SE"/>
              </w:rPr>
              <w:t>uwb</w:t>
            </w:r>
            <w:proofErr w:type="spellEnd"/>
            <w:r w:rsidRPr="00DA31D2">
              <w:rPr>
                <w:rFonts w:ascii="Arial" w:hAnsi="Arial"/>
                <w:sz w:val="18"/>
                <w:lang w:eastAsia="sv-SE"/>
              </w:rPr>
              <w:t xml:space="preserve"> indicates </w:t>
            </w:r>
            <w:proofErr w:type="spellStart"/>
            <w:r w:rsidRPr="00DA31D2">
              <w:rPr>
                <w:rFonts w:ascii="Arial" w:hAnsi="Arial"/>
                <w:sz w:val="18"/>
                <w:lang w:eastAsia="sv-SE"/>
              </w:rPr>
              <w:t>Ultra Wide</w:t>
            </w:r>
            <w:proofErr w:type="spellEnd"/>
            <w:r w:rsidRPr="00DA31D2">
              <w:rPr>
                <w:rFonts w:ascii="Arial" w:hAnsi="Arial"/>
                <w:sz w:val="18"/>
                <w:lang w:eastAsia="sv-SE"/>
              </w:rPr>
              <w:t xml:space="preserv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SimSun"/>
        </w:rPr>
      </w:pPr>
      <w:r w:rsidRPr="00DA31D2">
        <w:rPr>
          <w:rFonts w:eastAsia="SimSun"/>
        </w:rPr>
        <w:t>NOTE 1:</w:t>
      </w:r>
      <w:r w:rsidRPr="00DA31D2">
        <w:rPr>
          <w:rFonts w:eastAsia="SimSun"/>
        </w:rPr>
        <w:tab/>
        <w:t xml:space="preserve">The field may also indicate the UE's preference on reduced configuration corresponding to the maximum number of SRS ports (i.e. </w:t>
      </w:r>
      <w:proofErr w:type="spellStart"/>
      <w:r w:rsidRPr="00DA31D2">
        <w:rPr>
          <w:rFonts w:eastAsia="SimSun"/>
          <w:i/>
        </w:rPr>
        <w:t>nrofSRS</w:t>
      </w:r>
      <w:proofErr w:type="spellEnd"/>
      <w:r w:rsidRPr="00DA31D2">
        <w:rPr>
          <w:rFonts w:eastAsia="SimSun"/>
          <w:i/>
        </w:rPr>
        <w:t>-Ports</w:t>
      </w:r>
      <w:r w:rsidRPr="00DA31D2">
        <w:rPr>
          <w:rFonts w:eastAsia="SimSun"/>
        </w:rPr>
        <w:t xml:space="preserve">) of each serving cell operating on the associated </w:t>
      </w:r>
      <w:r w:rsidRPr="00DA31D2">
        <w:rPr>
          <w:szCs w:val="22"/>
          <w:lang w:eastAsia="sv-SE"/>
        </w:rPr>
        <w:t>frequency range</w:t>
      </w:r>
      <w:r w:rsidRPr="00DA31D2">
        <w:rPr>
          <w:rFonts w:eastAsia="SimSun"/>
        </w:rPr>
        <w:t>.</w:t>
      </w:r>
    </w:p>
    <w:p w14:paraId="364EA57A" w14:textId="77777777" w:rsidR="00DA31D2" w:rsidRPr="00DA31D2" w:rsidRDefault="00DA31D2" w:rsidP="00DA31D2"/>
    <w:tbl>
      <w:tblPr>
        <w:tblStyle w:val="TableGrid"/>
        <w:tblW w:w="14173" w:type="dxa"/>
        <w:tblInd w:w="0" w:type="dxa"/>
        <w:tblLook w:val="04A0" w:firstRow="1" w:lastRow="0" w:firstColumn="1" w:lastColumn="0" w:noHBand="0" w:noVBand="1"/>
      </w:tblPr>
      <w:tblGrid>
        <w:gridCol w:w="14173"/>
      </w:tblGrid>
      <w:tr w:rsidR="00DA31D2" w:rsidRPr="00DA31D2" w14:paraId="61EDC9D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w:t>
            </w:r>
            <w:proofErr w:type="spellStart"/>
            <w:r w:rsidRPr="00DA31D2">
              <w:rPr>
                <w:rFonts w:ascii="Arial" w:hAnsi="Arial"/>
                <w:b/>
                <w:i/>
                <w:sz w:val="18"/>
              </w:rPr>
              <w:t>TrafficPatternInfo</w:t>
            </w:r>
            <w:proofErr w:type="spellEnd"/>
            <w:r w:rsidRPr="00DA31D2">
              <w:rPr>
                <w:rFonts w:ascii="Arial" w:hAnsi="Arial"/>
                <w:b/>
                <w:i/>
                <w:sz w:val="18"/>
              </w:rPr>
              <w:t xml:space="preserve"> field descriptions</w:t>
            </w:r>
          </w:p>
        </w:tc>
      </w:tr>
      <w:tr w:rsidR="00DA31D2" w:rsidRPr="00DA31D2" w14:paraId="38DAFE6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messageSize</w:t>
            </w:r>
            <w:proofErr w:type="spellEnd"/>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TableGrid"/>
        <w:tblW w:w="14173" w:type="dxa"/>
        <w:tblInd w:w="113" w:type="dxa"/>
        <w:tblLook w:val="04A0" w:firstRow="1" w:lastRow="0" w:firstColumn="1" w:lastColumn="0" w:noHBand="0" w:noVBand="1"/>
      </w:tblPr>
      <w:tblGrid>
        <w:gridCol w:w="14173"/>
      </w:tblGrid>
      <w:tr w:rsidR="00DA31D2" w:rsidRPr="00DA31D2" w14:paraId="63E3715A"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w:t>
            </w:r>
            <w:proofErr w:type="spellStart"/>
            <w:r w:rsidRPr="00DA31D2">
              <w:rPr>
                <w:rFonts w:ascii="Arial" w:hAnsi="Arial"/>
                <w:b/>
                <w:i/>
                <w:sz w:val="18"/>
              </w:rPr>
              <w:t>TrafficInfo</w:t>
            </w:r>
            <w:proofErr w:type="spellEnd"/>
            <w:r w:rsidRPr="00DA31D2">
              <w:rPr>
                <w:rFonts w:ascii="Arial" w:hAnsi="Arial"/>
                <w:b/>
                <w:i/>
                <w:sz w:val="18"/>
              </w:rPr>
              <w:t xml:space="preserve"> field descriptions</w:t>
            </w:r>
          </w:p>
        </w:tc>
      </w:tr>
      <w:tr w:rsidR="00DA31D2" w:rsidRPr="00DA31D2" w14:paraId="3E078829"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*86400*1000*100000 + </w:t>
            </w:r>
            <w:proofErr w:type="spellStart"/>
            <w:r w:rsidRPr="00DA31D2">
              <w:rPr>
                <w:rFonts w:ascii="Arial" w:hAnsi="Arial"/>
                <w:i/>
                <w:sz w:val="18"/>
                <w:lang w:eastAsia="sv-SE"/>
              </w:rPr>
              <w:t>refSeconds</w:t>
            </w:r>
            <w:proofErr w:type="spellEnd"/>
            <w:r w:rsidRPr="00DA31D2">
              <w:rPr>
                <w:rFonts w:ascii="Arial" w:hAnsi="Arial"/>
                <w:sz w:val="18"/>
                <w:lang w:eastAsia="sv-SE"/>
              </w:rPr>
              <w:t xml:space="preserve">*1000*100000 + </w:t>
            </w:r>
            <w:proofErr w:type="spellStart"/>
            <w:r w:rsidRPr="00DA31D2">
              <w:rPr>
                <w:rFonts w:ascii="Arial" w:hAnsi="Arial"/>
                <w:i/>
                <w:sz w:val="18"/>
                <w:lang w:eastAsia="sv-SE"/>
              </w:rPr>
              <w:t>refMilliSeconds</w:t>
            </w:r>
            <w:proofErr w:type="spellEnd"/>
            <w:r w:rsidRPr="00DA31D2">
              <w:rPr>
                <w:rFonts w:ascii="Arial" w:hAnsi="Arial"/>
                <w:sz w:val="18"/>
                <w:lang w:eastAsia="sv-SE"/>
              </w:rPr>
              <w:t xml:space="preserve">*100000 + </w:t>
            </w:r>
            <w:proofErr w:type="spellStart"/>
            <w:r w:rsidRPr="00DA31D2">
              <w:rPr>
                <w:rFonts w:ascii="Arial" w:hAnsi="Arial"/>
                <w:i/>
                <w:sz w:val="18"/>
                <w:lang w:eastAsia="sv-SE"/>
              </w:rPr>
              <w:t>refTenNanoSeconds</w:t>
            </w:r>
            <w:proofErr w:type="spellEnd"/>
            <w:r w:rsidRPr="00DA31D2">
              <w:rPr>
                <w:rFonts w:ascii="Arial" w:hAnsi="Arial"/>
                <w:sz w:val="18"/>
                <w:lang w:eastAsia="sv-SE"/>
              </w:rPr>
              <w:t xml:space="preserve">. The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 xml:space="preserve">00:00:00 on Gregorian calendar date 6 </w:t>
            </w:r>
            <w:proofErr w:type="gramStart"/>
            <w:r w:rsidRPr="00DA31D2">
              <w:rPr>
                <w:rFonts w:ascii="Arial" w:eastAsia="Calibri" w:hAnsi="Arial"/>
                <w:sz w:val="18"/>
                <w:lang w:eastAsia="sv-SE"/>
              </w:rPr>
              <w:t>January,</w:t>
            </w:r>
            <w:proofErr w:type="gramEnd"/>
            <w:r w:rsidRPr="00DA31D2">
              <w:rPr>
                <w:rFonts w:ascii="Arial" w:eastAsia="Calibri" w:hAnsi="Arial"/>
                <w:sz w:val="18"/>
                <w:lang w:eastAsia="sv-SE"/>
              </w:rPr>
              <w:t xml:space="preserve">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proofErr w:type="spellStart"/>
            <w:r w:rsidRPr="00DA31D2">
              <w:rPr>
                <w:rFonts w:ascii="Arial" w:hAnsi="Arial"/>
                <w:i/>
                <w:iCs/>
                <w:sz w:val="18"/>
                <w:lang w:eastAsia="en-GB"/>
              </w:rPr>
              <w:t>burstArrivalTime</w:t>
            </w:r>
            <w:proofErr w:type="spellEnd"/>
            <w:r w:rsidRPr="00DA31D2">
              <w:rPr>
                <w:rFonts w:ascii="Arial" w:hAnsi="Arial"/>
                <w:i/>
                <w:iCs/>
                <w:sz w:val="18"/>
                <w:lang w:eastAsia="en-GB"/>
              </w:rPr>
              <w:t xml:space="preserve"> </w:t>
            </w:r>
            <w:r w:rsidRPr="00DA31D2">
              <w:rPr>
                <w:rFonts w:ascii="Arial" w:hAnsi="Arial"/>
                <w:sz w:val="18"/>
                <w:lang w:eastAsia="en-GB"/>
              </w:rPr>
              <w:t xml:space="preserve">is indicated as </w:t>
            </w:r>
            <w:proofErr w:type="spellStart"/>
            <w:r w:rsidRPr="00DA31D2">
              <w:rPr>
                <w:rFonts w:ascii="Arial" w:hAnsi="Arial"/>
                <w:i/>
                <w:iCs/>
                <w:sz w:val="18"/>
                <w:lang w:eastAsia="en-GB"/>
              </w:rPr>
              <w:t>referenceSFN-AndSlot</w:t>
            </w:r>
            <w:proofErr w:type="spellEnd"/>
            <w:r w:rsidRPr="00DA31D2">
              <w:rPr>
                <w:rFonts w:ascii="Arial" w:hAnsi="Arial"/>
                <w:sz w:val="18"/>
                <w:lang w:eastAsia="en-GB"/>
              </w:rPr>
              <w:t xml:space="preserve">, it refers to the UL timing of the closest SFN and slot of the </w:t>
            </w:r>
            <w:proofErr w:type="spellStart"/>
            <w:r w:rsidRPr="00DA31D2">
              <w:rPr>
                <w:rFonts w:ascii="Arial" w:hAnsi="Arial"/>
                <w:sz w:val="18"/>
                <w:lang w:eastAsia="en-GB"/>
              </w:rPr>
              <w:t>PCell</w:t>
            </w:r>
            <w:proofErr w:type="spellEnd"/>
            <w:r w:rsidRPr="00DA31D2">
              <w:rPr>
                <w:rFonts w:ascii="Arial" w:hAnsi="Arial"/>
                <w:sz w:val="18"/>
                <w:lang w:eastAsia="en-GB"/>
              </w:rPr>
              <w:t xml:space="preserve"> </w:t>
            </w:r>
            <w:r w:rsidRPr="00DA31D2">
              <w:rPr>
                <w:rFonts w:ascii="Arial" w:hAnsi="Arial"/>
                <w:sz w:val="18"/>
              </w:rPr>
              <w:t>with the indicated number.</w:t>
            </w:r>
          </w:p>
        </w:tc>
      </w:tr>
      <w:tr w:rsidR="00DA31D2" w:rsidRPr="00DA31D2" w14:paraId="2F9AD9B9" w14:textId="77777777" w:rsidTr="00683269">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jitterRange</w:t>
            </w:r>
            <w:proofErr w:type="spellEnd"/>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proofErr w:type="spellStart"/>
            <w:r w:rsidRPr="00DA31D2">
              <w:rPr>
                <w:rFonts w:ascii="Arial" w:hAnsi="Arial"/>
                <w:i/>
                <w:sz w:val="18"/>
              </w:rPr>
              <w:t>burstArrivalTime</w:t>
            </w:r>
            <w:proofErr w:type="spellEnd"/>
            <w:r w:rsidRPr="00DA31D2">
              <w:rPr>
                <w:rFonts w:ascii="Arial" w:hAnsi="Arial"/>
                <w:sz w:val="18"/>
              </w:rPr>
              <w:t xml:space="preserve"> and the periodicity of the Data Bursts. </w:t>
            </w:r>
            <w:proofErr w:type="spellStart"/>
            <w:r w:rsidRPr="00DA31D2">
              <w:rPr>
                <w:rFonts w:ascii="Arial" w:hAnsi="Arial"/>
                <w:i/>
                <w:sz w:val="18"/>
              </w:rPr>
              <w:t>lowerBound</w:t>
            </w:r>
            <w:proofErr w:type="spellEnd"/>
            <w:r w:rsidRPr="00DA31D2">
              <w:rPr>
                <w:rFonts w:ascii="Arial" w:hAnsi="Arial"/>
                <w:i/>
                <w:sz w:val="18"/>
              </w:rPr>
              <w:t xml:space="preserve"> </w:t>
            </w:r>
            <w:r w:rsidRPr="00DA31D2">
              <w:rPr>
                <w:rFonts w:ascii="Arial" w:hAnsi="Arial"/>
                <w:sz w:val="18"/>
              </w:rPr>
              <w:t xml:space="preserve">indicates the negative deviation while </w:t>
            </w:r>
            <w:proofErr w:type="spellStart"/>
            <w:r w:rsidRPr="00DA31D2">
              <w:rPr>
                <w:rFonts w:ascii="Arial" w:hAnsi="Arial"/>
                <w:i/>
                <w:sz w:val="18"/>
              </w:rPr>
              <w:t>upperBound</w:t>
            </w:r>
            <w:proofErr w:type="spellEnd"/>
            <w:r w:rsidRPr="00DA31D2">
              <w:rPr>
                <w:rFonts w:ascii="Arial" w:hAnsi="Arial"/>
                <w:i/>
                <w:sz w:val="18"/>
              </w:rPr>
              <w:t xml:space="preserve"> </w:t>
            </w:r>
            <w:r w:rsidRPr="00DA31D2">
              <w:rPr>
                <w:rFonts w:ascii="Arial" w:hAnsi="Arial"/>
                <w:sz w:val="18"/>
              </w:rPr>
              <w:t xml:space="preserve">indicates the positive deviation. This field shall only be reported together with the </w:t>
            </w:r>
            <w:proofErr w:type="spellStart"/>
            <w:r w:rsidRPr="00DA31D2">
              <w:rPr>
                <w:rFonts w:ascii="Arial" w:hAnsi="Arial"/>
                <w:i/>
                <w:sz w:val="18"/>
              </w:rPr>
              <w:t>burstArrivalTime</w:t>
            </w:r>
            <w:proofErr w:type="spellEnd"/>
            <w:r w:rsidRPr="00DA31D2">
              <w:rPr>
                <w:rFonts w:ascii="Arial" w:hAnsi="Arial"/>
                <w:sz w:val="18"/>
              </w:rPr>
              <w:t xml:space="preserve"> or after the </w:t>
            </w:r>
            <w:proofErr w:type="spellStart"/>
            <w:r w:rsidRPr="00DA31D2">
              <w:rPr>
                <w:rFonts w:ascii="Arial" w:hAnsi="Arial"/>
                <w:i/>
                <w:sz w:val="18"/>
              </w:rPr>
              <w:t>burstArrivalTime</w:t>
            </w:r>
            <w:proofErr w:type="spellEnd"/>
            <w:r w:rsidRPr="00DA31D2">
              <w:rPr>
                <w:rFonts w:ascii="Arial" w:hAnsi="Arial"/>
                <w:sz w:val="18"/>
              </w:rPr>
              <w:t xml:space="preserve"> has been already reported. Value ms0 corresponds to 0 </w:t>
            </w:r>
            <w:proofErr w:type="spellStart"/>
            <w:r w:rsidRPr="00DA31D2">
              <w:rPr>
                <w:rFonts w:ascii="Arial" w:hAnsi="Arial"/>
                <w:sz w:val="18"/>
              </w:rPr>
              <w:t>ms</w:t>
            </w:r>
            <w:proofErr w:type="spellEnd"/>
            <w:r w:rsidRPr="00DA31D2">
              <w:rPr>
                <w:rFonts w:ascii="Arial" w:hAnsi="Arial"/>
                <w:sz w:val="18"/>
              </w:rPr>
              <w:t xml:space="preserve">, value 0dot5 to 0.5 </w:t>
            </w:r>
            <w:proofErr w:type="spellStart"/>
            <w:r w:rsidRPr="00DA31D2">
              <w:rPr>
                <w:rFonts w:ascii="Arial" w:hAnsi="Arial"/>
                <w:sz w:val="18"/>
              </w:rPr>
              <w:t>ms</w:t>
            </w:r>
            <w:proofErr w:type="spellEnd"/>
            <w:r w:rsidRPr="00DA31D2">
              <w:rPr>
                <w:rFonts w:ascii="Arial" w:hAnsi="Arial"/>
                <w:sz w:val="18"/>
              </w:rPr>
              <w:t xml:space="preserve">, value ms1 to 1 </w:t>
            </w:r>
            <w:proofErr w:type="spellStart"/>
            <w:r w:rsidRPr="00DA31D2">
              <w:rPr>
                <w:rFonts w:ascii="Arial" w:hAnsi="Arial"/>
                <w:sz w:val="18"/>
              </w:rPr>
              <w:t>ms</w:t>
            </w:r>
            <w:proofErr w:type="spellEnd"/>
            <w:r w:rsidRPr="00DA31D2">
              <w:rPr>
                <w:rFonts w:ascii="Arial" w:hAnsi="Arial"/>
                <w:sz w:val="18"/>
              </w:rPr>
              <w:t xml:space="preserve"> and so on. Value </w:t>
            </w:r>
            <w:r w:rsidRPr="00DA31D2">
              <w:rPr>
                <w:rFonts w:ascii="Arial" w:hAnsi="Arial"/>
                <w:i/>
                <w:sz w:val="18"/>
              </w:rPr>
              <w:t xml:space="preserve">beyondMs7 </w:t>
            </w:r>
            <w:r w:rsidRPr="00DA31D2">
              <w:rPr>
                <w:rFonts w:ascii="Arial" w:hAnsi="Arial"/>
                <w:sz w:val="18"/>
              </w:rPr>
              <w:t xml:space="preserve">indicates the jitter bound is higher than 7 </w:t>
            </w:r>
            <w:proofErr w:type="spellStart"/>
            <w:r w:rsidRPr="00DA31D2">
              <w:rPr>
                <w:rFonts w:ascii="Arial" w:hAnsi="Arial"/>
                <w:sz w:val="18"/>
              </w:rPr>
              <w:t>ms</w:t>
            </w:r>
            <w:proofErr w:type="spellEnd"/>
            <w:r w:rsidRPr="00DA31D2">
              <w:rPr>
                <w:rFonts w:ascii="Arial" w:hAnsi="Arial"/>
                <w:sz w:val="18"/>
              </w:rPr>
              <w:t xml:space="preserve">. Value 0 </w:t>
            </w:r>
            <w:proofErr w:type="spellStart"/>
            <w:r w:rsidRPr="00DA31D2">
              <w:rPr>
                <w:rFonts w:ascii="Arial" w:hAnsi="Arial"/>
                <w:sz w:val="18"/>
              </w:rPr>
              <w:t>ms</w:t>
            </w:r>
            <w:proofErr w:type="spellEnd"/>
            <w:r w:rsidRPr="00DA31D2">
              <w:rPr>
                <w:rFonts w:ascii="Arial" w:hAnsi="Arial"/>
                <w:sz w:val="18"/>
              </w:rPr>
              <w:t xml:space="preserve"> means there is no Data Burst arrival time deviation from the indicated </w:t>
            </w:r>
            <w:proofErr w:type="spellStart"/>
            <w:r w:rsidRPr="00DA31D2">
              <w:rPr>
                <w:rFonts w:ascii="Arial" w:hAnsi="Arial"/>
                <w:i/>
                <w:sz w:val="18"/>
              </w:rPr>
              <w:t>burstArrivalTime</w:t>
            </w:r>
            <w:proofErr w:type="spellEnd"/>
            <w:r w:rsidRPr="00DA31D2">
              <w:rPr>
                <w:rFonts w:ascii="Arial" w:hAnsi="Arial"/>
                <w:sz w:val="18"/>
              </w:rPr>
              <w:t>.</w:t>
            </w:r>
          </w:p>
        </w:tc>
      </w:tr>
      <w:tr w:rsidR="00DA31D2" w:rsidRPr="00DA31D2" w14:paraId="43F5696C" w14:textId="77777777" w:rsidTr="00683269">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683269">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683269">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683269">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 xml:space="preserve">Indicates the average </w:t>
            </w:r>
            <w:proofErr w:type="gramStart"/>
            <w:r w:rsidRPr="00DA31D2">
              <w:rPr>
                <w:rFonts w:ascii="Arial" w:hAnsi="Arial"/>
                <w:sz w:val="18"/>
              </w:rPr>
              <w:t>time period</w:t>
            </w:r>
            <w:proofErr w:type="gramEnd"/>
            <w:r w:rsidRPr="00DA31D2">
              <w:rPr>
                <w:rFonts w:ascii="Arial" w:hAnsi="Arial"/>
                <w:sz w:val="18"/>
              </w:rPr>
              <w:t xml:space="preserve">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8092A08" w14:textId="77777777" w:rsidR="0011665D" w:rsidRPr="006D0C02" w:rsidRDefault="0011665D" w:rsidP="00394471"/>
    <w:p w14:paraId="47F3AC1E" w14:textId="77777777" w:rsidR="00394471" w:rsidRPr="006D0C02" w:rsidRDefault="00394471" w:rsidP="00394471">
      <w:pPr>
        <w:pStyle w:val="Heading3"/>
      </w:pPr>
      <w:bookmarkStart w:id="386" w:name="_Toc60777140"/>
      <w:bookmarkStart w:id="387" w:name="_Toc185577652"/>
      <w:r w:rsidRPr="006D0C02">
        <w:t>6.3.1</w:t>
      </w:r>
      <w:r w:rsidRPr="006D0C02">
        <w:tab/>
        <w:t>System information blocks</w:t>
      </w:r>
      <w:bookmarkEnd w:id="386"/>
      <w:bookmarkEnd w:id="387"/>
    </w:p>
    <w:p w14:paraId="6A1ED73F" w14:textId="77777777" w:rsidR="00394471" w:rsidRPr="006D0C02" w:rsidRDefault="00394471" w:rsidP="00394471">
      <w:pPr>
        <w:pStyle w:val="Heading4"/>
        <w:rPr>
          <w:rFonts w:eastAsia="SimSun"/>
          <w:i/>
        </w:rPr>
      </w:pPr>
      <w:bookmarkStart w:id="388" w:name="_Toc60777141"/>
      <w:bookmarkStart w:id="389" w:name="_Toc185577653"/>
      <w:bookmarkStart w:id="390" w:name="_Hlk193212967"/>
      <w:r w:rsidRPr="006D0C02">
        <w:rPr>
          <w:rFonts w:eastAsia="SimSun"/>
        </w:rPr>
        <w:t>–</w:t>
      </w:r>
      <w:r w:rsidRPr="006D0C02">
        <w:rPr>
          <w:rFonts w:eastAsia="SimSun"/>
        </w:rPr>
        <w:tab/>
      </w:r>
      <w:r w:rsidRPr="006D0C02">
        <w:rPr>
          <w:rFonts w:eastAsia="SimSun"/>
          <w:i/>
        </w:rPr>
        <w:t>SIB2</w:t>
      </w:r>
      <w:bookmarkEnd w:id="388"/>
      <w:bookmarkEnd w:id="389"/>
    </w:p>
    <w:p w14:paraId="3C34740A" w14:textId="77777777" w:rsidR="00394471" w:rsidRPr="006D0C02" w:rsidRDefault="00394471" w:rsidP="00394471">
      <w:pPr>
        <w:rPr>
          <w:rFonts w:eastAsia="SimSun"/>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91" w:author="vivo-Chenli-Before RAN2#129bis" w:date="2025-03-18T17:48:00Z">
        <w:r w:rsidR="003F6B44">
          <w:t>,</w:t>
        </w:r>
      </w:ins>
    </w:p>
    <w:p w14:paraId="7AE832B8" w14:textId="47E450D2" w:rsidR="009E1F3A" w:rsidRPr="006D0C02" w:rsidRDefault="009E1F3A" w:rsidP="009E1F3A">
      <w:pPr>
        <w:pStyle w:val="PL"/>
        <w:rPr>
          <w:ins w:id="392" w:author="vivo-Chenli-Before RAN2#129bis" w:date="2025-03-18T15:05:00Z"/>
        </w:rPr>
      </w:pPr>
      <w:ins w:id="393" w:author="vivo-Chenli-Before RAN2#129bis" w:date="2025-03-18T15:05:00Z">
        <w:r w:rsidRPr="006D0C02">
          <w:t xml:space="preserve">    relaxedMeasurement-r1</w:t>
        </w:r>
      </w:ins>
      <w:ins w:id="394" w:author="vivo-Chenli-Before RAN2#129bis" w:date="2025-03-18T15:06:00Z">
        <w:r>
          <w:t>9</w:t>
        </w:r>
      </w:ins>
      <w:ins w:id="395" w:author="vivo-Chenli-Before RAN2#129bis" w:date="2025-03-18T15:05:00Z">
        <w:r w:rsidRPr="006D0C02">
          <w:t xml:space="preserve">                  </w:t>
        </w:r>
        <w:r w:rsidRPr="006D0C02">
          <w:rPr>
            <w:color w:val="993366"/>
          </w:rPr>
          <w:t>SEQUENCE</w:t>
        </w:r>
        <w:r w:rsidRPr="006D0C02">
          <w:t xml:space="preserve"> {</w:t>
        </w:r>
      </w:ins>
    </w:p>
    <w:p w14:paraId="121FA701" w14:textId="77777777" w:rsidR="00764058" w:rsidRPr="006D0C02" w:rsidRDefault="00764058" w:rsidP="00764058">
      <w:pPr>
        <w:pStyle w:val="PL"/>
        <w:rPr>
          <w:ins w:id="396" w:author="vivo-Chenli-After RAN2#129bis" w:date="2025-04-14T11:32:00Z"/>
        </w:rPr>
      </w:pPr>
      <w:ins w:id="397" w:author="vivo-Chenli-After RAN2#129bis" w:date="2025-04-14T11:32: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398" w:author="vivo-Chenli-After RAN2#129bis" w:date="2025-04-14T11:32:00Z"/>
        </w:rPr>
      </w:pPr>
      <w:ins w:id="399" w:author="vivo-Chenli-After RAN2#129bis" w:date="2025-04-14T11:32:00Z">
        <w:r w:rsidRPr="006D0C02">
          <w:t xml:space="preserve">            s-SearchThresholdP</w:t>
        </w:r>
      </w:ins>
      <w:ins w:id="400" w:author="vivo-Chenli-After RAN2#129bis" w:date="2025-04-14T11:33:00Z">
        <w:r>
          <w:t>4</w:t>
        </w:r>
      </w:ins>
      <w:ins w:id="401"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402" w:author="vivo-Chenli-After RAN2#129bis" w:date="2025-04-14T11:32:00Z"/>
          <w:color w:val="808080"/>
        </w:rPr>
      </w:pPr>
      <w:ins w:id="403" w:author="vivo-Chenli-After RAN2#129bis" w:date="2025-04-14T11:32:00Z">
        <w:r w:rsidRPr="006D0C02">
          <w:t xml:space="preserve">            s-SearchThresholdQ</w:t>
        </w:r>
      </w:ins>
      <w:ins w:id="404" w:author="vivo-Chenli-After RAN2#129bis" w:date="2025-04-14T11:33:00Z">
        <w:r>
          <w:t>4</w:t>
        </w:r>
      </w:ins>
      <w:ins w:id="405"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77777777" w:rsidR="00764058" w:rsidRPr="006D0C02" w:rsidRDefault="00764058" w:rsidP="00764058">
      <w:pPr>
        <w:pStyle w:val="PL"/>
        <w:rPr>
          <w:ins w:id="406" w:author="vivo-Chenli-After RAN2#129bis" w:date="2025-04-14T11:32:00Z"/>
          <w:color w:val="808080"/>
        </w:rPr>
      </w:pPr>
      <w:ins w:id="407" w:author="vivo-Chenli-After RAN2#129bis" w:date="2025-04-14T11:32:00Z">
        <w:r w:rsidRPr="006D0C02">
          <w:t xml:space="preserve">        }</w:t>
        </w:r>
      </w:ins>
    </w:p>
    <w:p w14:paraId="6453AF31" w14:textId="5CA272D0" w:rsidR="009E1F3A" w:rsidRPr="006D0C02" w:rsidRDefault="009E1F3A" w:rsidP="009E1F3A">
      <w:pPr>
        <w:pStyle w:val="PL"/>
        <w:rPr>
          <w:ins w:id="408" w:author="vivo-Chenli-Before RAN2#129bis" w:date="2025-03-18T15:05:00Z"/>
        </w:rPr>
      </w:pPr>
      <w:ins w:id="409" w:author="vivo-Chenli-Before RAN2#129bis" w:date="2025-03-18T15:05:00Z">
        <w:r w:rsidRPr="006D0C02">
          <w:t xml:space="preserve">        </w:t>
        </w:r>
        <w:commentRangeStart w:id="410"/>
        <w:commentRangeStart w:id="411"/>
        <w:r w:rsidRPr="006D0C02">
          <w:t>cellEdgeEvaluation</w:t>
        </w:r>
      </w:ins>
      <w:ins w:id="412" w:author="vivo-Chenli-Before RAN2#129bis" w:date="2025-03-18T15:52:00Z">
        <w:r w:rsidR="00BD4FA4">
          <w:t>OnMR</w:t>
        </w:r>
      </w:ins>
      <w:ins w:id="413" w:author="vivo-Chenli-After RAN2#129bis" w:date="2025-04-14T11:31:00Z">
        <w:r w:rsidR="00A41E98">
          <w:t>ForLRonSSB</w:t>
        </w:r>
      </w:ins>
      <w:ins w:id="414" w:author="vivo-Chenli-Before RAN2#129bis" w:date="2025-03-18T15:05:00Z">
        <w:r w:rsidRPr="006D0C02">
          <w:t>-r1</w:t>
        </w:r>
      </w:ins>
      <w:ins w:id="415" w:author="vivo-Chenli-Before RAN2#129bis" w:date="2025-03-18T15:06:00Z">
        <w:r w:rsidR="009E4123">
          <w:t>9</w:t>
        </w:r>
      </w:ins>
      <w:ins w:id="416" w:author="vivo-Chenli-Before RAN2#129bis" w:date="2025-03-18T15:05:00Z">
        <w:r w:rsidRPr="006D0C02">
          <w:t xml:space="preserve"> </w:t>
        </w:r>
      </w:ins>
      <w:commentRangeEnd w:id="410"/>
      <w:r w:rsidR="00131418">
        <w:rPr>
          <w:rStyle w:val="CommentReference"/>
          <w:rFonts w:ascii="Times New Roman" w:hAnsi="Times New Roman"/>
          <w:noProof w:val="0"/>
          <w:lang w:eastAsia="zh-CN"/>
        </w:rPr>
        <w:commentReference w:id="410"/>
      </w:r>
      <w:commentRangeEnd w:id="411"/>
      <w:r w:rsidR="00FD6B5E">
        <w:rPr>
          <w:rStyle w:val="CommentReference"/>
          <w:rFonts w:ascii="Times New Roman" w:hAnsi="Times New Roman"/>
          <w:noProof w:val="0"/>
          <w:lang w:eastAsia="zh-CN"/>
        </w:rPr>
        <w:commentReference w:id="411"/>
      </w:r>
      <w:ins w:id="417" w:author="vivo-Chenli-Before RAN2#129bis" w:date="2025-03-18T15:05:00Z">
        <w:r w:rsidRPr="006D0C02">
          <w:t xml:space="preserve">  </w:t>
        </w:r>
        <w:r w:rsidRPr="006D0C02">
          <w:rPr>
            <w:color w:val="993366"/>
          </w:rPr>
          <w:t>SEQUENCE</w:t>
        </w:r>
        <w:r w:rsidRPr="006D0C02">
          <w:t xml:space="preserve"> {</w:t>
        </w:r>
      </w:ins>
    </w:p>
    <w:p w14:paraId="7974C7B5" w14:textId="22750718" w:rsidR="009E1F3A" w:rsidRPr="006D0C02" w:rsidRDefault="009E1F3A" w:rsidP="009E1F3A">
      <w:pPr>
        <w:pStyle w:val="PL"/>
        <w:rPr>
          <w:ins w:id="418" w:author="vivo-Chenli-Before RAN2#129bis" w:date="2025-03-18T15:05:00Z"/>
        </w:rPr>
      </w:pPr>
      <w:ins w:id="419" w:author="vivo-Chenli-Before RAN2#129bis" w:date="2025-03-18T15:05:00Z">
        <w:r w:rsidRPr="006D0C02">
          <w:t xml:space="preserve">            s-SearchThresholdP</w:t>
        </w:r>
      </w:ins>
      <w:ins w:id="420" w:author="vivo-Chenli-Before RAN2#129bis" w:date="2025-03-18T15:42:00Z">
        <w:r w:rsidR="00770390">
          <w:t>3</w:t>
        </w:r>
      </w:ins>
      <w:ins w:id="421" w:author="vivo-Chenli-Before RAN2#129bis" w:date="2025-03-18T15:05:00Z">
        <w:r w:rsidRPr="006D0C02">
          <w:t>-r1</w:t>
        </w:r>
      </w:ins>
      <w:ins w:id="422" w:author="vivo-Chenli-Before RAN2#129bis" w:date="2025-03-18T15:42:00Z">
        <w:r w:rsidR="00770390">
          <w:t>9</w:t>
        </w:r>
      </w:ins>
      <w:ins w:id="423" w:author="vivo-Chenli-Before RAN2#129bis" w:date="2025-03-18T15:05:00Z">
        <w:r w:rsidRPr="006D0C02">
          <w:t xml:space="preserve">                 ReselectionThreshold,</w:t>
        </w:r>
      </w:ins>
    </w:p>
    <w:p w14:paraId="101E73F3" w14:textId="642F2C74" w:rsidR="009E1F3A" w:rsidRPr="006D0C02" w:rsidRDefault="009E1F3A" w:rsidP="009E1F3A">
      <w:pPr>
        <w:pStyle w:val="PL"/>
        <w:rPr>
          <w:ins w:id="424" w:author="vivo-Chenli-Before RAN2#129bis" w:date="2025-03-18T15:05:00Z"/>
          <w:color w:val="808080"/>
        </w:rPr>
      </w:pPr>
      <w:ins w:id="425" w:author="vivo-Chenli-Before RAN2#129bis" w:date="2025-03-18T15:05:00Z">
        <w:r w:rsidRPr="006D0C02">
          <w:t xml:space="preserve">            s-SearchThresholdQ</w:t>
        </w:r>
      </w:ins>
      <w:ins w:id="426" w:author="vivo-Chenli-Before RAN2#129bis" w:date="2025-03-18T15:42:00Z">
        <w:r w:rsidR="00770390">
          <w:t>3</w:t>
        </w:r>
      </w:ins>
      <w:ins w:id="427" w:author="vivo-Chenli-Before RAN2#129bis" w:date="2025-03-18T15:05:00Z">
        <w:r w:rsidRPr="006D0C02">
          <w:t>-r1</w:t>
        </w:r>
      </w:ins>
      <w:ins w:id="428" w:author="vivo-Chenli-Before RAN2#129bis" w:date="2025-03-18T15:42:00Z">
        <w:r w:rsidR="00770390">
          <w:t>9</w:t>
        </w:r>
      </w:ins>
      <w:ins w:id="429"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397CEAFD" w14:textId="3957EB78" w:rsidR="009E1F3A" w:rsidRPr="006D0C02" w:rsidRDefault="009E1F3A" w:rsidP="009E1F3A">
      <w:pPr>
        <w:pStyle w:val="PL"/>
        <w:rPr>
          <w:ins w:id="430" w:author="vivo-Chenli-Before RAN2#129bis" w:date="2025-03-18T15:05:00Z"/>
          <w:color w:val="808080"/>
        </w:rPr>
      </w:pPr>
      <w:ins w:id="431" w:author="vivo-Chenli-Before RAN2#129bis" w:date="2025-03-18T15:05:00Z">
        <w:r w:rsidRPr="006D0C02">
          <w:lastRenderedPageBreak/>
          <w:t xml:space="preserve">        }</w:t>
        </w:r>
      </w:ins>
    </w:p>
    <w:p w14:paraId="2803F848" w14:textId="6BB07461" w:rsidR="00595ED5" w:rsidRPr="006D0C02" w:rsidRDefault="00595ED5" w:rsidP="00595ED5">
      <w:pPr>
        <w:pStyle w:val="PL"/>
        <w:rPr>
          <w:ins w:id="432" w:author="vivo-Chenli-Before RAN2#129bis" w:date="2025-03-18T15:53:00Z"/>
        </w:rPr>
      </w:pPr>
      <w:ins w:id="433" w:author="vivo-Chenli-Before RAN2#129bis" w:date="2025-03-18T15:53:00Z">
        <w:r w:rsidRPr="006D0C02">
          <w:t xml:space="preserve">        cellEdgeEvaluation</w:t>
        </w:r>
        <w:r>
          <w:t>On</w:t>
        </w:r>
      </w:ins>
      <w:ins w:id="434" w:author="vivo-Chenli-Before RAN2#129bis" w:date="2025-03-18T15:54:00Z">
        <w:r>
          <w:t>L</w:t>
        </w:r>
        <w:r w:rsidR="003B2F06">
          <w:t>R</w:t>
        </w:r>
      </w:ins>
      <w:ins w:id="435" w:author="vivo-Chenli-After RAN2#129bis" w:date="2025-04-14T11:32:00Z">
        <w:r w:rsidR="0085207F">
          <w:t>ForLR</w:t>
        </w:r>
      </w:ins>
      <w:ins w:id="436" w:author="vivo-Chenli-Before RAN2#129bis" w:date="2025-03-20T17:38:00Z">
        <w:r w:rsidR="005B42E3">
          <w:t>On</w:t>
        </w:r>
      </w:ins>
      <w:ins w:id="437" w:author="vivo-Chenli-Before RAN2#129bis" w:date="2025-03-20T17:39:00Z">
        <w:r w:rsidR="000D56A9">
          <w:t>LPSS</w:t>
        </w:r>
      </w:ins>
      <w:ins w:id="438"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4E0D8169" w:rsidR="00595ED5" w:rsidRPr="006D0C02" w:rsidRDefault="00595ED5" w:rsidP="00595ED5">
      <w:pPr>
        <w:pStyle w:val="PL"/>
        <w:rPr>
          <w:ins w:id="439" w:author="vivo-Chenli-Before RAN2#129bis" w:date="2025-03-18T15:53:00Z"/>
        </w:rPr>
      </w:pPr>
      <w:ins w:id="440" w:author="vivo-Chenli-Before RAN2#129bis" w:date="2025-03-18T15:53:00Z">
        <w:r w:rsidRPr="006D0C02">
          <w:t xml:space="preserve">            </w:t>
        </w:r>
      </w:ins>
      <w:ins w:id="441" w:author="vivo-Chenli-After RAN2#129bis" w:date="2025-04-14T12:06:00Z">
        <w:r w:rsidR="00FB36E2">
          <w:t>rsrp</w:t>
        </w:r>
      </w:ins>
      <w:ins w:id="442" w:author="vivo-Chenli-Before RAN2#129bis" w:date="2025-03-18T15:53:00Z">
        <w:r w:rsidRPr="006D0C02">
          <w:t>Threshold</w:t>
        </w:r>
        <w:r>
          <w:t>LP</w:t>
        </w:r>
        <w:r w:rsidRPr="006D0C02">
          <w:t>-r1</w:t>
        </w:r>
        <w:r>
          <w:t>9</w:t>
        </w:r>
        <w:r w:rsidRPr="006D0C02">
          <w:t xml:space="preserve">               </w:t>
        </w:r>
      </w:ins>
      <w:ins w:id="443" w:author="vivo-Chenli-After RAN2#129bis" w:date="2025-04-14T11:48:00Z">
        <w:r w:rsidR="00D251C8" w:rsidRPr="006D0C02">
          <w:t>Threshold</w:t>
        </w:r>
        <w:r w:rsidR="00D251C8">
          <w:t>PLP</w:t>
        </w:r>
      </w:ins>
      <w:ins w:id="444" w:author="vivo-Chenli-Before RAN2#129bis" w:date="2025-03-18T15:54:00Z">
        <w:r w:rsidR="00C6710D">
          <w:t>,</w:t>
        </w:r>
      </w:ins>
    </w:p>
    <w:p w14:paraId="56CF2A11" w14:textId="0C3B7A6F" w:rsidR="00595ED5" w:rsidRPr="006D0C02" w:rsidRDefault="00595ED5" w:rsidP="00595ED5">
      <w:pPr>
        <w:pStyle w:val="PL"/>
        <w:rPr>
          <w:ins w:id="445" w:author="vivo-Chenli-Before RAN2#129bis" w:date="2025-03-18T15:53:00Z"/>
          <w:color w:val="808080"/>
        </w:rPr>
      </w:pPr>
      <w:ins w:id="446" w:author="vivo-Chenli-Before RAN2#129bis" w:date="2025-03-18T15:53:00Z">
        <w:r w:rsidRPr="006D0C02">
          <w:t xml:space="preserve">            </w:t>
        </w:r>
      </w:ins>
      <w:ins w:id="447" w:author="vivo-Chenli-After RAN2#129bis" w:date="2025-04-14T12:06:00Z">
        <w:r w:rsidR="00F922FB">
          <w:t>rsrq</w:t>
        </w:r>
      </w:ins>
      <w:ins w:id="448" w:author="vivo-Chenli-Before RAN2#129bis" w:date="2025-03-18T15:53:00Z">
        <w:r w:rsidRPr="006D0C02">
          <w:t>Threshold</w:t>
        </w:r>
        <w:r>
          <w:t>LP</w:t>
        </w:r>
        <w:r w:rsidRPr="006D0C02">
          <w:t>-r1</w:t>
        </w:r>
        <w:r>
          <w:t>9</w:t>
        </w:r>
        <w:r w:rsidRPr="006D0C02">
          <w:t xml:space="preserve">               </w:t>
        </w:r>
      </w:ins>
      <w:ins w:id="449" w:author="vivo-Chenli-After RAN2#129bis" w:date="2025-04-14T11:48:00Z">
        <w:r w:rsidR="00D251C8" w:rsidRPr="006D0C02">
          <w:t>Threshold</w:t>
        </w:r>
        <w:r w:rsidR="00D251C8">
          <w:t>QLP</w:t>
        </w:r>
      </w:ins>
      <w:ins w:id="450" w:author="vivo-Chenli-Before RAN2#129bis" w:date="2025-03-18T15:53:00Z">
        <w:r w:rsidRPr="006D0C02">
          <w:t xml:space="preserve">         </w:t>
        </w:r>
      </w:ins>
      <w:ins w:id="451" w:author="vivo-Chenli-After RAN2#129bis" w:date="2025-04-14T11:59:00Z">
        <w:r w:rsidR="005921C2">
          <w:t xml:space="preserve">   </w:t>
        </w:r>
      </w:ins>
      <w:ins w:id="452" w:author="vivo-Chenli-After RAN2#129bis" w:date="2025-04-14T12:07:00Z">
        <w:r w:rsidR="001B1E28">
          <w:t xml:space="preserve">     </w:t>
        </w:r>
      </w:ins>
      <w:ins w:id="453" w:author="vivo-Chenli-After RAN2#129bis" w:date="2025-04-14T11:59:00Z">
        <w:r w:rsidR="005921C2">
          <w:t xml:space="preserve">       </w:t>
        </w:r>
      </w:ins>
      <w:ins w:id="454"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455" w:author="vivo-Chenli-Before RAN2#129bis" w:date="2025-03-18T15:53:00Z"/>
          <w:color w:val="808080"/>
        </w:rPr>
      </w:pPr>
      <w:ins w:id="456"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6F1F2FB7" w:rsidR="00097DE8" w:rsidRPr="006D0C02" w:rsidRDefault="00097DE8" w:rsidP="00097DE8">
      <w:pPr>
        <w:pStyle w:val="PL"/>
        <w:rPr>
          <w:ins w:id="457" w:author="vivo-Chenli-Before RAN2#129bis" w:date="2025-03-18T16:44:00Z"/>
        </w:rPr>
      </w:pPr>
      <w:ins w:id="458" w:author="vivo-Chenli-Before RAN2#129bis" w:date="2025-03-18T16:44:00Z">
        <w:r w:rsidRPr="006D0C02">
          <w:t xml:space="preserve">        cellEdgeEvaluation</w:t>
        </w:r>
        <w:r>
          <w:t>OnLR</w:t>
        </w:r>
      </w:ins>
      <w:ins w:id="459" w:author="vivo-Chenli-After RAN2#129bis" w:date="2025-04-14T11:33:00Z">
        <w:r w:rsidR="00C346C6">
          <w:t>ForLR</w:t>
        </w:r>
      </w:ins>
      <w:ins w:id="460" w:author="vivo-Chenli-Before RAN2#129bis" w:date="2025-03-20T17:39:00Z">
        <w:r w:rsidR="00DF08C9">
          <w:t>OnSSB</w:t>
        </w:r>
      </w:ins>
      <w:ins w:id="461"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6AA54053" w:rsidR="00097DE8" w:rsidRPr="006D0C02" w:rsidRDefault="00097DE8" w:rsidP="00097DE8">
      <w:pPr>
        <w:pStyle w:val="PL"/>
        <w:rPr>
          <w:ins w:id="462" w:author="vivo-Chenli-Before RAN2#129bis" w:date="2025-03-18T16:44:00Z"/>
        </w:rPr>
      </w:pPr>
      <w:ins w:id="463" w:author="vivo-Chenli-Before RAN2#129bis" w:date="2025-03-18T16:44:00Z">
        <w:r w:rsidRPr="006D0C02">
          <w:t xml:space="preserve">            </w:t>
        </w:r>
      </w:ins>
      <w:ins w:id="464" w:author="vivo-Chenli-After RAN2#129bis" w:date="2025-04-14T12:06:00Z">
        <w:r w:rsidR="00190274">
          <w:t>rsrp</w:t>
        </w:r>
      </w:ins>
      <w:ins w:id="465" w:author="vivo-Chenli-Before RAN2#129bis" w:date="2025-03-18T15:53:00Z">
        <w:r w:rsidR="00190274" w:rsidRPr="006D0C02">
          <w:t>Threshold</w:t>
        </w:r>
        <w:r w:rsidR="00190274">
          <w:t>LP</w:t>
        </w:r>
      </w:ins>
      <w:ins w:id="466" w:author="vivo-Chenli-After RAN2#129bis" w:date="2025-04-14T12:02:00Z">
        <w:r w:rsidR="00C849DB">
          <w:t>2</w:t>
        </w:r>
      </w:ins>
      <w:ins w:id="467" w:author="vivo-Chenli-Before RAN2#129bis" w:date="2025-03-18T16:44:00Z">
        <w:r w:rsidRPr="006D0C02">
          <w:t>-r1</w:t>
        </w:r>
        <w:r>
          <w:t>9</w:t>
        </w:r>
        <w:r w:rsidRPr="006D0C02">
          <w:t xml:space="preserve">               </w:t>
        </w:r>
      </w:ins>
      <w:ins w:id="468" w:author="vivo-Chenli-After RAN2#129bis" w:date="2025-04-14T11:48:00Z">
        <w:r w:rsidR="00D30EAB" w:rsidRPr="006D0C02">
          <w:t>Threshold</w:t>
        </w:r>
        <w:r w:rsidR="00D30EAB">
          <w:t>PLP</w:t>
        </w:r>
      </w:ins>
      <w:ins w:id="469" w:author="vivo-Chenli-Before RAN2#129bis" w:date="2025-03-18T16:44:00Z">
        <w:r>
          <w:t>,</w:t>
        </w:r>
      </w:ins>
    </w:p>
    <w:p w14:paraId="5524FAD1" w14:textId="19FFDC30" w:rsidR="00097DE8" w:rsidRPr="006D0C02" w:rsidRDefault="00097DE8" w:rsidP="00097DE8">
      <w:pPr>
        <w:pStyle w:val="PL"/>
        <w:rPr>
          <w:ins w:id="470" w:author="vivo-Chenli-Before RAN2#129bis" w:date="2025-03-18T16:44:00Z"/>
          <w:color w:val="808080"/>
        </w:rPr>
      </w:pPr>
      <w:ins w:id="471" w:author="vivo-Chenli-Before RAN2#129bis" w:date="2025-03-18T16:44:00Z">
        <w:r w:rsidRPr="006D0C02">
          <w:t xml:space="preserve">            </w:t>
        </w:r>
      </w:ins>
      <w:ins w:id="472" w:author="vivo-Chenli-After RAN2#129bis" w:date="2025-04-14T12:06:00Z">
        <w:r w:rsidR="005A3376">
          <w:t>rsr</w:t>
        </w:r>
        <w:r w:rsidR="008436EA">
          <w:t>q</w:t>
        </w:r>
      </w:ins>
      <w:ins w:id="473" w:author="vivo-Chenli-Before RAN2#129bis" w:date="2025-03-18T15:53:00Z">
        <w:r w:rsidR="005A3376" w:rsidRPr="006D0C02">
          <w:t>Threshold</w:t>
        </w:r>
        <w:r w:rsidR="005A3376">
          <w:t>LP</w:t>
        </w:r>
      </w:ins>
      <w:ins w:id="474" w:author="vivo-Chenli-After RAN2#129bis" w:date="2025-04-14T12:02:00Z">
        <w:r w:rsidR="00C849DB">
          <w:t>2</w:t>
        </w:r>
      </w:ins>
      <w:ins w:id="475" w:author="vivo-Chenli-Before RAN2#129bis" w:date="2025-03-18T16:44:00Z">
        <w:r w:rsidRPr="006D0C02">
          <w:t>-r1</w:t>
        </w:r>
        <w:r>
          <w:t>9</w:t>
        </w:r>
        <w:r w:rsidRPr="006D0C02">
          <w:t xml:space="preserve">               </w:t>
        </w:r>
      </w:ins>
      <w:ins w:id="476" w:author="vivo-Chenli-After RAN2#129bis" w:date="2025-04-14T11:48:00Z">
        <w:r w:rsidR="00D30EAB" w:rsidRPr="006D0C02">
          <w:t>Threshold</w:t>
        </w:r>
        <w:r w:rsidR="00D30EAB">
          <w:t>QLP</w:t>
        </w:r>
      </w:ins>
      <w:ins w:id="477" w:author="vivo-Chenli-Before RAN2#129bis" w:date="2025-03-18T16:44:00Z">
        <w:r w:rsidRPr="006D0C02">
          <w:t xml:space="preserve">          </w:t>
        </w:r>
      </w:ins>
      <w:ins w:id="478" w:author="vivo-Chenli-After RAN2#129bis" w:date="2025-04-14T12:07:00Z">
        <w:r w:rsidR="00FD6940">
          <w:t xml:space="preserve">   </w:t>
        </w:r>
      </w:ins>
      <w:ins w:id="479" w:author="vivo-Chenli-Before RAN2#129bis" w:date="2025-03-18T16:44:00Z">
        <w:r w:rsidRPr="006D0C02">
          <w:t xml:space="preserve">  </w:t>
        </w:r>
      </w:ins>
      <w:ins w:id="480" w:author="vivo-Chenli-After RAN2#129bis" w:date="2025-04-14T11:59:00Z">
        <w:r w:rsidR="005921C2">
          <w:t xml:space="preserve">           </w:t>
        </w:r>
      </w:ins>
      <w:ins w:id="481"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82" w:author="vivo-Chenli-Before RAN2#129bis" w:date="2025-03-18T16:44:00Z"/>
          <w:color w:val="808080"/>
        </w:rPr>
      </w:pPr>
      <w:ins w:id="483"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84" w:author="vivo-Chenli-Before RAN2#129bis" w:date="2025-03-18T15:55:00Z"/>
          <w:color w:val="808080"/>
        </w:rPr>
      </w:pPr>
      <w:ins w:id="485" w:author="vivo-Chenli-Before RAN2#129bis" w:date="2025-03-18T15:55:00Z">
        <w:r w:rsidRPr="006D0C02">
          <w:t xml:space="preserve">    }                                                                                       </w:t>
        </w:r>
        <w:r w:rsidRPr="006D0C02">
          <w:rPr>
            <w:color w:val="993366"/>
          </w:rPr>
          <w:t>OPTIONAL</w:t>
        </w:r>
      </w:ins>
      <w:ins w:id="486" w:author="vivo-Chenli-Before RAN2#129bis" w:date="2025-03-19T18:18:00Z">
        <w:r w:rsidR="007501D1">
          <w:rPr>
            <w:color w:val="993366"/>
          </w:rPr>
          <w:t>,</w:t>
        </w:r>
      </w:ins>
      <w:ins w:id="487"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88" w:author="vivo-Chenli-Before RAN2#129bis" w:date="2025-03-18T15:56:00Z"/>
        </w:rPr>
      </w:pPr>
      <w:ins w:id="489" w:author="vivo-Chenli-Before RAN2#129bis" w:date="2025-03-18T15:56:00Z">
        <w:r w:rsidRPr="006D0C02">
          <w:t xml:space="preserve">    </w:t>
        </w:r>
        <w:r w:rsidR="000F4F07">
          <w:t>offload</w:t>
        </w:r>
        <w:r w:rsidRPr="006D0C02">
          <w:t>Measurement</w:t>
        </w:r>
        <w:r>
          <w:t>For</w:t>
        </w:r>
      </w:ins>
      <w:ins w:id="490" w:author="vivo-Chenli-Before RAN2#129bis" w:date="2025-03-18T15:57:00Z">
        <w:r w:rsidR="007878E8">
          <w:t>Serving</w:t>
        </w:r>
      </w:ins>
      <w:ins w:id="491"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1A1EF36F" w14:textId="77777777" w:rsidR="00567DBC" w:rsidRPr="006D0C02" w:rsidRDefault="00567DBC" w:rsidP="00567DBC">
      <w:pPr>
        <w:pStyle w:val="PL"/>
        <w:rPr>
          <w:ins w:id="492" w:author="vivo-Chenli-After RAN2#129bis" w:date="2025-04-14T12:01:00Z"/>
        </w:rPr>
      </w:pPr>
      <w:ins w:id="493" w:author="vivo-Chenli-After RAN2#129bis" w:date="2025-04-14T12:0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94" w:author="vivo-Chenli-After RAN2#129bis" w:date="2025-04-14T12:01:00Z"/>
        </w:rPr>
      </w:pPr>
      <w:ins w:id="495"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496" w:author="vivo-Chenli-After RAN2#129bis" w:date="2025-04-14T12:01:00Z"/>
          <w:color w:val="808080"/>
        </w:rPr>
      </w:pPr>
      <w:ins w:id="497"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77777777" w:rsidR="00567DBC" w:rsidRPr="006D0C02" w:rsidRDefault="00567DBC" w:rsidP="00567DBC">
      <w:pPr>
        <w:pStyle w:val="PL"/>
        <w:rPr>
          <w:ins w:id="498" w:author="vivo-Chenli-After RAN2#129bis" w:date="2025-04-14T12:01:00Z"/>
          <w:color w:val="808080"/>
        </w:rPr>
      </w:pPr>
      <w:ins w:id="499" w:author="vivo-Chenli-After RAN2#129bis" w:date="2025-04-14T12:01:00Z">
        <w:r w:rsidRPr="006D0C02">
          <w:t xml:space="preserve">        }</w:t>
        </w:r>
      </w:ins>
    </w:p>
    <w:p w14:paraId="1AB25AB6" w14:textId="6AF6CBAA" w:rsidR="004176BC" w:rsidRPr="006D0C02" w:rsidRDefault="004176BC" w:rsidP="004176BC">
      <w:pPr>
        <w:pStyle w:val="PL"/>
        <w:rPr>
          <w:ins w:id="500" w:author="vivo-Chenli-Before RAN2#129bis" w:date="2025-03-18T15:56:00Z"/>
        </w:rPr>
      </w:pPr>
      <w:ins w:id="501" w:author="vivo-Chenli-Before RAN2#129bis" w:date="2025-03-18T15:56:00Z">
        <w:r w:rsidRPr="006D0C02">
          <w:t xml:space="preserve">        </w:t>
        </w:r>
        <w:commentRangeStart w:id="502"/>
        <w:r w:rsidRPr="006D0C02">
          <w:t>cellEdgeEvaluation</w:t>
        </w:r>
        <w:r>
          <w:t>OnMR</w:t>
        </w:r>
      </w:ins>
      <w:ins w:id="503" w:author="vivo-Chenli-After RAN2#129bis" w:date="2025-04-14T12:01:00Z">
        <w:r w:rsidR="00561D53">
          <w:t>ForLRonSSB</w:t>
        </w:r>
      </w:ins>
      <w:ins w:id="504" w:author="vivo-Chenli-Before RAN2#129bis" w:date="2025-03-18T15:56:00Z">
        <w:r w:rsidRPr="006D0C02">
          <w:t>-r1</w:t>
        </w:r>
        <w:r>
          <w:t>9</w:t>
        </w:r>
      </w:ins>
      <w:commentRangeEnd w:id="502"/>
      <w:r w:rsidR="00131418">
        <w:rPr>
          <w:rStyle w:val="CommentReference"/>
          <w:rFonts w:ascii="Times New Roman" w:hAnsi="Times New Roman"/>
          <w:noProof w:val="0"/>
          <w:lang w:eastAsia="zh-CN"/>
        </w:rPr>
        <w:commentReference w:id="502"/>
      </w:r>
      <w:ins w:id="505" w:author="vivo-Chenli-Before RAN2#129bis" w:date="2025-03-18T15:56:00Z">
        <w:r w:rsidRPr="006D0C02">
          <w:t xml:space="preserve">   </w:t>
        </w:r>
        <w:r w:rsidRPr="006D0C02">
          <w:rPr>
            <w:color w:val="993366"/>
          </w:rPr>
          <w:t>SEQUENCE</w:t>
        </w:r>
        <w:r w:rsidRPr="006D0C02">
          <w:t xml:space="preserve"> {</w:t>
        </w:r>
      </w:ins>
    </w:p>
    <w:p w14:paraId="474EA60C" w14:textId="3C800DFE" w:rsidR="004176BC" w:rsidRPr="006D0C02" w:rsidRDefault="004176BC" w:rsidP="004176BC">
      <w:pPr>
        <w:pStyle w:val="PL"/>
        <w:rPr>
          <w:ins w:id="506" w:author="vivo-Chenli-Before RAN2#129bis" w:date="2025-03-18T15:56:00Z"/>
        </w:rPr>
      </w:pPr>
      <w:ins w:id="507" w:author="vivo-Chenli-Before RAN2#129bis" w:date="2025-03-18T15:56:00Z">
        <w:r w:rsidRPr="006D0C02">
          <w:t xml:space="preserve">            s-SearchThresholdP</w:t>
        </w:r>
      </w:ins>
      <w:ins w:id="508" w:author="vivo-Chenli-Before RAN2#129bis" w:date="2025-03-18T15:57:00Z">
        <w:r w:rsidR="00766B95">
          <w:t>5</w:t>
        </w:r>
      </w:ins>
      <w:ins w:id="509" w:author="vivo-Chenli-Before RAN2#129bis" w:date="2025-03-18T15:56:00Z">
        <w:r w:rsidRPr="006D0C02">
          <w:t>-r1</w:t>
        </w:r>
        <w:r>
          <w:t>9</w:t>
        </w:r>
        <w:r w:rsidRPr="006D0C02">
          <w:t xml:space="preserve">                 ReselectionThreshold,</w:t>
        </w:r>
      </w:ins>
    </w:p>
    <w:p w14:paraId="2F450176" w14:textId="49F64F9E" w:rsidR="004176BC" w:rsidRPr="006D0C02" w:rsidRDefault="004176BC" w:rsidP="004176BC">
      <w:pPr>
        <w:pStyle w:val="PL"/>
        <w:rPr>
          <w:ins w:id="510" w:author="vivo-Chenli-Before RAN2#129bis" w:date="2025-03-18T15:56:00Z"/>
          <w:color w:val="808080"/>
        </w:rPr>
      </w:pPr>
      <w:ins w:id="511" w:author="vivo-Chenli-Before RAN2#129bis" w:date="2025-03-18T15:56:00Z">
        <w:r w:rsidRPr="006D0C02">
          <w:t xml:space="preserve">            s-SearchThresholdQ</w:t>
        </w:r>
      </w:ins>
      <w:ins w:id="512" w:author="vivo-Chenli-Before RAN2#129bis" w:date="2025-03-18T15:57:00Z">
        <w:r w:rsidR="00766B95">
          <w:t>5</w:t>
        </w:r>
      </w:ins>
      <w:ins w:id="513"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555E350" w14:textId="77777777" w:rsidR="004176BC" w:rsidRPr="006D0C02" w:rsidRDefault="004176BC" w:rsidP="004176BC">
      <w:pPr>
        <w:pStyle w:val="PL"/>
        <w:rPr>
          <w:ins w:id="514" w:author="vivo-Chenli-Before RAN2#129bis" w:date="2025-03-18T15:56:00Z"/>
          <w:color w:val="808080"/>
        </w:rPr>
      </w:pPr>
      <w:ins w:id="515" w:author="vivo-Chenli-Before RAN2#129bis" w:date="2025-03-18T15:56:00Z">
        <w:r w:rsidRPr="006D0C02">
          <w:t xml:space="preserve">        }</w:t>
        </w:r>
      </w:ins>
    </w:p>
    <w:p w14:paraId="4AFE2690" w14:textId="70A7B8AD" w:rsidR="004176BC" w:rsidRPr="006D0C02" w:rsidRDefault="004176BC" w:rsidP="004176BC">
      <w:pPr>
        <w:pStyle w:val="PL"/>
        <w:rPr>
          <w:ins w:id="516" w:author="vivo-Chenli-Before RAN2#129bis" w:date="2025-03-18T15:56:00Z"/>
        </w:rPr>
      </w:pPr>
      <w:ins w:id="517" w:author="vivo-Chenli-Before RAN2#129bis" w:date="2025-03-18T15:56:00Z">
        <w:r w:rsidRPr="006D0C02">
          <w:t xml:space="preserve">        cellEdgeEvaluation</w:t>
        </w:r>
        <w:r>
          <w:t>OnLR</w:t>
        </w:r>
      </w:ins>
      <w:ins w:id="518" w:author="vivo-Chenli-After RAN2#129bis" w:date="2025-04-14T12:01:00Z">
        <w:r w:rsidR="00F50F6E">
          <w:t>ForLR</w:t>
        </w:r>
      </w:ins>
      <w:ins w:id="519" w:author="vivo-Chenli-Before RAN2#129bis" w:date="2025-03-20T17:40:00Z">
        <w:r w:rsidR="003E58CE">
          <w:t>OnLPSS</w:t>
        </w:r>
      </w:ins>
      <w:ins w:id="520"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42BE94B4" w:rsidR="004176BC" w:rsidRPr="006D0C02" w:rsidRDefault="004176BC" w:rsidP="004176BC">
      <w:pPr>
        <w:pStyle w:val="PL"/>
        <w:rPr>
          <w:ins w:id="521" w:author="vivo-Chenli-Before RAN2#129bis" w:date="2025-03-18T15:56:00Z"/>
        </w:rPr>
      </w:pPr>
      <w:ins w:id="522" w:author="vivo-Chenli-Before RAN2#129bis" w:date="2025-03-18T15:56:00Z">
        <w:r w:rsidRPr="006D0C02">
          <w:t xml:space="preserve">            </w:t>
        </w:r>
      </w:ins>
      <w:ins w:id="523" w:author="vivo-Chenli-After RAN2#129bis" w:date="2025-04-14T12:06:00Z">
        <w:r w:rsidR="002D3E5A">
          <w:t>rsrp</w:t>
        </w:r>
      </w:ins>
      <w:ins w:id="524" w:author="vivo-Chenli-Before RAN2#129bis" w:date="2025-03-18T15:53:00Z">
        <w:r w:rsidR="002D3E5A" w:rsidRPr="006D0C02">
          <w:t>Threshold</w:t>
        </w:r>
        <w:r w:rsidR="002D3E5A">
          <w:t>LP</w:t>
        </w:r>
      </w:ins>
      <w:ins w:id="525" w:author="vivo-Chenli-Before RAN2#129bis" w:date="2025-03-18T15:57:00Z">
        <w:r w:rsidR="00766B95">
          <w:t>3</w:t>
        </w:r>
      </w:ins>
      <w:ins w:id="526" w:author="vivo-Chenli-Before RAN2#129bis" w:date="2025-03-18T15:56:00Z">
        <w:r w:rsidRPr="006D0C02">
          <w:t>-r1</w:t>
        </w:r>
        <w:r>
          <w:t>9</w:t>
        </w:r>
        <w:r w:rsidRPr="006D0C02">
          <w:t xml:space="preserve">               </w:t>
        </w:r>
      </w:ins>
      <w:ins w:id="527" w:author="vivo-Chenli-After RAN2#129bis" w:date="2025-04-14T11:48:00Z">
        <w:r w:rsidR="003B0025" w:rsidRPr="006D0C02">
          <w:t>Threshold</w:t>
        </w:r>
        <w:r w:rsidR="003B0025">
          <w:t>PLP</w:t>
        </w:r>
      </w:ins>
      <w:ins w:id="528" w:author="vivo-Chenli-Before RAN2#129bis" w:date="2025-03-18T15:56:00Z">
        <w:r>
          <w:t>,</w:t>
        </w:r>
      </w:ins>
    </w:p>
    <w:p w14:paraId="72F519A5" w14:textId="56F3FE76" w:rsidR="004176BC" w:rsidRPr="006D0C02" w:rsidRDefault="004176BC" w:rsidP="004176BC">
      <w:pPr>
        <w:pStyle w:val="PL"/>
        <w:rPr>
          <w:ins w:id="529" w:author="vivo-Chenli-Before RAN2#129bis" w:date="2025-03-18T15:56:00Z"/>
          <w:color w:val="808080"/>
        </w:rPr>
      </w:pPr>
      <w:ins w:id="530" w:author="vivo-Chenli-Before RAN2#129bis" w:date="2025-03-18T15:56:00Z">
        <w:r w:rsidRPr="006D0C02">
          <w:t xml:space="preserve">            </w:t>
        </w:r>
      </w:ins>
      <w:ins w:id="531" w:author="vivo-Chenli-After RAN2#129bis" w:date="2025-04-14T12:06:00Z">
        <w:r w:rsidR="00B45EC7">
          <w:t>rsrq</w:t>
        </w:r>
      </w:ins>
      <w:ins w:id="532" w:author="vivo-Chenli-Before RAN2#129bis" w:date="2025-03-18T15:53:00Z">
        <w:r w:rsidR="00B45EC7" w:rsidRPr="006D0C02">
          <w:t>Threshold</w:t>
        </w:r>
        <w:r w:rsidR="00B45EC7">
          <w:t>LP</w:t>
        </w:r>
      </w:ins>
      <w:ins w:id="533" w:author="vivo-Chenli-Before RAN2#129bis" w:date="2025-03-18T15:57:00Z">
        <w:r w:rsidR="00766B95">
          <w:t>3</w:t>
        </w:r>
      </w:ins>
      <w:ins w:id="534" w:author="vivo-Chenli-Before RAN2#129bis" w:date="2025-03-18T15:56:00Z">
        <w:r w:rsidRPr="006D0C02">
          <w:t>-r1</w:t>
        </w:r>
        <w:r>
          <w:t>9</w:t>
        </w:r>
        <w:r w:rsidRPr="006D0C02">
          <w:t xml:space="preserve">               </w:t>
        </w:r>
      </w:ins>
      <w:ins w:id="535" w:author="vivo-Chenli-After RAN2#129bis" w:date="2025-04-14T11:48:00Z">
        <w:r w:rsidR="004661EB" w:rsidRPr="006D0C02">
          <w:t>Threshold</w:t>
        </w:r>
        <w:r w:rsidR="004661EB">
          <w:t>QLP</w:t>
        </w:r>
      </w:ins>
      <w:ins w:id="536" w:author="vivo-Chenli-Before RAN2#129bis" w:date="2025-03-18T15:56:00Z">
        <w:r w:rsidRPr="006D0C02">
          <w:t xml:space="preserve">                  </w:t>
        </w:r>
      </w:ins>
      <w:ins w:id="537" w:author="vivo-Chenli-After RAN2#129bis" w:date="2025-04-14T12:10:00Z">
        <w:r w:rsidR="00812ABB">
          <w:t xml:space="preserve">              </w:t>
        </w:r>
      </w:ins>
      <w:ins w:id="538"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39" w:author="vivo-Chenli-Before RAN2#129bis" w:date="2025-03-18T15:56:00Z"/>
          <w:color w:val="808080"/>
        </w:rPr>
      </w:pPr>
      <w:ins w:id="540"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0D7A8AD5" w:rsidR="00F960FE" w:rsidRPr="006D0C02" w:rsidRDefault="00F960FE" w:rsidP="00F960FE">
      <w:pPr>
        <w:pStyle w:val="PL"/>
        <w:rPr>
          <w:ins w:id="541" w:author="vivo-Chenli-Before RAN2#129bis" w:date="2025-03-18T16:46:00Z"/>
        </w:rPr>
      </w:pPr>
      <w:ins w:id="542" w:author="vivo-Chenli-Before RAN2#129bis" w:date="2025-03-18T16:46:00Z">
        <w:r w:rsidRPr="006D0C02">
          <w:t xml:space="preserve">        cellEdgeEvaluation</w:t>
        </w:r>
        <w:r>
          <w:t>OnLR</w:t>
        </w:r>
      </w:ins>
      <w:ins w:id="543" w:author="vivo-Chenli-After RAN2#129bis" w:date="2025-04-14T12:02:00Z">
        <w:r w:rsidR="006833DD">
          <w:t>ForLR</w:t>
        </w:r>
      </w:ins>
      <w:ins w:id="544" w:author="vivo-Chenli-Before RAN2#129bis" w:date="2025-03-20T17:40:00Z">
        <w:r w:rsidR="003E58CE">
          <w:t>OnSSB</w:t>
        </w:r>
      </w:ins>
      <w:ins w:id="545"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E596A62" w:rsidR="00F960FE" w:rsidRPr="006D0C02" w:rsidRDefault="00F960FE" w:rsidP="00F960FE">
      <w:pPr>
        <w:pStyle w:val="PL"/>
        <w:rPr>
          <w:ins w:id="546" w:author="vivo-Chenli-Before RAN2#129bis" w:date="2025-03-18T16:46:00Z"/>
        </w:rPr>
      </w:pPr>
      <w:ins w:id="547" w:author="vivo-Chenli-Before RAN2#129bis" w:date="2025-03-18T16:46:00Z">
        <w:r w:rsidRPr="006D0C02">
          <w:t xml:space="preserve">            </w:t>
        </w:r>
      </w:ins>
      <w:ins w:id="548" w:author="vivo-Chenli-After RAN2#129bis" w:date="2025-04-14T12:06:00Z">
        <w:r w:rsidR="002D3E5A">
          <w:t>rsrp</w:t>
        </w:r>
      </w:ins>
      <w:ins w:id="549" w:author="vivo-Chenli-Before RAN2#129bis" w:date="2025-03-18T15:53:00Z">
        <w:r w:rsidR="002D3E5A" w:rsidRPr="006D0C02">
          <w:t>Threshold</w:t>
        </w:r>
        <w:r w:rsidR="002D3E5A">
          <w:t>LP</w:t>
        </w:r>
      </w:ins>
      <w:ins w:id="550" w:author="vivo-Chenli-After RAN2#129bis" w:date="2025-04-14T12:02:00Z">
        <w:r w:rsidR="008C6E56">
          <w:t>4</w:t>
        </w:r>
      </w:ins>
      <w:ins w:id="551" w:author="vivo-Chenli-Before RAN2#129bis" w:date="2025-03-18T16:46:00Z">
        <w:r w:rsidRPr="006D0C02">
          <w:t>-r1</w:t>
        </w:r>
        <w:r>
          <w:t>9</w:t>
        </w:r>
        <w:r w:rsidRPr="006D0C02">
          <w:t xml:space="preserve">               </w:t>
        </w:r>
      </w:ins>
      <w:ins w:id="552" w:author="vivo-Chenli-After RAN2#129bis" w:date="2025-04-14T11:48:00Z">
        <w:r w:rsidR="003B0025" w:rsidRPr="006D0C02">
          <w:t>Threshold</w:t>
        </w:r>
        <w:r w:rsidR="003B0025">
          <w:t>PLP</w:t>
        </w:r>
      </w:ins>
      <w:ins w:id="553" w:author="vivo-Chenli-Before RAN2#129bis" w:date="2025-03-18T16:46:00Z">
        <w:r>
          <w:t>,</w:t>
        </w:r>
      </w:ins>
    </w:p>
    <w:p w14:paraId="35D16995" w14:textId="4D1F8917" w:rsidR="00F960FE" w:rsidRPr="006D0C02" w:rsidRDefault="00F960FE" w:rsidP="00F960FE">
      <w:pPr>
        <w:pStyle w:val="PL"/>
        <w:rPr>
          <w:ins w:id="554" w:author="vivo-Chenli-Before RAN2#129bis" w:date="2025-03-18T16:46:00Z"/>
          <w:color w:val="808080"/>
        </w:rPr>
      </w:pPr>
      <w:ins w:id="555" w:author="vivo-Chenli-Before RAN2#129bis" w:date="2025-03-18T16:46:00Z">
        <w:r w:rsidRPr="006D0C02">
          <w:t xml:space="preserve">            </w:t>
        </w:r>
      </w:ins>
      <w:ins w:id="556" w:author="vivo-Chenli-After RAN2#129bis" w:date="2025-04-14T12:06:00Z">
        <w:r w:rsidR="00113AE5">
          <w:t>rsrq</w:t>
        </w:r>
      </w:ins>
      <w:ins w:id="557" w:author="vivo-Chenli-Before RAN2#129bis" w:date="2025-03-18T15:53:00Z">
        <w:r w:rsidR="00113AE5" w:rsidRPr="006D0C02">
          <w:t>Threshold</w:t>
        </w:r>
        <w:r w:rsidR="00113AE5">
          <w:t>LP</w:t>
        </w:r>
      </w:ins>
      <w:ins w:id="558" w:author="vivo-Chenli-After RAN2#129bis" w:date="2025-04-14T12:02:00Z">
        <w:r w:rsidR="008C6E56">
          <w:t>4</w:t>
        </w:r>
      </w:ins>
      <w:ins w:id="559" w:author="vivo-Chenli-Before RAN2#129bis" w:date="2025-03-18T16:46:00Z">
        <w:r w:rsidRPr="006D0C02">
          <w:t>-r1</w:t>
        </w:r>
        <w:r>
          <w:t>9</w:t>
        </w:r>
        <w:r w:rsidRPr="006D0C02">
          <w:t xml:space="preserve">               </w:t>
        </w:r>
      </w:ins>
      <w:ins w:id="560" w:author="vivo-Chenli-After RAN2#129bis" w:date="2025-04-14T11:48:00Z">
        <w:r w:rsidR="004661EB" w:rsidRPr="006D0C02">
          <w:t>Threshold</w:t>
        </w:r>
        <w:r w:rsidR="004661EB">
          <w:t>QLP</w:t>
        </w:r>
      </w:ins>
      <w:ins w:id="561" w:author="vivo-Chenli-Before RAN2#129bis" w:date="2025-03-18T16:46:00Z">
        <w:r w:rsidRPr="006D0C02">
          <w:t xml:space="preserve">               </w:t>
        </w:r>
      </w:ins>
      <w:ins w:id="562" w:author="vivo-Chenli-After RAN2#129bis" w:date="2025-04-14T12:10:00Z">
        <w:r w:rsidR="00812ABB">
          <w:t xml:space="preserve">              </w:t>
        </w:r>
      </w:ins>
      <w:ins w:id="563"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64" w:author="vivo-Chenli-Before RAN2#129bis" w:date="2025-03-18T16:46:00Z"/>
          <w:color w:val="808080"/>
        </w:rPr>
      </w:pPr>
      <w:ins w:id="565"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041555BB" w:rsidR="00584E44" w:rsidRPr="006D0C02" w:rsidRDefault="00584E44" w:rsidP="00584E44">
      <w:pPr>
        <w:pStyle w:val="PL"/>
        <w:rPr>
          <w:ins w:id="566" w:author="vivo-Chenli-Before RAN2#129bis" w:date="2025-03-18T16:10:00Z"/>
        </w:rPr>
      </w:pPr>
      <w:ins w:id="567" w:author="vivo-Chenli-Before RAN2#129bis" w:date="2025-03-18T16:10:00Z">
        <w:r w:rsidRPr="006D0C02">
          <w:t xml:space="preserve">        cellEdgeEvaluation</w:t>
        </w:r>
        <w:r>
          <w:t>OnLR</w:t>
        </w:r>
      </w:ins>
      <w:ins w:id="568" w:author="vivo-Chenli-After RAN2#129bis" w:date="2025-04-14T21:51:00Z">
        <w:r w:rsidR="00F20402">
          <w:t>ForLR</w:t>
        </w:r>
      </w:ins>
      <w:ins w:id="569" w:author="vivo-Chenli-Before RAN2#129bis" w:date="2025-03-20T17:40:00Z">
        <w:r w:rsidR="00DA36D4">
          <w:t>OnLPSS-</w:t>
        </w:r>
      </w:ins>
      <w:ins w:id="570" w:author="vivo-Chenli-Before RAN2#129bis" w:date="2025-03-18T16:11:00Z">
        <w:r>
          <w:t>Exit</w:t>
        </w:r>
      </w:ins>
      <w:ins w:id="571"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64E4D1D8" w:rsidR="00584E44" w:rsidRPr="006D0C02" w:rsidRDefault="00584E44" w:rsidP="00584E44">
      <w:pPr>
        <w:pStyle w:val="PL"/>
        <w:rPr>
          <w:ins w:id="572" w:author="vivo-Chenli-Before RAN2#129bis" w:date="2025-03-18T16:10:00Z"/>
        </w:rPr>
      </w:pPr>
      <w:ins w:id="573" w:author="vivo-Chenli-Before RAN2#129bis" w:date="2025-03-18T16:10:00Z">
        <w:r w:rsidRPr="006D0C02">
          <w:t xml:space="preserve">            </w:t>
        </w:r>
      </w:ins>
      <w:ins w:id="574" w:author="vivo-Chenli-After RAN2#129bis" w:date="2025-04-14T12:06:00Z">
        <w:r w:rsidR="002D3E5A">
          <w:t>rsrp</w:t>
        </w:r>
      </w:ins>
      <w:ins w:id="575" w:author="vivo-Chenli-Before RAN2#129bis" w:date="2025-03-18T15:53:00Z">
        <w:r w:rsidR="002D3E5A" w:rsidRPr="006D0C02">
          <w:t>Threshold</w:t>
        </w:r>
        <w:r w:rsidR="002D3E5A">
          <w:t>LP</w:t>
        </w:r>
      </w:ins>
      <w:ins w:id="576" w:author="vivo-Chenli-After RAN2#129bis" w:date="2025-04-14T12:09:00Z">
        <w:r w:rsidR="00994BD7">
          <w:t>5</w:t>
        </w:r>
      </w:ins>
      <w:ins w:id="577" w:author="vivo-Chenli-Before RAN2#129bis" w:date="2025-03-18T16:10:00Z">
        <w:r w:rsidRPr="006D0C02">
          <w:t>-r1</w:t>
        </w:r>
        <w:r>
          <w:t>9</w:t>
        </w:r>
        <w:r w:rsidRPr="006D0C02">
          <w:t xml:space="preserve">               </w:t>
        </w:r>
      </w:ins>
      <w:ins w:id="578" w:author="vivo-Chenli-After RAN2#129bis" w:date="2025-04-14T11:48:00Z">
        <w:r w:rsidR="007700BB" w:rsidRPr="006D0C02">
          <w:t>Threshold</w:t>
        </w:r>
        <w:r w:rsidR="007700BB">
          <w:t>PLP</w:t>
        </w:r>
      </w:ins>
      <w:ins w:id="579" w:author="vivo-Chenli-Before RAN2#129bis" w:date="2025-03-18T16:10:00Z">
        <w:r>
          <w:t>,</w:t>
        </w:r>
      </w:ins>
    </w:p>
    <w:p w14:paraId="654B1AF8" w14:textId="11CD1851" w:rsidR="00584E44" w:rsidRPr="006D0C02" w:rsidRDefault="00584E44" w:rsidP="00584E44">
      <w:pPr>
        <w:pStyle w:val="PL"/>
        <w:rPr>
          <w:ins w:id="580" w:author="vivo-Chenli-Before RAN2#129bis" w:date="2025-03-18T16:10:00Z"/>
          <w:color w:val="808080"/>
        </w:rPr>
      </w:pPr>
      <w:ins w:id="581" w:author="vivo-Chenli-Before RAN2#129bis" w:date="2025-03-18T16:10:00Z">
        <w:r w:rsidRPr="006D0C02">
          <w:t xml:space="preserve">            </w:t>
        </w:r>
      </w:ins>
      <w:ins w:id="582" w:author="vivo-Chenli-After RAN2#129bis" w:date="2025-04-14T12:06:00Z">
        <w:r w:rsidR="00A7157B">
          <w:t>rsrq</w:t>
        </w:r>
      </w:ins>
      <w:ins w:id="583" w:author="vivo-Chenli-Before RAN2#129bis" w:date="2025-03-18T15:53:00Z">
        <w:r w:rsidR="00A7157B" w:rsidRPr="006D0C02">
          <w:t>Threshold</w:t>
        </w:r>
        <w:r w:rsidR="00A7157B">
          <w:t>LP</w:t>
        </w:r>
      </w:ins>
      <w:ins w:id="584" w:author="vivo-Chenli-After RAN2#129bis" w:date="2025-04-14T12:10:00Z">
        <w:r w:rsidR="00CD56E3">
          <w:t>5</w:t>
        </w:r>
      </w:ins>
      <w:ins w:id="585" w:author="vivo-Chenli-Before RAN2#129bis" w:date="2025-03-18T16:10:00Z">
        <w:r w:rsidRPr="006D0C02">
          <w:t>-r1</w:t>
        </w:r>
        <w:r>
          <w:t>9</w:t>
        </w:r>
        <w:r w:rsidRPr="006D0C02">
          <w:t xml:space="preserve">               </w:t>
        </w:r>
      </w:ins>
      <w:ins w:id="586" w:author="vivo-Chenli-After RAN2#129bis" w:date="2025-04-14T11:48:00Z">
        <w:r w:rsidR="004661EB" w:rsidRPr="006D0C02">
          <w:t>Threshold</w:t>
        </w:r>
        <w:r w:rsidR="004661EB">
          <w:t>QLP</w:t>
        </w:r>
      </w:ins>
      <w:ins w:id="587" w:author="vivo-Chenli-Before RAN2#129bis" w:date="2025-03-18T16:10:00Z">
        <w:r w:rsidRPr="006D0C02">
          <w:t xml:space="preserve">         </w:t>
        </w:r>
      </w:ins>
      <w:ins w:id="588" w:author="vivo-Chenli-After RAN2#129bis" w:date="2025-04-14T12:10:00Z">
        <w:r w:rsidR="00812ABB">
          <w:t xml:space="preserve">              </w:t>
        </w:r>
      </w:ins>
      <w:ins w:id="589"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590" w:author="vivo-Chenli-Before RAN2#129bis" w:date="2025-03-18T16:10:00Z"/>
          <w:color w:val="808080"/>
        </w:rPr>
      </w:pPr>
      <w:ins w:id="591" w:author="vivo-Chenli-Before RAN2#129bis" w:date="2025-03-18T16:10:00Z">
        <w:r w:rsidRPr="006D0C02">
          <w:t xml:space="preserve">        }</w:t>
        </w:r>
      </w:ins>
    </w:p>
    <w:p w14:paraId="635B3CF8" w14:textId="4C239B46" w:rsidR="00F960FE" w:rsidRPr="006D0C02" w:rsidRDefault="00F960FE" w:rsidP="00F960FE">
      <w:pPr>
        <w:pStyle w:val="PL"/>
        <w:rPr>
          <w:ins w:id="592" w:author="vivo-Chenli-Before RAN2#129bis" w:date="2025-03-18T16:46:00Z"/>
        </w:rPr>
      </w:pPr>
      <w:ins w:id="593" w:author="vivo-Chenli-Before RAN2#129bis" w:date="2025-03-18T16:46:00Z">
        <w:r w:rsidRPr="006D0C02">
          <w:t xml:space="preserve">        cellEdgeEvaluation</w:t>
        </w:r>
        <w:r>
          <w:t>OnLR</w:t>
        </w:r>
      </w:ins>
      <w:ins w:id="594" w:author="vivo-Chenli-After RAN2#129bis" w:date="2025-04-14T21:51:00Z">
        <w:r w:rsidR="003365D9">
          <w:t>ForLR</w:t>
        </w:r>
      </w:ins>
      <w:ins w:id="595" w:author="vivo-Chenli-Before RAN2#129bis" w:date="2025-03-20T17:41:00Z">
        <w:r w:rsidR="007675F8">
          <w:t>OnSSB-</w:t>
        </w:r>
      </w:ins>
      <w:ins w:id="596" w:author="vivo-Chenli-Before RAN2#129bis" w:date="2025-03-18T16:46:00Z">
        <w:r w:rsidR="00F55A3A">
          <w:t>Exi</w:t>
        </w:r>
      </w:ins>
      <w:ins w:id="597" w:author="vivo-Chenli-Before RAN2#129bis" w:date="2025-03-18T16:47:00Z">
        <w:r w:rsidR="00F55A3A">
          <w:t>t</w:t>
        </w:r>
      </w:ins>
      <w:ins w:id="598" w:author="vivo-Chenli-Before RAN2#129bis" w:date="2025-03-18T16:46:00Z">
        <w:r w:rsidRPr="006D0C02">
          <w:t>-r1</w:t>
        </w:r>
        <w:r>
          <w:t>9</w:t>
        </w:r>
        <w:r w:rsidRPr="006D0C02">
          <w:t xml:space="preserve">   </w:t>
        </w:r>
        <w:r w:rsidRPr="006D0C02">
          <w:rPr>
            <w:color w:val="993366"/>
          </w:rPr>
          <w:t>SEQUENCE</w:t>
        </w:r>
        <w:r w:rsidRPr="006D0C02">
          <w:t xml:space="preserve"> {</w:t>
        </w:r>
      </w:ins>
    </w:p>
    <w:p w14:paraId="3E3EEA28" w14:textId="5F524DA0" w:rsidR="00F960FE" w:rsidRPr="006D0C02" w:rsidRDefault="00F960FE" w:rsidP="00F960FE">
      <w:pPr>
        <w:pStyle w:val="PL"/>
        <w:rPr>
          <w:ins w:id="599" w:author="vivo-Chenli-Before RAN2#129bis" w:date="2025-03-18T16:46:00Z"/>
        </w:rPr>
      </w:pPr>
      <w:ins w:id="600" w:author="vivo-Chenli-Before RAN2#129bis" w:date="2025-03-18T16:46:00Z">
        <w:r w:rsidRPr="006D0C02">
          <w:t xml:space="preserve">            </w:t>
        </w:r>
      </w:ins>
      <w:ins w:id="601" w:author="vivo-Chenli-After RAN2#129bis" w:date="2025-04-14T12:06:00Z">
        <w:r w:rsidR="00F66603">
          <w:t>rsrp</w:t>
        </w:r>
      </w:ins>
      <w:ins w:id="602" w:author="vivo-Chenli-Before RAN2#129bis" w:date="2025-03-18T15:53:00Z">
        <w:r w:rsidR="00F66603" w:rsidRPr="006D0C02">
          <w:t>Threshold</w:t>
        </w:r>
        <w:r w:rsidR="00F66603">
          <w:t>LP</w:t>
        </w:r>
      </w:ins>
      <w:ins w:id="603" w:author="vivo-Chenli-After RAN2#129bis" w:date="2025-04-14T12:09:00Z">
        <w:r w:rsidR="00BC09FD">
          <w:t>6</w:t>
        </w:r>
      </w:ins>
      <w:ins w:id="604" w:author="vivo-Chenli-Before RAN2#129bis" w:date="2025-03-18T16:46:00Z">
        <w:r w:rsidRPr="006D0C02">
          <w:t>-r1</w:t>
        </w:r>
        <w:r>
          <w:t>9</w:t>
        </w:r>
        <w:r w:rsidRPr="006D0C02">
          <w:t xml:space="preserve">               </w:t>
        </w:r>
      </w:ins>
      <w:ins w:id="605" w:author="vivo-Chenli-After RAN2#129bis" w:date="2025-04-14T11:48:00Z">
        <w:r w:rsidR="00CA4847" w:rsidRPr="006D0C02">
          <w:t>Threshold</w:t>
        </w:r>
        <w:r w:rsidR="00CA4847">
          <w:t>PLP</w:t>
        </w:r>
      </w:ins>
      <w:ins w:id="606" w:author="vivo-Chenli-Before RAN2#129bis" w:date="2025-03-18T16:46:00Z">
        <w:r>
          <w:t>,</w:t>
        </w:r>
      </w:ins>
    </w:p>
    <w:p w14:paraId="0EA9E83C" w14:textId="31E9757B" w:rsidR="00F960FE" w:rsidRPr="006D0C02" w:rsidRDefault="00F960FE" w:rsidP="00F960FE">
      <w:pPr>
        <w:pStyle w:val="PL"/>
        <w:rPr>
          <w:ins w:id="607" w:author="vivo-Chenli-Before RAN2#129bis" w:date="2025-03-18T16:46:00Z"/>
          <w:color w:val="808080"/>
        </w:rPr>
      </w:pPr>
      <w:ins w:id="608" w:author="vivo-Chenli-Before RAN2#129bis" w:date="2025-03-18T16:46:00Z">
        <w:r w:rsidRPr="006D0C02">
          <w:t xml:space="preserve">            </w:t>
        </w:r>
      </w:ins>
      <w:ins w:id="609" w:author="vivo-Chenli-After RAN2#129bis" w:date="2025-04-14T12:06:00Z">
        <w:r w:rsidR="004F5F86">
          <w:t>rsrq</w:t>
        </w:r>
      </w:ins>
      <w:ins w:id="610" w:author="vivo-Chenli-Before RAN2#129bis" w:date="2025-03-18T15:53:00Z">
        <w:r w:rsidR="004F5F86" w:rsidRPr="006D0C02">
          <w:t>Threshold</w:t>
        </w:r>
        <w:r w:rsidR="004F5F86">
          <w:t>LP</w:t>
        </w:r>
      </w:ins>
      <w:ins w:id="611" w:author="vivo-Chenli-After RAN2#129bis" w:date="2025-04-14T12:10:00Z">
        <w:r w:rsidR="00E83A6A">
          <w:t>6</w:t>
        </w:r>
      </w:ins>
      <w:ins w:id="612" w:author="vivo-Chenli-Before RAN2#129bis" w:date="2025-03-18T16:46:00Z">
        <w:r w:rsidRPr="006D0C02">
          <w:t>-r1</w:t>
        </w:r>
        <w:r>
          <w:t>9</w:t>
        </w:r>
        <w:r w:rsidRPr="006D0C02">
          <w:t xml:space="preserve">               </w:t>
        </w:r>
      </w:ins>
      <w:ins w:id="613" w:author="vivo-Chenli-After RAN2#129bis" w:date="2025-04-14T11:48:00Z">
        <w:r w:rsidR="004661EB" w:rsidRPr="006D0C02">
          <w:t>Threshold</w:t>
        </w:r>
        <w:r w:rsidR="004661EB">
          <w:t>QLP</w:t>
        </w:r>
      </w:ins>
      <w:ins w:id="614" w:author="vivo-Chenli-Before RAN2#129bis" w:date="2025-03-18T16:46:00Z">
        <w:r w:rsidRPr="006D0C02">
          <w:t xml:space="preserve">         </w:t>
        </w:r>
      </w:ins>
      <w:ins w:id="615" w:author="vivo-Chenli-After RAN2#129bis" w:date="2025-04-14T12:10:00Z">
        <w:r w:rsidR="00812ABB">
          <w:t xml:space="preserve">              </w:t>
        </w:r>
      </w:ins>
      <w:ins w:id="616"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17" w:author="vivo-Chenli-Before RAN2#129bis" w:date="2025-03-18T16:46:00Z"/>
          <w:color w:val="808080"/>
        </w:rPr>
      </w:pPr>
      <w:ins w:id="618"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19" w:author="vivo-Chenli-Before RAN2#129bis" w:date="2025-03-18T15:56:00Z"/>
          <w:color w:val="808080"/>
        </w:rPr>
      </w:pPr>
      <w:ins w:id="620"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621" w:author="vivo-Chenli-Before RAN2#129bis" w:date="2025-03-18T15:05:00Z"/>
        </w:rPr>
      </w:pPr>
      <w:ins w:id="622"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0590ADE2" w14:textId="0F9B36AD" w:rsidR="00E2228D" w:rsidRPr="006D0C02" w:rsidRDefault="00E2228D" w:rsidP="00E2228D">
      <w:pPr>
        <w:pStyle w:val="EditorsNote"/>
        <w:ind w:left="1701" w:hanging="1417"/>
        <w:rPr>
          <w:ins w:id="623" w:author="vivo-Chenli-After RAN2#129bis" w:date="2025-04-14T11:20:00Z"/>
        </w:rPr>
      </w:pPr>
      <w:bookmarkStart w:id="624" w:name="_Hlk195709683"/>
      <w:ins w:id="625" w:author="vivo-Chenli-After RAN2#129bis" w:date="2025-04-14T11:20:00Z">
        <w:r>
          <w:t xml:space="preserve">Editor’s NOTE: </w:t>
        </w:r>
        <w:r w:rsidRPr="00FF221B">
          <w:rPr>
            <w:rFonts w:eastAsia="SimSun"/>
            <w:iCs/>
          </w:rPr>
          <w:t xml:space="preserve">FFS </w:t>
        </w:r>
        <w:r>
          <w:rPr>
            <w:rFonts w:eastAsia="SimSun"/>
            <w:iCs/>
          </w:rPr>
          <w:t>on w</w:t>
        </w:r>
      </w:ins>
      <w:ins w:id="626" w:author="vivo-Chenli-After RAN2#129bis" w:date="2025-04-14T11:21:00Z">
        <w:r>
          <w:rPr>
            <w:rFonts w:eastAsia="SimSun"/>
            <w:iCs/>
          </w:rPr>
          <w:t>hether RRM relaxation configuration is provided in SIB2</w:t>
        </w:r>
      </w:ins>
      <w:ins w:id="627" w:author="vivo-Chenli-After RAN2#129bis" w:date="2025-04-14T11:20:00Z">
        <w:r>
          <w:t xml:space="preserve">. </w:t>
        </w:r>
      </w:ins>
    </w:p>
    <w:bookmarkEnd w:id="624"/>
    <w:p w14:paraId="38D02B6A" w14:textId="5F384F17" w:rsidR="008D0ED8" w:rsidRPr="006D0C02" w:rsidRDefault="008D0ED8" w:rsidP="008D0ED8">
      <w:pPr>
        <w:pStyle w:val="EditorsNote"/>
        <w:ind w:left="1701" w:hanging="1417"/>
        <w:rPr>
          <w:ins w:id="628" w:author="vivo-Chenli-After RAN2#129bis" w:date="2025-04-14T22:20:00Z"/>
        </w:rPr>
      </w:pPr>
      <w:ins w:id="629" w:author="vivo-Chenli-After RAN2#129bis" w:date="2025-04-14T22:20:00Z">
        <w:r>
          <w:t xml:space="preserve">Editor’s NOTE: </w:t>
        </w:r>
        <w:r>
          <w:rPr>
            <w:rFonts w:eastAsia="SimSun"/>
            <w:iCs/>
          </w:rPr>
          <w:t xml:space="preserve">The description for </w:t>
        </w:r>
      </w:ins>
      <w:ins w:id="630" w:author="vivo-Chenli-After RAN2#129bis" w:date="2025-04-14T22:21:00Z">
        <w:r w:rsidR="007B5D2B">
          <w:rPr>
            <w:rFonts w:eastAsia="SimSun" w:hint="eastAsia"/>
          </w:rPr>
          <w:t>s</w:t>
        </w:r>
        <w:r w:rsidR="007B5D2B" w:rsidRPr="00195EA0">
          <w:t>eparate MR thresholds</w:t>
        </w:r>
        <w:r w:rsidR="007B5D2B">
          <w:t>/</w:t>
        </w:r>
        <w:r w:rsidR="007B5D2B" w:rsidRPr="00195EA0">
          <w:t xml:space="preserve">LR thresholds can be configured for </w:t>
        </w:r>
        <w:r w:rsidR="007B5D2B" w:rsidRPr="000F4A70">
          <w:rPr>
            <w:rFonts w:eastAsia="SimSun" w:hint="eastAsia"/>
          </w:rPr>
          <w:t>different types of LP WUR</w:t>
        </w:r>
        <w:r w:rsidR="007B5D2B">
          <w:rPr>
            <w:rFonts w:eastAsia="SimSun" w:hint="eastAsia"/>
          </w:rPr>
          <w:t xml:space="preserve"> </w:t>
        </w:r>
        <w:r w:rsidR="007B5D2B" w:rsidRPr="00195EA0">
          <w:t>if a cell supports both types of LRs</w:t>
        </w:r>
        <w:r w:rsidR="007744AD">
          <w:t xml:space="preserve"> could be further updated based on RAN1/RAN4 progress, if any</w:t>
        </w:r>
      </w:ins>
      <w:ins w:id="631" w:author="vivo-Chenli-After RAN2#129bis" w:date="2025-04-14T22:20:00Z">
        <w:r>
          <w:t xml:space="preserve">. </w:t>
        </w:r>
      </w:ins>
    </w:p>
    <w:p w14:paraId="6A6A32A1" w14:textId="1241AADD" w:rsidR="008728CA" w:rsidRPr="006D0C02" w:rsidRDefault="008728CA" w:rsidP="008728CA">
      <w:pPr>
        <w:pStyle w:val="EditorsNote"/>
        <w:ind w:left="1701" w:hanging="1417"/>
        <w:rPr>
          <w:ins w:id="632" w:author="vivo-Chenli-After RAN2#129bis" w:date="2025-04-14T22:23:00Z"/>
        </w:rPr>
      </w:pPr>
      <w:ins w:id="633" w:author="vivo-Chenli-After RAN2#129bis" w:date="2025-04-14T22:23:00Z">
        <w:r>
          <w:t xml:space="preserve">Editor’s NOTE: </w:t>
        </w:r>
        <w:r w:rsidRPr="00195EA0">
          <w:rPr>
            <w:bCs/>
            <w:noProof/>
          </w:rPr>
          <w:t>How to define LP-RSRP and LP-RSRQ is up to RAN1</w:t>
        </w:r>
        <w:r>
          <w:t xml:space="preserve">. </w:t>
        </w:r>
      </w:ins>
    </w:p>
    <w:p w14:paraId="7E4A1958" w14:textId="00782536" w:rsidR="00583254" w:rsidRPr="006D0C02" w:rsidRDefault="00583254" w:rsidP="00583254">
      <w:pPr>
        <w:pStyle w:val="EditorsNote"/>
        <w:ind w:left="1701" w:hanging="1417"/>
        <w:rPr>
          <w:ins w:id="634" w:author="vivo-Chenli-Before RAN2#129bis" w:date="2025-03-18T16:04:00Z"/>
        </w:rPr>
      </w:pPr>
      <w:bookmarkStart w:id="635" w:name="_Hlk195709846"/>
      <w:ins w:id="636" w:author="vivo-Chenli-Before RAN2#129bis" w:date="2025-03-18T16:04:00Z">
        <w:r>
          <w:lastRenderedPageBreak/>
          <w:t xml:space="preserve">Editor’s NOTE: </w:t>
        </w:r>
      </w:ins>
      <w:ins w:id="637"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SimSun"/>
          </w:rPr>
          <w:t>‘</w:t>
        </w:r>
        <w:r w:rsidRPr="000C40DB">
          <w:rPr>
            <w:rFonts w:eastAsia="SimSun" w:hint="eastAsia"/>
          </w:rPr>
          <w:t xml:space="preserve">not </w:t>
        </w:r>
        <w:r w:rsidRPr="000C40DB">
          <w:rPr>
            <w:rFonts w:eastAsia="SimSun"/>
          </w:rPr>
          <w:t>fulfilling</w:t>
        </w:r>
        <w:r w:rsidRPr="000C40DB">
          <w:rPr>
            <w:rFonts w:eastAsia="SimSun" w:hint="eastAsia"/>
          </w:rPr>
          <w:t xml:space="preserve"> </w:t>
        </w:r>
        <w:r w:rsidRPr="000C40DB">
          <w:rPr>
            <w:rFonts w:hint="eastAsia"/>
          </w:rPr>
          <w:t>the entry condition</w:t>
        </w:r>
        <w:r w:rsidRPr="000C40DB">
          <w:rPr>
            <w:rFonts w:eastAsia="SimSun"/>
          </w:rPr>
          <w:t>’</w:t>
        </w:r>
        <w:r w:rsidRPr="000C40DB">
          <w:rPr>
            <w:rFonts w:hint="eastAsia"/>
          </w:rPr>
          <w:t xml:space="preserve"> is needed, or whether exit condition include MR and/or LR-based </w:t>
        </w:r>
        <w:r w:rsidRPr="000C40DB">
          <w:t>measurement</w:t>
        </w:r>
        <w:r>
          <w:t>s</w:t>
        </w:r>
      </w:ins>
      <w:ins w:id="638" w:author="vivo-Chenli-Before RAN2#129bis" w:date="2025-03-18T16:04:00Z">
        <w:r>
          <w:t xml:space="preserve">. </w:t>
        </w:r>
      </w:ins>
    </w:p>
    <w:p w14:paraId="6A572B43" w14:textId="506336E3" w:rsidR="007825E0" w:rsidRPr="006D0C02" w:rsidRDefault="007825E0" w:rsidP="007825E0">
      <w:pPr>
        <w:pStyle w:val="EditorsNote"/>
        <w:ind w:left="1701" w:hanging="1417"/>
        <w:rPr>
          <w:ins w:id="639" w:author="vivo-Chenli-Before RAN2#129bis" w:date="2025-03-18T17:29:00Z"/>
        </w:rPr>
      </w:pPr>
      <w:bookmarkStart w:id="640" w:name="_Hlk195709958"/>
      <w:bookmarkEnd w:id="635"/>
      <w:ins w:id="641" w:author="vivo-Chenli-Before RAN2#129bis" w:date="2025-03-18T17:29:00Z">
        <w:r>
          <w:t xml:space="preserve">Editor’s NOTE: </w:t>
        </w:r>
        <w:r w:rsidRPr="00FF221B">
          <w:rPr>
            <w:rFonts w:eastAsia="SimSun"/>
            <w:iCs/>
          </w:rPr>
          <w:t xml:space="preserve">FFS </w:t>
        </w:r>
        <w:r>
          <w:rPr>
            <w:rFonts w:eastAsia="SimSun"/>
            <w:iCs/>
          </w:rPr>
          <w:t xml:space="preserve">on the </w:t>
        </w:r>
      </w:ins>
      <w:ins w:id="642" w:author="vivo-Chenli-Before RAN2#129bis" w:date="2025-03-18T17:30:00Z">
        <w:r>
          <w:rPr>
            <w:rFonts w:eastAsia="SimSun"/>
            <w:iCs/>
          </w:rPr>
          <w:t>relationship between the thresholds for serving cell relaxation and offloading.</w:t>
        </w:r>
      </w:ins>
      <w:ins w:id="643" w:author="vivo-Chenli-Before RAN2#129bis" w:date="2025-03-18T17:31:00Z">
        <w:r>
          <w:rPr>
            <w:rFonts w:eastAsia="SimSun"/>
            <w:iCs/>
          </w:rPr>
          <w:t xml:space="preserve"> </w:t>
        </w:r>
      </w:ins>
      <w:ins w:id="644" w:author="vivo-Chenli-Before RAN2#129bis" w:date="2025-03-18T17:32:00Z">
        <w:r w:rsidR="00247402" w:rsidRPr="00FF221B">
          <w:rPr>
            <w:rFonts w:eastAsia="SimSun"/>
            <w:iCs/>
          </w:rPr>
          <w:t xml:space="preserve">FFS </w:t>
        </w:r>
        <w:r w:rsidR="00247402">
          <w:rPr>
            <w:rFonts w:eastAsia="SimSun"/>
            <w:iCs/>
          </w:rPr>
          <w:t xml:space="preserve">on the relationship between the thresholds for serving cell relaxation/offloading, </w:t>
        </w:r>
        <w:proofErr w:type="spellStart"/>
        <w:r w:rsidR="00247402">
          <w:rPr>
            <w:rFonts w:eastAsia="SimSun"/>
            <w:iCs/>
          </w:rPr>
          <w:t>neighboring</w:t>
        </w:r>
        <w:proofErr w:type="spellEnd"/>
        <w:r w:rsidR="00247402">
          <w:rPr>
            <w:rFonts w:eastAsia="SimSun"/>
            <w:iCs/>
          </w:rPr>
          <w:t xml:space="preserve"> cell relaxation and </w:t>
        </w:r>
        <w:r w:rsidR="00247402" w:rsidRPr="006D0C02">
          <w:rPr>
            <w:rFonts w:cs="Arial"/>
            <w:i/>
          </w:rPr>
          <w:t>s-</w:t>
        </w:r>
        <w:proofErr w:type="spellStart"/>
        <w:r w:rsidR="00247402" w:rsidRPr="006D0C02">
          <w:rPr>
            <w:rFonts w:cs="Arial"/>
            <w:i/>
          </w:rPr>
          <w:t>IntraSearchP</w:t>
        </w:r>
        <w:proofErr w:type="spellEnd"/>
        <w:r w:rsidR="00247402">
          <w:rPr>
            <w:rFonts w:cs="Arial"/>
            <w:i/>
          </w:rPr>
          <w:t>/</w:t>
        </w:r>
        <w:r w:rsidR="00247402" w:rsidRPr="006D0C02">
          <w:rPr>
            <w:rFonts w:cs="Arial"/>
            <w:i/>
          </w:rPr>
          <w:t>s-</w:t>
        </w:r>
        <w:proofErr w:type="spellStart"/>
        <w:r w:rsidR="00247402" w:rsidRPr="006D0C02">
          <w:rPr>
            <w:rFonts w:cs="Arial"/>
            <w:i/>
          </w:rPr>
          <w:t>NonIntraSearchP</w:t>
        </w:r>
        <w:proofErr w:type="spellEnd"/>
        <w:r w:rsidR="00247402">
          <w:rPr>
            <w:rFonts w:eastAsia="SimSun"/>
            <w:iCs/>
          </w:rPr>
          <w:t>.</w:t>
        </w:r>
      </w:ins>
      <w:ins w:id="645" w:author="vivo-Chenli-Before RAN2#129bis" w:date="2025-03-18T17:31:00Z">
        <w:r>
          <w:t xml:space="preserve"> </w:t>
        </w:r>
      </w:ins>
    </w:p>
    <w:p w14:paraId="2208EBA8" w14:textId="6FCC2E54" w:rsidR="00E55D78" w:rsidRPr="006D0C02" w:rsidRDefault="00E55D78" w:rsidP="00E55D78">
      <w:pPr>
        <w:pStyle w:val="EditorsNote"/>
        <w:ind w:left="1701" w:hanging="1417"/>
        <w:rPr>
          <w:ins w:id="646" w:author="vivo-Chenli-Before RAN2#129bis" w:date="2025-03-18T17:33:00Z"/>
        </w:rPr>
      </w:pPr>
      <w:ins w:id="647" w:author="vivo-Chenli-Before RAN2#129bis" w:date="2025-03-18T17:33:00Z">
        <w:r>
          <w:t xml:space="preserve">Editor’s NOTE: </w:t>
        </w:r>
        <w:r w:rsidRPr="00FF221B">
          <w:rPr>
            <w:rFonts w:eastAsia="SimSun"/>
            <w:iCs/>
          </w:rPr>
          <w:t xml:space="preserve">FFS </w:t>
        </w:r>
        <w:r>
          <w:rPr>
            <w:rFonts w:eastAsia="SimSun"/>
            <w:iCs/>
          </w:rPr>
          <w:t>on the relationship</w:t>
        </w:r>
      </w:ins>
      <w:ins w:id="648" w:author="vivo-Chenli-Before RAN2#129bis" w:date="2025-03-18T17:44:00Z">
        <w:r w:rsidR="00387B05">
          <w:rPr>
            <w:rFonts w:eastAsia="SimSun"/>
            <w:iCs/>
          </w:rPr>
          <w:t xml:space="preserve"> </w:t>
        </w:r>
      </w:ins>
      <w:ins w:id="649" w:author="vivo-Chenli-Before RAN2#129bis" w:date="2025-03-18T17:33:00Z">
        <w:r>
          <w:rPr>
            <w:rFonts w:eastAsia="SimSun"/>
            <w:iCs/>
          </w:rPr>
          <w:t>between the thresholds</w:t>
        </w:r>
      </w:ins>
      <w:ins w:id="650" w:author="vivo-Chenli-Before RAN2#129bis" w:date="2025-03-18T17:43:00Z">
        <w:r w:rsidR="004A09A8">
          <w:rPr>
            <w:rFonts w:eastAsia="SimSun"/>
            <w:iCs/>
          </w:rPr>
          <w:t xml:space="preserve"> </w:t>
        </w:r>
      </w:ins>
      <w:ins w:id="651" w:author="vivo-Chenli-Before RAN2#129bis" w:date="2025-03-18T17:33:00Z">
        <w:r>
          <w:rPr>
            <w:rFonts w:eastAsia="SimSun"/>
            <w:iCs/>
          </w:rPr>
          <w:t xml:space="preserve">for serving cell relaxation/offloading, </w:t>
        </w:r>
        <w:proofErr w:type="spellStart"/>
        <w:r>
          <w:rPr>
            <w:rFonts w:eastAsia="SimSun"/>
            <w:iCs/>
          </w:rPr>
          <w:t>neighboring</w:t>
        </w:r>
        <w:proofErr w:type="spellEnd"/>
        <w:r>
          <w:rPr>
            <w:rFonts w:eastAsia="SimSun"/>
            <w:iCs/>
          </w:rPr>
          <w:t xml:space="preserve"> cell relaxation and</w:t>
        </w:r>
        <w:r>
          <w:rPr>
            <w:rFonts w:cs="Arial"/>
            <w:iCs/>
          </w:rPr>
          <w:t xml:space="preserve"> entry/exit condition of using LP-WUS</w:t>
        </w:r>
      </w:ins>
      <w:ins w:id="652" w:author="vivo-Chenli-Before RAN2#129bis" w:date="2025-03-18T17:44:00Z">
        <w:r w:rsidR="00C53D5F">
          <w:rPr>
            <w:rFonts w:cs="Arial"/>
            <w:iCs/>
          </w:rPr>
          <w:t xml:space="preserve">, </w:t>
        </w:r>
        <w:r w:rsidR="00C53D5F">
          <w:rPr>
            <w:rFonts w:eastAsia="SimSun"/>
            <w:iCs/>
          </w:rPr>
          <w:t>[and potential pre-condition</w:t>
        </w:r>
      </w:ins>
      <w:ins w:id="653" w:author="vivo-Chenli-Before RAN2#129bis" w:date="2025-03-18T17:45:00Z">
        <w:r w:rsidR="00C53D5F" w:rsidRPr="00C53D5F">
          <w:rPr>
            <w:rFonts w:eastAsia="SimSun"/>
            <w:iCs/>
          </w:rPr>
          <w:t xml:space="preserve"> </w:t>
        </w:r>
        <w:r w:rsidR="00C53D5F">
          <w:rPr>
            <w:rFonts w:eastAsia="SimSun"/>
            <w:iCs/>
          </w:rPr>
          <w:t xml:space="preserve">between RRM relaxation/offloading criteria and </w:t>
        </w:r>
        <w:r w:rsidR="00C53D5F">
          <w:rPr>
            <w:rFonts w:cs="Arial"/>
            <w:iCs/>
          </w:rPr>
          <w:t>entry/exit condition of using LP-WUS</w:t>
        </w:r>
      </w:ins>
      <w:ins w:id="654" w:author="vivo-Chenli-Before RAN2#129bis" w:date="2025-03-18T17:44:00Z">
        <w:r w:rsidR="00C53D5F">
          <w:rPr>
            <w:rFonts w:eastAsia="SimSun"/>
            <w:iCs/>
          </w:rPr>
          <w:t>]</w:t>
        </w:r>
      </w:ins>
      <w:ins w:id="655" w:author="vivo-Chenli-Before RAN2#129bis" w:date="2025-03-18T17:33:00Z">
        <w:r>
          <w:rPr>
            <w:rFonts w:eastAsia="SimSun"/>
            <w:iCs/>
          </w:rPr>
          <w:t>.</w:t>
        </w:r>
        <w:r>
          <w:t xml:space="preserve"> </w:t>
        </w:r>
      </w:ins>
    </w:p>
    <w:p w14:paraId="36B75838" w14:textId="198F12B6" w:rsidR="00EE57FC" w:rsidRPr="006D0C02" w:rsidRDefault="00EE57FC" w:rsidP="00EE57FC">
      <w:pPr>
        <w:pStyle w:val="EditorsNote"/>
        <w:ind w:left="1701" w:hanging="1417"/>
        <w:rPr>
          <w:ins w:id="656" w:author="vivo-Chenli-Before RAN2#129bis" w:date="2025-03-18T16:06:00Z"/>
        </w:rPr>
      </w:pPr>
      <w:bookmarkStart w:id="657" w:name="_Hlk195709966"/>
      <w:bookmarkEnd w:id="640"/>
      <w:ins w:id="658" w:author="vivo-Chenli-Before RAN2#129bis" w:date="2025-03-18T16:06:00Z">
        <w:r>
          <w:t xml:space="preserve">Editor’s NOTE: </w:t>
        </w:r>
        <w:r w:rsidRPr="00FF221B">
          <w:rPr>
            <w:rFonts w:eastAsia="SimSun"/>
            <w:iCs/>
          </w:rPr>
          <w:t xml:space="preserve">FFS </w:t>
        </w:r>
        <w:r>
          <w:rPr>
            <w:rFonts w:eastAsia="SimSun"/>
            <w:iCs/>
          </w:rPr>
          <w:t>on “l</w:t>
        </w:r>
      </w:ins>
      <w:ins w:id="659" w:author="vivo-Chenli-Before RAN2#129bis" w:date="2025-03-18T16:07:00Z">
        <w:r>
          <w:rPr>
            <w:rFonts w:eastAsia="SimSun"/>
            <w:iCs/>
          </w:rPr>
          <w:t>ow mobility</w:t>
        </w:r>
      </w:ins>
      <w:ins w:id="660" w:author="vivo-Chenli-Before RAN2#129bis" w:date="2025-03-18T16:06:00Z">
        <w:r>
          <w:rPr>
            <w:rFonts w:eastAsia="SimSun"/>
            <w:iCs/>
          </w:rPr>
          <w:t>”</w:t>
        </w:r>
      </w:ins>
      <w:ins w:id="661" w:author="vivo-Chenli-Before RAN2#129bis" w:date="2025-03-18T16:07:00Z">
        <w:r>
          <w:rPr>
            <w:rFonts w:eastAsia="SimSun"/>
            <w:iCs/>
          </w:rPr>
          <w:t xml:space="preserve"> </w:t>
        </w:r>
      </w:ins>
      <w:ins w:id="662" w:author="vivo-Chenli-Before RAN2#129bis" w:date="2025-03-18T16:28:00Z">
        <w:r w:rsidR="001449C6">
          <w:rPr>
            <w:rFonts w:eastAsia="SimSun"/>
            <w:iCs/>
          </w:rPr>
          <w:t>criteria</w:t>
        </w:r>
      </w:ins>
      <w:ins w:id="663" w:author="vivo-Chenli-Before RAN2#129bis" w:date="2025-03-18T16:06:00Z">
        <w:r>
          <w:t xml:space="preserve">. </w:t>
        </w:r>
      </w:ins>
    </w:p>
    <w:p w14:paraId="1FE3E2FB" w14:textId="2D5A5F4E" w:rsidR="00462C0F" w:rsidRPr="006D0C02" w:rsidRDefault="00462C0F" w:rsidP="00462C0F">
      <w:pPr>
        <w:pStyle w:val="EditorsNote"/>
        <w:ind w:left="1701" w:hanging="1417"/>
        <w:rPr>
          <w:ins w:id="664" w:author="vivo-Chenli-Before RAN2#129bis" w:date="2025-03-18T17:42:00Z"/>
        </w:rPr>
      </w:pPr>
      <w:ins w:id="665" w:author="vivo-Chenli-Before RAN2#129bis" w:date="2025-03-18T17:42:00Z">
        <w:r>
          <w:t xml:space="preserve">Editor’s NOTE: </w:t>
        </w:r>
        <w:r w:rsidRPr="00FF221B">
          <w:rPr>
            <w:rFonts w:eastAsia="SimSun"/>
            <w:iCs/>
          </w:rPr>
          <w:t xml:space="preserve">FFS </w:t>
        </w:r>
        <w:r>
          <w:rPr>
            <w:rFonts w:eastAsia="SimSun"/>
            <w:iCs/>
          </w:rPr>
          <w:t>on whether</w:t>
        </w:r>
      </w:ins>
      <w:ins w:id="666" w:author="vivo-Chenli-After RAN2#129bis" w:date="2025-04-16T15:32:00Z">
        <w:r w:rsidR="00D93563">
          <w:rPr>
            <w:rFonts w:eastAsia="SimSun"/>
            <w:iCs/>
          </w:rPr>
          <w:t>/how</w:t>
        </w:r>
      </w:ins>
      <w:ins w:id="667" w:author="vivo-Chenli-Before RAN2#129bis" w:date="2025-03-18T17:42:00Z">
        <w:r>
          <w:rPr>
            <w:rFonts w:eastAsia="SimSun"/>
            <w:iCs/>
          </w:rPr>
          <w:t xml:space="preserve"> </w:t>
        </w:r>
      </w:ins>
      <w:ins w:id="668" w:author="vivo-Chenli-Before RAN2#129bis" w:date="2025-03-18T17:45:00Z">
        <w:r w:rsidR="00EE4BE7">
          <w:rPr>
            <w:rFonts w:eastAsia="SimSun"/>
            <w:iCs/>
          </w:rPr>
          <w:t xml:space="preserve">RRM </w:t>
        </w:r>
      </w:ins>
      <w:ins w:id="669" w:author="vivo-Chenli-Before RAN2#129bis" w:date="2025-03-18T17:42:00Z">
        <w:r>
          <w:rPr>
            <w:rFonts w:eastAsia="SimSun"/>
            <w:iCs/>
          </w:rPr>
          <w:t>relaxation is applicable for high priority frequency</w:t>
        </w:r>
        <w:r>
          <w:t xml:space="preserve">. </w:t>
        </w:r>
      </w:ins>
    </w:p>
    <w:bookmarkEnd w:id="657"/>
    <w:p w14:paraId="1861E2E5" w14:textId="77777777" w:rsidR="00583254" w:rsidRPr="006D0C02" w:rsidRDefault="00583254" w:rsidP="007D3C27">
      <w:pPr>
        <w:pStyle w:val="EditorsNote"/>
        <w:ind w:left="1701" w:hanging="1417"/>
        <w:rPr>
          <w:ins w:id="670"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w:t>
            </w:r>
            <w:proofErr w:type="gramStart"/>
            <w:r w:rsidRPr="006D0C02">
              <w:rPr>
                <w:bCs/>
              </w:rPr>
              <w:t>in order to</w:t>
            </w:r>
            <w:proofErr w:type="gramEnd"/>
            <w:r w:rsidRPr="006D0C02">
              <w:rPr>
                <w:bCs/>
              </w:rPr>
              <w:t xml:space="preserve">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71"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0F919A62" w14:textId="0486AA31" w:rsidR="00726920" w:rsidRPr="006D0C02" w:rsidRDefault="00726920" w:rsidP="00726920">
            <w:pPr>
              <w:pStyle w:val="TAL"/>
              <w:rPr>
                <w:ins w:id="672" w:author="vivo-Chenli-Before RAN2#129bis" w:date="2025-03-18T16:29:00Z"/>
                <w:b/>
                <w:bCs/>
                <w:i/>
                <w:noProof/>
                <w:lang w:eastAsia="en-GB"/>
              </w:rPr>
            </w:pPr>
            <w:ins w:id="673" w:author="vivo-Chenli-Before RAN2#129bis" w:date="2025-03-18T16:29:00Z">
              <w:r w:rsidRPr="00726920">
                <w:rPr>
                  <w:b/>
                  <w:bCs/>
                  <w:i/>
                  <w:noProof/>
                  <w:lang w:eastAsia="en-GB"/>
                </w:rPr>
                <w:t>cellEdgeEvaluationOnLR</w:t>
              </w:r>
            </w:ins>
            <w:ins w:id="674" w:author="vivo-Chenli-After RAN2#129bis" w:date="2025-04-14T22:00:00Z">
              <w:r w:rsidR="004C6734">
                <w:rPr>
                  <w:b/>
                  <w:bCs/>
                  <w:i/>
                  <w:noProof/>
                  <w:lang w:eastAsia="en-GB"/>
                </w:rPr>
                <w:t>ForLR</w:t>
              </w:r>
            </w:ins>
            <w:ins w:id="675" w:author="vivo-Chenli-Before RAN2#129bis" w:date="2025-03-19T18:17:00Z">
              <w:r w:rsidR="00A51ACA">
                <w:rPr>
                  <w:b/>
                  <w:bCs/>
                  <w:i/>
                  <w:noProof/>
                  <w:lang w:eastAsia="en-GB"/>
                </w:rPr>
                <w:t>O</w:t>
              </w:r>
            </w:ins>
            <w:ins w:id="676" w:author="vivo-Chenli-Before RAN2#129bis" w:date="2025-03-20T17:42:00Z">
              <w:r w:rsidR="006A5B6B">
                <w:rPr>
                  <w:b/>
                  <w:bCs/>
                  <w:i/>
                  <w:noProof/>
                  <w:lang w:eastAsia="en-GB"/>
                </w:rPr>
                <w:t>nLPSS</w:t>
              </w:r>
            </w:ins>
          </w:p>
          <w:p w14:paraId="74F27434" w14:textId="13D3B706" w:rsidR="00726920" w:rsidRPr="006D0C02" w:rsidRDefault="00726920" w:rsidP="00726920">
            <w:pPr>
              <w:pStyle w:val="TAL"/>
              <w:rPr>
                <w:ins w:id="677" w:author="vivo-Chenli-Before RAN2#129bis" w:date="2025-03-18T16:29:00Z"/>
                <w:b/>
                <w:bCs/>
                <w:i/>
                <w:noProof/>
                <w:lang w:eastAsia="en-GB"/>
              </w:rPr>
            </w:pPr>
            <w:ins w:id="678" w:author="vivo-Chenli-Before RAN2#129bis" w:date="2025-03-18T16:29:00Z">
              <w:r w:rsidRPr="006D0C02">
                <w:rPr>
                  <w:bCs/>
                </w:rPr>
                <w:t>Indicates the criteria for a UE to detect that it is not at cell edge</w:t>
              </w:r>
            </w:ins>
            <w:ins w:id="679" w:author="vivo-Chenli-Before RAN2#129bis" w:date="2025-03-18T17:12:00Z">
              <w:r w:rsidR="00790114">
                <w:rPr>
                  <w:bCs/>
                </w:rPr>
                <w:t xml:space="preserve"> based on the </w:t>
              </w:r>
            </w:ins>
            <w:ins w:id="680" w:author="vivo-Chenli-Before RAN2#129bis" w:date="2025-03-18T18:33:00Z">
              <w:r w:rsidR="000F18E3">
                <w:rPr>
                  <w:bCs/>
                </w:rPr>
                <w:t xml:space="preserve">serving cell </w:t>
              </w:r>
            </w:ins>
            <w:ins w:id="681" w:author="vivo-Chenli-Before RAN2#129bis" w:date="2025-03-18T17:12:00Z">
              <w:r w:rsidR="00790114">
                <w:rPr>
                  <w:bCs/>
                </w:rPr>
                <w:t xml:space="preserve">measurement on </w:t>
              </w:r>
            </w:ins>
            <w:ins w:id="682" w:author="vivo-Chenli-After RAN2#129bis" w:date="2025-04-14T22:10:00Z">
              <w:r w:rsidR="00DC0249">
                <w:rPr>
                  <w:bCs/>
                </w:rPr>
                <w:t xml:space="preserve">LR for </w:t>
              </w:r>
            </w:ins>
            <w:ins w:id="683" w:author="vivo-Chenli-Before RAN2#129bis" w:date="2025-03-20T17:43:00Z">
              <w:r w:rsidR="00D411D9">
                <w:rPr>
                  <w:bCs/>
                </w:rPr>
                <w:t>OOK based LP-WUR or OFDM based LP-WU</w:t>
              </w:r>
            </w:ins>
            <w:ins w:id="684" w:author="vivo-Chenli-Before RAN2#129bis-2" w:date="2025-03-27T09:11:00Z">
              <w:r w:rsidR="0064765E">
                <w:rPr>
                  <w:bCs/>
                </w:rPr>
                <w:t>R</w:t>
              </w:r>
            </w:ins>
            <w:ins w:id="685" w:author="vivo-Chenli-Before RAN2#129bis" w:date="2025-03-20T17:43:00Z">
              <w:r w:rsidR="00D411D9">
                <w:rPr>
                  <w:bCs/>
                </w:rPr>
                <w:t xml:space="preserve"> measur</w:t>
              </w:r>
            </w:ins>
            <w:ins w:id="686" w:author="vivo-Chenli-Before RAN2#129bis-2" w:date="2025-03-27T09:09:00Z">
              <w:r w:rsidR="009A4EED">
                <w:rPr>
                  <w:bCs/>
                </w:rPr>
                <w:t>ing</w:t>
              </w:r>
            </w:ins>
            <w:ins w:id="687" w:author="vivo-Chenli-Before RAN2#129bis" w:date="2025-03-20T17:43:00Z">
              <w:r w:rsidR="00D411D9">
                <w:rPr>
                  <w:bCs/>
                </w:rPr>
                <w:t xml:space="preserve"> on LP-SS</w:t>
              </w:r>
            </w:ins>
            <w:ins w:id="688" w:author="vivo-Chenli-Before RAN2#129bis" w:date="2025-03-18T16:29:00Z">
              <w:r w:rsidRPr="006D0C02">
                <w:rPr>
                  <w:bCs/>
                </w:rPr>
                <w:t>,</w:t>
              </w:r>
              <w:commentRangeStart w:id="689"/>
              <w:commentRangeStart w:id="690"/>
              <w:r w:rsidRPr="006D0C02">
                <w:rPr>
                  <w:bCs/>
                </w:rPr>
                <w:t xml:space="preserve"> in order to relax</w:t>
              </w:r>
            </w:ins>
            <w:ins w:id="691" w:author="vivo-Chenli-Before RAN2#129bis" w:date="2025-03-18T17:13:00Z">
              <w:r w:rsidR="001E09C8">
                <w:rPr>
                  <w:bCs/>
                </w:rPr>
                <w:t xml:space="preserve"> serving cell</w:t>
              </w:r>
            </w:ins>
            <w:ins w:id="692" w:author="vivo-Chenli-Before RAN2#129bis" w:date="2025-03-18T16:29:00Z">
              <w:r w:rsidRPr="006D0C02">
                <w:rPr>
                  <w:bCs/>
                </w:rPr>
                <w:t xml:space="preserve"> </w:t>
              </w:r>
            </w:ins>
            <w:ins w:id="693" w:author="vivo-Chenli-After RAN2#129bis-2" w:date="2025-04-28T12:26:00Z">
              <w:r w:rsidR="00C16411">
                <w:rPr>
                  <w:bCs/>
                </w:rPr>
                <w:t xml:space="preserve">and </w:t>
              </w:r>
              <w:proofErr w:type="spellStart"/>
              <w:r w:rsidR="00C16411">
                <w:rPr>
                  <w:bCs/>
                </w:rPr>
                <w:t>neighboring</w:t>
              </w:r>
              <w:proofErr w:type="spellEnd"/>
              <w:r w:rsidR="00C16411">
                <w:rPr>
                  <w:bCs/>
                </w:rPr>
                <w:t xml:space="preserve"> cell </w:t>
              </w:r>
            </w:ins>
            <w:ins w:id="694" w:author="vivo-Chenli-Before RAN2#129bis" w:date="2025-03-18T16:29:00Z">
              <w:r w:rsidRPr="006D0C02">
                <w:rPr>
                  <w:bCs/>
                </w:rPr>
                <w:t xml:space="preserve">measurement requirements for cell reselection </w:t>
              </w:r>
              <w:r w:rsidRPr="006D0C02">
                <w:rPr>
                  <w:szCs w:val="22"/>
                  <w:lang w:eastAsia="sv-SE"/>
                </w:rPr>
                <w:t xml:space="preserve">(see TS 38.304 [20], clause </w:t>
              </w:r>
            </w:ins>
            <w:proofErr w:type="spellStart"/>
            <w:ins w:id="695" w:author="vivo-Chenli-Before RAN2#129bis" w:date="2025-03-18T17:13:00Z">
              <w:r w:rsidR="001E09C8">
                <w:rPr>
                  <w:szCs w:val="22"/>
                  <w:lang w:eastAsia="sv-SE"/>
                </w:rPr>
                <w:t>xxxx</w:t>
              </w:r>
            </w:ins>
            <w:proofErr w:type="spellEnd"/>
            <w:ins w:id="696" w:author="vivo-Chenli-After RAN2#129bis-2" w:date="2025-04-28T12:27:00Z">
              <w:r w:rsidR="00C16411">
                <w:rPr>
                  <w:szCs w:val="22"/>
                  <w:lang w:eastAsia="sv-SE"/>
                </w:rPr>
                <w:t xml:space="preserve"> and clause </w:t>
              </w:r>
              <w:proofErr w:type="spellStart"/>
              <w:r w:rsidR="00C16411">
                <w:rPr>
                  <w:szCs w:val="22"/>
                  <w:lang w:eastAsia="sv-SE"/>
                </w:rPr>
                <w:t>xxxx</w:t>
              </w:r>
            </w:ins>
            <w:proofErr w:type="spellEnd"/>
            <w:ins w:id="697" w:author="vivo-Chenli-Before RAN2#129bis" w:date="2025-03-18T16:29:00Z">
              <w:del w:id="698" w:author="vivo-Chenli-After RAN2#129bis-2" w:date="2025-04-28T12:26:00Z">
                <w:r w:rsidRPr="006D0C02" w:rsidDel="00C16411">
                  <w:rPr>
                    <w:szCs w:val="22"/>
                    <w:lang w:eastAsia="sv-SE"/>
                  </w:rPr>
                  <w:delText>)</w:delText>
                </w:r>
              </w:del>
            </w:ins>
            <w:ins w:id="699" w:author="vivo-Chenli-Before RAN2#129bis" w:date="2025-03-18T17:14:00Z">
              <w:del w:id="700" w:author="vivo-Chenli-After RAN2#129bis-2" w:date="2025-04-28T12:26:00Z">
                <w:r w:rsidR="001E09C8" w:rsidDel="00C16411">
                  <w:rPr>
                    <w:szCs w:val="22"/>
                    <w:lang w:eastAsia="sv-SE"/>
                  </w:rPr>
                  <w:delText xml:space="preserve">, or to relax neighboring </w:delText>
                </w:r>
                <w:r w:rsidR="001E09C8" w:rsidDel="00C16411">
                  <w:rPr>
                    <w:bCs/>
                  </w:rPr>
                  <w:delText>cell</w:delText>
                </w:r>
                <w:r w:rsidR="001E09C8" w:rsidRPr="006D0C02" w:rsidDel="00C16411">
                  <w:rPr>
                    <w:bCs/>
                  </w:rPr>
                  <w:delText xml:space="preserve"> measurement requirements for cell reselection </w:delText>
                </w:r>
                <w:r w:rsidR="001E09C8" w:rsidRPr="006D0C02" w:rsidDel="00C16411">
                  <w:rPr>
                    <w:szCs w:val="22"/>
                    <w:lang w:eastAsia="sv-SE"/>
                  </w:rPr>
                  <w:delText xml:space="preserve">(see TS 38.304 [20], clause </w:delText>
                </w:r>
                <w:r w:rsidR="001E09C8" w:rsidDel="00C16411">
                  <w:rPr>
                    <w:szCs w:val="22"/>
                    <w:lang w:eastAsia="sv-SE"/>
                  </w:rPr>
                  <w:delText>xxxx</w:delText>
                </w:r>
              </w:del>
              <w:r w:rsidR="001E09C8" w:rsidRPr="006D0C02">
                <w:rPr>
                  <w:szCs w:val="22"/>
                  <w:lang w:eastAsia="sv-SE"/>
                </w:rPr>
                <w:t>)</w:t>
              </w:r>
              <w:r w:rsidR="001E09C8">
                <w:rPr>
                  <w:szCs w:val="22"/>
                  <w:lang w:eastAsia="sv-SE"/>
                </w:rPr>
                <w:t>,</w:t>
              </w:r>
            </w:ins>
            <w:commentRangeEnd w:id="689"/>
            <w:r w:rsidR="00986A36">
              <w:rPr>
                <w:rStyle w:val="CommentReference"/>
                <w:rFonts w:ascii="Times New Roman" w:hAnsi="Times New Roman"/>
              </w:rPr>
              <w:commentReference w:id="689"/>
            </w:r>
            <w:commentRangeEnd w:id="690"/>
            <w:r w:rsidR="00EA240E">
              <w:rPr>
                <w:rStyle w:val="CommentReference"/>
                <w:rFonts w:ascii="Times New Roman" w:hAnsi="Times New Roman"/>
              </w:rPr>
              <w:commentReference w:id="690"/>
            </w:r>
            <w:ins w:id="701" w:author="vivo-Chenli-Before RAN2#129bis" w:date="2025-03-18T17:14:00Z">
              <w:r w:rsidR="001E09C8">
                <w:rPr>
                  <w:szCs w:val="22"/>
                  <w:lang w:eastAsia="sv-SE"/>
                </w:rPr>
                <w:t xml:space="preserve"> or to offload serving cell </w:t>
              </w:r>
            </w:ins>
            <w:ins w:id="702" w:author="vivo-Chenli-Before RAN2#129bis" w:date="2025-03-18T17:15:00Z">
              <w:r w:rsidR="001E09C8">
                <w:rPr>
                  <w:szCs w:val="22"/>
                  <w:lang w:eastAsia="sv-SE"/>
                </w:rPr>
                <w:t xml:space="preserve">measurement to </w:t>
              </w:r>
              <w:r w:rsidR="003E13EA">
                <w:rPr>
                  <w:bCs/>
                </w:rPr>
                <w:t>low power receiver</w:t>
              </w:r>
            </w:ins>
            <w:ins w:id="703" w:author="vivo-Chenli-Before RAN2#129bis" w:date="2025-03-18T16:29:00Z">
              <w:r w:rsidRPr="006D0C02">
                <w:rPr>
                  <w:bCs/>
                </w:rPr>
                <w:t>.</w:t>
              </w:r>
            </w:ins>
            <w:ins w:id="704"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705"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58A03DA" w:rsidR="00404242" w:rsidRPr="006D0C02" w:rsidRDefault="00404242" w:rsidP="00404242">
            <w:pPr>
              <w:pStyle w:val="TAL"/>
              <w:rPr>
                <w:ins w:id="706" w:author="vivo-Chenli-Before RAN2#129bis" w:date="2025-03-19T18:17:00Z"/>
                <w:b/>
                <w:bCs/>
                <w:i/>
                <w:noProof/>
                <w:lang w:eastAsia="en-GB"/>
              </w:rPr>
            </w:pPr>
            <w:ins w:id="707" w:author="vivo-Chenli-Before RAN2#129bis" w:date="2025-03-19T18:17:00Z">
              <w:r w:rsidRPr="00726920">
                <w:rPr>
                  <w:b/>
                  <w:bCs/>
                  <w:i/>
                  <w:noProof/>
                  <w:lang w:eastAsia="en-GB"/>
                </w:rPr>
                <w:t>cellEdgeEvaluationOn</w:t>
              </w:r>
              <w:r>
                <w:rPr>
                  <w:b/>
                  <w:bCs/>
                  <w:i/>
                  <w:noProof/>
                  <w:lang w:eastAsia="en-GB"/>
                </w:rPr>
                <w:t>LR</w:t>
              </w:r>
            </w:ins>
            <w:ins w:id="708" w:author="vivo-Chenli-After RAN2#129bis" w:date="2025-04-14T22:00:00Z">
              <w:r w:rsidR="00542AA0">
                <w:rPr>
                  <w:b/>
                  <w:bCs/>
                  <w:i/>
                  <w:noProof/>
                  <w:lang w:eastAsia="en-GB"/>
                </w:rPr>
                <w:t>ForLR</w:t>
              </w:r>
            </w:ins>
            <w:ins w:id="709" w:author="vivo-Chenli-Before RAN2#129bis" w:date="2025-03-20T17:41:00Z">
              <w:r w:rsidR="006A5B6B">
                <w:rPr>
                  <w:b/>
                  <w:bCs/>
                  <w:i/>
                  <w:noProof/>
                  <w:lang w:eastAsia="en-GB"/>
                </w:rPr>
                <w:t>OnSSB</w:t>
              </w:r>
            </w:ins>
          </w:p>
          <w:p w14:paraId="5BE7B81D" w14:textId="26A31D33" w:rsidR="00404242" w:rsidRPr="00726920" w:rsidRDefault="00404242" w:rsidP="00404242">
            <w:pPr>
              <w:pStyle w:val="TAL"/>
              <w:rPr>
                <w:ins w:id="710" w:author="vivo-Chenli-Before RAN2#129bis" w:date="2025-03-19T18:17:00Z"/>
                <w:b/>
                <w:bCs/>
                <w:i/>
                <w:noProof/>
                <w:lang w:eastAsia="en-GB"/>
              </w:rPr>
            </w:pPr>
            <w:ins w:id="711" w:author="vivo-Chenli-Before RAN2#129bis" w:date="2025-03-19T18:17:00Z">
              <w:r w:rsidRPr="006D0C02">
                <w:rPr>
                  <w:bCs/>
                </w:rPr>
                <w:t>Indicates the criteria for a UE to detect that it is not at cell edge</w:t>
              </w:r>
              <w:r>
                <w:rPr>
                  <w:bCs/>
                </w:rPr>
                <w:t xml:space="preserve"> based on the serving cell measurement on </w:t>
              </w:r>
            </w:ins>
            <w:ins w:id="712" w:author="vivo-Chenli-After RAN2#129bis" w:date="2025-04-14T22:10:00Z">
              <w:r w:rsidR="00EC63E4">
                <w:rPr>
                  <w:bCs/>
                </w:rPr>
                <w:t xml:space="preserve">LR for </w:t>
              </w:r>
            </w:ins>
            <w:ins w:id="713" w:author="vivo-Chenli-Before RAN2#129bis" w:date="2025-03-20T17:43:00Z">
              <w:r w:rsidR="00D411D9">
                <w:rPr>
                  <w:bCs/>
                </w:rPr>
                <w:t>OFDM based LP-WUR measur</w:t>
              </w:r>
            </w:ins>
            <w:ins w:id="714" w:author="vivo-Chenli-Before RAN2#129bis-2" w:date="2025-03-27T09:12:00Z">
              <w:r w:rsidR="00037073">
                <w:rPr>
                  <w:bCs/>
                </w:rPr>
                <w:t>ing</w:t>
              </w:r>
            </w:ins>
            <w:ins w:id="715" w:author="vivo-Chenli-Before RAN2#129bis" w:date="2025-03-20T17:43:00Z">
              <w:r w:rsidR="00D411D9">
                <w:rPr>
                  <w:bCs/>
                </w:rPr>
                <w:t xml:space="preserve"> on SSB</w:t>
              </w:r>
            </w:ins>
            <w:ins w:id="716" w:author="vivo-Chenli-Before RAN2#129bis" w:date="2025-03-19T18:17:00Z">
              <w:r w:rsidRPr="006D0C02">
                <w:rPr>
                  <w:bCs/>
                </w:rPr>
                <w:t>, in order to relax</w:t>
              </w:r>
              <w:r>
                <w:rPr>
                  <w:bCs/>
                </w:rPr>
                <w:t xml:space="preserve"> serving cell</w:t>
              </w:r>
              <w:r w:rsidRPr="006D0C02">
                <w:rPr>
                  <w:bCs/>
                </w:rPr>
                <w:t xml:space="preserve"> </w:t>
              </w:r>
            </w:ins>
            <w:ins w:id="717" w:author="vivo-Chenli-After RAN2#129bis-2" w:date="2025-04-28T12:27:00Z">
              <w:r w:rsidR="001F0B1F">
                <w:rPr>
                  <w:bCs/>
                </w:rPr>
                <w:t xml:space="preserve">and </w:t>
              </w:r>
              <w:proofErr w:type="spellStart"/>
              <w:r w:rsidR="001F0B1F">
                <w:rPr>
                  <w:bCs/>
                </w:rPr>
                <w:t>neighboring</w:t>
              </w:r>
              <w:proofErr w:type="spellEnd"/>
              <w:r w:rsidR="001F0B1F">
                <w:rPr>
                  <w:bCs/>
                </w:rPr>
                <w:t xml:space="preserve"> cell </w:t>
              </w:r>
            </w:ins>
            <w:ins w:id="718" w:author="vivo-Chenli-Before RAN2#129bis" w:date="2025-03-19T18:17: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719" w:author="vivo-Chenli-After RAN2#129bis-2" w:date="2025-04-28T12:27:00Z">
              <w:r w:rsidR="001F0B1F">
                <w:rPr>
                  <w:szCs w:val="22"/>
                  <w:lang w:eastAsia="sv-SE"/>
                </w:rPr>
                <w:t xml:space="preserve"> and clause </w:t>
              </w:r>
              <w:proofErr w:type="spellStart"/>
              <w:r w:rsidR="001F0B1F">
                <w:rPr>
                  <w:szCs w:val="22"/>
                  <w:lang w:eastAsia="sv-SE"/>
                </w:rPr>
                <w:t>xxxx</w:t>
              </w:r>
            </w:ins>
            <w:proofErr w:type="spellEnd"/>
            <w:ins w:id="720" w:author="vivo-Chenli-Before RAN2#129bis" w:date="2025-03-19T18:17:00Z">
              <w:del w:id="721" w:author="vivo-Chenli-After RAN2#129bis-2" w:date="2025-04-28T12:27:00Z">
                <w:r w:rsidRPr="006D0C02" w:rsidDel="001F0B1F">
                  <w:rPr>
                    <w:szCs w:val="22"/>
                    <w:lang w:eastAsia="sv-SE"/>
                  </w:rPr>
                  <w:delText>)</w:delText>
                </w:r>
                <w:r w:rsidDel="001F0B1F">
                  <w:rPr>
                    <w:szCs w:val="22"/>
                    <w:lang w:eastAsia="sv-SE"/>
                  </w:rPr>
                  <w:delText xml:space="preserve">, or to relax neighboring </w:delText>
                </w:r>
                <w:r w:rsidDel="001F0B1F">
                  <w:rPr>
                    <w:bCs/>
                  </w:rPr>
                  <w:delText>cell</w:delText>
                </w:r>
                <w:r w:rsidRPr="006D0C02" w:rsidDel="001F0B1F">
                  <w:rPr>
                    <w:bCs/>
                  </w:rPr>
                  <w:delText xml:space="preserve"> measurement requirements for cell reselection </w:delText>
                </w:r>
                <w:r w:rsidRPr="006D0C02" w:rsidDel="001F0B1F">
                  <w:rPr>
                    <w:szCs w:val="22"/>
                    <w:lang w:eastAsia="sv-SE"/>
                  </w:rPr>
                  <w:delText xml:space="preserve">(see TS 38.304 [20], clause </w:delText>
                </w:r>
                <w:r w:rsidDel="001F0B1F">
                  <w:rPr>
                    <w:szCs w:val="22"/>
                    <w:lang w:eastAsia="sv-SE"/>
                  </w:rPr>
                  <w:delText>xxxx</w:delText>
                </w:r>
              </w:del>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22"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723"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50418712" w:rsidR="00404242" w:rsidRPr="006D0C02" w:rsidRDefault="00404242" w:rsidP="00404242">
            <w:pPr>
              <w:pStyle w:val="TAL"/>
              <w:rPr>
                <w:ins w:id="724" w:author="vivo-Chenli-Before RAN2#129bis" w:date="2025-03-18T16:29:00Z"/>
                <w:b/>
                <w:bCs/>
                <w:i/>
                <w:noProof/>
                <w:lang w:eastAsia="en-GB"/>
              </w:rPr>
            </w:pPr>
            <w:ins w:id="725" w:author="vivo-Chenli-Before RAN2#129bis" w:date="2025-03-18T16:30:00Z">
              <w:r w:rsidRPr="00726920">
                <w:rPr>
                  <w:b/>
                  <w:bCs/>
                  <w:i/>
                  <w:noProof/>
                  <w:lang w:eastAsia="en-GB"/>
                </w:rPr>
                <w:t>cellEdgeEvaluationOnMR</w:t>
              </w:r>
            </w:ins>
            <w:ins w:id="726" w:author="vivo-Chenli-After RAN2#129bis" w:date="2025-04-14T21:59:00Z">
              <w:r w:rsidR="0078586A">
                <w:rPr>
                  <w:b/>
                  <w:bCs/>
                  <w:i/>
                  <w:noProof/>
                  <w:lang w:eastAsia="en-GB"/>
                </w:rPr>
                <w:t>ForLRonLPSS</w:t>
              </w:r>
            </w:ins>
          </w:p>
          <w:p w14:paraId="4D9F60E8" w14:textId="3455543C" w:rsidR="00404242" w:rsidRPr="006D0C02" w:rsidRDefault="00404242" w:rsidP="00404242">
            <w:pPr>
              <w:pStyle w:val="TAL"/>
              <w:rPr>
                <w:ins w:id="727" w:author="vivo-Chenli-Before RAN2#129bis" w:date="2025-03-18T16:29:00Z"/>
                <w:b/>
                <w:bCs/>
                <w:i/>
                <w:noProof/>
                <w:lang w:eastAsia="en-GB"/>
              </w:rPr>
            </w:pPr>
            <w:ins w:id="728" w:author="vivo-Chenli-Before RAN2#129bis" w:date="2025-03-18T17:16:00Z">
              <w:r w:rsidRPr="006D0C02">
                <w:rPr>
                  <w:bCs/>
                </w:rPr>
                <w:t>Indicates the criteria for a UE to detect that it is not at cell edge</w:t>
              </w:r>
              <w:r>
                <w:rPr>
                  <w:bCs/>
                </w:rPr>
                <w:t xml:space="preserve"> based on </w:t>
              </w:r>
            </w:ins>
            <w:ins w:id="729" w:author="vivo-Chenli-Before RAN2#129bis" w:date="2025-03-18T18:33:00Z">
              <w:r>
                <w:rPr>
                  <w:bCs/>
                </w:rPr>
                <w:t xml:space="preserve">the serving cell </w:t>
              </w:r>
            </w:ins>
            <w:ins w:id="730" w:author="vivo-Chenli-Before RAN2#129bis" w:date="2025-03-18T17:16:00Z">
              <w:r>
                <w:rPr>
                  <w:bCs/>
                </w:rPr>
                <w:t>measurement on main radio</w:t>
              </w:r>
            </w:ins>
            <w:ins w:id="731" w:author="vivo-Chenli-After RAN2#129bis" w:date="2025-04-14T22:09:00Z">
              <w:r w:rsidR="00DC0249">
                <w:rPr>
                  <w:bCs/>
                </w:rPr>
                <w:t xml:space="preserve"> for OOK based</w:t>
              </w:r>
            </w:ins>
            <w:ins w:id="732" w:author="vivo-Chenli-After RAN2#129bis" w:date="2025-04-14T22:10:00Z">
              <w:r w:rsidR="005A6F58">
                <w:rPr>
                  <w:bCs/>
                </w:rPr>
                <w:t xml:space="preserve"> LP-WUR or OFDM based LP-WUR measuring on LP-SS</w:t>
              </w:r>
            </w:ins>
            <w:ins w:id="733" w:author="vivo-Chenli-Before RAN2#129bis" w:date="2025-03-18T17:16:00Z">
              <w:r w:rsidRPr="006D0C02">
                <w:rPr>
                  <w:bCs/>
                </w:rPr>
                <w:t>, in order to relax</w:t>
              </w:r>
              <w:r>
                <w:rPr>
                  <w:bCs/>
                </w:rPr>
                <w:t xml:space="preserve"> serving cell</w:t>
              </w:r>
              <w:r w:rsidRPr="006D0C02">
                <w:rPr>
                  <w:bCs/>
                </w:rPr>
                <w:t xml:space="preserve"> </w:t>
              </w:r>
            </w:ins>
            <w:ins w:id="734" w:author="vivo-Chenli-After RAN2#129bis-2" w:date="2025-04-28T12:27:00Z">
              <w:r w:rsidR="00BA7F12">
                <w:rPr>
                  <w:bCs/>
                </w:rPr>
                <w:t xml:space="preserve">and </w:t>
              </w:r>
              <w:proofErr w:type="spellStart"/>
              <w:r w:rsidR="00BA7F12">
                <w:rPr>
                  <w:bCs/>
                </w:rPr>
                <w:t>neighboring</w:t>
              </w:r>
              <w:proofErr w:type="spellEnd"/>
              <w:r w:rsidR="00BA7F12">
                <w:rPr>
                  <w:bCs/>
                </w:rPr>
                <w:t xml:space="preserve"> cell </w:t>
              </w:r>
            </w:ins>
            <w:ins w:id="735" w:author="vivo-Chenli-Before RAN2#129bis" w:date="2025-03-18T17:16: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736" w:author="vivo-Chenli-After RAN2#129bis-2" w:date="2025-04-28T12:27:00Z">
              <w:r w:rsidR="00BA7F12">
                <w:rPr>
                  <w:szCs w:val="22"/>
                  <w:lang w:eastAsia="sv-SE"/>
                </w:rPr>
                <w:t xml:space="preserve"> and clause </w:t>
              </w:r>
              <w:proofErr w:type="spellStart"/>
              <w:r w:rsidR="00BA7F12">
                <w:rPr>
                  <w:szCs w:val="22"/>
                  <w:lang w:eastAsia="sv-SE"/>
                </w:rPr>
                <w:t>xxxx</w:t>
              </w:r>
            </w:ins>
            <w:proofErr w:type="spellEnd"/>
            <w:ins w:id="737" w:author="vivo-Chenli-Before RAN2#129bis" w:date="2025-03-18T17:16:00Z">
              <w:del w:id="738" w:author="vivo-Chenli-After RAN2#129bis-2" w:date="2025-04-28T12:27:00Z">
                <w:r w:rsidRPr="006D0C02" w:rsidDel="00BA7F12">
                  <w:rPr>
                    <w:szCs w:val="22"/>
                    <w:lang w:eastAsia="sv-SE"/>
                  </w:rPr>
                  <w:delText>)</w:delText>
                </w:r>
                <w:r w:rsidDel="00BA7F12">
                  <w:rPr>
                    <w:szCs w:val="22"/>
                    <w:lang w:eastAsia="sv-SE"/>
                  </w:rPr>
                  <w:delText xml:space="preserve">, or to relax neighboring </w:delText>
                </w:r>
                <w:r w:rsidDel="00BA7F12">
                  <w:rPr>
                    <w:bCs/>
                  </w:rPr>
                  <w:delText>cell</w:delText>
                </w:r>
                <w:r w:rsidRPr="006D0C02" w:rsidDel="00BA7F12">
                  <w:rPr>
                    <w:bCs/>
                  </w:rPr>
                  <w:delText xml:space="preserve"> measurement requirements for cell reselection </w:delText>
                </w:r>
                <w:r w:rsidRPr="006D0C02" w:rsidDel="00BA7F12">
                  <w:rPr>
                    <w:szCs w:val="22"/>
                    <w:lang w:eastAsia="sv-SE"/>
                  </w:rPr>
                  <w:delText xml:space="preserve">(see TS 38.304 [20], clause </w:delText>
                </w:r>
                <w:r w:rsidDel="00BA7F12">
                  <w:rPr>
                    <w:szCs w:val="22"/>
                    <w:lang w:eastAsia="sv-SE"/>
                  </w:rPr>
                  <w:delText>xxxx</w:delText>
                </w:r>
              </w:del>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39"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4ABC82B6" w:rsidR="002B0B45" w:rsidRPr="006D0C02" w:rsidRDefault="002B0B45" w:rsidP="002B0B45">
            <w:pPr>
              <w:pStyle w:val="TAL"/>
              <w:rPr>
                <w:ins w:id="740" w:author="vivo-Chenli-Before RAN2#129bis" w:date="2025-03-18T16:29:00Z"/>
                <w:b/>
                <w:bCs/>
                <w:i/>
                <w:noProof/>
                <w:lang w:eastAsia="en-GB"/>
              </w:rPr>
            </w:pPr>
            <w:ins w:id="741" w:author="vivo-Chenli-Before RAN2#129bis" w:date="2025-03-18T16:30:00Z">
              <w:r w:rsidRPr="00726920">
                <w:rPr>
                  <w:b/>
                  <w:bCs/>
                  <w:i/>
                  <w:noProof/>
                  <w:lang w:eastAsia="en-GB"/>
                </w:rPr>
                <w:t>cellEdgeEvaluationOnMR</w:t>
              </w:r>
            </w:ins>
            <w:ins w:id="742" w:author="vivo-Chenli-After RAN2#129bis" w:date="2025-04-14T21:59:00Z">
              <w:r>
                <w:rPr>
                  <w:b/>
                  <w:bCs/>
                  <w:i/>
                  <w:noProof/>
                  <w:lang w:eastAsia="en-GB"/>
                </w:rPr>
                <w:t>ForLRonLPSS</w:t>
              </w:r>
            </w:ins>
            <w:ins w:id="743" w:author="vivo-Chenli-After RAN2#129bis" w:date="2025-04-14T22:16:00Z">
              <w:r w:rsidR="00EE70CE">
                <w:rPr>
                  <w:b/>
                  <w:bCs/>
                  <w:i/>
                  <w:noProof/>
                  <w:lang w:eastAsia="en-GB"/>
                </w:rPr>
                <w:t>-Exit</w:t>
              </w:r>
            </w:ins>
          </w:p>
          <w:p w14:paraId="5F8D7CD1" w14:textId="33C29607" w:rsidR="002B0B45" w:rsidRPr="00726920" w:rsidRDefault="002B0B45" w:rsidP="002B0B45">
            <w:pPr>
              <w:pStyle w:val="TAL"/>
              <w:rPr>
                <w:b/>
                <w:bCs/>
                <w:i/>
                <w:noProof/>
                <w:lang w:eastAsia="en-GB"/>
              </w:rPr>
            </w:pPr>
            <w:ins w:id="744" w:author="vivo-Chenli-Before RAN2#129bis" w:date="2025-03-18T17:16:00Z">
              <w:r w:rsidRPr="006D0C02">
                <w:rPr>
                  <w:bCs/>
                </w:rPr>
                <w:t>Indicates the</w:t>
              </w:r>
            </w:ins>
            <w:ins w:id="745" w:author="vivo-Chenli-After RAN2#129bis" w:date="2025-04-14T22:16:00Z">
              <w:r w:rsidR="00C56536">
                <w:rPr>
                  <w:bCs/>
                </w:rPr>
                <w:t xml:space="preserve"> exit</w:t>
              </w:r>
            </w:ins>
            <w:ins w:id="746" w:author="vivo-Chenli-Before RAN2#129bis" w:date="2025-03-18T17:16:00Z">
              <w:r w:rsidRPr="006D0C02">
                <w:rPr>
                  <w:bCs/>
                </w:rPr>
                <w:t xml:space="preserve"> criteria for</w:t>
              </w:r>
            </w:ins>
            <w:ins w:id="747" w:author="vivo-Chenli-After RAN2#129bis" w:date="2025-04-14T22:17:00Z">
              <w:r w:rsidR="003B1CB1">
                <w:rPr>
                  <w:bCs/>
                </w:rPr>
                <w:t xml:space="preserve"> serving cell measurement offloading for</w:t>
              </w:r>
            </w:ins>
            <w:ins w:id="748" w:author="vivo-Chenli-Before RAN2#129bis" w:date="2025-03-18T17:16:00Z">
              <w:r w:rsidRPr="006D0C02">
                <w:rPr>
                  <w:bCs/>
                </w:rPr>
                <w:t xml:space="preserve"> a UE to detect that it is not at cell edge</w:t>
              </w:r>
              <w:r>
                <w:rPr>
                  <w:bCs/>
                </w:rPr>
                <w:t xml:space="preserve"> based on </w:t>
              </w:r>
            </w:ins>
            <w:ins w:id="749" w:author="vivo-Chenli-Before RAN2#129bis" w:date="2025-03-18T18:33:00Z">
              <w:r>
                <w:rPr>
                  <w:bCs/>
                </w:rPr>
                <w:t xml:space="preserve">the serving cell </w:t>
              </w:r>
            </w:ins>
            <w:ins w:id="750" w:author="vivo-Chenli-Before RAN2#129bis" w:date="2025-03-18T17:16:00Z">
              <w:r>
                <w:rPr>
                  <w:bCs/>
                </w:rPr>
                <w:t>measurement on main radio</w:t>
              </w:r>
            </w:ins>
            <w:ins w:id="751" w:author="vivo-Chenli-After RAN2#129bis" w:date="2025-04-14T22:09:00Z">
              <w:r>
                <w:rPr>
                  <w:bCs/>
                </w:rPr>
                <w:t xml:space="preserve"> for OOK based</w:t>
              </w:r>
            </w:ins>
            <w:ins w:id="752" w:author="vivo-Chenli-After RAN2#129bis" w:date="2025-04-14T22:10:00Z">
              <w:r>
                <w:rPr>
                  <w:bCs/>
                </w:rPr>
                <w:t xml:space="preserve"> LP-WUR or OFDM based LP-WUR measuring on LP-SS</w:t>
              </w:r>
            </w:ins>
            <w:ins w:id="753" w:author="vivo-Chenli-Before RAN2#129bis" w:date="2025-03-18T17:16:00Z">
              <w:r w:rsidRPr="006D0C02">
                <w:rPr>
                  <w:bCs/>
                </w:rPr>
                <w:t>.</w:t>
              </w:r>
            </w:ins>
            <w:ins w:id="754"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1BC3CBE6" w14:textId="77777777" w:rsidTr="00964CC4">
        <w:trPr>
          <w:cantSplit/>
          <w:ins w:id="755"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7D1177C3" w:rsidR="002B0B45" w:rsidRPr="006D0C02" w:rsidRDefault="002B0B45" w:rsidP="002B0B45">
            <w:pPr>
              <w:pStyle w:val="TAL"/>
              <w:rPr>
                <w:ins w:id="756" w:author="vivo-Chenli-After RAN2#129bis" w:date="2025-04-14T22:00:00Z"/>
                <w:b/>
                <w:bCs/>
                <w:i/>
                <w:noProof/>
                <w:lang w:eastAsia="en-GB"/>
              </w:rPr>
            </w:pPr>
            <w:ins w:id="757" w:author="vivo-Chenli-After RAN2#129bis" w:date="2025-04-14T22:00:00Z">
              <w:r w:rsidRPr="00726920">
                <w:rPr>
                  <w:b/>
                  <w:bCs/>
                  <w:i/>
                  <w:noProof/>
                  <w:lang w:eastAsia="en-GB"/>
                </w:rPr>
                <w:t>cellEdgeEvaluationOnMR</w:t>
              </w:r>
              <w:r>
                <w:rPr>
                  <w:b/>
                  <w:bCs/>
                  <w:i/>
                  <w:noProof/>
                  <w:lang w:eastAsia="en-GB"/>
                </w:rPr>
                <w:t>ForLRonSSB</w:t>
              </w:r>
            </w:ins>
          </w:p>
          <w:p w14:paraId="4A0E258F" w14:textId="7A66362A" w:rsidR="002B0B45" w:rsidRPr="00726920" w:rsidRDefault="002B0B45" w:rsidP="002B0B45">
            <w:pPr>
              <w:pStyle w:val="TAL"/>
              <w:rPr>
                <w:ins w:id="758" w:author="vivo-Chenli-After RAN2#129bis" w:date="2025-04-14T22:00:00Z"/>
                <w:b/>
                <w:bCs/>
                <w:i/>
                <w:noProof/>
                <w:lang w:eastAsia="en-GB"/>
              </w:rPr>
            </w:pPr>
            <w:ins w:id="759" w:author="vivo-Chenli-After RAN2#129bis" w:date="2025-04-14T22:00:00Z">
              <w:r w:rsidRPr="006D0C02">
                <w:rPr>
                  <w:bCs/>
                </w:rPr>
                <w:t>Indicates the criteria for a UE to detect that it is not at cell edge</w:t>
              </w:r>
              <w:r>
                <w:rPr>
                  <w:bCs/>
                </w:rPr>
                <w:t xml:space="preserve"> based on the serving cell measurement on main radio</w:t>
              </w:r>
            </w:ins>
            <w:ins w:id="760" w:author="vivo-Chenli-After RAN2#129bis" w:date="2025-04-14T22:11:00Z">
              <w:r>
                <w:rPr>
                  <w:bCs/>
                </w:rPr>
                <w:t xml:space="preserve"> for OFDM based LP-WUR measuring on SS</w:t>
              </w:r>
            </w:ins>
            <w:ins w:id="761" w:author="vivo-Chenli-After RAN2#129bis" w:date="2025-04-14T22:23:00Z">
              <w:r w:rsidR="00EF1887">
                <w:rPr>
                  <w:bCs/>
                </w:rPr>
                <w:t>B</w:t>
              </w:r>
            </w:ins>
            <w:ins w:id="762"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63"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1EA9DFF" w:rsidR="002B0B45" w:rsidRPr="006D0C02" w:rsidRDefault="002B0B45" w:rsidP="002B0B45">
            <w:pPr>
              <w:pStyle w:val="TAL"/>
              <w:rPr>
                <w:ins w:id="764" w:author="vivo-Chenli-After RAN2#129bis" w:date="2025-04-14T22:00:00Z"/>
                <w:b/>
                <w:bCs/>
                <w:i/>
                <w:noProof/>
                <w:lang w:eastAsia="en-GB"/>
              </w:rPr>
            </w:pPr>
            <w:ins w:id="765" w:author="vivo-Chenli-After RAN2#129bis" w:date="2025-04-14T22:00:00Z">
              <w:r w:rsidRPr="00726920">
                <w:rPr>
                  <w:b/>
                  <w:bCs/>
                  <w:i/>
                  <w:noProof/>
                  <w:lang w:eastAsia="en-GB"/>
                </w:rPr>
                <w:t>cellEdgeEvaluationOnMR</w:t>
              </w:r>
              <w:r>
                <w:rPr>
                  <w:b/>
                  <w:bCs/>
                  <w:i/>
                  <w:noProof/>
                  <w:lang w:eastAsia="en-GB"/>
                </w:rPr>
                <w:t>ForLRonSSB</w:t>
              </w:r>
            </w:ins>
            <w:ins w:id="766" w:author="vivo-Chenli-After RAN2#129bis" w:date="2025-04-14T22:16:00Z">
              <w:r w:rsidR="00337CB0">
                <w:rPr>
                  <w:b/>
                  <w:bCs/>
                  <w:i/>
                  <w:noProof/>
                  <w:lang w:eastAsia="en-GB"/>
                </w:rPr>
                <w:t>-Exit</w:t>
              </w:r>
            </w:ins>
          </w:p>
          <w:p w14:paraId="3343443B" w14:textId="28C5C12A" w:rsidR="002B0B45" w:rsidRPr="00726920" w:rsidRDefault="00477CC8" w:rsidP="002B0B45">
            <w:pPr>
              <w:pStyle w:val="TAL"/>
              <w:rPr>
                <w:b/>
                <w:bCs/>
                <w:i/>
                <w:noProof/>
                <w:lang w:eastAsia="en-GB"/>
              </w:rPr>
            </w:pPr>
            <w:ins w:id="767"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main radio for </w:t>
              </w:r>
              <w:r w:rsidR="00961340">
                <w:rPr>
                  <w:bCs/>
                </w:rPr>
                <w:t>OFDM based LP-WUR measuring on SS</w:t>
              </w:r>
            </w:ins>
            <w:ins w:id="768" w:author="vivo-Chenli-After RAN2#129bis" w:date="2025-04-14T22:23:00Z">
              <w:r w:rsidR="000C0F6D">
                <w:rPr>
                  <w:bCs/>
                </w:rPr>
                <w:t>B</w:t>
              </w:r>
            </w:ins>
            <w:ins w:id="769" w:author="vivo-Chenli-After RAN2#129bis" w:date="2025-04-14T22:19:00Z">
              <w:r w:rsidRPr="006D0C02">
                <w:rPr>
                  <w:bCs/>
                </w:rPr>
                <w:t>.</w:t>
              </w:r>
            </w:ins>
            <w:ins w:id="770"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proofErr w:type="spellStart"/>
            <w:r w:rsidRPr="006D0C02">
              <w:rPr>
                <w:b/>
                <w:bCs/>
                <w:i/>
                <w:lang w:eastAsia="en-GB"/>
              </w:rPr>
              <w:t>cellEdgeEvaluationWhileStationary</w:t>
            </w:r>
            <w:proofErr w:type="spellEnd"/>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w:t>
            </w:r>
            <w:proofErr w:type="gramStart"/>
            <w:r w:rsidRPr="006D0C02">
              <w:rPr>
                <w:bCs/>
              </w:rPr>
              <w:t>in order to</w:t>
            </w:r>
            <w:proofErr w:type="gramEnd"/>
            <w:r w:rsidRPr="006D0C02">
              <w:rPr>
                <w:bCs/>
              </w:rPr>
              <w:t xml:space="preserve">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proofErr w:type="spellStart"/>
            <w:r w:rsidRPr="006D0C02">
              <w:rPr>
                <w:b/>
                <w:bCs/>
                <w:i/>
                <w:iCs/>
                <w:lang w:eastAsia="sv-SE"/>
              </w:rPr>
              <w:t>deriveSSB-IndexFromCell</w:t>
            </w:r>
            <w:proofErr w:type="spellEnd"/>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proofErr w:type="spellStart"/>
            <w:r w:rsidRPr="006D0C02">
              <w:rPr>
                <w:b/>
                <w:bCs/>
                <w:i/>
                <w:lang w:eastAsia="en-GB"/>
              </w:rPr>
              <w:t>frequencyBandListAerial</w:t>
            </w:r>
            <w:proofErr w:type="spellEnd"/>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w:t>
            </w:r>
            <w:proofErr w:type="gramStart"/>
            <w:r w:rsidRPr="006D0C02">
              <w:rPr>
                <w:bCs/>
              </w:rPr>
              <w:t>in order to</w:t>
            </w:r>
            <w:proofErr w:type="gramEnd"/>
            <w:r w:rsidRPr="006D0C02">
              <w:rPr>
                <w:bCs/>
              </w:rPr>
              <w:t xml:space="preserve">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771"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772" w:author="vivo-Chenli-Before RAN2#129bis" w:date="2025-03-18T16:21:00Z"/>
                <w:b/>
                <w:bCs/>
                <w:i/>
                <w:iCs/>
                <w:lang w:eastAsia="sv-SE"/>
              </w:rPr>
            </w:pPr>
            <w:proofErr w:type="spellStart"/>
            <w:ins w:id="773" w:author="vivo-Chenli-Before RAN2#129bis" w:date="2025-03-18T16:21:00Z">
              <w:r w:rsidRPr="003E0FC3">
                <w:rPr>
                  <w:b/>
                  <w:bCs/>
                  <w:i/>
                  <w:iCs/>
                  <w:lang w:eastAsia="sv-SE"/>
                </w:rPr>
                <w:t>offloadMeasurementForServingCell</w:t>
              </w:r>
              <w:proofErr w:type="spellEnd"/>
            </w:ins>
          </w:p>
          <w:p w14:paraId="32E9BD07" w14:textId="028145D3" w:rsidR="002B0B45" w:rsidRPr="006D0C02" w:rsidRDefault="002B0B45" w:rsidP="002B0B45">
            <w:pPr>
              <w:pStyle w:val="TAL"/>
              <w:rPr>
                <w:ins w:id="774" w:author="vivo-Chenli-Before RAN2#129bis" w:date="2025-03-18T16:19:00Z"/>
                <w:b/>
                <w:bCs/>
                <w:i/>
                <w:noProof/>
                <w:lang w:eastAsia="en-GB"/>
              </w:rPr>
            </w:pPr>
            <w:ins w:id="775" w:author="vivo-Chenli-Before RAN2#129bis" w:date="2025-03-18T16:21:00Z">
              <w:r w:rsidRPr="006D0C02">
                <w:rPr>
                  <w:bCs/>
                </w:rPr>
                <w:t xml:space="preserve">Configuration to allow </w:t>
              </w:r>
            </w:ins>
            <w:ins w:id="776" w:author="vivo-Chenli-Before RAN2#129bis" w:date="2025-03-18T18:34:00Z">
              <w:r>
                <w:rPr>
                  <w:bCs/>
                </w:rPr>
                <w:t>offloading</w:t>
              </w:r>
              <w:r w:rsidRPr="006D0C02">
                <w:rPr>
                  <w:bCs/>
                </w:rPr>
                <w:t xml:space="preserve"> </w:t>
              </w:r>
              <w:r>
                <w:rPr>
                  <w:bCs/>
                </w:rPr>
                <w:t xml:space="preserve">of </w:t>
              </w:r>
            </w:ins>
            <w:ins w:id="777" w:author="vivo-Chenli-Before RAN2#129bis" w:date="2025-03-18T16:21:00Z">
              <w:r>
                <w:rPr>
                  <w:bCs/>
                </w:rPr>
                <w:t xml:space="preserve">serving cell </w:t>
              </w:r>
              <w:r w:rsidRPr="006D0C02">
                <w:rPr>
                  <w:bCs/>
                </w:rPr>
                <w:t>RRM measurement</w:t>
              </w:r>
            </w:ins>
            <w:ins w:id="778" w:author="vivo-Chenli-After RAN2#129bis" w:date="2025-04-14T22:01:00Z">
              <w:r>
                <w:rPr>
                  <w:bCs/>
                </w:rPr>
                <w:t xml:space="preserve"> on MR</w:t>
              </w:r>
            </w:ins>
            <w:ins w:id="779" w:author="vivo-Chenli-Before RAN2#129bis-2" w:date="2025-03-27T09:13:00Z">
              <w:r>
                <w:rPr>
                  <w:bCs/>
                </w:rPr>
                <w:t xml:space="preserve"> to </w:t>
              </w:r>
            </w:ins>
            <w:ins w:id="780" w:author="vivo-Chenli-After RAN2#129bis" w:date="2025-04-14T22:01:00Z">
              <w:r>
                <w:rPr>
                  <w:bCs/>
                </w:rPr>
                <w:t xml:space="preserve">serving cell RRM measurement on </w:t>
              </w:r>
            </w:ins>
            <w:ins w:id="781" w:author="vivo-Chenli-Before RAN2#129bis-2" w:date="2025-03-27T09:13:00Z">
              <w:r>
                <w:rPr>
                  <w:bCs/>
                </w:rPr>
                <w:t>LP-WUR</w:t>
              </w:r>
            </w:ins>
            <w:ins w:id="782" w:author="vivo-Chenli-Before RAN2#129bis" w:date="2025-03-18T16:21:00Z">
              <w:r w:rsidRPr="006D0C02">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proofErr w:type="spellStart"/>
            <w:r w:rsidRPr="006D0C02">
              <w:rPr>
                <w:i/>
                <w:noProof/>
                <w:lang w:eastAsia="en-GB"/>
              </w:rPr>
              <w:t>Q</w:t>
            </w:r>
            <w:r w:rsidRPr="006D0C02">
              <w:rPr>
                <w:i/>
                <w:noProof/>
                <w:vertAlign w:val="subscript"/>
                <w:lang w:eastAsia="en-GB"/>
              </w:rPr>
              <w:t>hyst</w:t>
            </w:r>
            <w:proofErr w:type="spellEnd"/>
            <w:r w:rsidRPr="006D0C02">
              <w:rPr>
                <w:lang w:eastAsia="en-GB"/>
              </w:rPr>
              <w:t xml:space="preserve">" in TS 38.304 [20], Value in </w:t>
            </w:r>
            <w:proofErr w:type="spellStart"/>
            <w:r w:rsidRPr="006D0C02">
              <w:rPr>
                <w:lang w:eastAsia="en-GB"/>
              </w:rPr>
              <w:t>dB.</w:t>
            </w:r>
            <w:proofErr w:type="spellEnd"/>
            <w:r w:rsidRPr="006D0C02">
              <w:rPr>
                <w:lang w:eastAsia="en-GB"/>
              </w:rPr>
              <w:t xml:space="preserve">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qualmin</w:t>
            </w:r>
            <w:proofErr w:type="spellEnd"/>
            <w:r w:rsidRPr="006D0C02">
              <w:rPr>
                <w:lang w:eastAsia="en-GB"/>
              </w:rPr>
              <w:t xml:space="preserve">" in TS 38.304 [20], applicable for intra-frequency neighbour cells. If the field is absent, the UE applies the (default) value of negative infinity for </w:t>
            </w:r>
            <w:proofErr w:type="spellStart"/>
            <w:r w:rsidRPr="006D0C02">
              <w:rPr>
                <w:lang w:eastAsia="en-GB"/>
              </w:rPr>
              <w:t>Q</w:t>
            </w:r>
            <w:r w:rsidRPr="006D0C02">
              <w:rPr>
                <w:vertAlign w:val="subscript"/>
                <w:lang w:eastAsia="en-GB"/>
              </w:rPr>
              <w:t>qualmin</w:t>
            </w:r>
            <w:proofErr w:type="spellEnd"/>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proofErr w:type="spellStart"/>
            <w:r w:rsidRPr="006D0C02">
              <w:rPr>
                <w:b/>
                <w:bCs/>
                <w:i/>
                <w:iCs/>
                <w:lang w:eastAsia="sv-SE"/>
              </w:rPr>
              <w:t>rangeToBestCell</w:t>
            </w:r>
            <w:proofErr w:type="spellEnd"/>
          </w:p>
          <w:p w14:paraId="51455FFA" w14:textId="77777777" w:rsidR="002B0B45" w:rsidRPr="006D0C02" w:rsidRDefault="002B0B45" w:rsidP="002B0B45">
            <w:pPr>
              <w:pStyle w:val="TAL"/>
              <w:rPr>
                <w:b/>
                <w:bCs/>
                <w:i/>
                <w:noProof/>
                <w:lang w:eastAsia="en-GB"/>
              </w:rPr>
            </w:pPr>
            <w:r w:rsidRPr="006D0C02">
              <w:rPr>
                <w:bCs/>
              </w:rPr>
              <w:t>Parameter "</w:t>
            </w:r>
            <w:proofErr w:type="spellStart"/>
            <w:r w:rsidRPr="006D0C02">
              <w:t>rangeToBestCell</w:t>
            </w:r>
            <w:proofErr w:type="spellEnd"/>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proofErr w:type="spellStart"/>
            <w:r w:rsidRPr="006D0C02">
              <w:rPr>
                <w:b/>
                <w:bCs/>
                <w:i/>
                <w:iCs/>
                <w:lang w:eastAsia="sv-SE"/>
              </w:rPr>
              <w:lastRenderedPageBreak/>
              <w:t>relaxedMeasurement</w:t>
            </w:r>
            <w:proofErr w:type="spellEnd"/>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783"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3E9FAFA5" w:rsidR="002B0B45" w:rsidRPr="006D0C02" w:rsidRDefault="002B0B45" w:rsidP="002B0B45">
            <w:pPr>
              <w:pStyle w:val="TAL"/>
              <w:rPr>
                <w:ins w:id="784" w:author="vivo-Chenli-Before RAN2#129bis" w:date="2025-03-18T16:19:00Z"/>
                <w:b/>
                <w:bCs/>
                <w:i/>
                <w:iCs/>
                <w:lang w:eastAsia="sv-SE"/>
              </w:rPr>
            </w:pPr>
            <w:commentRangeStart w:id="785"/>
            <w:proofErr w:type="spellStart"/>
            <w:ins w:id="786" w:author="vivo-Chenli-Before RAN2#129bis" w:date="2025-03-18T16:19:00Z">
              <w:r w:rsidRPr="00F9541E">
                <w:rPr>
                  <w:b/>
                  <w:bCs/>
                  <w:i/>
                  <w:iCs/>
                  <w:lang w:eastAsia="sv-SE"/>
                </w:rPr>
                <w:t>relaxedMeasurement</w:t>
              </w:r>
            </w:ins>
            <w:commentRangeEnd w:id="785"/>
            <w:proofErr w:type="spellEnd"/>
            <w:r w:rsidR="00741799">
              <w:rPr>
                <w:rStyle w:val="CommentReference"/>
                <w:rFonts w:ascii="Times New Roman" w:hAnsi="Times New Roman"/>
              </w:rPr>
              <w:commentReference w:id="785"/>
            </w:r>
          </w:p>
          <w:p w14:paraId="67BAA99A" w14:textId="7E3B8E26" w:rsidR="002B0B45" w:rsidRPr="006D0C02" w:rsidRDefault="002B0B45" w:rsidP="002B0B45">
            <w:pPr>
              <w:pStyle w:val="TAL"/>
              <w:rPr>
                <w:ins w:id="787" w:author="vivo-Chenli-Before RAN2#129bis" w:date="2025-03-18T16:19:00Z"/>
                <w:b/>
                <w:bCs/>
                <w:i/>
                <w:iCs/>
                <w:lang w:eastAsia="sv-SE"/>
              </w:rPr>
            </w:pPr>
            <w:ins w:id="788" w:author="vivo-Chenli-Before RAN2#129bis" w:date="2025-03-18T16:19:00Z">
              <w:r w:rsidRPr="006D0C02">
                <w:rPr>
                  <w:bCs/>
                </w:rPr>
                <w:t>Configuration to allow relaxation of</w:t>
              </w:r>
            </w:ins>
            <w:ins w:id="789" w:author="vivo-Chenli-Before RAN2#129bis" w:date="2025-03-18T18:35:00Z">
              <w:r>
                <w:rPr>
                  <w:bCs/>
                </w:rPr>
                <w:t xml:space="preserve"> serving cell</w:t>
              </w:r>
            </w:ins>
            <w:ins w:id="790" w:author="vivo-Chenli-Before RAN2#129bis" w:date="2025-03-18T16:19:00Z">
              <w:r w:rsidRPr="006D0C02">
                <w:rPr>
                  <w:bCs/>
                </w:rPr>
                <w:t xml:space="preserve"> </w:t>
              </w:r>
            </w:ins>
            <w:ins w:id="791" w:author="vivo-Chenli-After RAN2#129bis" w:date="2025-04-14T21:08:00Z">
              <w:r>
                <w:rPr>
                  <w:bCs/>
                </w:rPr>
                <w:t xml:space="preserve">and </w:t>
              </w:r>
              <w:proofErr w:type="spellStart"/>
              <w:r>
                <w:rPr>
                  <w:bCs/>
                </w:rPr>
                <w:t>neighboring</w:t>
              </w:r>
              <w:proofErr w:type="spellEnd"/>
              <w:r>
                <w:rPr>
                  <w:bCs/>
                </w:rPr>
                <w:t xml:space="preserve"> cell </w:t>
              </w:r>
            </w:ins>
            <w:ins w:id="792"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proofErr w:type="spellStart"/>
            <w:ins w:id="793" w:author="vivo-Chenli-Before RAN2#129bis" w:date="2025-03-18T16:20:00Z">
              <w:r>
                <w:rPr>
                  <w:szCs w:val="22"/>
                  <w:lang w:eastAsia="sv-SE"/>
                </w:rPr>
                <w:t>xxxx</w:t>
              </w:r>
            </w:ins>
            <w:proofErr w:type="spellEnd"/>
            <w:ins w:id="794"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IntraSearchP</w:t>
            </w:r>
            <w:proofErr w:type="spellEnd"/>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nonIntraSearchP</w:t>
            </w:r>
            <w:proofErr w:type="spellEnd"/>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proofErr w:type="spellStart"/>
            <w:r w:rsidRPr="006D0C02">
              <w:rPr>
                <w:lang w:eastAsia="en-GB"/>
              </w:rPr>
              <w:t>S</w:t>
            </w:r>
            <w:r w:rsidRPr="006D0C02">
              <w:rPr>
                <w:vertAlign w:val="subscript"/>
                <w:lang w:eastAsia="en-GB"/>
              </w:rPr>
              <w:t>nonIntraSearchP</w:t>
            </w:r>
            <w:proofErr w:type="spellEnd"/>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w:t>
            </w:r>
            <w:proofErr w:type="spellStart"/>
            <w:r w:rsidRPr="006D0C02">
              <w:rPr>
                <w:b/>
                <w:i/>
                <w:lang w:eastAsia="sv-SE"/>
              </w:rPr>
              <w:t>SearchDeltaP</w:t>
            </w:r>
            <w:proofErr w:type="spellEnd"/>
            <w:r w:rsidRPr="006D0C02">
              <w:rPr>
                <w:b/>
                <w:i/>
                <w:lang w:eastAsia="sv-SE"/>
              </w:rPr>
              <w:t>-Stationary</w:t>
            </w:r>
          </w:p>
          <w:p w14:paraId="48A9BBE8" w14:textId="56B26058" w:rsidR="002B0B45" w:rsidRPr="006D0C02" w:rsidRDefault="002B0B45" w:rsidP="002B0B45">
            <w:pPr>
              <w:pStyle w:val="TAL"/>
              <w:rPr>
                <w:b/>
                <w:i/>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vertAlign w:val="subscript"/>
                <w:lang w:eastAsia="sv-SE"/>
              </w:rPr>
              <w:t>-Stationary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795"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796" w:author="vivo-Chenli-After RAN2#129bis" w:date="2025-04-14T21:10:00Z">
              <w:r>
                <w:rPr>
                  <w:b/>
                  <w:i/>
                  <w:lang w:eastAsia="sv-SE"/>
                </w:rPr>
                <w:t>6</w:t>
              </w:r>
            </w:ins>
          </w:p>
          <w:p w14:paraId="7C165788" w14:textId="21BAD620"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SearchThresholdP</w:t>
            </w:r>
            <w:proofErr w:type="spellEnd"/>
            <w:r w:rsidRPr="006D0C02">
              <w:rPr>
                <w:lang w:eastAsia="sv-SE"/>
              </w:rPr>
              <w:t>"</w:t>
            </w:r>
            <w:ins w:id="797" w:author="vivo-Chenli-Before RAN2#129bis" w:date="2025-03-19T18:20:00Z">
              <w:r>
                <w:rPr>
                  <w:lang w:eastAsia="sv-SE"/>
                </w:rPr>
                <w:t>,</w:t>
              </w:r>
            </w:ins>
            <w:r w:rsidRPr="006D0C02">
              <w:rPr>
                <w:lang w:eastAsia="sv-SE"/>
              </w:rPr>
              <w:t xml:space="preserve"> </w:t>
            </w:r>
            <w:del w:id="798"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799"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800" w:author="vivo-Chenli-After RAN2#129bis" w:date="2025-04-14T21:16:00Z">
              <w:r>
                <w:rPr>
                  <w:lang w:eastAsia="sv-SE"/>
                </w:rPr>
                <w:t>, and</w:t>
              </w:r>
            </w:ins>
            <w:ins w:id="801" w:author="vivo-Chenli-Before RAN2#129bis" w:date="2025-03-19T18:20:00Z">
              <w:r w:rsidRPr="006D0C02">
                <w:rPr>
                  <w:lang w:eastAsia="sv-SE"/>
                </w:rPr>
                <w:t xml:space="preserve"> </w:t>
              </w:r>
            </w:ins>
            <w:ins w:id="802"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w:t>
            </w:r>
            <w:proofErr w:type="spellStart"/>
            <w:r w:rsidRPr="006D0C02">
              <w:rPr>
                <w:i/>
              </w:rPr>
              <w:t>SearchThresholdP</w:t>
            </w:r>
            <w:proofErr w:type="spellEnd"/>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ins w:id="803" w:author="vivo-Chenli-Before RAN2#129bis" w:date="2025-03-18T17:34: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804" w:author="vivo-Chenli-Before RAN2#129bis" w:date="2025-03-18T17:35:00Z">
              <w:r>
                <w:rPr>
                  <w:rFonts w:cs="Arial"/>
                </w:rPr>
                <w:t>larger</w:t>
              </w:r>
            </w:ins>
            <w:ins w:id="805" w:author="vivo-Chenli-Before RAN2#129bis" w:date="2025-03-18T17:34:00Z">
              <w:r w:rsidRPr="006D0C02">
                <w:rPr>
                  <w:rFonts w:cs="Arial"/>
                </w:rPr>
                <w:t xml:space="preserve"> than</w:t>
              </w:r>
            </w:ins>
            <w:ins w:id="806" w:author="vivo-Chenli-Before RAN2#129bis" w:date="2025-03-18T17:36:00Z">
              <w:r>
                <w:rPr>
                  <w:rFonts w:cs="Arial"/>
                </w:rPr>
                <w:t xml:space="preserve"> or equal to</w:t>
              </w:r>
            </w:ins>
            <w:ins w:id="807" w:author="vivo-Chenli-Before RAN2#129bis" w:date="2025-03-18T17:34:00Z">
              <w:r w:rsidRPr="006D0C02">
                <w:rPr>
                  <w:rFonts w:cs="Arial"/>
                </w:rPr>
                <w:t xml:space="preserve">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r>
                <w:rPr>
                  <w:rFonts w:cs="Arial"/>
                </w:rPr>
                <w:t>]</w:t>
              </w:r>
            </w:ins>
            <w:ins w:id="808" w:author="vivo-Chenli-Before RAN2#129bis" w:date="2025-03-18T17:36:00Z">
              <w:r>
                <w:rPr>
                  <w:rFonts w:cs="Arial"/>
                </w:rPr>
                <w:t xml:space="preserve"> [FFS </w:t>
              </w:r>
              <w:r w:rsidRPr="006D0C02">
                <w:t xml:space="preserve">The network configures </w:t>
              </w:r>
              <w:r w:rsidRPr="006D0C02">
                <w:rPr>
                  <w:i/>
                </w:rPr>
                <w:t>s-SearchThresholdP</w:t>
              </w:r>
              <w:r>
                <w:rPr>
                  <w:i/>
                </w:rPr>
                <w:t>5</w:t>
              </w:r>
            </w:ins>
            <w:ins w:id="809" w:author="vivo-Chenli-After RAN2#129bis" w:date="2025-04-14T21:50:00Z">
              <w:r w:rsidRPr="006D0C02">
                <w:rPr>
                  <w:i/>
                </w:rPr>
                <w:t xml:space="preserve"> </w:t>
              </w:r>
              <w:r>
                <w:rPr>
                  <w:iCs/>
                </w:rPr>
                <w:t xml:space="preserve">and </w:t>
              </w:r>
              <w:r w:rsidRPr="006D0C02">
                <w:rPr>
                  <w:i/>
                </w:rPr>
                <w:t>s-SearchThresholdP</w:t>
              </w:r>
              <w:r>
                <w:rPr>
                  <w:i/>
                </w:rPr>
                <w:t>6</w:t>
              </w:r>
            </w:ins>
            <w:ins w:id="810"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811" w:author="vivo-Chenli-Before RAN2#129bis" w:date="2025-03-18T17:37:00Z">
              <w:r>
                <w:rPr>
                  <w:rFonts w:cs="Arial"/>
                </w:rPr>
                <w:t xml:space="preserve"> or equal to</w:t>
              </w:r>
            </w:ins>
            <w:ins w:id="812"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ins>
            <w:ins w:id="813" w:author="vivo-Chenli-After RAN2#129bis" w:date="2025-04-14T21:50:00Z">
              <w:r>
                <w:rPr>
                  <w:rFonts w:cs="Arial"/>
                  <w:iCs/>
                </w:rPr>
                <w:t>, respect</w:t>
              </w:r>
            </w:ins>
            <w:ins w:id="814" w:author="vivo-Chenli-After RAN2#129bis" w:date="2025-04-14T21:51:00Z">
              <w:r>
                <w:rPr>
                  <w:rFonts w:cs="Arial"/>
                  <w:iCs/>
                </w:rPr>
                <w:t>ively</w:t>
              </w:r>
            </w:ins>
            <w:ins w:id="815" w:author="vivo-Chenli-Before RAN2#129bis" w:date="2025-03-18T17:36:00Z">
              <w:r w:rsidRPr="006D0C02">
                <w:rPr>
                  <w:rFonts w:cs="Arial"/>
                </w:rPr>
                <w:t>.</w:t>
              </w:r>
              <w:r>
                <w:rPr>
                  <w:rFonts w:cs="Arial"/>
                </w:rPr>
                <w:t xml:space="preserve">] </w:t>
              </w:r>
            </w:ins>
          </w:p>
        </w:tc>
      </w:tr>
      <w:tr w:rsidR="002B0B45" w:rsidRPr="006D0C02" w14:paraId="6301BE9E" w14:textId="77777777" w:rsidTr="00964CC4">
        <w:trPr>
          <w:cantSplit/>
          <w:ins w:id="816"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817" w:author="vivo-Chenli-Before RAN2#129bis" w:date="2025-03-18T17:20:00Z"/>
                <w:b/>
                <w:i/>
                <w:noProof/>
                <w:lang w:eastAsia="sv-SE"/>
              </w:rPr>
            </w:pPr>
            <w:ins w:id="818" w:author="vivo-Chenli-After RAN2#129bis" w:date="2025-04-14T21:12:00Z">
              <w:r w:rsidRPr="00EF106E">
                <w:rPr>
                  <w:b/>
                  <w:i/>
                  <w:noProof/>
                  <w:lang w:eastAsia="sv-SE"/>
                </w:rPr>
                <w:t>rsrpThresholdLP</w:t>
              </w:r>
            </w:ins>
            <w:ins w:id="819" w:author="vivo-Chenli-After RAN2#129bis" w:date="2025-04-14T21:11:00Z">
              <w:r>
                <w:rPr>
                  <w:b/>
                  <w:i/>
                  <w:noProof/>
                  <w:lang w:eastAsia="sv-SE"/>
                </w:rPr>
                <w:t>,</w:t>
              </w:r>
            </w:ins>
            <w:ins w:id="820" w:author="vivo-Chenli-After RAN2#129bis" w:date="2025-04-14T21:12:00Z">
              <w:r w:rsidRPr="00EF106E">
                <w:rPr>
                  <w:b/>
                  <w:i/>
                  <w:noProof/>
                  <w:lang w:eastAsia="sv-SE"/>
                </w:rPr>
                <w:t xml:space="preserve"> rsrpThresholdLP</w:t>
              </w:r>
              <w:r>
                <w:rPr>
                  <w:b/>
                  <w:i/>
                  <w:noProof/>
                  <w:lang w:eastAsia="sv-SE"/>
                </w:rPr>
                <w:t>2</w:t>
              </w:r>
            </w:ins>
            <w:ins w:id="821" w:author="vivo-Chenli-Before RAN2#129bis" w:date="2025-03-18T17:20:00Z">
              <w:r w:rsidRPr="006D0C02">
                <w:rPr>
                  <w:b/>
                  <w:i/>
                  <w:lang w:eastAsia="sv-SE"/>
                </w:rPr>
                <w:t xml:space="preserve">, </w:t>
              </w:r>
            </w:ins>
            <w:ins w:id="822" w:author="vivo-Chenli-After RAN2#129bis" w:date="2025-04-14T21:12:00Z">
              <w:r w:rsidRPr="00EF106E">
                <w:rPr>
                  <w:b/>
                  <w:i/>
                  <w:noProof/>
                  <w:lang w:eastAsia="sv-SE"/>
                </w:rPr>
                <w:t>rsrpThresholdLP</w:t>
              </w:r>
            </w:ins>
            <w:ins w:id="823" w:author="vivo-Chenli-After RAN2#129bis" w:date="2025-04-14T21:13:00Z">
              <w:r>
                <w:rPr>
                  <w:b/>
                  <w:i/>
                  <w:noProof/>
                  <w:lang w:eastAsia="sv-SE"/>
                </w:rPr>
                <w:t>3</w:t>
              </w:r>
            </w:ins>
            <w:ins w:id="824" w:author="vivo-Chenli-After RAN2#129bis" w:date="2025-04-14T21:12:00Z">
              <w:r>
                <w:rPr>
                  <w:b/>
                  <w:i/>
                  <w:noProof/>
                  <w:lang w:eastAsia="sv-SE"/>
                </w:rPr>
                <w:t>,</w:t>
              </w:r>
              <w:r w:rsidRPr="00EF106E">
                <w:rPr>
                  <w:b/>
                  <w:i/>
                  <w:noProof/>
                  <w:lang w:eastAsia="sv-SE"/>
                </w:rPr>
                <w:t xml:space="preserve"> rsrpThresholdLP</w:t>
              </w:r>
            </w:ins>
            <w:ins w:id="825" w:author="vivo-Chenli-After RAN2#129bis" w:date="2025-04-14T21:13:00Z">
              <w:r>
                <w:rPr>
                  <w:b/>
                  <w:i/>
                  <w:noProof/>
                  <w:lang w:eastAsia="sv-SE"/>
                </w:rPr>
                <w:t>4</w:t>
              </w:r>
            </w:ins>
            <w:ins w:id="826" w:author="vivo-Chenli-After RAN2#129bis" w:date="2025-04-14T21:12:00Z">
              <w:r>
                <w:rPr>
                  <w:b/>
                  <w:i/>
                  <w:noProof/>
                  <w:lang w:eastAsia="sv-SE"/>
                </w:rPr>
                <w:t>,</w:t>
              </w:r>
              <w:r w:rsidRPr="00EF106E">
                <w:rPr>
                  <w:b/>
                  <w:i/>
                  <w:noProof/>
                  <w:lang w:eastAsia="sv-SE"/>
                </w:rPr>
                <w:t xml:space="preserve"> rsrpThresholdLP</w:t>
              </w:r>
            </w:ins>
            <w:ins w:id="827"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0DF1D4CD" w:rsidR="002B0B45" w:rsidRPr="006D0C02" w:rsidRDefault="002B0B45" w:rsidP="002B0B45">
            <w:pPr>
              <w:pStyle w:val="TAL"/>
              <w:rPr>
                <w:ins w:id="828" w:author="vivo-Chenli-Before RAN2#129bis" w:date="2025-03-18T17:20:00Z"/>
                <w:b/>
                <w:i/>
                <w:noProof/>
                <w:lang w:eastAsia="sv-SE"/>
              </w:rPr>
            </w:pPr>
            <w:ins w:id="829" w:author="vivo-Chenli-Before RAN2#129bis" w:date="2025-03-18T17:20:00Z">
              <w:r w:rsidRPr="006D0C02">
                <w:rPr>
                  <w:lang w:eastAsia="sv-SE"/>
                </w:rPr>
                <w:t>Parameters "</w:t>
              </w:r>
            </w:ins>
            <w:ins w:id="830" w:author="vivo-Chenli-After RAN2#129bis" w:date="2025-04-14T21:48:00Z">
              <w:r>
                <w:rPr>
                  <w:lang w:eastAsia="sv-SE"/>
                </w:rPr>
                <w:t>xx</w:t>
              </w:r>
            </w:ins>
            <w:ins w:id="831" w:author="vivo-Chenli-Before RAN2#129bis" w:date="2025-03-18T17:20:00Z">
              <w:r w:rsidRPr="006D0C02">
                <w:rPr>
                  <w:lang w:eastAsia="sv-SE"/>
                </w:rPr>
                <w:t>"</w:t>
              </w:r>
            </w:ins>
            <w:ins w:id="832" w:author="vivo-Chenli-Before RAN2#129bis" w:date="2025-03-18T17:21:00Z">
              <w:r>
                <w:rPr>
                  <w:lang w:eastAsia="sv-SE"/>
                </w:rPr>
                <w:t xml:space="preserve">, </w:t>
              </w:r>
              <w:r w:rsidRPr="006D0C02">
                <w:rPr>
                  <w:lang w:eastAsia="sv-SE"/>
                </w:rPr>
                <w:t>"</w:t>
              </w:r>
            </w:ins>
            <w:ins w:id="833" w:author="vivo-Chenli-After RAN2#129bis" w:date="2025-04-14T21:48:00Z">
              <w:r>
                <w:rPr>
                  <w:lang w:eastAsia="sv-SE"/>
                </w:rPr>
                <w:t>xx</w:t>
              </w:r>
            </w:ins>
            <w:ins w:id="834" w:author="vivo-Chenli-Before RAN2#129bis" w:date="2025-03-18T17:21:00Z">
              <w:r w:rsidRPr="006D0C02">
                <w:rPr>
                  <w:lang w:eastAsia="sv-SE"/>
                </w:rPr>
                <w:t>"</w:t>
              </w:r>
              <w:r>
                <w:rPr>
                  <w:lang w:eastAsia="sv-SE"/>
                </w:rPr>
                <w:t>,</w:t>
              </w:r>
            </w:ins>
            <w:ins w:id="835" w:author="vivo-Chenli-Before RAN2#129bis" w:date="2025-03-18T17:20:00Z">
              <w:r w:rsidRPr="006D0C02">
                <w:rPr>
                  <w:lang w:eastAsia="sv-SE"/>
                </w:rPr>
                <w:t xml:space="preserve"> "</w:t>
              </w:r>
            </w:ins>
            <w:ins w:id="836" w:author="vivo-Chenli-After RAN2#129bis" w:date="2025-04-14T21:48:00Z">
              <w:r>
                <w:rPr>
                  <w:lang w:eastAsia="sv-SE"/>
                </w:rPr>
                <w:t>xx</w:t>
              </w:r>
            </w:ins>
            <w:ins w:id="837" w:author="vivo-Chenli-Before RAN2#129bis" w:date="2025-03-18T17:20:00Z">
              <w:r w:rsidRPr="006D0C02">
                <w:rPr>
                  <w:lang w:eastAsia="sv-SE"/>
                </w:rPr>
                <w:t>" in TS 38.304 [20].</w:t>
              </w:r>
              <w:r w:rsidRPr="006D0C02">
                <w:t xml:space="preserve"> </w:t>
              </w:r>
            </w:ins>
            <w:ins w:id="838" w:author="vivo-Chenli-Before RAN2#129bis" w:date="2025-03-18T17:38:00Z">
              <w:r>
                <w:rPr>
                  <w:rFonts w:cs="Arial"/>
                </w:rPr>
                <w:t xml:space="preserve">[FFS </w:t>
              </w:r>
              <w:r w:rsidRPr="006D0C02">
                <w:t xml:space="preserve">The network configures </w:t>
              </w:r>
            </w:ins>
            <w:ins w:id="839" w:author="vivo-Chenli-After RAN2#129bis" w:date="2025-04-14T21:52:00Z">
              <w:r w:rsidRPr="00045B00">
                <w:rPr>
                  <w:bCs/>
                  <w:i/>
                </w:rPr>
                <w:t>rsrpThresholdLP3</w:t>
              </w:r>
              <w:r w:rsidRPr="00683269">
                <w:rPr>
                  <w:bCs/>
                  <w:iCs/>
                </w:rPr>
                <w:t xml:space="preserve"> and </w:t>
              </w:r>
            </w:ins>
            <w:ins w:id="840" w:author="vivo-Chenli-After RAN2#129bis" w:date="2025-04-14T21:53:00Z">
              <w:r w:rsidRPr="00045B00">
                <w:rPr>
                  <w:bCs/>
                  <w:i/>
                </w:rPr>
                <w:t>rsrpThresholdLP</w:t>
              </w:r>
              <w:r>
                <w:rPr>
                  <w:bCs/>
                  <w:i/>
                </w:rPr>
                <w:t>4</w:t>
              </w:r>
            </w:ins>
            <w:ins w:id="841"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842" w:author="vivo-Chenli-After RAN2#129bis" w:date="2025-04-14T21:53:00Z">
              <w:r w:rsidRPr="00045B00">
                <w:rPr>
                  <w:bCs/>
                  <w:i/>
                </w:rPr>
                <w:t>rsrpThresholdLP</w:t>
              </w:r>
              <w:proofErr w:type="spellEnd"/>
              <w:r>
                <w:rPr>
                  <w:bCs/>
                  <w:i/>
                </w:rPr>
                <w:t xml:space="preserve"> </w:t>
              </w:r>
              <w:r>
                <w:rPr>
                  <w:bCs/>
                  <w:iCs/>
                </w:rPr>
                <w:t xml:space="preserve">and </w:t>
              </w:r>
              <w:r w:rsidRPr="00045B00">
                <w:rPr>
                  <w:bCs/>
                  <w:i/>
                </w:rPr>
                <w:t>rsrpThresholdLP</w:t>
              </w:r>
            </w:ins>
            <w:ins w:id="843" w:author="vivo-Chenli-After RAN2#129bis" w:date="2025-04-14T21:54:00Z">
              <w:r>
                <w:rPr>
                  <w:bCs/>
                  <w:i/>
                </w:rPr>
                <w:t>2</w:t>
              </w:r>
            </w:ins>
            <w:ins w:id="844" w:author="vivo-Chenli-After RAN2#129bis" w:date="2025-04-14T21:53:00Z">
              <w:r>
                <w:rPr>
                  <w:bCs/>
                  <w:i/>
                </w:rPr>
                <w:t xml:space="preserve">, </w:t>
              </w:r>
              <w:r>
                <w:rPr>
                  <w:bCs/>
                  <w:iCs/>
                </w:rPr>
                <w:t>respectively.</w:t>
              </w:r>
            </w:ins>
            <w:ins w:id="845" w:author="vivo-Chenli-Before RAN2#129bis" w:date="2025-03-18T17:38:00Z">
              <w:r>
                <w:rPr>
                  <w:rFonts w:cs="Arial"/>
                </w:rPr>
                <w:t xml:space="preserve">] </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46"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47" w:author="vivo-Chenli-After RAN2#129bis" w:date="2025-04-14T21:10:00Z">
              <w:r>
                <w:rPr>
                  <w:b/>
                  <w:i/>
                  <w:lang w:eastAsia="sv-SE"/>
                </w:rPr>
                <w:t>6</w:t>
              </w:r>
            </w:ins>
          </w:p>
          <w:p w14:paraId="71F69473" w14:textId="79ADBFBD"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SearchThresholdQ</w:t>
            </w:r>
            <w:proofErr w:type="spellEnd"/>
            <w:r w:rsidRPr="006D0C02">
              <w:rPr>
                <w:lang w:eastAsia="sv-SE"/>
              </w:rPr>
              <w:t>"</w:t>
            </w:r>
            <w:ins w:id="848" w:author="vivo-Chenli-Before RAN2#129bis" w:date="2025-03-19T18:20:00Z">
              <w:r>
                <w:rPr>
                  <w:lang w:eastAsia="sv-SE"/>
                </w:rPr>
                <w:t>,</w:t>
              </w:r>
            </w:ins>
            <w:del w:id="849"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50"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51" w:author="vivo-Chenli-Before RAN2#129bis" w:date="2025-03-19T18:21:00Z">
              <w:r>
                <w:rPr>
                  <w:vertAlign w:val="subscript"/>
                  <w:lang w:eastAsia="sv-SE"/>
                </w:rPr>
                <w:t>4</w:t>
              </w:r>
            </w:ins>
            <w:ins w:id="852" w:author="vivo-Chenli-Before RAN2#129bis" w:date="2025-03-19T18:20:00Z">
              <w:r w:rsidRPr="006D0C02">
                <w:rPr>
                  <w:lang w:eastAsia="sv-SE"/>
                </w:rPr>
                <w:t>"</w:t>
              </w:r>
              <w:r>
                <w:rPr>
                  <w:lang w:eastAsia="sv-SE"/>
                </w:rPr>
                <w:t>,</w:t>
              </w:r>
            </w:ins>
            <w:ins w:id="853" w:author="vivo-Chenli-Before RAN2#129bis" w:date="2025-03-19T18:21:00Z">
              <w:r>
                <w:rPr>
                  <w:lang w:eastAsia="sv-SE"/>
                </w:rPr>
                <w:t xml:space="preserve"> </w:t>
              </w:r>
            </w:ins>
            <w:ins w:id="854" w:author="vivo-Chenli-Before RAN2#129bis" w:date="2025-03-19T18:20:00Z">
              <w:r w:rsidRPr="006D0C02">
                <w:rPr>
                  <w:lang w:eastAsia="sv-SE"/>
                </w:rPr>
                <w:t>"S</w:t>
              </w:r>
              <w:r w:rsidRPr="006D0C02">
                <w:rPr>
                  <w:vertAlign w:val="subscript"/>
                  <w:lang w:eastAsia="sv-SE"/>
                </w:rPr>
                <w:t>SearchThresholdQ</w:t>
              </w:r>
            </w:ins>
            <w:ins w:id="855" w:author="vivo-Chenli-Before RAN2#129bis" w:date="2025-03-19T18:21:00Z">
              <w:r>
                <w:rPr>
                  <w:vertAlign w:val="subscript"/>
                  <w:lang w:eastAsia="sv-SE"/>
                </w:rPr>
                <w:t>5</w:t>
              </w:r>
            </w:ins>
            <w:ins w:id="856" w:author="vivo-Chenli-Before RAN2#129bis" w:date="2025-03-19T18:20:00Z">
              <w:r w:rsidRPr="006D0C02">
                <w:rPr>
                  <w:lang w:eastAsia="sv-SE"/>
                </w:rPr>
                <w:t>"</w:t>
              </w:r>
            </w:ins>
            <w:ins w:id="857"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w:t>
            </w:r>
            <w:proofErr w:type="spellStart"/>
            <w:r w:rsidRPr="006D0C02">
              <w:rPr>
                <w:i/>
              </w:rPr>
              <w:t>SearchThresholdQ</w:t>
            </w:r>
            <w:proofErr w:type="spellEnd"/>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s-</w:t>
            </w:r>
            <w:proofErr w:type="spellStart"/>
            <w:r w:rsidRPr="006D0C02">
              <w:rPr>
                <w:rFonts w:cs="Arial"/>
                <w:i/>
              </w:rPr>
              <w:t>IntraSearchQ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NonIntraSearchQ</w:t>
            </w:r>
            <w:proofErr w:type="spellEnd"/>
            <w:r w:rsidRPr="006D0C02">
              <w:rPr>
                <w:rFonts w:cs="Arial"/>
              </w:rPr>
              <w:t>.</w:t>
            </w:r>
            <w:ins w:id="858" w:author="vivo-Chenli-Before RAN2#129bis" w:date="2025-03-18T17:35: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w:t>
              </w:r>
              <w:proofErr w:type="spellStart"/>
              <w:r w:rsidRPr="006D0C02">
                <w:rPr>
                  <w:rFonts w:cs="Arial"/>
                  <w:i/>
                </w:rPr>
                <w:t>IntraSearch</w:t>
              </w:r>
              <w:r>
                <w:rPr>
                  <w:rFonts w:cs="Arial"/>
                  <w:i/>
                </w:rPr>
                <w:t>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w:t>
              </w:r>
              <w:r>
                <w:rPr>
                  <w:rFonts w:cs="Arial"/>
                  <w:i/>
                </w:rPr>
                <w:t>Q</w:t>
              </w:r>
              <w:proofErr w:type="spellEnd"/>
              <w:r w:rsidRPr="006D0C02">
                <w:rPr>
                  <w:rFonts w:cs="Arial"/>
                </w:rPr>
                <w:t>.</w:t>
              </w:r>
              <w:r>
                <w:rPr>
                  <w:rFonts w:cs="Arial"/>
                </w:rPr>
                <w:t>]</w:t>
              </w:r>
            </w:ins>
            <w:ins w:id="859" w:author="vivo-Chenli-Before RAN2#129bis" w:date="2025-03-18T17:37: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ins>
            <w:ins w:id="860" w:author="vivo-Chenli-After RAN2#129bis" w:date="2025-04-14T21:50:00Z">
              <w:r>
                <w:rPr>
                  <w:iCs/>
                </w:rPr>
                <w:t xml:space="preserve">and </w:t>
              </w:r>
              <w:r w:rsidRPr="006D0C02">
                <w:rPr>
                  <w:i/>
                </w:rPr>
                <w:t>s-SearchThreshold</w:t>
              </w:r>
            </w:ins>
            <w:ins w:id="861" w:author="vivo-Chenli-After RAN2#129bis" w:date="2025-04-14T21:55:00Z">
              <w:r>
                <w:rPr>
                  <w:i/>
                </w:rPr>
                <w:t>Q</w:t>
              </w:r>
            </w:ins>
            <w:ins w:id="862" w:author="vivo-Chenli-After RAN2#129bis" w:date="2025-04-14T21:50:00Z">
              <w:r>
                <w:rPr>
                  <w:i/>
                </w:rPr>
                <w:t>6</w:t>
              </w:r>
            </w:ins>
            <w:ins w:id="863" w:author="vivo-Chenli-Before RAN2#129bis" w:date="2025-03-18T17:36:00Z">
              <w:r w:rsidRPr="006D0C02">
                <w:rPr>
                  <w:i/>
                  <w:iCs/>
                </w:rPr>
                <w:t xml:space="preserve"> </w:t>
              </w:r>
            </w:ins>
            <w:ins w:id="864"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ins w:id="865" w:author="vivo-Chenli-After RAN2#129bis" w:date="2025-04-14T21:55:00Z">
              <w:r>
                <w:rPr>
                  <w:rFonts w:cs="Arial"/>
                  <w:iCs/>
                </w:rPr>
                <w:t>, respectively</w:t>
              </w:r>
            </w:ins>
            <w:ins w:id="866" w:author="vivo-Chenli-Before RAN2#129bis" w:date="2025-03-18T17:37:00Z">
              <w:r w:rsidRPr="006D0C02">
                <w:rPr>
                  <w:rFonts w:cs="Arial"/>
                </w:rPr>
                <w:t>.</w:t>
              </w:r>
              <w:r>
                <w:rPr>
                  <w:rFonts w:cs="Arial"/>
                </w:rPr>
                <w:t xml:space="preserve">] </w:t>
              </w:r>
            </w:ins>
          </w:p>
        </w:tc>
      </w:tr>
      <w:tr w:rsidR="002B0B45" w:rsidRPr="006D0C02" w14:paraId="2A799582" w14:textId="77777777" w:rsidTr="00964CC4">
        <w:trPr>
          <w:cantSplit/>
          <w:ins w:id="867"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868" w:author="vivo-Chenli-Before RAN2#129bis" w:date="2025-03-18T17:22:00Z"/>
                <w:b/>
                <w:i/>
                <w:noProof/>
                <w:lang w:eastAsia="sv-SE"/>
              </w:rPr>
            </w:pPr>
            <w:ins w:id="869" w:author="vivo-Chenli-After RAN2#129bis" w:date="2025-04-14T21:13:00Z">
              <w:r w:rsidRPr="00EF106E">
                <w:rPr>
                  <w:b/>
                  <w:i/>
                  <w:noProof/>
                  <w:lang w:eastAsia="sv-SE"/>
                </w:rPr>
                <w:t>rsr</w:t>
              </w:r>
            </w:ins>
            <w:ins w:id="870" w:author="vivo-Chenli-After RAN2#129bis" w:date="2025-04-14T21:14:00Z">
              <w:r>
                <w:rPr>
                  <w:b/>
                  <w:i/>
                  <w:noProof/>
                  <w:lang w:eastAsia="sv-SE"/>
                </w:rPr>
                <w:t>q</w:t>
              </w:r>
            </w:ins>
            <w:ins w:id="871"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872" w:author="vivo-Chenli-After RAN2#129bis" w:date="2025-04-14T21:14:00Z">
              <w:r>
                <w:rPr>
                  <w:b/>
                  <w:i/>
                  <w:noProof/>
                  <w:lang w:eastAsia="sv-SE"/>
                </w:rPr>
                <w:t>q</w:t>
              </w:r>
            </w:ins>
            <w:ins w:id="873"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874" w:author="vivo-Chenli-After RAN2#129bis" w:date="2025-04-14T21:14:00Z">
              <w:r>
                <w:rPr>
                  <w:b/>
                  <w:i/>
                  <w:noProof/>
                  <w:lang w:eastAsia="sv-SE"/>
                </w:rPr>
                <w:t>q</w:t>
              </w:r>
            </w:ins>
            <w:ins w:id="875"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876" w:author="vivo-Chenli-After RAN2#129bis" w:date="2025-04-14T21:14:00Z">
              <w:r>
                <w:rPr>
                  <w:b/>
                  <w:i/>
                  <w:noProof/>
                  <w:lang w:eastAsia="sv-SE"/>
                </w:rPr>
                <w:t>q</w:t>
              </w:r>
            </w:ins>
            <w:ins w:id="877"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878" w:author="vivo-Chenli-After RAN2#129bis" w:date="2025-04-14T21:14:00Z">
              <w:r>
                <w:rPr>
                  <w:b/>
                  <w:i/>
                  <w:noProof/>
                  <w:lang w:eastAsia="sv-SE"/>
                </w:rPr>
                <w:t>q</w:t>
              </w:r>
            </w:ins>
            <w:ins w:id="879" w:author="vivo-Chenli-After RAN2#129bis" w:date="2025-04-14T21:13:00Z">
              <w:r w:rsidRPr="00EF106E">
                <w:rPr>
                  <w:b/>
                  <w:i/>
                  <w:noProof/>
                  <w:lang w:eastAsia="sv-SE"/>
                </w:rPr>
                <w:t>ThresholdLP</w:t>
              </w:r>
              <w:r>
                <w:rPr>
                  <w:b/>
                  <w:i/>
                  <w:noProof/>
                  <w:lang w:eastAsia="sv-SE"/>
                </w:rPr>
                <w:t>6</w:t>
              </w:r>
            </w:ins>
          </w:p>
          <w:p w14:paraId="3A3BFD84" w14:textId="51C617E6" w:rsidR="002B0B45" w:rsidRPr="006D0C02" w:rsidRDefault="002B0B45" w:rsidP="002B0B45">
            <w:pPr>
              <w:pStyle w:val="TAL"/>
              <w:rPr>
                <w:ins w:id="880" w:author="vivo-Chenli-Before RAN2#129bis" w:date="2025-03-18T17:20:00Z"/>
                <w:b/>
                <w:i/>
                <w:noProof/>
                <w:lang w:eastAsia="sv-SE"/>
              </w:rPr>
            </w:pPr>
            <w:ins w:id="881" w:author="vivo-Chenli-Before RAN2#129bis" w:date="2025-03-18T17:22:00Z">
              <w:r w:rsidRPr="006D0C02">
                <w:rPr>
                  <w:lang w:eastAsia="sv-SE"/>
                </w:rPr>
                <w:t>Parameters "</w:t>
              </w:r>
            </w:ins>
            <w:proofErr w:type="spellStart"/>
            <w:ins w:id="882" w:author="vivo-Chenli-After RAN2#129bis" w:date="2025-04-14T21:48:00Z">
              <w:r>
                <w:rPr>
                  <w:lang w:eastAsia="sv-SE"/>
                </w:rPr>
                <w:t>yy</w:t>
              </w:r>
            </w:ins>
            <w:proofErr w:type="spellEnd"/>
            <w:ins w:id="883" w:author="vivo-Chenli-Before RAN2#129bis" w:date="2025-03-18T17:22:00Z">
              <w:r w:rsidRPr="006D0C02">
                <w:rPr>
                  <w:lang w:eastAsia="sv-SE"/>
                </w:rPr>
                <w:t>"</w:t>
              </w:r>
              <w:r>
                <w:rPr>
                  <w:lang w:eastAsia="sv-SE"/>
                </w:rPr>
                <w:t>,</w:t>
              </w:r>
              <w:r w:rsidRPr="006D0C02">
                <w:rPr>
                  <w:lang w:eastAsia="sv-SE"/>
                </w:rPr>
                <w:t xml:space="preserve"> "</w:t>
              </w:r>
            </w:ins>
            <w:proofErr w:type="spellStart"/>
            <w:ins w:id="884" w:author="vivo-Chenli-After RAN2#129bis" w:date="2025-04-14T21:49:00Z">
              <w:r>
                <w:rPr>
                  <w:lang w:eastAsia="sv-SE"/>
                </w:rPr>
                <w:t>yy</w:t>
              </w:r>
            </w:ins>
            <w:proofErr w:type="spellEnd"/>
            <w:ins w:id="885" w:author="vivo-Chenli-Before RAN2#129bis" w:date="2025-03-18T17:22:00Z">
              <w:r w:rsidRPr="006D0C02">
                <w:rPr>
                  <w:lang w:eastAsia="sv-SE"/>
                </w:rPr>
                <w:t>"</w:t>
              </w:r>
              <w:r>
                <w:rPr>
                  <w:lang w:eastAsia="sv-SE"/>
                </w:rPr>
                <w:t>,</w:t>
              </w:r>
              <w:r w:rsidRPr="006D0C02">
                <w:rPr>
                  <w:lang w:eastAsia="sv-SE"/>
                </w:rPr>
                <w:t xml:space="preserve"> </w:t>
              </w:r>
            </w:ins>
            <w:ins w:id="886" w:author="vivo-Chenli-Before RAN2#129bis" w:date="2025-03-18T17:23:00Z">
              <w:r w:rsidRPr="006D0C02">
                <w:rPr>
                  <w:lang w:eastAsia="sv-SE"/>
                </w:rPr>
                <w:t>"</w:t>
              </w:r>
            </w:ins>
            <w:proofErr w:type="spellStart"/>
            <w:ins w:id="887" w:author="vivo-Chenli-After RAN2#129bis" w:date="2025-04-14T21:49:00Z">
              <w:r>
                <w:rPr>
                  <w:lang w:eastAsia="sv-SE"/>
                </w:rPr>
                <w:t>yy</w:t>
              </w:r>
            </w:ins>
            <w:proofErr w:type="spellEnd"/>
            <w:ins w:id="888" w:author="vivo-Chenli-Before RAN2#129bis" w:date="2025-03-18T17:23:00Z">
              <w:r w:rsidRPr="006D0C02">
                <w:rPr>
                  <w:lang w:eastAsia="sv-SE"/>
                </w:rPr>
                <w:t>"</w:t>
              </w:r>
              <w:r>
                <w:rPr>
                  <w:lang w:eastAsia="sv-SE"/>
                </w:rPr>
                <w:t>,</w:t>
              </w:r>
              <w:r w:rsidRPr="006D0C02">
                <w:rPr>
                  <w:lang w:eastAsia="sv-SE"/>
                </w:rPr>
                <w:t xml:space="preserve"> </w:t>
              </w:r>
            </w:ins>
            <w:ins w:id="889" w:author="vivo-Chenli-Before RAN2#129bis" w:date="2025-03-18T17:22:00Z">
              <w:r w:rsidRPr="006D0C02">
                <w:rPr>
                  <w:lang w:eastAsia="sv-SE"/>
                </w:rPr>
                <w:t>and "</w:t>
              </w:r>
            </w:ins>
            <w:proofErr w:type="spellStart"/>
            <w:ins w:id="890" w:author="vivo-Chenli-After RAN2#129bis" w:date="2025-04-14T21:48:00Z">
              <w:r>
                <w:rPr>
                  <w:lang w:eastAsia="sv-SE"/>
                </w:rPr>
                <w:t>y</w:t>
              </w:r>
            </w:ins>
            <w:ins w:id="891" w:author="vivo-Chenli-After RAN2#129bis" w:date="2025-04-14T21:49:00Z">
              <w:r>
                <w:rPr>
                  <w:lang w:eastAsia="sv-SE"/>
                </w:rPr>
                <w:t>y</w:t>
              </w:r>
            </w:ins>
            <w:proofErr w:type="spellEnd"/>
            <w:ins w:id="892" w:author="vivo-Chenli-Before RAN2#129bis" w:date="2025-03-18T17:22:00Z">
              <w:r w:rsidRPr="006D0C02">
                <w:rPr>
                  <w:lang w:eastAsia="sv-SE"/>
                </w:rPr>
                <w:t>" in TS 38.304 [20].</w:t>
              </w:r>
              <w:r w:rsidRPr="006D0C02">
                <w:t xml:space="preserve"> </w:t>
              </w:r>
            </w:ins>
            <w:ins w:id="893" w:author="vivo-Chenli-Before RAN2#129bis" w:date="2025-03-18T17:38:00Z">
              <w:r>
                <w:rPr>
                  <w:rFonts w:cs="Arial"/>
                </w:rPr>
                <w:t xml:space="preserve">[FFS </w:t>
              </w:r>
              <w:r w:rsidRPr="006D0C02">
                <w:t xml:space="preserve">The network configures </w:t>
              </w:r>
            </w:ins>
            <w:ins w:id="894" w:author="vivo-Chenli-After RAN2#129bis" w:date="2025-04-14T21:52:00Z">
              <w:r w:rsidRPr="00045B00">
                <w:rPr>
                  <w:bCs/>
                  <w:i/>
                </w:rPr>
                <w:t>rsr</w:t>
              </w:r>
            </w:ins>
            <w:ins w:id="895" w:author="vivo-Chenli-After RAN2#129bis" w:date="2025-04-14T21:56:00Z">
              <w:r>
                <w:rPr>
                  <w:bCs/>
                  <w:i/>
                </w:rPr>
                <w:t>q</w:t>
              </w:r>
            </w:ins>
            <w:ins w:id="896" w:author="vivo-Chenli-After RAN2#129bis" w:date="2025-04-14T21:52:00Z">
              <w:r w:rsidRPr="00045B00">
                <w:rPr>
                  <w:bCs/>
                  <w:i/>
                </w:rPr>
                <w:t>ThresholdLP3</w:t>
              </w:r>
              <w:r w:rsidRPr="00683269">
                <w:rPr>
                  <w:bCs/>
                  <w:iCs/>
                </w:rPr>
                <w:t xml:space="preserve"> and </w:t>
              </w:r>
            </w:ins>
            <w:ins w:id="897" w:author="vivo-Chenli-After RAN2#129bis" w:date="2025-04-14T21:53:00Z">
              <w:r w:rsidRPr="00045B00">
                <w:rPr>
                  <w:bCs/>
                  <w:i/>
                </w:rPr>
                <w:t>rsr</w:t>
              </w:r>
            </w:ins>
            <w:ins w:id="898" w:author="vivo-Chenli-After RAN2#129bis" w:date="2025-04-14T21:56:00Z">
              <w:r>
                <w:rPr>
                  <w:bCs/>
                  <w:i/>
                </w:rPr>
                <w:t>q</w:t>
              </w:r>
            </w:ins>
            <w:ins w:id="899" w:author="vivo-Chenli-After RAN2#129bis" w:date="2025-04-14T21:53:00Z">
              <w:r w:rsidRPr="00045B00">
                <w:rPr>
                  <w:bCs/>
                  <w:i/>
                </w:rPr>
                <w:t>ThresholdLP</w:t>
              </w:r>
              <w:r>
                <w:rPr>
                  <w:bCs/>
                  <w:i/>
                </w:rPr>
                <w:t>4</w:t>
              </w:r>
            </w:ins>
            <w:ins w:id="900"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901" w:author="vivo-Chenli-After RAN2#129bis" w:date="2025-04-14T21:56:00Z">
              <w:r w:rsidRPr="00045B00">
                <w:rPr>
                  <w:bCs/>
                  <w:i/>
                </w:rPr>
                <w:t>rsr</w:t>
              </w:r>
              <w:r>
                <w:rPr>
                  <w:bCs/>
                  <w:i/>
                </w:rPr>
                <w:t>q</w:t>
              </w:r>
              <w:r w:rsidRPr="00045B00">
                <w:rPr>
                  <w:bCs/>
                  <w:i/>
                </w:rPr>
                <w:t>ThresholdLP</w:t>
              </w:r>
              <w:proofErr w:type="spellEnd"/>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r>
                <w:rPr>
                  <w:rFonts w:cs="Arial"/>
                </w:rPr>
                <w:t xml:space="preserve">] </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w:t>
            </w:r>
            <w:proofErr w:type="spellStart"/>
            <w:r w:rsidRPr="006D0C02">
              <w:rPr>
                <w:szCs w:val="22"/>
                <w:lang w:eastAsia="sv-SE"/>
              </w:rPr>
              <w:t>ms</w:t>
            </w:r>
            <w:proofErr w:type="spellEnd"/>
            <w:r w:rsidRPr="006D0C02">
              <w:rPr>
                <w:szCs w:val="22"/>
                <w:lang w:eastAsia="sv-SE"/>
              </w:rPr>
              <w:t xml:space="preserve"> for the intra-</w:t>
            </w:r>
            <w:proofErr w:type="spellStart"/>
            <w:r w:rsidRPr="006D0C02">
              <w:rPr>
                <w:szCs w:val="22"/>
                <w:lang w:eastAsia="sv-SE"/>
              </w:rPr>
              <w:t>frequnecy</w:t>
            </w:r>
            <w:proofErr w:type="spellEnd"/>
            <w:r w:rsidRPr="006D0C02">
              <w:rPr>
                <w:szCs w:val="22"/>
                <w:lang w:eastAsia="sv-SE"/>
              </w:rPr>
              <w:t xml:space="preserve"> cells. If the field is broadcast by an NTN cell, the </w:t>
            </w:r>
            <w:r w:rsidRPr="006D0C02">
              <w:rPr>
                <w:i/>
                <w:iCs/>
                <w:szCs w:val="22"/>
                <w:lang w:eastAsia="sv-SE"/>
              </w:rPr>
              <w:t>offset</w:t>
            </w:r>
            <w:r w:rsidRPr="006D0C02">
              <w:rPr>
                <w:szCs w:val="22"/>
                <w:lang w:eastAsia="sv-SE"/>
              </w:rPr>
              <w:t xml:space="preserve"> (derived from parameter </w:t>
            </w:r>
            <w:proofErr w:type="spellStart"/>
            <w:r w:rsidRPr="006D0C02">
              <w:rPr>
                <w:i/>
                <w:iCs/>
                <w:szCs w:val="22"/>
                <w:lang w:eastAsia="sv-SE"/>
              </w:rPr>
              <w:t>periodicityAndOffset</w:t>
            </w:r>
            <w:proofErr w:type="spellEnd"/>
            <w:r w:rsidRPr="006D0C02">
              <w:rPr>
                <w:szCs w:val="22"/>
                <w:lang w:eastAsia="sv-SE"/>
              </w:rPr>
              <w:t xml:space="preserve">) </w:t>
            </w:r>
            <w:proofErr w:type="gramStart"/>
            <w:r w:rsidRPr="006D0C02">
              <w:rPr>
                <w:szCs w:val="22"/>
                <w:lang w:eastAsia="sv-SE"/>
              </w:rPr>
              <w:t>is based on the assumption</w:t>
            </w:r>
            <w:proofErr w:type="gramEnd"/>
            <w:r w:rsidRPr="006D0C02">
              <w:rPr>
                <w:szCs w:val="22"/>
                <w:lang w:eastAsia="sv-SE"/>
              </w:rPr>
              <w:t xml:space="preserve"> that the </w:t>
            </w:r>
            <w:proofErr w:type="spellStart"/>
            <w:r w:rsidRPr="006D0C02">
              <w:rPr>
                <w:szCs w:val="22"/>
                <w:lang w:eastAsia="sv-SE"/>
              </w:rPr>
              <w:t>gNB</w:t>
            </w:r>
            <w:proofErr w:type="spellEnd"/>
            <w:r w:rsidRPr="006D0C02">
              <w:rPr>
                <w:szCs w:val="22"/>
                <w:lang w:eastAsia="sv-SE"/>
              </w:rPr>
              <w:t xml:space="preserve">-UE propagation delay difference between the serving cell and neighbour cells equals to 0 </w:t>
            </w:r>
            <w:proofErr w:type="spellStart"/>
            <w:r w:rsidRPr="006D0C02">
              <w:rPr>
                <w:szCs w:val="22"/>
                <w:lang w:eastAsia="sv-SE"/>
              </w:rPr>
              <w:t>ms</w:t>
            </w:r>
            <w:proofErr w:type="spellEnd"/>
            <w:r w:rsidRPr="006D0C02">
              <w:rPr>
                <w:szCs w:val="22"/>
                <w:lang w:eastAsia="sv-SE"/>
              </w:rPr>
              <w:t xml:space="preserve">,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w:t>
            </w:r>
            <w:proofErr w:type="gramStart"/>
            <w:r w:rsidRPr="006D0C02">
              <w:rPr>
                <w:bCs/>
                <w:iCs/>
                <w:szCs w:val="22"/>
                <w:lang w:eastAsia="en-GB"/>
              </w:rPr>
              <w:t>is based on the assumption</w:t>
            </w:r>
            <w:proofErr w:type="gramEnd"/>
            <w:r w:rsidRPr="006D0C02">
              <w:rPr>
                <w:bCs/>
                <w:iCs/>
                <w:szCs w:val="22"/>
                <w:lang w:eastAsia="en-GB"/>
              </w:rPr>
              <w:t xml:space="preserve"> that the </w:t>
            </w:r>
            <w:proofErr w:type="spellStart"/>
            <w:r w:rsidRPr="006D0C02">
              <w:rPr>
                <w:bCs/>
                <w:iCs/>
                <w:szCs w:val="22"/>
                <w:lang w:eastAsia="en-GB"/>
              </w:rPr>
              <w:t>gNB</w:t>
            </w:r>
            <w:proofErr w:type="spellEnd"/>
            <w:r w:rsidRPr="006D0C02">
              <w:rPr>
                <w:bCs/>
                <w:iCs/>
                <w:szCs w:val="22"/>
                <w:lang w:eastAsia="en-GB"/>
              </w:rPr>
              <w:t xml:space="preserve">-UE propagation delay difference between the serving cell and neighbour cells equals to 0 </w:t>
            </w:r>
            <w:proofErr w:type="spellStart"/>
            <w:r w:rsidRPr="006D0C02">
              <w:rPr>
                <w:bCs/>
                <w:iCs/>
                <w:szCs w:val="22"/>
                <w:lang w:eastAsia="en-GB"/>
              </w:rPr>
              <w:t>ms</w:t>
            </w:r>
            <w:proofErr w:type="spellEnd"/>
            <w:r w:rsidRPr="006D0C02">
              <w:rPr>
                <w:bCs/>
                <w:iCs/>
                <w:szCs w:val="22"/>
                <w:lang w:eastAsia="en-GB"/>
              </w:rPr>
              <w:t xml:space="preserve">,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proofErr w:type="spellStart"/>
            <w:r w:rsidRPr="006D0C02">
              <w:rPr>
                <w:b/>
                <w:bCs/>
                <w:i/>
                <w:iCs/>
                <w:lang w:eastAsia="x-none"/>
              </w:rPr>
              <w:t>ssb</w:t>
            </w:r>
            <w:proofErr w:type="spellEnd"/>
            <w:r w:rsidRPr="006D0C02">
              <w:rPr>
                <w:b/>
                <w:bCs/>
                <w:i/>
                <w:iCs/>
                <w:lang w:eastAsia="x-none"/>
              </w:rPr>
              <w:t>-</w:t>
            </w:r>
            <w:proofErr w:type="spellStart"/>
            <w:r w:rsidRPr="006D0C02">
              <w:rPr>
                <w:b/>
                <w:bCs/>
                <w:i/>
                <w:iCs/>
                <w:lang w:eastAsia="x-none"/>
              </w:rPr>
              <w:t>PositionQCL</w:t>
            </w:r>
            <w:proofErr w:type="spellEnd"/>
            <w:r w:rsidRPr="006D0C02">
              <w:rPr>
                <w:b/>
                <w:bCs/>
                <w:i/>
                <w:iCs/>
                <w:lang w:eastAsia="x-none"/>
              </w:rPr>
              <w:t>-Common</w:t>
            </w:r>
          </w:p>
          <w:p w14:paraId="70B42492" w14:textId="68DFB1F1" w:rsidR="002B0B45" w:rsidRPr="006D0C02" w:rsidRDefault="002B0B45" w:rsidP="002B0B45">
            <w:pPr>
              <w:pStyle w:val="TAL"/>
              <w:rPr>
                <w:iCs/>
                <w:noProof/>
                <w:lang w:eastAsia="sv-SE"/>
              </w:rPr>
            </w:pPr>
            <w:r w:rsidRPr="006D0C02">
              <w:rPr>
                <w:lang w:eastAsia="sv-SE"/>
              </w:rPr>
              <w:t xml:space="preserve">Indicates the QCL relation between SS/PBCH blocks for intra-frequency </w:t>
            </w:r>
            <w:proofErr w:type="spellStart"/>
            <w:r w:rsidRPr="006D0C02">
              <w:rPr>
                <w:lang w:eastAsia="sv-SE"/>
              </w:rPr>
              <w:t>neighbor</w:t>
            </w:r>
            <w:proofErr w:type="spellEnd"/>
            <w:r w:rsidRPr="006D0C02">
              <w:rPr>
                <w:lang w:eastAsia="sv-SE"/>
              </w:rPr>
              <w:t xml:space="preserve">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proofErr w:type="spellStart"/>
            <w:r w:rsidRPr="006D0C02">
              <w:rPr>
                <w:b/>
                <w:bCs/>
                <w:i/>
                <w:iCs/>
                <w:lang w:eastAsia="sv-SE"/>
              </w:rPr>
              <w:t>ssb-ToMeasure</w:t>
            </w:r>
            <w:proofErr w:type="spellEnd"/>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proofErr w:type="spellStart"/>
            <w:r w:rsidRPr="006D0C02">
              <w:rPr>
                <w:b/>
                <w:bCs/>
                <w:i/>
                <w:iCs/>
                <w:lang w:eastAsia="sv-SE"/>
              </w:rPr>
              <w:t>stationaryMobilityEvaluation</w:t>
            </w:r>
            <w:proofErr w:type="spellEnd"/>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w:t>
            </w:r>
            <w:proofErr w:type="gramStart"/>
            <w:r w:rsidRPr="006D0C02">
              <w:rPr>
                <w:bCs/>
              </w:rPr>
              <w:t>in order to</w:t>
            </w:r>
            <w:proofErr w:type="gramEnd"/>
            <w:r w:rsidRPr="006D0C02">
              <w:rPr>
                <w:bCs/>
              </w:rPr>
              <w:t xml:space="preserve">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w:t>
            </w:r>
            <w:proofErr w:type="spellStart"/>
            <w:r w:rsidRPr="006D0C02">
              <w:rPr>
                <w:lang w:eastAsia="en-GB"/>
              </w:rPr>
              <w:t>Treselection</w:t>
            </w:r>
            <w:r w:rsidRPr="006D0C02">
              <w:rPr>
                <w:vertAlign w:val="subscript"/>
                <w:lang w:eastAsia="en-GB"/>
              </w:rPr>
              <w:t>NR</w:t>
            </w:r>
            <w:proofErr w:type="spellEnd"/>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LowP</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LowQ</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w:t>
            </w:r>
            <w:proofErr w:type="spellStart"/>
            <w:r w:rsidRPr="006D0C02">
              <w:rPr>
                <w:b/>
                <w:bCs/>
                <w:i/>
                <w:lang w:eastAsia="en-GB"/>
              </w:rPr>
              <w:t>SearchDeltaP</w:t>
            </w:r>
            <w:proofErr w:type="spellEnd"/>
            <w:r w:rsidRPr="006D0C02">
              <w:rPr>
                <w:b/>
                <w:bCs/>
                <w:i/>
                <w:lang w:eastAsia="en-GB"/>
              </w:rPr>
              <w:t>-Stationary</w:t>
            </w:r>
          </w:p>
          <w:p w14:paraId="4B9BEF68" w14:textId="4BFA3250" w:rsidR="002B0B45" w:rsidRPr="006D0C02" w:rsidRDefault="002B0B45" w:rsidP="002B0B45">
            <w:pPr>
              <w:pStyle w:val="TAL"/>
              <w:rPr>
                <w:b/>
                <w:bCs/>
                <w:i/>
                <w:noProof/>
                <w:lang w:eastAsia="en-GB"/>
              </w:rPr>
            </w:pPr>
            <w:r w:rsidRPr="006D0C02">
              <w:rPr>
                <w:iCs/>
                <w:lang w:eastAsia="en-GB"/>
              </w:rPr>
              <w:t>Parameter "</w:t>
            </w:r>
            <w:proofErr w:type="spellStart"/>
            <w:r w:rsidRPr="006D0C02">
              <w:rPr>
                <w:rFonts w:eastAsia="Malgun Gothic"/>
                <w:lang w:eastAsia="ko-KR"/>
              </w:rPr>
              <w:t>T</w:t>
            </w:r>
            <w:r w:rsidRPr="006D0C02">
              <w:rPr>
                <w:rFonts w:eastAsia="Malgun Gothic"/>
                <w:vertAlign w:val="subscript"/>
                <w:lang w:eastAsia="ko-KR"/>
              </w:rPr>
              <w:t>SearchDeltaP</w:t>
            </w:r>
            <w:proofErr w:type="spellEnd"/>
            <w:r w:rsidRPr="006D0C02">
              <w:rPr>
                <w:rFonts w:eastAsia="Malgun Gothic"/>
                <w:vertAlign w:val="subscript"/>
                <w:lang w:eastAsia="ko-KR"/>
              </w:rPr>
              <w:t>-Stationary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proofErr w:type="spellStart"/>
            <w:r w:rsidRPr="006D0C02">
              <w:rPr>
                <w:i/>
                <w:iCs/>
                <w:lang w:eastAsia="en-US"/>
              </w:rPr>
              <w:t>speedStateReselectionPars</w:t>
            </w:r>
            <w:proofErr w:type="spellEnd"/>
            <w:r w:rsidRPr="006D0C02">
              <w:rPr>
                <w:lang w:eastAsia="en-US"/>
              </w:rPr>
              <w:t xml:space="preserve"> is present; </w:t>
            </w:r>
            <w:proofErr w:type="gramStart"/>
            <w:r w:rsidRPr="006D0C02">
              <w:rPr>
                <w:lang w:eastAsia="en-US"/>
              </w:rPr>
              <w:t>otherwise</w:t>
            </w:r>
            <w:proofErr w:type="gramEnd"/>
            <w:r w:rsidRPr="006D0C02">
              <w:rPr>
                <w:lang w:eastAsia="en-US"/>
              </w:rPr>
              <w:t xml:space="preserv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proofErr w:type="spellStart"/>
            <w:r w:rsidRPr="006D0C0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Heading3"/>
      </w:pPr>
      <w:bookmarkStart w:id="902" w:name="_Toc60777158"/>
      <w:bookmarkStart w:id="903" w:name="_Toc193446086"/>
      <w:bookmarkStart w:id="904" w:name="_Toc193451891"/>
      <w:bookmarkStart w:id="905" w:name="_Toc193463161"/>
      <w:bookmarkStart w:id="906" w:name="_Hlk54206873"/>
      <w:bookmarkEnd w:id="390"/>
      <w:r w:rsidRPr="00D839FF">
        <w:t>6.3.2</w:t>
      </w:r>
      <w:r w:rsidRPr="00D839FF">
        <w:tab/>
        <w:t>Radio resource control information elements</w:t>
      </w:r>
      <w:bookmarkEnd w:id="902"/>
      <w:bookmarkEnd w:id="903"/>
      <w:bookmarkEnd w:id="904"/>
      <w:bookmarkEnd w:id="905"/>
    </w:p>
    <w:bookmarkEnd w:id="906"/>
    <w:p w14:paraId="15A31CCF" w14:textId="77777777" w:rsidR="00394471" w:rsidRPr="006D0C02" w:rsidRDefault="00394471" w:rsidP="00394471"/>
    <w:p w14:paraId="2D94F097" w14:textId="77777777" w:rsidR="00394471" w:rsidRPr="006D0C02" w:rsidRDefault="00394471" w:rsidP="00394471">
      <w:pPr>
        <w:pStyle w:val="Heading4"/>
      </w:pPr>
      <w:bookmarkStart w:id="907" w:name="_Toc60777231"/>
      <w:bookmarkStart w:id="908" w:name="_Toc185577772"/>
      <w:r w:rsidRPr="006D0C02">
        <w:t>–</w:t>
      </w:r>
      <w:r w:rsidRPr="006D0C02">
        <w:tab/>
      </w:r>
      <w:proofErr w:type="spellStart"/>
      <w:r w:rsidRPr="006D0C02">
        <w:rPr>
          <w:i/>
        </w:rPr>
        <w:t>DownlinkConfigCommonSIB</w:t>
      </w:r>
      <w:bookmarkEnd w:id="907"/>
      <w:bookmarkEnd w:id="908"/>
      <w:proofErr w:type="spellEnd"/>
    </w:p>
    <w:p w14:paraId="45DE9DF5" w14:textId="77777777" w:rsidR="00394471" w:rsidRPr="006D0C02" w:rsidRDefault="00394471" w:rsidP="00394471">
      <w:r w:rsidRPr="006D0C02">
        <w:t xml:space="preserve">The IE </w:t>
      </w:r>
      <w:proofErr w:type="spellStart"/>
      <w:r w:rsidRPr="006D0C02">
        <w:rPr>
          <w:i/>
        </w:rPr>
        <w:t>DownlinkConfigCommonSIB</w:t>
      </w:r>
      <w:proofErr w:type="spellEnd"/>
      <w:r w:rsidRPr="006D0C02">
        <w:rPr>
          <w:i/>
        </w:rPr>
        <w:t xml:space="preserve"> </w:t>
      </w:r>
      <w:r w:rsidRPr="006D0C02">
        <w:t>provides common downlink parameters of a cell.</w:t>
      </w:r>
    </w:p>
    <w:p w14:paraId="085E9653" w14:textId="77777777" w:rsidR="00394471" w:rsidRPr="006D0C02" w:rsidRDefault="00394471" w:rsidP="00394471">
      <w:pPr>
        <w:pStyle w:val="TH"/>
      </w:pPr>
      <w:proofErr w:type="spellStart"/>
      <w:r w:rsidRPr="006D0C02">
        <w:rPr>
          <w:i/>
        </w:rPr>
        <w:lastRenderedPageBreak/>
        <w:t>DownlinkConfigCommonSIB</w:t>
      </w:r>
      <w:proofErr w:type="spellEnd"/>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909" w:author="vivo-Chenli-Before RAN2#129bis" w:date="2025-03-19T15:02:00Z"/>
        </w:rPr>
      </w:pPr>
      <w:r w:rsidRPr="006D0C02">
        <w:t xml:space="preserve">    ]]</w:t>
      </w:r>
      <w:ins w:id="910" w:author="vivo-Chenli-Before RAN2#129bis" w:date="2025-03-19T15:02:00Z">
        <w:r w:rsidR="00C7748B">
          <w:t>,</w:t>
        </w:r>
      </w:ins>
    </w:p>
    <w:p w14:paraId="01591B98" w14:textId="77777777" w:rsidR="00C7748B" w:rsidRPr="006D0C02" w:rsidRDefault="00C7748B" w:rsidP="00C7748B">
      <w:pPr>
        <w:pStyle w:val="PL"/>
        <w:rPr>
          <w:ins w:id="911" w:author="vivo-Chenli-Before RAN2#129bis" w:date="2025-03-19T15:02:00Z"/>
        </w:rPr>
      </w:pPr>
      <w:ins w:id="912" w:author="vivo-Chenli-Before RAN2#129bis" w:date="2025-03-19T15:02:00Z">
        <w:r w:rsidRPr="006D0C02">
          <w:t xml:space="preserve">    [[</w:t>
        </w:r>
      </w:ins>
    </w:p>
    <w:p w14:paraId="52845695" w14:textId="157E5CF9" w:rsidR="00C7748B" w:rsidRPr="006D0C02" w:rsidRDefault="00C7748B" w:rsidP="00C7748B">
      <w:pPr>
        <w:pStyle w:val="PL"/>
        <w:rPr>
          <w:ins w:id="913" w:author="vivo-Chenli-Before RAN2#129bis" w:date="2025-03-19T15:02:00Z"/>
          <w:color w:val="808080"/>
        </w:rPr>
      </w:pPr>
      <w:ins w:id="914" w:author="vivo-Chenli-Before RAN2#129bis" w:date="2025-03-19T15:02:00Z">
        <w:r w:rsidRPr="006D0C02">
          <w:t xml:space="preserve">    </w:t>
        </w:r>
        <w:r w:rsidR="004D6915">
          <w:t>lowPowe</w:t>
        </w:r>
        <w:r w:rsidR="0035408B">
          <w:t>r</w:t>
        </w:r>
        <w:r w:rsidR="004D6915">
          <w:t>-Config</w:t>
        </w:r>
        <w:r w:rsidRPr="006D0C02">
          <w:t>-</w:t>
        </w:r>
        <w:r w:rsidR="004D6915">
          <w:t>r19</w:t>
        </w:r>
        <w:r w:rsidRPr="006D0C02">
          <w:t xml:space="preserve">           </w:t>
        </w:r>
        <w:r w:rsidR="003E1E93">
          <w:t xml:space="preserve">  LowPow</w:t>
        </w:r>
      </w:ins>
      <w:ins w:id="915" w:author="vivo-Chenli-Before RAN2#129bis" w:date="2025-03-19T15:03:00Z">
        <w:r w:rsidR="003E1E93">
          <w:t>er-</w:t>
        </w:r>
      </w:ins>
      <w:ins w:id="916" w:author="vivo-Chenli-Before RAN2#129bis" w:date="2025-03-19T15:02:00Z">
        <w:r w:rsidR="003E1E93" w:rsidRPr="006D0C02">
          <w:t>Config-r1</w:t>
        </w:r>
      </w:ins>
      <w:ins w:id="917" w:author="vivo-Chenli-Before RAN2#129bis" w:date="2025-03-19T15:03:00Z">
        <w:r w:rsidR="00263D0E">
          <w:t>9</w:t>
        </w:r>
      </w:ins>
      <w:ins w:id="918"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919"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lastRenderedPageBreak/>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920" w:author="vivo-Chenli-Before RAN2#129bis" w:date="2025-03-19T15:03:00Z"/>
        </w:rPr>
      </w:pPr>
      <w:r w:rsidRPr="006D0C02">
        <w:t>}</w:t>
      </w:r>
    </w:p>
    <w:p w14:paraId="1E3BFFEC" w14:textId="77777777" w:rsidR="00050D37" w:rsidRPr="006D0C02" w:rsidRDefault="00050D37" w:rsidP="006D0C02">
      <w:pPr>
        <w:pStyle w:val="PL"/>
      </w:pPr>
    </w:p>
    <w:p w14:paraId="35527DA4" w14:textId="274AA044" w:rsidR="00050D37" w:rsidRPr="006D0C02" w:rsidRDefault="007A7EDC" w:rsidP="00050D37">
      <w:pPr>
        <w:pStyle w:val="PL"/>
        <w:rPr>
          <w:ins w:id="921" w:author="vivo-Chenli-Before RAN2#129bis" w:date="2025-03-19T15:03:00Z"/>
        </w:rPr>
      </w:pPr>
      <w:commentRangeStart w:id="922"/>
      <w:commentRangeStart w:id="923"/>
      <w:commentRangeStart w:id="924"/>
      <w:ins w:id="925" w:author="vivo-Chenli-Before RAN2#129bis" w:date="2025-03-19T15:03:00Z">
        <w:r>
          <w:t>LowPower</w:t>
        </w:r>
        <w:r w:rsidR="00050D37" w:rsidRPr="006D0C02">
          <w:t>-Config-r1</w:t>
        </w:r>
        <w:r w:rsidR="00403B08">
          <w:t>9</w:t>
        </w:r>
        <w:r w:rsidR="00050D37" w:rsidRPr="006D0C02">
          <w:t xml:space="preserve"> ::=                       </w:t>
        </w:r>
      </w:ins>
      <w:commentRangeEnd w:id="922"/>
      <w:r w:rsidR="0094070B">
        <w:rPr>
          <w:rStyle w:val="CommentReference"/>
          <w:rFonts w:ascii="Times New Roman" w:hAnsi="Times New Roman"/>
          <w:noProof w:val="0"/>
          <w:lang w:eastAsia="zh-CN"/>
        </w:rPr>
        <w:commentReference w:id="922"/>
      </w:r>
      <w:commentRangeEnd w:id="923"/>
      <w:r w:rsidR="00784F23">
        <w:rPr>
          <w:rStyle w:val="CommentReference"/>
          <w:rFonts w:ascii="Times New Roman" w:hAnsi="Times New Roman"/>
          <w:noProof w:val="0"/>
          <w:lang w:eastAsia="zh-CN"/>
        </w:rPr>
        <w:commentReference w:id="923"/>
      </w:r>
      <w:commentRangeEnd w:id="924"/>
      <w:r w:rsidR="0036362C">
        <w:rPr>
          <w:rStyle w:val="CommentReference"/>
          <w:rFonts w:ascii="Times New Roman" w:hAnsi="Times New Roman"/>
          <w:noProof w:val="0"/>
          <w:lang w:eastAsia="zh-CN"/>
        </w:rPr>
        <w:commentReference w:id="924"/>
      </w:r>
      <w:ins w:id="926" w:author="vivo-Chenli-Before RAN2#129bis" w:date="2025-03-19T15:03:00Z">
        <w:r w:rsidR="00050D37" w:rsidRPr="006D0C02">
          <w:rPr>
            <w:color w:val="993366"/>
          </w:rPr>
          <w:t>SEQUENCE</w:t>
        </w:r>
        <w:r w:rsidR="00050D37" w:rsidRPr="006D0C02">
          <w:t xml:space="preserve"> {</w:t>
        </w:r>
      </w:ins>
    </w:p>
    <w:p w14:paraId="1733165B" w14:textId="2ABE032F" w:rsidR="00FC4149" w:rsidRPr="006D0C02" w:rsidRDefault="00FC4149" w:rsidP="00FC4149">
      <w:pPr>
        <w:pStyle w:val="PL"/>
        <w:rPr>
          <w:ins w:id="927" w:author="vivo-Chenli-Before RAN2#129bis" w:date="2025-03-19T16:03:00Z"/>
        </w:rPr>
      </w:pPr>
      <w:ins w:id="928" w:author="vivo-Chenli-Before RAN2#129bis" w:date="2025-03-19T16:03:00Z">
        <w:r w:rsidRPr="006D0C02">
          <w:t xml:space="preserve">    </w:t>
        </w:r>
        <w:r>
          <w:t>lpwus-MvalueFR1</w:t>
        </w:r>
        <w:r w:rsidRPr="006D0C02">
          <w:t>-r1</w:t>
        </w:r>
        <w:r>
          <w:t>9</w:t>
        </w:r>
        <w:r w:rsidRPr="006D0C02">
          <w:t xml:space="preserve">               </w:t>
        </w:r>
      </w:ins>
      <w:ins w:id="929" w:author="vivo-Chenli-Before RAN2#129bis" w:date="2025-03-19T16:04:00Z">
        <w:r w:rsidR="0093680B">
          <w:t xml:space="preserve">      </w:t>
        </w:r>
      </w:ins>
      <w:ins w:id="930" w:author="vivo-Chenli-Before RAN2#129bis" w:date="2025-03-19T16:03:00Z">
        <w:r w:rsidRPr="006D0C02">
          <w:t xml:space="preserve">  </w:t>
        </w:r>
        <w:r w:rsidRPr="006D0C02">
          <w:rPr>
            <w:color w:val="993366"/>
          </w:rPr>
          <w:t>ENUMERATED</w:t>
        </w:r>
        <w:r w:rsidRPr="006D0C02">
          <w:t xml:space="preserve"> {</w:t>
        </w:r>
      </w:ins>
      <w:ins w:id="931" w:author="vivo-Chenli-After RAN2#129bis" w:date="2025-04-16T09:14:00Z">
        <w:r w:rsidR="00CF0EC6">
          <w:t>n</w:t>
        </w:r>
      </w:ins>
      <w:ins w:id="932" w:author="vivo-Chenli-Before RAN2#129bis" w:date="2025-03-19T16:03:00Z">
        <w:r>
          <w:t xml:space="preserve">1, </w:t>
        </w:r>
      </w:ins>
      <w:ins w:id="933" w:author="vivo-Chenli-After RAN2#129bis" w:date="2025-04-16T09:14:00Z">
        <w:r w:rsidR="00CF0EC6">
          <w:t>n</w:t>
        </w:r>
      </w:ins>
      <w:ins w:id="934" w:author="vivo-Chenli-Before RAN2#129bis" w:date="2025-03-19T16:03:00Z">
        <w:r>
          <w:t xml:space="preserve">2, </w:t>
        </w:r>
      </w:ins>
      <w:ins w:id="935" w:author="vivo-Chenli-After RAN2#129bis" w:date="2025-04-16T09:14:00Z">
        <w:r w:rsidR="00CF0EC6">
          <w:t>n</w:t>
        </w:r>
      </w:ins>
      <w:ins w:id="936" w:author="vivo-Chenli-Before RAN2#129bis" w:date="2025-03-19T19:01:00Z">
        <w:r w:rsidR="008D6B14">
          <w:t>4</w:t>
        </w:r>
      </w:ins>
      <w:ins w:id="937" w:author="vivo-Chenli-Before RAN2#129bis" w:date="2025-03-19T16:03: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1DED5356" w14:textId="74971508" w:rsidR="00FC4149" w:rsidRDefault="00FC4149" w:rsidP="00FC4149">
      <w:pPr>
        <w:pStyle w:val="PL"/>
        <w:rPr>
          <w:ins w:id="938" w:author="vivo-Chenli-Before RAN2#129bis" w:date="2025-03-19T16:03:00Z"/>
          <w:color w:val="808080"/>
        </w:rPr>
      </w:pPr>
      <w:ins w:id="939" w:author="vivo-Chenli-Before RAN2#129bis" w:date="2025-03-19T16:03:00Z">
        <w:r w:rsidRPr="006D0C02">
          <w:t xml:space="preserve">    </w:t>
        </w:r>
        <w:r>
          <w:t>FFS lpwus-MvalueFR2</w:t>
        </w:r>
        <w:r w:rsidRPr="006D0C02">
          <w:t>-r1</w:t>
        </w:r>
        <w:r>
          <w:t>9</w:t>
        </w:r>
        <w:r w:rsidRPr="006D0C02">
          <w:t xml:space="preserve">               </w:t>
        </w:r>
      </w:ins>
      <w:ins w:id="940" w:author="vivo-Chenli-Before RAN2#129bis" w:date="2025-03-19T16:04:00Z">
        <w:r w:rsidR="0093680B">
          <w:t xml:space="preserve">  </w:t>
        </w:r>
      </w:ins>
      <w:ins w:id="941" w:author="vivo-Chenli-Before RAN2#129bis" w:date="2025-03-19T16:03:00Z">
        <w:r w:rsidRPr="006D0C02">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0D827B9C" w14:textId="2F7129D8" w:rsidR="003B13F9" w:rsidRPr="006D0C02" w:rsidDel="00614227" w:rsidRDefault="003B13F9" w:rsidP="003B13F9">
      <w:pPr>
        <w:pStyle w:val="PL"/>
        <w:rPr>
          <w:ins w:id="942" w:author="vivo-Chenli-Before RAN2#129bis" w:date="2025-03-19T16:05:00Z"/>
          <w:del w:id="943" w:author="vivo-Chenli-After RAN2#129bis" w:date="2025-04-16T09:03:00Z"/>
        </w:rPr>
      </w:pPr>
      <w:ins w:id="944" w:author="vivo-Chenli-Before RAN2#129bis" w:date="2025-03-19T16:05:00Z">
        <w:del w:id="945" w:author="vivo-Chenli-After RAN2#129bis" w:date="2025-04-16T09:03:00Z">
          <w:r w:rsidRPr="006D0C02" w:rsidDel="00614227">
            <w:delText xml:space="preserve">    </w:delText>
          </w:r>
          <w:r w:rsidDel="00614227">
            <w:delText>FFS lpss-MvalueFR1</w:delText>
          </w:r>
          <w:r w:rsidRPr="006D0C02" w:rsidDel="00614227">
            <w:delText>-r1</w:delText>
          </w:r>
          <w:r w:rsidDel="00614227">
            <w:delText>9</w:delText>
          </w:r>
          <w:r w:rsidRPr="006D0C02" w:rsidDel="00614227">
            <w:delText xml:space="preserve">               </w:delText>
          </w:r>
          <w:r w:rsidDel="00614227">
            <w:delText xml:space="preserve">     </w:delText>
          </w:r>
          <w:r w:rsidRPr="006D0C02" w:rsidDel="00614227">
            <w:rPr>
              <w:color w:val="993366"/>
            </w:rPr>
            <w:delText>ENUMERATED</w:delText>
          </w:r>
          <w:r w:rsidRPr="006D0C02" w:rsidDel="00614227">
            <w:delText xml:space="preserve"> {</w:delText>
          </w:r>
          <w:r w:rsidDel="00614227">
            <w:delText xml:space="preserve">1, 2, </w:delText>
          </w:r>
        </w:del>
      </w:ins>
      <w:ins w:id="946" w:author="vivo-Chenli-Before RAN2#129bis" w:date="2025-03-19T19:01:00Z">
        <w:del w:id="947" w:author="vivo-Chenli-After RAN2#129bis" w:date="2025-04-16T09:03:00Z">
          <w:r w:rsidR="008D6B14" w:rsidDel="00614227">
            <w:delText>4</w:delText>
          </w:r>
        </w:del>
      </w:ins>
      <w:ins w:id="948" w:author="vivo-Chenli-Before RAN2#129bis" w:date="2025-03-19T16:05:00Z">
        <w:del w:id="949" w:author="vivo-Chenli-After RAN2#129bis" w:date="2025-04-16T09:03:00Z">
          <w:r w:rsidRPr="006D0C02" w:rsidDel="00614227">
            <w:delText xml:space="preserve">}                        </w:delText>
          </w:r>
          <w:r w:rsidRPr="006D0C02" w:rsidDel="00614227">
            <w:rPr>
              <w:color w:val="993366"/>
            </w:rPr>
            <w:delText>OPTIONAL</w:delText>
          </w:r>
          <w:r w:rsidDel="00614227">
            <w:rPr>
              <w:color w:val="993366"/>
            </w:rPr>
            <w:delText>,</w:delText>
          </w:r>
          <w:r w:rsidRPr="006D0C02" w:rsidDel="00614227">
            <w:delText xml:space="preserve">    </w:delText>
          </w:r>
          <w:r w:rsidRPr="006D0C02" w:rsidDel="00614227">
            <w:rPr>
              <w:color w:val="808080"/>
            </w:rPr>
            <w:delText xml:space="preserve">-- Cond </w:delText>
          </w:r>
          <w:r w:rsidDel="00614227">
            <w:rPr>
              <w:color w:val="808080"/>
            </w:rPr>
            <w:delText>FR1-only</w:delText>
          </w:r>
        </w:del>
      </w:ins>
    </w:p>
    <w:p w14:paraId="61CCCD43" w14:textId="7368AADC" w:rsidR="003B13F9" w:rsidDel="00614227" w:rsidRDefault="003B13F9" w:rsidP="003B13F9">
      <w:pPr>
        <w:pStyle w:val="PL"/>
        <w:rPr>
          <w:ins w:id="950" w:author="vivo-Chenli-Before RAN2#129bis" w:date="2025-03-19T16:05:00Z"/>
          <w:del w:id="951" w:author="vivo-Chenli-After RAN2#129bis" w:date="2025-04-16T09:03:00Z"/>
          <w:color w:val="808080"/>
        </w:rPr>
      </w:pPr>
      <w:ins w:id="952" w:author="vivo-Chenli-Before RAN2#129bis" w:date="2025-03-19T16:05:00Z">
        <w:del w:id="953" w:author="vivo-Chenli-After RAN2#129bis" w:date="2025-04-16T09:03:00Z">
          <w:r w:rsidRPr="006D0C02" w:rsidDel="00614227">
            <w:delText xml:space="preserve">    </w:delText>
          </w:r>
          <w:r w:rsidDel="00614227">
            <w:delText>FFS lpss-MvalueFR2</w:delText>
          </w:r>
          <w:r w:rsidRPr="006D0C02" w:rsidDel="00614227">
            <w:delText>-r1</w:delText>
          </w:r>
          <w:r w:rsidDel="00614227">
            <w:delText>9</w:delText>
          </w:r>
          <w:r w:rsidRPr="006D0C02" w:rsidDel="00614227">
            <w:delText xml:space="preserve">               </w:delText>
          </w:r>
          <w:r w:rsidDel="00614227">
            <w:delText xml:space="preserve">  </w:delText>
          </w:r>
          <w:r w:rsidRPr="006D0C02" w:rsidDel="00614227">
            <w:delText xml:space="preserve">  </w:delText>
          </w:r>
          <w:r w:rsidR="00957CA4" w:rsidDel="00614227">
            <w:delText xml:space="preserve"> </w:delText>
          </w:r>
          <w:r w:rsidDel="00614227">
            <w:delText>TBD</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Del="00614227">
            <w:rPr>
              <w:color w:val="993366"/>
            </w:rPr>
            <w:delText>,</w:delText>
          </w:r>
          <w:r w:rsidRPr="006D0C02" w:rsidDel="00614227">
            <w:delText xml:space="preserve">    </w:delText>
          </w:r>
          <w:r w:rsidRPr="006D0C02" w:rsidDel="00614227">
            <w:rPr>
              <w:color w:val="808080"/>
            </w:rPr>
            <w:delText xml:space="preserve">-- Cond </w:delText>
          </w:r>
          <w:r w:rsidDel="00614227">
            <w:rPr>
              <w:color w:val="808080"/>
            </w:rPr>
            <w:delText>FR2-only</w:delText>
          </w:r>
        </w:del>
      </w:ins>
    </w:p>
    <w:p w14:paraId="7DDE8CF0" w14:textId="10018CB4" w:rsidR="00BD772A" w:rsidRPr="006D0C02" w:rsidDel="00614227" w:rsidRDefault="00BD772A" w:rsidP="00BD772A">
      <w:pPr>
        <w:pStyle w:val="PL"/>
        <w:rPr>
          <w:ins w:id="954" w:author="vivo-Chenli-Before RAN2#129bis" w:date="2025-03-19T16:08:00Z"/>
          <w:del w:id="955" w:author="vivo-Chenli-After RAN2#129bis" w:date="2025-04-16T09:03:00Z"/>
          <w:color w:val="808080"/>
        </w:rPr>
      </w:pPr>
      <w:ins w:id="956" w:author="vivo-Chenli-Before RAN2#129bis" w:date="2025-03-19T16:08:00Z">
        <w:del w:id="957" w:author="vivo-Chenli-After RAN2#129bis" w:date="2025-04-16T09:03:00Z">
          <w:r w:rsidRPr="006D0C02" w:rsidDel="00614227">
            <w:delText xml:space="preserve">    </w:delText>
          </w:r>
          <w:r w:rsidDel="00614227">
            <w:delText>FFS lpwus</w:delText>
          </w:r>
        </w:del>
      </w:ins>
      <w:ins w:id="958" w:author="vivo-Chenli-Before RAN2#129bis" w:date="2025-03-19T16:09:00Z">
        <w:del w:id="959" w:author="vivo-Chenli-After RAN2#129bis" w:date="2025-04-16T09:03:00Z">
          <w:r w:rsidR="00B575E8" w:rsidDel="00614227">
            <w:delText>-</w:delText>
          </w:r>
        </w:del>
      </w:ins>
      <w:ins w:id="960" w:author="vivo-Chenli-Before RAN2#129bis" w:date="2025-03-19T16:11:00Z">
        <w:del w:id="961" w:author="vivo-Chenli-After RAN2#129bis" w:date="2025-04-16T09:03:00Z">
          <w:r w:rsidR="00076EDF" w:rsidDel="00614227">
            <w:delText>L</w:delText>
          </w:r>
        </w:del>
      </w:ins>
      <w:ins w:id="962" w:author="vivo-Chenli-Before RAN2#129bis" w:date="2025-03-19T16:09:00Z">
        <w:del w:id="963" w:author="vivo-Chenli-After RAN2#129bis" w:date="2025-04-16T09:03:00Z">
          <w:r w:rsidR="00B575E8" w:rsidDel="00614227">
            <w:delText>pss</w:delText>
          </w:r>
        </w:del>
      </w:ins>
      <w:ins w:id="964" w:author="vivo-Chenli-Before RAN2#129bis" w:date="2025-03-19T16:08:00Z">
        <w:del w:id="965" w:author="vivo-Chenli-After RAN2#129bis" w:date="2025-04-16T09:03:00Z">
          <w:r w:rsidDel="00614227">
            <w:delText>-StartRB</w:delText>
          </w:r>
          <w:r w:rsidRPr="006D0C02" w:rsidDel="00614227">
            <w:delText>-r1</w:delText>
          </w:r>
          <w:r w:rsidDel="00614227">
            <w:delText>9</w:delText>
          </w:r>
          <w:r w:rsidRPr="006D0C02" w:rsidDel="00614227">
            <w:delText xml:space="preserve">                </w:delText>
          </w:r>
          <w:r w:rsidRPr="006D0C02" w:rsidDel="00614227">
            <w:rPr>
              <w:color w:val="993366"/>
            </w:rPr>
            <w:delText>INTEGER</w:delText>
          </w:r>
          <w:r w:rsidRPr="006D0C02" w:rsidDel="00614227">
            <w:delText xml:space="preserve"> (</w:delText>
          </w:r>
          <w:r w:rsidDel="00614227">
            <w:delText>0</w:delText>
          </w:r>
          <w:r w:rsidRPr="006D0C02" w:rsidDel="00614227">
            <w:delText>..</w:delText>
          </w:r>
          <w:r w:rsidDel="00614227">
            <w:delText>263</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RPr="006D0C02" w:rsidDel="00614227">
            <w:delText xml:space="preserve">,  </w:delText>
          </w:r>
        </w:del>
      </w:ins>
      <w:ins w:id="966" w:author="vivo-Chenli-Before RAN2#129bis" w:date="2025-03-19T16:14:00Z">
        <w:del w:id="967" w:author="vivo-Chenli-After RAN2#129bis" w:date="2025-04-16T09:03:00Z">
          <w:r w:rsidR="00184630" w:rsidDel="00614227">
            <w:delText xml:space="preserve"> </w:delText>
          </w:r>
        </w:del>
      </w:ins>
      <w:ins w:id="968" w:author="vivo-Chenli-Before RAN2#129bis" w:date="2025-03-19T16:08:00Z">
        <w:del w:id="969" w:author="vivo-Chenli-After RAN2#129bis" w:date="2025-04-16T09:03:00Z">
          <w:r w:rsidRPr="006D0C02" w:rsidDel="00614227">
            <w:delText xml:space="preserve"> </w:delText>
          </w:r>
          <w:r w:rsidRPr="006D0C02" w:rsidDel="00614227">
            <w:rPr>
              <w:color w:val="808080"/>
            </w:rPr>
            <w:delText>-- Need R</w:delText>
          </w:r>
        </w:del>
      </w:ins>
    </w:p>
    <w:p w14:paraId="5BEDFE5D" w14:textId="55157B8C" w:rsidR="00A44920" w:rsidRPr="006D0C02" w:rsidDel="00614227" w:rsidRDefault="00A44920" w:rsidP="00055E7F">
      <w:pPr>
        <w:pStyle w:val="PL"/>
        <w:rPr>
          <w:ins w:id="970" w:author="vivo-Chenli-Before RAN2#129bis" w:date="2025-03-19T16:09:00Z"/>
          <w:del w:id="971" w:author="vivo-Chenli-After RAN2#129bis" w:date="2025-04-16T09:03:00Z"/>
          <w:color w:val="808080"/>
        </w:rPr>
      </w:pPr>
      <w:ins w:id="972" w:author="vivo-Chenli-Before RAN2#129bis" w:date="2025-03-19T16:09:00Z">
        <w:del w:id="973" w:author="vivo-Chenli-After RAN2#129bis" w:date="2025-04-16T09:03:00Z">
          <w:r w:rsidRPr="006D0C02" w:rsidDel="00614227">
            <w:delText xml:space="preserve">    </w:delText>
          </w:r>
          <w:r w:rsidDel="00614227">
            <w:delText>FFS lp</w:delText>
          </w:r>
        </w:del>
      </w:ins>
      <w:ins w:id="974" w:author="vivo-Chenli-Before RAN2#129bis" w:date="2025-03-19T16:10:00Z">
        <w:del w:id="975" w:author="vivo-Chenli-After RAN2#129bis" w:date="2025-04-16T09:03:00Z">
          <w:r w:rsidR="00055E7F" w:rsidDel="00614227">
            <w:delText>ss</w:delText>
          </w:r>
        </w:del>
      </w:ins>
      <w:ins w:id="976" w:author="vivo-Chenli-Before RAN2#129bis" w:date="2025-03-19T16:09:00Z">
        <w:del w:id="977" w:author="vivo-Chenli-After RAN2#129bis" w:date="2025-04-16T09:03:00Z">
          <w:r w:rsidDel="00614227">
            <w:delText>-</w:delText>
          </w:r>
        </w:del>
      </w:ins>
      <w:ins w:id="978" w:author="vivo-Chenli-Before RAN2#129bis" w:date="2025-03-19T16:11:00Z">
        <w:del w:id="979" w:author="vivo-Chenli-After RAN2#129bis" w:date="2025-04-16T09:03:00Z">
          <w:r w:rsidR="00055E7F" w:rsidDel="00614227">
            <w:delText>BinarySeq</w:delText>
          </w:r>
        </w:del>
      </w:ins>
      <w:ins w:id="980" w:author="vivo-Chenli-Before RAN2#129bis" w:date="2025-03-19T16:09:00Z">
        <w:del w:id="981" w:author="vivo-Chenli-After RAN2#129bis" w:date="2025-04-16T09:03:00Z">
          <w:r w:rsidRPr="006D0C02" w:rsidDel="00614227">
            <w:delText>-r1</w:delText>
          </w:r>
          <w:r w:rsidDel="00614227">
            <w:delText>9</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INTEGER</w:delText>
          </w:r>
          <w:r w:rsidRPr="006D0C02" w:rsidDel="00614227">
            <w:delText xml:space="preserve"> (</w:delText>
          </w:r>
        </w:del>
      </w:ins>
      <w:ins w:id="982" w:author="vivo-Chenli-Before RAN2#129bis" w:date="2025-03-19T16:10:00Z">
        <w:del w:id="983" w:author="vivo-Chenli-After RAN2#129bis" w:date="2025-04-16T09:03:00Z">
          <w:r w:rsidR="00AE61DA" w:rsidDel="00614227">
            <w:delText>1</w:delText>
          </w:r>
        </w:del>
      </w:ins>
      <w:ins w:id="984" w:author="vivo-Chenli-Before RAN2#129bis" w:date="2025-03-19T16:09:00Z">
        <w:del w:id="985" w:author="vivo-Chenli-After RAN2#129bis" w:date="2025-04-16T09:03:00Z">
          <w:r w:rsidRPr="006D0C02" w:rsidDel="00614227">
            <w:delText>..</w:delText>
          </w:r>
        </w:del>
      </w:ins>
      <w:ins w:id="986" w:author="vivo-Chenli-Before RAN2#129bis" w:date="2025-03-19T16:10:00Z">
        <w:del w:id="987" w:author="vivo-Chenli-After RAN2#129bis" w:date="2025-04-16T09:03:00Z">
          <w:r w:rsidR="00AE61DA" w:rsidDel="00614227">
            <w:delText>[4]</w:delText>
          </w:r>
        </w:del>
      </w:ins>
      <w:ins w:id="988" w:author="vivo-Chenli-Before RAN2#129bis" w:date="2025-03-19T16:09:00Z">
        <w:del w:id="989" w:author="vivo-Chenli-After RAN2#129bis" w:date="2025-04-16T09:03:00Z">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RPr="006D0C02" w:rsidDel="00614227">
            <w:delText xml:space="preserve">, </w:delText>
          </w:r>
        </w:del>
      </w:ins>
      <w:ins w:id="990" w:author="vivo-Chenli-Before RAN2#129bis" w:date="2025-03-19T16:14:00Z">
        <w:del w:id="991" w:author="vivo-Chenli-After RAN2#129bis" w:date="2025-04-16T09:03:00Z">
          <w:r w:rsidR="00184630" w:rsidDel="00614227">
            <w:delText xml:space="preserve">  </w:delText>
          </w:r>
        </w:del>
      </w:ins>
      <w:ins w:id="992" w:author="vivo-Chenli-Before RAN2#129bis" w:date="2025-03-19T16:09:00Z">
        <w:del w:id="993" w:author="vivo-Chenli-After RAN2#129bis" w:date="2025-04-16T09:03:00Z">
          <w:r w:rsidRPr="006D0C02" w:rsidDel="00614227">
            <w:delText xml:space="preserve"> </w:delText>
          </w:r>
          <w:r w:rsidRPr="006D0C02" w:rsidDel="00614227">
            <w:rPr>
              <w:color w:val="808080"/>
            </w:rPr>
            <w:delText xml:space="preserve">-- </w:delText>
          </w:r>
        </w:del>
      </w:ins>
      <w:ins w:id="994" w:author="vivo-Chenli-Before RAN2#129bis" w:date="2025-03-19T16:14:00Z">
        <w:del w:id="995" w:author="vivo-Chenli-After RAN2#129bis" w:date="2025-04-16T09:03:00Z">
          <w:r w:rsidR="00D163A2" w:rsidRPr="006D0C02" w:rsidDel="00614227">
            <w:rPr>
              <w:color w:val="808080"/>
            </w:rPr>
            <w:delText xml:space="preserve">Cond </w:delText>
          </w:r>
          <w:r w:rsidR="00D163A2" w:rsidDel="00614227">
            <w:rPr>
              <w:color w:val="808080"/>
            </w:rPr>
            <w:delText>OOK</w:delText>
          </w:r>
        </w:del>
      </w:ins>
      <w:ins w:id="996" w:author="vivo-Chenli-Before RAN2#129bis" w:date="2025-03-19T16:15:00Z">
        <w:del w:id="997" w:author="vivo-Chenli-After RAN2#129bis" w:date="2025-04-16T09:03:00Z">
          <w:r w:rsidR="00C31A65" w:rsidDel="00614227">
            <w:rPr>
              <w:color w:val="808080"/>
            </w:rPr>
            <w:delText>-only</w:delText>
          </w:r>
        </w:del>
      </w:ins>
    </w:p>
    <w:p w14:paraId="4EB15AC0" w14:textId="7989CC18" w:rsidR="0001188F" w:rsidRPr="006D0C02" w:rsidDel="00663735" w:rsidRDefault="0001188F" w:rsidP="0001188F">
      <w:pPr>
        <w:pStyle w:val="PL"/>
        <w:rPr>
          <w:ins w:id="998" w:author="vivo-Chenli-Before RAN2#129bis" w:date="2025-03-19T16:22:00Z"/>
          <w:del w:id="999" w:author="vivo-Chenli-After RAN2#129bis" w:date="2025-04-16T09:08:00Z"/>
        </w:rPr>
      </w:pPr>
      <w:ins w:id="1000" w:author="vivo-Chenli-Before RAN2#129bis" w:date="2025-03-19T16:22:00Z">
        <w:del w:id="1001" w:author="vivo-Chenli-After RAN2#129bis" w:date="2025-04-16T09:08:00Z">
          <w:r w:rsidRPr="006D0C02" w:rsidDel="00663735">
            <w:delText xml:space="preserve">    </w:delText>
          </w:r>
          <w:r w:rsidDel="00663735">
            <w:delText xml:space="preserve">FFS </w:delText>
          </w:r>
        </w:del>
      </w:ins>
      <w:ins w:id="1002" w:author="vivo-Chenli-Before RAN2#129bis" w:date="2025-03-19T16:23:00Z">
        <w:del w:id="1003" w:author="vivo-Chenli-After RAN2#129bis" w:date="2025-04-16T09:08:00Z">
          <w:r w:rsidDel="00663735">
            <w:delText>lpss-PeriodicityAndOffset</w:delText>
          </w:r>
        </w:del>
      </w:ins>
      <w:ins w:id="1004" w:author="vivo-Chenli-Before RAN2#129bis" w:date="2025-03-19T16:22:00Z">
        <w:del w:id="1005" w:author="vivo-Chenli-After RAN2#129bis" w:date="2025-04-16T09:08:00Z">
          <w:r w:rsidRPr="006D0C02" w:rsidDel="00663735">
            <w:delText xml:space="preserve">             </w:delText>
          </w:r>
          <w:r w:rsidRPr="006D0C02" w:rsidDel="00663735">
            <w:rPr>
              <w:color w:val="993366"/>
            </w:rPr>
            <w:delText>CHOICE</w:delText>
          </w:r>
          <w:r w:rsidRPr="006D0C02" w:rsidDel="00663735">
            <w:delText xml:space="preserve"> {</w:delText>
          </w:r>
        </w:del>
      </w:ins>
    </w:p>
    <w:p w14:paraId="04F35F74" w14:textId="7DF6090B" w:rsidR="0001188F" w:rsidRPr="006D0C02" w:rsidDel="00663735" w:rsidRDefault="0001188F" w:rsidP="0001188F">
      <w:pPr>
        <w:pStyle w:val="PL"/>
        <w:rPr>
          <w:ins w:id="1006" w:author="vivo-Chenli-Before RAN2#129bis" w:date="2025-03-19T16:22:00Z"/>
          <w:del w:id="1007" w:author="vivo-Chenli-After RAN2#129bis" w:date="2025-04-16T09:08:00Z"/>
        </w:rPr>
      </w:pPr>
      <w:ins w:id="1008" w:author="vivo-Chenli-Before RAN2#129bis" w:date="2025-03-19T16:22:00Z">
        <w:del w:id="1009" w:author="vivo-Chenli-After RAN2#129bis" w:date="2025-04-16T09:08:00Z">
          <w:r w:rsidRPr="006D0C02" w:rsidDel="00663735">
            <w:delText xml:space="preserve">        </w:delText>
          </w:r>
        </w:del>
      </w:ins>
      <w:ins w:id="1010" w:author="vivo-Chenli-Before RAN2#129bis" w:date="2025-03-19T16:23:00Z">
        <w:del w:id="1011" w:author="vivo-Chenli-After RAN2#129bis" w:date="2025-04-16T09:08:00Z">
          <w:r w:rsidR="000F5871" w:rsidDel="00663735">
            <w:delText>TBD P</w:delText>
          </w:r>
        </w:del>
      </w:ins>
      <w:ins w:id="1012" w:author="vivo-Chenli-Before RAN2#129bis" w:date="2025-03-19T16:24:00Z">
        <w:del w:id="1013" w:author="vivo-Chenli-After RAN2#129bis" w:date="2025-04-16T09:08:00Z">
          <w:r w:rsidR="000F5871" w:rsidDel="00663735">
            <w:delText>eriodicity1</w:delText>
          </w:r>
        </w:del>
      </w:ins>
      <w:ins w:id="1014" w:author="vivo-Chenli-Before RAN2#129bis" w:date="2025-03-19T16:22:00Z">
        <w:del w:id="1015" w:author="vivo-Chenli-After RAN2#129bis" w:date="2025-04-16T09:08:00Z">
          <w:r w:rsidRPr="006D0C02" w:rsidDel="00663735">
            <w:delText xml:space="preserve">                     </w:delText>
          </w:r>
        </w:del>
      </w:ins>
      <w:ins w:id="1016" w:author="vivo-Chenli-Before RAN2#129bis" w:date="2025-03-19T16:23:00Z">
        <w:del w:id="1017" w:author="vivo-Chenli-After RAN2#129bis" w:date="2025-04-16T09:08:00Z">
          <w:r w:rsidR="000F5871" w:rsidDel="00663735">
            <w:delText xml:space="preserve">TBD </w:delText>
          </w:r>
          <w:r w:rsidR="000F5871" w:rsidDel="00663735">
            <w:rPr>
              <w:color w:val="993366"/>
            </w:rPr>
            <w:delText>OFFSET</w:delText>
          </w:r>
        </w:del>
      </w:ins>
      <w:ins w:id="1018" w:author="vivo-Chenli-Before RAN2#129bis" w:date="2025-03-19T16:24:00Z">
        <w:del w:id="1019" w:author="vivo-Chenli-After RAN2#129bis" w:date="2025-04-16T09:08:00Z">
          <w:r w:rsidR="000F5871" w:rsidDel="00663735">
            <w:rPr>
              <w:color w:val="993366"/>
            </w:rPr>
            <w:delText>1</w:delText>
          </w:r>
        </w:del>
      </w:ins>
      <w:ins w:id="1020" w:author="vivo-Chenli-Before RAN2#129bis" w:date="2025-03-19T16:22:00Z">
        <w:del w:id="1021" w:author="vivo-Chenli-After RAN2#129bis" w:date="2025-04-16T09:08:00Z">
          <w:r w:rsidRPr="006D0C02" w:rsidDel="00663735">
            <w:delText>,</w:delText>
          </w:r>
        </w:del>
      </w:ins>
    </w:p>
    <w:p w14:paraId="1F91990C" w14:textId="71BFB24B" w:rsidR="000F5871" w:rsidRPr="006D0C02" w:rsidDel="00663735" w:rsidRDefault="000F5871" w:rsidP="000F5871">
      <w:pPr>
        <w:pStyle w:val="PL"/>
        <w:rPr>
          <w:ins w:id="1022" w:author="vivo-Chenli-Before RAN2#129bis" w:date="2025-03-19T16:24:00Z"/>
          <w:del w:id="1023" w:author="vivo-Chenli-After RAN2#129bis" w:date="2025-04-16T09:08:00Z"/>
        </w:rPr>
      </w:pPr>
      <w:ins w:id="1024" w:author="vivo-Chenli-Before RAN2#129bis" w:date="2025-03-19T16:24:00Z">
        <w:del w:id="1025" w:author="vivo-Chenli-After RAN2#129bis" w:date="2025-04-16T09:08:00Z">
          <w:r w:rsidRPr="006D0C02" w:rsidDel="00663735">
            <w:delText xml:space="preserve">        </w:delText>
          </w:r>
          <w:r w:rsidDel="00663735">
            <w:delText>TBD Periodicity2</w:delText>
          </w:r>
          <w:r w:rsidRPr="006D0C02" w:rsidDel="00663735">
            <w:delText xml:space="preserve">                     </w:delText>
          </w:r>
          <w:r w:rsidDel="00663735">
            <w:delText xml:space="preserve">TBD </w:delText>
          </w:r>
          <w:r w:rsidDel="00663735">
            <w:rPr>
              <w:color w:val="993366"/>
            </w:rPr>
            <w:delText>OFFSET</w:delText>
          </w:r>
          <w:r w:rsidR="00D247A2" w:rsidDel="00663735">
            <w:rPr>
              <w:color w:val="993366"/>
            </w:rPr>
            <w:delText>2</w:delText>
          </w:r>
          <w:r w:rsidRPr="006D0C02" w:rsidDel="00663735">
            <w:delText>,</w:delText>
          </w:r>
        </w:del>
      </w:ins>
    </w:p>
    <w:p w14:paraId="2FA9311F" w14:textId="21807D26" w:rsidR="000F5871" w:rsidRPr="006D0C02" w:rsidDel="00663735" w:rsidRDefault="000F5871" w:rsidP="000F5871">
      <w:pPr>
        <w:pStyle w:val="PL"/>
        <w:rPr>
          <w:ins w:id="1026" w:author="vivo-Chenli-Before RAN2#129bis" w:date="2025-03-19T16:24:00Z"/>
          <w:del w:id="1027" w:author="vivo-Chenli-After RAN2#129bis" w:date="2025-04-16T09:08:00Z"/>
        </w:rPr>
      </w:pPr>
      <w:ins w:id="1028" w:author="vivo-Chenli-Before RAN2#129bis" w:date="2025-03-19T16:24:00Z">
        <w:del w:id="1029" w:author="vivo-Chenli-After RAN2#129bis" w:date="2025-04-16T09:08:00Z">
          <w:r w:rsidRPr="006D0C02" w:rsidDel="00663735">
            <w:delText xml:space="preserve">        </w:delText>
          </w:r>
          <w:r w:rsidDel="00663735">
            <w:delText>TBD Periodicity</w:delText>
          </w:r>
          <w:r w:rsidR="00B000E0" w:rsidDel="00663735">
            <w:delText>3</w:delText>
          </w:r>
          <w:r w:rsidRPr="006D0C02" w:rsidDel="00663735">
            <w:delText xml:space="preserve">                     </w:delText>
          </w:r>
          <w:r w:rsidDel="00663735">
            <w:delText xml:space="preserve">TBD </w:delText>
          </w:r>
          <w:r w:rsidDel="00663735">
            <w:rPr>
              <w:color w:val="993366"/>
            </w:rPr>
            <w:delText>OFFSET</w:delText>
          </w:r>
          <w:r w:rsidR="00D247A2" w:rsidDel="00663735">
            <w:rPr>
              <w:color w:val="993366"/>
            </w:rPr>
            <w:delText>3</w:delText>
          </w:r>
        </w:del>
      </w:ins>
    </w:p>
    <w:p w14:paraId="4011BB7D" w14:textId="70E4A96F" w:rsidR="0001188F" w:rsidRPr="006D0C02" w:rsidDel="00663735" w:rsidRDefault="0001188F" w:rsidP="0001188F">
      <w:pPr>
        <w:pStyle w:val="PL"/>
        <w:rPr>
          <w:ins w:id="1030" w:author="vivo-Chenli-Before RAN2#129bis" w:date="2025-03-19T16:22:00Z"/>
          <w:del w:id="1031" w:author="vivo-Chenli-After RAN2#129bis" w:date="2025-04-16T09:08:00Z"/>
        </w:rPr>
      </w:pPr>
      <w:ins w:id="1032" w:author="vivo-Chenli-Before RAN2#129bis" w:date="2025-03-19T16:22:00Z">
        <w:del w:id="1033" w:author="vivo-Chenli-After RAN2#129bis" w:date="2025-04-16T09:08:00Z">
          <w:r w:rsidRPr="006D0C02" w:rsidDel="00663735">
            <w:delText xml:space="preserve">    }</w:delText>
          </w:r>
        </w:del>
      </w:ins>
      <w:ins w:id="1034" w:author="vivo-Chenli-Before RAN2#129bis" w:date="2025-03-19T16:24:00Z">
        <w:del w:id="1035" w:author="vivo-Chenli-After RAN2#129bis" w:date="2025-04-16T09:08:00Z">
          <w:r w:rsidR="005419B0" w:rsidRPr="006D0C02" w:rsidDel="00663735">
            <w:delText xml:space="preserve">      </w:delText>
          </w:r>
          <w:r w:rsidR="005419B0" w:rsidDel="00663735">
            <w:delText xml:space="preserve">                                                                         </w:delText>
          </w:r>
          <w:r w:rsidR="005419B0" w:rsidRPr="006D0C02" w:rsidDel="00663735">
            <w:delText xml:space="preserve">       </w:delText>
          </w:r>
          <w:r w:rsidR="005419B0" w:rsidRPr="006D0C02" w:rsidDel="00663735">
            <w:rPr>
              <w:color w:val="993366"/>
            </w:rPr>
            <w:delText>OPTIONAL</w:delText>
          </w:r>
          <w:r w:rsidR="005419B0" w:rsidRPr="006D0C02" w:rsidDel="00663735">
            <w:delText xml:space="preserve">, </w:delText>
          </w:r>
          <w:r w:rsidR="005419B0" w:rsidDel="00663735">
            <w:delText xml:space="preserve">  </w:delText>
          </w:r>
          <w:r w:rsidR="005419B0" w:rsidRPr="006D0C02" w:rsidDel="00663735">
            <w:delText xml:space="preserve"> </w:delText>
          </w:r>
          <w:r w:rsidR="005419B0" w:rsidRPr="006D0C02" w:rsidDel="00663735">
            <w:rPr>
              <w:color w:val="808080"/>
            </w:rPr>
            <w:delText xml:space="preserve">-- Cond </w:delText>
          </w:r>
          <w:r w:rsidR="005419B0" w:rsidDel="00663735">
            <w:rPr>
              <w:color w:val="808080"/>
            </w:rPr>
            <w:delText>OOK-only</w:delText>
          </w:r>
        </w:del>
      </w:ins>
    </w:p>
    <w:p w14:paraId="2177635E" w14:textId="66284089" w:rsidR="00BD772A" w:rsidDel="00E6382B" w:rsidRDefault="00123EAA" w:rsidP="00050D37">
      <w:pPr>
        <w:pStyle w:val="PL"/>
        <w:rPr>
          <w:ins w:id="1036" w:author="vivo-Chenli-Before RAN2#129bis" w:date="2025-03-19T16:08:00Z"/>
          <w:del w:id="1037" w:author="vivo-Chenli-After RAN2#129bis" w:date="2025-04-16T09:08:00Z"/>
        </w:rPr>
      </w:pPr>
      <w:ins w:id="1038" w:author="vivo-Chenli-Before RAN2#129bis" w:date="2025-03-19T16:30:00Z">
        <w:del w:id="1039" w:author="vivo-Chenli-After RAN2#129bis" w:date="2025-04-16T09:08:00Z">
          <w:r w:rsidRPr="006D0C02" w:rsidDel="00E6382B">
            <w:delText xml:space="preserve">    </w:delText>
          </w:r>
          <w:r w:rsidDel="00E6382B">
            <w:delText>FFS lpwus-OverlaidSeq</w:delText>
          </w:r>
          <w:r w:rsidRPr="006D0C02" w:rsidDel="00E6382B">
            <w:delText>-r1</w:delText>
          </w:r>
          <w:r w:rsidDel="00E6382B">
            <w:delText>9</w:delText>
          </w:r>
          <w:r w:rsidRPr="006D0C02" w:rsidDel="00E6382B">
            <w:delText xml:space="preserve">              </w:delText>
          </w:r>
          <w:r w:rsidDel="00E6382B">
            <w:delText xml:space="preserve">  </w:delText>
          </w:r>
          <w:r w:rsidRPr="006D0C02" w:rsidDel="00E6382B">
            <w:delText xml:space="preserve"> </w:delText>
          </w:r>
          <w:r w:rsidDel="00E6382B">
            <w:delText>TBD</w:delText>
          </w:r>
        </w:del>
      </w:ins>
      <w:ins w:id="1040" w:author="vivo-Chenli-Before RAN2#129bis" w:date="2025-03-19T16:32:00Z">
        <w:del w:id="1041" w:author="vivo-Chenli-After RAN2#129bis" w:date="2025-04-16T09:08:00Z">
          <w:r w:rsidR="004C3D59" w:rsidRPr="006D0C02" w:rsidDel="00E6382B">
            <w:delText xml:space="preserve">   </w:delText>
          </w:r>
          <w:r w:rsidR="004C3D59" w:rsidDel="00E6382B">
            <w:delText xml:space="preserve">          </w:delText>
          </w:r>
          <w:r w:rsidR="004C3D59" w:rsidRPr="006D0C02" w:rsidDel="00E6382B">
            <w:delText xml:space="preserve">       </w:delText>
          </w:r>
          <w:r w:rsidR="004C3D59" w:rsidDel="00E6382B">
            <w:delText xml:space="preserve">                    </w:delText>
          </w:r>
          <w:r w:rsidR="004C3D59" w:rsidRPr="006D0C02" w:rsidDel="00E6382B">
            <w:delText xml:space="preserve"> </w:delText>
          </w:r>
          <w:r w:rsidR="004C3D59" w:rsidDel="00E6382B">
            <w:delText xml:space="preserve"> </w:delText>
          </w:r>
          <w:r w:rsidR="004C3D59" w:rsidRPr="006D0C02" w:rsidDel="00E6382B">
            <w:rPr>
              <w:color w:val="993366"/>
            </w:rPr>
            <w:delText>OPTIONAL</w:delText>
          </w:r>
          <w:r w:rsidR="004C3D59" w:rsidRPr="006D0C02" w:rsidDel="00E6382B">
            <w:delText xml:space="preserve">,  </w:delText>
          </w:r>
          <w:r w:rsidR="004C3D59" w:rsidDel="00E6382B">
            <w:delText xml:space="preserve"> </w:delText>
          </w:r>
          <w:r w:rsidR="004C3D59" w:rsidRPr="006D0C02" w:rsidDel="00E6382B">
            <w:delText xml:space="preserve"> </w:delText>
          </w:r>
          <w:r w:rsidR="004C3D59" w:rsidRPr="006D0C02" w:rsidDel="00E6382B">
            <w:rPr>
              <w:color w:val="808080"/>
            </w:rPr>
            <w:delText xml:space="preserve">-- Cond </w:delText>
          </w:r>
          <w:r w:rsidR="00AE6A58" w:rsidDel="00E6382B">
            <w:rPr>
              <w:color w:val="808080"/>
            </w:rPr>
            <w:delText>OFDM</w:delText>
          </w:r>
          <w:r w:rsidR="004C3D59" w:rsidDel="00E6382B">
            <w:rPr>
              <w:color w:val="808080"/>
            </w:rPr>
            <w:delText>-only</w:delText>
          </w:r>
        </w:del>
      </w:ins>
    </w:p>
    <w:p w14:paraId="32FA4776" w14:textId="49B00E50" w:rsidR="007F192A" w:rsidDel="00E6382B" w:rsidRDefault="007F192A" w:rsidP="007F192A">
      <w:pPr>
        <w:pStyle w:val="PL"/>
        <w:rPr>
          <w:ins w:id="1042" w:author="vivo-Chenli-Before RAN2#129bis" w:date="2025-03-19T16:36:00Z"/>
          <w:del w:id="1043" w:author="vivo-Chenli-After RAN2#129bis" w:date="2025-04-16T09:08:00Z"/>
        </w:rPr>
      </w:pPr>
      <w:ins w:id="1044" w:author="vivo-Chenli-Before RAN2#129bis" w:date="2025-03-19T16:36:00Z">
        <w:del w:id="1045" w:author="vivo-Chenli-After RAN2#129bis" w:date="2025-04-16T09:08:00Z">
          <w:r w:rsidRPr="006D0C02" w:rsidDel="00E6382B">
            <w:delText xml:space="preserve">    </w:delText>
          </w:r>
          <w:r w:rsidDel="00E6382B">
            <w:delText>FFS lpss-OverlaidSeq</w:delText>
          </w:r>
          <w:r w:rsidRPr="006D0C02" w:rsidDel="00E6382B">
            <w:delText>-r1</w:delText>
          </w:r>
          <w:r w:rsidDel="00E6382B">
            <w:delText>9</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delText xml:space="preserve"> </w:delText>
          </w:r>
          <w:r w:rsidDel="00E6382B">
            <w:delText>TBD</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rPr>
              <w:color w:val="993366"/>
            </w:rPr>
            <w:delText>OPTIONAL</w:delText>
          </w:r>
          <w:r w:rsidRPr="006D0C02" w:rsidDel="00E6382B">
            <w:delText xml:space="preserve">,  </w:delText>
          </w:r>
          <w:r w:rsidDel="00E6382B">
            <w:delText xml:space="preserve"> </w:delText>
          </w:r>
          <w:r w:rsidRPr="006D0C02" w:rsidDel="00E6382B">
            <w:delText xml:space="preserve"> </w:delText>
          </w:r>
          <w:r w:rsidRPr="006D0C02" w:rsidDel="00E6382B">
            <w:rPr>
              <w:color w:val="808080"/>
            </w:rPr>
            <w:delText xml:space="preserve">-- Cond </w:delText>
          </w:r>
          <w:r w:rsidDel="00E6382B">
            <w:rPr>
              <w:color w:val="808080"/>
            </w:rPr>
            <w:delText>OOK-only</w:delText>
          </w:r>
        </w:del>
      </w:ins>
      <w:ins w:id="1046" w:author="vivo-Chenli-Before RAN2#129bis" w:date="2025-03-19T19:11:00Z">
        <w:del w:id="1047" w:author="vivo-Chenli-After RAN2#129bis" w:date="2025-04-16T09:08:00Z">
          <w:r w:rsidR="00497C97" w:rsidDel="00E6382B">
            <w:rPr>
              <w:color w:val="808080"/>
            </w:rPr>
            <w:delText xml:space="preserve"> FFS OOK-4</w:delText>
          </w:r>
        </w:del>
      </w:ins>
    </w:p>
    <w:p w14:paraId="3B87DD4E" w14:textId="32BFCBD2" w:rsidR="00710441" w:rsidDel="00DC52B2" w:rsidRDefault="00050D37" w:rsidP="00710441">
      <w:pPr>
        <w:pStyle w:val="PL"/>
        <w:rPr>
          <w:ins w:id="1048" w:author="vivo-Chenli-Before RAN2#129bis" w:date="2025-03-19T16:46:00Z"/>
          <w:del w:id="1049" w:author="vivo-Chenli-After RAN2#129bis" w:date="2025-04-16T09:09:00Z"/>
        </w:rPr>
      </w:pPr>
      <w:ins w:id="1050" w:author="vivo-Chenli-Before RAN2#129bis" w:date="2025-03-19T15:03:00Z">
        <w:del w:id="1051" w:author="vivo-Chenli-After RAN2#129bis" w:date="2025-04-16T09:09:00Z">
          <w:r w:rsidRPr="006D0C02" w:rsidDel="00DC52B2">
            <w:delText xml:space="preserve">    </w:delText>
          </w:r>
        </w:del>
      </w:ins>
      <w:ins w:id="1052" w:author="vivo-Chenli-Before RAN2#129bis" w:date="2025-03-19T16:37:00Z">
        <w:del w:id="1053" w:author="vivo-Chenli-After RAN2#129bis" w:date="2025-04-16T09:09:00Z">
          <w:r w:rsidR="00171BFF" w:rsidDel="00DC52B2">
            <w:delText xml:space="preserve">FFS </w:delText>
          </w:r>
        </w:del>
      </w:ins>
      <w:ins w:id="1054" w:author="vivo-Chenli-Before RAN2#129bis" w:date="2025-03-19T16:45:00Z">
        <w:del w:id="1055" w:author="vivo-Chenli-After RAN2#129bis" w:date="2025-04-16T09:09:00Z">
          <w:r w:rsidR="00710441" w:rsidDel="00DC52B2">
            <w:delText>lpwus-</w:delText>
          </w:r>
        </w:del>
      </w:ins>
      <w:ins w:id="1056" w:author="vivo-Chenli-Before RAN2#129bis" w:date="2025-03-19T16:46:00Z">
        <w:del w:id="1057" w:author="vivo-Chenli-After RAN2#129bis" w:date="2025-04-16T09:09:00Z">
          <w:r w:rsidR="00710441" w:rsidDel="00DC52B2">
            <w:delText>MoNumPerLo-r19</w:delText>
          </w:r>
        </w:del>
      </w:ins>
      <w:ins w:id="1058" w:author="vivo-Chenli-Before RAN2#129bis" w:date="2025-03-19T15:03:00Z">
        <w:del w:id="1059" w:author="vivo-Chenli-After RAN2#129bis" w:date="2025-04-16T09:09:00Z">
          <w:r w:rsidRPr="006D0C02" w:rsidDel="00DC52B2">
            <w:delText xml:space="preserve">                  </w:delText>
          </w:r>
        </w:del>
      </w:ins>
      <w:ins w:id="1060" w:author="vivo-Chenli-Before RAN2#129bis" w:date="2025-03-19T16:46:00Z">
        <w:del w:id="1061" w:author="vivo-Chenli-After RAN2#129bis" w:date="2025-04-16T09:09:00Z">
          <w:r w:rsidR="00710441" w:rsidDel="00DC52B2">
            <w:delText>TBD,</w:delText>
          </w:r>
        </w:del>
      </w:ins>
    </w:p>
    <w:p w14:paraId="581DDAC2" w14:textId="28109842" w:rsidR="00BE6756" w:rsidRPr="006D0C02" w:rsidRDefault="00BE6756" w:rsidP="00BE6756">
      <w:pPr>
        <w:pStyle w:val="PL"/>
        <w:rPr>
          <w:ins w:id="1062" w:author="vivo-Chenli-Before RAN2#129bis" w:date="2025-03-19T16:49:00Z"/>
        </w:rPr>
      </w:pPr>
      <w:ins w:id="1063" w:author="vivo-Chenli-Before RAN2#129bis" w:date="2025-03-19T16:49:00Z">
        <w:r w:rsidRPr="006D0C02">
          <w:t xml:space="preserve">    </w:t>
        </w:r>
      </w:ins>
      <w:ins w:id="1064" w:author="vivo-Chenli-Before RAN2#129bis" w:date="2025-03-19T16:50:00Z">
        <w:r>
          <w:t>lpwus-Po</w:t>
        </w:r>
      </w:ins>
      <w:ins w:id="1065" w:author="vivo-Chenli-Before RAN2#129bis" w:date="2025-03-19T16:49:00Z">
        <w:r w:rsidRPr="006D0C02">
          <w:t>NumPer</w:t>
        </w:r>
      </w:ins>
      <w:ins w:id="1066" w:author="vivo-Chenli-Before RAN2#129bis" w:date="2025-03-19T16:50:00Z">
        <w:r>
          <w:t>Lo</w:t>
        </w:r>
      </w:ins>
      <w:ins w:id="1067" w:author="vivo-Chenli-Before RAN2#129bis" w:date="2025-03-19T16:49:00Z">
        <w:r w:rsidRPr="006D0C02">
          <w:t>-r1</w:t>
        </w:r>
      </w:ins>
      <w:ins w:id="1068" w:author="vivo-Chenli-Before RAN2#129bis" w:date="2025-03-19T16:50:00Z">
        <w:r>
          <w:t>9</w:t>
        </w:r>
      </w:ins>
      <w:ins w:id="1069" w:author="vivo-Chenli-Before RAN2#129bis" w:date="2025-03-19T16:49:00Z">
        <w:r w:rsidRPr="006D0C02">
          <w:t xml:space="preserve">                  </w:t>
        </w:r>
      </w:ins>
      <w:ins w:id="1070" w:author="vivo-Chenli-After RAN2#129bis" w:date="2025-04-16T09:13:00Z">
        <w:r w:rsidR="00647EE8">
          <w:t xml:space="preserve">  </w:t>
        </w:r>
      </w:ins>
      <w:ins w:id="1071" w:author="vivo-Chenli-After RAN2#129bis" w:date="2025-04-16T09:14:00Z">
        <w:r w:rsidR="00647EE8">
          <w:t xml:space="preserve">  </w:t>
        </w:r>
      </w:ins>
      <w:ins w:id="1072" w:author="vivo-Chenli-Before RAN2#129bis" w:date="2025-03-19T16:49:00Z">
        <w:r w:rsidRPr="006D0C02">
          <w:rPr>
            <w:color w:val="993366"/>
          </w:rPr>
          <w:t>ENUMERATED</w:t>
        </w:r>
        <w:r w:rsidRPr="006D0C02">
          <w:t xml:space="preserve"> {</w:t>
        </w:r>
      </w:ins>
      <w:ins w:id="1073" w:author="vivo-Chenli-After RAN2#129bis" w:date="2025-04-16T09:58:00Z">
        <w:r w:rsidR="0024746C">
          <w:t>po</w:t>
        </w:r>
      </w:ins>
      <w:ins w:id="1074" w:author="vivo-Chenli-Before RAN2#129bis" w:date="2025-03-19T16:49:00Z">
        <w:r w:rsidRPr="006D0C02">
          <w:t xml:space="preserve">1, </w:t>
        </w:r>
      </w:ins>
      <w:ins w:id="1075" w:author="vivo-Chenli-After RAN2#129bis" w:date="2025-04-16T09:58:00Z">
        <w:r w:rsidR="0024746C">
          <w:t>po</w:t>
        </w:r>
      </w:ins>
      <w:ins w:id="1076" w:author="vivo-Chenli-Before RAN2#129bis" w:date="2025-03-19T16:49:00Z">
        <w:r w:rsidRPr="006D0C02">
          <w:t xml:space="preserve">2, </w:t>
        </w:r>
      </w:ins>
      <w:ins w:id="1077" w:author="vivo-Chenli-After RAN2#129bis" w:date="2025-04-16T09:58:00Z">
        <w:r w:rsidR="0024746C">
          <w:t>po</w:t>
        </w:r>
      </w:ins>
      <w:ins w:id="1078" w:author="vivo-Chenli-Before RAN2#129bis" w:date="2025-03-19T16:49:00Z">
        <w:r w:rsidRPr="006D0C02">
          <w:t>4}</w:t>
        </w:r>
      </w:ins>
      <w:ins w:id="1079" w:author="vivo-Chenli-Before RAN2#129bis" w:date="2025-03-19T16:54:00Z">
        <w:r w:rsidR="001C6034">
          <w:t xml:space="preserve">  </w:t>
        </w:r>
      </w:ins>
      <w:ins w:id="1080" w:author="vivo-Chenli-Before RAN2#129bis" w:date="2025-03-19T16:55:00Z">
        <w:r w:rsidR="001C6034">
          <w:t xml:space="preserve">        </w:t>
        </w:r>
      </w:ins>
      <w:ins w:id="1081" w:author="vivo-Chenli-Before RAN2#129bis" w:date="2025-03-19T16:54:00Z">
        <w:r w:rsidR="001C6034" w:rsidRPr="006D0C02">
          <w:rPr>
            <w:color w:val="993366"/>
          </w:rPr>
          <w:t>OPTIONAL</w:t>
        </w:r>
        <w:r w:rsidR="001C6034" w:rsidRPr="006D0C02">
          <w:t xml:space="preserve">,  </w:t>
        </w:r>
        <w:r w:rsidR="001C6034">
          <w:t xml:space="preserve"> </w:t>
        </w:r>
        <w:r w:rsidR="001C6034" w:rsidRPr="006D0C02">
          <w:t xml:space="preserve"> </w:t>
        </w:r>
        <w:r w:rsidR="001C6034" w:rsidRPr="006D0C02">
          <w:rPr>
            <w:color w:val="808080"/>
          </w:rPr>
          <w:t>-- Need R</w:t>
        </w:r>
      </w:ins>
    </w:p>
    <w:p w14:paraId="580842FE" w14:textId="4ACFE209" w:rsidR="00725376" w:rsidRPr="006D0C02" w:rsidDel="00970AE9" w:rsidRDefault="00725376" w:rsidP="00725376">
      <w:pPr>
        <w:pStyle w:val="PL"/>
        <w:rPr>
          <w:ins w:id="1082" w:author="vivo-Chenli-Before RAN2#129bis" w:date="2025-03-19T16:54:00Z"/>
          <w:del w:id="1083" w:author="vivo-Chenli-After RAN2#129bis" w:date="2025-04-16T09:28:00Z"/>
        </w:rPr>
      </w:pPr>
      <w:ins w:id="1084" w:author="vivo-Chenli-Before RAN2#129bis" w:date="2025-03-19T16:54:00Z">
        <w:del w:id="1085" w:author="vivo-Chenli-After RAN2#129bis" w:date="2025-04-16T09:28:00Z">
          <w:r w:rsidRPr="006D0C02" w:rsidDel="00970AE9">
            <w:delText xml:space="preserve">    </w:delText>
          </w:r>
          <w:r w:rsidDel="00970AE9">
            <w:delText>FFS lpwus-LoOffset</w:delText>
          </w:r>
          <w:r w:rsidRPr="006D0C02" w:rsidDel="00970AE9">
            <w:delText>-r1</w:delText>
          </w:r>
          <w:r w:rsidDel="00970AE9">
            <w:delText>9</w:delText>
          </w:r>
          <w:r w:rsidRPr="006D0C02" w:rsidDel="00970AE9">
            <w:delText xml:space="preserve">                 </w:delText>
          </w:r>
        </w:del>
      </w:ins>
      <w:ins w:id="1086" w:author="vivo-Chenli-Before RAN2#129bis" w:date="2025-03-19T16:55:00Z">
        <w:del w:id="1087" w:author="vivo-Chenli-After RAN2#129bis" w:date="2025-04-16T09:28:00Z">
          <w:r w:rsidR="0047005C" w:rsidDel="00970AE9">
            <w:delText xml:space="preserve">  </w:delText>
          </w:r>
        </w:del>
      </w:ins>
      <w:ins w:id="1088" w:author="vivo-Chenli-Before RAN2#129bis" w:date="2025-03-19T16:54:00Z">
        <w:del w:id="1089" w:author="vivo-Chenli-After RAN2#129bis" w:date="2025-04-16T09:28:00Z">
          <w:r w:rsidRPr="006D0C02" w:rsidDel="00970AE9">
            <w:delText xml:space="preserve"> </w:delText>
          </w:r>
          <w:r w:rsidDel="00970AE9">
            <w:delText>TBD</w:delText>
          </w:r>
        </w:del>
      </w:ins>
      <w:ins w:id="1090" w:author="vivo-Chenli-Before RAN2#129bis" w:date="2025-03-19T16:57:00Z">
        <w:del w:id="1091" w:author="vivo-Chenli-After RAN2#129bis" w:date="2025-04-16T09:28:00Z">
          <w:r w:rsidR="0002291D" w:rsidDel="00970AE9">
            <w:delText>,</w:delText>
          </w:r>
        </w:del>
      </w:ins>
    </w:p>
    <w:p w14:paraId="59A066B5" w14:textId="39139DE6" w:rsidR="00B20AD1" w:rsidRDefault="00B20AD1" w:rsidP="00050D37">
      <w:pPr>
        <w:pStyle w:val="PL"/>
        <w:rPr>
          <w:ins w:id="1092" w:author="vivo-Chenli-Before RAN2#129bis" w:date="2025-03-19T17:02:00Z"/>
        </w:rPr>
      </w:pPr>
      <w:ins w:id="1093" w:author="vivo-Chenli-Before RAN2#129bis" w:date="2025-03-19T16:59:00Z">
        <w:r w:rsidRPr="006D0C02">
          <w:t xml:space="preserve">    </w:t>
        </w:r>
      </w:ins>
      <w:ins w:id="1094" w:author="vivo-Chenli-Before RAN2#129bis" w:date="2025-03-19T17:00:00Z">
        <w:r>
          <w:t>epre-Ratio-LPWUS-LPSS</w:t>
        </w:r>
      </w:ins>
      <w:ins w:id="1095" w:author="vivo-Chenli-Before RAN2#129bis" w:date="2025-03-19T16:59:00Z">
        <w:r w:rsidRPr="006D0C02">
          <w:t>-r1</w:t>
        </w:r>
        <w:r>
          <w:t>9</w:t>
        </w:r>
        <w:r w:rsidRPr="006D0C02">
          <w:t xml:space="preserve">                  </w:t>
        </w:r>
      </w:ins>
      <w:ins w:id="1096" w:author="vivo-Chenli-Before RAN2#129bis" w:date="2025-03-19T17:00:00Z">
        <w:r>
          <w:t>TBD</w:t>
        </w:r>
      </w:ins>
      <w:ins w:id="1097" w:author="vivo-Chenli-Before RAN2#129bis" w:date="2025-03-19T16:59:00Z">
        <w:r w:rsidRPr="006D0C02">
          <w:t>,</w:t>
        </w:r>
      </w:ins>
    </w:p>
    <w:p w14:paraId="409D4DCE" w14:textId="4DBF4809" w:rsidR="000D273E" w:rsidRDefault="000D273E" w:rsidP="00050D37">
      <w:pPr>
        <w:pStyle w:val="PL"/>
        <w:rPr>
          <w:ins w:id="1098" w:author="vivo-Chenli-Before RAN2#129bis" w:date="2025-03-19T17:02:00Z"/>
        </w:rPr>
      </w:pPr>
    </w:p>
    <w:p w14:paraId="4013D628" w14:textId="77777777" w:rsidR="00F059CC" w:rsidRDefault="00F059CC" w:rsidP="00F059CC">
      <w:pPr>
        <w:pStyle w:val="PL"/>
        <w:rPr>
          <w:ins w:id="1099" w:author="vivo-Chenli-Before RAN2#129bis" w:date="2025-03-19T17:02:00Z"/>
        </w:rPr>
      </w:pPr>
      <w:ins w:id="1100" w:author="vivo-Chenli-Before RAN2#129bis" w:date="2025-03-19T17:02:00Z">
        <w:r w:rsidRPr="006D0C02">
          <w:t xml:space="preserve">    </w:t>
        </w:r>
        <w:r>
          <w:t>lp-</w:t>
        </w:r>
        <w:r w:rsidRPr="006D0C02">
          <w:t>subgroupConfig-r1</w:t>
        </w:r>
        <w:r>
          <w:t>9</w:t>
        </w:r>
        <w:r w:rsidRPr="006D0C02">
          <w:t xml:space="preserve">                    </w:t>
        </w:r>
        <w:r>
          <w:t xml:space="preserve"> LP-</w:t>
        </w:r>
        <w:r w:rsidRPr="006D0C02">
          <w:t>SubgroupConfig-r1</w:t>
        </w:r>
        <w:r>
          <w:t>9</w:t>
        </w:r>
        <w:r w:rsidRPr="006D0C02">
          <w:t>,</w:t>
        </w:r>
      </w:ins>
    </w:p>
    <w:p w14:paraId="7394A807" w14:textId="3565D488" w:rsidR="00A407B9" w:rsidRDefault="00045FCA" w:rsidP="00045FCA">
      <w:pPr>
        <w:pStyle w:val="PL"/>
        <w:rPr>
          <w:ins w:id="1101" w:author="vivo-Chenli-Before RAN2#129bis" w:date="2025-03-19T17:54:00Z"/>
        </w:rPr>
      </w:pPr>
      <w:ins w:id="1102" w:author="vivo-Chenli-Before RAN2#129bis" w:date="2025-03-19T17:12:00Z">
        <w:r w:rsidRPr="006D0C02">
          <w:t xml:space="preserve">    </w:t>
        </w:r>
        <w:r>
          <w:t>entryCondition</w:t>
        </w:r>
        <w:r w:rsidRPr="006D0C02">
          <w:t>-r1</w:t>
        </w:r>
        <w:r>
          <w:t>9</w:t>
        </w:r>
        <w:r w:rsidRPr="006D0C02">
          <w:t xml:space="preserve">                  </w:t>
        </w:r>
      </w:ins>
      <w:ins w:id="1103" w:author="vivo-Chenli-Before RAN2#129bis" w:date="2025-03-19T17:54:00Z">
        <w:r w:rsidR="00A407B9">
          <w:t xml:space="preserve">  </w:t>
        </w:r>
      </w:ins>
      <w:ins w:id="1104" w:author="vivo-Chenli-Before RAN2#129bis" w:date="2025-03-19T17:12:00Z">
        <w:r w:rsidR="007A12A3">
          <w:t xml:space="preserve">    </w:t>
        </w:r>
      </w:ins>
      <w:ins w:id="1105" w:author="vivo-Chenli-Before RAN2#129bis" w:date="2025-03-19T17:54:00Z">
        <w:r w:rsidR="00A407B9">
          <w:t>EntryCondition-r19,</w:t>
        </w:r>
      </w:ins>
    </w:p>
    <w:p w14:paraId="7CF44676" w14:textId="71E9F2BF" w:rsidR="00A407B9" w:rsidRDefault="007A12A3" w:rsidP="00A407B9">
      <w:pPr>
        <w:pStyle w:val="PL"/>
        <w:rPr>
          <w:ins w:id="1106" w:author="vivo-Chenli-Before RAN2#129bis" w:date="2025-03-19T17:54:00Z"/>
        </w:rPr>
      </w:pPr>
      <w:ins w:id="1107" w:author="vivo-Chenli-Before RAN2#129bis" w:date="2025-03-19T17:12:00Z">
        <w:r>
          <w:t xml:space="preserve"> </w:t>
        </w:r>
      </w:ins>
      <w:ins w:id="1108" w:author="vivo-Chenli-Before RAN2#129bis" w:date="2025-03-19T17:54:00Z">
        <w:r w:rsidR="00A407B9" w:rsidRPr="006D0C02">
          <w:t xml:space="preserve">   </w:t>
        </w:r>
        <w:r w:rsidR="00A407B9">
          <w:t>exitCondition</w:t>
        </w:r>
        <w:r w:rsidR="00A407B9" w:rsidRPr="006D0C02">
          <w:t>-r1</w:t>
        </w:r>
        <w:r w:rsidR="00A407B9">
          <w:t>9</w:t>
        </w:r>
        <w:r w:rsidR="00A407B9" w:rsidRPr="006D0C02">
          <w:t xml:space="preserve">                  </w:t>
        </w:r>
        <w:r w:rsidR="00A407B9">
          <w:t xml:space="preserve">       ExitCondition-r19,</w:t>
        </w:r>
      </w:ins>
    </w:p>
    <w:p w14:paraId="684EC728" w14:textId="77777777" w:rsidR="00050D37" w:rsidRPr="006D0C02" w:rsidRDefault="00050D37" w:rsidP="00050D37">
      <w:pPr>
        <w:pStyle w:val="PL"/>
        <w:rPr>
          <w:ins w:id="1109" w:author="vivo-Chenli-Before RAN2#129bis" w:date="2025-03-19T15:03:00Z"/>
        </w:rPr>
      </w:pPr>
      <w:ins w:id="1110" w:author="vivo-Chenli-Before RAN2#129bis" w:date="2025-03-19T15:03:00Z">
        <w:r w:rsidRPr="006D0C02">
          <w:lastRenderedPageBreak/>
          <w:t xml:space="preserve">    ...</w:t>
        </w:r>
      </w:ins>
    </w:p>
    <w:p w14:paraId="313B288B" w14:textId="32BBECA0" w:rsidR="00050D37" w:rsidRDefault="00050D37" w:rsidP="00050D37">
      <w:pPr>
        <w:pStyle w:val="PL"/>
        <w:rPr>
          <w:ins w:id="1111" w:author="vivo-Chenli-Before RAN2#129bis" w:date="2025-03-19T15:04:00Z"/>
        </w:rPr>
      </w:pPr>
      <w:ins w:id="1112" w:author="vivo-Chenli-Before RAN2#129bis" w:date="2025-03-19T15:03:00Z">
        <w:r w:rsidRPr="006D0C02">
          <w:t>}</w:t>
        </w:r>
      </w:ins>
    </w:p>
    <w:p w14:paraId="6E717EF4" w14:textId="77777777" w:rsidR="00467FA8" w:rsidRPr="006D0C02" w:rsidRDefault="00467FA8" w:rsidP="00050D37">
      <w:pPr>
        <w:pStyle w:val="PL"/>
        <w:rPr>
          <w:ins w:id="1113" w:author="vivo-Chenli-Before RAN2#129bis" w:date="2025-03-19T15:03:00Z"/>
        </w:rPr>
      </w:pPr>
    </w:p>
    <w:p w14:paraId="3D64362B" w14:textId="3C040D63" w:rsidR="00467FA8" w:rsidRPr="006D0C02" w:rsidRDefault="00266ADF" w:rsidP="00467FA8">
      <w:pPr>
        <w:pStyle w:val="PL"/>
        <w:rPr>
          <w:ins w:id="1114" w:author="vivo-Chenli-Before RAN2#129bis" w:date="2025-03-19T15:04:00Z"/>
        </w:rPr>
      </w:pPr>
      <w:ins w:id="1115" w:author="vivo-Chenli-Before RAN2#129bis" w:date="2025-03-19T15:04:00Z">
        <w:r>
          <w:t>LP</w:t>
        </w:r>
      </w:ins>
      <w:ins w:id="1116" w:author="vivo-Chenli-Before RAN2#129bis" w:date="2025-03-19T15:30:00Z">
        <w:r w:rsidR="003E7E20">
          <w:t>-</w:t>
        </w:r>
      </w:ins>
      <w:ins w:id="1117" w:author="vivo-Chenli-Before RAN2#129bis" w:date="2025-03-19T15:04:00Z">
        <w:r w:rsidR="00467FA8" w:rsidRPr="006D0C02">
          <w:t>SubgroupConfig-r1</w:t>
        </w:r>
        <w:r w:rsidR="004F4BDF">
          <w:t>9</w:t>
        </w:r>
        <w:r w:rsidR="00467FA8" w:rsidRPr="006D0C02">
          <w:t xml:space="preserve"> ::=     </w:t>
        </w:r>
        <w:r w:rsidR="00467FA8" w:rsidRPr="006D0C02">
          <w:rPr>
            <w:color w:val="993366"/>
          </w:rPr>
          <w:t>SEQUENCE</w:t>
        </w:r>
        <w:r w:rsidR="00467FA8" w:rsidRPr="006D0C02">
          <w:t xml:space="preserve"> {</w:t>
        </w:r>
      </w:ins>
    </w:p>
    <w:p w14:paraId="487EF1B4" w14:textId="05B7B6F9" w:rsidR="00467FA8" w:rsidRPr="006D0C02" w:rsidRDefault="00467FA8" w:rsidP="00467FA8">
      <w:pPr>
        <w:pStyle w:val="PL"/>
        <w:rPr>
          <w:ins w:id="1118" w:author="vivo-Chenli-Before RAN2#129bis" w:date="2025-03-19T15:04:00Z"/>
        </w:rPr>
      </w:pPr>
      <w:ins w:id="1119" w:author="vivo-Chenli-Before RAN2#129bis" w:date="2025-03-19T15:04:00Z">
        <w:r w:rsidRPr="006D0C02">
          <w:t xml:space="preserve">    </w:t>
        </w:r>
      </w:ins>
      <w:ins w:id="1120" w:author="vivo-Chenli-Before RAN2#129bis" w:date="2025-03-19T15:05:00Z">
        <w:r w:rsidR="004E5DFD">
          <w:t>lpS</w:t>
        </w:r>
      </w:ins>
      <w:ins w:id="1121" w:author="vivo-Chenli-Before RAN2#129bis" w:date="2025-03-19T15:04:00Z">
        <w:r w:rsidRPr="006D0C02">
          <w:t>ubgroupsNumPerPO-r1</w:t>
        </w:r>
      </w:ins>
      <w:ins w:id="1122" w:author="vivo-Chenli-Before RAN2#129bis" w:date="2025-03-19T15:05:00Z">
        <w:r w:rsidR="004E5DFD">
          <w:t>9</w:t>
        </w:r>
      </w:ins>
      <w:ins w:id="1123" w:author="vivo-Chenli-Before RAN2#129bis" w:date="2025-03-19T15:04:00Z">
        <w:r w:rsidRPr="006D0C02">
          <w:t xml:space="preserve">      </w:t>
        </w:r>
        <w:r w:rsidRPr="006D0C02">
          <w:rPr>
            <w:color w:val="993366"/>
          </w:rPr>
          <w:t>INTEGER</w:t>
        </w:r>
        <w:r w:rsidRPr="006D0C02">
          <w:t xml:space="preserve"> (1.. maxNrofPagingSubgroups</w:t>
        </w:r>
      </w:ins>
      <w:ins w:id="1124" w:author="vivo-Chenli-Before RAN2#129bis" w:date="2025-03-19T15:28:00Z">
        <w:r w:rsidR="00B87743">
          <w:t>LP</w:t>
        </w:r>
      </w:ins>
      <w:ins w:id="1125" w:author="vivo-Chenli-Before RAN2#129bis" w:date="2025-03-19T15:04:00Z">
        <w:r w:rsidRPr="006D0C02">
          <w:t>-r1</w:t>
        </w:r>
      </w:ins>
      <w:ins w:id="1126" w:author="vivo-Chenli-Before RAN2#129bis" w:date="2025-03-19T15:05:00Z">
        <w:r w:rsidR="00344584">
          <w:t>9</w:t>
        </w:r>
      </w:ins>
      <w:ins w:id="1127" w:author="vivo-Chenli-Before RAN2#129bis" w:date="2025-03-19T15:04:00Z">
        <w:r w:rsidRPr="006D0C02">
          <w:t>),</w:t>
        </w:r>
      </w:ins>
    </w:p>
    <w:p w14:paraId="490B5750" w14:textId="62567B48" w:rsidR="00467FA8" w:rsidRPr="006D0C02" w:rsidRDefault="00467FA8" w:rsidP="00467FA8">
      <w:pPr>
        <w:pStyle w:val="PL"/>
        <w:rPr>
          <w:ins w:id="1128" w:author="vivo-Chenli-Before RAN2#129bis" w:date="2025-03-19T15:04:00Z"/>
          <w:color w:val="808080"/>
        </w:rPr>
      </w:pPr>
      <w:ins w:id="1129" w:author="vivo-Chenli-Before RAN2#129bis" w:date="2025-03-19T15:04:00Z">
        <w:r w:rsidRPr="006D0C02">
          <w:t xml:space="preserve">    </w:t>
        </w:r>
      </w:ins>
      <w:ins w:id="1130" w:author="vivo-Chenli-Before RAN2#129bis" w:date="2025-03-19T15:05:00Z">
        <w:r w:rsidR="004E5DFD">
          <w:t>lpS</w:t>
        </w:r>
      </w:ins>
      <w:ins w:id="1131" w:author="vivo-Chenli-Before RAN2#129bis" w:date="2025-03-19T15:04:00Z">
        <w:r w:rsidRPr="006D0C02">
          <w:t>ubgroupsNumForUEID-r1</w:t>
        </w:r>
      </w:ins>
      <w:ins w:id="1132" w:author="vivo-Chenli-Before RAN2#129bis" w:date="2025-03-19T15:05:00Z">
        <w:r w:rsidR="00F13BA1">
          <w:t>9</w:t>
        </w:r>
      </w:ins>
      <w:ins w:id="1133" w:author="vivo-Chenli-Before RAN2#129bis" w:date="2025-03-19T15:04:00Z">
        <w:r w:rsidRPr="006D0C02">
          <w:t xml:space="preserve">    </w:t>
        </w:r>
        <w:r w:rsidRPr="006D0C02">
          <w:rPr>
            <w:color w:val="993366"/>
          </w:rPr>
          <w:t>INTEGER</w:t>
        </w:r>
        <w:r w:rsidRPr="006D0C02">
          <w:t xml:space="preserve"> (1.. maxNrofPagingSubgroups</w:t>
        </w:r>
      </w:ins>
      <w:ins w:id="1134" w:author="vivo-Chenli-Before RAN2#129bis" w:date="2025-03-19T15:28:00Z">
        <w:r w:rsidR="00B87743">
          <w:t>LP</w:t>
        </w:r>
      </w:ins>
      <w:ins w:id="1135" w:author="vivo-Chenli-Before RAN2#129bis" w:date="2025-03-19T15:04:00Z">
        <w:r w:rsidRPr="006D0C02">
          <w:t>-r1</w:t>
        </w:r>
      </w:ins>
      <w:ins w:id="1136" w:author="vivo-Chenli-Before RAN2#129bis" w:date="2025-03-19T15:05:00Z">
        <w:r w:rsidR="00344584">
          <w:t>9</w:t>
        </w:r>
      </w:ins>
      <w:ins w:id="1137" w:author="vivo-Chenli-Before RAN2#129bis" w:date="2025-03-19T15:04:00Z">
        <w:r w:rsidRPr="006D0C02">
          <w:t xml:space="preserve">)                                        </w:t>
        </w:r>
        <w:r w:rsidRPr="006D0C02">
          <w:rPr>
            <w:color w:val="993366"/>
          </w:rPr>
          <w:t>OPTIONAL</w:t>
        </w:r>
        <w:r w:rsidRPr="006D0C02">
          <w:t xml:space="preserve">  </w:t>
        </w:r>
        <w:r w:rsidRPr="006D0C02">
          <w:rPr>
            <w:color w:val="808080"/>
          </w:rPr>
          <w:t>-- Need S</w:t>
        </w:r>
      </w:ins>
    </w:p>
    <w:p w14:paraId="5321787F" w14:textId="77777777" w:rsidR="00467FA8" w:rsidRPr="006D0C02" w:rsidRDefault="00467FA8" w:rsidP="00467FA8">
      <w:pPr>
        <w:pStyle w:val="PL"/>
        <w:rPr>
          <w:ins w:id="1138" w:author="vivo-Chenli-Before RAN2#129bis" w:date="2025-03-19T15:04:00Z"/>
        </w:rPr>
      </w:pPr>
      <w:ins w:id="1139" w:author="vivo-Chenli-Before RAN2#129bis" w:date="2025-03-19T15:04:00Z">
        <w:r w:rsidRPr="006D0C02">
          <w:t xml:space="preserve">    ...</w:t>
        </w:r>
      </w:ins>
    </w:p>
    <w:p w14:paraId="46187136" w14:textId="77777777" w:rsidR="00467FA8" w:rsidRDefault="00467FA8" w:rsidP="00467FA8">
      <w:pPr>
        <w:pStyle w:val="PL"/>
        <w:rPr>
          <w:ins w:id="1140" w:author="vivo-Chenli-Before RAN2#129bis" w:date="2025-03-19T15:04:00Z"/>
        </w:rPr>
      </w:pPr>
      <w:ins w:id="1141" w:author="vivo-Chenli-Before RAN2#129bis" w:date="2025-03-19T15:04:00Z">
        <w:r w:rsidRPr="006D0C02">
          <w:t>}</w:t>
        </w:r>
      </w:ins>
    </w:p>
    <w:p w14:paraId="4B3FD9C1" w14:textId="6E6BF891" w:rsidR="0078452E" w:rsidRDefault="0078452E" w:rsidP="006D0C02">
      <w:pPr>
        <w:pStyle w:val="PL"/>
        <w:rPr>
          <w:ins w:id="1142" w:author="vivo-Chenli-Before RAN2#129bis" w:date="2025-03-19T17:51:00Z"/>
        </w:rPr>
      </w:pPr>
    </w:p>
    <w:p w14:paraId="1ADD308E" w14:textId="0733B92D" w:rsidR="009C42B8" w:rsidRPr="006D0C02" w:rsidRDefault="009C42B8" w:rsidP="009C42B8">
      <w:pPr>
        <w:pStyle w:val="PL"/>
        <w:rPr>
          <w:ins w:id="1143" w:author="vivo-Chenli-Before RAN2#129bis" w:date="2025-03-19T17:52:00Z"/>
        </w:rPr>
      </w:pPr>
      <w:ins w:id="1144" w:author="vivo-Chenli-Before RAN2#129bis" w:date="2025-03-19T17:52:00Z">
        <w:r>
          <w:t>EntryCondition</w:t>
        </w:r>
        <w:r w:rsidRPr="006D0C02">
          <w:t>-r1</w:t>
        </w:r>
        <w:r>
          <w:t>9</w:t>
        </w:r>
        <w:r w:rsidR="000E6B23" w:rsidRPr="006D0C02">
          <w:t xml:space="preserve"> ::=     </w:t>
        </w:r>
        <w:r w:rsidRPr="006D0C02">
          <w:t xml:space="preserve"> </w:t>
        </w:r>
        <w:r>
          <w:t xml:space="preserve">     </w:t>
        </w:r>
        <w:r w:rsidRPr="006D0C02">
          <w:rPr>
            <w:color w:val="993366"/>
          </w:rPr>
          <w:t>SEQUENCE</w:t>
        </w:r>
        <w:r w:rsidRPr="006D0C02">
          <w:t xml:space="preserve"> {</w:t>
        </w:r>
      </w:ins>
    </w:p>
    <w:p w14:paraId="329C848A" w14:textId="371CB476" w:rsidR="009C42B8" w:rsidRPr="006D0C02" w:rsidRDefault="009C42B8" w:rsidP="009C42B8">
      <w:pPr>
        <w:pStyle w:val="PL"/>
        <w:rPr>
          <w:ins w:id="1145" w:author="vivo-Chenli-Before RAN2#129bis" w:date="2025-03-19T17:52:00Z"/>
        </w:rPr>
      </w:pPr>
      <w:ins w:id="1146" w:author="vivo-Chenli-Before RAN2#129bis" w:date="2025-03-19T17:52:00Z">
        <w:r w:rsidRPr="006D0C02">
          <w:t xml:space="preserve">        </w:t>
        </w:r>
        <w:r>
          <w:t>en</w:t>
        </w:r>
      </w:ins>
      <w:ins w:id="1147" w:author="vivo-Chenli-Before RAN2#129bis-2" w:date="2025-03-27T09:16:00Z">
        <w:r w:rsidR="00C42B60">
          <w:t>t</w:t>
        </w:r>
      </w:ins>
      <w:ins w:id="1148" w:author="vivo-Chenli-Before RAN2#129bis" w:date="2025-03-19T17:52:00Z">
        <w:r>
          <w:t>ry</w:t>
        </w:r>
        <w:r w:rsidRPr="006D0C02">
          <w:t>Evaluation</w:t>
        </w:r>
        <w:r>
          <w:t>OnMRFor</w:t>
        </w:r>
      </w:ins>
      <w:ins w:id="1149" w:author="vivo-Chenli-Before RAN2#129bis" w:date="2025-03-20T16:47:00Z">
        <w:r w:rsidR="007453A8">
          <w:t>LR</w:t>
        </w:r>
      </w:ins>
      <w:ins w:id="1150" w:author="vivo-Chenli-Before RAN2#129bis" w:date="2025-03-20T16:50:00Z">
        <w:r w:rsidR="0075205E">
          <w:t>O</w:t>
        </w:r>
      </w:ins>
      <w:ins w:id="1151" w:author="vivo-Chenli-Before RAN2#129bis" w:date="2025-03-20T16:47:00Z">
        <w:r w:rsidR="007453A8">
          <w:t>nLPSS</w:t>
        </w:r>
      </w:ins>
      <w:ins w:id="1152"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153" w:author="vivo-Chenli-Before RAN2#129bis" w:date="2025-03-19T17:52:00Z"/>
        </w:rPr>
      </w:pPr>
      <w:ins w:id="1154" w:author="vivo-Chenli-Before RAN2#129bis" w:date="2025-03-19T17:52:00Z">
        <w:r w:rsidRPr="006D0C02">
          <w:t xml:space="preserve">            </w:t>
        </w:r>
        <w:r>
          <w:t>t</w:t>
        </w:r>
        <w:r w:rsidRPr="006D0C02">
          <w:t>hresholdP</w:t>
        </w:r>
        <w:r>
          <w:t>1</w:t>
        </w:r>
        <w:r w:rsidRPr="006D0C02">
          <w:t>-r1</w:t>
        </w:r>
        <w:r>
          <w:t>9</w:t>
        </w:r>
        <w:r w:rsidRPr="006D0C02">
          <w:t xml:space="preserve">                 </w:t>
        </w:r>
      </w:ins>
      <w:ins w:id="1155" w:author="vivo-Chenli-After RAN2#129bis" w:date="2025-04-14T11:32:00Z">
        <w:r w:rsidR="00BF29CF" w:rsidRPr="006D0C02">
          <w:t>ReselectionThreshold</w:t>
        </w:r>
      </w:ins>
      <w:ins w:id="1156" w:author="vivo-Chenli-Before RAN2#129bis" w:date="2025-03-19T17:52:00Z">
        <w:r w:rsidRPr="006D0C02">
          <w:t>,</w:t>
        </w:r>
      </w:ins>
    </w:p>
    <w:p w14:paraId="34240F43" w14:textId="382D2B20" w:rsidR="009C42B8" w:rsidRPr="006D0C02" w:rsidRDefault="009C42B8" w:rsidP="009C42B8">
      <w:pPr>
        <w:pStyle w:val="PL"/>
        <w:rPr>
          <w:ins w:id="1157" w:author="vivo-Chenli-Before RAN2#129bis" w:date="2025-03-19T17:52:00Z"/>
          <w:color w:val="808080"/>
        </w:rPr>
      </w:pPr>
      <w:ins w:id="1158" w:author="vivo-Chenli-Before RAN2#129bis" w:date="2025-03-19T17:52:00Z">
        <w:r w:rsidRPr="006D0C02">
          <w:t xml:space="preserve">            </w:t>
        </w:r>
        <w:r>
          <w:t>thresholdQ1</w:t>
        </w:r>
        <w:r w:rsidRPr="006D0C02">
          <w:t>-r1</w:t>
        </w:r>
        <w:r>
          <w:t>9</w:t>
        </w:r>
        <w:r w:rsidRPr="006D0C02">
          <w:t xml:space="preserve">                 </w:t>
        </w:r>
      </w:ins>
      <w:ins w:id="1159" w:author="vivo-Chenli-After RAN2#129bis" w:date="2025-04-14T11:32:00Z">
        <w:r w:rsidR="00BF29CF" w:rsidRPr="006D0C02">
          <w:t>ReselectionThresholdQ</w:t>
        </w:r>
      </w:ins>
      <w:ins w:id="1160"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90166C9" w:rsidR="009C42B8" w:rsidRPr="006D0C02" w:rsidRDefault="009C42B8" w:rsidP="009C42B8">
      <w:pPr>
        <w:pStyle w:val="PL"/>
        <w:rPr>
          <w:ins w:id="1161" w:author="vivo-Chenli-Before RAN2#129bis" w:date="2025-03-19T17:52:00Z"/>
        </w:rPr>
      </w:pPr>
      <w:ins w:id="1162"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163" w:author="vivo-Chenli-Before RAN2#129bis" w:date="2025-03-20T16:53:00Z">
        <w:r w:rsidR="00D54C22">
          <w:rPr>
            <w:color w:val="808080"/>
          </w:rPr>
          <w:t>LROnLPSS</w:t>
        </w:r>
      </w:ins>
    </w:p>
    <w:p w14:paraId="18B93039" w14:textId="2E515F1E" w:rsidR="009C42B8" w:rsidRPr="006D0C02" w:rsidRDefault="009C42B8" w:rsidP="009C42B8">
      <w:pPr>
        <w:pStyle w:val="PL"/>
        <w:rPr>
          <w:ins w:id="1164" w:author="vivo-Chenli-Before RAN2#129bis" w:date="2025-03-19T17:52:00Z"/>
        </w:rPr>
      </w:pPr>
      <w:ins w:id="1165" w:author="vivo-Chenli-Before RAN2#129bis" w:date="2025-03-19T17:52:00Z">
        <w:r w:rsidRPr="006D0C02">
          <w:t xml:space="preserve">        </w:t>
        </w:r>
        <w:r>
          <w:t>en</w:t>
        </w:r>
      </w:ins>
      <w:ins w:id="1166" w:author="vivo-Chenli-Before RAN2#129bis-2" w:date="2025-03-27T09:17:00Z">
        <w:r w:rsidR="00F30CA2">
          <w:t>t</w:t>
        </w:r>
      </w:ins>
      <w:ins w:id="1167" w:author="vivo-Chenli-Before RAN2#129bis" w:date="2025-03-19T17:52:00Z">
        <w:r>
          <w:t>ry</w:t>
        </w:r>
        <w:r w:rsidRPr="006D0C02">
          <w:t>Evaluation</w:t>
        </w:r>
        <w:r>
          <w:t>OnMRFor</w:t>
        </w:r>
      </w:ins>
      <w:ins w:id="1168" w:author="vivo-Chenli-Before RAN2#129bis" w:date="2025-03-20T16:47:00Z">
        <w:r w:rsidR="00E45605">
          <w:t>LR</w:t>
        </w:r>
      </w:ins>
      <w:ins w:id="1169" w:author="vivo-Chenli-Before RAN2#129bis" w:date="2025-03-20T16:50:00Z">
        <w:r w:rsidR="00C16FA8">
          <w:t>O</w:t>
        </w:r>
      </w:ins>
      <w:ins w:id="1170" w:author="vivo-Chenli-Before RAN2#129bis" w:date="2025-03-20T16:47:00Z">
        <w:r w:rsidR="00E45605">
          <w:t>nSSB</w:t>
        </w:r>
      </w:ins>
      <w:ins w:id="1171"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172" w:author="vivo-Chenli-Before RAN2#129bis" w:date="2025-03-19T17:52:00Z"/>
        </w:rPr>
      </w:pPr>
      <w:ins w:id="1173" w:author="vivo-Chenli-Before RAN2#129bis" w:date="2025-03-19T17:52:00Z">
        <w:r w:rsidRPr="006D0C02">
          <w:t xml:space="preserve">            </w:t>
        </w:r>
        <w:r>
          <w:t>t</w:t>
        </w:r>
        <w:r w:rsidRPr="006D0C02">
          <w:t>hresholdP</w:t>
        </w:r>
        <w:r>
          <w:t>2</w:t>
        </w:r>
        <w:r w:rsidRPr="006D0C02">
          <w:t>-r1</w:t>
        </w:r>
        <w:r>
          <w:t>9</w:t>
        </w:r>
        <w:r w:rsidRPr="006D0C02">
          <w:t xml:space="preserve">                 </w:t>
        </w:r>
      </w:ins>
      <w:ins w:id="1174" w:author="vivo-Chenli-After RAN2#129bis" w:date="2025-04-14T11:32:00Z">
        <w:r w:rsidR="00BF29CF" w:rsidRPr="006D0C02">
          <w:t>ReselectionThreshold</w:t>
        </w:r>
      </w:ins>
      <w:ins w:id="1175" w:author="vivo-Chenli-Before RAN2#129bis" w:date="2025-03-19T17:52:00Z">
        <w:r w:rsidRPr="006D0C02">
          <w:t>,</w:t>
        </w:r>
      </w:ins>
    </w:p>
    <w:p w14:paraId="0AF5B154" w14:textId="17585096" w:rsidR="009C42B8" w:rsidRPr="006D0C02" w:rsidRDefault="009C42B8" w:rsidP="009C42B8">
      <w:pPr>
        <w:pStyle w:val="PL"/>
        <w:rPr>
          <w:ins w:id="1176" w:author="vivo-Chenli-Before RAN2#129bis" w:date="2025-03-19T17:52:00Z"/>
          <w:color w:val="808080"/>
        </w:rPr>
      </w:pPr>
      <w:ins w:id="1177" w:author="vivo-Chenli-Before RAN2#129bis" w:date="2025-03-19T17:52:00Z">
        <w:r w:rsidRPr="006D0C02">
          <w:t xml:space="preserve">            </w:t>
        </w:r>
        <w:r>
          <w:t>thresholdQ2</w:t>
        </w:r>
        <w:r w:rsidRPr="006D0C02">
          <w:t>-r1</w:t>
        </w:r>
        <w:r>
          <w:t>9</w:t>
        </w:r>
        <w:r w:rsidRPr="006D0C02">
          <w:t xml:space="preserve">                 </w:t>
        </w:r>
      </w:ins>
      <w:ins w:id="1178" w:author="vivo-Chenli-After RAN2#129bis" w:date="2025-04-14T11:32:00Z">
        <w:r w:rsidR="00BF29CF" w:rsidRPr="006D0C02">
          <w:t>ReselectionThresholdQ</w:t>
        </w:r>
      </w:ins>
      <w:ins w:id="1179"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4AEEBE2C" w:rsidR="009C42B8" w:rsidRPr="006D0C02" w:rsidRDefault="009C42B8" w:rsidP="009C42B8">
      <w:pPr>
        <w:pStyle w:val="PL"/>
        <w:rPr>
          <w:ins w:id="1180" w:author="vivo-Chenli-Before RAN2#129bis" w:date="2025-03-19T17:52:00Z"/>
        </w:rPr>
      </w:pPr>
      <w:ins w:id="1181"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182" w:author="vivo-Chenli-Before RAN2#129bis" w:date="2025-03-20T16:54:00Z">
        <w:r w:rsidR="00BA176B">
          <w:rPr>
            <w:color w:val="808080"/>
          </w:rPr>
          <w:t>LROnSSB</w:t>
        </w:r>
      </w:ins>
    </w:p>
    <w:p w14:paraId="40B0CCC0" w14:textId="208531D6" w:rsidR="009C42B8" w:rsidRPr="006D0C02" w:rsidRDefault="009C42B8" w:rsidP="009C42B8">
      <w:pPr>
        <w:pStyle w:val="PL"/>
        <w:rPr>
          <w:ins w:id="1183" w:author="vivo-Chenli-Before RAN2#129bis" w:date="2025-03-19T17:52:00Z"/>
        </w:rPr>
      </w:pPr>
      <w:ins w:id="1184" w:author="vivo-Chenli-Before RAN2#129bis" w:date="2025-03-19T17:52:00Z">
        <w:r w:rsidRPr="006D0C02">
          <w:t xml:space="preserve">        </w:t>
        </w:r>
        <w:r>
          <w:t>entry</w:t>
        </w:r>
        <w:r w:rsidRPr="006D0C02">
          <w:t>Evaluation</w:t>
        </w:r>
        <w:r>
          <w:t>OnLR</w:t>
        </w:r>
      </w:ins>
      <w:ins w:id="1185" w:author="vivo-Chenli-After RAN2#129bis" w:date="2025-04-14T10:56:00Z">
        <w:r w:rsidR="005D6BB2">
          <w:t>ForLR</w:t>
        </w:r>
      </w:ins>
      <w:ins w:id="1186" w:author="vivo-Chenli-Before RAN2#129bis" w:date="2025-03-20T16:50:00Z">
        <w:r w:rsidR="005C7FDD">
          <w:t>O</w:t>
        </w:r>
        <w:r w:rsidR="00A64416">
          <w:t>nSSB</w:t>
        </w:r>
      </w:ins>
      <w:ins w:id="1187"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77777777" w:rsidR="009C42B8" w:rsidRPr="00022F1D" w:rsidRDefault="009C42B8" w:rsidP="009C42B8">
      <w:pPr>
        <w:pStyle w:val="PL"/>
        <w:rPr>
          <w:ins w:id="1188" w:author="vivo-Chenli-Before RAN2#129bis" w:date="2025-03-19T17:52:00Z"/>
          <w:color w:val="808080"/>
        </w:rPr>
      </w:pPr>
      <w:ins w:id="1189" w:author="vivo-Chenli-Before RAN2#129bis" w:date="2025-03-19T17:52:00Z">
        <w:r w:rsidRPr="006D0C02">
          <w:t xml:space="preserve">            </w:t>
        </w:r>
        <w:r>
          <w:t>t</w:t>
        </w:r>
        <w:r w:rsidRPr="006D0C02">
          <w:t>hresholdP</w:t>
        </w:r>
        <w:r>
          <w:t>LP1</w:t>
        </w:r>
        <w:r w:rsidRPr="006D0C02">
          <w:t>-r1</w:t>
        </w:r>
        <w:r>
          <w:t>9</w:t>
        </w:r>
        <w:r w:rsidRPr="006D0C02">
          <w:t xml:space="preserve">               Threshold</w:t>
        </w:r>
        <w:r>
          <w:t>PLP,</w:t>
        </w:r>
      </w:ins>
    </w:p>
    <w:p w14:paraId="2A1D9A7D" w14:textId="77777777" w:rsidR="009C42B8" w:rsidRPr="006D0C02" w:rsidRDefault="009C42B8" w:rsidP="009C42B8">
      <w:pPr>
        <w:pStyle w:val="PL"/>
        <w:rPr>
          <w:ins w:id="1190" w:author="vivo-Chenli-Before RAN2#129bis" w:date="2025-03-19T17:52:00Z"/>
          <w:color w:val="808080"/>
        </w:rPr>
      </w:pPr>
      <w:ins w:id="1191" w:author="vivo-Chenli-Before RAN2#129bis" w:date="2025-03-19T17:52:00Z">
        <w:r w:rsidRPr="006D0C02">
          <w:t xml:space="preserve">            </w:t>
        </w:r>
        <w:r>
          <w:t>t</w:t>
        </w:r>
        <w:r w:rsidRPr="006D0C02">
          <w:t>hreshold</w:t>
        </w:r>
        <w:r>
          <w:t>QLP1</w:t>
        </w:r>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192" w:author="vivo-Chenli-Before RAN2#129bis" w:date="2025-03-19T17:52:00Z"/>
          <w:color w:val="808080"/>
        </w:rPr>
      </w:pPr>
      <w:ins w:id="1193"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6261E9A" w:rsidR="009C42B8" w:rsidRPr="006D0C02" w:rsidRDefault="009C42B8" w:rsidP="009C42B8">
      <w:pPr>
        <w:pStyle w:val="PL"/>
        <w:rPr>
          <w:ins w:id="1194" w:author="vivo-Chenli-Before RAN2#129bis" w:date="2025-03-19T17:52:00Z"/>
        </w:rPr>
      </w:pPr>
      <w:ins w:id="1195" w:author="vivo-Chenli-Before RAN2#129bis" w:date="2025-03-19T17:52:00Z">
        <w:r w:rsidRPr="006D0C02">
          <w:t xml:space="preserve">        </w:t>
        </w:r>
        <w:r>
          <w:t>en</w:t>
        </w:r>
      </w:ins>
      <w:ins w:id="1196" w:author="vivo-Chenli-Before RAN2#129bis-2" w:date="2025-03-27T09:17:00Z">
        <w:r w:rsidR="00F30CA2">
          <w:t>t</w:t>
        </w:r>
      </w:ins>
      <w:ins w:id="1197" w:author="vivo-Chenli-Before RAN2#129bis" w:date="2025-03-19T17:52:00Z">
        <w:r>
          <w:t>ry</w:t>
        </w:r>
        <w:r w:rsidRPr="006D0C02">
          <w:t>Evaluation</w:t>
        </w:r>
        <w:r>
          <w:t>OnLR</w:t>
        </w:r>
      </w:ins>
      <w:ins w:id="1198" w:author="vivo-Chenli-After RAN2#129bis" w:date="2025-04-14T10:56:00Z">
        <w:r w:rsidR="00A768EE">
          <w:t>ForLR</w:t>
        </w:r>
      </w:ins>
      <w:ins w:id="1199" w:author="vivo-Chenli-Before RAN2#129bis" w:date="2025-03-20T16:50:00Z">
        <w:r w:rsidR="00750812">
          <w:t>O</w:t>
        </w:r>
        <w:r w:rsidR="00A64416">
          <w:t>nLPSS</w:t>
        </w:r>
      </w:ins>
      <w:ins w:id="1200"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0DB079A8" w:rsidR="009C42B8" w:rsidRPr="00022F1D" w:rsidRDefault="009C42B8" w:rsidP="009C42B8">
      <w:pPr>
        <w:pStyle w:val="PL"/>
        <w:rPr>
          <w:ins w:id="1201" w:author="vivo-Chenli-Before RAN2#129bis" w:date="2025-03-19T17:52:00Z"/>
          <w:color w:val="808080"/>
        </w:rPr>
      </w:pPr>
      <w:ins w:id="1202" w:author="vivo-Chenli-Before RAN2#129bis" w:date="2025-03-19T17:52:00Z">
        <w:r w:rsidRPr="006D0C02">
          <w:t xml:space="preserve">            </w:t>
        </w:r>
        <w:r>
          <w:t>t</w:t>
        </w:r>
        <w:r w:rsidRPr="006D0C02">
          <w:t>hresholdP</w:t>
        </w:r>
      </w:ins>
      <w:ins w:id="1203" w:author="vivo-Chenli-Before RAN2#129bis" w:date="2025-03-19T19:03:00Z">
        <w:r w:rsidR="008D6B14">
          <w:t>3</w:t>
        </w:r>
      </w:ins>
      <w:ins w:id="1204" w:author="vivo-Chenli-Before RAN2#129bis" w:date="2025-03-19T17:52:00Z">
        <w:r w:rsidRPr="006D0C02">
          <w:t>-r1</w:t>
        </w:r>
        <w:r>
          <w:t>9</w:t>
        </w:r>
        <w:r w:rsidRPr="006D0C02">
          <w:t xml:space="preserve">               Threshold</w:t>
        </w:r>
        <w:r>
          <w:t>PLP,</w:t>
        </w:r>
      </w:ins>
    </w:p>
    <w:p w14:paraId="41A51301" w14:textId="459294FF" w:rsidR="009C42B8" w:rsidRPr="006D0C02" w:rsidRDefault="009C42B8" w:rsidP="009C42B8">
      <w:pPr>
        <w:pStyle w:val="PL"/>
        <w:rPr>
          <w:ins w:id="1205" w:author="vivo-Chenli-Before RAN2#129bis" w:date="2025-03-19T17:52:00Z"/>
          <w:color w:val="808080"/>
        </w:rPr>
      </w:pPr>
      <w:ins w:id="1206" w:author="vivo-Chenli-Before RAN2#129bis" w:date="2025-03-19T17:52:00Z">
        <w:r w:rsidRPr="006D0C02">
          <w:t xml:space="preserve">            </w:t>
        </w:r>
        <w:r>
          <w:t>t</w:t>
        </w:r>
        <w:r w:rsidRPr="006D0C02">
          <w:t>hreshold</w:t>
        </w:r>
        <w:r>
          <w:t>Q</w:t>
        </w:r>
      </w:ins>
      <w:ins w:id="1207" w:author="vivo-Chenli-Before RAN2#129bis" w:date="2025-03-19T19:03:00Z">
        <w:r w:rsidR="008D6B14">
          <w:t>3</w:t>
        </w:r>
      </w:ins>
      <w:ins w:id="1208"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74D6EBEB" w14:textId="5FA3CCFB" w:rsidR="009C42B8" w:rsidRDefault="009C42B8" w:rsidP="009C42B8">
      <w:pPr>
        <w:pStyle w:val="PL"/>
        <w:rPr>
          <w:ins w:id="1209" w:author="vivo-Chenli-Before RAN2#129bis" w:date="2025-03-19T17:53:00Z"/>
          <w:color w:val="808080"/>
        </w:rPr>
      </w:pPr>
      <w:ins w:id="1210" w:author="vivo-Chenli-Before RAN2#129bis" w:date="2025-03-19T17:52:00Z">
        <w:r w:rsidRPr="006D0C02">
          <w:t xml:space="preserve">        }                                                                                   </w:t>
        </w:r>
        <w:r w:rsidRPr="006D0C02">
          <w:rPr>
            <w:color w:val="993366"/>
          </w:rPr>
          <w:t>OPTIONAL</w:t>
        </w:r>
      </w:ins>
      <w:ins w:id="1211" w:author="vivo-Chenli-Before RAN2#129bis" w:date="2025-03-19T17:53:00Z">
        <w:r w:rsidR="00812FE7">
          <w:rPr>
            <w:color w:val="993366"/>
          </w:rPr>
          <w:t>,</w:t>
        </w:r>
      </w:ins>
      <w:ins w:id="1212" w:author="vivo-Chenli-Before RAN2#129bis" w:date="2025-03-19T17:52:00Z">
        <w:r w:rsidRPr="006D0C02">
          <w:t xml:space="preserve">       </w:t>
        </w:r>
        <w:r w:rsidRPr="006D0C02">
          <w:rPr>
            <w:color w:val="808080"/>
          </w:rPr>
          <w:t>-- Need R</w:t>
        </w:r>
      </w:ins>
    </w:p>
    <w:p w14:paraId="556059AE" w14:textId="77777777" w:rsidR="00812FE7" w:rsidRPr="006D0C02" w:rsidRDefault="00812FE7" w:rsidP="00812FE7">
      <w:pPr>
        <w:pStyle w:val="PL"/>
        <w:rPr>
          <w:ins w:id="1213" w:author="vivo-Chenli-Before RAN2#129bis" w:date="2025-03-19T17:53:00Z"/>
        </w:rPr>
      </w:pPr>
      <w:ins w:id="1214" w:author="vivo-Chenli-Before RAN2#129bis" w:date="2025-03-19T17:53:00Z">
        <w:r w:rsidRPr="006D0C02">
          <w:t xml:space="preserve">    ...</w:t>
        </w:r>
      </w:ins>
    </w:p>
    <w:p w14:paraId="74259F69" w14:textId="5A599478" w:rsidR="009C42B8" w:rsidRDefault="009C42B8" w:rsidP="009C42B8">
      <w:pPr>
        <w:pStyle w:val="PL"/>
        <w:rPr>
          <w:ins w:id="1215" w:author="vivo-Chenli-Before RAN2#129bis" w:date="2025-03-19T17:52:00Z"/>
        </w:rPr>
      </w:pPr>
      <w:ins w:id="1216" w:author="vivo-Chenli-Before RAN2#129bis" w:date="2025-03-19T17:52:00Z">
        <w:r w:rsidRPr="006D0C02">
          <w:t xml:space="preserve">}                                                                                       </w:t>
        </w:r>
      </w:ins>
    </w:p>
    <w:p w14:paraId="2F7E92A5" w14:textId="77777777" w:rsidR="00226129" w:rsidRDefault="00226129" w:rsidP="00226129">
      <w:pPr>
        <w:pStyle w:val="PL"/>
        <w:rPr>
          <w:ins w:id="1217" w:author="vivo-Chenli-Before RAN2#129bis" w:date="2025-03-19T17:52:00Z"/>
        </w:rPr>
      </w:pPr>
    </w:p>
    <w:p w14:paraId="626187E3" w14:textId="362707CB" w:rsidR="009C42B8" w:rsidRPr="006D0C02" w:rsidRDefault="00226129" w:rsidP="00226129">
      <w:pPr>
        <w:pStyle w:val="PL"/>
        <w:rPr>
          <w:ins w:id="1218" w:author="vivo-Chenli-Before RAN2#129bis" w:date="2025-03-19T17:52:00Z"/>
        </w:rPr>
      </w:pPr>
      <w:ins w:id="1219" w:author="vivo-Chenli-Before RAN2#129bis" w:date="2025-03-19T17:53:00Z">
        <w:r>
          <w:t>Exit</w:t>
        </w:r>
      </w:ins>
      <w:ins w:id="1220" w:author="vivo-Chenli-Before RAN2#129bis" w:date="2025-03-19T17:52:00Z">
        <w:r>
          <w:t>Condition</w:t>
        </w:r>
        <w:r w:rsidRPr="006D0C02">
          <w:t>-r1</w:t>
        </w:r>
        <w:r>
          <w:t>9</w:t>
        </w:r>
        <w:r w:rsidRPr="006D0C02">
          <w:t xml:space="preserve"> ::=      </w:t>
        </w:r>
        <w:r>
          <w:t xml:space="preserve">       </w:t>
        </w:r>
        <w:r w:rsidR="009C42B8" w:rsidRPr="006D0C02">
          <w:rPr>
            <w:color w:val="993366"/>
          </w:rPr>
          <w:t>SEQUENCE</w:t>
        </w:r>
        <w:r w:rsidR="009C42B8" w:rsidRPr="006D0C02">
          <w:t xml:space="preserve"> {</w:t>
        </w:r>
      </w:ins>
    </w:p>
    <w:p w14:paraId="52A6FC56" w14:textId="5F5BB9B0" w:rsidR="009C42B8" w:rsidRPr="006D0C02" w:rsidRDefault="009C42B8" w:rsidP="009C42B8">
      <w:pPr>
        <w:pStyle w:val="PL"/>
        <w:rPr>
          <w:ins w:id="1221" w:author="vivo-Chenli-Before RAN2#129bis" w:date="2025-03-19T17:52:00Z"/>
        </w:rPr>
      </w:pPr>
      <w:ins w:id="1222" w:author="vivo-Chenli-Before RAN2#129bis" w:date="2025-03-19T17:52:00Z">
        <w:r w:rsidRPr="006D0C02">
          <w:t xml:space="preserve">        </w:t>
        </w:r>
        <w:r>
          <w:t>exit</w:t>
        </w:r>
        <w:r w:rsidRPr="006D0C02">
          <w:t>Evaluation</w:t>
        </w:r>
        <w:r>
          <w:t>OnLR</w:t>
        </w:r>
      </w:ins>
      <w:ins w:id="1223" w:author="vivo-Chenli-After RAN2#129bis" w:date="2025-04-14T10:58:00Z">
        <w:r w:rsidR="00700D61">
          <w:t>ForLR</w:t>
        </w:r>
      </w:ins>
      <w:ins w:id="1224" w:author="vivo-Chenli-Before RAN2#129bis" w:date="2025-03-20T16:51:00Z">
        <w:r w:rsidR="003D4A5F">
          <w:t>OnLPSS</w:t>
        </w:r>
      </w:ins>
      <w:ins w:id="1225"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44B0EB35" w:rsidR="009C42B8" w:rsidRPr="00022F1D" w:rsidRDefault="009C42B8" w:rsidP="009C42B8">
      <w:pPr>
        <w:pStyle w:val="PL"/>
        <w:rPr>
          <w:ins w:id="1226" w:author="vivo-Chenli-Before RAN2#129bis" w:date="2025-03-19T17:52:00Z"/>
          <w:color w:val="808080"/>
        </w:rPr>
      </w:pPr>
      <w:ins w:id="1227" w:author="vivo-Chenli-Before RAN2#129bis" w:date="2025-03-19T17:52:00Z">
        <w:r w:rsidRPr="006D0C02">
          <w:t xml:space="preserve">            </w:t>
        </w:r>
        <w:r>
          <w:t>t</w:t>
        </w:r>
        <w:r w:rsidRPr="006D0C02">
          <w:t>hresholdP</w:t>
        </w:r>
        <w:r>
          <w:t>LP</w:t>
        </w:r>
      </w:ins>
      <w:ins w:id="1228" w:author="vivo-Chenli-Before RAN2#129bis" w:date="2025-03-19T19:04:00Z">
        <w:r w:rsidR="0054415F">
          <w:t>2</w:t>
        </w:r>
      </w:ins>
      <w:ins w:id="1229" w:author="vivo-Chenli-Before RAN2#129bis" w:date="2025-03-19T17:52:00Z">
        <w:r w:rsidRPr="006D0C02">
          <w:t>-r1</w:t>
        </w:r>
        <w:r>
          <w:t>9</w:t>
        </w:r>
        <w:r w:rsidRPr="006D0C02">
          <w:t xml:space="preserve">               Threshold</w:t>
        </w:r>
        <w:r>
          <w:t>PLP</w:t>
        </w:r>
      </w:ins>
      <w:ins w:id="1230" w:author="vivo-Chenli-Before RAN2#129bis" w:date="2025-03-19T19:04:00Z">
        <w:r w:rsidR="00D25290">
          <w:t>,</w:t>
        </w:r>
      </w:ins>
    </w:p>
    <w:p w14:paraId="762F6157" w14:textId="316C48BF" w:rsidR="009C42B8" w:rsidRPr="006D0C02" w:rsidRDefault="009C42B8" w:rsidP="009C42B8">
      <w:pPr>
        <w:pStyle w:val="PL"/>
        <w:rPr>
          <w:ins w:id="1231" w:author="vivo-Chenli-Before RAN2#129bis" w:date="2025-03-19T17:52:00Z"/>
          <w:color w:val="808080"/>
        </w:rPr>
      </w:pPr>
      <w:ins w:id="1232" w:author="vivo-Chenli-Before RAN2#129bis" w:date="2025-03-19T17:52:00Z">
        <w:r w:rsidRPr="006D0C02">
          <w:t xml:space="preserve">            </w:t>
        </w:r>
        <w:r>
          <w:t>t</w:t>
        </w:r>
        <w:r w:rsidRPr="006D0C02">
          <w:t>hreshold</w:t>
        </w:r>
        <w:r>
          <w:t>QLP</w:t>
        </w:r>
      </w:ins>
      <w:ins w:id="1233" w:author="vivo-Chenli-Before RAN2#129bis" w:date="2025-03-19T19:04:00Z">
        <w:r w:rsidR="0054415F">
          <w:t>2</w:t>
        </w:r>
      </w:ins>
      <w:ins w:id="1234"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12B64DB4" w14:textId="2878CEBA" w:rsidR="009C42B8" w:rsidRPr="006D0C02" w:rsidRDefault="009C42B8" w:rsidP="009C42B8">
      <w:pPr>
        <w:pStyle w:val="PL"/>
        <w:rPr>
          <w:ins w:id="1235" w:author="vivo-Chenli-Before RAN2#129bis" w:date="2025-03-19T17:52:00Z"/>
          <w:color w:val="808080"/>
        </w:rPr>
      </w:pPr>
      <w:ins w:id="1236"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237" w:author="vivo-Chenli-Before RAN2#129bis" w:date="2025-03-20T16:53:00Z">
        <w:r w:rsidR="004A44B7">
          <w:rPr>
            <w:color w:val="808080"/>
          </w:rPr>
          <w:t>LROnLPSS</w:t>
        </w:r>
      </w:ins>
    </w:p>
    <w:p w14:paraId="76CFB90C" w14:textId="0741057C" w:rsidR="009C42B8" w:rsidRPr="006D0C02" w:rsidRDefault="009C42B8" w:rsidP="009C42B8">
      <w:pPr>
        <w:pStyle w:val="PL"/>
        <w:rPr>
          <w:ins w:id="1238" w:author="vivo-Chenli-Before RAN2#129bis" w:date="2025-03-19T17:52:00Z"/>
        </w:rPr>
      </w:pPr>
      <w:ins w:id="1239" w:author="vivo-Chenli-Before RAN2#129bis" w:date="2025-03-19T17:52:00Z">
        <w:r w:rsidRPr="006D0C02">
          <w:t xml:space="preserve">        </w:t>
        </w:r>
        <w:r>
          <w:t>exit</w:t>
        </w:r>
        <w:r w:rsidRPr="006D0C02">
          <w:t>Evaluation</w:t>
        </w:r>
        <w:r>
          <w:t>OnL</w:t>
        </w:r>
      </w:ins>
      <w:ins w:id="1240" w:author="vivo-Chenli-Before RAN2#129bis" w:date="2025-03-20T16:51:00Z">
        <w:r w:rsidR="00931D35">
          <w:t>R</w:t>
        </w:r>
      </w:ins>
      <w:ins w:id="1241" w:author="vivo-Chenli-After RAN2#129bis" w:date="2025-04-14T10:58:00Z">
        <w:r w:rsidR="003D01DF">
          <w:t>ForLR</w:t>
        </w:r>
      </w:ins>
      <w:ins w:id="1242" w:author="vivo-Chenli-Before RAN2#129bis" w:date="2025-03-20T16:51:00Z">
        <w:r w:rsidR="00931D35">
          <w:t>OnSSB</w:t>
        </w:r>
      </w:ins>
      <w:ins w:id="1243"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756ECD90" w:rsidR="009C42B8" w:rsidRPr="00022F1D" w:rsidRDefault="009C42B8" w:rsidP="009C42B8">
      <w:pPr>
        <w:pStyle w:val="PL"/>
        <w:rPr>
          <w:ins w:id="1244" w:author="vivo-Chenli-Before RAN2#129bis" w:date="2025-03-19T17:52:00Z"/>
          <w:color w:val="808080"/>
        </w:rPr>
      </w:pPr>
      <w:ins w:id="1245" w:author="vivo-Chenli-Before RAN2#129bis" w:date="2025-03-19T17:52:00Z">
        <w:r w:rsidRPr="006D0C02">
          <w:t xml:space="preserve">            </w:t>
        </w:r>
        <w:r>
          <w:t>t</w:t>
        </w:r>
        <w:r w:rsidRPr="006D0C02">
          <w:t>hresholdP</w:t>
        </w:r>
      </w:ins>
      <w:ins w:id="1246" w:author="vivo-Chenli-Before RAN2#129bis" w:date="2025-03-19T19:12:00Z">
        <w:r w:rsidR="00AC7D7D">
          <w:t>4</w:t>
        </w:r>
      </w:ins>
      <w:ins w:id="1247" w:author="vivo-Chenli-Before RAN2#129bis" w:date="2025-03-19T17:52:00Z">
        <w:r w:rsidRPr="006D0C02">
          <w:t>-r1</w:t>
        </w:r>
        <w:r>
          <w:t>9</w:t>
        </w:r>
        <w:r w:rsidRPr="006D0C02">
          <w:t xml:space="preserve">               Threshold</w:t>
        </w:r>
        <w:r>
          <w:t>PLP</w:t>
        </w:r>
      </w:ins>
      <w:ins w:id="1248" w:author="vivo-Chenli-Before RAN2#129bis" w:date="2025-03-19T19:04:00Z">
        <w:r w:rsidR="00D25290">
          <w:t>,</w:t>
        </w:r>
      </w:ins>
    </w:p>
    <w:p w14:paraId="495E9257" w14:textId="3595946D" w:rsidR="009C42B8" w:rsidRPr="006D0C02" w:rsidRDefault="009C42B8" w:rsidP="009C42B8">
      <w:pPr>
        <w:pStyle w:val="PL"/>
        <w:rPr>
          <w:ins w:id="1249" w:author="vivo-Chenli-Before RAN2#129bis" w:date="2025-03-19T17:52:00Z"/>
          <w:color w:val="808080"/>
        </w:rPr>
      </w:pPr>
      <w:ins w:id="1250" w:author="vivo-Chenli-Before RAN2#129bis" w:date="2025-03-19T17:52:00Z">
        <w:r w:rsidRPr="006D0C02">
          <w:t xml:space="preserve">            </w:t>
        </w:r>
        <w:r>
          <w:t>t</w:t>
        </w:r>
        <w:r w:rsidRPr="006D0C02">
          <w:t>hreshold</w:t>
        </w:r>
        <w:r>
          <w:t>Q</w:t>
        </w:r>
      </w:ins>
      <w:ins w:id="1251" w:author="vivo-Chenli-Before RAN2#129bis" w:date="2025-03-19T19:12:00Z">
        <w:r w:rsidR="00AC7D7D">
          <w:t>4</w:t>
        </w:r>
      </w:ins>
      <w:ins w:id="1252"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20DC96" w14:textId="3D375942" w:rsidR="009C42B8" w:rsidRPr="006D0C02" w:rsidRDefault="009C42B8" w:rsidP="009C42B8">
      <w:pPr>
        <w:pStyle w:val="PL"/>
        <w:rPr>
          <w:ins w:id="1253" w:author="vivo-Chenli-Before RAN2#129bis" w:date="2025-03-19T17:52:00Z"/>
          <w:color w:val="808080"/>
        </w:rPr>
      </w:pPr>
      <w:ins w:id="1254" w:author="vivo-Chenli-Before RAN2#129bis" w:date="2025-03-19T17:52:00Z">
        <w:r w:rsidRPr="006D0C02">
          <w:t xml:space="preserve">        }</w:t>
        </w:r>
        <w:r>
          <w:t xml:space="preserve">                                                                                  </w:t>
        </w:r>
        <w:r w:rsidRPr="006D0C02">
          <w:t xml:space="preserve"> </w:t>
        </w:r>
        <w:r w:rsidRPr="006D0C02">
          <w:rPr>
            <w:color w:val="993366"/>
          </w:rPr>
          <w:t>OPTIONAL</w:t>
        </w:r>
      </w:ins>
      <w:ins w:id="1255" w:author="vivo-Chenli-Before RAN2#129bis" w:date="2025-03-19T17:53:00Z">
        <w:r w:rsidR="005460CD">
          <w:rPr>
            <w:color w:val="993366"/>
          </w:rPr>
          <w:t>,</w:t>
        </w:r>
      </w:ins>
      <w:ins w:id="1256"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257" w:author="vivo-Chenli-Before RAN2#129bis" w:date="2025-03-20T16:54:00Z">
        <w:r w:rsidR="004A44B7">
          <w:rPr>
            <w:color w:val="808080"/>
          </w:rPr>
          <w:t>LROnSSB</w:t>
        </w:r>
      </w:ins>
    </w:p>
    <w:p w14:paraId="6C5D4C03" w14:textId="77777777" w:rsidR="00812FE7" w:rsidRPr="006D0C02" w:rsidRDefault="00812FE7" w:rsidP="00812FE7">
      <w:pPr>
        <w:pStyle w:val="PL"/>
        <w:rPr>
          <w:ins w:id="1258" w:author="vivo-Chenli-Before RAN2#129bis" w:date="2025-03-19T17:53:00Z"/>
        </w:rPr>
      </w:pPr>
      <w:ins w:id="1259" w:author="vivo-Chenli-Before RAN2#129bis" w:date="2025-03-19T17:53:00Z">
        <w:r w:rsidRPr="006D0C02">
          <w:t xml:space="preserve">    ...</w:t>
        </w:r>
      </w:ins>
    </w:p>
    <w:p w14:paraId="23BB3D30" w14:textId="7E00C446" w:rsidR="009C42B8" w:rsidRDefault="009C42B8" w:rsidP="009C42B8">
      <w:pPr>
        <w:pStyle w:val="PL"/>
        <w:rPr>
          <w:ins w:id="1260" w:author="vivo-Chenli-Before RAN2#129bis" w:date="2025-03-19T17:52:00Z"/>
        </w:rPr>
      </w:pPr>
      <w:ins w:id="1261" w:author="vivo-Chenli-Before RAN2#129bis" w:date="2025-03-19T17:52:00Z">
        <w:r w:rsidRPr="006D0C02">
          <w:t xml:space="preserve">}                                                                                       </w:t>
        </w:r>
      </w:ins>
    </w:p>
    <w:p w14:paraId="612713FB" w14:textId="77777777" w:rsidR="009C42B8" w:rsidRPr="00022F1D" w:rsidRDefault="009C42B8" w:rsidP="009C42B8">
      <w:pPr>
        <w:pStyle w:val="PL"/>
        <w:rPr>
          <w:ins w:id="1262"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263" w:author="vivo-Chenli-Before RAN2#129bis" w:date="2025-03-19T14:56:00Z"/>
        </w:rPr>
      </w:pPr>
      <w:ins w:id="1264" w:author="vivo-Chenli-Before RAN2#129bis" w:date="2025-03-19T14:56:00Z">
        <w:r>
          <w:t xml:space="preserve">Editor’s NOTE: </w:t>
        </w:r>
        <w:r w:rsidRPr="00FF221B">
          <w:rPr>
            <w:rFonts w:eastAsia="SimSun"/>
            <w:iCs/>
          </w:rPr>
          <w:t xml:space="preserve">FFS </w:t>
        </w:r>
        <w:r>
          <w:rPr>
            <w:rFonts w:eastAsia="SimSun"/>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265" w:author="vivo-Chenli-Before RAN2#129bis" w:date="2025-03-19T14:56:00Z"/>
        </w:rPr>
      </w:pPr>
      <w:ins w:id="1266" w:author="vivo-Chenli-Before RAN2#129bis" w:date="2025-03-19T14:56:00Z">
        <w:r>
          <w:t xml:space="preserve">Editor’s NOTE: </w:t>
        </w:r>
        <w:r w:rsidRPr="00FF221B">
          <w:rPr>
            <w:rFonts w:eastAsia="SimSun"/>
            <w:iCs/>
          </w:rPr>
          <w:t xml:space="preserve">FFS </w:t>
        </w:r>
        <w:r>
          <w:rPr>
            <w:rFonts w:eastAsia="SimSun"/>
            <w:iCs/>
          </w:rPr>
          <w:t>on the detailed RRC parameters. To be updated based on RAN1/RAN2 progress</w:t>
        </w:r>
        <w:r>
          <w:t xml:space="preserve">. </w:t>
        </w:r>
      </w:ins>
    </w:p>
    <w:p w14:paraId="2C74C932" w14:textId="29104C3B" w:rsidR="001D7FE4" w:rsidRPr="006D0C02" w:rsidRDefault="001D7FE4" w:rsidP="001D7FE4">
      <w:pPr>
        <w:pStyle w:val="EditorsNote"/>
        <w:ind w:left="1701" w:hanging="1417"/>
        <w:rPr>
          <w:ins w:id="1267" w:author="vivo-Chenli-Before RAN2#129bis" w:date="2025-03-19T17:46:00Z"/>
        </w:rPr>
      </w:pPr>
      <w:ins w:id="1268" w:author="vivo-Chenli-Before RAN2#129bis" w:date="2025-03-19T17:46:00Z">
        <w:r>
          <w:t xml:space="preserve">Editor’s NOTE: </w:t>
        </w:r>
        <w:r w:rsidRPr="00FF221B">
          <w:rPr>
            <w:rFonts w:eastAsia="SimSun"/>
            <w:iCs/>
          </w:rPr>
          <w:t xml:space="preserve">FFS </w:t>
        </w:r>
        <w:r>
          <w:rPr>
            <w:rFonts w:eastAsia="SimSun"/>
            <w:iCs/>
          </w:rPr>
          <w:t>on</w:t>
        </w:r>
        <w:r w:rsidRPr="00460DF4">
          <w:t xml:space="preserve"> </w:t>
        </w:r>
        <w:r>
          <w:t xml:space="preserve">whether entry/exit condition is mandatory or optional. </w:t>
        </w:r>
      </w:ins>
    </w:p>
    <w:p w14:paraId="0A3D1627" w14:textId="77777777" w:rsidR="004F6685" w:rsidRPr="006D0C02" w:rsidRDefault="004F6685" w:rsidP="004F6685">
      <w:pPr>
        <w:pStyle w:val="EditorsNote"/>
        <w:ind w:left="1701" w:hanging="1417"/>
        <w:rPr>
          <w:ins w:id="1269" w:author="vivo-Chenli-Before RAN2#129bis" w:date="2025-03-19T18:10:00Z"/>
        </w:rPr>
      </w:pPr>
      <w:ins w:id="1270" w:author="vivo-Chenli-Before RAN2#129bis" w:date="2025-03-19T18:10:00Z">
        <w:r>
          <w:lastRenderedPageBreak/>
          <w:t xml:space="preserve">Editor’s NOTE: </w:t>
        </w:r>
        <w:r w:rsidRPr="00FF221B">
          <w:rPr>
            <w:rFonts w:eastAsia="SimSun"/>
            <w:iCs/>
          </w:rPr>
          <w:t xml:space="preserve">FFS </w:t>
        </w:r>
        <w:r>
          <w:rPr>
            <w:rFonts w:eastAsia="SimSun"/>
            <w:iCs/>
          </w:rPr>
          <w:t xml:space="preserve">on the relationship between the thresholds for serving cell relaxation/offloading, </w:t>
        </w:r>
        <w:proofErr w:type="spellStart"/>
        <w:r>
          <w:rPr>
            <w:rFonts w:eastAsia="SimSun"/>
            <w:iCs/>
          </w:rPr>
          <w:t>neighboring</w:t>
        </w:r>
        <w:proofErr w:type="spellEnd"/>
        <w:r>
          <w:rPr>
            <w:rFonts w:eastAsia="SimSun"/>
            <w:iCs/>
          </w:rPr>
          <w:t xml:space="preserve"> cell relaxation and</w:t>
        </w:r>
        <w:r>
          <w:rPr>
            <w:rFonts w:cs="Arial"/>
            <w:iCs/>
          </w:rPr>
          <w:t xml:space="preserve"> entry/exit condition of using LP-WUS, </w:t>
        </w:r>
        <w:r>
          <w:rPr>
            <w:rFonts w:eastAsia="SimSun"/>
            <w:iCs/>
          </w:rPr>
          <w:t>[and potential pre-condition</w:t>
        </w:r>
        <w:r w:rsidRPr="00C53D5F">
          <w:rPr>
            <w:rFonts w:eastAsia="SimSun"/>
            <w:iCs/>
          </w:rPr>
          <w:t xml:space="preserve"> </w:t>
        </w:r>
        <w:r>
          <w:rPr>
            <w:rFonts w:eastAsia="SimSun"/>
            <w:iCs/>
          </w:rPr>
          <w:t xml:space="preserve">between RRM relaxation/offloading criteria and </w:t>
        </w:r>
        <w:r>
          <w:rPr>
            <w:rFonts w:cs="Arial"/>
            <w:iCs/>
          </w:rPr>
          <w:t>entry/exit condition of using LP-WUS</w:t>
        </w:r>
        <w:r>
          <w:rPr>
            <w:rFonts w:eastAsia="SimSun"/>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proofErr w:type="spellStart"/>
            <w:r w:rsidRPr="006D0C02">
              <w:rPr>
                <w:i/>
                <w:lang w:eastAsia="sv-SE"/>
              </w:rPr>
              <w:t>DownlinkConfigCommonSIB</w:t>
            </w:r>
            <w:proofErr w:type="spellEnd"/>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proofErr w:type="spellStart"/>
            <w:r w:rsidRPr="006D0C02">
              <w:rPr>
                <w:b/>
                <w:i/>
                <w:lang w:eastAsia="sv-SE"/>
              </w:rPr>
              <w:t>bcch</w:t>
            </w:r>
            <w:proofErr w:type="spellEnd"/>
            <w:r w:rsidRPr="006D0C02">
              <w:rPr>
                <w:b/>
                <w:i/>
                <w:lang w:eastAsia="sv-SE"/>
              </w:rPr>
              <w:t>-Config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271"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272" w:author="vivo-Chenli-After RAN2#129bis" w:date="2025-04-16T09:49:00Z"/>
                <w:b/>
                <w:i/>
                <w:lang w:eastAsia="sv-SE"/>
              </w:rPr>
            </w:pPr>
            <w:proofErr w:type="spellStart"/>
            <w:ins w:id="1273" w:author="vivo-Chenli-After RAN2#129bis" w:date="2025-04-16T09:49:00Z">
              <w:r w:rsidRPr="00336F68">
                <w:rPr>
                  <w:b/>
                  <w:i/>
                  <w:lang w:eastAsia="sv-SE"/>
                </w:rPr>
                <w:t>entryCondition</w:t>
              </w:r>
              <w:proofErr w:type="spellEnd"/>
            </w:ins>
          </w:p>
          <w:p w14:paraId="6C5346BD" w14:textId="254CFEF1" w:rsidR="007369A5" w:rsidRPr="006D0C02" w:rsidRDefault="00293E06" w:rsidP="00293E06">
            <w:pPr>
              <w:pStyle w:val="TAL"/>
              <w:rPr>
                <w:ins w:id="1274" w:author="vivo-Chenli-After RAN2#129bis" w:date="2025-04-16T09:48:00Z"/>
                <w:b/>
                <w:i/>
                <w:lang w:eastAsia="sv-SE"/>
              </w:rPr>
            </w:pPr>
            <w:ins w:id="1275"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276"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277" w:author="vivo-Chenli-After RAN2#129bis" w:date="2025-04-16T09:49:00Z"/>
                <w:b/>
                <w:i/>
                <w:lang w:eastAsia="sv-SE"/>
              </w:rPr>
            </w:pPr>
            <w:proofErr w:type="spellStart"/>
            <w:ins w:id="1278" w:author="vivo-Chenli-After RAN2#129bis" w:date="2025-04-16T09:49:00Z">
              <w:r w:rsidRPr="00844D79">
                <w:rPr>
                  <w:b/>
                  <w:i/>
                  <w:lang w:eastAsia="sv-SE"/>
                </w:rPr>
                <w:t>exitCondition</w:t>
              </w:r>
              <w:proofErr w:type="spellEnd"/>
            </w:ins>
          </w:p>
          <w:p w14:paraId="7678A8E7" w14:textId="75A1E664" w:rsidR="007369A5" w:rsidRPr="006D0C02" w:rsidRDefault="00293E06" w:rsidP="00293E06">
            <w:pPr>
              <w:pStyle w:val="TAL"/>
              <w:rPr>
                <w:ins w:id="1279" w:author="vivo-Chenli-After RAN2#129bis" w:date="2025-04-16T09:48:00Z"/>
                <w:b/>
                <w:i/>
                <w:lang w:eastAsia="sv-SE"/>
              </w:rPr>
            </w:pPr>
            <w:ins w:id="1280" w:author="vivo-Chenli-After RAN2#129bis" w:date="2025-04-16T09:49:00Z">
              <w:r w:rsidRPr="006D0C02">
                <w:rPr>
                  <w:lang w:eastAsia="sv-SE"/>
                </w:rPr>
                <w:t xml:space="preserve">The </w:t>
              </w:r>
              <w:r w:rsidR="00844D79">
                <w:rPr>
                  <w:lang w:eastAsia="sv-SE"/>
                </w:rPr>
                <w:t>exit condition for LP-WUS moni</w:t>
              </w:r>
            </w:ins>
            <w:ins w:id="1281" w:author="vivo-Chenli-After RAN2#129bis" w:date="2025-04-16T09:50:00Z">
              <w:r w:rsidR="00844D79">
                <w:rPr>
                  <w:lang w:eastAsia="sv-SE"/>
                </w:rPr>
                <w:t>toring related configuration</w:t>
              </w:r>
            </w:ins>
            <w:ins w:id="1282"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proofErr w:type="spellStart"/>
            <w:r w:rsidRPr="006D0C02">
              <w:rPr>
                <w:b/>
                <w:i/>
                <w:lang w:eastAsia="sv-SE"/>
              </w:rPr>
              <w:t>frequencyInfoDL</w:t>
            </w:r>
            <w:proofErr w:type="spellEnd"/>
            <w:r w:rsidRPr="006D0C02">
              <w:rPr>
                <w:b/>
                <w:i/>
                <w:lang w:eastAsia="sv-SE"/>
              </w:rPr>
              <w:t>-SIB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proofErr w:type="spellStart"/>
            <w:r w:rsidRPr="006D0C02">
              <w:rPr>
                <w:b/>
                <w:i/>
                <w:lang w:eastAsia="sv-SE"/>
              </w:rPr>
              <w:t>initialDownlinkBWP</w:t>
            </w:r>
            <w:proofErr w:type="spellEnd"/>
          </w:p>
          <w:p w14:paraId="0E0792FD" w14:textId="77777777" w:rsidR="00394471" w:rsidRPr="006D0C02" w:rsidRDefault="00394471" w:rsidP="00964CC4">
            <w:pPr>
              <w:pStyle w:val="TAL"/>
              <w:rPr>
                <w:lang w:eastAsia="sv-SE"/>
              </w:rPr>
            </w:pPr>
            <w:r w:rsidRPr="006D0C02">
              <w:rPr>
                <w:lang w:eastAsia="sv-SE"/>
              </w:rPr>
              <w:t xml:space="preserve">The initial downlink BWP configuration for a </w:t>
            </w:r>
            <w:proofErr w:type="spellStart"/>
            <w:r w:rsidRPr="006D0C02">
              <w:rPr>
                <w:lang w:eastAsia="sv-SE"/>
              </w:rPr>
              <w:t>PCell</w:t>
            </w:r>
            <w:proofErr w:type="spellEnd"/>
            <w:r w:rsidRPr="006D0C02">
              <w:rPr>
                <w:lang w:eastAsia="sv-SE"/>
              </w:rPr>
              <w:t xml:space="preserve">. The network configures the </w:t>
            </w:r>
            <w:proofErr w:type="spellStart"/>
            <w:r w:rsidRPr="006D0C02">
              <w:rPr>
                <w:i/>
                <w:lang w:eastAsia="sv-SE"/>
              </w:rPr>
              <w:t>locationAndBandwidth</w:t>
            </w:r>
            <w:proofErr w:type="spellEnd"/>
            <w:r w:rsidRPr="006D0C02">
              <w:rPr>
                <w:lang w:eastAsia="sv-SE"/>
              </w:rPr>
              <w:t xml:space="preserve"> so that the initial downlink BWP contains the entire CORESET#0 of this serving cell in the frequency domain. 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proofErr w:type="spellStart"/>
            <w:r w:rsidRPr="006D0C02">
              <w:rPr>
                <w:b/>
                <w:i/>
                <w:lang w:eastAsia="sv-SE"/>
              </w:rPr>
              <w:t>initialDownlinkBWP-RedCap</w:t>
            </w:r>
            <w:proofErr w:type="spellEnd"/>
          </w:p>
          <w:p w14:paraId="14C6A0BB" w14:textId="779C68F0"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proofErr w:type="spellStart"/>
            <w:r w:rsidRPr="006D0C02">
              <w:rPr>
                <w:lang w:eastAsia="sv-SE"/>
              </w:rPr>
              <w:t>RedCap</w:t>
            </w:r>
            <w:proofErr w:type="spellEnd"/>
            <w:r w:rsidRPr="006D0C02">
              <w:rPr>
                <w:lang w:eastAsia="sv-SE"/>
              </w:rPr>
              <w:t xml:space="preserve"> UEs use this DL BWP instead of </w:t>
            </w:r>
            <w:proofErr w:type="spellStart"/>
            <w:r w:rsidRPr="006D0C02">
              <w:rPr>
                <w:i/>
                <w:iCs/>
                <w:lang w:eastAsia="sv-SE"/>
              </w:rPr>
              <w:t>initialDownlinkBWP</w:t>
            </w:r>
            <w:proofErr w:type="spellEnd"/>
            <w:r w:rsidRPr="006D0C02">
              <w:rPr>
                <w:lang w:eastAsia="sv-SE"/>
              </w:rPr>
              <w:t xml:space="preserve">. </w:t>
            </w:r>
            <w:r w:rsidRPr="006D0C02">
              <w:t xml:space="preserve">If the </w:t>
            </w:r>
            <w:proofErr w:type="spellStart"/>
            <w:r w:rsidRPr="006D0C02">
              <w:rPr>
                <w:i/>
                <w:iCs/>
              </w:rPr>
              <w:t>locationAndBandwidth</w:t>
            </w:r>
            <w:proofErr w:type="spellEnd"/>
            <w:r w:rsidRPr="006D0C02">
              <w:t xml:space="preserve"> of this BWP contains the entire CORESET#0, </w:t>
            </w:r>
            <w:r w:rsidRPr="006D0C02">
              <w:rPr>
                <w:lang w:eastAsia="sv-SE"/>
              </w:rPr>
              <w:t xml:space="preserve">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 xml:space="preserve">. Otherwise, i.e., if the </w:t>
            </w:r>
            <w:proofErr w:type="spellStart"/>
            <w:r w:rsidRPr="006D0C02">
              <w:rPr>
                <w:i/>
                <w:iCs/>
                <w:lang w:eastAsia="sv-SE"/>
              </w:rPr>
              <w:t>locationAndBandwidth</w:t>
            </w:r>
            <w:proofErr w:type="spellEnd"/>
            <w:r w:rsidRPr="006D0C02">
              <w:rPr>
                <w:lang w:eastAsia="sv-SE"/>
              </w:rPr>
              <w:t xml:space="preserve"> of this BWP does not contain the entire CORESET#0, the UE uses this BWP for receiving DL messages during initial access (Msg2, </w:t>
            </w:r>
            <w:proofErr w:type="spellStart"/>
            <w:r w:rsidR="00AE678F" w:rsidRPr="006D0C02">
              <w:rPr>
                <w:lang w:eastAsia="sv-SE"/>
              </w:rPr>
              <w:t>MsgB</w:t>
            </w:r>
            <w:proofErr w:type="spellEnd"/>
            <w:r w:rsidR="00AE678F" w:rsidRPr="006D0C02">
              <w:rPr>
                <w:lang w:eastAsia="sv-SE"/>
              </w:rPr>
              <w:t xml:space="preserve">, </w:t>
            </w:r>
            <w:r w:rsidRPr="006D0C02">
              <w:rPr>
                <w:lang w:eastAsia="sv-SE"/>
              </w:rPr>
              <w:t>Msg4) and after initial access.</w:t>
            </w:r>
          </w:p>
          <w:p w14:paraId="2310F549" w14:textId="0D37BA0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proofErr w:type="spellStart"/>
            <w:r w:rsidRPr="006D0C02">
              <w:rPr>
                <w:lang w:eastAsia="sv-SE"/>
              </w:rPr>
              <w:t>RedCap</w:t>
            </w:r>
            <w:proofErr w:type="spellEnd"/>
            <w:r w:rsidRPr="006D0C02">
              <w:rPr>
                <w:lang w:eastAsia="sv-SE"/>
              </w:rPr>
              <w:t xml:space="preserve"> UEs use </w:t>
            </w:r>
            <w:proofErr w:type="spellStart"/>
            <w:r w:rsidRPr="006D0C02">
              <w:rPr>
                <w:i/>
                <w:iCs/>
                <w:lang w:eastAsia="sv-SE"/>
              </w:rPr>
              <w:t>initialDownlinkBWP</w:t>
            </w:r>
            <w:proofErr w:type="spellEnd"/>
            <w:r w:rsidRPr="006D0C02">
              <w:rPr>
                <w:lang w:eastAsia="sv-SE"/>
              </w:rPr>
              <w:t xml:space="preserve"> </w:t>
            </w:r>
            <w:proofErr w:type="gramStart"/>
            <w:r w:rsidRPr="006D0C02">
              <w:rPr>
                <w:lang w:eastAsia="sv-SE"/>
              </w:rPr>
              <w:t>provided that</w:t>
            </w:r>
            <w:proofErr w:type="gramEnd"/>
            <w:r w:rsidRPr="006D0C02">
              <w:rPr>
                <w:lang w:eastAsia="sv-SE"/>
              </w:rPr>
              <w:t xml:space="preserve"> it does not exceed the </w:t>
            </w:r>
            <w:r w:rsidR="007E492C" w:rsidRPr="006D0C02">
              <w:rPr>
                <w:lang w:eastAsia="sv-SE"/>
              </w:rPr>
              <w:t>(e)</w:t>
            </w:r>
            <w:proofErr w:type="spellStart"/>
            <w:r w:rsidRPr="006D0C02">
              <w:rPr>
                <w:lang w:eastAsia="sv-SE"/>
              </w:rPr>
              <w:t>RedCap</w:t>
            </w:r>
            <w:proofErr w:type="spellEnd"/>
            <w:r w:rsidRPr="006D0C02">
              <w:rPr>
                <w:lang w:eastAsia="sv-SE"/>
              </w:rPr>
              <w:t xml:space="preserve">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proofErr w:type="spellStart"/>
            <w:r w:rsidRPr="006D0C02">
              <w:rPr>
                <w:b/>
                <w:i/>
                <w:lang w:eastAsia="sv-SE"/>
              </w:rPr>
              <w:t>lastUsedCellOnly</w:t>
            </w:r>
            <w:proofErr w:type="spellEnd"/>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DengXian"/>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proofErr w:type="spellStart"/>
            <w:r w:rsidR="00827A1B" w:rsidRPr="006D0C02">
              <w:rPr>
                <w:rFonts w:eastAsia="MS Mincho"/>
                <w:i/>
                <w:lang w:eastAsia="ko-KR"/>
              </w:rPr>
              <w:t>RRCRelease</w:t>
            </w:r>
            <w:proofErr w:type="spellEnd"/>
            <w:r w:rsidR="00827A1B" w:rsidRPr="006D0C02">
              <w:rPr>
                <w:rFonts w:eastAsia="MS Mincho"/>
                <w:lang w:eastAsia="ko-KR"/>
              </w:rPr>
              <w:t xml:space="preserve"> without </w:t>
            </w:r>
            <w:proofErr w:type="spellStart"/>
            <w:r w:rsidR="00827A1B" w:rsidRPr="006D0C02">
              <w:rPr>
                <w:rFonts w:eastAsia="MS Mincho"/>
                <w:i/>
                <w:lang w:eastAsia="ko-KR"/>
              </w:rPr>
              <w:t>noLastCellUpdate</w:t>
            </w:r>
            <w:proofErr w:type="spellEnd"/>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283"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284" w:author="vivo-Chenli-Before RAN2#129bis" w:date="2025-03-19T16:43:00Z"/>
                <w:b/>
                <w:i/>
                <w:lang w:eastAsia="sv-SE"/>
              </w:rPr>
            </w:pPr>
            <w:proofErr w:type="spellStart"/>
            <w:ins w:id="1285" w:author="vivo-Chenli-Before RAN2#129bis" w:date="2025-03-19T16:43:00Z">
              <w:r w:rsidRPr="002C6E51">
                <w:rPr>
                  <w:b/>
                  <w:i/>
                </w:rPr>
                <w:t>lowPower</w:t>
              </w:r>
              <w:proofErr w:type="spellEnd"/>
              <w:r w:rsidRPr="002C6E51">
                <w:rPr>
                  <w:b/>
                  <w:i/>
                </w:rPr>
                <w:t>-Config</w:t>
              </w:r>
            </w:ins>
          </w:p>
          <w:p w14:paraId="6D11467C" w14:textId="3D778A5C" w:rsidR="000C1579" w:rsidRPr="006D0C02" w:rsidRDefault="000D61A6" w:rsidP="000C1579">
            <w:pPr>
              <w:pStyle w:val="TAL"/>
              <w:rPr>
                <w:ins w:id="1286" w:author="vivo-Chenli-Before RAN2#129bis" w:date="2025-03-19T16:43:00Z"/>
                <w:b/>
                <w:i/>
                <w:lang w:eastAsia="sv-SE"/>
              </w:rPr>
            </w:pPr>
            <w:ins w:id="1287"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288"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289" w:author="vivo-Chenli-Before RAN2#129bis" w:date="2025-03-19T16:44:00Z"/>
                <w:b/>
                <w:i/>
                <w:lang w:eastAsia="sv-SE"/>
              </w:rPr>
            </w:pPr>
            <w:proofErr w:type="spellStart"/>
            <w:ins w:id="1290" w:author="vivo-Chenli-Before RAN2#129bis" w:date="2025-03-19T16:44:00Z">
              <w:r>
                <w:rPr>
                  <w:b/>
                  <w:i/>
                </w:rPr>
                <w:t>lp-</w:t>
              </w:r>
              <w:r w:rsidRPr="002C6E51">
                <w:rPr>
                  <w:b/>
                  <w:bCs/>
                  <w:i/>
                  <w:iCs/>
                </w:rPr>
                <w:t>subgroupConfig</w:t>
              </w:r>
              <w:proofErr w:type="spellEnd"/>
            </w:ins>
          </w:p>
          <w:p w14:paraId="1E3875DC" w14:textId="739AE7D0" w:rsidR="00C225EF" w:rsidRPr="00710441" w:rsidRDefault="00C225EF" w:rsidP="00C225EF">
            <w:pPr>
              <w:pStyle w:val="TAL"/>
              <w:rPr>
                <w:ins w:id="1291" w:author="vivo-Chenli-Before RAN2#129bis" w:date="2025-03-19T16:44:00Z"/>
                <w:b/>
                <w:i/>
              </w:rPr>
            </w:pPr>
            <w:ins w:id="1292" w:author="vivo-Chenli-Before RAN2#129bis" w:date="2025-03-19T16:44:00Z">
              <w:r>
                <w:rPr>
                  <w:bCs/>
                  <w:lang w:eastAsia="sv-SE"/>
                </w:rPr>
                <w:t xml:space="preserve">The LP-WUS </w:t>
              </w:r>
            </w:ins>
            <w:ins w:id="1293" w:author="vivo-Chenli-Before RAN2#129bis" w:date="2025-03-19T16:45:00Z">
              <w:r w:rsidR="001015AD" w:rsidRPr="006D0C02">
                <w:rPr>
                  <w:lang w:eastAsia="sv-SE"/>
                </w:rPr>
                <w:t>subgroup related configuration</w:t>
              </w:r>
            </w:ins>
            <w:ins w:id="1294"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proofErr w:type="spellStart"/>
            <w:r w:rsidRPr="006D0C02">
              <w:rPr>
                <w:b/>
                <w:i/>
                <w:lang w:eastAsia="sv-SE"/>
              </w:rPr>
              <w:t>pcch</w:t>
            </w:r>
            <w:proofErr w:type="spellEnd"/>
            <w:r w:rsidRPr="006D0C02">
              <w:rPr>
                <w:b/>
                <w:i/>
                <w:lang w:eastAsia="sv-SE"/>
              </w:rPr>
              <w:t>-Config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proofErr w:type="spellStart"/>
            <w:r w:rsidRPr="006D0C02">
              <w:rPr>
                <w:b/>
                <w:i/>
                <w:lang w:eastAsia="sv-SE"/>
              </w:rPr>
              <w:t>pei</w:t>
            </w:r>
            <w:proofErr w:type="spellEnd"/>
            <w:r w:rsidRPr="006D0C02">
              <w:rPr>
                <w:b/>
                <w:i/>
                <w:lang w:eastAsia="sv-SE"/>
              </w:rPr>
              <w:t>-Config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proofErr w:type="spellStart"/>
            <w:r w:rsidRPr="006D0C02">
              <w:rPr>
                <w:b/>
                <w:i/>
                <w:lang w:eastAsia="sv-SE"/>
              </w:rPr>
              <w:t>subgroupConfig</w:t>
            </w:r>
            <w:proofErr w:type="spellEnd"/>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proofErr w:type="spellStart"/>
            <w:r w:rsidRPr="006D0C02">
              <w:rPr>
                <w:b/>
                <w:i/>
                <w:szCs w:val="22"/>
                <w:lang w:eastAsia="sv-SE"/>
              </w:rPr>
              <w:t>modificationPeriodCoeff</w:t>
            </w:r>
            <w:proofErr w:type="spellEnd"/>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proofErr w:type="spellStart"/>
            <w:r w:rsidRPr="006D0C02">
              <w:rPr>
                <w:i/>
                <w:szCs w:val="22"/>
                <w:lang w:eastAsia="sv-SE"/>
              </w:rPr>
              <w:t>modificationPeriodCoeff</w:t>
            </w:r>
            <w:proofErr w:type="spellEnd"/>
            <w:r w:rsidRPr="006D0C02">
              <w:rPr>
                <w:szCs w:val="22"/>
                <w:lang w:eastAsia="sv-SE"/>
              </w:rPr>
              <w:t xml:space="preserve"> * </w:t>
            </w:r>
            <w:proofErr w:type="spellStart"/>
            <w:r w:rsidRPr="006D0C02">
              <w:rPr>
                <w:i/>
                <w:szCs w:val="22"/>
                <w:lang w:eastAsia="sv-SE"/>
              </w:rPr>
              <w:t>defaultPagingCycle</w:t>
            </w:r>
            <w:proofErr w:type="spellEnd"/>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proofErr w:type="spellStart"/>
            <w:r w:rsidRPr="006D0C02">
              <w:rPr>
                <w:b/>
                <w:i/>
                <w:lang w:eastAsia="sv-SE"/>
              </w:rPr>
              <w:t>defaultPagingCycle</w:t>
            </w:r>
            <w:proofErr w:type="spellEnd"/>
          </w:p>
          <w:p w14:paraId="1E503B27" w14:textId="77777777"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proofErr w:type="spellStart"/>
            <w:r w:rsidRPr="006D0C02">
              <w:rPr>
                <w:b/>
                <w:i/>
                <w:lang w:eastAsia="sv-SE"/>
              </w:rPr>
              <w:t>firstPDCCH-MonitoringOccasionOfPO</w:t>
            </w:r>
            <w:proofErr w:type="spellEnd"/>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proofErr w:type="spellStart"/>
            <w:r w:rsidRPr="006D0C02">
              <w:rPr>
                <w:b/>
                <w:i/>
                <w:lang w:eastAsia="sv-SE"/>
              </w:rPr>
              <w:t>nAndPagingFrameOffset</w:t>
            </w:r>
            <w:proofErr w:type="spellEnd"/>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w:t>
            </w:r>
            <w:proofErr w:type="spellStart"/>
            <w:r w:rsidRPr="006D0C02">
              <w:rPr>
                <w:bCs/>
                <w:lang w:eastAsia="sv-SE"/>
              </w:rPr>
              <w:t>PF_offset</w:t>
            </w:r>
            <w:proofErr w:type="spellEnd"/>
            <w:r w:rsidRPr="006D0C02">
              <w:rPr>
                <w:bCs/>
                <w:lang w:eastAsia="sv-SE"/>
              </w:rPr>
              <w:t xml:space="preserve"> in TS 38.304 [20]). A value of </w:t>
            </w:r>
            <w:proofErr w:type="spellStart"/>
            <w:r w:rsidRPr="006D0C02">
              <w:rPr>
                <w:i/>
                <w:lang w:eastAsia="sv-SE"/>
              </w:rPr>
              <w:t>oneSixteenthT</w:t>
            </w:r>
            <w:proofErr w:type="spellEnd"/>
            <w:r w:rsidRPr="006D0C02">
              <w:rPr>
                <w:bCs/>
                <w:lang w:eastAsia="sv-SE"/>
              </w:rPr>
              <w:t xml:space="preserve"> corresponds to T / 16, a value of </w:t>
            </w:r>
            <w:proofErr w:type="spellStart"/>
            <w:r w:rsidRPr="006D0C02">
              <w:rPr>
                <w:bCs/>
                <w:lang w:eastAsia="sv-SE"/>
              </w:rPr>
              <w:t>oneEighthT</w:t>
            </w:r>
            <w:proofErr w:type="spellEnd"/>
            <w:r w:rsidRPr="006D0C02">
              <w:rPr>
                <w:bCs/>
                <w:lang w:eastAsia="sv-SE"/>
              </w:rPr>
              <w:t xml:space="preserve">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5 or 10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20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40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80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160 </w:t>
            </w:r>
            <w:proofErr w:type="spellStart"/>
            <w:r w:rsidRPr="006D0C02">
              <w:rPr>
                <w:bCs/>
                <w:lang w:eastAsia="sv-SE"/>
              </w:rPr>
              <w:t>ms</w:t>
            </w:r>
            <w:proofErr w:type="spellEnd"/>
            <w:r w:rsidRPr="006D0C02">
              <w:rPr>
                <w:bCs/>
                <w:lang w:eastAsia="sv-SE"/>
              </w:rPr>
              <w:t xml:space="preserve">, N can be set to </w:t>
            </w:r>
            <w:proofErr w:type="spellStart"/>
            <w:r w:rsidRPr="006D0C02">
              <w:rPr>
                <w:i/>
                <w:lang w:eastAsia="sv-SE"/>
              </w:rPr>
              <w:t>oneSixteenthT</w:t>
            </w:r>
            <w:proofErr w:type="spellEnd"/>
          </w:p>
          <w:p w14:paraId="23382ADD"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1 (as specified in TS 38.213 [13]),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not set to zero, N can be configured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proofErr w:type="spellStart"/>
            <w:r w:rsidRPr="006D0C02">
              <w:rPr>
                <w:b/>
                <w:i/>
                <w:lang w:eastAsia="sv-SE"/>
              </w:rPr>
              <w:t>nrofPDCCH-MonitoringOccasionPerSSB-InPO</w:t>
            </w:r>
            <w:proofErr w:type="spellEnd"/>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proofErr w:type="spellStart"/>
            <w:r w:rsidRPr="006D0C02">
              <w:rPr>
                <w:b/>
                <w:i/>
                <w:lang w:eastAsia="sv-SE"/>
              </w:rPr>
              <w:t>ranPagingInIdlePO</w:t>
            </w:r>
            <w:proofErr w:type="spellEnd"/>
          </w:p>
          <w:p w14:paraId="34F93D0E" w14:textId="5EF1EA31" w:rsidR="0091616E" w:rsidRPr="006D0C02" w:rsidRDefault="0091616E" w:rsidP="0091616E">
            <w:pPr>
              <w:pStyle w:val="TAL"/>
              <w:rPr>
                <w:bCs/>
                <w:iCs/>
                <w:lang w:eastAsia="sv-SE"/>
              </w:rPr>
            </w:pPr>
            <w:r w:rsidRPr="006D0C02">
              <w:rPr>
                <w:bCs/>
                <w:iCs/>
                <w:lang w:eastAsia="sv-SE"/>
              </w:rPr>
              <w:t xml:space="preserve">Indicates that the network supports to send RAN paging in PO that corresponds to the </w:t>
            </w:r>
            <w:proofErr w:type="spellStart"/>
            <w:r w:rsidRPr="006D0C02">
              <w:rPr>
                <w:bCs/>
                <w:iCs/>
                <w:lang w:eastAsia="sv-SE"/>
              </w:rPr>
              <w:t>i_s</w:t>
            </w:r>
            <w:proofErr w:type="spellEnd"/>
            <w:r w:rsidRPr="006D0C02">
              <w:rPr>
                <w:bCs/>
                <w:iCs/>
                <w:lang w:eastAsia="sv-SE"/>
              </w:rPr>
              <w:t xml:space="preserve">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proofErr w:type="spellStart"/>
            <w:r w:rsidRPr="006D0C02">
              <w:rPr>
                <w:b/>
                <w:bCs/>
                <w:i/>
                <w:iCs/>
                <w:lang w:eastAsia="sv-SE"/>
              </w:rPr>
              <w:t>pei-FrameOffset</w:t>
            </w:r>
            <w:proofErr w:type="spellEnd"/>
          </w:p>
          <w:p w14:paraId="6DD1283D" w14:textId="485CB1DD" w:rsidR="00940426" w:rsidRPr="006D0C02" w:rsidRDefault="00940426" w:rsidP="000830BB">
            <w:pPr>
              <w:pStyle w:val="TAL"/>
              <w:rPr>
                <w:rFonts w:eastAsia="DengXian"/>
                <w:bCs/>
                <w:iCs/>
                <w:szCs w:val="18"/>
              </w:rPr>
            </w:pPr>
            <w:r w:rsidRPr="006D0C02">
              <w:rPr>
                <w:rFonts w:eastAsia="DengXian"/>
                <w:bCs/>
                <w:iCs/>
                <w:szCs w:val="18"/>
              </w:rPr>
              <w:t>Offset, in</w:t>
            </w:r>
            <w:r w:rsidRPr="006D0C02">
              <w:rPr>
                <w:bCs/>
                <w:iCs/>
                <w:szCs w:val="18"/>
                <w:lang w:eastAsia="sv-SE"/>
              </w:rPr>
              <w:t xml:space="preserve"> number of frames</w:t>
            </w:r>
            <w:r w:rsidRPr="006D0C02">
              <w:rPr>
                <w:rFonts w:eastAsia="DengXian"/>
                <w:bCs/>
                <w:iCs/>
                <w:szCs w:val="18"/>
              </w:rPr>
              <w:t xml:space="preserve"> from the start of a </w:t>
            </w:r>
            <w:r w:rsidR="00827A1B" w:rsidRPr="006D0C02">
              <w:rPr>
                <w:bCs/>
                <w:iCs/>
                <w:szCs w:val="18"/>
                <w:lang w:eastAsia="sv-SE"/>
              </w:rPr>
              <w:t>reference frame for PEI-O</w:t>
            </w:r>
            <w:r w:rsidR="00827A1B" w:rsidRPr="006D0C02">
              <w:rPr>
                <w:rFonts w:eastAsia="DengXian"/>
                <w:bCs/>
                <w:iCs/>
                <w:szCs w:val="18"/>
              </w:rPr>
              <w:t xml:space="preserve"> </w:t>
            </w:r>
            <w:r w:rsidRPr="006D0C02">
              <w:rPr>
                <w:bCs/>
                <w:iCs/>
                <w:szCs w:val="18"/>
                <w:lang w:eastAsia="sv-SE"/>
              </w:rPr>
              <w:t xml:space="preserve">to the start of a </w:t>
            </w:r>
            <w:r w:rsidR="00827A1B" w:rsidRPr="006D0C02">
              <w:rPr>
                <w:rFonts w:eastAsia="DengXian"/>
                <w:bCs/>
                <w:iCs/>
                <w:szCs w:val="18"/>
              </w:rPr>
              <w:t>first paging frame of the paging frames associated with the PEI-O</w:t>
            </w:r>
            <w:r w:rsidRPr="006D0C02">
              <w:rPr>
                <w:bCs/>
                <w:iCs/>
                <w:szCs w:val="18"/>
                <w:lang w:eastAsia="sv-SE"/>
              </w:rPr>
              <w:t>, see TS 38.213 [13], clause 10.4A</w:t>
            </w:r>
            <w:r w:rsidRPr="006D0C02">
              <w:rPr>
                <w:rFonts w:eastAsia="DengXian"/>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w:t>
            </w:r>
            <w:proofErr w:type="spellStart"/>
            <w:r w:rsidRPr="006D0C02">
              <w:rPr>
                <w:b/>
                <w:i/>
                <w:iCs/>
                <w:lang w:eastAsia="sv-SE"/>
              </w:rPr>
              <w:t>NumPerPEI</w:t>
            </w:r>
            <w:proofErr w:type="spellEnd"/>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DengXian"/>
                <w:bCs/>
                <w:iCs/>
                <w:szCs w:val="18"/>
              </w:rPr>
              <w:t xml:space="preserve">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xml:space="preserve">, </w:t>
            </w:r>
            <w:proofErr w:type="spellStart"/>
            <w:r w:rsidR="00827A1B" w:rsidRPr="006D0C02">
              <w:rPr>
                <w:szCs w:val="18"/>
              </w:rPr>
              <w:t>i.e</w:t>
            </w:r>
            <w:proofErr w:type="spellEnd"/>
            <w:r w:rsidR="00827A1B" w:rsidRPr="006D0C02">
              <w:rPr>
                <w:szCs w:val="18"/>
              </w:rPr>
              <w:t xml:space="preserv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DengXian"/>
                <w:bCs/>
                <w:iCs/>
                <w:szCs w:val="18"/>
              </w:rPr>
              <w:t>PEI monitoring occa</w:t>
            </w:r>
            <w:r w:rsidR="00827A1B" w:rsidRPr="006D0C02">
              <w:rPr>
                <w:rFonts w:eastAsia="DengXian"/>
                <w:bCs/>
                <w:iCs/>
                <w:szCs w:val="18"/>
              </w:rPr>
              <w:t>s</w:t>
            </w:r>
            <w:r w:rsidRPr="006D0C02">
              <w:rPr>
                <w:rFonts w:eastAsia="DengXian"/>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w:t>
            </w:r>
            <w:proofErr w:type="spellStart"/>
            <w:r w:rsidRPr="006D0C02">
              <w:rPr>
                <w:i/>
                <w:iCs/>
              </w:rPr>
              <w:t>NumPerPEI</w:t>
            </w:r>
            <w:proofErr w:type="spellEnd"/>
            <w:r w:rsidRPr="006D0C02">
              <w:t xml:space="preserve"> is larger than Ns.</w:t>
            </w:r>
          </w:p>
        </w:tc>
      </w:tr>
    </w:tbl>
    <w:p w14:paraId="76407ECB" w14:textId="77777777" w:rsidR="00940426" w:rsidRPr="006D0C02" w:rsidRDefault="00940426" w:rsidP="00940426">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proofErr w:type="spellStart"/>
            <w:r w:rsidRPr="006D0C02">
              <w:rPr>
                <w:i/>
                <w:szCs w:val="22"/>
                <w:lang w:eastAsia="sv-SE"/>
              </w:rPr>
              <w:lastRenderedPageBreak/>
              <w:t>SubgroupConfig</w:t>
            </w:r>
            <w:proofErr w:type="spellEnd"/>
            <w:r w:rsidRPr="006D0C02">
              <w:rPr>
                <w:i/>
                <w:szCs w:val="22"/>
                <w:lang w:eastAsia="sv-SE"/>
              </w:rPr>
              <w:t xml:space="preserve">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proofErr w:type="spellStart"/>
            <w:r w:rsidRPr="006D0C02">
              <w:rPr>
                <w:b/>
                <w:i/>
                <w:szCs w:val="22"/>
                <w:lang w:eastAsia="sv-SE"/>
              </w:rPr>
              <w:t>subgroupsNumPerPO</w:t>
            </w:r>
            <w:proofErr w:type="spellEnd"/>
          </w:p>
          <w:p w14:paraId="51D46409" w14:textId="57CCC391"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commentRangeStart w:id="1295"/>
            <w:commentRangeStart w:id="1296"/>
            <w:proofErr w:type="gramStart"/>
            <w:r w:rsidRPr="006D0C02">
              <w:rPr>
                <w:szCs w:val="22"/>
                <w:lang w:eastAsia="sv-SE"/>
              </w:rPr>
              <w:t>physical-layer</w:t>
            </w:r>
            <w:commentRangeEnd w:id="1295"/>
            <w:proofErr w:type="gramEnd"/>
            <w:r w:rsidR="00C64865">
              <w:rPr>
                <w:rStyle w:val="CommentReference"/>
                <w:rFonts w:ascii="Times New Roman" w:hAnsi="Times New Roman"/>
              </w:rPr>
              <w:commentReference w:id="1295"/>
            </w:r>
            <w:commentRangeEnd w:id="1296"/>
            <w:r w:rsidR="00986A36">
              <w:rPr>
                <w:rStyle w:val="CommentReference"/>
                <w:rFonts w:ascii="Times New Roman" w:hAnsi="Times New Roman"/>
              </w:rPr>
              <w:commentReference w:id="1296"/>
            </w:r>
            <w:r w:rsidRPr="006D0C02">
              <w:rPr>
                <w:szCs w:val="22"/>
                <w:lang w:eastAsia="sv-SE"/>
              </w:rPr>
              <w:t xml:space="preserve"> </w:t>
            </w:r>
            <w:proofErr w:type="spellStart"/>
            <w:r w:rsidRPr="006D0C02">
              <w:rPr>
                <w:szCs w:val="22"/>
                <w:lang w:eastAsia="sv-SE"/>
              </w:rPr>
              <w:t>signaling</w:t>
            </w:r>
            <w:proofErr w:type="spellEnd"/>
            <w:r w:rsidR="00827A1B"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d="1297"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proofErr w:type="spellStart"/>
            <w:r w:rsidRPr="006D0C02">
              <w:rPr>
                <w:b/>
                <w:i/>
                <w:szCs w:val="22"/>
                <w:lang w:eastAsia="sv-SE"/>
              </w:rPr>
              <w:t>subgroupsNumForUEID</w:t>
            </w:r>
            <w:proofErr w:type="spellEnd"/>
          </w:p>
          <w:p w14:paraId="4BDE1E13" w14:textId="69089B45"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commentRangeStart w:id="1298"/>
            <w:r w:rsidRPr="006D0C02">
              <w:rPr>
                <w:szCs w:val="22"/>
                <w:lang w:eastAsia="sv-SE"/>
              </w:rPr>
              <w:t>physical-layer</w:t>
            </w:r>
            <w:commentRangeEnd w:id="1298"/>
            <w:r w:rsidR="00C64865">
              <w:rPr>
                <w:rStyle w:val="CommentReference"/>
                <w:rFonts w:ascii="Times New Roman" w:hAnsi="Times New Roman"/>
              </w:rPr>
              <w:commentReference w:id="1298"/>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d="1299"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proofErr w:type="spellStart"/>
            <w:r w:rsidRPr="006D0C02">
              <w:rPr>
                <w:i/>
              </w:rPr>
              <w:t>subgroupsNumPerPO</w:t>
            </w:r>
            <w:proofErr w:type="spellEnd"/>
            <w:r w:rsidRPr="006D0C02">
              <w:rPr>
                <w:i/>
              </w:rPr>
              <w:t xml:space="preserve">. </w:t>
            </w:r>
            <w:proofErr w:type="spellStart"/>
            <w:r w:rsidRPr="006D0C02">
              <w:rPr>
                <w:i/>
              </w:rPr>
              <w:t>subgroupsNumPerPO</w:t>
            </w:r>
            <w:proofErr w:type="spellEnd"/>
            <w:r w:rsidRPr="006D0C02">
              <w:t xml:space="preserve"> equals to </w:t>
            </w:r>
            <w:proofErr w:type="spellStart"/>
            <w:r w:rsidRPr="006D0C02">
              <w:rPr>
                <w:i/>
              </w:rPr>
              <w:t>subgroupsNumForUEID</w:t>
            </w:r>
            <w:proofErr w:type="spellEnd"/>
            <w:r w:rsidRPr="006D0C02">
              <w:t xml:space="preserve"> when the network does not </w:t>
            </w:r>
            <w:r w:rsidR="00882585" w:rsidRPr="006D0C02">
              <w:t>configure</w:t>
            </w:r>
            <w:r w:rsidRPr="006D0C02">
              <w:t xml:space="preserve"> CN-assigned subgrouping</w:t>
            </w:r>
            <w:ins w:id="1300" w:author="vivo-Chenli-Before RAN2#129bis" w:date="2025-03-19T19:15:00Z">
              <w:r w:rsidR="007404DF" w:rsidRPr="006D0C02">
                <w:t xml:space="preserve"> </w:t>
              </w:r>
              <w:r w:rsidR="007404DF">
                <w:t>for PEI</w:t>
              </w:r>
            </w:ins>
            <w:r w:rsidRPr="006D0C02">
              <w:t xml:space="preserve">. </w:t>
            </w:r>
            <w:r w:rsidR="00882585" w:rsidRPr="006D0C02">
              <w:t xml:space="preserve">When </w:t>
            </w:r>
            <w:proofErr w:type="spellStart"/>
            <w:r w:rsidR="00322C8D" w:rsidRPr="006D0C02">
              <w:rPr>
                <w:i/>
                <w:iCs/>
              </w:rPr>
              <w:t>pei</w:t>
            </w:r>
            <w:proofErr w:type="spellEnd"/>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w:t>
            </w:r>
            <w:commentRangeStart w:id="1301"/>
            <w:r w:rsidRPr="006D0C02">
              <w:t>.</w:t>
            </w:r>
            <w:commentRangeEnd w:id="1301"/>
            <w:r w:rsidR="00C64865">
              <w:rPr>
                <w:rStyle w:val="CommentReference"/>
                <w:rFonts w:ascii="Times New Roman" w:hAnsi="Times New Roman"/>
              </w:rPr>
              <w:commentReference w:id="1301"/>
            </w:r>
            <w:r w:rsidRPr="006D0C02">
              <w:t xml:space="preserve"> </w:t>
            </w:r>
            <w:r w:rsidRPr="006D0C02">
              <w:rPr>
                <w:szCs w:val="22"/>
                <w:lang w:eastAsia="sv-SE"/>
              </w:rPr>
              <w:t xml:space="preserve">Both this field and </w:t>
            </w:r>
            <w:proofErr w:type="spellStart"/>
            <w:r w:rsidRPr="006D0C02">
              <w:rPr>
                <w:i/>
                <w:szCs w:val="22"/>
                <w:lang w:eastAsia="sv-SE"/>
              </w:rPr>
              <w:t>subgroupsNumPerPO</w:t>
            </w:r>
            <w:proofErr w:type="spellEnd"/>
            <w:r w:rsidRPr="006D0C02">
              <w:rPr>
                <w:i/>
                <w:szCs w:val="22"/>
                <w:lang w:eastAsia="sv-SE"/>
              </w:rPr>
              <w:t xml:space="preserve">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ins w:id="1302"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proofErr w:type="spellStart"/>
            <w:r w:rsidR="00322C8D" w:rsidRPr="006D0C02">
              <w:rPr>
                <w:i/>
                <w:iCs/>
                <w:szCs w:val="22"/>
                <w:lang w:eastAsia="sv-SE"/>
              </w:rPr>
              <w:t>pei</w:t>
            </w:r>
            <w:proofErr w:type="spellEnd"/>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303"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1304">
          <w:tblGrid>
            <w:gridCol w:w="14173"/>
          </w:tblGrid>
        </w:tblGridChange>
      </w:tblGrid>
      <w:tr w:rsidR="006106A3" w:rsidRPr="006D0C02" w14:paraId="409C697B" w14:textId="77777777" w:rsidTr="00CE3089">
        <w:trPr>
          <w:ins w:id="1305"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306" w:author="vivo-Chenli-Before RAN2#129bis" w:date="2025-03-19T15:32:00Z"/>
                <w:szCs w:val="22"/>
                <w:lang w:eastAsia="sv-SE"/>
              </w:rPr>
            </w:pPr>
            <w:proofErr w:type="spellStart"/>
            <w:ins w:id="1307" w:author="vivo-Chenli-Before RAN2#129bis" w:date="2025-03-19T15:39:00Z">
              <w:r>
                <w:rPr>
                  <w:i/>
                  <w:szCs w:val="22"/>
                  <w:lang w:eastAsia="sv-SE"/>
                </w:rPr>
                <w:t>LowPower</w:t>
              </w:r>
            </w:ins>
            <w:proofErr w:type="spellEnd"/>
            <w:ins w:id="1308"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275916" w:rsidRPr="006D0C02" w14:paraId="417F2769" w14:textId="77777777" w:rsidTr="00CE3089">
        <w:trPr>
          <w:ins w:id="1309"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7B6B00FC" w14:textId="77777777" w:rsidR="00275916" w:rsidRPr="006D0C02" w:rsidRDefault="00275916" w:rsidP="00275916">
            <w:pPr>
              <w:pStyle w:val="TAL"/>
              <w:rPr>
                <w:ins w:id="1310" w:author="vivo-Chenli-Before RAN2#129bis" w:date="2025-03-19T16:05:00Z"/>
                <w:szCs w:val="22"/>
                <w:lang w:eastAsia="sv-SE"/>
              </w:rPr>
            </w:pPr>
            <w:ins w:id="1311" w:author="vivo-Chenli-Before RAN2#129bis" w:date="2025-03-19T16:05:00Z">
              <w:r w:rsidRPr="00F25E28">
                <w:rPr>
                  <w:b/>
                  <w:i/>
                  <w:szCs w:val="22"/>
                  <w:lang w:eastAsia="sv-SE"/>
                </w:rPr>
                <w:t>lpwus-MvalueFR1</w:t>
              </w:r>
            </w:ins>
          </w:p>
          <w:p w14:paraId="435C2834" w14:textId="4553DD20" w:rsidR="00275916" w:rsidRPr="006D0C02" w:rsidRDefault="00275916" w:rsidP="00275916">
            <w:pPr>
              <w:pStyle w:val="TAL"/>
              <w:rPr>
                <w:ins w:id="1312" w:author="vivo-Chenli-Before RAN2#129bis" w:date="2025-03-19T16:05:00Z"/>
                <w:b/>
                <w:i/>
                <w:iCs/>
                <w:lang w:eastAsia="sv-SE"/>
              </w:rPr>
            </w:pPr>
            <w:ins w:id="1313"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314" w:author="vivo-Chenli-Before RAN2#129bis" w:date="2025-03-19T16:17:00Z">
              <w:r w:rsidR="00B4345A">
                <w:rPr>
                  <w:szCs w:val="22"/>
                  <w:lang w:eastAsia="sv-SE"/>
                </w:rPr>
                <w:t xml:space="preserve"> </w:t>
              </w:r>
              <w:r w:rsidR="00B4345A" w:rsidRPr="006D0C02">
                <w:rPr>
                  <w:szCs w:val="22"/>
                  <w:lang w:eastAsia="sv-SE"/>
                </w:rPr>
                <w:t>(see TS 38.21</w:t>
              </w:r>
              <w:r w:rsidR="00B4345A">
                <w:rPr>
                  <w:szCs w:val="22"/>
                  <w:lang w:eastAsia="sv-SE"/>
                </w:rPr>
                <w:t>1</w:t>
              </w:r>
              <w:r w:rsidR="00B4345A" w:rsidRPr="006D0C02">
                <w:rPr>
                  <w:szCs w:val="22"/>
                  <w:lang w:eastAsia="sv-SE"/>
                </w:rPr>
                <w:t xml:space="preserve"> [1</w:t>
              </w:r>
              <w:r w:rsidR="009649CB">
                <w:rPr>
                  <w:szCs w:val="22"/>
                  <w:lang w:eastAsia="sv-SE"/>
                </w:rPr>
                <w:t>6</w:t>
              </w:r>
              <w:r w:rsidR="00B4345A" w:rsidRPr="006D0C02">
                <w:rPr>
                  <w:szCs w:val="22"/>
                  <w:lang w:eastAsia="sv-SE"/>
                </w:rPr>
                <w:t xml:space="preserve">], clause </w:t>
              </w:r>
              <w:proofErr w:type="spellStart"/>
              <w:r w:rsidR="00B4345A">
                <w:rPr>
                  <w:szCs w:val="22"/>
                  <w:lang w:eastAsia="sv-SE"/>
                </w:rPr>
                <w:t>xxxx</w:t>
              </w:r>
              <w:proofErr w:type="spellEnd"/>
              <w:r w:rsidR="00B4345A" w:rsidRPr="006D0C02">
                <w:rPr>
                  <w:szCs w:val="22"/>
                  <w:lang w:eastAsia="sv-SE"/>
                </w:rPr>
                <w:t>).</w:t>
              </w:r>
            </w:ins>
            <w:ins w:id="1315" w:author="vivo-Chenli-After RAN2#129bis" w:date="2025-04-16T10:05:00Z">
              <w:r w:rsidR="00E527D0" w:rsidRPr="004E1DD9">
                <w:rPr>
                  <w:noProof/>
                  <w:lang w:eastAsia="sv-SE"/>
                </w:rPr>
                <w:t xml:space="preserve"> Value </w:t>
              </w:r>
            </w:ins>
            <w:ins w:id="1316" w:author="vivo-Chenli-After RAN2#129bis" w:date="2025-04-16T10:06:00Z">
              <w:r w:rsidR="00E527D0">
                <w:rPr>
                  <w:noProof/>
                  <w:lang w:eastAsia="sv-SE"/>
                </w:rPr>
                <w:t>n1</w:t>
              </w:r>
            </w:ins>
            <w:ins w:id="1317" w:author="vivo-Chenli-After RAN2#129bis" w:date="2025-04-16T10:05:00Z">
              <w:r w:rsidR="00E527D0" w:rsidRPr="004E1DD9">
                <w:rPr>
                  <w:noProof/>
                  <w:lang w:eastAsia="sv-SE"/>
                </w:rPr>
                <w:t xml:space="preserve"> </w:t>
              </w:r>
            </w:ins>
            <w:ins w:id="1318" w:author="vivo-Chenli-After RAN2#129bis" w:date="2025-04-16T10:06:00Z">
              <w:r w:rsidR="00047403">
                <w:rPr>
                  <w:noProof/>
                  <w:lang w:eastAsia="sv-SE"/>
                </w:rPr>
                <w:t xml:space="preserve">means M value </w:t>
              </w:r>
              <w:r w:rsidR="00047403" w:rsidRPr="006D0C02">
                <w:rPr>
                  <w:szCs w:val="22"/>
                  <w:lang w:eastAsia="sv-SE"/>
                </w:rPr>
                <w:t>(see TS 38.21</w:t>
              </w:r>
              <w:r w:rsidR="00047403">
                <w:rPr>
                  <w:szCs w:val="22"/>
                  <w:lang w:eastAsia="sv-SE"/>
                </w:rPr>
                <w:t>1</w:t>
              </w:r>
              <w:r w:rsidR="00047403" w:rsidRPr="006D0C02">
                <w:rPr>
                  <w:szCs w:val="22"/>
                  <w:lang w:eastAsia="sv-SE"/>
                </w:rPr>
                <w:t xml:space="preserve"> [1</w:t>
              </w:r>
              <w:r w:rsidR="00047403">
                <w:rPr>
                  <w:szCs w:val="22"/>
                  <w:lang w:eastAsia="sv-SE"/>
                </w:rPr>
                <w:t>6</w:t>
              </w:r>
              <w:r w:rsidR="00047403" w:rsidRPr="006D0C02">
                <w:rPr>
                  <w:szCs w:val="22"/>
                  <w:lang w:eastAsia="sv-SE"/>
                </w:rPr>
                <w:t xml:space="preserve">], clause </w:t>
              </w:r>
              <w:proofErr w:type="spellStart"/>
              <w:r w:rsidR="00047403">
                <w:rPr>
                  <w:szCs w:val="22"/>
                  <w:lang w:eastAsia="sv-SE"/>
                </w:rPr>
                <w:t>xxxx</w:t>
              </w:r>
              <w:proofErr w:type="spellEnd"/>
              <w:r w:rsidR="00047403" w:rsidRPr="006D0C02">
                <w:rPr>
                  <w:szCs w:val="22"/>
                  <w:lang w:eastAsia="sv-SE"/>
                </w:rPr>
                <w:t>)</w:t>
              </w:r>
              <w:r w:rsidR="00047403">
                <w:rPr>
                  <w:szCs w:val="22"/>
                  <w:lang w:eastAsia="sv-SE"/>
                </w:rPr>
                <w:t xml:space="preserve"> </w:t>
              </w:r>
            </w:ins>
            <w:ins w:id="1319" w:author="vivo-Chenli-After RAN2#129bis" w:date="2025-04-16T10:05:00Z">
              <w:r w:rsidR="00E527D0" w:rsidRPr="004E1DD9">
                <w:rPr>
                  <w:noProof/>
                  <w:lang w:eastAsia="sv-SE"/>
                </w:rPr>
                <w:t xml:space="preserve">is set to </w:t>
              </w:r>
            </w:ins>
            <w:ins w:id="1320" w:author="vivo-Chenli-After RAN2#129bis" w:date="2025-04-16T10:07:00Z">
              <w:r w:rsidR="00047403">
                <w:rPr>
                  <w:noProof/>
                  <w:lang w:eastAsia="sv-SE"/>
                </w:rPr>
                <w:t>1</w:t>
              </w:r>
            </w:ins>
            <w:ins w:id="1321" w:author="vivo-Chenli-After RAN2#129bis" w:date="2025-04-16T10:05:00Z">
              <w:r w:rsidR="00E527D0" w:rsidRPr="004E1DD9">
                <w:rPr>
                  <w:noProof/>
                  <w:lang w:eastAsia="sv-SE"/>
                </w:rPr>
                <w:t xml:space="preserve">, </w:t>
              </w:r>
            </w:ins>
            <w:ins w:id="1322" w:author="vivo-Chenli-After RAN2#129bis" w:date="2025-04-16T10:07:00Z">
              <w:r w:rsidR="00E00A59">
                <w:rPr>
                  <w:noProof/>
                  <w:lang w:eastAsia="sv-SE"/>
                </w:rPr>
                <w:t>v</w:t>
              </w:r>
              <w:r w:rsidR="00E00A59" w:rsidRPr="004E1DD9">
                <w:rPr>
                  <w:noProof/>
                  <w:lang w:eastAsia="sv-SE"/>
                </w:rPr>
                <w:t xml:space="preserve">alue </w:t>
              </w:r>
              <w:r w:rsidR="00E00A59">
                <w:rPr>
                  <w:noProof/>
                  <w:lang w:eastAsia="sv-SE"/>
                </w:rPr>
                <w:t>n2</w:t>
              </w:r>
              <w:r w:rsidR="00E00A59" w:rsidRPr="004E1DD9">
                <w:rPr>
                  <w:noProof/>
                  <w:lang w:eastAsia="sv-SE"/>
                </w:rPr>
                <w:t xml:space="preserve"> </w:t>
              </w:r>
              <w:r w:rsidR="00E00A59">
                <w:rPr>
                  <w:noProof/>
                  <w:lang w:eastAsia="sv-SE"/>
                </w:rPr>
                <w:t xml:space="preserve">means M value </w:t>
              </w:r>
              <w:r w:rsidR="00E00A59" w:rsidRPr="004E1DD9">
                <w:rPr>
                  <w:noProof/>
                  <w:lang w:eastAsia="sv-SE"/>
                </w:rPr>
                <w:t xml:space="preserve">is set to </w:t>
              </w:r>
              <w:r w:rsidR="00E00A59">
                <w:rPr>
                  <w:noProof/>
                  <w:lang w:eastAsia="sv-SE"/>
                </w:rPr>
                <w:t>2,</w:t>
              </w:r>
            </w:ins>
            <w:ins w:id="1323" w:author="vivo-Chenli-After RAN2#129bis" w:date="2025-04-16T10:05:00Z">
              <w:r w:rsidR="00E527D0" w:rsidRPr="004E1DD9">
                <w:rPr>
                  <w:noProof/>
                  <w:lang w:eastAsia="sv-SE"/>
                </w:rPr>
                <w:t xml:space="preserve"> and so on.</w:t>
              </w:r>
            </w:ins>
          </w:p>
        </w:tc>
      </w:tr>
      <w:tr w:rsidR="00275916" w:rsidRPr="006D0C02" w14:paraId="44CEAA7D" w14:textId="77777777" w:rsidTr="00CE3089">
        <w:trPr>
          <w:ins w:id="1324"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476F65DC" w14:textId="77777777" w:rsidR="00275916" w:rsidRPr="006D0C02" w:rsidRDefault="00275916" w:rsidP="00275916">
            <w:pPr>
              <w:pStyle w:val="TAL"/>
              <w:rPr>
                <w:ins w:id="1325" w:author="vivo-Chenli-Before RAN2#129bis" w:date="2025-03-19T16:05:00Z"/>
                <w:szCs w:val="22"/>
                <w:lang w:eastAsia="sv-SE"/>
              </w:rPr>
            </w:pPr>
            <w:ins w:id="1326" w:author="vivo-Chenli-Before RAN2#129bis" w:date="2025-03-19T16:05:00Z">
              <w:r w:rsidRPr="00F25E28">
                <w:rPr>
                  <w:b/>
                  <w:i/>
                  <w:szCs w:val="22"/>
                  <w:lang w:eastAsia="sv-SE"/>
                </w:rPr>
                <w:t>lpwus-MvalueFR</w:t>
              </w:r>
              <w:r>
                <w:rPr>
                  <w:b/>
                  <w:i/>
                  <w:szCs w:val="22"/>
                  <w:lang w:eastAsia="sv-SE"/>
                </w:rPr>
                <w:t>2</w:t>
              </w:r>
            </w:ins>
          </w:p>
          <w:p w14:paraId="3D5018A8" w14:textId="70EBB1D3" w:rsidR="00275916" w:rsidRPr="00F25E28" w:rsidRDefault="00275916" w:rsidP="00275916">
            <w:pPr>
              <w:pStyle w:val="TAL"/>
              <w:rPr>
                <w:ins w:id="1327" w:author="vivo-Chenli-Before RAN2#129bis" w:date="2025-03-19T16:05:00Z"/>
                <w:b/>
                <w:i/>
                <w:szCs w:val="22"/>
                <w:lang w:eastAsia="sv-SE"/>
              </w:rPr>
            </w:pPr>
            <w:ins w:id="1328"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FR2</w:t>
              </w:r>
            </w:ins>
            <w:ins w:id="1329"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proofErr w:type="spellStart"/>
              <w:r w:rsidR="0040453E">
                <w:rPr>
                  <w:szCs w:val="22"/>
                  <w:lang w:eastAsia="sv-SE"/>
                </w:rPr>
                <w:t>xxxx</w:t>
              </w:r>
              <w:proofErr w:type="spellEnd"/>
              <w:r w:rsidR="0040453E" w:rsidRPr="006D0C02">
                <w:rPr>
                  <w:szCs w:val="22"/>
                  <w:lang w:eastAsia="sv-SE"/>
                </w:rPr>
                <w:t>).</w:t>
              </w:r>
            </w:ins>
          </w:p>
        </w:tc>
      </w:tr>
      <w:tr w:rsidR="00275916" w:rsidRPr="006D0C02" w:rsidDel="00467A77" w14:paraId="3E4464F5" w14:textId="29257D1E" w:rsidTr="00CE3089">
        <w:trPr>
          <w:ins w:id="1330" w:author="vivo-Chenli-Before RAN2#129bis" w:date="2025-03-19T16:06:00Z"/>
          <w:del w:id="1331" w:author="vivo-Chenli-After RAN2#129bis" w:date="2025-04-16T09:54:00Z"/>
        </w:trPr>
        <w:tc>
          <w:tcPr>
            <w:tcW w:w="14173" w:type="dxa"/>
            <w:tcBorders>
              <w:top w:val="single" w:sz="4" w:space="0" w:color="auto"/>
              <w:left w:val="single" w:sz="4" w:space="0" w:color="auto"/>
              <w:bottom w:val="single" w:sz="4" w:space="0" w:color="auto"/>
              <w:right w:val="single" w:sz="4" w:space="0" w:color="auto"/>
            </w:tcBorders>
          </w:tcPr>
          <w:p w14:paraId="51B1A9C9" w14:textId="779BC7D1" w:rsidR="00275916" w:rsidRPr="006D0C02" w:rsidDel="00467A77" w:rsidRDefault="00275916" w:rsidP="00CE3089">
            <w:pPr>
              <w:pStyle w:val="TAL"/>
              <w:rPr>
                <w:ins w:id="1332" w:author="vivo-Chenli-Before RAN2#129bis" w:date="2025-03-19T16:06:00Z"/>
                <w:del w:id="1333" w:author="vivo-Chenli-After RAN2#129bis" w:date="2025-04-16T09:54:00Z"/>
                <w:szCs w:val="22"/>
                <w:lang w:eastAsia="sv-SE"/>
              </w:rPr>
            </w:pPr>
            <w:ins w:id="1334" w:author="vivo-Chenli-Before RAN2#129bis" w:date="2025-03-19T16:06:00Z">
              <w:del w:id="1335" w:author="vivo-Chenli-After RAN2#129bis" w:date="2025-04-16T09:54:00Z">
                <w:r w:rsidRPr="00F25E28" w:rsidDel="00467A77">
                  <w:rPr>
                    <w:b/>
                    <w:i/>
                    <w:szCs w:val="22"/>
                    <w:lang w:eastAsia="sv-SE"/>
                  </w:rPr>
                  <w:delText>lp</w:delText>
                </w:r>
                <w:r w:rsidDel="00467A77">
                  <w:rPr>
                    <w:b/>
                    <w:i/>
                    <w:szCs w:val="22"/>
                    <w:lang w:eastAsia="sv-SE"/>
                  </w:rPr>
                  <w:delText>ss</w:delText>
                </w:r>
                <w:r w:rsidRPr="00F25E28" w:rsidDel="00467A77">
                  <w:rPr>
                    <w:b/>
                    <w:i/>
                    <w:szCs w:val="22"/>
                    <w:lang w:eastAsia="sv-SE"/>
                  </w:rPr>
                  <w:delText>-MvalueFR1</w:delText>
                </w:r>
              </w:del>
            </w:ins>
          </w:p>
          <w:p w14:paraId="27CB5338" w14:textId="02B30723" w:rsidR="00275916" w:rsidRPr="006D0C02" w:rsidDel="00467A77" w:rsidRDefault="00275916" w:rsidP="00CE3089">
            <w:pPr>
              <w:pStyle w:val="TAL"/>
              <w:rPr>
                <w:ins w:id="1336" w:author="vivo-Chenli-Before RAN2#129bis" w:date="2025-03-19T16:06:00Z"/>
                <w:del w:id="1337" w:author="vivo-Chenli-After RAN2#129bis" w:date="2025-04-16T09:54:00Z"/>
                <w:b/>
                <w:i/>
                <w:iCs/>
                <w:lang w:eastAsia="sv-SE"/>
              </w:rPr>
            </w:pPr>
            <w:ins w:id="1338" w:author="vivo-Chenli-Before RAN2#129bis" w:date="2025-03-19T16:06:00Z">
              <w:del w:id="1339" w:author="vivo-Chenli-After RAN2#129bis" w:date="2025-04-16T09:54:00Z">
                <w:r w:rsidDel="00467A77">
                  <w:rPr>
                    <w:szCs w:val="22"/>
                    <w:lang w:eastAsia="sv-SE"/>
                  </w:rPr>
                  <w:delText>I</w:delText>
                </w:r>
                <w:r w:rsidRPr="00DC3784" w:rsidDel="00467A77">
                  <w:rPr>
                    <w:szCs w:val="22"/>
                    <w:lang w:eastAsia="sv-SE"/>
                  </w:rPr>
                  <w:delText xml:space="preserve">ndicates the number of OOK symbols in an OFDM symbol </w:delText>
                </w:r>
                <w:r w:rsidDel="00467A77">
                  <w:rPr>
                    <w:szCs w:val="22"/>
                    <w:lang w:eastAsia="sv-SE"/>
                  </w:rPr>
                  <w:delText>for LP-</w:delText>
                </w:r>
                <w:r w:rsidR="00942230" w:rsidDel="00467A77">
                  <w:rPr>
                    <w:szCs w:val="22"/>
                    <w:lang w:eastAsia="sv-SE"/>
                  </w:rPr>
                  <w:delText>SS</w:delText>
                </w:r>
                <w:r w:rsidDel="00467A77">
                  <w:rPr>
                    <w:szCs w:val="22"/>
                    <w:lang w:eastAsia="sv-SE"/>
                  </w:rPr>
                  <w:delText xml:space="preserve"> in FR1</w:delText>
                </w:r>
              </w:del>
            </w:ins>
            <w:ins w:id="1340" w:author="vivo-Chenli-Before RAN2#129bis" w:date="2025-03-19T16:17:00Z">
              <w:del w:id="1341" w:author="vivo-Chenli-After RAN2#129bis" w:date="2025-04-16T09:54:00Z">
                <w:r w:rsidR="0040453E" w:rsidDel="00467A77">
                  <w:rPr>
                    <w:szCs w:val="22"/>
                    <w:lang w:eastAsia="sv-SE"/>
                  </w:rPr>
                  <w:delText xml:space="preserve"> </w:delText>
                </w:r>
                <w:r w:rsidR="0040453E" w:rsidRPr="006D0C02" w:rsidDel="00467A77">
                  <w:rPr>
                    <w:szCs w:val="22"/>
                    <w:lang w:eastAsia="sv-SE"/>
                  </w:rPr>
                  <w:delText>(see TS 38.21</w:delText>
                </w:r>
                <w:r w:rsidR="0040453E" w:rsidDel="00467A77">
                  <w:rPr>
                    <w:szCs w:val="22"/>
                    <w:lang w:eastAsia="sv-SE"/>
                  </w:rPr>
                  <w:delText>1</w:delText>
                </w:r>
                <w:r w:rsidR="0040453E" w:rsidRPr="006D0C02" w:rsidDel="00467A77">
                  <w:rPr>
                    <w:szCs w:val="22"/>
                    <w:lang w:eastAsia="sv-SE"/>
                  </w:rPr>
                  <w:delText xml:space="preserve"> [1</w:delText>
                </w:r>
                <w:r w:rsidR="0040453E" w:rsidDel="00467A77">
                  <w:rPr>
                    <w:szCs w:val="22"/>
                    <w:lang w:eastAsia="sv-SE"/>
                  </w:rPr>
                  <w:delText>6</w:delText>
                </w:r>
                <w:r w:rsidR="0040453E" w:rsidRPr="006D0C02" w:rsidDel="00467A77">
                  <w:rPr>
                    <w:szCs w:val="22"/>
                    <w:lang w:eastAsia="sv-SE"/>
                  </w:rPr>
                  <w:delText xml:space="preserve">], clause </w:delText>
                </w:r>
                <w:r w:rsidR="0040453E" w:rsidDel="00467A77">
                  <w:rPr>
                    <w:szCs w:val="22"/>
                    <w:lang w:eastAsia="sv-SE"/>
                  </w:rPr>
                  <w:delText>xxxx</w:delText>
                </w:r>
                <w:r w:rsidR="0040453E" w:rsidRPr="006D0C02" w:rsidDel="00467A77">
                  <w:rPr>
                    <w:szCs w:val="22"/>
                    <w:lang w:eastAsia="sv-SE"/>
                  </w:rPr>
                  <w:delText>).</w:delText>
                </w:r>
              </w:del>
            </w:ins>
          </w:p>
        </w:tc>
      </w:tr>
      <w:tr w:rsidR="00275916" w:rsidRPr="00F25E28" w:rsidDel="00467A77" w14:paraId="0C67FCEA" w14:textId="7B8E195F" w:rsidTr="00CE3089">
        <w:trPr>
          <w:ins w:id="1342" w:author="vivo-Chenli-Before RAN2#129bis" w:date="2025-03-19T16:06:00Z"/>
          <w:del w:id="1343" w:author="vivo-Chenli-After RAN2#129bis" w:date="2025-04-16T09:54:00Z"/>
        </w:trPr>
        <w:tc>
          <w:tcPr>
            <w:tcW w:w="14173" w:type="dxa"/>
            <w:tcBorders>
              <w:top w:val="single" w:sz="4" w:space="0" w:color="auto"/>
              <w:left w:val="single" w:sz="4" w:space="0" w:color="auto"/>
              <w:bottom w:val="single" w:sz="4" w:space="0" w:color="auto"/>
              <w:right w:val="single" w:sz="4" w:space="0" w:color="auto"/>
            </w:tcBorders>
          </w:tcPr>
          <w:p w14:paraId="60E1EE22" w14:textId="34769829" w:rsidR="00275916" w:rsidRPr="006D0C02" w:rsidDel="00467A77" w:rsidRDefault="003965CA" w:rsidP="00CE3089">
            <w:pPr>
              <w:pStyle w:val="TAL"/>
              <w:rPr>
                <w:ins w:id="1344" w:author="vivo-Chenli-Before RAN2#129bis" w:date="2025-03-19T16:06:00Z"/>
                <w:del w:id="1345" w:author="vivo-Chenli-After RAN2#129bis" w:date="2025-04-16T09:54:00Z"/>
                <w:szCs w:val="22"/>
                <w:lang w:eastAsia="sv-SE"/>
              </w:rPr>
            </w:pPr>
            <w:ins w:id="1346" w:author="vivo-Chenli-Before RAN2#129bis" w:date="2025-03-19T16:07:00Z">
              <w:del w:id="1347" w:author="vivo-Chenli-After RAN2#129bis" w:date="2025-04-16T09:54:00Z">
                <w:r w:rsidDel="00467A77">
                  <w:rPr>
                    <w:b/>
                    <w:i/>
                    <w:szCs w:val="22"/>
                    <w:lang w:eastAsia="sv-SE"/>
                  </w:rPr>
                  <w:delText>l</w:delText>
                </w:r>
              </w:del>
            </w:ins>
            <w:ins w:id="1348" w:author="vivo-Chenli-Before RAN2#129bis" w:date="2025-03-19T16:06:00Z">
              <w:del w:id="1349" w:author="vivo-Chenli-After RAN2#129bis" w:date="2025-04-16T09:54:00Z">
                <w:r w:rsidR="00275916" w:rsidRPr="00F25E28" w:rsidDel="00467A77">
                  <w:rPr>
                    <w:b/>
                    <w:i/>
                    <w:szCs w:val="22"/>
                    <w:lang w:eastAsia="sv-SE"/>
                  </w:rPr>
                  <w:delText>p</w:delText>
                </w:r>
                <w:r w:rsidR="00275916" w:rsidDel="00467A77">
                  <w:rPr>
                    <w:b/>
                    <w:i/>
                    <w:szCs w:val="22"/>
                    <w:lang w:eastAsia="sv-SE"/>
                  </w:rPr>
                  <w:delText>ss-</w:delText>
                </w:r>
                <w:r w:rsidR="00275916" w:rsidRPr="00F25E28" w:rsidDel="00467A77">
                  <w:rPr>
                    <w:b/>
                    <w:i/>
                    <w:szCs w:val="22"/>
                    <w:lang w:eastAsia="sv-SE"/>
                  </w:rPr>
                  <w:delText>MvalueFR</w:delText>
                </w:r>
                <w:r w:rsidR="00275916" w:rsidDel="00467A77">
                  <w:rPr>
                    <w:b/>
                    <w:i/>
                    <w:szCs w:val="22"/>
                    <w:lang w:eastAsia="sv-SE"/>
                  </w:rPr>
                  <w:delText>2</w:delText>
                </w:r>
              </w:del>
            </w:ins>
          </w:p>
          <w:p w14:paraId="5679741A" w14:textId="26BEAA0A" w:rsidR="00275916" w:rsidRPr="00F25E28" w:rsidDel="00467A77" w:rsidRDefault="00275916" w:rsidP="00CE3089">
            <w:pPr>
              <w:pStyle w:val="TAL"/>
              <w:rPr>
                <w:ins w:id="1350" w:author="vivo-Chenli-Before RAN2#129bis" w:date="2025-03-19T16:06:00Z"/>
                <w:del w:id="1351" w:author="vivo-Chenli-After RAN2#129bis" w:date="2025-04-16T09:54:00Z"/>
                <w:b/>
                <w:i/>
                <w:szCs w:val="22"/>
                <w:lang w:eastAsia="sv-SE"/>
              </w:rPr>
            </w:pPr>
            <w:ins w:id="1352" w:author="vivo-Chenli-Before RAN2#129bis" w:date="2025-03-19T16:06:00Z">
              <w:del w:id="1353" w:author="vivo-Chenli-After RAN2#129bis" w:date="2025-04-16T09:54:00Z">
                <w:r w:rsidDel="00467A77">
                  <w:rPr>
                    <w:szCs w:val="22"/>
                    <w:lang w:eastAsia="sv-SE"/>
                  </w:rPr>
                  <w:delText>I</w:delText>
                </w:r>
                <w:r w:rsidRPr="00DC3784" w:rsidDel="00467A77">
                  <w:rPr>
                    <w:szCs w:val="22"/>
                    <w:lang w:eastAsia="sv-SE"/>
                  </w:rPr>
                  <w:delText xml:space="preserve">ndicates the number of OOK symbols in an OFDM symbol </w:delText>
                </w:r>
                <w:r w:rsidDel="00467A77">
                  <w:rPr>
                    <w:szCs w:val="22"/>
                    <w:lang w:eastAsia="sv-SE"/>
                  </w:rPr>
                  <w:delText>for LP-</w:delText>
                </w:r>
                <w:r w:rsidR="00942230" w:rsidDel="00467A77">
                  <w:rPr>
                    <w:szCs w:val="22"/>
                    <w:lang w:eastAsia="sv-SE"/>
                  </w:rPr>
                  <w:delText>SS</w:delText>
                </w:r>
                <w:r w:rsidDel="00467A77">
                  <w:rPr>
                    <w:szCs w:val="22"/>
                    <w:lang w:eastAsia="sv-SE"/>
                  </w:rPr>
                  <w:delText xml:space="preserve"> in FR2</w:delText>
                </w:r>
              </w:del>
            </w:ins>
            <w:ins w:id="1354" w:author="vivo-Chenli-Before RAN2#129bis" w:date="2025-03-19T16:17:00Z">
              <w:del w:id="1355" w:author="vivo-Chenli-After RAN2#129bis" w:date="2025-04-16T09:54:00Z">
                <w:r w:rsidR="0040453E" w:rsidDel="00467A77">
                  <w:rPr>
                    <w:szCs w:val="22"/>
                    <w:lang w:eastAsia="sv-SE"/>
                  </w:rPr>
                  <w:delText xml:space="preserve"> </w:delText>
                </w:r>
                <w:r w:rsidR="0040453E" w:rsidRPr="006D0C02" w:rsidDel="00467A77">
                  <w:rPr>
                    <w:szCs w:val="22"/>
                    <w:lang w:eastAsia="sv-SE"/>
                  </w:rPr>
                  <w:delText>(see TS 38.21</w:delText>
                </w:r>
                <w:r w:rsidR="0040453E" w:rsidDel="00467A77">
                  <w:rPr>
                    <w:szCs w:val="22"/>
                    <w:lang w:eastAsia="sv-SE"/>
                  </w:rPr>
                  <w:delText>1</w:delText>
                </w:r>
                <w:r w:rsidR="0040453E" w:rsidRPr="006D0C02" w:rsidDel="00467A77">
                  <w:rPr>
                    <w:szCs w:val="22"/>
                    <w:lang w:eastAsia="sv-SE"/>
                  </w:rPr>
                  <w:delText xml:space="preserve"> [1</w:delText>
                </w:r>
                <w:r w:rsidR="0040453E" w:rsidDel="00467A77">
                  <w:rPr>
                    <w:szCs w:val="22"/>
                    <w:lang w:eastAsia="sv-SE"/>
                  </w:rPr>
                  <w:delText>6</w:delText>
                </w:r>
                <w:r w:rsidR="0040453E" w:rsidRPr="006D0C02" w:rsidDel="00467A77">
                  <w:rPr>
                    <w:szCs w:val="22"/>
                    <w:lang w:eastAsia="sv-SE"/>
                  </w:rPr>
                  <w:delText xml:space="preserve">], clause </w:delText>
                </w:r>
                <w:r w:rsidR="0040453E" w:rsidDel="00467A77">
                  <w:rPr>
                    <w:szCs w:val="22"/>
                    <w:lang w:eastAsia="sv-SE"/>
                  </w:rPr>
                  <w:delText>xxxx</w:delText>
                </w:r>
                <w:r w:rsidR="0040453E" w:rsidRPr="006D0C02" w:rsidDel="00467A77">
                  <w:rPr>
                    <w:szCs w:val="22"/>
                    <w:lang w:eastAsia="sv-SE"/>
                  </w:rPr>
                  <w:delText>).</w:delText>
                </w:r>
              </w:del>
            </w:ins>
          </w:p>
        </w:tc>
      </w:tr>
      <w:tr w:rsidR="00DB631F" w:rsidRPr="00F25E28" w14:paraId="7D209622" w14:textId="77777777" w:rsidTr="00CE3089">
        <w:trPr>
          <w:ins w:id="1356" w:author="vivo-Chenli-Before RAN2#129bis" w:date="2025-03-19T16:07:00Z"/>
        </w:trPr>
        <w:tc>
          <w:tcPr>
            <w:tcW w:w="14173" w:type="dxa"/>
            <w:tcBorders>
              <w:top w:val="single" w:sz="4" w:space="0" w:color="auto"/>
              <w:left w:val="single" w:sz="4" w:space="0" w:color="auto"/>
              <w:bottom w:val="single" w:sz="4" w:space="0" w:color="auto"/>
              <w:right w:val="single" w:sz="4" w:space="0" w:color="auto"/>
            </w:tcBorders>
          </w:tcPr>
          <w:p w14:paraId="73A4ACC5" w14:textId="1CBF8F0D" w:rsidR="00DB631F" w:rsidRPr="006D0C02" w:rsidDel="00467A77" w:rsidRDefault="00DB631F" w:rsidP="00DB631F">
            <w:pPr>
              <w:pStyle w:val="TAL"/>
              <w:rPr>
                <w:ins w:id="1357" w:author="vivo-Chenli-Before RAN2#129bis" w:date="2025-03-19T16:07:00Z"/>
                <w:del w:id="1358" w:author="vivo-Chenli-After RAN2#129bis" w:date="2025-04-16T09:55:00Z"/>
                <w:szCs w:val="22"/>
                <w:lang w:eastAsia="sv-SE"/>
              </w:rPr>
            </w:pPr>
            <w:ins w:id="1359" w:author="vivo-Chenli-Before RAN2#129bis" w:date="2025-03-19T16:07:00Z">
              <w:del w:id="1360" w:author="vivo-Chenli-After RAN2#129bis" w:date="2025-04-16T09:55:00Z">
                <w:r w:rsidRPr="008A457F" w:rsidDel="00467A77">
                  <w:rPr>
                    <w:b/>
                    <w:i/>
                    <w:szCs w:val="22"/>
                    <w:lang w:eastAsia="sv-SE"/>
                  </w:rPr>
                  <w:delText>lpwus</w:delText>
                </w:r>
              </w:del>
            </w:ins>
            <w:ins w:id="1361" w:author="vivo-Chenli-Before RAN2#129bis" w:date="2025-03-19T16:11:00Z">
              <w:del w:id="1362" w:author="vivo-Chenli-After RAN2#129bis" w:date="2025-04-16T09:55:00Z">
                <w:r w:rsidR="006F412F" w:rsidDel="00467A77">
                  <w:rPr>
                    <w:b/>
                    <w:i/>
                    <w:szCs w:val="22"/>
                    <w:lang w:eastAsia="sv-SE"/>
                  </w:rPr>
                  <w:delText>-Lpss</w:delText>
                </w:r>
              </w:del>
            </w:ins>
            <w:ins w:id="1363" w:author="vivo-Chenli-Before RAN2#129bis" w:date="2025-03-19T16:07:00Z">
              <w:del w:id="1364" w:author="vivo-Chenli-After RAN2#129bis" w:date="2025-04-16T09:55:00Z">
                <w:r w:rsidRPr="008A457F" w:rsidDel="00467A77">
                  <w:rPr>
                    <w:b/>
                    <w:i/>
                    <w:szCs w:val="22"/>
                    <w:lang w:eastAsia="sv-SE"/>
                  </w:rPr>
                  <w:delText>-</w:delText>
                </w:r>
                <w:r w:rsidRPr="003762CB" w:rsidDel="00467A77">
                  <w:rPr>
                    <w:b/>
                    <w:i/>
                    <w:szCs w:val="22"/>
                    <w:lang w:eastAsia="sv-SE"/>
                  </w:rPr>
                  <w:delText>StartRB</w:delText>
                </w:r>
              </w:del>
            </w:ins>
          </w:p>
          <w:p w14:paraId="0F063B60" w14:textId="6562E5AB" w:rsidR="00DB631F" w:rsidRDefault="00A41E8D" w:rsidP="00DB631F">
            <w:pPr>
              <w:pStyle w:val="TAL"/>
              <w:rPr>
                <w:ins w:id="1365" w:author="vivo-Chenli-Before RAN2#129bis" w:date="2025-03-19T16:07:00Z"/>
                <w:b/>
                <w:i/>
                <w:szCs w:val="22"/>
                <w:lang w:eastAsia="sv-SE"/>
              </w:rPr>
            </w:pPr>
            <w:ins w:id="1366" w:author="vivo-Chenli-Before RAN2#129bis" w:date="2025-03-19T16:13:00Z">
              <w:del w:id="1367" w:author="vivo-Chenli-After RAN2#129bis" w:date="2025-04-16T09:55:00Z">
                <w:r w:rsidDel="00467A77">
                  <w:rPr>
                    <w:szCs w:val="22"/>
                    <w:lang w:eastAsia="sv-SE"/>
                  </w:rPr>
                  <w:delText>Indicates t</w:delText>
                </w:r>
              </w:del>
            </w:ins>
            <w:ins w:id="1368" w:author="vivo-Chenli-Before RAN2#129bis" w:date="2025-03-19T16:07:00Z">
              <w:del w:id="1369" w:author="vivo-Chenli-After RAN2#129bis" w:date="2025-04-16T09:55:00Z">
                <w:r w:rsidR="00DB631F" w:rsidRPr="006D0C02" w:rsidDel="00467A77">
                  <w:rPr>
                    <w:szCs w:val="22"/>
                    <w:lang w:eastAsia="sv-SE"/>
                  </w:rPr>
                  <w:delText>he start</w:delText>
                </w:r>
                <w:r w:rsidR="00DB631F" w:rsidDel="00467A77">
                  <w:rPr>
                    <w:szCs w:val="22"/>
                    <w:lang w:eastAsia="sv-SE"/>
                  </w:rPr>
                  <w:delText>ing RB of LP-WUS</w:delText>
                </w:r>
              </w:del>
            </w:ins>
            <w:ins w:id="1370" w:author="vivo-Chenli-Before RAN2#129bis" w:date="2025-03-19T16:09:00Z">
              <w:del w:id="1371" w:author="vivo-Chenli-After RAN2#129bis" w:date="2025-04-16T09:55:00Z">
                <w:r w:rsidR="00BF4CB1" w:rsidDel="00467A77">
                  <w:rPr>
                    <w:szCs w:val="22"/>
                    <w:lang w:eastAsia="sv-SE"/>
                  </w:rPr>
                  <w:delText xml:space="preserve"> and LP-SS</w:delText>
                </w:r>
              </w:del>
            </w:ins>
            <w:ins w:id="1372" w:author="vivo-Chenli-Before RAN2#129bis" w:date="2025-03-19T16:07:00Z">
              <w:del w:id="1373" w:author="vivo-Chenli-After RAN2#129bis" w:date="2025-04-16T09:55:00Z">
                <w:r w:rsidR="00DB631F" w:rsidDel="00467A77">
                  <w:rPr>
                    <w:szCs w:val="22"/>
                    <w:lang w:eastAsia="sv-SE"/>
                  </w:rPr>
                  <w:delText xml:space="preserve"> </w:delText>
                </w:r>
                <w:r w:rsidR="00DB631F" w:rsidRPr="006D0C02" w:rsidDel="00467A77">
                  <w:rPr>
                    <w:szCs w:val="22"/>
                    <w:lang w:eastAsia="sv-SE"/>
                  </w:rPr>
                  <w:delText>(see TS 38.2</w:delText>
                </w:r>
              </w:del>
            </w:ins>
            <w:ins w:id="1374" w:author="vivo-Chenli-Before RAN2#129bis" w:date="2025-03-19T16:20:00Z">
              <w:del w:id="1375" w:author="vivo-Chenli-After RAN2#129bis" w:date="2025-04-16T09:55:00Z">
                <w:r w:rsidR="004A528B" w:rsidDel="00467A77">
                  <w:rPr>
                    <w:szCs w:val="22"/>
                    <w:lang w:eastAsia="sv-SE"/>
                  </w:rPr>
                  <w:delText>11</w:delText>
                </w:r>
              </w:del>
            </w:ins>
            <w:ins w:id="1376" w:author="vivo-Chenli-Before RAN2#129bis" w:date="2025-03-19T16:07:00Z">
              <w:del w:id="1377" w:author="vivo-Chenli-After RAN2#129bis" w:date="2025-04-16T09:55:00Z">
                <w:r w:rsidR="00DB631F" w:rsidRPr="006D0C02" w:rsidDel="00467A77">
                  <w:rPr>
                    <w:szCs w:val="22"/>
                    <w:lang w:eastAsia="sv-SE"/>
                  </w:rPr>
                  <w:delText xml:space="preserve"> [1</w:delText>
                </w:r>
              </w:del>
            </w:ins>
            <w:ins w:id="1378" w:author="vivo-Chenli-Before RAN2#129bis" w:date="2025-03-19T16:20:00Z">
              <w:del w:id="1379" w:author="vivo-Chenli-After RAN2#129bis" w:date="2025-04-16T09:55:00Z">
                <w:r w:rsidR="004A528B" w:rsidDel="00467A77">
                  <w:rPr>
                    <w:szCs w:val="22"/>
                    <w:lang w:eastAsia="sv-SE"/>
                  </w:rPr>
                  <w:delText>6</w:delText>
                </w:r>
              </w:del>
            </w:ins>
            <w:ins w:id="1380" w:author="vivo-Chenli-Before RAN2#129bis" w:date="2025-03-19T16:07:00Z">
              <w:del w:id="1381" w:author="vivo-Chenli-After RAN2#129bis" w:date="2025-04-16T09:55:00Z">
                <w:r w:rsidR="00DB631F" w:rsidRPr="006D0C02" w:rsidDel="00467A77">
                  <w:rPr>
                    <w:szCs w:val="22"/>
                    <w:lang w:eastAsia="sv-SE"/>
                  </w:rPr>
                  <w:delText xml:space="preserve">], clause </w:delText>
                </w:r>
                <w:r w:rsidR="00DB631F" w:rsidDel="00467A77">
                  <w:rPr>
                    <w:szCs w:val="22"/>
                    <w:lang w:eastAsia="sv-SE"/>
                  </w:rPr>
                  <w:delText>xxxx</w:delText>
                </w:r>
                <w:r w:rsidR="00DB631F" w:rsidRPr="006D0C02" w:rsidDel="00467A77">
                  <w:rPr>
                    <w:szCs w:val="22"/>
                    <w:lang w:eastAsia="sv-SE"/>
                  </w:rPr>
                  <w:delText xml:space="preserve">). </w:delText>
                </w:r>
              </w:del>
            </w:ins>
          </w:p>
        </w:tc>
      </w:tr>
      <w:tr w:rsidR="00082B80" w:rsidRPr="00F25E28" w14:paraId="1FB0C0C2" w14:textId="77777777" w:rsidTr="00CE3089">
        <w:trPr>
          <w:ins w:id="1382" w:author="vivo-Chenli-Before RAN2#129bis" w:date="2025-03-19T16:11:00Z"/>
        </w:trPr>
        <w:tc>
          <w:tcPr>
            <w:tcW w:w="14173" w:type="dxa"/>
            <w:tcBorders>
              <w:top w:val="single" w:sz="4" w:space="0" w:color="auto"/>
              <w:left w:val="single" w:sz="4" w:space="0" w:color="auto"/>
              <w:bottom w:val="single" w:sz="4" w:space="0" w:color="auto"/>
              <w:right w:val="single" w:sz="4" w:space="0" w:color="auto"/>
            </w:tcBorders>
          </w:tcPr>
          <w:p w14:paraId="1D1C00C5" w14:textId="44C8A923" w:rsidR="00082B80" w:rsidRPr="006D0C02" w:rsidDel="00467A77" w:rsidRDefault="00082B80" w:rsidP="00082B80">
            <w:pPr>
              <w:pStyle w:val="TAL"/>
              <w:rPr>
                <w:ins w:id="1383" w:author="vivo-Chenli-Before RAN2#129bis" w:date="2025-03-19T16:11:00Z"/>
                <w:del w:id="1384" w:author="vivo-Chenli-After RAN2#129bis" w:date="2025-04-16T09:55:00Z"/>
                <w:szCs w:val="22"/>
                <w:lang w:eastAsia="sv-SE"/>
              </w:rPr>
            </w:pPr>
            <w:ins w:id="1385" w:author="vivo-Chenli-Before RAN2#129bis" w:date="2025-03-19T16:11:00Z">
              <w:del w:id="1386" w:author="vivo-Chenli-After RAN2#129bis" w:date="2025-04-16T09:55:00Z">
                <w:r w:rsidRPr="008A457F" w:rsidDel="00467A77">
                  <w:rPr>
                    <w:b/>
                    <w:i/>
                    <w:szCs w:val="22"/>
                    <w:lang w:eastAsia="sv-SE"/>
                  </w:rPr>
                  <w:delText>lpwus</w:delText>
                </w:r>
                <w:r w:rsidDel="00467A77">
                  <w:rPr>
                    <w:b/>
                    <w:i/>
                    <w:szCs w:val="22"/>
                    <w:lang w:eastAsia="sv-SE"/>
                  </w:rPr>
                  <w:delText>-</w:delText>
                </w:r>
              </w:del>
            </w:ins>
            <w:ins w:id="1387" w:author="vivo-Chenli-Before RAN2#129bis" w:date="2025-03-19T16:12:00Z">
              <w:del w:id="1388" w:author="vivo-Chenli-After RAN2#129bis" w:date="2025-04-16T09:55:00Z">
                <w:r w:rsidRPr="00082B80" w:rsidDel="00467A77">
                  <w:rPr>
                    <w:b/>
                    <w:i/>
                    <w:szCs w:val="22"/>
                    <w:lang w:eastAsia="sv-SE"/>
                  </w:rPr>
                  <w:delText>BinarySeq</w:delText>
                </w:r>
              </w:del>
            </w:ins>
            <w:ins w:id="1389" w:author="vivo-Chenli-Before RAN2#129bis" w:date="2025-03-19T16:11:00Z">
              <w:del w:id="1390" w:author="vivo-Chenli-After RAN2#129bis" w:date="2025-04-16T09:55:00Z">
                <w:r w:rsidRPr="008A457F" w:rsidDel="00467A77">
                  <w:rPr>
                    <w:b/>
                    <w:i/>
                    <w:szCs w:val="22"/>
                    <w:lang w:eastAsia="sv-SE"/>
                  </w:rPr>
                  <w:delText>-</w:delText>
                </w:r>
                <w:r w:rsidRPr="003762CB" w:rsidDel="00467A77">
                  <w:rPr>
                    <w:b/>
                    <w:i/>
                    <w:szCs w:val="22"/>
                    <w:lang w:eastAsia="sv-SE"/>
                  </w:rPr>
                  <w:delText>StartRB</w:delText>
                </w:r>
              </w:del>
            </w:ins>
          </w:p>
          <w:p w14:paraId="088CE16D" w14:textId="7D8B6F6F" w:rsidR="00082B80" w:rsidRPr="008A457F" w:rsidRDefault="00A41E8D" w:rsidP="00082B80">
            <w:pPr>
              <w:pStyle w:val="TAL"/>
              <w:rPr>
                <w:ins w:id="1391" w:author="vivo-Chenli-Before RAN2#129bis" w:date="2025-03-19T16:11:00Z"/>
                <w:b/>
                <w:i/>
                <w:szCs w:val="22"/>
                <w:lang w:eastAsia="sv-SE"/>
              </w:rPr>
            </w:pPr>
            <w:ins w:id="1392" w:author="vivo-Chenli-Before RAN2#129bis" w:date="2025-03-19T16:13:00Z">
              <w:del w:id="1393" w:author="vivo-Chenli-After RAN2#129bis" w:date="2025-04-16T09:55:00Z">
                <w:r w:rsidDel="00467A77">
                  <w:rPr>
                    <w:szCs w:val="22"/>
                    <w:lang w:eastAsia="sv-SE"/>
                  </w:rPr>
                  <w:delText>Indicate</w:delText>
                </w:r>
                <w:r w:rsidR="00DF3172" w:rsidDel="00467A77">
                  <w:rPr>
                    <w:szCs w:val="22"/>
                    <w:lang w:eastAsia="sv-SE"/>
                  </w:rPr>
                  <w:delText>s</w:delText>
                </w:r>
                <w:r w:rsidDel="00467A77">
                  <w:rPr>
                    <w:szCs w:val="22"/>
                    <w:lang w:eastAsia="sv-SE"/>
                  </w:rPr>
                  <w:delText xml:space="preserve"> the </w:delText>
                </w:r>
              </w:del>
            </w:ins>
            <w:ins w:id="1394" w:author="vivo-Chenli-Before RAN2#129bis" w:date="2025-03-19T16:12:00Z">
              <w:del w:id="1395" w:author="vivo-Chenli-After RAN2#129bis" w:date="2025-04-16T09:55:00Z">
                <w:r w:rsidRPr="00A41E8D" w:rsidDel="00467A77">
                  <w:rPr>
                    <w:szCs w:val="22"/>
                    <w:lang w:eastAsia="sv-SE"/>
                  </w:rPr>
                  <w:delText xml:space="preserve">LP-SS binary sequence index in the cell </w:delText>
                </w:r>
              </w:del>
            </w:ins>
            <w:ins w:id="1396" w:author="vivo-Chenli-Before RAN2#129bis" w:date="2025-03-19T16:11:00Z">
              <w:del w:id="1397" w:author="vivo-Chenli-After RAN2#129bis" w:date="2025-04-16T09:55:00Z">
                <w:r w:rsidR="00082B80" w:rsidRPr="006D0C02" w:rsidDel="00467A77">
                  <w:rPr>
                    <w:szCs w:val="22"/>
                    <w:lang w:eastAsia="sv-SE"/>
                  </w:rPr>
                  <w:delText>(see TS 38.21</w:delText>
                </w:r>
              </w:del>
            </w:ins>
            <w:ins w:id="1398" w:author="vivo-Chenli-Before RAN2#129bis" w:date="2025-03-19T16:20:00Z">
              <w:del w:id="1399" w:author="vivo-Chenli-After RAN2#129bis" w:date="2025-04-16T09:55:00Z">
                <w:r w:rsidR="004A528B" w:rsidDel="00467A77">
                  <w:rPr>
                    <w:szCs w:val="22"/>
                    <w:lang w:eastAsia="sv-SE"/>
                  </w:rPr>
                  <w:delText>1</w:delText>
                </w:r>
              </w:del>
            </w:ins>
            <w:ins w:id="1400" w:author="vivo-Chenli-Before RAN2#129bis" w:date="2025-03-19T16:11:00Z">
              <w:del w:id="1401" w:author="vivo-Chenli-After RAN2#129bis" w:date="2025-04-16T09:55:00Z">
                <w:r w:rsidR="00082B80" w:rsidRPr="006D0C02" w:rsidDel="00467A77">
                  <w:rPr>
                    <w:szCs w:val="22"/>
                    <w:lang w:eastAsia="sv-SE"/>
                  </w:rPr>
                  <w:delText xml:space="preserve"> [1</w:delText>
                </w:r>
              </w:del>
            </w:ins>
            <w:ins w:id="1402" w:author="vivo-Chenli-Before RAN2#129bis" w:date="2025-03-19T16:20:00Z">
              <w:del w:id="1403" w:author="vivo-Chenli-After RAN2#129bis" w:date="2025-04-16T09:55:00Z">
                <w:r w:rsidR="004A528B" w:rsidDel="00467A77">
                  <w:rPr>
                    <w:szCs w:val="22"/>
                    <w:lang w:eastAsia="sv-SE"/>
                  </w:rPr>
                  <w:delText>6</w:delText>
                </w:r>
              </w:del>
            </w:ins>
            <w:ins w:id="1404" w:author="vivo-Chenli-Before RAN2#129bis" w:date="2025-03-19T16:11:00Z">
              <w:del w:id="1405" w:author="vivo-Chenli-After RAN2#129bis" w:date="2025-04-16T09:55:00Z">
                <w:r w:rsidR="00082B80" w:rsidRPr="006D0C02" w:rsidDel="00467A77">
                  <w:rPr>
                    <w:szCs w:val="22"/>
                    <w:lang w:eastAsia="sv-SE"/>
                  </w:rPr>
                  <w:delText xml:space="preserve">], clause </w:delText>
                </w:r>
                <w:r w:rsidR="00082B80" w:rsidDel="00467A77">
                  <w:rPr>
                    <w:szCs w:val="22"/>
                    <w:lang w:eastAsia="sv-SE"/>
                  </w:rPr>
                  <w:delText>xxxx</w:delText>
                </w:r>
                <w:r w:rsidR="00082B80" w:rsidRPr="006D0C02" w:rsidDel="00467A77">
                  <w:rPr>
                    <w:szCs w:val="22"/>
                    <w:lang w:eastAsia="sv-SE"/>
                  </w:rPr>
                  <w:delText xml:space="preserve">). </w:delText>
                </w:r>
              </w:del>
            </w:ins>
          </w:p>
        </w:tc>
      </w:tr>
      <w:tr w:rsidR="008D2EBB" w:rsidRPr="006D0C02" w14:paraId="18E5F8A3" w14:textId="77777777" w:rsidTr="00467A7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6" w:author="vivo-Chenli-After RAN2#129bis" w:date="2025-04-16T09:55: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407" w:author="vivo-Chenli-Before RAN2#129bis" w:date="2025-03-19T16:27:00Z"/>
        </w:trPr>
        <w:tc>
          <w:tcPr>
            <w:tcW w:w="14173" w:type="dxa"/>
            <w:tcBorders>
              <w:top w:val="single" w:sz="4" w:space="0" w:color="auto"/>
              <w:left w:val="single" w:sz="4" w:space="0" w:color="auto"/>
              <w:bottom w:val="single" w:sz="4" w:space="0" w:color="auto"/>
              <w:right w:val="single" w:sz="4" w:space="0" w:color="auto"/>
            </w:tcBorders>
            <w:tcPrChange w:id="1408" w:author="vivo-Chenli-After RAN2#129bis" w:date="2025-04-16T09:55:00Z">
              <w:tcPr>
                <w:tcW w:w="14173" w:type="dxa"/>
                <w:tcBorders>
                  <w:top w:val="single" w:sz="4" w:space="0" w:color="auto"/>
                  <w:left w:val="single" w:sz="4" w:space="0" w:color="auto"/>
                  <w:bottom w:val="single" w:sz="4" w:space="0" w:color="auto"/>
                  <w:right w:val="single" w:sz="4" w:space="0" w:color="auto"/>
                </w:tcBorders>
              </w:tcPr>
            </w:tcPrChange>
          </w:tcPr>
          <w:p w14:paraId="3ED64D1B" w14:textId="3035A42B" w:rsidR="008D2EBB" w:rsidRPr="006D0C02" w:rsidDel="00467A77" w:rsidRDefault="00325779" w:rsidP="00CE3089">
            <w:pPr>
              <w:pStyle w:val="TAL"/>
              <w:rPr>
                <w:ins w:id="1409" w:author="vivo-Chenli-Before RAN2#129bis" w:date="2025-03-19T16:27:00Z"/>
                <w:del w:id="1410" w:author="vivo-Chenli-After RAN2#129bis" w:date="2025-04-16T09:55:00Z"/>
                <w:b/>
                <w:i/>
                <w:lang w:eastAsia="sv-SE"/>
              </w:rPr>
            </w:pPr>
            <w:ins w:id="1411" w:author="vivo-Chenli-Before RAN2#129bis" w:date="2025-03-19T16:27:00Z">
              <w:del w:id="1412" w:author="vivo-Chenli-After RAN2#129bis" w:date="2025-04-16T09:55:00Z">
                <w:r w:rsidRPr="00325779" w:rsidDel="00467A77">
                  <w:rPr>
                    <w:b/>
                    <w:i/>
                    <w:lang w:eastAsia="sv-SE"/>
                  </w:rPr>
                  <w:delText>lpss-PeriodicityAndOffset</w:delText>
                </w:r>
              </w:del>
            </w:ins>
          </w:p>
          <w:p w14:paraId="6D5CB704" w14:textId="288CFC65" w:rsidR="008D2EBB" w:rsidRPr="006D0C02" w:rsidRDefault="008D2EBB" w:rsidP="00814ED7">
            <w:pPr>
              <w:pStyle w:val="TAL"/>
              <w:rPr>
                <w:ins w:id="1413" w:author="vivo-Chenli-Before RAN2#129bis" w:date="2025-03-19T16:27:00Z"/>
                <w:lang w:eastAsia="sv-SE"/>
              </w:rPr>
            </w:pPr>
            <w:ins w:id="1414" w:author="vivo-Chenli-Before RAN2#129bis" w:date="2025-03-19T16:27:00Z">
              <w:del w:id="1415" w:author="vivo-Chenli-After RAN2#129bis" w:date="2025-04-16T09:55:00Z">
                <w:r w:rsidRPr="006D0C02" w:rsidDel="00467A77">
                  <w:rPr>
                    <w:bCs/>
                    <w:lang w:eastAsia="sv-SE"/>
                  </w:rPr>
                  <w:delText>Used to derive the</w:delText>
                </w:r>
                <w:r w:rsidR="00E25116" w:rsidDel="00467A77">
                  <w:rPr>
                    <w:bCs/>
                    <w:lang w:eastAsia="sv-SE"/>
                  </w:rPr>
                  <w:delText xml:space="preserve"> periodicity</w:delText>
                </w:r>
              </w:del>
            </w:ins>
            <w:ins w:id="1416" w:author="vivo-Chenli-Before RAN2#129bis" w:date="2025-03-19T16:28:00Z">
              <w:del w:id="1417" w:author="vivo-Chenli-After RAN2#129bis" w:date="2025-04-16T09:55:00Z">
                <w:r w:rsidR="005250C4" w:rsidDel="00467A77">
                  <w:rPr>
                    <w:bCs/>
                    <w:lang w:eastAsia="sv-SE"/>
                  </w:rPr>
                  <w:delText xml:space="preserve"> </w:delText>
                </w:r>
              </w:del>
            </w:ins>
            <w:ins w:id="1418" w:author="vivo-Chenli-Before RAN2#129bis" w:date="2025-03-19T16:27:00Z">
              <w:del w:id="1419" w:author="vivo-Chenli-After RAN2#129bis" w:date="2025-04-16T09:55:00Z">
                <w:r w:rsidR="00E25116" w:rsidDel="00467A77">
                  <w:rPr>
                    <w:bCs/>
                    <w:lang w:eastAsia="sv-SE"/>
                  </w:rPr>
                  <w:delText>and offset</w:delText>
                </w:r>
              </w:del>
            </w:ins>
            <w:ins w:id="1420" w:author="vivo-Chenli-Before RAN2#129bis" w:date="2025-03-19T16:28:00Z">
              <w:del w:id="1421" w:author="vivo-Chenli-After RAN2#129bis" w:date="2025-04-16T09:55:00Z">
                <w:r w:rsidR="00E25116" w:rsidDel="00467A77">
                  <w:rPr>
                    <w:bCs/>
                    <w:lang w:eastAsia="sv-SE"/>
                  </w:rPr>
                  <w:delText xml:space="preserve"> for LP-SS</w:delText>
                </w:r>
                <w:r w:rsidR="00A10483" w:rsidRPr="00A41E8D" w:rsidDel="00467A77">
                  <w:rPr>
                    <w:szCs w:val="22"/>
                    <w:lang w:eastAsia="sv-SE"/>
                  </w:rPr>
                  <w:delText xml:space="preserve"> </w:delText>
                </w:r>
                <w:r w:rsidR="00A10483" w:rsidRPr="006D0C02" w:rsidDel="00467A77">
                  <w:rPr>
                    <w:szCs w:val="22"/>
                    <w:lang w:eastAsia="sv-SE"/>
                  </w:rPr>
                  <w:delText>(see TS 38.21</w:delText>
                </w:r>
                <w:r w:rsidR="00A10483" w:rsidDel="00467A77">
                  <w:rPr>
                    <w:szCs w:val="22"/>
                    <w:lang w:eastAsia="sv-SE"/>
                  </w:rPr>
                  <w:delText>1</w:delText>
                </w:r>
                <w:r w:rsidR="00A10483" w:rsidRPr="006D0C02" w:rsidDel="00467A77">
                  <w:rPr>
                    <w:szCs w:val="22"/>
                    <w:lang w:eastAsia="sv-SE"/>
                  </w:rPr>
                  <w:delText xml:space="preserve"> [1</w:delText>
                </w:r>
                <w:r w:rsidR="00A10483" w:rsidDel="00467A77">
                  <w:rPr>
                    <w:szCs w:val="22"/>
                    <w:lang w:eastAsia="sv-SE"/>
                  </w:rPr>
                  <w:delText>6</w:delText>
                </w:r>
                <w:r w:rsidR="00A10483" w:rsidRPr="006D0C02" w:rsidDel="00467A77">
                  <w:rPr>
                    <w:szCs w:val="22"/>
                    <w:lang w:eastAsia="sv-SE"/>
                  </w:rPr>
                  <w:delText xml:space="preserve">], clause </w:delText>
                </w:r>
                <w:r w:rsidR="00A10483" w:rsidDel="00467A77">
                  <w:rPr>
                    <w:szCs w:val="22"/>
                    <w:lang w:eastAsia="sv-SE"/>
                  </w:rPr>
                  <w:delText>xxxx</w:delText>
                </w:r>
                <w:r w:rsidR="00A10483" w:rsidRPr="006D0C02" w:rsidDel="00467A77">
                  <w:rPr>
                    <w:szCs w:val="22"/>
                    <w:lang w:eastAsia="sv-SE"/>
                  </w:rPr>
                  <w:delText>).</w:delText>
                </w:r>
              </w:del>
            </w:ins>
          </w:p>
        </w:tc>
      </w:tr>
      <w:tr w:rsidR="00E81B91" w:rsidRPr="006D0C02" w14:paraId="404E3D01" w14:textId="77777777" w:rsidTr="00F03374">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2" w:author="vivo-Chenli-After RAN2#129bis" w:date="2025-04-16T09:5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423"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tcPrChange w:id="1424" w:author="vivo-Chenli-After RAN2#129bis" w:date="2025-04-16T09:56:00Z">
              <w:tcPr>
                <w:tcW w:w="14173" w:type="dxa"/>
                <w:tcBorders>
                  <w:top w:val="single" w:sz="4" w:space="0" w:color="auto"/>
                  <w:left w:val="single" w:sz="4" w:space="0" w:color="auto"/>
                  <w:bottom w:val="single" w:sz="4" w:space="0" w:color="auto"/>
                  <w:right w:val="single" w:sz="4" w:space="0" w:color="auto"/>
                </w:tcBorders>
              </w:tcPr>
            </w:tcPrChange>
          </w:tcPr>
          <w:p w14:paraId="21431D40" w14:textId="08C3D4BB" w:rsidR="009426C4" w:rsidRPr="006D0C02" w:rsidDel="00F03374" w:rsidRDefault="009426C4" w:rsidP="009426C4">
            <w:pPr>
              <w:pStyle w:val="TAL"/>
              <w:rPr>
                <w:ins w:id="1425" w:author="vivo-Chenli-Before RAN2#129bis" w:date="2025-03-19T16:31:00Z"/>
                <w:del w:id="1426" w:author="vivo-Chenli-After RAN2#129bis" w:date="2025-04-16T09:56:00Z"/>
                <w:szCs w:val="22"/>
                <w:lang w:eastAsia="sv-SE"/>
              </w:rPr>
            </w:pPr>
            <w:ins w:id="1427" w:author="vivo-Chenli-Before RAN2#129bis" w:date="2025-03-19T16:31:00Z">
              <w:del w:id="1428" w:author="vivo-Chenli-After RAN2#129bis" w:date="2025-04-16T09:56:00Z">
                <w:r w:rsidRPr="008A457F" w:rsidDel="00F03374">
                  <w:rPr>
                    <w:b/>
                    <w:i/>
                    <w:szCs w:val="22"/>
                    <w:lang w:eastAsia="sv-SE"/>
                  </w:rPr>
                  <w:delText>lpwus-</w:delText>
                </w:r>
                <w:r w:rsidRPr="00A846BB" w:rsidDel="00F03374">
                  <w:rPr>
                    <w:b/>
                    <w:i/>
                    <w:szCs w:val="22"/>
                    <w:lang w:eastAsia="sv-SE"/>
                  </w:rPr>
                  <w:delText>OverlaidSeq</w:delText>
                </w:r>
              </w:del>
            </w:ins>
          </w:p>
          <w:p w14:paraId="1996913B" w14:textId="4135EA09" w:rsidR="00E81B91" w:rsidRPr="006D0C02" w:rsidRDefault="009426C4" w:rsidP="009426C4">
            <w:pPr>
              <w:pStyle w:val="TAL"/>
              <w:rPr>
                <w:ins w:id="1429" w:author="vivo-Chenli-Before RAN2#129bis" w:date="2025-03-19T16:28:00Z"/>
                <w:lang w:eastAsia="sv-SE"/>
              </w:rPr>
            </w:pPr>
            <w:ins w:id="1430" w:author="vivo-Chenli-Before RAN2#129bis" w:date="2025-03-19T16:31:00Z">
              <w:del w:id="1431" w:author="vivo-Chenli-After RAN2#129bis" w:date="2025-04-16T09:56:00Z">
                <w:r w:rsidRPr="003063E5" w:rsidDel="00F03374">
                  <w:rPr>
                    <w:szCs w:val="22"/>
                    <w:lang w:eastAsia="sv-SE"/>
                  </w:rPr>
                  <w:delText xml:space="preserve">Indicates </w:delText>
                </w:r>
                <w:r w:rsidDel="00F03374">
                  <w:rPr>
                    <w:szCs w:val="22"/>
                    <w:lang w:eastAsia="sv-SE"/>
                  </w:rPr>
                  <w:delText>the c</w:delText>
                </w:r>
                <w:r w:rsidRPr="00BF71AF" w:rsidDel="00F03374">
                  <w:rPr>
                    <w:szCs w:val="22"/>
                    <w:lang w:eastAsia="sv-SE"/>
                  </w:rPr>
                  <w:delText>onfiguration of overlaid OFDM sequence used per OOK symbol for LP-</w:delText>
                </w:r>
                <w:r w:rsidDel="00F03374">
                  <w:rPr>
                    <w:szCs w:val="22"/>
                    <w:lang w:eastAsia="sv-SE"/>
                  </w:rPr>
                  <w:delText>WUS</w:delText>
                </w:r>
                <w:r w:rsidRPr="003063E5" w:rsidDel="00F03374">
                  <w:rPr>
                    <w:szCs w:val="22"/>
                    <w:lang w:eastAsia="sv-SE"/>
                  </w:rPr>
                  <w:delText xml:space="preserve"> </w:delText>
                </w:r>
                <w:r w:rsidDel="00F03374">
                  <w:rPr>
                    <w:szCs w:val="22"/>
                    <w:lang w:eastAsia="sv-SE"/>
                  </w:rPr>
                  <w:delText>(see TS 38.211 [16], clause xxx)</w:delText>
                </w:r>
                <w:r w:rsidDel="00F03374">
                  <w:rPr>
                    <w:bCs/>
                    <w:iCs/>
                    <w:lang w:eastAsia="sv-SE"/>
                  </w:rPr>
                  <w:delText>.</w:delText>
                </w:r>
              </w:del>
            </w:ins>
          </w:p>
        </w:tc>
      </w:tr>
      <w:tr w:rsidR="006623A8" w:rsidRPr="006D0C02" w14:paraId="36089AEA" w14:textId="77777777" w:rsidTr="00CE3089">
        <w:trPr>
          <w:ins w:id="1432" w:author="vivo-Chenli-Before RAN2#129bis" w:date="2025-03-19T16:30:00Z"/>
        </w:trPr>
        <w:tc>
          <w:tcPr>
            <w:tcW w:w="14173" w:type="dxa"/>
            <w:tcBorders>
              <w:top w:val="single" w:sz="4" w:space="0" w:color="auto"/>
              <w:left w:val="single" w:sz="4" w:space="0" w:color="auto"/>
              <w:bottom w:val="single" w:sz="4" w:space="0" w:color="auto"/>
              <w:right w:val="single" w:sz="4" w:space="0" w:color="auto"/>
            </w:tcBorders>
          </w:tcPr>
          <w:p w14:paraId="032BC121" w14:textId="22008C9A" w:rsidR="006623A8" w:rsidRPr="006D0C02" w:rsidDel="00F03374" w:rsidRDefault="006623A8" w:rsidP="006623A8">
            <w:pPr>
              <w:pStyle w:val="TAL"/>
              <w:rPr>
                <w:ins w:id="1433" w:author="vivo-Chenli-Before RAN2#129bis" w:date="2025-03-19T16:30:00Z"/>
                <w:del w:id="1434" w:author="vivo-Chenli-After RAN2#129bis" w:date="2025-04-16T09:56:00Z"/>
                <w:szCs w:val="22"/>
                <w:lang w:eastAsia="sv-SE"/>
              </w:rPr>
            </w:pPr>
            <w:ins w:id="1435" w:author="vivo-Chenli-Before RAN2#129bis" w:date="2025-03-19T16:30:00Z">
              <w:del w:id="1436" w:author="vivo-Chenli-After RAN2#129bis" w:date="2025-04-16T09:56:00Z">
                <w:r w:rsidRPr="008A457F" w:rsidDel="00F03374">
                  <w:rPr>
                    <w:b/>
                    <w:i/>
                    <w:szCs w:val="22"/>
                    <w:lang w:eastAsia="sv-SE"/>
                  </w:rPr>
                  <w:delText>lp</w:delText>
                </w:r>
              </w:del>
            </w:ins>
            <w:ins w:id="1437" w:author="vivo-Chenli-Before RAN2#129bis" w:date="2025-03-19T16:40:00Z">
              <w:del w:id="1438" w:author="vivo-Chenli-After RAN2#129bis" w:date="2025-04-16T09:56:00Z">
                <w:r w:rsidR="00A66349" w:rsidDel="00F03374">
                  <w:rPr>
                    <w:b/>
                    <w:i/>
                    <w:szCs w:val="22"/>
                    <w:lang w:eastAsia="sv-SE"/>
                  </w:rPr>
                  <w:delText>ss</w:delText>
                </w:r>
              </w:del>
            </w:ins>
            <w:ins w:id="1439" w:author="vivo-Chenli-Before RAN2#129bis" w:date="2025-03-19T16:30:00Z">
              <w:del w:id="1440" w:author="vivo-Chenli-After RAN2#129bis" w:date="2025-04-16T09:56:00Z">
                <w:r w:rsidRPr="008A457F" w:rsidDel="00F03374">
                  <w:rPr>
                    <w:b/>
                    <w:i/>
                    <w:szCs w:val="22"/>
                    <w:lang w:eastAsia="sv-SE"/>
                  </w:rPr>
                  <w:delText>-</w:delText>
                </w:r>
                <w:r w:rsidRPr="00A846BB" w:rsidDel="00F03374">
                  <w:rPr>
                    <w:b/>
                    <w:i/>
                    <w:szCs w:val="22"/>
                    <w:lang w:eastAsia="sv-SE"/>
                  </w:rPr>
                  <w:delText>OverlaidSeq</w:delText>
                </w:r>
              </w:del>
            </w:ins>
          </w:p>
          <w:p w14:paraId="298D8A8A" w14:textId="419A67BE" w:rsidR="006623A8" w:rsidRDefault="006623A8" w:rsidP="006623A8">
            <w:pPr>
              <w:pStyle w:val="TAL"/>
              <w:rPr>
                <w:ins w:id="1441" w:author="vivo-Chenli-Before RAN2#129bis" w:date="2025-03-19T16:30:00Z"/>
                <w:b/>
                <w:i/>
                <w:lang w:eastAsia="sv-SE"/>
              </w:rPr>
            </w:pPr>
            <w:ins w:id="1442" w:author="vivo-Chenli-Before RAN2#129bis" w:date="2025-03-19T16:30:00Z">
              <w:del w:id="1443" w:author="vivo-Chenli-After RAN2#129bis" w:date="2025-04-16T09:56:00Z">
                <w:r w:rsidRPr="003063E5" w:rsidDel="00F03374">
                  <w:rPr>
                    <w:szCs w:val="22"/>
                    <w:lang w:eastAsia="sv-SE"/>
                  </w:rPr>
                  <w:delText xml:space="preserve">Indicates </w:delText>
                </w:r>
                <w:r w:rsidDel="00F03374">
                  <w:rPr>
                    <w:szCs w:val="22"/>
                    <w:lang w:eastAsia="sv-SE"/>
                  </w:rPr>
                  <w:delText>the c</w:delText>
                </w:r>
                <w:r w:rsidRPr="00BF71AF" w:rsidDel="00F03374">
                  <w:rPr>
                    <w:szCs w:val="22"/>
                    <w:lang w:eastAsia="sv-SE"/>
                  </w:rPr>
                  <w:delText>onfiguration of overlaid OFDM sequence used per OOK symbol for LP-</w:delText>
                </w:r>
              </w:del>
            </w:ins>
            <w:ins w:id="1444" w:author="vivo-Chenli-Before RAN2#129bis" w:date="2025-03-19T16:41:00Z">
              <w:del w:id="1445" w:author="vivo-Chenli-After RAN2#129bis" w:date="2025-04-16T09:56:00Z">
                <w:r w:rsidR="00A66349" w:rsidDel="00F03374">
                  <w:rPr>
                    <w:szCs w:val="22"/>
                    <w:lang w:eastAsia="sv-SE"/>
                  </w:rPr>
                  <w:delText>SS</w:delText>
                </w:r>
              </w:del>
            </w:ins>
            <w:ins w:id="1446" w:author="vivo-Chenli-Before RAN2#129bis" w:date="2025-03-19T16:30:00Z">
              <w:del w:id="1447" w:author="vivo-Chenli-After RAN2#129bis" w:date="2025-04-16T09:56:00Z">
                <w:r w:rsidRPr="003063E5" w:rsidDel="00F03374">
                  <w:rPr>
                    <w:szCs w:val="22"/>
                    <w:lang w:eastAsia="sv-SE"/>
                  </w:rPr>
                  <w:delText xml:space="preserve"> </w:delText>
                </w:r>
                <w:r w:rsidDel="00F03374">
                  <w:rPr>
                    <w:szCs w:val="22"/>
                    <w:lang w:eastAsia="sv-SE"/>
                  </w:rPr>
                  <w:delText>(see TS 38.</w:delText>
                </w:r>
                <w:r w:rsidR="009463D6" w:rsidDel="00F03374">
                  <w:rPr>
                    <w:szCs w:val="22"/>
                    <w:lang w:eastAsia="sv-SE"/>
                  </w:rPr>
                  <w:delText>211</w:delText>
                </w:r>
                <w:r w:rsidDel="00F03374">
                  <w:rPr>
                    <w:szCs w:val="22"/>
                    <w:lang w:eastAsia="sv-SE"/>
                  </w:rPr>
                  <w:delText xml:space="preserve"> [</w:delText>
                </w:r>
                <w:r w:rsidR="009463D6" w:rsidDel="00F03374">
                  <w:rPr>
                    <w:szCs w:val="22"/>
                    <w:lang w:eastAsia="sv-SE"/>
                  </w:rPr>
                  <w:delText>16</w:delText>
                </w:r>
                <w:r w:rsidDel="00F03374">
                  <w:rPr>
                    <w:szCs w:val="22"/>
                    <w:lang w:eastAsia="sv-SE"/>
                  </w:rPr>
                  <w:delText>], clause xxx)</w:delText>
                </w:r>
                <w:r w:rsidDel="00F03374">
                  <w:rPr>
                    <w:bCs/>
                    <w:iCs/>
                    <w:lang w:eastAsia="sv-SE"/>
                  </w:rPr>
                  <w:delText>.</w:delText>
                </w:r>
              </w:del>
            </w:ins>
          </w:p>
        </w:tc>
      </w:tr>
      <w:tr w:rsidR="00836433" w:rsidRPr="006D0C02" w14:paraId="75E3F9E3" w14:textId="77777777" w:rsidTr="00CE3089">
        <w:trPr>
          <w:ins w:id="1448"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hideMark/>
          </w:tcPr>
          <w:p w14:paraId="29A31D9E" w14:textId="799DD663" w:rsidR="000C1579" w:rsidRPr="006D0C02" w:rsidDel="00F03374" w:rsidRDefault="0068538B" w:rsidP="000C1579">
            <w:pPr>
              <w:pStyle w:val="TAL"/>
              <w:rPr>
                <w:ins w:id="1449" w:author="vivo-Chenli-Before RAN2#129bis" w:date="2025-03-19T16:41:00Z"/>
                <w:del w:id="1450" w:author="vivo-Chenli-After RAN2#129bis" w:date="2025-04-16T09:56:00Z"/>
                <w:b/>
                <w:i/>
                <w:iCs/>
                <w:lang w:eastAsia="sv-SE"/>
              </w:rPr>
            </w:pPr>
            <w:ins w:id="1451" w:author="vivo-Chenli-Before RAN2#129bis" w:date="2025-03-19T16:46:00Z">
              <w:del w:id="1452" w:author="vivo-Chenli-After RAN2#129bis" w:date="2025-04-16T09:56:00Z">
                <w:r w:rsidDel="00F03374">
                  <w:rPr>
                    <w:b/>
                    <w:i/>
                    <w:iCs/>
                    <w:lang w:eastAsia="sv-SE"/>
                  </w:rPr>
                  <w:delText>lpwus-</w:delText>
                </w:r>
              </w:del>
            </w:ins>
            <w:ins w:id="1453" w:author="vivo-Chenli-Before RAN2#129bis" w:date="2025-03-19T16:47:00Z">
              <w:del w:id="1454" w:author="vivo-Chenli-After RAN2#129bis" w:date="2025-04-16T09:56:00Z">
                <w:r w:rsidDel="00F03374">
                  <w:rPr>
                    <w:b/>
                    <w:i/>
                    <w:iCs/>
                    <w:lang w:eastAsia="sv-SE"/>
                  </w:rPr>
                  <w:delText>MoNumPerLo</w:delText>
                </w:r>
              </w:del>
            </w:ins>
          </w:p>
          <w:p w14:paraId="7C3AC6A7" w14:textId="051BA68F" w:rsidR="00836433" w:rsidRPr="006D0C02" w:rsidRDefault="0068538B" w:rsidP="000C1579">
            <w:pPr>
              <w:pStyle w:val="TAL"/>
              <w:rPr>
                <w:ins w:id="1455" w:author="vivo-Chenli-Before RAN2#129bis" w:date="2025-03-19T16:41:00Z"/>
                <w:lang w:eastAsia="sv-SE"/>
              </w:rPr>
            </w:pPr>
            <w:ins w:id="1456" w:author="vivo-Chenli-Before RAN2#129bis" w:date="2025-03-19T16:47:00Z">
              <w:del w:id="1457" w:author="vivo-Chenli-After RAN2#129bis" w:date="2025-04-16T09:56:00Z">
                <w:r w:rsidDel="00F03374">
                  <w:rPr>
                    <w:bCs/>
                    <w:iCs/>
                    <w:szCs w:val="18"/>
                    <w:lang w:eastAsia="sv-SE"/>
                  </w:rPr>
                  <w:delText xml:space="preserve">Indicates the </w:delText>
                </w:r>
                <w:r w:rsidRPr="0068538B" w:rsidDel="00F03374">
                  <w:rPr>
                    <w:bCs/>
                    <w:iCs/>
                    <w:szCs w:val="18"/>
                    <w:lang w:eastAsia="sv-SE"/>
                  </w:rPr>
                  <w:delText>number of LP-WUS MO(s) per beam within a LO</w:delText>
                </w:r>
                <w:r w:rsidDel="00F03374">
                  <w:rPr>
                    <w:bCs/>
                    <w:iCs/>
                    <w:szCs w:val="18"/>
                    <w:lang w:eastAsia="sv-SE"/>
                  </w:rPr>
                  <w:delText xml:space="preserve"> </w:delText>
                </w:r>
              </w:del>
            </w:ins>
            <w:ins w:id="1458" w:author="vivo-Chenli-Before RAN2#129bis" w:date="2025-03-19T16:52:00Z">
              <w:del w:id="1459" w:author="vivo-Chenli-After RAN2#129bis" w:date="2025-04-16T09:56:00Z">
                <w:r w:rsidR="008131C0" w:rsidDel="00F03374">
                  <w:rPr>
                    <w:bCs/>
                    <w:iCs/>
                    <w:szCs w:val="18"/>
                    <w:lang w:eastAsia="sv-SE"/>
                  </w:rPr>
                  <w:delText xml:space="preserve">for LP-WUS </w:delText>
                </w:r>
              </w:del>
            </w:ins>
            <w:ins w:id="1460" w:author="vivo-Chenli-Before RAN2#129bis" w:date="2025-03-19T16:48:00Z">
              <w:del w:id="1461" w:author="vivo-Chenli-After RAN2#129bis" w:date="2025-04-16T09:56:00Z">
                <w:r w:rsidR="00873566" w:rsidDel="00F03374">
                  <w:rPr>
                    <w:szCs w:val="22"/>
                    <w:lang w:eastAsia="sv-SE"/>
                  </w:rPr>
                  <w:delText>(see TS 38.21</w:delText>
                </w:r>
                <w:r w:rsidR="004177A5" w:rsidDel="00F03374">
                  <w:rPr>
                    <w:szCs w:val="22"/>
                    <w:lang w:eastAsia="sv-SE"/>
                  </w:rPr>
                  <w:delText>3</w:delText>
                </w:r>
                <w:r w:rsidR="00873566" w:rsidDel="00F03374">
                  <w:rPr>
                    <w:szCs w:val="22"/>
                    <w:lang w:eastAsia="sv-SE"/>
                  </w:rPr>
                  <w:delText xml:space="preserve"> [1</w:delText>
                </w:r>
                <w:r w:rsidR="00E31E9B" w:rsidDel="00F03374">
                  <w:rPr>
                    <w:szCs w:val="22"/>
                    <w:lang w:eastAsia="sv-SE"/>
                  </w:rPr>
                  <w:delText>3</w:delText>
                </w:r>
                <w:r w:rsidR="00873566" w:rsidDel="00F03374">
                  <w:rPr>
                    <w:szCs w:val="22"/>
                    <w:lang w:eastAsia="sv-SE"/>
                  </w:rPr>
                  <w:delText>], clause xxx)</w:delText>
                </w:r>
                <w:r w:rsidR="00873566" w:rsidDel="00F03374">
                  <w:rPr>
                    <w:bCs/>
                    <w:iCs/>
                    <w:lang w:eastAsia="sv-SE"/>
                  </w:rPr>
                  <w:delText>.</w:delText>
                </w:r>
              </w:del>
            </w:ins>
          </w:p>
        </w:tc>
      </w:tr>
      <w:tr w:rsidR="00836433" w14:paraId="3C44ED32" w14:textId="77777777" w:rsidTr="00CE3089">
        <w:trPr>
          <w:ins w:id="1462"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tcPr>
          <w:p w14:paraId="45F6782B" w14:textId="26EA310A" w:rsidR="00836433" w:rsidRPr="006D0C02" w:rsidRDefault="0044479C" w:rsidP="00CE3089">
            <w:pPr>
              <w:pStyle w:val="TAL"/>
              <w:rPr>
                <w:ins w:id="1463" w:author="vivo-Chenli-Before RAN2#129bis" w:date="2025-03-19T16:41:00Z"/>
                <w:szCs w:val="22"/>
                <w:lang w:eastAsia="sv-SE"/>
              </w:rPr>
            </w:pPr>
            <w:proofErr w:type="spellStart"/>
            <w:ins w:id="1464" w:author="vivo-Chenli-Before RAN2#129bis" w:date="2025-03-19T16:51:00Z">
              <w:r w:rsidRPr="009111E9">
                <w:rPr>
                  <w:b/>
                  <w:i/>
                </w:rPr>
                <w:t>lpwus-PoNumPerLo</w:t>
              </w:r>
            </w:ins>
            <w:proofErr w:type="spellEnd"/>
          </w:p>
          <w:p w14:paraId="1B6CE975" w14:textId="7C89BF1B" w:rsidR="00836433" w:rsidRDefault="0044479C" w:rsidP="00CE3089">
            <w:pPr>
              <w:pStyle w:val="TAL"/>
              <w:rPr>
                <w:ins w:id="1465" w:author="vivo-Chenli-Before RAN2#129bis" w:date="2025-03-19T16:41:00Z"/>
                <w:b/>
                <w:i/>
                <w:lang w:eastAsia="sv-SE"/>
              </w:rPr>
            </w:pPr>
            <w:ins w:id="1466" w:author="vivo-Chenli-Before RAN2#129bis" w:date="2025-03-19T16:51:00Z">
              <w:r>
                <w:rPr>
                  <w:bCs/>
                  <w:iCs/>
                  <w:szCs w:val="18"/>
                  <w:lang w:eastAsia="sv-SE"/>
                </w:rPr>
                <w:t>Indicates t</w:t>
              </w:r>
              <w:r w:rsidRPr="006D0C02">
                <w:rPr>
                  <w:bCs/>
                  <w:iCs/>
                  <w:szCs w:val="18"/>
                  <w:lang w:eastAsia="sv-SE"/>
                </w:rPr>
                <w:t xml:space="preserve">he number of PO(s) associated with one </w:t>
              </w:r>
            </w:ins>
            <w:ins w:id="1467" w:author="vivo-Chenli-Before RAN2#129bis" w:date="2025-03-19T16:53:00Z">
              <w:r w:rsidR="00BB73DE">
                <w:rPr>
                  <w:rFonts w:eastAsia="DengXian"/>
                  <w:bCs/>
                  <w:iCs/>
                  <w:szCs w:val="18"/>
                </w:rPr>
                <w:t>LO</w:t>
              </w:r>
            </w:ins>
            <w:ins w:id="1468" w:author="vivo-Chenli-Before RAN2#129bis" w:date="2025-03-19T16:52:00Z">
              <w:r w:rsidR="000E4336">
                <w:rPr>
                  <w:rFonts w:eastAsia="DengXian"/>
                  <w:bCs/>
                  <w:iCs/>
                  <w:szCs w:val="18"/>
                </w:rPr>
                <w:t xml:space="preserve"> </w:t>
              </w:r>
            </w:ins>
            <w:ins w:id="1469" w:author="vivo-Chenli-Before RAN2#129bis" w:date="2025-03-19T16:53:00Z">
              <w:r w:rsidR="00854167">
                <w:rPr>
                  <w:rFonts w:eastAsia="DengXian"/>
                  <w:bCs/>
                  <w:iCs/>
                  <w:szCs w:val="18"/>
                </w:rPr>
                <w:t>for</w:t>
              </w:r>
            </w:ins>
            <w:ins w:id="1470" w:author="vivo-Chenli-Before RAN2#129bis" w:date="2025-03-19T16:52:00Z">
              <w:r w:rsidR="000E4336">
                <w:rPr>
                  <w:rFonts w:eastAsia="DengXian"/>
                  <w:bCs/>
                  <w:iCs/>
                  <w:szCs w:val="18"/>
                </w:rPr>
                <w:t xml:space="preserve"> LP-WUS</w:t>
              </w:r>
            </w:ins>
            <w:ins w:id="1471" w:author="vivo-Chenli-Before RAN2#129bis" w:date="2025-03-19T16:53:00Z">
              <w:r w:rsidR="00854167">
                <w:rPr>
                  <w:rFonts w:eastAsia="DengXian"/>
                  <w:bCs/>
                  <w:iCs/>
                  <w:szCs w:val="18"/>
                </w:rPr>
                <w:t xml:space="preserve"> </w:t>
              </w:r>
              <w:r w:rsidR="00854167">
                <w:rPr>
                  <w:szCs w:val="22"/>
                  <w:lang w:eastAsia="sv-SE"/>
                </w:rPr>
                <w:t>(see TS 38.213 [13], clause xxx).</w:t>
              </w:r>
            </w:ins>
            <w:ins w:id="1472" w:author="vivo-Chenli-After RAN2#129bis" w:date="2025-04-16T10:05:00Z">
              <w:r w:rsidR="00E527D0" w:rsidRPr="004E1DD9">
                <w:rPr>
                  <w:noProof/>
                  <w:lang w:eastAsia="sv-SE"/>
                </w:rPr>
                <w:t xml:space="preserve"> Value </w:t>
              </w:r>
            </w:ins>
            <w:ins w:id="1473" w:author="vivo-Chenli-After RAN2#129bis" w:date="2025-04-16T10:07:00Z">
              <w:r w:rsidR="00B64D54">
                <w:rPr>
                  <w:noProof/>
                  <w:lang w:eastAsia="sv-SE"/>
                </w:rPr>
                <w:t>po1</w:t>
              </w:r>
            </w:ins>
            <w:ins w:id="1474" w:author="vivo-Chenli-After RAN2#129bis" w:date="2025-04-16T10:05:00Z">
              <w:r w:rsidR="00E527D0" w:rsidRPr="004E1DD9">
                <w:rPr>
                  <w:noProof/>
                  <w:lang w:eastAsia="sv-SE"/>
                </w:rPr>
                <w:t xml:space="preserve"> means </w:t>
              </w:r>
            </w:ins>
            <w:ins w:id="1475" w:author="vivo-Chenli-After RAN2#129bis" w:date="2025-04-16T10:08:00Z">
              <w:r w:rsidR="00A87424">
                <w:rPr>
                  <w:noProof/>
                  <w:lang w:eastAsia="sv-SE"/>
                </w:rPr>
                <w:t xml:space="preserve">1 </w:t>
              </w:r>
              <w:r w:rsidR="00A87424" w:rsidRPr="00A87424">
                <w:rPr>
                  <w:noProof/>
                  <w:lang w:eastAsia="sv-SE"/>
                </w:rPr>
                <w:t>PO</w:t>
              </w:r>
              <w:r w:rsidR="00A87424">
                <w:rPr>
                  <w:noProof/>
                  <w:lang w:eastAsia="sv-SE"/>
                </w:rPr>
                <w:t xml:space="preserve"> </w:t>
              </w:r>
              <w:r w:rsidR="00A87424" w:rsidRPr="00A87424">
                <w:rPr>
                  <w:noProof/>
                  <w:lang w:eastAsia="sv-SE"/>
                </w:rPr>
                <w:t>associated with one LO</w:t>
              </w:r>
              <w:r w:rsidR="00A87424">
                <w:rPr>
                  <w:noProof/>
                  <w:lang w:eastAsia="sv-SE"/>
                </w:rPr>
                <w:t>, v</w:t>
              </w:r>
              <w:r w:rsidR="00A87424" w:rsidRPr="004E1DD9">
                <w:rPr>
                  <w:noProof/>
                  <w:lang w:eastAsia="sv-SE"/>
                </w:rPr>
                <w:t xml:space="preserve">alue </w:t>
              </w:r>
              <w:r w:rsidR="00A87424">
                <w:rPr>
                  <w:noProof/>
                  <w:lang w:eastAsia="sv-SE"/>
                </w:rPr>
                <w:t>po2</w:t>
              </w:r>
              <w:r w:rsidR="00A87424" w:rsidRPr="004E1DD9">
                <w:rPr>
                  <w:noProof/>
                  <w:lang w:eastAsia="sv-SE"/>
                </w:rPr>
                <w:t xml:space="preserve"> means </w:t>
              </w:r>
              <w:r w:rsidR="00A87424">
                <w:rPr>
                  <w:noProof/>
                  <w:lang w:eastAsia="sv-SE"/>
                </w:rPr>
                <w:t xml:space="preserve">2 </w:t>
              </w:r>
              <w:r w:rsidR="00A87424" w:rsidRPr="00A87424">
                <w:rPr>
                  <w:noProof/>
                  <w:lang w:eastAsia="sv-SE"/>
                </w:rPr>
                <w:t>PO</w:t>
              </w:r>
              <w:r w:rsidR="00A87424">
                <w:rPr>
                  <w:noProof/>
                  <w:lang w:eastAsia="sv-SE"/>
                </w:rPr>
                <w:t xml:space="preserve">s </w:t>
              </w:r>
              <w:r w:rsidR="00A87424" w:rsidRPr="00A87424">
                <w:rPr>
                  <w:noProof/>
                  <w:lang w:eastAsia="sv-SE"/>
                </w:rPr>
                <w:t>associated with one LO</w:t>
              </w:r>
              <w:r w:rsidR="009E32B2">
                <w:rPr>
                  <w:noProof/>
                  <w:lang w:eastAsia="sv-SE"/>
                </w:rPr>
                <w:t>,</w:t>
              </w:r>
            </w:ins>
            <w:ins w:id="1476" w:author="vivo-Chenli-After RAN2#129bis" w:date="2025-04-16T10:05:00Z">
              <w:r w:rsidR="00E527D0" w:rsidRPr="004E1DD9">
                <w:rPr>
                  <w:noProof/>
                  <w:lang w:eastAsia="sv-SE"/>
                </w:rPr>
                <w:t xml:space="preserve"> and so on.</w:t>
              </w:r>
            </w:ins>
          </w:p>
        </w:tc>
      </w:tr>
      <w:tr w:rsidR="007A148F" w:rsidRPr="006D0C02" w14:paraId="2383D14C" w14:textId="77777777" w:rsidTr="00CE3089">
        <w:trPr>
          <w:ins w:id="1477" w:author="vivo-Chenli-Before RAN2#129bis" w:date="2025-03-19T16:58:00Z"/>
        </w:trPr>
        <w:tc>
          <w:tcPr>
            <w:tcW w:w="14173" w:type="dxa"/>
            <w:tcBorders>
              <w:top w:val="single" w:sz="4" w:space="0" w:color="auto"/>
              <w:left w:val="single" w:sz="4" w:space="0" w:color="auto"/>
              <w:bottom w:val="single" w:sz="4" w:space="0" w:color="auto"/>
              <w:right w:val="single" w:sz="4" w:space="0" w:color="auto"/>
            </w:tcBorders>
            <w:hideMark/>
          </w:tcPr>
          <w:p w14:paraId="12C6B21A" w14:textId="3250E7B9" w:rsidR="007A148F" w:rsidRPr="006D0C02" w:rsidRDefault="007A148F" w:rsidP="00CE3089">
            <w:pPr>
              <w:pStyle w:val="TAL"/>
              <w:rPr>
                <w:ins w:id="1478" w:author="vivo-Chenli-Before RAN2#129bis" w:date="2025-03-19T16:58:00Z"/>
                <w:b/>
                <w:i/>
                <w:iCs/>
                <w:lang w:eastAsia="sv-SE"/>
              </w:rPr>
            </w:pPr>
            <w:proofErr w:type="spellStart"/>
            <w:ins w:id="1479" w:author="vivo-Chenli-Before RAN2#129bis" w:date="2025-03-19T16:58:00Z">
              <w:r>
                <w:rPr>
                  <w:b/>
                  <w:i/>
                  <w:iCs/>
                  <w:lang w:eastAsia="sv-SE"/>
                </w:rPr>
                <w:t>lpwus-LoOffset</w:t>
              </w:r>
              <w:proofErr w:type="spellEnd"/>
            </w:ins>
          </w:p>
          <w:p w14:paraId="6BAB3E59" w14:textId="448DF9F4" w:rsidR="007A148F" w:rsidRPr="006D0C02" w:rsidRDefault="007A148F" w:rsidP="00CE3089">
            <w:pPr>
              <w:pStyle w:val="TAL"/>
              <w:rPr>
                <w:ins w:id="1480" w:author="vivo-Chenli-Before RAN2#129bis" w:date="2025-03-19T16:58:00Z"/>
                <w:lang w:eastAsia="sv-SE"/>
              </w:rPr>
            </w:pPr>
            <w:ins w:id="1481" w:author="vivo-Chenli-Before RAN2#129bis" w:date="2025-03-19T16:58:00Z">
              <w:r>
                <w:rPr>
                  <w:bCs/>
                  <w:iCs/>
                  <w:szCs w:val="18"/>
                  <w:lang w:eastAsia="sv-SE"/>
                </w:rPr>
                <w:t>Indicates</w:t>
              </w:r>
              <w:r w:rsidR="00486860">
                <w:rPr>
                  <w:bCs/>
                  <w:iCs/>
                  <w:szCs w:val="18"/>
                  <w:lang w:eastAsia="sv-SE"/>
                </w:rPr>
                <w:t xml:space="preserve"> the</w:t>
              </w:r>
              <w:r>
                <w:rPr>
                  <w:bCs/>
                  <w:iCs/>
                  <w:szCs w:val="18"/>
                  <w:lang w:eastAsia="sv-SE"/>
                </w:rPr>
                <w:t xml:space="preserve"> </w:t>
              </w:r>
              <w:r w:rsidR="00960ECC" w:rsidRPr="00960ECC">
                <w:rPr>
                  <w:bCs/>
                  <w:iCs/>
                  <w:szCs w:val="18"/>
                  <w:lang w:eastAsia="sv-SE"/>
                </w:rPr>
                <w:t>offset value(s) between a LO and a reference PO/PF, which includes at least a frame-level offset, FFS other offsets (slot/symbol level)</w:t>
              </w:r>
              <w:r w:rsidR="00486860">
                <w:rPr>
                  <w:bCs/>
                  <w:iCs/>
                  <w:szCs w:val="18"/>
                  <w:lang w:eastAsia="sv-SE"/>
                </w:rPr>
                <w:t>.</w:t>
              </w:r>
            </w:ins>
          </w:p>
        </w:tc>
      </w:tr>
      <w:tr w:rsidR="003A5615" w:rsidRPr="006D0C02" w14:paraId="1FA259BA" w14:textId="77777777" w:rsidTr="00CE3089">
        <w:trPr>
          <w:ins w:id="1482" w:author="vivo-Chenli-After RAN2#129bis" w:date="2025-04-16T10:12:00Z"/>
        </w:trPr>
        <w:tc>
          <w:tcPr>
            <w:tcW w:w="14173" w:type="dxa"/>
            <w:tcBorders>
              <w:top w:val="single" w:sz="4" w:space="0" w:color="auto"/>
              <w:left w:val="single" w:sz="4" w:space="0" w:color="auto"/>
              <w:bottom w:val="single" w:sz="4" w:space="0" w:color="auto"/>
              <w:right w:val="single" w:sz="4" w:space="0" w:color="auto"/>
            </w:tcBorders>
          </w:tcPr>
          <w:p w14:paraId="3FDF75B2" w14:textId="01C6D6F1" w:rsidR="003A5615" w:rsidRPr="006D0C02" w:rsidRDefault="00012A2F" w:rsidP="003A5615">
            <w:pPr>
              <w:pStyle w:val="TAL"/>
              <w:rPr>
                <w:ins w:id="1483" w:author="vivo-Chenli-After RAN2#129bis" w:date="2025-04-16T10:13:00Z"/>
                <w:b/>
                <w:i/>
                <w:iCs/>
                <w:lang w:eastAsia="sv-SE"/>
              </w:rPr>
            </w:pPr>
            <w:proofErr w:type="spellStart"/>
            <w:ins w:id="1484" w:author="vivo-Chenli-After RAN2#129bis" w:date="2025-04-16T10:13:00Z">
              <w:r w:rsidRPr="00012A2F">
                <w:rPr>
                  <w:b/>
                  <w:i/>
                  <w:iCs/>
                  <w:lang w:eastAsia="sv-SE"/>
                </w:rPr>
                <w:t>epre</w:t>
              </w:r>
              <w:proofErr w:type="spellEnd"/>
              <w:r w:rsidRPr="00012A2F">
                <w:rPr>
                  <w:b/>
                  <w:i/>
                  <w:iCs/>
                  <w:lang w:eastAsia="sv-SE"/>
                </w:rPr>
                <w:t>-Ratio-LPWUS-LPSS</w:t>
              </w:r>
            </w:ins>
          </w:p>
          <w:p w14:paraId="07533EF1" w14:textId="476761B9" w:rsidR="003A5615" w:rsidRDefault="003A5615" w:rsidP="003A5615">
            <w:pPr>
              <w:pStyle w:val="TAL"/>
              <w:rPr>
                <w:ins w:id="1485" w:author="vivo-Chenli-After RAN2#129bis" w:date="2025-04-16T10:12:00Z"/>
                <w:b/>
                <w:i/>
                <w:iCs/>
                <w:lang w:eastAsia="sv-SE"/>
              </w:rPr>
            </w:pPr>
            <w:ins w:id="1486" w:author="vivo-Chenli-After RAN2#129bis" w:date="2025-04-16T10:13:00Z">
              <w:r>
                <w:rPr>
                  <w:bCs/>
                  <w:iCs/>
                  <w:szCs w:val="18"/>
                  <w:lang w:eastAsia="sv-SE"/>
                </w:rPr>
                <w:t xml:space="preserve">Indicates the </w:t>
              </w:r>
            </w:ins>
            <w:ins w:id="1487" w:author="vivo-Chenli-After RAN2#129bis" w:date="2025-04-16T10:14:00Z">
              <w:r w:rsidR="0032313E" w:rsidRPr="0032313E">
                <w:rPr>
                  <w:bCs/>
                  <w:iCs/>
                  <w:szCs w:val="18"/>
                  <w:lang w:eastAsia="sv-SE"/>
                </w:rPr>
                <w:t>EPRE ratio between LP-WUS/LPSS and SSB for RRC IDLE/INACTIV</w:t>
              </w:r>
              <w:r w:rsidR="006D514A">
                <w:rPr>
                  <w:bCs/>
                  <w:iCs/>
                  <w:szCs w:val="18"/>
                  <w:lang w:eastAsia="sv-SE"/>
                </w:rPr>
                <w:t xml:space="preserve">E. </w:t>
              </w:r>
              <w:r w:rsidR="001A3092" w:rsidRPr="001A3092">
                <w:rPr>
                  <w:bCs/>
                  <w:iCs/>
                  <w:szCs w:val="18"/>
                  <w:lang w:eastAsia="sv-SE"/>
                </w:rPr>
                <w:t>FFS common or separate configuration for LP-WUS and LP-SS</w:t>
              </w:r>
            </w:ins>
            <w:ins w:id="1488" w:author="vivo-Chenli-After RAN2#129bis" w:date="2025-04-16T10:13:00Z">
              <w:r>
                <w:rPr>
                  <w:bCs/>
                  <w:iCs/>
                  <w:szCs w:val="18"/>
                  <w:lang w:eastAsia="sv-SE"/>
                </w:rPr>
                <w:t>.</w:t>
              </w:r>
            </w:ins>
          </w:p>
        </w:tc>
      </w:tr>
    </w:tbl>
    <w:p w14:paraId="146C1DFA" w14:textId="77777777" w:rsidR="007A148F" w:rsidRDefault="007A148F" w:rsidP="006106A3">
      <w:pPr>
        <w:rPr>
          <w:ins w:id="1489" w:author="vivo-Chenli-Before RAN2#129bis" w:date="2025-03-19T16:06:00Z"/>
          <w:rFonts w:eastAsia="DengXian"/>
          <w:i/>
        </w:rPr>
      </w:pPr>
    </w:p>
    <w:p w14:paraId="10BB2924" w14:textId="77777777" w:rsidR="00275916" w:rsidRPr="006D0C02" w:rsidRDefault="00275916" w:rsidP="006106A3">
      <w:pPr>
        <w:rPr>
          <w:ins w:id="1490" w:author="vivo-Chenli-Before RAN2#129bis" w:date="2025-03-19T15:32:00Z"/>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1491"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1492" w:author="vivo-Chenli-Before RAN2#129bis" w:date="2025-03-19T15:32:00Z"/>
                <w:szCs w:val="22"/>
                <w:lang w:eastAsia="sv-SE"/>
              </w:rPr>
            </w:pPr>
            <w:ins w:id="1493" w:author="vivo-Chenli-Before RAN2#129bis" w:date="2025-03-19T15:39:00Z">
              <w:r>
                <w:rPr>
                  <w:i/>
                  <w:szCs w:val="22"/>
                  <w:lang w:eastAsia="sv-SE"/>
                </w:rPr>
                <w:lastRenderedPageBreak/>
                <w:t>LP-</w:t>
              </w:r>
            </w:ins>
            <w:proofErr w:type="spellStart"/>
            <w:ins w:id="1494" w:author="vivo-Chenli-Before RAN2#129bis" w:date="2025-03-19T15:32:00Z">
              <w:r w:rsidR="006106A3" w:rsidRPr="006D0C02">
                <w:rPr>
                  <w:i/>
                  <w:szCs w:val="22"/>
                  <w:lang w:eastAsia="sv-SE"/>
                </w:rPr>
                <w:t>SubgroupConfig</w:t>
              </w:r>
              <w:proofErr w:type="spellEnd"/>
              <w:r w:rsidR="006106A3" w:rsidRPr="006D0C02">
                <w:rPr>
                  <w:i/>
                  <w:szCs w:val="22"/>
                  <w:lang w:eastAsia="sv-SE"/>
                </w:rPr>
                <w:t xml:space="preserve"> </w:t>
              </w:r>
              <w:r w:rsidR="006106A3" w:rsidRPr="006D0C02">
                <w:rPr>
                  <w:szCs w:val="22"/>
                  <w:lang w:eastAsia="sv-SE"/>
                </w:rPr>
                <w:t>field descriptions</w:t>
              </w:r>
            </w:ins>
          </w:p>
        </w:tc>
      </w:tr>
      <w:tr w:rsidR="006106A3" w:rsidRPr="006D0C02" w14:paraId="1BBAAC7C" w14:textId="77777777" w:rsidTr="00CE3089">
        <w:trPr>
          <w:ins w:id="1495"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24A6C751" w:rsidR="006106A3" w:rsidRPr="006D0C02" w:rsidRDefault="00640F46" w:rsidP="00CE3089">
            <w:pPr>
              <w:pStyle w:val="TAL"/>
              <w:rPr>
                <w:ins w:id="1496" w:author="vivo-Chenli-Before RAN2#129bis" w:date="2025-03-19T15:32:00Z"/>
                <w:szCs w:val="22"/>
                <w:lang w:eastAsia="sv-SE"/>
              </w:rPr>
            </w:pPr>
            <w:proofErr w:type="spellStart"/>
            <w:ins w:id="1497" w:author="vivo-Chenli-Before RAN2#129bis" w:date="2025-03-19T15:40:00Z">
              <w:r>
                <w:rPr>
                  <w:b/>
                  <w:i/>
                  <w:szCs w:val="22"/>
                  <w:lang w:eastAsia="sv-SE"/>
                </w:rPr>
                <w:t>lpS</w:t>
              </w:r>
            </w:ins>
            <w:ins w:id="1498" w:author="vivo-Chenli-Before RAN2#129bis" w:date="2025-03-19T15:32:00Z">
              <w:r w:rsidR="006106A3" w:rsidRPr="006D0C02">
                <w:rPr>
                  <w:b/>
                  <w:i/>
                  <w:szCs w:val="22"/>
                  <w:lang w:eastAsia="sv-SE"/>
                </w:rPr>
                <w:t>ubgroupsNumPerPO</w:t>
              </w:r>
              <w:proofErr w:type="spellEnd"/>
            </w:ins>
          </w:p>
          <w:p w14:paraId="5BBDCEFD" w14:textId="134C3672" w:rsidR="006106A3" w:rsidRPr="006D0C02" w:rsidRDefault="006106A3" w:rsidP="00CE3089">
            <w:pPr>
              <w:pStyle w:val="TAL"/>
              <w:rPr>
                <w:ins w:id="1499" w:author="vivo-Chenli-Before RAN2#129bis" w:date="2025-03-19T15:32:00Z"/>
                <w:szCs w:val="22"/>
                <w:lang w:eastAsia="sv-SE"/>
              </w:rPr>
            </w:pPr>
            <w:ins w:id="1500" w:author="vivo-Chenli-Before RAN2#129bis" w:date="2025-03-19T15:32:00Z">
              <w:r w:rsidRPr="006D0C02">
                <w:rPr>
                  <w:szCs w:val="22"/>
                  <w:lang w:eastAsia="sv-SE"/>
                </w:rPr>
                <w:t xml:space="preserve">Total number of subgroups per Paging Occasion (PO) for UE to read subgroups indication from </w:t>
              </w:r>
            </w:ins>
            <w:ins w:id="1501" w:author="vivo-Chenli-Before RAN2#129bis" w:date="2025-03-19T15:49:00Z">
              <w:r w:rsidR="00051F7C">
                <w:rPr>
                  <w:szCs w:val="22"/>
                  <w:lang w:eastAsia="sv-SE"/>
                </w:rPr>
                <w:t>LP-WUS</w:t>
              </w:r>
            </w:ins>
            <w:ins w:id="1502"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DengXian"/>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DengXian"/>
                </w:rPr>
                <w:t>supported</w:t>
              </w:r>
              <w:r w:rsidRPr="006D0C02">
                <w:t xml:space="preserve"> </w:t>
              </w:r>
            </w:ins>
            <w:ins w:id="1503" w:author="vivo-Chenli-Before RAN2#129bis" w:date="2025-03-19T19:16:00Z">
              <w:r w:rsidR="00ED61F9">
                <w:t xml:space="preserve">for LP-WUS </w:t>
              </w:r>
            </w:ins>
            <w:ins w:id="1504" w:author="vivo-Chenli-Before RAN2#129bis" w:date="2025-03-19T15:32:00Z">
              <w:r w:rsidRPr="006D0C02">
                <w:t>by the network</w:t>
              </w:r>
              <w:r w:rsidRPr="006D0C02">
                <w:rPr>
                  <w:szCs w:val="22"/>
                  <w:lang w:eastAsia="sv-SE"/>
                </w:rPr>
                <w:t xml:space="preserve">. When </w:t>
              </w:r>
            </w:ins>
            <w:proofErr w:type="spellStart"/>
            <w:ins w:id="1505" w:author="vivo-Chenli-Before RAN2#129bis" w:date="2025-03-19T15:50:00Z">
              <w:r w:rsidR="00DE31C4">
                <w:rPr>
                  <w:szCs w:val="22"/>
                  <w:lang w:eastAsia="sv-SE"/>
                </w:rPr>
                <w:t>lowPower</w:t>
              </w:r>
            </w:ins>
            <w:proofErr w:type="spellEnd"/>
            <w:ins w:id="1506"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1507"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40795CD0" w:rsidR="006106A3" w:rsidRPr="006D0C02" w:rsidRDefault="00403358" w:rsidP="00CE3089">
            <w:pPr>
              <w:pStyle w:val="TAL"/>
              <w:rPr>
                <w:ins w:id="1508" w:author="vivo-Chenli-Before RAN2#129bis" w:date="2025-03-19T15:32:00Z"/>
                <w:szCs w:val="22"/>
                <w:lang w:eastAsia="sv-SE"/>
              </w:rPr>
            </w:pPr>
            <w:proofErr w:type="spellStart"/>
            <w:ins w:id="1509" w:author="vivo-Chenli-Before RAN2#129bis" w:date="2025-03-19T15:40:00Z">
              <w:r>
                <w:rPr>
                  <w:b/>
                  <w:i/>
                  <w:szCs w:val="22"/>
                  <w:lang w:eastAsia="sv-SE"/>
                </w:rPr>
                <w:t>lpS</w:t>
              </w:r>
            </w:ins>
            <w:ins w:id="1510" w:author="vivo-Chenli-Before RAN2#129bis" w:date="2025-03-19T15:32:00Z">
              <w:r w:rsidR="006106A3" w:rsidRPr="006D0C02">
                <w:rPr>
                  <w:b/>
                  <w:i/>
                  <w:szCs w:val="22"/>
                  <w:lang w:eastAsia="sv-SE"/>
                </w:rPr>
                <w:t>ubgroupsNumForUEID</w:t>
              </w:r>
              <w:proofErr w:type="spellEnd"/>
            </w:ins>
          </w:p>
          <w:p w14:paraId="05DD6D4B" w14:textId="65A37A4F" w:rsidR="006106A3" w:rsidRPr="006D0C02" w:rsidRDefault="006106A3" w:rsidP="00CE3089">
            <w:pPr>
              <w:pStyle w:val="TAL"/>
              <w:rPr>
                <w:ins w:id="1511" w:author="vivo-Chenli-Before RAN2#129bis" w:date="2025-03-19T15:32:00Z"/>
                <w:b/>
                <w:i/>
                <w:szCs w:val="22"/>
                <w:lang w:eastAsia="sv-SE"/>
              </w:rPr>
            </w:pPr>
            <w:ins w:id="1512" w:author="vivo-Chenli-Before RAN2#129bis" w:date="2025-03-19T15:32:00Z">
              <w:r w:rsidRPr="006D0C02">
                <w:rPr>
                  <w:szCs w:val="22"/>
                  <w:lang w:eastAsia="sv-SE"/>
                </w:rPr>
                <w:t xml:space="preserve">Number of subgroups per Paging Occasion (PO) for UE to read subgroups indication from </w:t>
              </w:r>
            </w:ins>
            <w:ins w:id="1513" w:author="vivo-Chenli-Before RAN2#129bis" w:date="2025-03-19T15:49:00Z">
              <w:r w:rsidR="00E53EB2">
                <w:rPr>
                  <w:szCs w:val="22"/>
                  <w:lang w:eastAsia="sv-SE"/>
                </w:rPr>
                <w:t>LP-WUS</w:t>
              </w:r>
            </w:ins>
            <w:ins w:id="1514"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ns w:id="1515" w:author="vivo-Chenli-Before RAN2#129bis" w:date="2025-03-19T19:16:00Z">
              <w:r w:rsidR="002E6377" w:rsidRPr="006D0C02">
                <w:t xml:space="preserve"> </w:t>
              </w:r>
              <w:r w:rsidR="002E6377">
                <w:t>for LP-WUS</w:t>
              </w:r>
            </w:ins>
            <w:ins w:id="1516" w:author="vivo-Chenli-Before RAN2#129bis" w:date="2025-03-19T15:32:00Z">
              <w:r w:rsidRPr="006D0C02">
                <w:t>. When present, the field</w:t>
              </w:r>
              <w:r w:rsidRPr="006D0C02">
                <w:rPr>
                  <w:i/>
                </w:rPr>
                <w:t xml:space="preserve"> </w:t>
              </w:r>
              <w:r w:rsidRPr="006D0C02">
                <w:t xml:space="preserve">is set to an integer smaller than or equal to </w:t>
              </w:r>
            </w:ins>
            <w:proofErr w:type="spellStart"/>
            <w:ins w:id="1517" w:author="vivo-Chenli-Before RAN2#129bis" w:date="2025-03-19T15:50:00Z">
              <w:r w:rsidR="00AC77DD">
                <w:rPr>
                  <w:i/>
                  <w:iCs/>
                </w:rPr>
                <w:t>lpS</w:t>
              </w:r>
            </w:ins>
            <w:ins w:id="1518" w:author="vivo-Chenli-Before RAN2#129bis" w:date="2025-03-19T15:32:00Z">
              <w:r w:rsidRPr="006D0C02">
                <w:rPr>
                  <w:i/>
                </w:rPr>
                <w:t>ubgroupsNumPerPO</w:t>
              </w:r>
              <w:proofErr w:type="spellEnd"/>
              <w:r w:rsidRPr="006D0C02">
                <w:rPr>
                  <w:i/>
                </w:rPr>
                <w:t xml:space="preserve">. </w:t>
              </w:r>
            </w:ins>
            <w:proofErr w:type="spellStart"/>
            <w:ins w:id="1519" w:author="vivo-Chenli-Before RAN2#129bis" w:date="2025-03-19T15:50:00Z">
              <w:r w:rsidR="002C47F8">
                <w:rPr>
                  <w:i/>
                </w:rPr>
                <w:t>lpS</w:t>
              </w:r>
            </w:ins>
            <w:ins w:id="1520" w:author="vivo-Chenli-Before RAN2#129bis" w:date="2025-03-19T15:32:00Z">
              <w:r w:rsidRPr="006D0C02">
                <w:rPr>
                  <w:i/>
                </w:rPr>
                <w:t>ubgroupsNumPerPO</w:t>
              </w:r>
              <w:proofErr w:type="spellEnd"/>
              <w:r w:rsidRPr="006D0C02">
                <w:t xml:space="preserve"> equals to </w:t>
              </w:r>
            </w:ins>
            <w:proofErr w:type="spellStart"/>
            <w:ins w:id="1521" w:author="vivo-Chenli-Before RAN2#129bis" w:date="2025-03-19T15:50:00Z">
              <w:r w:rsidR="00D37140">
                <w:rPr>
                  <w:i/>
                  <w:iCs/>
                </w:rPr>
                <w:t>lpS</w:t>
              </w:r>
            </w:ins>
            <w:ins w:id="1522" w:author="vivo-Chenli-Before RAN2#129bis" w:date="2025-03-19T15:32:00Z">
              <w:r w:rsidRPr="006D0C02">
                <w:rPr>
                  <w:i/>
                </w:rPr>
                <w:t>ubgroupsNumForUEID</w:t>
              </w:r>
              <w:proofErr w:type="spellEnd"/>
              <w:r w:rsidRPr="006D0C02">
                <w:t xml:space="preserve"> when the network does not configure CN-assigned subgrouping</w:t>
              </w:r>
            </w:ins>
            <w:ins w:id="1523" w:author="vivo-Chenli-Before RAN2#129bis" w:date="2025-03-19T19:16:00Z">
              <w:r w:rsidR="002E6377" w:rsidRPr="006D0C02">
                <w:t xml:space="preserve"> </w:t>
              </w:r>
              <w:r w:rsidR="002E6377">
                <w:t>for LP-WUS</w:t>
              </w:r>
            </w:ins>
            <w:ins w:id="1524" w:author="vivo-Chenli-Before RAN2#129bis" w:date="2025-03-19T15:32:00Z">
              <w:r w:rsidRPr="006D0C02">
                <w:t xml:space="preserve">. When </w:t>
              </w:r>
            </w:ins>
            <w:proofErr w:type="spellStart"/>
            <w:ins w:id="1525" w:author="vivo-Chenli-Before RAN2#129bis" w:date="2025-03-19T15:50:00Z">
              <w:r w:rsidR="00C05A2E">
                <w:rPr>
                  <w:i/>
                  <w:iCs/>
                </w:rPr>
                <w:t>lowPower</w:t>
              </w:r>
            </w:ins>
            <w:proofErr w:type="spellEnd"/>
            <w:ins w:id="1526" w:author="vivo-Chenli-Before RAN2#129bis" w:date="2025-03-19T15:32:00Z">
              <w:r w:rsidRPr="006D0C02">
                <w:rPr>
                  <w:i/>
                </w:rPr>
                <w:t>-Config</w:t>
              </w:r>
              <w:r w:rsidRPr="006D0C02">
                <w:t xml:space="preserve"> is configured, the field is absent when the network only configures CN-assigned subgrouping</w:t>
              </w:r>
              <w:commentRangeStart w:id="1527"/>
              <w:r w:rsidRPr="006D0C02">
                <w:t xml:space="preserve">. </w:t>
              </w:r>
            </w:ins>
            <w:commentRangeEnd w:id="1527"/>
            <w:r w:rsidR="00C64865">
              <w:rPr>
                <w:rStyle w:val="CommentReference"/>
                <w:rFonts w:ascii="Times New Roman" w:hAnsi="Times New Roman"/>
              </w:rPr>
              <w:commentReference w:id="1527"/>
            </w:r>
            <w:ins w:id="1528" w:author="vivo-Chenli-Before RAN2#129bis" w:date="2025-03-19T15:32:00Z">
              <w:r w:rsidRPr="006D0C02">
                <w:rPr>
                  <w:szCs w:val="22"/>
                  <w:lang w:eastAsia="sv-SE"/>
                </w:rPr>
                <w:t xml:space="preserve">Both this field and </w:t>
              </w:r>
            </w:ins>
            <w:proofErr w:type="spellStart"/>
            <w:ins w:id="1529" w:author="vivo-Chenli-Before RAN2#129bis" w:date="2025-03-19T15:50:00Z">
              <w:r w:rsidR="00853681">
                <w:rPr>
                  <w:i/>
                  <w:iCs/>
                  <w:szCs w:val="22"/>
                  <w:lang w:eastAsia="sv-SE"/>
                </w:rPr>
                <w:t>lpS</w:t>
              </w:r>
            </w:ins>
            <w:ins w:id="1530" w:author="vivo-Chenli-Before RAN2#129bis" w:date="2025-03-19T15:32:00Z">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ins>
            <w:ins w:id="1531" w:author="vivo-Chenli-Before RAN2#129bis-2" w:date="2025-03-27T09:18:00Z">
              <w:r w:rsidR="002F417B">
                <w:rPr>
                  <w:szCs w:val="22"/>
                  <w:lang w:eastAsia="sv-SE"/>
                </w:rPr>
                <w:t xml:space="preserve"> for LP-WUS</w:t>
              </w:r>
            </w:ins>
            <w:ins w:id="1532" w:author="vivo-Chenli-Before RAN2#129bis" w:date="2025-03-19T15:32:00Z">
              <w:r w:rsidRPr="006D0C02">
                <w:rPr>
                  <w:szCs w:val="22"/>
                  <w:lang w:eastAsia="sv-SE"/>
                </w:rPr>
                <w:t xml:space="preserve">. When </w:t>
              </w:r>
            </w:ins>
            <w:proofErr w:type="spellStart"/>
            <w:ins w:id="1533" w:author="vivo-Chenli-Before RAN2#129bis" w:date="2025-03-19T15:51:00Z">
              <w:r w:rsidR="00642A4C">
                <w:rPr>
                  <w:i/>
                  <w:iCs/>
                  <w:szCs w:val="22"/>
                  <w:lang w:eastAsia="sv-SE"/>
                </w:rPr>
                <w:t>lowPower</w:t>
              </w:r>
            </w:ins>
            <w:proofErr w:type="spellEnd"/>
            <w:ins w:id="1534"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1535" w:author="vivo-Chenli-Before RAN2#129bis" w:date="2025-03-19T15:51:00Z">
              <w:r w:rsidR="00E910F2">
                <w:rPr>
                  <w:szCs w:val="22"/>
                  <w:lang w:eastAsia="sv-SE"/>
                </w:rPr>
                <w:t>xxx</w:t>
              </w:r>
            </w:ins>
            <w:ins w:id="1536" w:author="vivo-Chenli-Before RAN2#129bis" w:date="2025-03-19T15:32:00Z">
              <w:r w:rsidRPr="006D0C02">
                <w:rPr>
                  <w:szCs w:val="22"/>
                  <w:lang w:eastAsia="sv-SE"/>
                </w:rPr>
                <w:t>.</w:t>
              </w:r>
            </w:ins>
          </w:p>
        </w:tc>
      </w:tr>
    </w:tbl>
    <w:p w14:paraId="48220CFD" w14:textId="78647D8A" w:rsidR="006106A3" w:rsidRDefault="006106A3" w:rsidP="00394471">
      <w:pPr>
        <w:rPr>
          <w:ins w:id="1537"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1538"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1539" w:author="vivo-Chenli-Before RAN2#129bis" w:date="2025-03-19T17:58:00Z"/>
                <w:szCs w:val="22"/>
                <w:lang w:eastAsia="sv-SE"/>
              </w:rPr>
            </w:pPr>
            <w:proofErr w:type="spellStart"/>
            <w:ins w:id="1540" w:author="vivo-Chenli-Before RAN2#129bis" w:date="2025-03-19T17:58:00Z">
              <w:r>
                <w:t>EntryCondition</w:t>
              </w:r>
            </w:ins>
            <w:proofErr w:type="spellEnd"/>
            <w:ins w:id="1541" w:author="vivo-Chenli-Before RAN2#129bis" w:date="2025-03-19T18:13:00Z">
              <w:r w:rsidR="00C007DF">
                <w:t xml:space="preserve">, </w:t>
              </w:r>
              <w:proofErr w:type="spellStart"/>
              <w:r w:rsidR="00C007DF">
                <w:t>ExitCondition</w:t>
              </w:r>
            </w:ins>
            <w:proofErr w:type="spellEnd"/>
            <w:ins w:id="1542"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1543"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4CA6FA8E" w:rsidR="00087D16" w:rsidRPr="006D0C02" w:rsidRDefault="00F644A9" w:rsidP="00CE3089">
            <w:pPr>
              <w:pStyle w:val="TAL"/>
              <w:rPr>
                <w:ins w:id="1544" w:author="vivo-Chenli-Before RAN2#129bis" w:date="2025-03-19T17:58:00Z"/>
                <w:szCs w:val="22"/>
                <w:lang w:eastAsia="sv-SE"/>
              </w:rPr>
            </w:pPr>
            <w:proofErr w:type="spellStart"/>
            <w:ins w:id="1545" w:author="vivo-Chenli-Before RAN2#129bis" w:date="2025-03-20T16:52:00Z">
              <w:r w:rsidRPr="00F644A9">
                <w:rPr>
                  <w:b/>
                  <w:i/>
                  <w:szCs w:val="22"/>
                  <w:lang w:eastAsia="sv-SE"/>
                </w:rPr>
                <w:t>en</w:t>
              </w:r>
            </w:ins>
            <w:ins w:id="1546" w:author="vivo-Chenli-Before RAN2#129bis-2" w:date="2025-03-27T09:17:00Z">
              <w:r w:rsidR="00374412">
                <w:rPr>
                  <w:b/>
                  <w:i/>
                  <w:szCs w:val="22"/>
                  <w:lang w:eastAsia="sv-SE"/>
                </w:rPr>
                <w:t>t</w:t>
              </w:r>
            </w:ins>
            <w:ins w:id="1547" w:author="vivo-Chenli-Before RAN2#129bis" w:date="2025-03-20T16:52:00Z">
              <w:r w:rsidRPr="00F644A9">
                <w:rPr>
                  <w:b/>
                  <w:i/>
                  <w:szCs w:val="22"/>
                  <w:lang w:eastAsia="sv-SE"/>
                </w:rPr>
                <w:t>ryEvaluationOnMRForLROnLPSS</w:t>
              </w:r>
            </w:ins>
            <w:proofErr w:type="spellEnd"/>
          </w:p>
          <w:p w14:paraId="2683C6A4" w14:textId="09A638C6" w:rsidR="00087D16" w:rsidRPr="00AB65BF" w:rsidRDefault="000F6620" w:rsidP="00CE3089">
            <w:pPr>
              <w:pStyle w:val="TAL"/>
              <w:rPr>
                <w:ins w:id="1548" w:author="vivo-Chenli-Before RAN2#129bis" w:date="2025-03-19T17:58:00Z"/>
                <w:bCs/>
              </w:rPr>
            </w:pPr>
            <w:ins w:id="1549" w:author="vivo-Chenli-Before RAN2#129bis" w:date="2025-03-19T18:00:00Z">
              <w:r w:rsidRPr="006D0C02">
                <w:rPr>
                  <w:bCs/>
                </w:rPr>
                <w:t xml:space="preserve">Indicates the </w:t>
              </w:r>
            </w:ins>
            <w:ins w:id="1550" w:author="vivo-Chenli-Before RAN2#129bis" w:date="2025-03-19T18:01:00Z">
              <w:r w:rsidR="002A44C2">
                <w:rPr>
                  <w:bCs/>
                </w:rPr>
                <w:t>threshold(s)</w:t>
              </w:r>
              <w:r>
                <w:rPr>
                  <w:bCs/>
                </w:rPr>
                <w:t xml:space="preserve"> </w:t>
              </w:r>
            </w:ins>
            <w:ins w:id="1551" w:author="vivo-Chenli-Before RAN2#129bis" w:date="2025-03-19T18:00:00Z">
              <w:r w:rsidRPr="006D0C02">
                <w:rPr>
                  <w:bCs/>
                </w:rPr>
                <w:t>for a UE</w:t>
              </w:r>
            </w:ins>
            <w:ins w:id="1552" w:author="vivo-Chenli-Before RAN2#129bis" w:date="2025-03-19T18:03:00Z">
              <w:r w:rsidR="002A44C2">
                <w:rPr>
                  <w:bCs/>
                </w:rPr>
                <w:t xml:space="preserve"> supporting OOK based LP-</w:t>
              </w:r>
            </w:ins>
            <w:ins w:id="1553" w:author="vivo-Chenli-Before RAN2#129bis" w:date="2025-03-19T18:04:00Z">
              <w:r w:rsidR="002A44C2">
                <w:rPr>
                  <w:bCs/>
                </w:rPr>
                <w:t>WU</w:t>
              </w:r>
              <w:r w:rsidR="003A41CA">
                <w:rPr>
                  <w:bCs/>
                </w:rPr>
                <w:t>R</w:t>
              </w:r>
            </w:ins>
            <w:ins w:id="1554" w:author="vivo-Chenli-Before RAN2#129bis" w:date="2025-03-20T16:57:00Z">
              <w:r w:rsidR="00C5531D">
                <w:rPr>
                  <w:bCs/>
                </w:rPr>
                <w:t xml:space="preserve"> or OFDM based LP-WU</w:t>
              </w:r>
            </w:ins>
            <w:ins w:id="1555" w:author="vivo-Chenli-Before RAN2#129bis-2" w:date="2025-03-27T09:11:00Z">
              <w:r w:rsidR="0080426F">
                <w:rPr>
                  <w:bCs/>
                </w:rPr>
                <w:t>R</w:t>
              </w:r>
            </w:ins>
            <w:ins w:id="1556" w:author="vivo-Chenli-Before RAN2#129bis" w:date="2025-03-20T16:57:00Z">
              <w:r w:rsidR="00C5531D">
                <w:rPr>
                  <w:bCs/>
                </w:rPr>
                <w:t xml:space="preserve"> measur</w:t>
              </w:r>
            </w:ins>
            <w:ins w:id="1557" w:author="vivo-Chenli-Before RAN2#129bis-2" w:date="2025-03-27T09:10:00Z">
              <w:r w:rsidR="00D470C8">
                <w:rPr>
                  <w:bCs/>
                </w:rPr>
                <w:t>ing</w:t>
              </w:r>
            </w:ins>
            <w:ins w:id="1558" w:author="vivo-Chenli-Before RAN2#129bis" w:date="2025-03-20T16:57:00Z">
              <w:r w:rsidR="00C5531D">
                <w:rPr>
                  <w:bCs/>
                </w:rPr>
                <w:t xml:space="preserve"> on LP-SS</w:t>
              </w:r>
            </w:ins>
            <w:ins w:id="1559" w:author="vivo-Chenli-Before RAN2#129bis" w:date="2025-03-19T18:00:00Z">
              <w:r w:rsidRPr="006D0C02">
                <w:rPr>
                  <w:bCs/>
                </w:rPr>
                <w:t xml:space="preserve"> to </w:t>
              </w:r>
            </w:ins>
            <w:ins w:id="1560" w:author="vivo-Chenli-Before RAN2#129bis" w:date="2025-03-19T18:01:00Z">
              <w:r w:rsidR="002A44C2">
                <w:rPr>
                  <w:bCs/>
                </w:rPr>
                <w:t xml:space="preserve">determine </w:t>
              </w:r>
              <w:r>
                <w:rPr>
                  <w:bCs/>
                </w:rPr>
                <w:t xml:space="preserve">whether </w:t>
              </w:r>
            </w:ins>
            <w:ins w:id="1561" w:author="vivo-Chenli-Before RAN2#129bis" w:date="2025-03-19T18:02:00Z">
              <w:r w:rsidR="002A44C2">
                <w:rPr>
                  <w:bCs/>
                </w:rPr>
                <w:t xml:space="preserve">the entry condition for using LP-WUS is fulfilled or not </w:t>
              </w:r>
            </w:ins>
            <w:ins w:id="1562" w:author="vivo-Chenli-Before RAN2#129bis" w:date="2025-03-19T18:03:00Z">
              <w:r w:rsidR="002A44C2">
                <w:rPr>
                  <w:bCs/>
                </w:rPr>
                <w:t>based on the</w:t>
              </w:r>
            </w:ins>
            <w:ins w:id="1563" w:author="vivo-Chenli-Before RAN2#129bis" w:date="2025-03-19T19:17:00Z">
              <w:r w:rsidR="00830574">
                <w:rPr>
                  <w:bCs/>
                </w:rPr>
                <w:t xml:space="preserve"> serving cell</w:t>
              </w:r>
            </w:ins>
            <w:ins w:id="1564" w:author="vivo-Chenli-Before RAN2#129bis" w:date="2025-03-19T18:03:00Z">
              <w:r w:rsidR="002A44C2">
                <w:rPr>
                  <w:bCs/>
                </w:rPr>
                <w:t xml:space="preserve"> measurement on MR </w:t>
              </w:r>
            </w:ins>
            <w:ins w:id="1565" w:author="vivo-Chenli-Before RAN2#129bis" w:date="2025-03-19T18:02:00Z">
              <w:r w:rsidR="002A44C2" w:rsidRPr="006D0C02">
                <w:rPr>
                  <w:szCs w:val="22"/>
                  <w:lang w:eastAsia="sv-SE"/>
                </w:rPr>
                <w:t xml:space="preserve">(see TS 38.304 [20], clause </w:t>
              </w:r>
              <w:proofErr w:type="spellStart"/>
              <w:r w:rsidR="002A44C2">
                <w:rPr>
                  <w:szCs w:val="22"/>
                  <w:lang w:eastAsia="sv-SE"/>
                </w:rPr>
                <w:t>xxxx</w:t>
              </w:r>
              <w:proofErr w:type="spellEnd"/>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1566"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0A52FFCE" w:rsidR="0070393B" w:rsidRPr="006D0C02" w:rsidRDefault="0070393B" w:rsidP="0070393B">
            <w:pPr>
              <w:pStyle w:val="TAL"/>
              <w:rPr>
                <w:ins w:id="1567" w:author="vivo-Chenli-Before RAN2#129bis" w:date="2025-03-19T18:04:00Z"/>
                <w:szCs w:val="22"/>
                <w:lang w:eastAsia="sv-SE"/>
              </w:rPr>
            </w:pPr>
            <w:proofErr w:type="spellStart"/>
            <w:ins w:id="1568" w:author="vivo-Chenli-Before RAN2#129bis" w:date="2025-03-19T18:04:00Z">
              <w:r w:rsidRPr="00960E48">
                <w:rPr>
                  <w:b/>
                  <w:i/>
                  <w:szCs w:val="22"/>
                  <w:lang w:eastAsia="sv-SE"/>
                </w:rPr>
                <w:t>en</w:t>
              </w:r>
            </w:ins>
            <w:ins w:id="1569" w:author="vivo-Chenli-Before RAN2#129bis-2" w:date="2025-03-27T09:17:00Z">
              <w:r w:rsidR="001B6F93">
                <w:rPr>
                  <w:b/>
                  <w:i/>
                  <w:szCs w:val="22"/>
                  <w:lang w:eastAsia="sv-SE"/>
                </w:rPr>
                <w:t>t</w:t>
              </w:r>
            </w:ins>
            <w:ins w:id="1570" w:author="vivo-Chenli-Before RAN2#129bis" w:date="2025-03-19T18:04:00Z">
              <w:r w:rsidRPr="00960E48">
                <w:rPr>
                  <w:b/>
                  <w:i/>
                  <w:szCs w:val="22"/>
                  <w:lang w:eastAsia="sv-SE"/>
                </w:rPr>
                <w:t>ryEvaluationOnMRFo</w:t>
              </w:r>
            </w:ins>
            <w:ins w:id="1571" w:author="vivo-Chenli-Before RAN2#129bis" w:date="2025-03-20T16:53:00Z">
              <w:r w:rsidR="00011D35">
                <w:rPr>
                  <w:b/>
                  <w:i/>
                  <w:szCs w:val="22"/>
                  <w:lang w:eastAsia="sv-SE"/>
                </w:rPr>
                <w:t>rLROnSSB</w:t>
              </w:r>
            </w:ins>
            <w:proofErr w:type="spellEnd"/>
          </w:p>
          <w:p w14:paraId="18B4874D" w14:textId="4D603641" w:rsidR="00087D16" w:rsidRPr="006D0C02" w:rsidRDefault="0070393B" w:rsidP="0070393B">
            <w:pPr>
              <w:pStyle w:val="TAL"/>
              <w:rPr>
                <w:ins w:id="1572" w:author="vivo-Chenli-Before RAN2#129bis" w:date="2025-03-19T17:58:00Z"/>
                <w:b/>
                <w:i/>
                <w:szCs w:val="22"/>
                <w:lang w:eastAsia="sv-SE"/>
              </w:rPr>
            </w:pPr>
            <w:ins w:id="1573"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574" w:author="vivo-Chenli-Before RAN2#129bis" w:date="2025-03-19T18:05:00Z">
              <w:r w:rsidR="003C2C12">
                <w:rPr>
                  <w:bCs/>
                </w:rPr>
                <w:t>OFDM</w:t>
              </w:r>
            </w:ins>
            <w:ins w:id="1575" w:author="vivo-Chenli-Before RAN2#129bis" w:date="2025-03-19T18:04:00Z">
              <w:r>
                <w:rPr>
                  <w:bCs/>
                </w:rPr>
                <w:t xml:space="preserve"> based LP-WUR</w:t>
              </w:r>
            </w:ins>
            <w:ins w:id="1576" w:author="vivo-Chenli-Before RAN2#129bis" w:date="2025-03-20T16:57:00Z">
              <w:r w:rsidR="00AB65BF">
                <w:rPr>
                  <w:bCs/>
                </w:rPr>
                <w:t xml:space="preserve"> measur</w:t>
              </w:r>
            </w:ins>
            <w:ins w:id="1577" w:author="vivo-Chenli-Before RAN2#129bis-2" w:date="2025-03-27T09:11:00Z">
              <w:r w:rsidR="008B3ACB">
                <w:rPr>
                  <w:bCs/>
                </w:rPr>
                <w:t>ing</w:t>
              </w:r>
            </w:ins>
            <w:ins w:id="1578" w:author="vivo-Chenli-Before RAN2#129bis" w:date="2025-03-20T16:57:00Z">
              <w:r w:rsidR="00AB65BF">
                <w:rPr>
                  <w:bCs/>
                </w:rPr>
                <w:t xml:space="preserve"> on SSB</w:t>
              </w:r>
            </w:ins>
            <w:ins w:id="1579" w:author="vivo-Chenli-Before RAN2#129bis" w:date="2025-03-19T18:04:00Z">
              <w:r w:rsidRPr="006D0C02">
                <w:rPr>
                  <w:bCs/>
                </w:rPr>
                <w:t xml:space="preserve"> to </w:t>
              </w:r>
              <w:r>
                <w:rPr>
                  <w:bCs/>
                </w:rPr>
                <w:t xml:space="preserve">determine whether the entry condition for using LP-WUS is fulfilled or not based on the </w:t>
              </w:r>
            </w:ins>
            <w:ins w:id="1580" w:author="vivo-Chenli-Before RAN2#129bis" w:date="2025-03-19T19:17:00Z">
              <w:r w:rsidR="00830574">
                <w:rPr>
                  <w:bCs/>
                </w:rPr>
                <w:t xml:space="preserve">serving cell </w:t>
              </w:r>
            </w:ins>
            <w:ins w:id="1581" w:author="vivo-Chenli-Before RAN2#129bis" w:date="2025-03-19T18:04:00Z">
              <w:r>
                <w:rPr>
                  <w:bCs/>
                </w:rPr>
                <w:t xml:space="preserve">measurement on MR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983988" w:rsidRPr="006D0C02" w14:paraId="2EEE34A6" w14:textId="77777777" w:rsidTr="00AB65BF">
        <w:trPr>
          <w:ins w:id="1582"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7386568B" w:rsidR="0070393B" w:rsidRPr="006D0C02" w:rsidRDefault="00D36AC9" w:rsidP="0070393B">
            <w:pPr>
              <w:pStyle w:val="TAL"/>
              <w:rPr>
                <w:ins w:id="1583" w:author="vivo-Chenli-Before RAN2#129bis" w:date="2025-03-19T18:04:00Z"/>
                <w:szCs w:val="22"/>
                <w:lang w:eastAsia="sv-SE"/>
              </w:rPr>
            </w:pPr>
            <w:proofErr w:type="spellStart"/>
            <w:ins w:id="1584" w:author="vivo-Chenli-Before RAN2#129bis" w:date="2025-03-19T18:04:00Z">
              <w:r w:rsidRPr="00D36AC9">
                <w:rPr>
                  <w:b/>
                  <w:i/>
                  <w:szCs w:val="22"/>
                  <w:lang w:eastAsia="sv-SE"/>
                </w:rPr>
                <w:t>entryEvaluationOnLR</w:t>
              </w:r>
            </w:ins>
            <w:ins w:id="1585" w:author="vivo-Chenli-After RAN2#129bis" w:date="2025-04-14T11:15:00Z">
              <w:r w:rsidR="00F82A28">
                <w:rPr>
                  <w:b/>
                  <w:i/>
                  <w:szCs w:val="22"/>
                  <w:lang w:eastAsia="sv-SE"/>
                </w:rPr>
                <w:t>ForLR</w:t>
              </w:r>
            </w:ins>
            <w:ins w:id="1586" w:author="vivo-Chenli-Before RAN2#129bis" w:date="2025-03-20T16:53:00Z">
              <w:r w:rsidR="004134E6">
                <w:rPr>
                  <w:b/>
                  <w:i/>
                  <w:szCs w:val="22"/>
                  <w:lang w:eastAsia="sv-SE"/>
                </w:rPr>
                <w:t>OnLPSS</w:t>
              </w:r>
            </w:ins>
            <w:proofErr w:type="spellEnd"/>
          </w:p>
          <w:p w14:paraId="4AD6D675" w14:textId="338CA49F" w:rsidR="00983988" w:rsidRDefault="0070393B" w:rsidP="0070393B">
            <w:pPr>
              <w:pStyle w:val="TAL"/>
              <w:rPr>
                <w:ins w:id="1587" w:author="vivo-Chenli-Before RAN2#129bis" w:date="2025-03-19T18:04:00Z"/>
                <w:b/>
                <w:i/>
                <w:szCs w:val="22"/>
                <w:lang w:eastAsia="sv-SE"/>
              </w:rPr>
            </w:pPr>
            <w:ins w:id="1588"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1589" w:author="vivo-Chenli-Before RAN2#129bis" w:date="2025-03-20T16:58:00Z">
              <w:r w:rsidR="00087760">
                <w:rPr>
                  <w:bCs/>
                </w:rPr>
                <w:t xml:space="preserve"> or OFDM based LP-WU</w:t>
              </w:r>
            </w:ins>
            <w:ins w:id="1590" w:author="vivo-Chenli-Before RAN2#129bis-2" w:date="2025-03-27T09:11:00Z">
              <w:r w:rsidR="003E2598">
                <w:rPr>
                  <w:bCs/>
                </w:rPr>
                <w:t>R</w:t>
              </w:r>
            </w:ins>
            <w:ins w:id="1591" w:author="vivo-Chenli-Before RAN2#129bis" w:date="2025-03-20T16:58:00Z">
              <w:r w:rsidR="00087760">
                <w:rPr>
                  <w:bCs/>
                </w:rPr>
                <w:t xml:space="preserve"> measur</w:t>
              </w:r>
            </w:ins>
            <w:ins w:id="1592" w:author="vivo-Chenli-Before RAN2#129bis-2" w:date="2025-03-27T09:11:00Z">
              <w:r w:rsidR="007D3E77">
                <w:rPr>
                  <w:bCs/>
                </w:rPr>
                <w:t>ing</w:t>
              </w:r>
            </w:ins>
            <w:ins w:id="1593" w:author="vivo-Chenli-Before RAN2#129bis" w:date="2025-03-20T16:58:00Z">
              <w:r w:rsidR="00087760">
                <w:rPr>
                  <w:bCs/>
                </w:rPr>
                <w:t xml:space="preserve"> on LP-SS</w:t>
              </w:r>
            </w:ins>
            <w:ins w:id="1594" w:author="vivo-Chenli-Before RAN2#129bis" w:date="2025-03-19T18:04:00Z">
              <w:r w:rsidRPr="006D0C02">
                <w:rPr>
                  <w:bCs/>
                </w:rPr>
                <w:t xml:space="preserve"> to </w:t>
              </w:r>
              <w:r>
                <w:rPr>
                  <w:bCs/>
                </w:rPr>
                <w:t xml:space="preserve">determine whether the entry condition for using LP-WUS is fulfilled or not based on the </w:t>
              </w:r>
            </w:ins>
            <w:ins w:id="1595" w:author="vivo-Chenli-Before RAN2#129bis" w:date="2025-03-19T19:17:00Z">
              <w:r w:rsidR="00830574">
                <w:rPr>
                  <w:bCs/>
                </w:rPr>
                <w:t xml:space="preserve">serving cell </w:t>
              </w:r>
            </w:ins>
            <w:ins w:id="1596" w:author="vivo-Chenli-Before RAN2#129bis" w:date="2025-03-19T18:04:00Z">
              <w:r>
                <w:rPr>
                  <w:bCs/>
                </w:rPr>
                <w:t xml:space="preserve">measurement on </w:t>
              </w:r>
            </w:ins>
            <w:ins w:id="1597" w:author="vivo-Chenli-Before RAN2#129bis" w:date="2025-03-19T18:05:00Z">
              <w:r w:rsidR="00CD566D">
                <w:rPr>
                  <w:bCs/>
                </w:rPr>
                <w:t>LP-WUR</w:t>
              </w:r>
            </w:ins>
            <w:ins w:id="1598"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599"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1600"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1601"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7D1DB5DF" w:rsidR="0070393B" w:rsidRPr="006D0C02" w:rsidRDefault="00D36AC9" w:rsidP="0070393B">
            <w:pPr>
              <w:pStyle w:val="TAL"/>
              <w:rPr>
                <w:ins w:id="1602" w:author="vivo-Chenli-Before RAN2#129bis" w:date="2025-03-19T18:04:00Z"/>
                <w:szCs w:val="22"/>
                <w:lang w:eastAsia="sv-SE"/>
              </w:rPr>
            </w:pPr>
            <w:proofErr w:type="spellStart"/>
            <w:ins w:id="1603" w:author="vivo-Chenli-Before RAN2#129bis" w:date="2025-03-19T18:04:00Z">
              <w:r w:rsidRPr="00D36AC9">
                <w:rPr>
                  <w:b/>
                  <w:i/>
                  <w:szCs w:val="22"/>
                  <w:lang w:eastAsia="sv-SE"/>
                </w:rPr>
                <w:t>entryEvaluationOnLR</w:t>
              </w:r>
            </w:ins>
            <w:ins w:id="1604" w:author="vivo-Chenli-After RAN2#129bis" w:date="2025-04-14T11:15:00Z">
              <w:r w:rsidR="00F82A28">
                <w:rPr>
                  <w:b/>
                  <w:i/>
                  <w:szCs w:val="22"/>
                  <w:lang w:eastAsia="sv-SE"/>
                </w:rPr>
                <w:t>ForLR</w:t>
              </w:r>
            </w:ins>
            <w:ins w:id="1605" w:author="vivo-Chenli-Before RAN2#129bis" w:date="2025-03-20T16:53:00Z">
              <w:r w:rsidR="002D2E44">
                <w:rPr>
                  <w:b/>
                  <w:i/>
                  <w:szCs w:val="22"/>
                  <w:lang w:eastAsia="sv-SE"/>
                </w:rPr>
                <w:t>OnSSB</w:t>
              </w:r>
            </w:ins>
            <w:proofErr w:type="spellEnd"/>
          </w:p>
          <w:p w14:paraId="15F0A34D" w14:textId="11D3D792" w:rsidR="00983988" w:rsidRDefault="0070393B" w:rsidP="0070393B">
            <w:pPr>
              <w:pStyle w:val="TAL"/>
              <w:rPr>
                <w:ins w:id="1606" w:author="vivo-Chenli-Before RAN2#129bis" w:date="2025-03-19T18:04:00Z"/>
                <w:b/>
                <w:i/>
                <w:szCs w:val="22"/>
                <w:lang w:eastAsia="sv-SE"/>
              </w:rPr>
            </w:pPr>
            <w:ins w:id="1607"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608" w:author="vivo-Chenli-Before RAN2#129bis" w:date="2025-03-19T18:05:00Z">
              <w:r w:rsidR="00864801">
                <w:rPr>
                  <w:bCs/>
                </w:rPr>
                <w:t>OFDM</w:t>
              </w:r>
            </w:ins>
            <w:ins w:id="1609" w:author="vivo-Chenli-Before RAN2#129bis" w:date="2025-03-19T18:04:00Z">
              <w:r>
                <w:rPr>
                  <w:bCs/>
                </w:rPr>
                <w:t xml:space="preserve"> based LP-WUR</w:t>
              </w:r>
            </w:ins>
            <w:ins w:id="1610" w:author="vivo-Chenli-Before RAN2#129bis" w:date="2025-03-20T16:58:00Z">
              <w:r w:rsidR="00086B7B">
                <w:rPr>
                  <w:bCs/>
                </w:rPr>
                <w:t xml:space="preserve"> measur</w:t>
              </w:r>
            </w:ins>
            <w:ins w:id="1611" w:author="vivo-Chenli-Before RAN2#129bis-2" w:date="2025-03-27T09:12:00Z">
              <w:r w:rsidR="005555AE">
                <w:rPr>
                  <w:bCs/>
                </w:rPr>
                <w:t>ing</w:t>
              </w:r>
            </w:ins>
            <w:ins w:id="1612" w:author="vivo-Chenli-Before RAN2#129bis" w:date="2025-03-20T16:58:00Z">
              <w:r w:rsidR="00086B7B">
                <w:rPr>
                  <w:bCs/>
                </w:rPr>
                <w:t xml:space="preserve"> on SSB</w:t>
              </w:r>
            </w:ins>
            <w:ins w:id="1613" w:author="vivo-Chenli-Before RAN2#129bis" w:date="2025-03-19T18:04:00Z">
              <w:r w:rsidRPr="006D0C02">
                <w:rPr>
                  <w:bCs/>
                </w:rPr>
                <w:t xml:space="preserve"> to </w:t>
              </w:r>
              <w:r>
                <w:rPr>
                  <w:bCs/>
                </w:rPr>
                <w:t xml:space="preserve">determine whether the entry condition for using LP-WUS is fulfilled or not based on the </w:t>
              </w:r>
            </w:ins>
            <w:ins w:id="1614" w:author="vivo-Chenli-Before RAN2#129bis" w:date="2025-03-19T19:17:00Z">
              <w:r w:rsidR="00830574">
                <w:rPr>
                  <w:bCs/>
                </w:rPr>
                <w:t xml:space="preserve">serving cell </w:t>
              </w:r>
            </w:ins>
            <w:ins w:id="1615" w:author="vivo-Chenli-Before RAN2#129bis" w:date="2025-03-19T18:04:00Z">
              <w:r>
                <w:rPr>
                  <w:bCs/>
                </w:rPr>
                <w:t xml:space="preserve">measurement </w:t>
              </w:r>
            </w:ins>
            <w:ins w:id="1616" w:author="vivo-Chenli-Before RAN2#129bis" w:date="2025-03-19T18:05:00Z">
              <w:r w:rsidR="00301194">
                <w:rPr>
                  <w:bCs/>
                </w:rPr>
                <w:t xml:space="preserve">on </w:t>
              </w:r>
            </w:ins>
            <w:ins w:id="1617" w:author="vivo-Chenli-Before RAN2#129bis" w:date="2025-03-19T18:06:00Z">
              <w:r w:rsidR="00301194">
                <w:rPr>
                  <w:bCs/>
                </w:rPr>
                <w:t>LP-WUR</w:t>
              </w:r>
            </w:ins>
            <w:ins w:id="1618"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619"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1620"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1621"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38EB5F82" w:rsidR="005242D9" w:rsidRPr="006D0C02" w:rsidRDefault="005242D9" w:rsidP="005242D9">
            <w:pPr>
              <w:pStyle w:val="TAL"/>
              <w:rPr>
                <w:ins w:id="1622" w:author="vivo-Chenli-Before RAN2#129bis" w:date="2025-03-19T18:07:00Z"/>
                <w:szCs w:val="22"/>
                <w:lang w:eastAsia="sv-SE"/>
              </w:rPr>
            </w:pPr>
            <w:proofErr w:type="spellStart"/>
            <w:ins w:id="1623"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1624" w:author="vivo-Chenli-After RAN2#129bis" w:date="2025-04-14T11:15:00Z">
              <w:r w:rsidR="00F82A28">
                <w:rPr>
                  <w:b/>
                  <w:i/>
                  <w:szCs w:val="22"/>
                  <w:lang w:eastAsia="sv-SE"/>
                </w:rPr>
                <w:t>ForLR</w:t>
              </w:r>
            </w:ins>
            <w:ins w:id="1625" w:author="vivo-Chenli-Before RAN2#129bis" w:date="2025-03-20T16:53:00Z">
              <w:r w:rsidR="008249AD">
                <w:rPr>
                  <w:b/>
                  <w:i/>
                  <w:szCs w:val="22"/>
                  <w:lang w:eastAsia="sv-SE"/>
                </w:rPr>
                <w:t>OnLPSS</w:t>
              </w:r>
            </w:ins>
            <w:proofErr w:type="spellEnd"/>
          </w:p>
          <w:p w14:paraId="19B1B846" w14:textId="68F612C2" w:rsidR="00983988" w:rsidRDefault="005242D9" w:rsidP="005242D9">
            <w:pPr>
              <w:pStyle w:val="TAL"/>
              <w:rPr>
                <w:ins w:id="1626" w:author="vivo-Chenli-Before RAN2#129bis" w:date="2025-03-19T18:04:00Z"/>
                <w:b/>
                <w:i/>
                <w:szCs w:val="22"/>
                <w:lang w:eastAsia="sv-SE"/>
              </w:rPr>
            </w:pPr>
            <w:ins w:id="1627"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1628" w:author="vivo-Chenli-Before RAN2#129bis" w:date="2025-03-19T18:08:00Z">
              <w:r w:rsidR="00D7509F">
                <w:rPr>
                  <w:bCs/>
                </w:rPr>
                <w:t>OOK</w:t>
              </w:r>
            </w:ins>
            <w:ins w:id="1629" w:author="vivo-Chenli-Before RAN2#129bis" w:date="2025-03-19T18:07:00Z">
              <w:r>
                <w:rPr>
                  <w:bCs/>
                </w:rPr>
                <w:t xml:space="preserve"> based LP-WUR</w:t>
              </w:r>
            </w:ins>
            <w:ins w:id="1630" w:author="vivo-Chenli-Before RAN2#129bis" w:date="2025-03-20T16:58:00Z">
              <w:r w:rsidR="00087760">
                <w:rPr>
                  <w:bCs/>
                </w:rPr>
                <w:t xml:space="preserve"> or OFDM based LP-WU</w:t>
              </w:r>
            </w:ins>
            <w:ins w:id="1631" w:author="vivo-Chenli-Before RAN2#129bis-2" w:date="2025-03-27T09:11:00Z">
              <w:r w:rsidR="005D24E0">
                <w:rPr>
                  <w:bCs/>
                </w:rPr>
                <w:t>R</w:t>
              </w:r>
            </w:ins>
            <w:ins w:id="1632" w:author="vivo-Chenli-Before RAN2#129bis" w:date="2025-03-20T16:58:00Z">
              <w:r w:rsidR="00087760">
                <w:rPr>
                  <w:bCs/>
                </w:rPr>
                <w:t xml:space="preserve"> measur</w:t>
              </w:r>
            </w:ins>
            <w:ins w:id="1633" w:author="vivo-Chenli-Before RAN2#129bis-2" w:date="2025-03-27T09:11:00Z">
              <w:r w:rsidR="00FB1D51">
                <w:rPr>
                  <w:bCs/>
                </w:rPr>
                <w:t>ing</w:t>
              </w:r>
            </w:ins>
            <w:ins w:id="1634" w:author="vivo-Chenli-Before RAN2#129bis" w:date="2025-03-20T16:58:00Z">
              <w:r w:rsidR="00087760">
                <w:rPr>
                  <w:bCs/>
                </w:rPr>
                <w:t xml:space="preserve"> on LP-SS</w:t>
              </w:r>
            </w:ins>
            <w:ins w:id="1635"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1636" w:author="vivo-Chenli-Before RAN2#129bis" w:date="2025-03-19T19:17:00Z">
              <w:r w:rsidR="00BC7272">
                <w:rPr>
                  <w:bCs/>
                </w:rPr>
                <w:t xml:space="preserve">serving cell </w:t>
              </w:r>
            </w:ins>
            <w:ins w:id="1637"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638"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1639"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1640"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15FB3E0F" w:rsidR="005242D9" w:rsidRPr="006D0C02" w:rsidRDefault="005242D9" w:rsidP="005242D9">
            <w:pPr>
              <w:pStyle w:val="TAL"/>
              <w:rPr>
                <w:ins w:id="1641" w:author="vivo-Chenli-Before RAN2#129bis" w:date="2025-03-19T18:07:00Z"/>
                <w:szCs w:val="22"/>
                <w:lang w:eastAsia="sv-SE"/>
              </w:rPr>
            </w:pPr>
            <w:proofErr w:type="spellStart"/>
            <w:ins w:id="1642"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1643" w:author="vivo-Chenli-After RAN2#129bis" w:date="2025-04-14T11:15:00Z">
              <w:r w:rsidR="00F82A28">
                <w:rPr>
                  <w:b/>
                  <w:i/>
                  <w:szCs w:val="22"/>
                  <w:lang w:eastAsia="sv-SE"/>
                </w:rPr>
                <w:t>ForLR</w:t>
              </w:r>
            </w:ins>
            <w:ins w:id="1644" w:author="vivo-Chenli-Before RAN2#129bis" w:date="2025-03-20T16:53:00Z">
              <w:r w:rsidR="008249AD">
                <w:rPr>
                  <w:b/>
                  <w:i/>
                  <w:szCs w:val="22"/>
                  <w:lang w:eastAsia="sv-SE"/>
                </w:rPr>
                <w:t>OnSSB</w:t>
              </w:r>
            </w:ins>
            <w:proofErr w:type="spellEnd"/>
          </w:p>
          <w:p w14:paraId="6EA75303" w14:textId="37BF71BB" w:rsidR="005242D9" w:rsidRDefault="005242D9" w:rsidP="005242D9">
            <w:pPr>
              <w:pStyle w:val="TAL"/>
              <w:rPr>
                <w:ins w:id="1645" w:author="vivo-Chenli-Before RAN2#129bis" w:date="2025-03-19T18:07:00Z"/>
                <w:b/>
                <w:i/>
                <w:szCs w:val="22"/>
                <w:lang w:eastAsia="sv-SE"/>
              </w:rPr>
            </w:pPr>
            <w:ins w:id="1646"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1647" w:author="vivo-Chenli-Before RAN2#129bis" w:date="2025-03-20T16:58:00Z">
              <w:r w:rsidR="00086B7B">
                <w:rPr>
                  <w:bCs/>
                </w:rPr>
                <w:t xml:space="preserve"> measur</w:t>
              </w:r>
            </w:ins>
            <w:ins w:id="1648" w:author="vivo-Chenli-Before RAN2#129bis-2" w:date="2025-03-27T09:12:00Z">
              <w:r w:rsidR="000A25CD">
                <w:rPr>
                  <w:bCs/>
                </w:rPr>
                <w:t>ing</w:t>
              </w:r>
            </w:ins>
            <w:ins w:id="1649" w:author="vivo-Chenli-Before RAN2#129bis" w:date="2025-03-20T16:58:00Z">
              <w:r w:rsidR="00086B7B">
                <w:rPr>
                  <w:bCs/>
                </w:rPr>
                <w:t xml:space="preserve"> on SSB</w:t>
              </w:r>
            </w:ins>
            <w:ins w:id="1650" w:author="vivo-Chenli-Before RAN2#129bis" w:date="2025-03-19T18:07:00Z">
              <w:r w:rsidRPr="006D0C02">
                <w:rPr>
                  <w:bCs/>
                </w:rPr>
                <w:t xml:space="preserve"> to </w:t>
              </w:r>
              <w:r>
                <w:rPr>
                  <w:bCs/>
                </w:rPr>
                <w:t xml:space="preserve">determine whether the </w:t>
              </w:r>
            </w:ins>
            <w:ins w:id="1651" w:author="vivo-Chenli-Before RAN2#129bis" w:date="2025-03-19T18:08:00Z">
              <w:r w:rsidR="001F4E7A">
                <w:rPr>
                  <w:bCs/>
                </w:rPr>
                <w:t>exit</w:t>
              </w:r>
            </w:ins>
            <w:ins w:id="1652" w:author="vivo-Chenli-Before RAN2#129bis" w:date="2025-03-19T18:07:00Z">
              <w:r>
                <w:rPr>
                  <w:bCs/>
                </w:rPr>
                <w:t xml:space="preserve"> condition for using LP-WUS is fulfilled or not based on the </w:t>
              </w:r>
            </w:ins>
            <w:ins w:id="1653" w:author="vivo-Chenli-Before RAN2#129bis" w:date="2025-03-19T19:17:00Z">
              <w:r w:rsidR="00830574">
                <w:rPr>
                  <w:bCs/>
                </w:rPr>
                <w:t xml:space="preserve">serving cell </w:t>
              </w:r>
            </w:ins>
            <w:ins w:id="1654"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1655"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1656" w:author="vivo-Chenli-After RAN2#129bis" w:date="2025-04-14T11:53:00Z">
              <w:r w:rsidR="00FA7264" w:rsidRPr="00E31E20">
                <w:rPr>
                  <w:szCs w:val="22"/>
                </w:rPr>
                <w:t xml:space="preserve"> It is absent otherwise.</w:t>
              </w:r>
            </w:ins>
          </w:p>
        </w:tc>
      </w:tr>
      <w:tr w:rsidR="00D65D81"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57"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03F203A2" w14:textId="3CFB1F3F" w:rsidR="00D65D81" w:rsidRPr="006D0C02" w:rsidRDefault="00225ED9" w:rsidP="00CE3089">
            <w:pPr>
              <w:pStyle w:val="TAL"/>
              <w:rPr>
                <w:ins w:id="1658" w:author="vivo-Chenli-Before RAN2#129bis" w:date="2025-03-19T18:08:00Z"/>
                <w:b/>
                <w:i/>
                <w:noProof/>
                <w:lang w:eastAsia="sv-SE"/>
              </w:rPr>
            </w:pPr>
            <w:ins w:id="1659" w:author="vivo-Chenli-Before RAN2#129bis" w:date="2025-03-19T18:08:00Z">
              <w:r w:rsidRPr="00225ED9">
                <w:rPr>
                  <w:b/>
                  <w:i/>
                  <w:noProof/>
                  <w:lang w:eastAsia="sv-SE"/>
                </w:rPr>
                <w:t>thresholdP1</w:t>
              </w:r>
              <w:r w:rsidR="00D65D81" w:rsidRPr="006D0C02">
                <w:rPr>
                  <w:b/>
                  <w:i/>
                  <w:lang w:eastAsia="sv-SE"/>
                </w:rPr>
                <w:t xml:space="preserve">, </w:t>
              </w:r>
            </w:ins>
            <w:ins w:id="1660" w:author="vivo-Chenli-Before RAN2#129bis" w:date="2025-03-19T18:10:00Z">
              <w:r w:rsidR="00582EED" w:rsidRPr="00225ED9">
                <w:rPr>
                  <w:b/>
                  <w:i/>
                  <w:noProof/>
                  <w:lang w:eastAsia="sv-SE"/>
                </w:rPr>
                <w:t>thresholdP</w:t>
              </w:r>
            </w:ins>
            <w:ins w:id="1661" w:author="vivo-Chenli-Before RAN2#129bis" w:date="2025-03-19T18:11:00Z">
              <w:r w:rsidR="00582EED">
                <w:rPr>
                  <w:b/>
                  <w:i/>
                  <w:noProof/>
                  <w:lang w:eastAsia="sv-SE"/>
                </w:rPr>
                <w:t>2</w:t>
              </w:r>
            </w:ins>
            <w:ins w:id="1662" w:author="vivo-Chenli-Before RAN2#129bis" w:date="2025-03-19T19:09:00Z">
              <w:r w:rsidR="00646BF0" w:rsidRPr="006D0C02">
                <w:rPr>
                  <w:b/>
                  <w:i/>
                  <w:lang w:eastAsia="sv-SE"/>
                </w:rPr>
                <w:t xml:space="preserve">, </w:t>
              </w:r>
              <w:r w:rsidR="00646BF0" w:rsidRPr="00225ED9">
                <w:rPr>
                  <w:b/>
                  <w:i/>
                  <w:noProof/>
                  <w:lang w:eastAsia="sv-SE"/>
                </w:rPr>
                <w:t>thresholdP</w:t>
              </w:r>
              <w:r w:rsidR="00646BF0">
                <w:rPr>
                  <w:b/>
                  <w:i/>
                  <w:noProof/>
                  <w:lang w:eastAsia="sv-SE"/>
                </w:rPr>
                <w:t>3</w:t>
              </w:r>
            </w:ins>
            <w:ins w:id="1663" w:author="vivo-Chenli-Before RAN2#129bis" w:date="2025-03-19T19:13:00Z">
              <w:r w:rsidR="00CA6726" w:rsidRPr="006D0C02">
                <w:rPr>
                  <w:b/>
                  <w:i/>
                  <w:lang w:eastAsia="sv-SE"/>
                </w:rPr>
                <w:t xml:space="preserve">, </w:t>
              </w:r>
              <w:r w:rsidR="00CA6726" w:rsidRPr="00225ED9">
                <w:rPr>
                  <w:b/>
                  <w:i/>
                  <w:noProof/>
                  <w:lang w:eastAsia="sv-SE"/>
                </w:rPr>
                <w:t>threshold</w:t>
              </w:r>
              <w:r w:rsidR="00A66A5D">
                <w:rPr>
                  <w:b/>
                  <w:i/>
                  <w:noProof/>
                  <w:lang w:eastAsia="sv-SE"/>
                </w:rPr>
                <w:t>P4</w:t>
              </w:r>
            </w:ins>
          </w:p>
          <w:p w14:paraId="7682197E" w14:textId="6A8CE295" w:rsidR="00D65D81" w:rsidRPr="006D0C02" w:rsidRDefault="00D65D81" w:rsidP="00CE3089">
            <w:pPr>
              <w:pStyle w:val="TAL"/>
              <w:rPr>
                <w:ins w:id="1664" w:author="vivo-Chenli-Before RAN2#129bis" w:date="2025-03-19T18:08:00Z"/>
                <w:noProof/>
                <w:lang w:eastAsia="sv-SE"/>
              </w:rPr>
            </w:pPr>
            <w:ins w:id="1665" w:author="vivo-Chenli-Before RAN2#129bis" w:date="2025-03-19T18:08:00Z">
              <w:r w:rsidRPr="006D0C02">
                <w:rPr>
                  <w:lang w:eastAsia="sv-SE"/>
                </w:rPr>
                <w:t>Parameters "</w:t>
              </w:r>
              <w:r w:rsidR="004D70D5">
                <w:rPr>
                  <w:lang w:eastAsia="sv-SE"/>
                </w:rPr>
                <w:t>xx</w:t>
              </w:r>
              <w:r w:rsidRPr="006D0C02">
                <w:rPr>
                  <w:lang w:eastAsia="sv-SE"/>
                </w:rPr>
                <w:t>"</w:t>
              </w:r>
            </w:ins>
            <w:ins w:id="1666" w:author="vivo-Chenli-Before RAN2#129bis" w:date="2025-03-19T19:13:00Z">
              <w:r w:rsidR="004C446C">
                <w:rPr>
                  <w:rFonts w:eastAsia="DengXian" w:hint="eastAsia"/>
                </w:rPr>
                <w:t>,</w:t>
              </w:r>
              <w:r w:rsidR="004C446C">
                <w:rPr>
                  <w:rFonts w:eastAsia="DengXian"/>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sidRPr="006D0C02">
                <w:rPr>
                  <w:lang w:eastAsia="sv-SE"/>
                </w:rPr>
                <w:t xml:space="preserve"> </w:t>
              </w:r>
            </w:ins>
            <w:ins w:id="1667" w:author="vivo-Chenli-Before RAN2#129bis" w:date="2025-03-19T18:08:00Z">
              <w:r w:rsidRPr="006D0C02">
                <w:rPr>
                  <w:lang w:eastAsia="sv-SE"/>
                </w:rPr>
                <w:t>and "</w:t>
              </w:r>
              <w:r w:rsidR="004D70D5">
                <w:rPr>
                  <w:lang w:eastAsia="sv-SE"/>
                </w:rPr>
                <w:t>xxx</w:t>
              </w:r>
              <w:r w:rsidRPr="006D0C02">
                <w:rPr>
                  <w:lang w:eastAsia="sv-SE"/>
                </w:rPr>
                <w:t>" in TS 38.304 [20].</w:t>
              </w:r>
              <w:r w:rsidRPr="006D0C02">
                <w:t xml:space="preserve"> </w:t>
              </w:r>
            </w:ins>
          </w:p>
        </w:tc>
      </w:tr>
      <w:tr w:rsidR="00FC1A7F"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68"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3FA3D39E" w14:textId="6F7460BC" w:rsidR="00FC1A7F" w:rsidRPr="006D0C02" w:rsidRDefault="00FC1A7F" w:rsidP="00FC1A7F">
            <w:pPr>
              <w:pStyle w:val="TAL"/>
              <w:rPr>
                <w:ins w:id="1669" w:author="vivo-Chenli-Before RAN2#129bis" w:date="2025-03-19T18:11:00Z"/>
                <w:b/>
                <w:i/>
                <w:noProof/>
                <w:lang w:eastAsia="sv-SE"/>
              </w:rPr>
            </w:pPr>
            <w:ins w:id="1670"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lang w:eastAsia="sv-SE"/>
                </w:rPr>
                <w:t xml:space="preserve">, </w:t>
              </w:r>
              <w:r w:rsidRPr="00225ED9">
                <w:rPr>
                  <w:b/>
                  <w:i/>
                  <w:noProof/>
                  <w:lang w:eastAsia="sv-SE"/>
                </w:rPr>
                <w:t>threshold</w:t>
              </w:r>
              <w:r w:rsidR="00D8790A">
                <w:rPr>
                  <w:b/>
                  <w:i/>
                  <w:noProof/>
                  <w:lang w:eastAsia="sv-SE"/>
                </w:rPr>
                <w:t>Q</w:t>
              </w:r>
              <w:r>
                <w:rPr>
                  <w:b/>
                  <w:i/>
                  <w:noProof/>
                  <w:lang w:eastAsia="sv-SE"/>
                </w:rPr>
                <w:t>2</w:t>
              </w:r>
            </w:ins>
            <w:ins w:id="1671" w:author="vivo-Chenli-Before RAN2#129bis" w:date="2025-03-19T19:09:00Z">
              <w:r w:rsidR="00646BF0" w:rsidRPr="006D0C02">
                <w:rPr>
                  <w:b/>
                  <w:i/>
                  <w:lang w:eastAsia="sv-SE"/>
                </w:rPr>
                <w:t xml:space="preserve">, </w:t>
              </w:r>
              <w:r w:rsidR="00646BF0" w:rsidRPr="00225ED9">
                <w:rPr>
                  <w:b/>
                  <w:i/>
                  <w:noProof/>
                  <w:lang w:eastAsia="sv-SE"/>
                </w:rPr>
                <w:t>threshold</w:t>
              </w:r>
              <w:r w:rsidR="00646BF0">
                <w:rPr>
                  <w:b/>
                  <w:i/>
                  <w:noProof/>
                  <w:lang w:eastAsia="sv-SE"/>
                </w:rPr>
                <w:t>Q3</w:t>
              </w:r>
            </w:ins>
            <w:ins w:id="1672" w:author="vivo-Chenli-Before RAN2#129bis" w:date="2025-03-19T19:13:00Z">
              <w:r w:rsidR="00CA6726" w:rsidRPr="006D0C02">
                <w:rPr>
                  <w:b/>
                  <w:i/>
                  <w:lang w:eastAsia="sv-SE"/>
                </w:rPr>
                <w:t xml:space="preserve">, </w:t>
              </w:r>
              <w:r w:rsidR="00CA6726" w:rsidRPr="00225ED9">
                <w:rPr>
                  <w:b/>
                  <w:i/>
                  <w:noProof/>
                  <w:lang w:eastAsia="sv-SE"/>
                </w:rPr>
                <w:t>threshold</w:t>
              </w:r>
              <w:r w:rsidR="00CA6726">
                <w:rPr>
                  <w:b/>
                  <w:i/>
                  <w:noProof/>
                  <w:lang w:eastAsia="sv-SE"/>
                </w:rPr>
                <w:t>Q4</w:t>
              </w:r>
            </w:ins>
            <w:ins w:id="1673" w:author="vivo-Chenli-Before RAN2#129bis" w:date="2025-03-19T19:12:00Z">
              <w:r w:rsidR="00CA6726">
                <w:rPr>
                  <w:b/>
                  <w:i/>
                  <w:noProof/>
                  <w:lang w:eastAsia="sv-SE"/>
                </w:rPr>
                <w:t xml:space="preserve"> </w:t>
              </w:r>
            </w:ins>
          </w:p>
          <w:p w14:paraId="7618469D" w14:textId="33140270" w:rsidR="00FC1A7F" w:rsidRPr="00225ED9" w:rsidRDefault="00FC1A7F" w:rsidP="00FC1A7F">
            <w:pPr>
              <w:pStyle w:val="TAL"/>
              <w:rPr>
                <w:ins w:id="1674" w:author="vivo-Chenli-Before RAN2#129bis" w:date="2025-03-19T18:11:00Z"/>
                <w:b/>
                <w:i/>
                <w:noProof/>
                <w:lang w:eastAsia="sv-SE"/>
              </w:rPr>
            </w:pPr>
            <w:ins w:id="1675" w:author="vivo-Chenli-Before RAN2#129bis" w:date="2025-03-19T18:11:00Z">
              <w:r w:rsidRPr="006D0C02">
                <w:rPr>
                  <w:lang w:eastAsia="sv-SE"/>
                </w:rPr>
                <w:t>Parameters "</w:t>
              </w:r>
              <w:r>
                <w:rPr>
                  <w:lang w:eastAsia="sv-SE"/>
                </w:rPr>
                <w:t>xx</w:t>
              </w:r>
              <w:r w:rsidRPr="006D0C02">
                <w:rPr>
                  <w:lang w:eastAsia="sv-SE"/>
                </w:rPr>
                <w:t>"</w:t>
              </w:r>
            </w:ins>
            <w:ins w:id="1676" w:author="vivo-Chenli-Before RAN2#129bis" w:date="2025-03-19T19:13:00Z">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ins>
            <w:ins w:id="1677" w:author="vivo-Chenli-Before RAN2#129bis" w:date="2025-03-19T18:11:00Z">
              <w:r w:rsidRPr="006D0C02">
                <w:rPr>
                  <w:lang w:eastAsia="sv-SE"/>
                </w:rPr>
                <w:t xml:space="preserve"> and "</w:t>
              </w:r>
              <w:r>
                <w:rPr>
                  <w:lang w:eastAsia="sv-SE"/>
                </w:rPr>
                <w:t>xxx</w:t>
              </w:r>
              <w:r w:rsidRPr="006D0C02">
                <w:rPr>
                  <w:lang w:eastAsia="sv-SE"/>
                </w:rPr>
                <w:t>" in TS 38.304 [20].</w:t>
              </w:r>
            </w:ins>
          </w:p>
        </w:tc>
      </w:tr>
      <w:tr w:rsidR="00370108"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78"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09A1916" w14:textId="2667A83C" w:rsidR="00615894" w:rsidRPr="006D0C02" w:rsidRDefault="00370108" w:rsidP="00615894">
            <w:pPr>
              <w:pStyle w:val="TAL"/>
              <w:rPr>
                <w:ins w:id="1679" w:author="vivo-Chenli-Before RAN2#129bis" w:date="2025-03-19T18:12:00Z"/>
                <w:b/>
                <w:i/>
                <w:noProof/>
                <w:lang w:eastAsia="sv-SE"/>
              </w:rPr>
            </w:pPr>
            <w:ins w:id="1680"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thresholdP</w:t>
              </w:r>
              <w:r>
                <w:rPr>
                  <w:b/>
                  <w:i/>
                  <w:noProof/>
                  <w:lang w:eastAsia="sv-SE"/>
                </w:rPr>
                <w:t>LP2</w:t>
              </w:r>
              <w:r w:rsidR="00615894">
                <w:rPr>
                  <w:b/>
                  <w:iCs/>
                  <w:noProof/>
                  <w:lang w:eastAsia="sv-SE"/>
                </w:rPr>
                <w:t xml:space="preserve"> </w:t>
              </w:r>
            </w:ins>
          </w:p>
          <w:p w14:paraId="19191271" w14:textId="0FF50916" w:rsidR="00370108" w:rsidRPr="00225ED9" w:rsidRDefault="00370108" w:rsidP="00370108">
            <w:pPr>
              <w:pStyle w:val="TAL"/>
              <w:rPr>
                <w:ins w:id="1681" w:author="vivo-Chenli-Before RAN2#129bis" w:date="2025-03-19T18:11:00Z"/>
                <w:b/>
                <w:i/>
                <w:noProof/>
                <w:lang w:eastAsia="sv-SE"/>
              </w:rPr>
            </w:pPr>
            <w:ins w:id="1682" w:author="vivo-Chenli-Before RAN2#129bis" w:date="2025-03-19T18:12:00Z">
              <w:r w:rsidRPr="006D0C02">
                <w:rPr>
                  <w:lang w:eastAsia="sv-SE"/>
                </w:rPr>
                <w:t>Parameters "</w:t>
              </w:r>
              <w:r>
                <w:rPr>
                  <w:lang w:eastAsia="sv-SE"/>
                </w:rPr>
                <w:t>xx</w:t>
              </w:r>
              <w:r w:rsidRPr="006D0C02">
                <w:rPr>
                  <w:lang w:eastAsia="sv-SE"/>
                </w:rPr>
                <w:t>"</w:t>
              </w:r>
              <w:r w:rsidR="00B26D20">
                <w:rPr>
                  <w:lang w:eastAsia="sv-SE"/>
                </w:rPr>
                <w:t xml:space="preserve">, </w:t>
              </w:r>
              <w:r w:rsidR="00B26D20" w:rsidRPr="006D0C02">
                <w:rPr>
                  <w:lang w:eastAsia="sv-SE"/>
                </w:rPr>
                <w:t>"</w:t>
              </w:r>
              <w:r w:rsidR="00B26D20">
                <w:rPr>
                  <w:lang w:eastAsia="sv-SE"/>
                </w:rPr>
                <w:t>xx</w:t>
              </w:r>
            </w:ins>
            <w:ins w:id="1683" w:author="vivo-Chenli-Before RAN2#129bis" w:date="2025-03-19T18:13:00Z">
              <w:r w:rsidR="00B26D20" w:rsidRPr="006D0C02">
                <w:rPr>
                  <w:lang w:eastAsia="sv-SE"/>
                </w:rPr>
                <w:t>"</w:t>
              </w:r>
              <w:r w:rsidR="00B26D20">
                <w:rPr>
                  <w:lang w:eastAsia="sv-SE"/>
                </w:rPr>
                <w:t>,</w:t>
              </w:r>
              <w:r w:rsidR="00B26D20" w:rsidRPr="006D0C02">
                <w:rPr>
                  <w:lang w:eastAsia="sv-SE"/>
                </w:rPr>
                <w:t xml:space="preserve"> </w:t>
              </w:r>
            </w:ins>
            <w:ins w:id="1684" w:author="vivo-Chenli-Before RAN2#129bis" w:date="2025-03-19T18:12:00Z">
              <w:r w:rsidRPr="006D0C02">
                <w:rPr>
                  <w:lang w:eastAsia="sv-SE"/>
                </w:rPr>
                <w:t>and "</w:t>
              </w:r>
              <w:r>
                <w:rPr>
                  <w:lang w:eastAsia="sv-SE"/>
                </w:rPr>
                <w:t>xxx</w:t>
              </w:r>
              <w:r w:rsidRPr="006D0C02">
                <w:rPr>
                  <w:lang w:eastAsia="sv-SE"/>
                </w:rPr>
                <w:t>" in TS 38.304 [20].</w:t>
              </w:r>
              <w:r w:rsidRPr="006D0C02">
                <w:t xml:space="preserve"> </w:t>
              </w:r>
            </w:ins>
          </w:p>
        </w:tc>
      </w:tr>
      <w:tr w:rsidR="00374716"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85"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7C26C91" w14:textId="2CCA9197" w:rsidR="00374716" w:rsidRPr="006D0C02" w:rsidRDefault="00374716" w:rsidP="00374716">
            <w:pPr>
              <w:pStyle w:val="TAL"/>
              <w:rPr>
                <w:ins w:id="1686" w:author="vivo-Chenli-Before RAN2#129bis" w:date="2025-03-19T18:13:00Z"/>
                <w:b/>
                <w:i/>
                <w:noProof/>
                <w:lang w:eastAsia="sv-SE"/>
              </w:rPr>
            </w:pPr>
            <w:ins w:id="1687"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lang w:eastAsia="sv-SE"/>
                </w:rPr>
                <w:t xml:space="preserve">, </w:t>
              </w:r>
              <w:r w:rsidRPr="00225ED9">
                <w:rPr>
                  <w:b/>
                  <w:i/>
                  <w:noProof/>
                  <w:lang w:eastAsia="sv-SE"/>
                </w:rPr>
                <w:t>threshold</w:t>
              </w:r>
              <w:r>
                <w:rPr>
                  <w:b/>
                  <w:i/>
                  <w:noProof/>
                  <w:lang w:eastAsia="sv-SE"/>
                </w:rPr>
                <w:t>QLP2</w:t>
              </w:r>
              <w:r>
                <w:rPr>
                  <w:b/>
                  <w:iCs/>
                  <w:noProof/>
                  <w:lang w:eastAsia="sv-SE"/>
                </w:rPr>
                <w:t xml:space="preserve"> </w:t>
              </w:r>
            </w:ins>
          </w:p>
          <w:p w14:paraId="03EC2F98" w14:textId="2AD61E2D" w:rsidR="00374716" w:rsidRPr="00225ED9" w:rsidRDefault="00374716" w:rsidP="00374716">
            <w:pPr>
              <w:pStyle w:val="TAL"/>
              <w:rPr>
                <w:ins w:id="1688" w:author="vivo-Chenli-Before RAN2#129bis" w:date="2025-03-19T18:11:00Z"/>
                <w:b/>
                <w:i/>
                <w:noProof/>
                <w:lang w:eastAsia="sv-SE"/>
              </w:rPr>
            </w:pPr>
            <w:ins w:id="1689" w:author="vivo-Chenli-Before RAN2#129bis" w:date="2025-03-19T18:13: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and "</w:t>
              </w:r>
              <w:r>
                <w:rPr>
                  <w:lang w:eastAsia="sv-SE"/>
                </w:rPr>
                <w:t>xxx</w:t>
              </w:r>
              <w:r w:rsidRPr="006D0C02">
                <w:rPr>
                  <w:lang w:eastAsia="sv-SE"/>
                </w:rPr>
                <w:t>" in TS 38.304 [20].</w:t>
              </w:r>
              <w:r w:rsidRPr="006D0C02">
                <w:t xml:space="preserve">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1690"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1691" w:author="vivo-Chenli-Before RAN2#129bis" w:date="2025-03-19T16:04:00Z"/>
                <w:i/>
                <w:iCs/>
              </w:rPr>
            </w:pPr>
            <w:ins w:id="1692"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1693" w:author="vivo-Chenli-Before RAN2#129bis" w:date="2025-03-19T16:04:00Z"/>
                <w:szCs w:val="22"/>
              </w:rPr>
            </w:pPr>
            <w:ins w:id="1694"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1695"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1696" w:author="vivo-Chenli-Before RAN2#129bis" w:date="2025-03-19T16:04:00Z"/>
                <w:i/>
                <w:iCs/>
              </w:rPr>
            </w:pPr>
            <w:ins w:id="1697"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1698" w:author="vivo-Chenli-Before RAN2#129bis" w:date="2025-03-19T16:04:00Z"/>
                <w:szCs w:val="22"/>
              </w:rPr>
            </w:pPr>
            <w:ins w:id="1699" w:author="vivo-Chenli-Before RAN2#129bis" w:date="2025-03-19T16:04:00Z">
              <w:r w:rsidRPr="00E31E20">
                <w:rPr>
                  <w:szCs w:val="22"/>
                </w:rPr>
                <w:t>This field is mandatory present for an FR2 carrier frequency. It is absent otherwise.</w:t>
              </w:r>
            </w:ins>
          </w:p>
        </w:tc>
      </w:tr>
      <w:tr w:rsidR="00E3648B" w:rsidRPr="00E31E20" w14:paraId="66BCD5A7" w14:textId="77777777" w:rsidTr="00E3648B">
        <w:trPr>
          <w:ins w:id="1700" w:author="vivo-Chenli-Before RAN2#129bis" w:date="2025-03-19T16:15:00Z"/>
        </w:trPr>
        <w:tc>
          <w:tcPr>
            <w:tcW w:w="4027" w:type="dxa"/>
            <w:tcBorders>
              <w:top w:val="single" w:sz="4" w:space="0" w:color="auto"/>
              <w:left w:val="single" w:sz="4" w:space="0" w:color="auto"/>
              <w:bottom w:val="single" w:sz="4" w:space="0" w:color="auto"/>
              <w:right w:val="single" w:sz="4" w:space="0" w:color="auto"/>
            </w:tcBorders>
            <w:hideMark/>
          </w:tcPr>
          <w:p w14:paraId="1695F431" w14:textId="475FDEE3" w:rsidR="00E3648B" w:rsidRPr="00E31E20" w:rsidRDefault="00E3648B" w:rsidP="00CE3089">
            <w:pPr>
              <w:pStyle w:val="TAL"/>
              <w:rPr>
                <w:ins w:id="1701" w:author="vivo-Chenli-Before RAN2#129bis" w:date="2025-03-19T16:15:00Z"/>
                <w:i/>
                <w:iCs/>
              </w:rPr>
            </w:pPr>
            <w:ins w:id="1702" w:author="vivo-Chenli-Before RAN2#129bis" w:date="2025-03-19T16:15:00Z">
              <w:r>
                <w:rPr>
                  <w:i/>
                  <w:iCs/>
                </w:rPr>
                <w:t>OOK-Only</w:t>
              </w:r>
            </w:ins>
          </w:p>
        </w:tc>
        <w:tc>
          <w:tcPr>
            <w:tcW w:w="10146" w:type="dxa"/>
            <w:tcBorders>
              <w:top w:val="single" w:sz="4" w:space="0" w:color="auto"/>
              <w:left w:val="single" w:sz="4" w:space="0" w:color="auto"/>
              <w:bottom w:val="single" w:sz="4" w:space="0" w:color="auto"/>
              <w:right w:val="single" w:sz="4" w:space="0" w:color="auto"/>
            </w:tcBorders>
            <w:hideMark/>
          </w:tcPr>
          <w:p w14:paraId="11C5A7A3" w14:textId="139EAE96" w:rsidR="00E3648B" w:rsidRPr="00E31E20" w:rsidRDefault="00E3648B" w:rsidP="00CE3089">
            <w:pPr>
              <w:pStyle w:val="TAL"/>
              <w:rPr>
                <w:ins w:id="1703" w:author="vivo-Chenli-Before RAN2#129bis" w:date="2025-03-19T16:15:00Z"/>
                <w:szCs w:val="22"/>
              </w:rPr>
            </w:pPr>
            <w:ins w:id="1704" w:author="vivo-Chenli-Before RAN2#129bis" w:date="2025-03-19T16:15:00Z">
              <w:r w:rsidRPr="00E31E20">
                <w:rPr>
                  <w:szCs w:val="22"/>
                </w:rPr>
                <w:t xml:space="preserve">This field is mandatory present for </w:t>
              </w:r>
              <w:r w:rsidR="00EC596C">
                <w:rPr>
                  <w:szCs w:val="22"/>
                </w:rPr>
                <w:t xml:space="preserve">OOK-based LP-WUR for LP-WUS operation </w:t>
              </w:r>
            </w:ins>
            <w:ins w:id="1705" w:author="vivo-Chenli-Before RAN2#129bis" w:date="2025-03-19T16:16:00Z">
              <w:r w:rsidR="00EC596C">
                <w:rPr>
                  <w:szCs w:val="22"/>
                </w:rPr>
                <w:t>(see TS 38.21</w:t>
              </w:r>
              <w:r w:rsidR="00A853D5">
                <w:rPr>
                  <w:szCs w:val="22"/>
                </w:rPr>
                <w:t>1</w:t>
              </w:r>
              <w:r w:rsidR="00EC596C">
                <w:rPr>
                  <w:szCs w:val="22"/>
                </w:rPr>
                <w:t xml:space="preserve"> [</w:t>
              </w:r>
            </w:ins>
            <w:ins w:id="1706" w:author="vivo-Chenli-Before RAN2#129bis" w:date="2025-03-19T16:33:00Z">
              <w:r w:rsidR="001F1182">
                <w:rPr>
                  <w:szCs w:val="22"/>
                </w:rPr>
                <w:t>16</w:t>
              </w:r>
            </w:ins>
            <w:ins w:id="1707" w:author="vivo-Chenli-Before RAN2#129bis" w:date="2025-03-19T16:16:00Z">
              <w:r w:rsidR="00EC596C">
                <w:rPr>
                  <w:szCs w:val="22"/>
                </w:rPr>
                <w:t>], clause xxx</w:t>
              </w:r>
            </w:ins>
            <w:ins w:id="1708" w:author="vivo-Chenli-Before RAN2#129bis" w:date="2025-03-19T16:15:00Z">
              <w:r w:rsidR="00EC596C">
                <w:rPr>
                  <w:szCs w:val="22"/>
                </w:rPr>
                <w:t>)</w:t>
              </w:r>
              <w:r w:rsidRPr="00E31E20">
                <w:rPr>
                  <w:szCs w:val="22"/>
                </w:rPr>
                <w:t>. It is absent otherwise.</w:t>
              </w:r>
            </w:ins>
          </w:p>
        </w:tc>
      </w:tr>
      <w:tr w:rsidR="005C5C38" w:rsidRPr="00E31E20" w14:paraId="6E37A1BA" w14:textId="77777777" w:rsidTr="005C5C38">
        <w:trPr>
          <w:ins w:id="1709" w:author="vivo-Chenli-Before RAN2#129bis" w:date="2025-03-19T16:33:00Z"/>
        </w:trPr>
        <w:tc>
          <w:tcPr>
            <w:tcW w:w="4027" w:type="dxa"/>
            <w:tcBorders>
              <w:top w:val="single" w:sz="4" w:space="0" w:color="auto"/>
              <w:left w:val="single" w:sz="4" w:space="0" w:color="auto"/>
              <w:bottom w:val="single" w:sz="4" w:space="0" w:color="auto"/>
              <w:right w:val="single" w:sz="4" w:space="0" w:color="auto"/>
            </w:tcBorders>
            <w:hideMark/>
          </w:tcPr>
          <w:p w14:paraId="3AF6CA81" w14:textId="281B7964" w:rsidR="005C5C38" w:rsidRPr="00E31E20" w:rsidRDefault="00AE4C17" w:rsidP="00CE3089">
            <w:pPr>
              <w:pStyle w:val="TAL"/>
              <w:rPr>
                <w:ins w:id="1710" w:author="vivo-Chenli-Before RAN2#129bis" w:date="2025-03-19T16:33:00Z"/>
                <w:i/>
                <w:iCs/>
              </w:rPr>
            </w:pPr>
            <w:commentRangeStart w:id="1711"/>
            <w:ins w:id="1712" w:author="vivo-Chenli-Before RAN2#129bis" w:date="2025-03-19T16:33:00Z">
              <w:r>
                <w:rPr>
                  <w:i/>
                  <w:iCs/>
                </w:rPr>
                <w:t>OFDM-Only</w:t>
              </w:r>
            </w:ins>
          </w:p>
        </w:tc>
        <w:tc>
          <w:tcPr>
            <w:tcW w:w="10146" w:type="dxa"/>
            <w:tcBorders>
              <w:top w:val="single" w:sz="4" w:space="0" w:color="auto"/>
              <w:left w:val="single" w:sz="4" w:space="0" w:color="auto"/>
              <w:bottom w:val="single" w:sz="4" w:space="0" w:color="auto"/>
              <w:right w:val="single" w:sz="4" w:space="0" w:color="auto"/>
            </w:tcBorders>
            <w:hideMark/>
          </w:tcPr>
          <w:p w14:paraId="28C37A4D" w14:textId="791C19F0" w:rsidR="005C5C38" w:rsidRPr="00E31E20" w:rsidRDefault="005C5C38" w:rsidP="00CE3089">
            <w:pPr>
              <w:pStyle w:val="TAL"/>
              <w:rPr>
                <w:ins w:id="1713" w:author="vivo-Chenli-Before RAN2#129bis" w:date="2025-03-19T16:33:00Z"/>
                <w:szCs w:val="22"/>
              </w:rPr>
            </w:pPr>
            <w:ins w:id="1714" w:author="vivo-Chenli-Before RAN2#129bis" w:date="2025-03-19T16:33:00Z">
              <w:r w:rsidRPr="00E31E20">
                <w:rPr>
                  <w:szCs w:val="22"/>
                </w:rPr>
                <w:t xml:space="preserve">This field is mandatory present for </w:t>
              </w:r>
              <w:r w:rsidR="00CC3F00">
                <w:rPr>
                  <w:szCs w:val="22"/>
                </w:rPr>
                <w:t>OFDM</w:t>
              </w:r>
              <w:r>
                <w:rPr>
                  <w:szCs w:val="22"/>
                </w:rPr>
                <w:t>-based LP-WUR for LP-WUS operation (see TS 38.211 [</w:t>
              </w:r>
              <w:r w:rsidR="009D43D1">
                <w:rPr>
                  <w:szCs w:val="22"/>
                </w:rPr>
                <w:t>16</w:t>
              </w:r>
              <w:r>
                <w:rPr>
                  <w:szCs w:val="22"/>
                </w:rPr>
                <w:t>], clause xxx)</w:t>
              </w:r>
              <w:r w:rsidRPr="00E31E20">
                <w:rPr>
                  <w:szCs w:val="22"/>
                </w:rPr>
                <w:t>. It is absent otherwise.</w:t>
              </w:r>
            </w:ins>
            <w:commentRangeEnd w:id="1711"/>
            <w:r w:rsidR="002D6FE7">
              <w:rPr>
                <w:rStyle w:val="CommentReference"/>
                <w:rFonts w:ascii="Times New Roman" w:hAnsi="Times New Roman"/>
              </w:rPr>
              <w:commentReference w:id="1711"/>
            </w:r>
          </w:p>
        </w:tc>
      </w:tr>
      <w:tr w:rsidR="00E746D0" w:rsidRPr="00E31E20" w14:paraId="3F924267" w14:textId="77777777" w:rsidTr="00C76C59">
        <w:trPr>
          <w:ins w:id="1715"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0627E157" w:rsidR="00E746D0" w:rsidRPr="00285EFF" w:rsidRDefault="00285EFF" w:rsidP="00E746D0">
            <w:pPr>
              <w:pStyle w:val="TAL"/>
              <w:rPr>
                <w:ins w:id="1716" w:author="vivo-Chenli-Before RAN2#129bis" w:date="2025-03-19T17:27:00Z"/>
                <w:i/>
                <w:iCs/>
              </w:rPr>
            </w:pPr>
            <w:proofErr w:type="spellStart"/>
            <w:ins w:id="1717" w:author="vivo-Chenli-Before RAN2#129bis" w:date="2025-03-19T17:52:00Z">
              <w:r w:rsidRPr="00285EFF">
                <w:rPr>
                  <w:i/>
                  <w:iCs/>
                  <w:color w:val="808080"/>
                </w:rPr>
                <w:t>Support</w:t>
              </w:r>
            </w:ins>
            <w:ins w:id="1718" w:author="vivo-Chenli-Before RAN2#129bis" w:date="2025-03-20T16:54:00Z">
              <w:r w:rsidRPr="00285EFF">
                <w:rPr>
                  <w:i/>
                  <w:iCs/>
                  <w:color w:val="808080"/>
                </w:rPr>
                <w:t>LROn</w:t>
              </w:r>
            </w:ins>
            <w:ins w:id="1719" w:author="vivo-Chenli-Before RAN2#129bis" w:date="2025-03-20T16:55:00Z">
              <w:r w:rsidR="00643A3D">
                <w:rPr>
                  <w:i/>
                  <w:iCs/>
                  <w:color w:val="808080"/>
                </w:rPr>
                <w:t>LPSS</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BBE5366" w14:textId="4FC9D276" w:rsidR="00E746D0" w:rsidRPr="00E31E20" w:rsidRDefault="00E746D0" w:rsidP="00E746D0">
            <w:pPr>
              <w:pStyle w:val="TAL"/>
              <w:rPr>
                <w:ins w:id="1720" w:author="vivo-Chenli-Before RAN2#129bis" w:date="2025-03-19T17:27:00Z"/>
                <w:szCs w:val="22"/>
              </w:rPr>
            </w:pPr>
            <w:ins w:id="1721" w:author="vivo-Chenli-Before RAN2#129bis" w:date="2025-03-19T17:27:00Z">
              <w:r w:rsidRPr="00E31E20">
                <w:rPr>
                  <w:szCs w:val="22"/>
                </w:rPr>
                <w:t xml:space="preserve">This field is </w:t>
              </w:r>
            </w:ins>
            <w:ins w:id="1722" w:author="vivo-Chenli-Before RAN2#129bis" w:date="2025-03-19T17:56:00Z">
              <w:r w:rsidR="00E60919">
                <w:rPr>
                  <w:szCs w:val="22"/>
                </w:rPr>
                <w:t>[</w:t>
              </w:r>
            </w:ins>
            <w:ins w:id="1723" w:author="vivo-Chenli-Before RAN2#129bis" w:date="2025-03-19T17:27:00Z">
              <w:r w:rsidRPr="00E31E20">
                <w:rPr>
                  <w:szCs w:val="22"/>
                </w:rPr>
                <w:t>mandatory present</w:t>
              </w:r>
            </w:ins>
            <w:ins w:id="1724" w:author="vivo-Chenli-Before RAN2#129bis" w:date="2025-03-19T17:56:00Z">
              <w:r w:rsidR="00E60919">
                <w:rPr>
                  <w:szCs w:val="22"/>
                </w:rPr>
                <w:t>] or [</w:t>
              </w:r>
              <w:r w:rsidR="00E60919" w:rsidRPr="006D0C02">
                <w:rPr>
                  <w:szCs w:val="22"/>
                </w:rPr>
                <w:t>optional present, Need R</w:t>
              </w:r>
              <w:r w:rsidR="00E60919">
                <w:rPr>
                  <w:szCs w:val="22"/>
                </w:rPr>
                <w:t>,]</w:t>
              </w:r>
            </w:ins>
            <w:ins w:id="1725" w:author="vivo-Chenli-Before RAN2#129bis" w:date="2025-03-19T17:27:00Z">
              <w:r w:rsidRPr="00E31E20">
                <w:rPr>
                  <w:szCs w:val="22"/>
                </w:rPr>
                <w:t xml:space="preserve"> for </w:t>
              </w:r>
            </w:ins>
            <w:ins w:id="1726" w:author="vivo-Chenli-Before RAN2#129bis" w:date="2025-03-19T17:28:00Z">
              <w:r>
                <w:rPr>
                  <w:szCs w:val="22"/>
                </w:rPr>
                <w:t>the cell supporting OOK based LP-WUR</w:t>
              </w:r>
            </w:ins>
            <w:ins w:id="1727" w:author="vivo-Chenli-Before RAN2#129bis" w:date="2025-03-20T16:55:00Z">
              <w:r w:rsidR="0059289C">
                <w:rPr>
                  <w:szCs w:val="22"/>
                </w:rPr>
                <w:t xml:space="preserve"> or OFDM based LP-WUR measur</w:t>
              </w:r>
            </w:ins>
            <w:ins w:id="1728" w:author="vivo-Chenli-Before RAN2#129bis-2" w:date="2025-03-27T09:12:00Z">
              <w:r w:rsidR="00095509">
                <w:rPr>
                  <w:szCs w:val="22"/>
                </w:rPr>
                <w:t>ing</w:t>
              </w:r>
            </w:ins>
            <w:ins w:id="1729" w:author="vivo-Chenli-Before RAN2#129bis" w:date="2025-03-20T16:55:00Z">
              <w:r w:rsidR="0059289C">
                <w:rPr>
                  <w:szCs w:val="22"/>
                </w:rPr>
                <w:t xml:space="preserve"> on LP-SS</w:t>
              </w:r>
            </w:ins>
            <w:ins w:id="1730" w:author="vivo-Chenli-Before RAN2#129bis" w:date="2025-03-19T17:27:00Z">
              <w:r w:rsidRPr="00E31E20">
                <w:rPr>
                  <w:szCs w:val="22"/>
                </w:rPr>
                <w:t>. It is absent otherwise.</w:t>
              </w:r>
            </w:ins>
          </w:p>
        </w:tc>
      </w:tr>
      <w:tr w:rsidR="00E746D0" w:rsidRPr="00E31E20" w14:paraId="406862FD" w14:textId="77777777" w:rsidTr="00E746D0">
        <w:trPr>
          <w:ins w:id="1731"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0C335471" w:rsidR="00E746D0" w:rsidRDefault="00E746D0" w:rsidP="00CE3089">
            <w:pPr>
              <w:pStyle w:val="TAL"/>
              <w:rPr>
                <w:ins w:id="1732" w:author="vivo-Chenli-Before RAN2#129bis" w:date="2025-03-19T17:28:00Z"/>
                <w:i/>
                <w:iCs/>
              </w:rPr>
            </w:pPr>
            <w:proofErr w:type="spellStart"/>
            <w:ins w:id="1733" w:author="vivo-Chenli-Before RAN2#129bis" w:date="2025-03-19T17:28:00Z">
              <w:r>
                <w:rPr>
                  <w:i/>
                  <w:iCs/>
                </w:rPr>
                <w:t>Support</w:t>
              </w:r>
            </w:ins>
            <w:ins w:id="1734" w:author="vivo-Chenli-Before RAN2#129bis" w:date="2025-03-20T16:55:00Z">
              <w:r w:rsidR="00285EFF">
                <w:rPr>
                  <w:i/>
                  <w:iCs/>
                </w:rPr>
                <w:t>LROnSSB</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43D7947D" w14:textId="09820D01" w:rsidR="00E746D0" w:rsidRPr="00E31E20" w:rsidRDefault="00FE7FBF" w:rsidP="00CE3089">
            <w:pPr>
              <w:pStyle w:val="TAL"/>
              <w:rPr>
                <w:ins w:id="1735" w:author="vivo-Chenli-Before RAN2#129bis" w:date="2025-03-19T17:28:00Z"/>
                <w:szCs w:val="22"/>
              </w:rPr>
            </w:pPr>
            <w:ins w:id="1736" w:author="vivo-Chenli-Before RAN2#129bis" w:date="2025-03-19T17:29:00Z">
              <w:r w:rsidRPr="00E31E20">
                <w:rPr>
                  <w:szCs w:val="22"/>
                </w:rPr>
                <w:t xml:space="preserve">This field is </w:t>
              </w:r>
            </w:ins>
            <w:ins w:id="1737" w:author="vivo-Chenli-Before RAN2#129bis" w:date="2025-03-19T17:56:00Z">
              <w:r w:rsidR="00E60919">
                <w:rPr>
                  <w:szCs w:val="22"/>
                </w:rPr>
                <w:t>[</w:t>
              </w:r>
              <w:r w:rsidR="00E60919" w:rsidRPr="00E31E20">
                <w:rPr>
                  <w:szCs w:val="22"/>
                </w:rPr>
                <w:t>mandatory present</w:t>
              </w:r>
              <w:r w:rsidR="00E60919">
                <w:rPr>
                  <w:szCs w:val="22"/>
                </w:rPr>
                <w:t>] or [</w:t>
              </w:r>
              <w:r w:rsidR="00E60919" w:rsidRPr="006D0C02">
                <w:rPr>
                  <w:szCs w:val="22"/>
                </w:rPr>
                <w:t>optional present, Need R</w:t>
              </w:r>
              <w:r w:rsidR="00E60919">
                <w:rPr>
                  <w:szCs w:val="22"/>
                </w:rPr>
                <w:t>,]</w:t>
              </w:r>
              <w:r w:rsidR="00E60919" w:rsidRPr="00E31E20">
                <w:rPr>
                  <w:szCs w:val="22"/>
                </w:rPr>
                <w:t xml:space="preserve"> </w:t>
              </w:r>
            </w:ins>
            <w:ins w:id="1738" w:author="vivo-Chenli-Before RAN2#129bis" w:date="2025-03-19T17:29:00Z">
              <w:r w:rsidRPr="00E31E20">
                <w:rPr>
                  <w:szCs w:val="22"/>
                </w:rPr>
                <w:t xml:space="preserve">for </w:t>
              </w:r>
              <w:r>
                <w:rPr>
                  <w:szCs w:val="22"/>
                </w:rPr>
                <w:t>the cell supporting OFDM based LP-WUR</w:t>
              </w:r>
            </w:ins>
            <w:ins w:id="1739" w:author="vivo-Chenli-Before RAN2#129bis" w:date="2025-03-20T16:56:00Z">
              <w:r w:rsidR="008D0CD4">
                <w:rPr>
                  <w:szCs w:val="22"/>
                </w:rPr>
                <w:t xml:space="preserve"> measur</w:t>
              </w:r>
            </w:ins>
            <w:ins w:id="1740" w:author="vivo-Chenli-Before RAN2#129bis-2" w:date="2025-03-27T09:12:00Z">
              <w:r w:rsidR="00786D4E">
                <w:rPr>
                  <w:szCs w:val="22"/>
                </w:rPr>
                <w:t>ing</w:t>
              </w:r>
            </w:ins>
            <w:ins w:id="1741" w:author="vivo-Chenli-Before RAN2#129bis" w:date="2025-03-20T16:56:00Z">
              <w:r w:rsidR="008D0CD4">
                <w:rPr>
                  <w:szCs w:val="22"/>
                </w:rPr>
                <w:t xml:space="preserve"> on SSB</w:t>
              </w:r>
            </w:ins>
            <w:ins w:id="1742" w:author="vivo-Chenli-Before RAN2#129bis" w:date="2025-03-19T17:29:00Z">
              <w:r w:rsidRPr="00E31E20">
                <w:rPr>
                  <w:szCs w:val="22"/>
                </w:rPr>
                <w:t>. It is absent otherwise.</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Heading4"/>
      </w:pPr>
      <w:bookmarkStart w:id="1743" w:name="_Toc60777307"/>
      <w:bookmarkStart w:id="1744" w:name="_Toc185577903"/>
      <w:r w:rsidRPr="006D0C02">
        <w:t>–</w:t>
      </w:r>
      <w:r w:rsidRPr="006D0C02">
        <w:tab/>
      </w:r>
      <w:proofErr w:type="spellStart"/>
      <w:r w:rsidRPr="006D0C02">
        <w:rPr>
          <w:i/>
        </w:rPr>
        <w:t>PhysicalCellGroupConfig</w:t>
      </w:r>
      <w:bookmarkEnd w:id="1743"/>
      <w:bookmarkEnd w:id="1744"/>
      <w:proofErr w:type="spellEnd"/>
    </w:p>
    <w:p w14:paraId="0FF529F6" w14:textId="77777777" w:rsidR="00394471" w:rsidRPr="006D0C02" w:rsidRDefault="00394471" w:rsidP="00394471">
      <w:r w:rsidRPr="006D0C02">
        <w:t xml:space="preserve">The IE </w:t>
      </w:r>
      <w:proofErr w:type="spellStart"/>
      <w:r w:rsidRPr="006D0C02">
        <w:rPr>
          <w:i/>
        </w:rPr>
        <w:t>PhysicalCellGroupConfig</w:t>
      </w:r>
      <w:proofErr w:type="spellEnd"/>
      <w:r w:rsidRPr="006D0C02">
        <w:t xml:space="preserve"> is used to configure cell-group specific L1 parameters.</w:t>
      </w:r>
    </w:p>
    <w:p w14:paraId="4B577EFC" w14:textId="77777777" w:rsidR="00394471" w:rsidRPr="006D0C02" w:rsidRDefault="00394471" w:rsidP="00394471">
      <w:pPr>
        <w:pStyle w:val="TH"/>
      </w:pPr>
      <w:proofErr w:type="spellStart"/>
      <w:r w:rsidRPr="006D0C02">
        <w:rPr>
          <w:i/>
        </w:rPr>
        <w:t>PhysicalCellGroupConfig</w:t>
      </w:r>
      <w:proofErr w:type="spellEnd"/>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lastRenderedPageBreak/>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lastRenderedPageBreak/>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1745" w:author="vivo-Chenli-Before RAN2#129bis" w:date="2025-03-18T17:49:00Z"/>
        </w:rPr>
      </w:pPr>
      <w:r w:rsidRPr="006D0C02">
        <w:t xml:space="preserve">    ]]</w:t>
      </w:r>
      <w:ins w:id="1746" w:author="vivo-Chenli-Before RAN2#129bis" w:date="2025-03-18T17:49:00Z">
        <w:r w:rsidR="00254973">
          <w:t>,</w:t>
        </w:r>
      </w:ins>
    </w:p>
    <w:p w14:paraId="5FE11A66" w14:textId="77777777" w:rsidR="00254973" w:rsidRPr="006D0C02" w:rsidRDefault="00254973" w:rsidP="00254973">
      <w:pPr>
        <w:pStyle w:val="PL"/>
        <w:rPr>
          <w:ins w:id="1747" w:author="vivo-Chenli-Before RAN2#129bis" w:date="2025-03-18T17:49:00Z"/>
        </w:rPr>
      </w:pPr>
      <w:ins w:id="1748" w:author="vivo-Chenli-Before RAN2#129bis" w:date="2025-03-18T17:49:00Z">
        <w:r w:rsidRPr="006D0C02">
          <w:t xml:space="preserve">    [[</w:t>
        </w:r>
      </w:ins>
    </w:p>
    <w:p w14:paraId="59BE96FE" w14:textId="1531912F" w:rsidR="00254973" w:rsidRPr="006D0C02" w:rsidRDefault="00254973" w:rsidP="00254973">
      <w:pPr>
        <w:pStyle w:val="PL"/>
        <w:rPr>
          <w:ins w:id="1749" w:author="vivo-Chenli-Before RAN2#129bis" w:date="2025-03-18T17:49:00Z"/>
          <w:color w:val="808080"/>
        </w:rPr>
      </w:pPr>
      <w:ins w:id="1750"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1751"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lastRenderedPageBreak/>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1752" w:author="vivo-Chenli-Before RAN2#129bis" w:date="2025-03-18T17:49:00Z"/>
        </w:rPr>
      </w:pPr>
    </w:p>
    <w:p w14:paraId="7FBF48B6" w14:textId="588BF151" w:rsidR="00D214CF" w:rsidRPr="006D0C02" w:rsidRDefault="00A55349" w:rsidP="00D214CF">
      <w:pPr>
        <w:pStyle w:val="PL"/>
        <w:rPr>
          <w:ins w:id="1753" w:author="vivo-Chenli-Before RAN2#129bis" w:date="2025-03-18T17:49:00Z"/>
        </w:rPr>
      </w:pPr>
      <w:ins w:id="1754"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3F45BF61" w14:textId="25839FC6" w:rsidR="0062701F" w:rsidRPr="006D0C02" w:rsidRDefault="0062701F" w:rsidP="0062701F">
      <w:pPr>
        <w:pStyle w:val="PL"/>
        <w:rPr>
          <w:ins w:id="1755" w:author="vivo-Chenli-Before RAN2#129bis" w:date="2025-03-19T11:32:00Z"/>
        </w:rPr>
      </w:pPr>
      <w:ins w:id="1756" w:author="vivo-Chenli-Before RAN2#129bis" w:date="2025-03-19T11:32:00Z">
        <w:r w:rsidRPr="006D0C02">
          <w:t xml:space="preserve">    </w:t>
        </w:r>
        <w:r>
          <w:t>lpwus-MvalueFR1</w:t>
        </w:r>
        <w:r w:rsidRPr="006D0C02">
          <w:t>-r1</w:t>
        </w:r>
        <w:r>
          <w:t>9</w:t>
        </w:r>
        <w:r w:rsidRPr="006D0C02">
          <w:t xml:space="preserve">                 </w:t>
        </w:r>
        <w:r w:rsidRPr="006D0C02">
          <w:rPr>
            <w:color w:val="993366"/>
          </w:rPr>
          <w:t>ENUMERATED</w:t>
        </w:r>
        <w:r w:rsidRPr="006D0C02">
          <w:t xml:space="preserve"> {</w:t>
        </w:r>
      </w:ins>
      <w:ins w:id="1757" w:author="vivo-Chenli-After RAN2#129bis" w:date="2025-04-16T10:20:00Z">
        <w:r w:rsidR="00BB7127">
          <w:t>n</w:t>
        </w:r>
      </w:ins>
      <w:ins w:id="1758" w:author="vivo-Chenli-Before RAN2#129bis" w:date="2025-03-19T11:32:00Z">
        <w:r>
          <w:t xml:space="preserve">1, </w:t>
        </w:r>
      </w:ins>
      <w:ins w:id="1759" w:author="vivo-Chenli-After RAN2#129bis" w:date="2025-04-16T10:20:00Z">
        <w:r w:rsidR="00BB7127">
          <w:t>n</w:t>
        </w:r>
      </w:ins>
      <w:ins w:id="1760" w:author="vivo-Chenli-Before RAN2#129bis" w:date="2025-03-19T11:32:00Z">
        <w:r>
          <w:t xml:space="preserve">2, </w:t>
        </w:r>
      </w:ins>
      <w:ins w:id="1761" w:author="vivo-Chenli-After RAN2#129bis" w:date="2025-04-16T10:20:00Z">
        <w:r w:rsidR="00BB7127">
          <w:t>n</w:t>
        </w:r>
      </w:ins>
      <w:ins w:id="1762" w:author="vivo-Chenli-Before RAN2#129bis" w:date="2025-03-19T19:01:00Z">
        <w:r w:rsidR="00CA37E1">
          <w:t>4</w:t>
        </w:r>
      </w:ins>
      <w:ins w:id="1763" w:author="vivo-Chenli-Before RAN2#129bis" w:date="2025-03-19T11:32:00Z">
        <w:r w:rsidRPr="006D0C02">
          <w:t>}</w:t>
        </w:r>
      </w:ins>
      <w:ins w:id="1764" w:author="vivo-Chenli-Before RAN2#129bis" w:date="2025-03-19T11:33:00Z">
        <w:r w:rsidR="00BC1C66" w:rsidRPr="006D0C02">
          <w:t xml:space="preserve">                        </w:t>
        </w:r>
        <w:r w:rsidR="00BC1C66" w:rsidRPr="006D0C02">
          <w:rPr>
            <w:color w:val="993366"/>
          </w:rPr>
          <w:t>OPTIONAL</w:t>
        </w:r>
      </w:ins>
      <w:ins w:id="1765" w:author="vivo-Chenli-Before RAN2#129bis" w:date="2025-03-19T11:38:00Z">
        <w:r w:rsidR="00B44CE3">
          <w:rPr>
            <w:color w:val="993366"/>
          </w:rPr>
          <w:t>,</w:t>
        </w:r>
      </w:ins>
      <w:ins w:id="1766" w:author="vivo-Chenli-Before RAN2#129bis" w:date="2025-03-19T11:33:00Z">
        <w:r w:rsidR="00BC1C66" w:rsidRPr="006D0C02">
          <w:t xml:space="preserve">    </w:t>
        </w:r>
        <w:r w:rsidR="00BC1C66" w:rsidRPr="006D0C02">
          <w:rPr>
            <w:color w:val="808080"/>
          </w:rPr>
          <w:t xml:space="preserve">-- Cond </w:t>
        </w:r>
      </w:ins>
      <w:ins w:id="1767" w:author="vivo-Chenli-Before RAN2#129bis" w:date="2025-03-19T11:34:00Z">
        <w:r w:rsidR="00BC1C66">
          <w:rPr>
            <w:color w:val="808080"/>
          </w:rPr>
          <w:t>FR1-only</w:t>
        </w:r>
      </w:ins>
    </w:p>
    <w:p w14:paraId="71CBC3D4" w14:textId="7384F98A" w:rsidR="0062701F" w:rsidRDefault="0062701F" w:rsidP="0062701F">
      <w:pPr>
        <w:pStyle w:val="PL"/>
        <w:rPr>
          <w:ins w:id="1768" w:author="vivo-Chenli-Before RAN2#129bis" w:date="2025-03-19T13:06:00Z"/>
          <w:color w:val="808080"/>
        </w:rPr>
      </w:pPr>
      <w:ins w:id="1769" w:author="vivo-Chenli-Before RAN2#129bis" w:date="2025-03-19T11:32:00Z">
        <w:r w:rsidRPr="006D0C02">
          <w:t xml:space="preserve">    </w:t>
        </w:r>
      </w:ins>
      <w:ins w:id="1770" w:author="vivo-Chenli-Before RAN2#129bis" w:date="2025-03-19T12:48:00Z">
        <w:r w:rsidR="003E4B90">
          <w:t xml:space="preserve">FFS </w:t>
        </w:r>
      </w:ins>
      <w:ins w:id="1771" w:author="vivo-Chenli-Before RAN2#129bis" w:date="2025-03-19T11:32:00Z">
        <w:r>
          <w:t>lpwus-MvalueFR2</w:t>
        </w:r>
        <w:r w:rsidRPr="006D0C02">
          <w:t>-r1</w:t>
        </w:r>
        <w:r>
          <w:t>9</w:t>
        </w:r>
        <w:r w:rsidRPr="006D0C02">
          <w:t xml:space="preserve">                 </w:t>
        </w:r>
        <w:r>
          <w:t>TBD</w:t>
        </w:r>
      </w:ins>
      <w:ins w:id="1772" w:author="vivo-Chenli-Before RAN2#129bis" w:date="2025-03-19T11:38:00Z">
        <w:r w:rsidR="00B44CE3" w:rsidRPr="006D0C02">
          <w:t xml:space="preserve">                    </w:t>
        </w:r>
        <w:r w:rsidR="00113E86">
          <w:t xml:space="preserve">                    </w:t>
        </w:r>
        <w:r w:rsidR="00B44CE3" w:rsidRPr="006D0C02">
          <w:t xml:space="preserve"> </w:t>
        </w:r>
        <w:r w:rsidR="00B44CE3" w:rsidRPr="006D0C02">
          <w:rPr>
            <w:color w:val="993366"/>
          </w:rPr>
          <w:t>OPTIONAL</w:t>
        </w:r>
        <w:r w:rsidR="00B44CE3">
          <w:rPr>
            <w:color w:val="993366"/>
          </w:rPr>
          <w:t>,</w:t>
        </w:r>
        <w:r w:rsidR="00B44CE3" w:rsidRPr="006D0C02">
          <w:t xml:space="preserve">    </w:t>
        </w:r>
        <w:r w:rsidR="00B44CE3" w:rsidRPr="006D0C02">
          <w:rPr>
            <w:color w:val="808080"/>
          </w:rPr>
          <w:t xml:space="preserve">-- Cond </w:t>
        </w:r>
        <w:r w:rsidR="00B44CE3">
          <w:rPr>
            <w:color w:val="808080"/>
          </w:rPr>
          <w:t>FR</w:t>
        </w:r>
        <w:r w:rsidR="00082F5C">
          <w:rPr>
            <w:color w:val="808080"/>
          </w:rPr>
          <w:t>2</w:t>
        </w:r>
        <w:r w:rsidR="00B44CE3">
          <w:rPr>
            <w:color w:val="808080"/>
          </w:rPr>
          <w:t>-only</w:t>
        </w:r>
      </w:ins>
    </w:p>
    <w:p w14:paraId="2F1D210E" w14:textId="2BC001C7" w:rsidR="00D214CF" w:rsidRPr="006D0C02" w:rsidRDefault="00D214CF" w:rsidP="00D214CF">
      <w:pPr>
        <w:pStyle w:val="PL"/>
        <w:rPr>
          <w:ins w:id="1773" w:author="vivo-Chenli-Before RAN2#129bis" w:date="2025-03-18T17:49:00Z"/>
        </w:rPr>
      </w:pPr>
      <w:ins w:id="1774" w:author="vivo-Chenli-Before RAN2#129bis" w:date="2025-03-18T17:49:00Z">
        <w:r w:rsidRPr="006D0C02">
          <w:t xml:space="preserve">    </w:t>
        </w:r>
      </w:ins>
      <w:ins w:id="1775" w:author="vivo-Chenli-Before RAN2#129bis" w:date="2025-03-19T09:10:00Z">
        <w:r w:rsidR="006E4E67">
          <w:t>lpwus-</w:t>
        </w:r>
      </w:ins>
      <w:ins w:id="1776" w:author="vivo-Chenli-Before RAN2#129bis" w:date="2025-03-18T17:49:00Z">
        <w:r w:rsidRPr="006D0C02">
          <w:t>Offset</w:t>
        </w:r>
      </w:ins>
      <w:ins w:id="1777" w:author="vivo-Chenli-Before RAN2#129bis" w:date="2025-03-19T09:10:00Z">
        <w:r w:rsidR="006E4E67">
          <w:t>11</w:t>
        </w:r>
      </w:ins>
      <w:ins w:id="1778" w:author="vivo-Chenli-Before RAN2#129bis" w:date="2025-03-18T17:49:00Z">
        <w:r w:rsidRPr="006D0C02">
          <w:t>-r1</w:t>
        </w:r>
      </w:ins>
      <w:ins w:id="1779" w:author="vivo-Chenli-Before RAN2#129bis" w:date="2025-03-19T09:10:00Z">
        <w:r w:rsidR="006E4E67">
          <w:t>9</w:t>
        </w:r>
      </w:ins>
      <w:ins w:id="1780" w:author="vivo-Chenli-Before RAN2#129bis" w:date="2025-03-18T17:49:00Z">
        <w:r w:rsidRPr="006D0C02">
          <w:t xml:space="preserve">                  </w:t>
        </w:r>
      </w:ins>
      <w:ins w:id="1781" w:author="vivo-Chenli-Before RAN2#129bis" w:date="2025-03-19T09:10:00Z">
        <w:r w:rsidR="006E4E67">
          <w:t>TBD</w:t>
        </w:r>
      </w:ins>
      <w:ins w:id="1782" w:author="vivo-Chenli-Before RAN2#129bis" w:date="2025-03-18T17:49:00Z">
        <w:r w:rsidRPr="006D0C02">
          <w:t xml:space="preserve">  </w:t>
        </w:r>
      </w:ins>
      <w:ins w:id="1783" w:author="vivo-Chenli-Before RAN2#129bis" w:date="2025-03-19T09:10:00Z">
        <w:r w:rsidR="006E4E67">
          <w:t>[</w:t>
        </w:r>
      </w:ins>
      <w:ins w:id="1784" w:author="vivo-Chenli-Before RAN2#129bis" w:date="2025-03-18T17:49:00Z">
        <w:r w:rsidRPr="006D0C02">
          <w:rPr>
            <w:color w:val="993366"/>
          </w:rPr>
          <w:t>INTEGER</w:t>
        </w:r>
        <w:r w:rsidRPr="006D0C02">
          <w:t xml:space="preserve"> (1..120)</w:t>
        </w:r>
      </w:ins>
      <w:ins w:id="1785" w:author="vivo-Chenli-Before RAN2#129bis" w:date="2025-03-19T09:10:00Z">
        <w:r w:rsidR="006E4E67">
          <w:t>]</w:t>
        </w:r>
      </w:ins>
      <w:ins w:id="1786" w:author="vivo-Chenli-Before RAN2#129bis" w:date="2025-03-19T13:04:00Z">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787" w:author="vivo-Chenli-After RAN2#129bis" w:date="2025-04-16T10:37:00Z">
        <w:r w:rsidR="00103DD3">
          <w:rPr>
            <w:color w:val="808080"/>
          </w:rPr>
          <w:t>Option11</w:t>
        </w:r>
      </w:ins>
    </w:p>
    <w:p w14:paraId="3B29E7BB" w14:textId="2D0F9EB4" w:rsidR="006E4E67" w:rsidRDefault="006E4E67" w:rsidP="006E4E67">
      <w:pPr>
        <w:pStyle w:val="PL"/>
        <w:rPr>
          <w:ins w:id="1788" w:author="vivo-Chenli-Before RAN2#129bis" w:date="2025-03-19T13:06:00Z"/>
          <w:color w:val="808080"/>
        </w:rPr>
      </w:pPr>
      <w:ins w:id="1789" w:author="vivo-Chenli-Before RAN2#129bis" w:date="2025-03-19T09:10:00Z">
        <w:r w:rsidRPr="006D0C02">
          <w:t xml:space="preserve">    </w:t>
        </w:r>
        <w:r>
          <w:t>lpwus-</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1790"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791" w:author="vivo-Chenli-After RAN2#129bis" w:date="2025-04-16T10:38:00Z">
        <w:r w:rsidR="00103DD3">
          <w:rPr>
            <w:color w:val="808080"/>
          </w:rPr>
          <w:t>Option12</w:t>
        </w:r>
      </w:ins>
    </w:p>
    <w:p w14:paraId="242EC267" w14:textId="2BDF8689" w:rsidR="006B0D96" w:rsidRPr="006D0C02" w:rsidRDefault="006B0D96" w:rsidP="006B0D96">
      <w:pPr>
        <w:pStyle w:val="PL"/>
        <w:rPr>
          <w:ins w:id="1792" w:author="vivo-Chenli-After RAN2#129bis" w:date="2025-04-16T10:40:00Z"/>
        </w:rPr>
      </w:pPr>
      <w:ins w:id="1793" w:author="vivo-Chenli-After RAN2#129bis" w:date="2025-04-16T10:40:00Z">
        <w:r w:rsidRPr="006D0C02">
          <w:t xml:space="preserve">    </w:t>
        </w:r>
        <w:r>
          <w:t>lpwus-</w:t>
        </w:r>
      </w:ins>
      <w:ins w:id="1794" w:author="vivo-Chenli-After RAN2#129bis" w:date="2025-04-16T10:42:00Z">
        <w:r w:rsidR="00315790">
          <w:t>MO</w:t>
        </w:r>
      </w:ins>
      <w:ins w:id="1795"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Option11</w:t>
        </w:r>
      </w:ins>
    </w:p>
    <w:p w14:paraId="30E4A48A" w14:textId="60B03057" w:rsidR="006B0D96" w:rsidRDefault="006B0D96" w:rsidP="006B0D96">
      <w:pPr>
        <w:pStyle w:val="PL"/>
        <w:rPr>
          <w:ins w:id="1796" w:author="vivo-Chenli-After RAN2#129bis" w:date="2025-04-16T10:40:00Z"/>
          <w:color w:val="808080"/>
        </w:rPr>
      </w:pPr>
      <w:ins w:id="1797" w:author="vivo-Chenli-After RAN2#129bis" w:date="2025-04-16T10:40:00Z">
        <w:r w:rsidRPr="006D0C02">
          <w:lastRenderedPageBreak/>
          <w:t xml:space="preserve">    </w:t>
        </w:r>
        <w:r>
          <w:t>lpwus-</w:t>
        </w:r>
      </w:ins>
      <w:ins w:id="1798" w:author="vivo-Chenli-After RAN2#129bis" w:date="2025-04-16T10:42:00Z">
        <w:r w:rsidR="00BA1B79">
          <w:t>MO</w:t>
        </w:r>
      </w:ins>
      <w:ins w:id="1799"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Option12</w:t>
        </w:r>
      </w:ins>
    </w:p>
    <w:p w14:paraId="799CD3A3" w14:textId="77777777" w:rsidR="00020279" w:rsidRDefault="00020279" w:rsidP="009C1DD1">
      <w:pPr>
        <w:pStyle w:val="PL"/>
        <w:rPr>
          <w:ins w:id="1800" w:author="vivo-Chenli-Before RAN2#129bis" w:date="2025-03-19T13:06:00Z"/>
        </w:rPr>
      </w:pPr>
    </w:p>
    <w:p w14:paraId="4299E2F6" w14:textId="360B9B68" w:rsidR="009C1DD1" w:rsidRPr="006D0C02" w:rsidDel="00745E89" w:rsidRDefault="009C1DD1" w:rsidP="009C1DD1">
      <w:pPr>
        <w:pStyle w:val="PL"/>
        <w:rPr>
          <w:ins w:id="1801" w:author="vivo-Chenli-Before RAN2#129bis" w:date="2025-03-19T09:14:00Z"/>
          <w:del w:id="1802" w:author="vivo-Chenli-After RAN2#129bis" w:date="2025-04-16T10:20:00Z"/>
          <w:color w:val="808080"/>
        </w:rPr>
      </w:pPr>
      <w:ins w:id="1803" w:author="vivo-Chenli-Before RAN2#129bis" w:date="2025-03-19T09:14:00Z">
        <w:del w:id="1804" w:author="vivo-Chenli-After RAN2#129bis" w:date="2025-04-16T10:20:00Z">
          <w:r w:rsidRPr="006D0C02" w:rsidDel="00745E89">
            <w:delText xml:space="preserve">    </w:delText>
          </w:r>
        </w:del>
      </w:ins>
      <w:ins w:id="1805" w:author="vivo-Chenli-Before RAN2#129bis" w:date="2025-03-19T14:26:00Z">
        <w:del w:id="1806" w:author="vivo-Chenli-After RAN2#129bis" w:date="2025-04-16T10:20:00Z">
          <w:r w:rsidR="006D63E4" w:rsidDel="00745E89">
            <w:delText xml:space="preserve">FFS </w:delText>
          </w:r>
        </w:del>
      </w:ins>
      <w:ins w:id="1807" w:author="vivo-Chenli-Before RAN2#129bis" w:date="2025-03-19T09:14:00Z">
        <w:del w:id="1808" w:author="vivo-Chenli-After RAN2#129bis" w:date="2025-04-16T10:20:00Z">
          <w:r w:rsidDel="00745E89">
            <w:delText>lpwus-StartRB</w:delText>
          </w:r>
          <w:r w:rsidRPr="006D0C02" w:rsidDel="00745E89">
            <w:delText>-r1</w:delText>
          </w:r>
          <w:r w:rsidDel="00745E89">
            <w:delText>9</w:delText>
          </w:r>
          <w:r w:rsidRPr="006D0C02" w:rsidDel="00745E89">
            <w:delText xml:space="preserve">                 </w:delText>
          </w:r>
        </w:del>
      </w:ins>
      <w:ins w:id="1809" w:author="vivo-Chenli-Before RAN2#129bis" w:date="2025-03-19T09:15:00Z">
        <w:del w:id="1810" w:author="vivo-Chenli-After RAN2#129bis" w:date="2025-04-16T10:20:00Z">
          <w:r w:rsidR="001534CF" w:rsidDel="00745E89">
            <w:delText xml:space="preserve"> </w:delText>
          </w:r>
        </w:del>
      </w:ins>
      <w:ins w:id="1811" w:author="vivo-Chenli-Before RAN2#129bis" w:date="2025-03-19T09:14:00Z">
        <w:del w:id="1812" w:author="vivo-Chenli-After RAN2#129bis" w:date="2025-04-16T10:20:00Z">
          <w:r w:rsidRPr="006D0C02" w:rsidDel="00745E89">
            <w:delText xml:space="preserve"> </w:delText>
          </w:r>
          <w:r w:rsidRPr="006D0C02" w:rsidDel="00745E89">
            <w:rPr>
              <w:color w:val="993366"/>
            </w:rPr>
            <w:delText>INTEGER</w:delText>
          </w:r>
          <w:r w:rsidRPr="006D0C02" w:rsidDel="00745E89">
            <w:delText xml:space="preserve"> (</w:delText>
          </w:r>
        </w:del>
      </w:ins>
      <w:ins w:id="1813" w:author="vivo-Chenli-Before RAN2#129bis" w:date="2025-03-19T09:15:00Z">
        <w:del w:id="1814" w:author="vivo-Chenli-After RAN2#129bis" w:date="2025-04-16T10:20:00Z">
          <w:r w:rsidR="00754945" w:rsidDel="00745E89">
            <w:delText>0</w:delText>
          </w:r>
        </w:del>
      </w:ins>
      <w:ins w:id="1815" w:author="vivo-Chenli-Before RAN2#129bis" w:date="2025-03-19T09:14:00Z">
        <w:del w:id="1816" w:author="vivo-Chenli-After RAN2#129bis" w:date="2025-04-16T10:20:00Z">
          <w:r w:rsidRPr="006D0C02" w:rsidDel="00745E89">
            <w:delText>..</w:delText>
          </w:r>
        </w:del>
      </w:ins>
      <w:ins w:id="1817" w:author="vivo-Chenli-Before RAN2#129bis" w:date="2025-03-19T09:15:00Z">
        <w:del w:id="1818" w:author="vivo-Chenli-After RAN2#129bis" w:date="2025-04-16T10:20:00Z">
          <w:r w:rsidR="00754945" w:rsidDel="00745E89">
            <w:delText>263</w:delText>
          </w:r>
        </w:del>
      </w:ins>
      <w:ins w:id="1819" w:author="vivo-Chenli-Before RAN2#129bis" w:date="2025-03-19T09:14:00Z">
        <w:del w:id="1820" w:author="vivo-Chenli-After RAN2#129bis" w:date="2025-04-16T10:20:00Z">
          <w:r w:rsidRPr="006D0C02" w:rsidDel="00745E89">
            <w:delText xml:space="preserve">)                                 </w:delText>
          </w:r>
        </w:del>
      </w:ins>
      <w:ins w:id="1821" w:author="vivo-Chenli-Before RAN2#129bis" w:date="2025-03-19T09:15:00Z">
        <w:del w:id="1822" w:author="vivo-Chenli-After RAN2#129bis" w:date="2025-04-16T10:20:00Z">
          <w:r w:rsidR="00587C04" w:rsidDel="00745E89">
            <w:delText xml:space="preserve">      </w:delText>
          </w:r>
        </w:del>
      </w:ins>
      <w:ins w:id="1823" w:author="vivo-Chenli-Before RAN2#129bis" w:date="2025-03-19T09:14:00Z">
        <w:del w:id="1824" w:author="vivo-Chenli-After RAN2#129bis" w:date="2025-04-16T10:20:00Z">
          <w:r w:rsidRPr="006D0C02" w:rsidDel="00745E89">
            <w:delText xml:space="preserve">       </w:delText>
          </w:r>
          <w:r w:rsidRPr="006D0C02" w:rsidDel="00745E89">
            <w:rPr>
              <w:color w:val="993366"/>
            </w:rPr>
            <w:delText>OPTIONAL</w:delText>
          </w:r>
          <w:r w:rsidRPr="006D0C02" w:rsidDel="00745E89">
            <w:delText xml:space="preserve">,   </w:delText>
          </w:r>
          <w:r w:rsidRPr="006D0C02" w:rsidDel="00745E89">
            <w:rPr>
              <w:color w:val="808080"/>
            </w:rPr>
            <w:delText>-- Need R</w:delText>
          </w:r>
        </w:del>
      </w:ins>
    </w:p>
    <w:p w14:paraId="1678B094" w14:textId="52BE252A" w:rsidR="002309C5" w:rsidRPr="006D0C02" w:rsidDel="00745E89" w:rsidRDefault="002309C5" w:rsidP="002309C5">
      <w:pPr>
        <w:pStyle w:val="PL"/>
        <w:rPr>
          <w:ins w:id="1825" w:author="vivo-Chenli-Before RAN2#129bis" w:date="2025-03-19T09:16:00Z"/>
          <w:del w:id="1826" w:author="vivo-Chenli-After RAN2#129bis" w:date="2025-04-16T10:20:00Z"/>
        </w:rPr>
      </w:pPr>
      <w:ins w:id="1827" w:author="vivo-Chenli-Before RAN2#129bis" w:date="2025-03-19T09:16:00Z">
        <w:del w:id="1828" w:author="vivo-Chenli-After RAN2#129bis" w:date="2025-04-16T10:20:00Z">
          <w:r w:rsidRPr="006D0C02" w:rsidDel="00745E89">
            <w:delText xml:space="preserve">    </w:delText>
          </w:r>
        </w:del>
      </w:ins>
      <w:ins w:id="1829" w:author="vivo-Chenli-Before RAN2#129bis" w:date="2025-03-19T14:27:00Z">
        <w:del w:id="1830" w:author="vivo-Chenli-After RAN2#129bis" w:date="2025-04-16T10:20:00Z">
          <w:r w:rsidR="009659D4" w:rsidDel="00745E89">
            <w:delText xml:space="preserve">FFS </w:delText>
          </w:r>
        </w:del>
      </w:ins>
      <w:ins w:id="1831" w:author="vivo-Chenli-Before RAN2#129bis" w:date="2025-03-19T09:16:00Z">
        <w:del w:id="1832" w:author="vivo-Chenli-After RAN2#129bis" w:date="2025-04-16T10:20:00Z">
          <w:r w:rsidDel="00745E89">
            <w:delText>lpwus-Over</w:delText>
          </w:r>
        </w:del>
      </w:ins>
      <w:ins w:id="1833" w:author="vivo-Chenli-Before RAN2#129bis" w:date="2025-03-19T09:17:00Z">
        <w:del w:id="1834" w:author="vivo-Chenli-After RAN2#129bis" w:date="2025-04-16T10:20:00Z">
          <w:r w:rsidDel="00745E89">
            <w:delText>laidSeq</w:delText>
          </w:r>
        </w:del>
      </w:ins>
      <w:ins w:id="1835" w:author="vivo-Chenli-Before RAN2#129bis" w:date="2025-03-19T09:16:00Z">
        <w:del w:id="1836" w:author="vivo-Chenli-After RAN2#129bis" w:date="2025-04-16T10:20:00Z">
          <w:r w:rsidRPr="006D0C02" w:rsidDel="00745E89">
            <w:delText>-r1</w:delText>
          </w:r>
          <w:r w:rsidDel="00745E89">
            <w:delText>9</w:delText>
          </w:r>
          <w:r w:rsidRPr="006D0C02" w:rsidDel="00745E89">
            <w:delText xml:space="preserve">               </w:delText>
          </w:r>
          <w:r w:rsidDel="00745E89">
            <w:delText>TBD,</w:delText>
          </w:r>
        </w:del>
      </w:ins>
    </w:p>
    <w:p w14:paraId="67844B7A" w14:textId="7A49DCB1" w:rsidR="009C1DD1" w:rsidRDefault="00075036" w:rsidP="00D214CF">
      <w:pPr>
        <w:pStyle w:val="PL"/>
        <w:rPr>
          <w:ins w:id="1837" w:author="vivo-Chenli-Before RAN2#129bis" w:date="2025-03-19T09:14:00Z"/>
        </w:rPr>
      </w:pPr>
      <w:ins w:id="1838" w:author="vivo-Chenli-Before RAN2#129bis" w:date="2025-03-19T09:21:00Z">
        <w:r w:rsidRPr="006D0C02">
          <w:t xml:space="preserve">    </w:t>
        </w:r>
        <w:r>
          <w:t>lpwus-PDCCHMonitoringTimer</w:t>
        </w:r>
        <w:r w:rsidRPr="006D0C02">
          <w:t>-r1</w:t>
        </w:r>
        <w:r>
          <w:t>9</w:t>
        </w:r>
        <w:r w:rsidRPr="006D0C02">
          <w:t xml:space="preserve">      </w:t>
        </w:r>
        <w:r>
          <w:t>TBD</w:t>
        </w:r>
      </w:ins>
      <w:ins w:id="1839" w:author="vivo-Chenli-Before RAN2#129bis" w:date="2025-03-19T13:12:00Z">
        <w:r w:rsidR="00B53BF0">
          <w:t xml:space="preserve">          </w:t>
        </w:r>
        <w:r w:rsidR="001E68B1">
          <w:t xml:space="preserve">                         </w:t>
        </w:r>
        <w:r w:rsidR="00B53BF0">
          <w:t xml:space="preserve">   </w:t>
        </w:r>
        <w:r w:rsidR="00B53BF0" w:rsidRPr="006D0C02">
          <w:t xml:space="preserve"> </w:t>
        </w:r>
        <w:r w:rsidR="00B53BF0" w:rsidRPr="006D0C02">
          <w:rPr>
            <w:color w:val="993366"/>
          </w:rPr>
          <w:t>OPTIONAL</w:t>
        </w:r>
        <w:r w:rsidR="00B53BF0">
          <w:rPr>
            <w:color w:val="993366"/>
          </w:rPr>
          <w:t>,</w:t>
        </w:r>
        <w:r w:rsidR="00B53BF0" w:rsidRPr="006D0C02">
          <w:t xml:space="preserve">    </w:t>
        </w:r>
        <w:r w:rsidR="00B53BF0" w:rsidRPr="006D0C02">
          <w:rPr>
            <w:color w:val="808080"/>
          </w:rPr>
          <w:t xml:space="preserve">-- Cond </w:t>
        </w:r>
      </w:ins>
      <w:ins w:id="1840" w:author="vivo-Chenli-After RAN2#129bis" w:date="2025-04-16T10:38:00Z">
        <w:r w:rsidR="00CC27C6">
          <w:rPr>
            <w:color w:val="808080"/>
          </w:rPr>
          <w:t>Option12</w:t>
        </w:r>
      </w:ins>
    </w:p>
    <w:p w14:paraId="31A4F0F4" w14:textId="094C872D" w:rsidR="004E6B98" w:rsidRPr="006D0C02" w:rsidRDefault="00A84D7A" w:rsidP="004E6B98">
      <w:pPr>
        <w:pStyle w:val="PL"/>
        <w:rPr>
          <w:ins w:id="1841" w:author="vivo-Chenli-Before RAN2#129bis" w:date="2025-03-19T09:24:00Z"/>
          <w:color w:val="808080"/>
        </w:rPr>
      </w:pPr>
      <w:ins w:id="1842"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1843" w:author="vivo-Chenli-Before RAN2#129bis" w:date="2025-03-19T09:24:00Z">
        <w:r w:rsidR="004E6B98">
          <w:t>true</w:t>
        </w:r>
      </w:ins>
      <w:ins w:id="1844" w:author="vivo-Chenli-Before RAN2#129bis" w:date="2025-03-19T09:23:00Z">
        <w:r w:rsidRPr="006D0C02">
          <w:t>}</w:t>
        </w:r>
      </w:ins>
      <w:ins w:id="1845"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1846" w:author="vivo-Chenli-Before RAN2#129bis" w:date="2025-03-19T09:57:00Z">
        <w:r w:rsidR="00226353">
          <w:rPr>
            <w:color w:val="808080"/>
          </w:rPr>
          <w:t>S</w:t>
        </w:r>
      </w:ins>
    </w:p>
    <w:p w14:paraId="1225B869" w14:textId="5B89A7E4" w:rsidR="00A84D7A" w:rsidRPr="006D0C02" w:rsidRDefault="00D50F02" w:rsidP="00A84D7A">
      <w:pPr>
        <w:pStyle w:val="PL"/>
        <w:rPr>
          <w:ins w:id="1847" w:author="vivo-Chenli-Before RAN2#129bis" w:date="2025-03-19T09:23:00Z"/>
        </w:rPr>
      </w:pPr>
      <w:ins w:id="1848" w:author="vivo-Chenli-Before RAN2#129bis" w:date="2025-03-19T09:24:00Z">
        <w:r w:rsidRPr="006D0C02">
          <w:t xml:space="preserve">    </w:t>
        </w:r>
        <w:r>
          <w:t>lpwus-</w:t>
        </w:r>
      </w:ins>
      <w:ins w:id="1849" w:author="vivo-Chenli-Before RAN2#129bis" w:date="2025-03-19T09:25:00Z">
        <w:r w:rsidRPr="00D50F02">
          <w:t>TransmitPeriodicL1</w:t>
        </w:r>
        <w:r>
          <w:t>-RSRP</w:t>
        </w:r>
      </w:ins>
      <w:ins w:id="1850" w:author="vivo-Chenli-Before RAN2#129bis" w:date="2025-03-19T09:24:00Z">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1851" w:author="vivo-Chenli-Before RAN2#129bis" w:date="2025-03-19T09:57:00Z">
        <w:r w:rsidR="00226353">
          <w:rPr>
            <w:color w:val="808080"/>
          </w:rPr>
          <w:t>S</w:t>
        </w:r>
      </w:ins>
    </w:p>
    <w:p w14:paraId="1E7F82F3" w14:textId="334ACE62" w:rsidR="00AD3B55" w:rsidDel="00745E89" w:rsidRDefault="00AD3B55" w:rsidP="00AD3B55">
      <w:pPr>
        <w:pStyle w:val="PL"/>
        <w:rPr>
          <w:ins w:id="1852" w:author="vivo-Chenli-Before RAN2#129bis" w:date="2025-03-19T09:25:00Z"/>
          <w:del w:id="1853" w:author="vivo-Chenli-After RAN2#129bis" w:date="2025-04-16T10:21:00Z"/>
        </w:rPr>
      </w:pPr>
      <w:ins w:id="1854" w:author="vivo-Chenli-Before RAN2#129bis" w:date="2025-03-19T09:25:00Z">
        <w:del w:id="1855" w:author="vivo-Chenli-After RAN2#129bis" w:date="2025-04-16T10:21:00Z">
          <w:r w:rsidRPr="006D0C02" w:rsidDel="00745E89">
            <w:delText xml:space="preserve">    </w:delText>
          </w:r>
        </w:del>
      </w:ins>
      <w:ins w:id="1856" w:author="vivo-Chenli-Before RAN2#129bis" w:date="2025-03-19T14:24:00Z">
        <w:del w:id="1857" w:author="vivo-Chenli-After RAN2#129bis" w:date="2025-04-16T10:21:00Z">
          <w:r w:rsidR="008C62D3" w:rsidDel="00745E89">
            <w:delText xml:space="preserve">FFS </w:delText>
          </w:r>
        </w:del>
      </w:ins>
      <w:ins w:id="1858" w:author="vivo-Chenli-Before RAN2#129bis" w:date="2025-03-19T09:25:00Z">
        <w:del w:id="1859" w:author="vivo-Chenli-After RAN2#129bis" w:date="2025-04-16T10:21:00Z">
          <w:r w:rsidDel="00745E89">
            <w:delText>lpwus-Codepoint</w:delText>
          </w:r>
          <w:r w:rsidRPr="006D0C02" w:rsidDel="00745E89">
            <w:delText>-r1</w:delText>
          </w:r>
          <w:r w:rsidDel="00745E89">
            <w:delText>9</w:delText>
          </w:r>
          <w:r w:rsidRPr="006D0C02" w:rsidDel="00745E89">
            <w:delText xml:space="preserve">    </w:delText>
          </w:r>
          <w:r w:rsidDel="00745E89">
            <w:delText xml:space="preserve">                </w:delText>
          </w:r>
          <w:r w:rsidRPr="006D0C02" w:rsidDel="00745E89">
            <w:delText xml:space="preserve">  </w:delText>
          </w:r>
          <w:r w:rsidDel="00745E89">
            <w:delText>TBD</w:delText>
          </w:r>
        </w:del>
      </w:ins>
    </w:p>
    <w:p w14:paraId="5CB93983" w14:textId="77777777" w:rsidR="00D214CF" w:rsidRPr="006D0C02" w:rsidRDefault="00D214CF" w:rsidP="00D214CF">
      <w:pPr>
        <w:pStyle w:val="PL"/>
        <w:rPr>
          <w:ins w:id="1860" w:author="vivo-Chenli-Before RAN2#129bis" w:date="2025-03-18T17:49:00Z"/>
        </w:rPr>
      </w:pPr>
      <w:ins w:id="1861" w:author="vivo-Chenli-Before RAN2#129bis" w:date="2025-03-18T17:49:00Z">
        <w:r w:rsidRPr="006D0C02">
          <w:t>}</w:t>
        </w:r>
      </w:ins>
    </w:p>
    <w:p w14:paraId="788E221A" w14:textId="77777777" w:rsidR="00D214CF" w:rsidRPr="006D0C02" w:rsidRDefault="00D214CF" w:rsidP="006D0C02">
      <w:pPr>
        <w:pStyle w:val="PL"/>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1862" w:author="vivo-Chenli-Before RAN2#129bis" w:date="2025-03-19T10:05:00Z"/>
        </w:rPr>
      </w:pPr>
      <w:ins w:id="1863" w:author="vivo-Chenli-Before RAN2#129bis" w:date="2025-03-19T10:05:00Z">
        <w:r>
          <w:t xml:space="preserve">Editor’s NOTE: </w:t>
        </w:r>
        <w:r w:rsidRPr="00FF221B">
          <w:rPr>
            <w:rFonts w:eastAsia="SimSun"/>
            <w:iCs/>
          </w:rPr>
          <w:t xml:space="preserve">FFS </w:t>
        </w:r>
        <w:r>
          <w:rPr>
            <w:rFonts w:eastAsia="SimSun"/>
            <w:iCs/>
          </w:rPr>
          <w:t>on</w:t>
        </w:r>
        <w:r w:rsidR="00645D66">
          <w:rPr>
            <w:rFonts w:eastAsia="SimSun"/>
            <w:iCs/>
          </w:rPr>
          <w:t xml:space="preserve"> the values for </w:t>
        </w:r>
      </w:ins>
      <w:ins w:id="1864" w:author="vivo-Chenli-Before RAN2#129bis" w:date="2025-03-19T10:06:00Z">
        <w:r w:rsidR="00645D66">
          <w:rPr>
            <w:rFonts w:eastAsia="SimSun"/>
            <w:iCs/>
          </w:rPr>
          <w:t>each RRC parameters. To be updated based on RAN1/RAN2 progress</w:t>
        </w:r>
      </w:ins>
      <w:ins w:id="1865" w:author="vivo-Chenli-Before RAN2#129bis" w:date="2025-03-19T10:05:00Z">
        <w:r>
          <w:t xml:space="preserve">. </w:t>
        </w:r>
      </w:ins>
    </w:p>
    <w:p w14:paraId="24D78C42" w14:textId="7DB618FF" w:rsidR="00386AA8" w:rsidRPr="006D0C02" w:rsidRDefault="00386AA8" w:rsidP="00386AA8">
      <w:pPr>
        <w:pStyle w:val="EditorsNote"/>
        <w:ind w:left="1701" w:hanging="1417"/>
        <w:rPr>
          <w:ins w:id="1866" w:author="vivo-Chenli-Before RAN2#129bis" w:date="2025-03-19T10:05:00Z"/>
        </w:rPr>
      </w:pPr>
      <w:ins w:id="1867" w:author="vivo-Chenli-Before RAN2#129bis" w:date="2025-03-19T10:05:00Z">
        <w:r>
          <w:t xml:space="preserve">Editor’s NOTE: </w:t>
        </w:r>
        <w:r w:rsidRPr="00FF221B">
          <w:rPr>
            <w:rFonts w:eastAsia="SimSun"/>
            <w:iCs/>
          </w:rPr>
          <w:t xml:space="preserve">FFS </w:t>
        </w:r>
      </w:ins>
      <w:ins w:id="1868" w:author="vivo-Chenli-Before RAN2#129bis" w:date="2025-03-19T10:06:00Z">
        <w:r w:rsidR="00B04B66">
          <w:rPr>
            <w:rFonts w:eastAsia="SimSun"/>
            <w:iCs/>
          </w:rPr>
          <w:t>on the detailed RRC parameters. To be updated based on RAN1/RAN2 progress</w:t>
        </w:r>
      </w:ins>
      <w:ins w:id="1869" w:author="vivo-Chenli-Before RAN2#129bis" w:date="2025-03-19T10:05:00Z">
        <w:r>
          <w:t xml:space="preserve">. </w:t>
        </w:r>
      </w:ins>
    </w:p>
    <w:p w14:paraId="71DB1DF5" w14:textId="6446EBEC" w:rsidR="00C826CC" w:rsidRPr="006D0C02" w:rsidRDefault="00C826CC" w:rsidP="00C826CC">
      <w:pPr>
        <w:pStyle w:val="EditorsNote"/>
        <w:ind w:left="1701" w:hanging="1417"/>
        <w:rPr>
          <w:ins w:id="1870" w:author="vivo-Chenli-Before RAN2#129bis" w:date="2025-03-19T11:31:00Z"/>
        </w:rPr>
      </w:pPr>
      <w:ins w:id="1871" w:author="vivo-Chenli-Before RAN2#129bis" w:date="2025-03-19T11:31:00Z">
        <w:r>
          <w:t xml:space="preserve">Editor’s NOTE: </w:t>
        </w:r>
        <w:r w:rsidRPr="00FF221B">
          <w:rPr>
            <w:rFonts w:eastAsia="SimSun"/>
            <w:iCs/>
          </w:rPr>
          <w:t xml:space="preserve">FFS </w:t>
        </w:r>
        <w:r>
          <w:rPr>
            <w:rFonts w:eastAsia="SimSun"/>
            <w:iCs/>
          </w:rPr>
          <w:t>on whether each configuration for LP-WUS is optional or mandatory</w:t>
        </w:r>
      </w:ins>
      <w:ins w:id="1872" w:author="vivo-Chenli-Before RAN2#129bis" w:date="2025-03-19T11:32:00Z">
        <w:r w:rsidR="00947E22">
          <w:rPr>
            <w:rFonts w:eastAsia="SimSun"/>
            <w:iCs/>
          </w:rPr>
          <w:t>. To be updated based on RAN1/RAN2 progress</w:t>
        </w:r>
      </w:ins>
      <w:ins w:id="1873" w:author="vivo-Chenli-Before RAN2#129bis" w:date="2025-03-19T11:31:00Z">
        <w:r>
          <w:t xml:space="preserve">. </w:t>
        </w:r>
      </w:ins>
    </w:p>
    <w:p w14:paraId="1DF008CF" w14:textId="60B496C1" w:rsidR="00931C06" w:rsidRPr="006D0C02" w:rsidRDefault="00931C06" w:rsidP="00931C06">
      <w:pPr>
        <w:pStyle w:val="EditorsNote"/>
        <w:ind w:left="1701" w:hanging="1417"/>
        <w:rPr>
          <w:ins w:id="1874" w:author="vivo-Chenli-After RAN2#129bis" w:date="2025-04-16T08:49:00Z"/>
        </w:rPr>
      </w:pPr>
      <w:ins w:id="1875" w:author="vivo-Chenli-After RAN2#129bis" w:date="2025-04-16T08:49:00Z">
        <w:r>
          <w:t xml:space="preserve">Editor’s NOTE: </w:t>
        </w:r>
        <w:r>
          <w:rPr>
            <w:rFonts w:hint="eastAsia"/>
          </w:rPr>
          <w:t xml:space="preserve">FFS </w:t>
        </w:r>
        <w:r w:rsidR="00E66004">
          <w:t xml:space="preserve">on </w:t>
        </w:r>
        <w:r>
          <w:rPr>
            <w:rFonts w:eastAsia="SimSun" w:hint="eastAsia"/>
          </w:rPr>
          <w:t>whether</w:t>
        </w:r>
        <w:r>
          <w:rPr>
            <w:rFonts w:hint="eastAsia"/>
          </w:rPr>
          <w:t>/how to support LP-WUS</w:t>
        </w:r>
        <w:r>
          <w:rPr>
            <w:rFonts w:eastAsia="SimSun" w:hint="eastAsia"/>
          </w:rPr>
          <w:t xml:space="preserve"> (including O</w:t>
        </w:r>
        <w:r>
          <w:rPr>
            <w:rFonts w:eastAsia="SimSun"/>
          </w:rPr>
          <w:t>p</w:t>
        </w:r>
        <w:r>
          <w:rPr>
            <w:rFonts w:eastAsia="SimSun"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proofErr w:type="spellStart"/>
            <w:r w:rsidRPr="006D0C02">
              <w:rPr>
                <w:i/>
                <w:szCs w:val="22"/>
                <w:lang w:eastAsia="sv-SE"/>
              </w:rPr>
              <w:lastRenderedPageBreak/>
              <w:t>PhysicalCellGroupConfig</w:t>
            </w:r>
            <w:proofErr w:type="spellEnd"/>
            <w:r w:rsidRPr="006D0C02">
              <w:rPr>
                <w:i/>
                <w:szCs w:val="22"/>
                <w:lang w:eastAsia="sv-SE"/>
              </w:rPr>
              <w:t xml:space="preserve">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proofErr w:type="spellStart"/>
            <w:r w:rsidRPr="006D0C02">
              <w:rPr>
                <w:b/>
                <w:i/>
                <w:lang w:eastAsia="sv-SE"/>
              </w:rPr>
              <w:t>ackNackFeedbackMode</w:t>
            </w:r>
            <w:proofErr w:type="spellEnd"/>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proofErr w:type="spellStart"/>
            <w:r w:rsidRPr="006D0C02">
              <w:rPr>
                <w:b/>
                <w:i/>
                <w:lang w:eastAsia="sv-SE"/>
              </w:rPr>
              <w:t>bdFactorR</w:t>
            </w:r>
            <w:proofErr w:type="spellEnd"/>
          </w:p>
          <w:p w14:paraId="355A2004" w14:textId="77777777" w:rsidR="00394471" w:rsidRPr="006D0C02" w:rsidRDefault="00394471" w:rsidP="00964CC4">
            <w:pPr>
              <w:pStyle w:val="TAL"/>
              <w:rPr>
                <w:bCs/>
                <w:iCs/>
                <w:lang w:eastAsia="sv-SE"/>
              </w:rPr>
            </w:pPr>
            <w:r w:rsidRPr="006D0C02">
              <w:rPr>
                <w:bCs/>
                <w:iCs/>
                <w:lang w:eastAsia="sv-SE"/>
              </w:rPr>
              <w:t xml:space="preserve">Parameter for determining and distributing the maximum numbers of BD/CCE for </w:t>
            </w:r>
            <w:proofErr w:type="spellStart"/>
            <w:r w:rsidRPr="006D0C02">
              <w:rPr>
                <w:bCs/>
                <w:iCs/>
                <w:lang w:eastAsia="sv-SE"/>
              </w:rPr>
              <w:t>mPDCCH</w:t>
            </w:r>
            <w:proofErr w:type="spellEnd"/>
            <w:r w:rsidRPr="006D0C02">
              <w:rPr>
                <w:bCs/>
                <w:iCs/>
                <w:lang w:eastAsia="sv-SE"/>
              </w:rPr>
              <w:t xml:space="preserve"> based </w:t>
            </w:r>
            <w:proofErr w:type="spellStart"/>
            <w:r w:rsidRPr="006D0C02">
              <w:rPr>
                <w:bCs/>
                <w:iCs/>
                <w:lang w:eastAsia="sv-SE"/>
              </w:rPr>
              <w:t>mPDSCH</w:t>
            </w:r>
            <w:proofErr w:type="spellEnd"/>
            <w:r w:rsidRPr="006D0C02">
              <w:rPr>
                <w:bCs/>
                <w:iCs/>
                <w:lang w:eastAsia="sv-SE"/>
              </w:rPr>
              <w:t xml:space="preserve">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proofErr w:type="spellStart"/>
            <w:r w:rsidRPr="006D0C02">
              <w:rPr>
                <w:i/>
                <w:lang w:eastAsia="en-GB"/>
              </w:rPr>
              <w:t>ConfiguredGrantConfig</w:t>
            </w:r>
            <w:proofErr w:type="spellEnd"/>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proofErr w:type="spellStart"/>
            <w:r w:rsidRPr="006D0C02">
              <w:rPr>
                <w:b/>
                <w:bCs/>
                <w:i/>
                <w:iCs/>
                <w:lang w:eastAsia="sv-SE"/>
              </w:rPr>
              <w:t>enableDiffCB</w:t>
            </w:r>
            <w:proofErr w:type="spellEnd"/>
            <w:r w:rsidRPr="006D0C02">
              <w:rPr>
                <w:b/>
                <w:bCs/>
                <w:i/>
                <w:iCs/>
                <w:lang w:eastAsia="sv-SE"/>
              </w:rPr>
              <w:t>-Size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proofErr w:type="spellStart"/>
            <w:r w:rsidRPr="006D0C02">
              <w:rPr>
                <w:b/>
                <w:bCs/>
                <w:i/>
                <w:iCs/>
                <w:lang w:eastAsia="sv-SE"/>
              </w:rPr>
              <w:t>enableDiffPUCCH</w:t>
            </w:r>
            <w:proofErr w:type="spellEnd"/>
            <w:r w:rsidRPr="006D0C02">
              <w:rPr>
                <w:b/>
                <w:bCs/>
                <w:i/>
                <w:iCs/>
                <w:lang w:eastAsia="sv-SE"/>
              </w:rPr>
              <w:t>-Resource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SpatialBundlingPUCCH</w:t>
            </w:r>
            <w:proofErr w:type="spellEnd"/>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SpatialBundlingPUCCH-secondaryPUCCHgroup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SpatialBundlingPUCCH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lastRenderedPageBreak/>
              <w:t>harq</w:t>
            </w:r>
            <w:proofErr w:type="spellEnd"/>
            <w:r w:rsidRPr="006D0C02">
              <w:rPr>
                <w:b/>
                <w:i/>
                <w:szCs w:val="22"/>
                <w:lang w:eastAsia="sv-SE"/>
              </w:rPr>
              <w:t>-ACK-</w:t>
            </w:r>
            <w:proofErr w:type="spellStart"/>
            <w:r w:rsidRPr="006D0C02">
              <w:rPr>
                <w:b/>
                <w:i/>
                <w:szCs w:val="22"/>
                <w:lang w:eastAsia="sv-SE"/>
              </w:rPr>
              <w:t>SpatialBundlingPUCCH</w:t>
            </w:r>
            <w:proofErr w:type="spellEnd"/>
            <w:r w:rsidRPr="006D0C02">
              <w:rPr>
                <w:b/>
                <w:i/>
                <w:szCs w:val="22"/>
                <w:lang w:eastAsia="sv-SE"/>
              </w:rPr>
              <w:t>-</w:t>
            </w:r>
            <w:proofErr w:type="spellStart"/>
            <w:r w:rsidRPr="006D0C02">
              <w:rPr>
                <w:b/>
                <w:i/>
                <w:szCs w:val="22"/>
                <w:lang w:eastAsia="sv-SE"/>
              </w:rPr>
              <w:t>secondaryPUCCHgroup</w:t>
            </w:r>
            <w:proofErr w:type="spellEnd"/>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SpatialBundlingPUCCH</w:t>
            </w:r>
            <w:proofErr w:type="spellEnd"/>
            <w:r w:rsidRPr="006D0C02">
              <w:rPr>
                <w:szCs w:val="22"/>
              </w:rPr>
              <w:t>. See TS 38.213 [13], clause 9.1.2.1.</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SpatialBundlingPUSCH-secondaryPUCCHgroup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SpatialBundlingPUSCH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r w:rsidRPr="006D0C02">
              <w:rPr>
                <w:b/>
                <w:i/>
                <w:szCs w:val="22"/>
                <w:lang w:eastAsia="sv-SE"/>
              </w:rPr>
              <w:t>-</w:t>
            </w:r>
            <w:proofErr w:type="spellStart"/>
            <w:r w:rsidRPr="006D0C02">
              <w:rPr>
                <w:b/>
                <w:i/>
                <w:szCs w:val="22"/>
                <w:lang w:eastAsia="sv-SE"/>
              </w:rPr>
              <w:t>secondaryPUCCHgroup</w:t>
            </w:r>
            <w:proofErr w:type="spellEnd"/>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SpatialBundlingPUSCH</w:t>
            </w:r>
            <w:proofErr w:type="spellEnd"/>
            <w:r w:rsidRPr="006D0C02">
              <w:rPr>
                <w:szCs w:val="22"/>
              </w:rPr>
              <w:t>. See TS 38.213 [13], clauses 9.1.2.2 and 9.1.3.2.</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proofErr w:type="spellStart"/>
            <w:r w:rsidRPr="006D0C02">
              <w:rPr>
                <w:b/>
                <w:i/>
                <w:szCs w:val="22"/>
                <w:lang w:eastAsia="sv-SE"/>
              </w:rPr>
              <w:t>intraBandNC</w:t>
            </w:r>
            <w:proofErr w:type="spellEnd"/>
            <w:r w:rsidRPr="006D0C02">
              <w:rPr>
                <w:b/>
                <w:i/>
                <w:szCs w:val="22"/>
                <w:lang w:eastAsia="sv-SE"/>
              </w:rPr>
              <w:t>-PRACH-</w:t>
            </w:r>
            <w:proofErr w:type="spellStart"/>
            <w:r w:rsidRPr="006D0C02">
              <w:rPr>
                <w:b/>
                <w:i/>
                <w:szCs w:val="22"/>
                <w:lang w:eastAsia="sv-SE"/>
              </w:rPr>
              <w:t>simulTx</w:t>
            </w:r>
            <w:proofErr w:type="spellEnd"/>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proofErr w:type="spellStart"/>
            <w:r w:rsidRPr="006D0C02">
              <w:rPr>
                <w:rFonts w:eastAsia="Calibri"/>
                <w:bCs/>
                <w:i/>
                <w:szCs w:val="22"/>
                <w:lang w:eastAsia="sv-SE"/>
              </w:rPr>
              <w:t>CellGroupConfig</w:t>
            </w:r>
            <w:proofErr w:type="spellEnd"/>
            <w:r w:rsidRPr="006D0C02">
              <w:rPr>
                <w:rFonts w:eastAsia="Calibri"/>
                <w:bCs/>
                <w:iCs/>
                <w:szCs w:val="22"/>
                <w:lang w:eastAsia="sv-SE"/>
              </w:rPr>
              <w:t xml:space="preserve"> when provided as part of </w:t>
            </w:r>
            <w:proofErr w:type="spellStart"/>
            <w:r w:rsidRPr="006D0C02">
              <w:rPr>
                <w:rFonts w:eastAsia="Calibri"/>
                <w:bCs/>
                <w:i/>
                <w:szCs w:val="22"/>
                <w:lang w:eastAsia="sv-SE"/>
              </w:rPr>
              <w:t>RRCSetup</w:t>
            </w:r>
            <w:proofErr w:type="spellEnd"/>
            <w:r w:rsidRPr="006D0C02">
              <w:rPr>
                <w:rFonts w:eastAsia="Calibri"/>
                <w:bCs/>
                <w:iCs/>
                <w:szCs w:val="22"/>
                <w:lang w:eastAsia="sv-SE"/>
              </w:rPr>
              <w:t xml:space="preserve"> message.</w:t>
            </w:r>
          </w:p>
        </w:tc>
      </w:tr>
      <w:tr w:rsidR="00DC3C3F" w:rsidRPr="006D0C02" w14:paraId="62220894" w14:textId="77777777" w:rsidTr="00964CC4">
        <w:trPr>
          <w:ins w:id="1876"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1877" w:author="vivo-Chenli-Before RAN2#129bis" w:date="2025-03-18T17:58:00Z"/>
                <w:b/>
                <w:i/>
                <w:szCs w:val="22"/>
                <w:lang w:eastAsia="sv-SE"/>
              </w:rPr>
            </w:pPr>
            <w:proofErr w:type="spellStart"/>
            <w:ins w:id="1878" w:author="vivo-Chenli-Before RAN2#129bis" w:date="2025-03-18T17:58:00Z">
              <w:r>
                <w:rPr>
                  <w:b/>
                  <w:i/>
                  <w:szCs w:val="22"/>
                  <w:lang w:eastAsia="sv-SE"/>
                </w:rPr>
                <w:t>lpwus</w:t>
              </w:r>
              <w:proofErr w:type="spellEnd"/>
              <w:r w:rsidRPr="006D0C02">
                <w:rPr>
                  <w:b/>
                  <w:i/>
                  <w:szCs w:val="22"/>
                  <w:lang w:eastAsia="sv-SE"/>
                </w:rPr>
                <w:t>-</w:t>
              </w:r>
              <w:r>
                <w:rPr>
                  <w:b/>
                  <w:i/>
                  <w:szCs w:val="22"/>
                  <w:lang w:eastAsia="sv-SE"/>
                </w:rPr>
                <w:t>Config</w:t>
              </w:r>
            </w:ins>
          </w:p>
          <w:p w14:paraId="5707D277" w14:textId="3597CABA" w:rsidR="00DC3C3F" w:rsidRPr="00C44B69" w:rsidRDefault="004804E3" w:rsidP="00DC3C3F">
            <w:pPr>
              <w:pStyle w:val="TAL"/>
              <w:rPr>
                <w:ins w:id="1879" w:author="vivo-Chenli-Before RAN2#129bis" w:date="2025-03-18T17:58:00Z"/>
                <w:bCs/>
                <w:iCs/>
                <w:lang w:eastAsia="sv-SE"/>
              </w:rPr>
            </w:pPr>
            <w:ins w:id="1880" w:author="vivo-Chenli-Before RAN2#129bis" w:date="2025-03-19T18:26:00Z">
              <w:r>
                <w:rPr>
                  <w:bCs/>
                  <w:iCs/>
                  <w:lang w:eastAsia="sv-SE"/>
                </w:rPr>
                <w:t>Configuration</w:t>
              </w:r>
            </w:ins>
            <w:ins w:id="1881" w:author="vivo-Chenli-Before RAN2#129bis" w:date="2025-03-18T17:58:00Z">
              <w:r w:rsidR="000916BE" w:rsidRPr="006D0C02">
                <w:rPr>
                  <w:bCs/>
                  <w:iCs/>
                  <w:lang w:eastAsia="sv-SE"/>
                </w:rPr>
                <w:t xml:space="preserve"> for </w:t>
              </w:r>
            </w:ins>
            <w:ins w:id="1882" w:author="vivo-Chenli-Before RAN2#129bis" w:date="2025-03-18T17:59:00Z">
              <w:r w:rsidR="000916BE">
                <w:rPr>
                  <w:bCs/>
                  <w:iCs/>
                  <w:lang w:eastAsia="sv-SE"/>
                </w:rPr>
                <w:t xml:space="preserve">UE to use LP-WUS </w:t>
              </w:r>
              <w:r w:rsidR="00EB346A" w:rsidRPr="00C44B69">
                <w:rPr>
                  <w:bCs/>
                  <w:i/>
                  <w:lang w:eastAsia="sv-SE"/>
                </w:rPr>
                <w:t>[</w:t>
              </w:r>
              <w:r w:rsidR="000916BE" w:rsidRPr="00C44B69">
                <w:rPr>
                  <w:bCs/>
                  <w:i/>
                  <w:lang w:eastAsia="sv-SE"/>
                </w:rPr>
                <w:t>to control the PDCCH monitoring</w:t>
              </w:r>
              <w:r w:rsidR="00ED3EA7" w:rsidRPr="00C44B69">
                <w:rPr>
                  <w:bCs/>
                  <w:i/>
                  <w:lang w:eastAsia="sv-SE"/>
                </w:rPr>
                <w:t>]</w:t>
              </w:r>
              <w:r w:rsidR="000916BE">
                <w:rPr>
                  <w:bCs/>
                  <w:iCs/>
                  <w:lang w:eastAsia="sv-SE"/>
                </w:rPr>
                <w:t xml:space="preserve"> </w:t>
              </w:r>
            </w:ins>
            <w:ins w:id="1883" w:author="vivo-Chenli-Before RAN2#129bis" w:date="2025-03-18T17:58:00Z">
              <w:r w:rsidR="000916BE" w:rsidRPr="006D0C02">
                <w:rPr>
                  <w:bCs/>
                  <w:iCs/>
                  <w:lang w:eastAsia="sv-SE"/>
                </w:rPr>
                <w:t>as specified in TS 38</w:t>
              </w:r>
            </w:ins>
            <w:ins w:id="1884" w:author="vivo-Chenli-Before RAN2#129bis" w:date="2025-03-19T14:28:00Z">
              <w:r w:rsidR="009E399D">
                <w:rPr>
                  <w:bCs/>
                  <w:iCs/>
                  <w:lang w:eastAsia="sv-SE"/>
                </w:rPr>
                <w:t>.32</w:t>
              </w:r>
              <w:r w:rsidR="00D437E8">
                <w:rPr>
                  <w:bCs/>
                  <w:iCs/>
                  <w:lang w:eastAsia="sv-SE"/>
                </w:rPr>
                <w:t>1</w:t>
              </w:r>
            </w:ins>
            <w:ins w:id="1885" w:author="vivo-Chenli-Before RAN2#129bis" w:date="2025-03-18T17:58:00Z">
              <w:r w:rsidR="000916BE" w:rsidRPr="006D0C02">
                <w:rPr>
                  <w:bCs/>
                  <w:iCs/>
                  <w:lang w:eastAsia="sv-SE"/>
                </w:rPr>
                <w:t xml:space="preserve"> [3] Clause </w:t>
              </w:r>
            </w:ins>
            <w:proofErr w:type="spellStart"/>
            <w:ins w:id="1886" w:author="vivo-Chenli-Before RAN2#129bis" w:date="2025-03-18T17:59:00Z">
              <w:r w:rsidR="00EC2958">
                <w:rPr>
                  <w:bCs/>
                  <w:iCs/>
                  <w:lang w:eastAsia="sv-SE"/>
                </w:rPr>
                <w:t>xxxx</w:t>
              </w:r>
            </w:ins>
            <w:proofErr w:type="spellEnd"/>
            <w:ins w:id="1887" w:author="vivo-Chenli-Before RAN2#129bis" w:date="2025-03-18T17:58:00Z">
              <w:r w:rsidR="000916BE" w:rsidRPr="006D0C02">
                <w:rPr>
                  <w:bCs/>
                  <w:iCs/>
                  <w:lang w:eastAsia="sv-SE"/>
                </w:rPr>
                <w:t>.</w:t>
              </w:r>
            </w:ins>
            <w:ins w:id="1888" w:author="vivo-Chenli-Before RAN2#129bis" w:date="2025-03-18T18:01:00Z">
              <w:r w:rsidR="009C780B">
                <w:rPr>
                  <w:bCs/>
                  <w:iCs/>
                  <w:lang w:eastAsia="sv-SE"/>
                </w:rPr>
                <w:t xml:space="preserve"> The network will not configure </w:t>
              </w:r>
            </w:ins>
            <w:proofErr w:type="spellStart"/>
            <w:ins w:id="1889" w:author="vivo-Chenli-Before RAN2#129bis" w:date="2025-03-18T18:02:00Z">
              <w:r w:rsidR="009C780B" w:rsidRPr="00C44B69">
                <w:rPr>
                  <w:bCs/>
                  <w:i/>
                  <w:lang w:eastAsia="sv-SE"/>
                </w:rPr>
                <w:t>lpwus</w:t>
              </w:r>
              <w:proofErr w:type="spellEnd"/>
              <w:r w:rsidR="009C780B" w:rsidRPr="00C44B69">
                <w:rPr>
                  <w:bCs/>
                  <w:i/>
                  <w:lang w:eastAsia="sv-SE"/>
                </w:rPr>
                <w:t>-Config</w:t>
              </w:r>
              <w:r w:rsidR="009C780B">
                <w:rPr>
                  <w:bCs/>
                  <w:iCs/>
                  <w:lang w:eastAsia="sv-SE"/>
                </w:rPr>
                <w:t xml:space="preserve"> and </w:t>
              </w:r>
              <w:proofErr w:type="spellStart"/>
              <w:r w:rsidR="009C780B" w:rsidRPr="00C44B69">
                <w:rPr>
                  <w:bCs/>
                  <w:i/>
                  <w:lang w:eastAsia="sv-SE"/>
                </w:rPr>
                <w:t>dcp</w:t>
              </w:r>
              <w:proofErr w:type="spellEnd"/>
              <w:r w:rsidR="009C780B" w:rsidRPr="00C44B69">
                <w:rPr>
                  <w:bCs/>
                  <w:i/>
                  <w:lang w:eastAsia="sv-SE"/>
                </w:rPr>
                <w:t>-Config</w:t>
              </w:r>
              <w:r w:rsidR="009C780B">
                <w:rPr>
                  <w:bCs/>
                  <w:iCs/>
                  <w:lang w:eastAsia="sv-SE"/>
                </w:rPr>
                <w:t xml:space="preserve"> for </w:t>
              </w:r>
            </w:ins>
            <w:ins w:id="1890" w:author="vivo-Chenli-Before RAN2#129bis" w:date="2025-03-18T18:01:00Z">
              <w:r w:rsidR="009C780B">
                <w:rPr>
                  <w:bCs/>
                  <w:iCs/>
                  <w:lang w:eastAsia="sv-SE"/>
                </w:rPr>
                <w:t xml:space="preserve">a UE </w:t>
              </w:r>
            </w:ins>
            <w:ins w:id="1891"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proofErr w:type="spellStart"/>
            <w:r w:rsidRPr="006D0C02">
              <w:rPr>
                <w:b/>
                <w:i/>
                <w:szCs w:val="22"/>
                <w:lang w:eastAsia="sv-SE"/>
              </w:rPr>
              <w:t>mcs</w:t>
            </w:r>
            <w:proofErr w:type="spellEnd"/>
            <w:r w:rsidRPr="006D0C02">
              <w:rPr>
                <w:b/>
                <w:i/>
                <w:szCs w:val="22"/>
                <w:lang w:eastAsia="sv-SE"/>
              </w:rPr>
              <w:t>-C-RNTI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proofErr w:type="spellStart"/>
            <w:r w:rsidRPr="006D0C02">
              <w:rPr>
                <w:i/>
                <w:szCs w:val="22"/>
                <w:lang w:eastAsia="sv-SE"/>
              </w:rPr>
              <w:t>mcs</w:t>
            </w:r>
            <w:proofErr w:type="spellEnd"/>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proofErr w:type="spellStart"/>
            <w:r w:rsidRPr="006D0C02">
              <w:rPr>
                <w:b/>
                <w:i/>
                <w:szCs w:val="22"/>
                <w:lang w:eastAsia="sv-SE"/>
              </w:rPr>
              <w:t>ncr</w:t>
            </w:r>
            <w:proofErr w:type="spellEnd"/>
            <w:r w:rsidRPr="006D0C02">
              <w:rPr>
                <w:b/>
                <w:i/>
                <w:szCs w:val="22"/>
                <w:lang w:eastAsia="sv-SE"/>
              </w:rPr>
              <w:t>-RNTI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proofErr w:type="spellStart"/>
            <w:r w:rsidRPr="006D0C02">
              <w:rPr>
                <w:b/>
                <w:i/>
                <w:szCs w:val="22"/>
                <w:lang w:eastAsia="sv-SE"/>
              </w:rPr>
              <w:t>nfi</w:t>
            </w:r>
            <w:proofErr w:type="spellEnd"/>
            <w:r w:rsidRPr="006D0C02">
              <w:rPr>
                <w:b/>
                <w:i/>
                <w:szCs w:val="22"/>
                <w:lang w:eastAsia="sv-SE"/>
              </w:rPr>
              <w:t>-</w:t>
            </w:r>
            <w:proofErr w:type="spellStart"/>
            <w:r w:rsidRPr="006D0C02">
              <w:rPr>
                <w:b/>
                <w:i/>
                <w:szCs w:val="22"/>
                <w:lang w:eastAsia="sv-SE"/>
              </w:rPr>
              <w:t>TotalDAI</w:t>
            </w:r>
            <w:proofErr w:type="spellEnd"/>
            <w:r w:rsidRPr="006D0C02">
              <w:rPr>
                <w:b/>
                <w:i/>
                <w:szCs w:val="22"/>
                <w:lang w:eastAsia="sv-SE"/>
              </w:rPr>
              <w:t>-Included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proofErr w:type="spellStart"/>
            <w:r w:rsidRPr="006D0C02">
              <w:rPr>
                <w:b/>
                <w:bCs/>
                <w:i/>
                <w:iCs/>
                <w:kern w:val="2"/>
                <w:lang w:eastAsia="sv-SE"/>
              </w:rPr>
              <w:t>pdcch-BlindDetection</w:t>
            </w:r>
            <w:proofErr w:type="spellEnd"/>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proofErr w:type="spellStart"/>
            <w:r w:rsidRPr="006D0C02">
              <w:rPr>
                <w:i/>
                <w:szCs w:val="22"/>
                <w:lang w:eastAsia="sv-SE"/>
              </w:rPr>
              <w:t>pdcch-BlindDetection</w:t>
            </w:r>
            <w:proofErr w:type="spellEnd"/>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proofErr w:type="spellStart"/>
            <w:r w:rsidRPr="006D0C02">
              <w:rPr>
                <w:b/>
                <w:bCs/>
                <w:i/>
                <w:iCs/>
                <w:kern w:val="2"/>
                <w:lang w:eastAsia="sv-SE"/>
              </w:rPr>
              <w:lastRenderedPageBreak/>
              <w:t>pdcch-BlindDetectionCA-CombIndicator</w:t>
            </w:r>
            <w:proofErr w:type="spellEnd"/>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proofErr w:type="spellStart"/>
            <w:r w:rsidRPr="006D0C02">
              <w:rPr>
                <w:i/>
                <w:iCs/>
                <w:kern w:val="2"/>
                <w:lang w:eastAsia="sv-SE"/>
              </w:rPr>
              <w:t>pdcch-BlindDetectionCA-CombIndicator</w:t>
            </w:r>
            <w:proofErr w:type="spellEnd"/>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proofErr w:type="spellStart"/>
            <w:r w:rsidRPr="006D0C02">
              <w:rPr>
                <w:i/>
                <w:iCs/>
                <w:lang w:eastAsia="sv-SE"/>
              </w:rPr>
              <w:t>FrequencyInfoUL</w:t>
            </w:r>
            <w:proofErr w:type="spellEnd"/>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proofErr w:type="spellStart"/>
            <w:r w:rsidRPr="006D0C02">
              <w:rPr>
                <w:b/>
                <w:bCs/>
                <w:i/>
                <w:iCs/>
                <w:lang w:eastAsia="x-none"/>
              </w:rPr>
              <w:t>prioLowDG-HighCG</w:t>
            </w:r>
            <w:proofErr w:type="spellEnd"/>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proofErr w:type="spellStart"/>
            <w:r w:rsidRPr="006D0C02">
              <w:rPr>
                <w:b/>
                <w:bCs/>
                <w:i/>
                <w:iCs/>
                <w:lang w:eastAsia="x-none"/>
              </w:rPr>
              <w:t>prioHighDG-LowCG</w:t>
            </w:r>
            <w:proofErr w:type="spellEnd"/>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proofErr w:type="spellStart"/>
            <w:r w:rsidRPr="006D0C02">
              <w:rPr>
                <w:i/>
                <w:szCs w:val="22"/>
                <w:lang w:eastAsia="sv-SE"/>
              </w:rPr>
              <w:t>drx-onDurationTimer</w:t>
            </w:r>
            <w:proofErr w:type="spellEnd"/>
            <w:r w:rsidRPr="006D0C02">
              <w:rPr>
                <w:szCs w:val="22"/>
                <w:lang w:eastAsia="sv-SE"/>
              </w:rPr>
              <w:t xml:space="preserve"> of Long DRX (see TS 38.213 [13], clause 10.3).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proofErr w:type="spellStart"/>
            <w:r w:rsidRPr="006D0C02">
              <w:rPr>
                <w:b/>
                <w:i/>
                <w:szCs w:val="22"/>
                <w:lang w:eastAsia="sv-SE"/>
              </w:rPr>
              <w:t>ps-WakeUp</w:t>
            </w:r>
            <w:proofErr w:type="spellEnd"/>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 xml:space="preserve">Starting position of UE wakeup and </w:t>
            </w:r>
            <w:proofErr w:type="spellStart"/>
            <w:r w:rsidRPr="006D0C02">
              <w:rPr>
                <w:szCs w:val="22"/>
                <w:lang w:eastAsia="sv-SE"/>
              </w:rPr>
              <w:t>SCell</w:t>
            </w:r>
            <w:proofErr w:type="spellEnd"/>
            <w:r w:rsidRPr="006D0C02">
              <w:rPr>
                <w:szCs w:val="22"/>
                <w:lang w:eastAsia="sv-SE"/>
              </w:rPr>
              <w:t xml:space="preserve">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proofErr w:type="spellStart"/>
            <w:r w:rsidRPr="006D0C02">
              <w:rPr>
                <w:b/>
                <w:i/>
                <w:szCs w:val="22"/>
                <w:lang w:eastAsia="sv-SE"/>
              </w:rPr>
              <w:t>ps-Transmit</w:t>
            </w:r>
            <w:r w:rsidRPr="006D0C02">
              <w:rPr>
                <w:b/>
                <w:i/>
                <w:szCs w:val="22"/>
              </w:rPr>
              <w:t>Other</w:t>
            </w:r>
            <w:r w:rsidRPr="006D0C02">
              <w:rPr>
                <w:b/>
                <w:i/>
                <w:szCs w:val="22"/>
                <w:lang w:eastAsia="sv-SE"/>
              </w:rPr>
              <w:t>PeriodicCSI</w:t>
            </w:r>
            <w:proofErr w:type="spellEnd"/>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proofErr w:type="spellStart"/>
            <w:r w:rsidRPr="006D0C02">
              <w:rPr>
                <w:bCs/>
                <w:i/>
                <w:szCs w:val="22"/>
                <w:lang w:eastAsia="sv-SE"/>
              </w:rPr>
              <w:t>FrequencyInfoUL</w:t>
            </w:r>
            <w:proofErr w:type="spellEnd"/>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(without suffix). </w:t>
            </w:r>
            <w:r w:rsidRPr="006D0C02">
              <w:rPr>
                <w:rFonts w:cs="Arial"/>
                <w:szCs w:val="22"/>
                <w:lang w:eastAsia="sv-SE"/>
              </w:rPr>
              <w:t xml:space="preserve">For the HARQ-ACK for </w:t>
            </w:r>
            <w:proofErr w:type="spellStart"/>
            <w:r w:rsidRPr="006D0C02">
              <w:rPr>
                <w:rFonts w:cs="Arial"/>
                <w:szCs w:val="22"/>
                <w:lang w:eastAsia="sv-SE"/>
              </w:rPr>
              <w:t>sidelink</w:t>
            </w:r>
            <w:proofErr w:type="spellEnd"/>
            <w:r w:rsidRPr="006D0C02">
              <w:rPr>
                <w:rFonts w:cs="Arial"/>
                <w:szCs w:val="22"/>
                <w:lang w:eastAsia="sv-SE"/>
              </w:rPr>
              <w:t xml:space="preserve">, if </w:t>
            </w:r>
            <w:r w:rsidRPr="006D0C02">
              <w:rPr>
                <w:rFonts w:cs="Arial"/>
                <w:i/>
                <w:szCs w:val="22"/>
                <w:lang w:eastAsia="sv-SE"/>
              </w:rPr>
              <w:t>pdsch-HARQ-ACK-Codebook-r16</w:t>
            </w:r>
            <w:r w:rsidRPr="006D0C02">
              <w:rPr>
                <w:rFonts w:cs="Arial"/>
                <w:szCs w:val="22"/>
                <w:lang w:eastAsia="sv-SE"/>
              </w:rPr>
              <w:t xml:space="preserve"> is signalled,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proofErr w:type="spellStart"/>
            <w:r w:rsidRPr="006D0C02">
              <w:rPr>
                <w:i/>
                <w:szCs w:val="22"/>
                <w:lang w:eastAsia="sv-SE"/>
              </w:rPr>
              <w:t>pdsch</w:t>
            </w:r>
            <w:proofErr w:type="spellEnd"/>
            <w:r w:rsidRPr="006D0C02">
              <w:rPr>
                <w:i/>
                <w:szCs w:val="22"/>
                <w:lang w:eastAsia="sv-SE"/>
              </w:rPr>
              <w:t>-HARQ-ACK-Codebook-</w:t>
            </w:r>
            <w:proofErr w:type="spellStart"/>
            <w:r w:rsidRPr="006D0C02">
              <w:rPr>
                <w:i/>
                <w:szCs w:val="22"/>
                <w:lang w:eastAsia="sv-SE"/>
              </w:rPr>
              <w:t>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if the field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i/>
                <w:szCs w:val="22"/>
                <w:lang w:eastAsia="sv-SE"/>
              </w:rPr>
              <w:t xml:space="preserve"> </w:t>
            </w:r>
            <w:r w:rsidRPr="006D0C02">
              <w:rPr>
                <w:rFonts w:cs="Arial"/>
                <w:szCs w:val="22"/>
                <w:lang w:eastAsia="sv-SE"/>
              </w:rPr>
              <w:t xml:space="preserve">is present,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is applied to primary and secondary PUCCH </w:t>
            </w:r>
            <w:proofErr w:type="gramStart"/>
            <w:r w:rsidRPr="006D0C02">
              <w:rPr>
                <w:rFonts w:cs="Arial"/>
                <w:szCs w:val="22"/>
                <w:lang w:eastAsia="sv-SE"/>
              </w:rPr>
              <w:t>group</w:t>
            </w:r>
            <w:proofErr w:type="gramEnd"/>
            <w:r w:rsidRPr="006D0C02">
              <w:rPr>
                <w:rFonts w:cs="Arial"/>
                <w:szCs w:val="22"/>
                <w:lang w:eastAsia="sv-SE"/>
              </w:rPr>
              <w:t xml:space="preserve"> and the UE ignores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proofErr w:type="spellStart"/>
            <w:r w:rsidRPr="006D0C02">
              <w:rPr>
                <w:b/>
                <w:bCs/>
                <w:i/>
                <w:iCs/>
                <w:lang w:eastAsia="x-none"/>
              </w:rPr>
              <w:t>pdsch</w:t>
            </w:r>
            <w:proofErr w:type="spellEnd"/>
            <w:r w:rsidRPr="006D0C02">
              <w:rPr>
                <w:b/>
                <w:bCs/>
                <w:i/>
                <w:iCs/>
                <w:lang w:eastAsia="x-none"/>
              </w:rPr>
              <w:t>-HARQ-ACK-</w:t>
            </w:r>
            <w:proofErr w:type="spellStart"/>
            <w:r w:rsidRPr="006D0C02">
              <w:rPr>
                <w:b/>
                <w:bCs/>
                <w:i/>
                <w:iCs/>
                <w:lang w:eastAsia="x-none"/>
              </w:rPr>
              <w:t>CodebookList</w:t>
            </w:r>
            <w:proofErr w:type="spellEnd"/>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and ignores </w:t>
            </w:r>
            <w:proofErr w:type="spellStart"/>
            <w:r w:rsidRPr="006D0C02">
              <w:rPr>
                <w:rFonts w:cs="Arial"/>
                <w:bCs/>
                <w:i/>
                <w:iCs/>
                <w:szCs w:val="22"/>
                <w:lang w:eastAsia="sv-SE"/>
              </w:rPr>
              <w:t>pdsch</w:t>
            </w:r>
            <w:proofErr w:type="spellEnd"/>
            <w:r w:rsidRPr="006D0C02">
              <w:rPr>
                <w:rFonts w:cs="Arial"/>
                <w:bCs/>
                <w:i/>
                <w:iCs/>
                <w:szCs w:val="22"/>
                <w:lang w:eastAsia="sv-SE"/>
              </w:rPr>
              <w:t>-HARQ-ACK-</w:t>
            </w:r>
            <w:proofErr w:type="spellStart"/>
            <w:r w:rsidRPr="006D0C02">
              <w:rPr>
                <w:rFonts w:cs="Arial"/>
                <w:bCs/>
                <w:i/>
                <w:iCs/>
                <w:szCs w:val="22"/>
                <w:lang w:eastAsia="sv-SE"/>
              </w:rPr>
              <w:t>CodebookList</w:t>
            </w:r>
            <w:proofErr w:type="spellEnd"/>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proofErr w:type="spellStart"/>
            <w:r w:rsidRPr="006D0C02">
              <w:rPr>
                <w:b/>
                <w:i/>
                <w:szCs w:val="22"/>
                <w:lang w:eastAsia="sv-SE"/>
              </w:rPr>
              <w:t>pdsch</w:t>
            </w:r>
            <w:proofErr w:type="spellEnd"/>
            <w:r w:rsidRPr="006D0C02">
              <w:rPr>
                <w:b/>
                <w:i/>
                <w:szCs w:val="22"/>
                <w:lang w:eastAsia="sv-SE"/>
              </w:rPr>
              <w:t>-HARQ-ACK-Codebook-</w:t>
            </w:r>
            <w:proofErr w:type="spellStart"/>
            <w:r w:rsidRPr="006D0C02">
              <w:rPr>
                <w:b/>
                <w:i/>
                <w:szCs w:val="22"/>
                <w:lang w:eastAsia="sv-SE"/>
              </w:rPr>
              <w:t>secondaryPUCCHgroup</w:t>
            </w:r>
            <w:proofErr w:type="spellEnd"/>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w:t>
            </w:r>
            <w:proofErr w:type="spellEnd"/>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OneShotFeedbackCBG</w:t>
            </w:r>
            <w:proofErr w:type="spellEnd"/>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OneShotFeedbackNDI</w:t>
            </w:r>
            <w:proofErr w:type="spellEnd"/>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w:t>
            </w:r>
            <w:proofErr w:type="spellEnd"/>
            <w:r w:rsidRPr="006D0C02">
              <w:rPr>
                <w:b/>
                <w:i/>
                <w:szCs w:val="22"/>
                <w:lang w:eastAsia="sv-SE"/>
              </w:rPr>
              <w:t xml:space="preserve">, </w:t>
            </w: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RetxSecondaryPUCCHgroup</w:t>
            </w:r>
            <w:proofErr w:type="spellEnd"/>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proofErr w:type="spellStart"/>
            <w:r w:rsidRPr="006D0C02">
              <w:rPr>
                <w:b/>
                <w:i/>
                <w:szCs w:val="22"/>
                <w:lang w:eastAsia="sv-SE"/>
              </w:rPr>
              <w:t>pucch-sSCell</w:t>
            </w:r>
            <w:proofErr w:type="spellEnd"/>
            <w:r w:rsidRPr="006D0C02">
              <w:rPr>
                <w:b/>
                <w:i/>
                <w:szCs w:val="22"/>
                <w:lang w:eastAsia="sv-SE"/>
              </w:rPr>
              <w:t xml:space="preserve">, </w:t>
            </w:r>
            <w:proofErr w:type="spellStart"/>
            <w:r w:rsidRPr="006D0C02">
              <w:rPr>
                <w:b/>
                <w:i/>
                <w:szCs w:val="22"/>
                <w:lang w:eastAsia="sv-SE"/>
              </w:rPr>
              <w:t>pucch-sSCellSecondaryPUCCHgroup</w:t>
            </w:r>
            <w:proofErr w:type="spellEnd"/>
          </w:p>
          <w:p w14:paraId="63F85324" w14:textId="77777777" w:rsidR="00A2066C" w:rsidRPr="006D0C02" w:rsidRDefault="00A2066C" w:rsidP="00A2066C">
            <w:pPr>
              <w:pStyle w:val="TAL"/>
              <w:rPr>
                <w:b/>
                <w:i/>
                <w:szCs w:val="22"/>
                <w:lang w:eastAsia="sv-SE"/>
              </w:rPr>
            </w:pPr>
            <w:proofErr w:type="spellStart"/>
            <w:r w:rsidRPr="006D0C02">
              <w:rPr>
                <w:bCs/>
                <w:iCs/>
                <w:szCs w:val="22"/>
                <w:lang w:eastAsia="sv-SE"/>
              </w:rPr>
              <w:t>indictates</w:t>
            </w:r>
            <w:proofErr w:type="spellEnd"/>
            <w:r w:rsidRPr="006D0C02">
              <w:rPr>
                <w:bCs/>
                <w:iCs/>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6D0C02">
              <w:rPr>
                <w:bCs/>
                <w:iCs/>
                <w:szCs w:val="22"/>
                <w:lang w:eastAsia="sv-SE"/>
              </w:rPr>
              <w:t>SpCell</w:t>
            </w:r>
            <w:proofErr w:type="spellEnd"/>
            <w:r w:rsidRPr="006D0C02">
              <w:rPr>
                <w:bCs/>
                <w:iCs/>
                <w:szCs w:val="22"/>
                <w:lang w:eastAsia="sv-SE"/>
              </w:rPr>
              <w:t xml:space="preserve">. For the secondary PUCCH group, it is configured for cell on top of the PUCCH </w:t>
            </w:r>
            <w:proofErr w:type="spellStart"/>
            <w:r w:rsidRPr="006D0C02">
              <w:rPr>
                <w:bCs/>
                <w:iCs/>
                <w:szCs w:val="22"/>
                <w:lang w:eastAsia="sv-SE"/>
              </w:rPr>
              <w:t>SCell</w:t>
            </w:r>
            <w:proofErr w:type="spellEnd"/>
            <w:r w:rsidRPr="006D0C02">
              <w:rPr>
                <w:bCs/>
                <w:iCs/>
                <w:szCs w:val="22"/>
                <w:lang w:eastAsia="sv-SE"/>
              </w:rPr>
              <w:t>.</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proofErr w:type="spellStart"/>
            <w:r w:rsidRPr="006D0C02">
              <w:rPr>
                <w:b/>
                <w:i/>
                <w:szCs w:val="22"/>
                <w:lang w:eastAsia="sv-SE"/>
              </w:rPr>
              <w:t>pucch-sSCellDyn</w:t>
            </w:r>
            <w:proofErr w:type="spellEnd"/>
            <w:r w:rsidRPr="006D0C02">
              <w:rPr>
                <w:b/>
                <w:i/>
                <w:szCs w:val="22"/>
                <w:lang w:eastAsia="sv-SE"/>
              </w:rPr>
              <w:t xml:space="preserve">, </w:t>
            </w:r>
            <w:proofErr w:type="spellStart"/>
            <w:r w:rsidRPr="006D0C02">
              <w:rPr>
                <w:b/>
                <w:i/>
                <w:szCs w:val="22"/>
                <w:lang w:eastAsia="sv-SE"/>
              </w:rPr>
              <w:t>pucch-sSCellDynsecondaryPUCCHgroup</w:t>
            </w:r>
            <w:proofErr w:type="spellEnd"/>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proofErr w:type="spellStart"/>
            <w:r w:rsidRPr="006D0C02">
              <w:rPr>
                <w:b/>
                <w:i/>
                <w:szCs w:val="22"/>
                <w:lang w:eastAsia="sv-SE"/>
              </w:rPr>
              <w:lastRenderedPageBreak/>
              <w:t>pucch-sSCellPattern</w:t>
            </w:r>
            <w:proofErr w:type="spellEnd"/>
            <w:r w:rsidRPr="006D0C02">
              <w:rPr>
                <w:b/>
                <w:i/>
                <w:szCs w:val="22"/>
                <w:lang w:eastAsia="sv-SE"/>
              </w:rPr>
              <w:t xml:space="preserve">, </w:t>
            </w:r>
            <w:proofErr w:type="spellStart"/>
            <w:r w:rsidRPr="006D0C02">
              <w:rPr>
                <w:b/>
                <w:i/>
                <w:szCs w:val="22"/>
                <w:lang w:eastAsia="sv-SE"/>
              </w:rPr>
              <w:t>pucch-sSCellPatternSecondaryPUCCHgroup</w:t>
            </w:r>
            <w:proofErr w:type="spellEnd"/>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proofErr w:type="spellStart"/>
            <w:r w:rsidRPr="006D0C02">
              <w:rPr>
                <w:b/>
                <w:i/>
                <w:szCs w:val="22"/>
                <w:lang w:eastAsia="sv-SE"/>
              </w:rPr>
              <w:t>simultaneousPUCCH</w:t>
            </w:r>
            <w:proofErr w:type="spellEnd"/>
            <w:r w:rsidRPr="006D0C02">
              <w:rPr>
                <w:b/>
                <w:i/>
                <w:szCs w:val="22"/>
                <w:lang w:eastAsia="sv-SE"/>
              </w:rPr>
              <w:t xml:space="preserve">-PUSCH, </w:t>
            </w:r>
            <w:proofErr w:type="spellStart"/>
            <w:r w:rsidRPr="006D0C02">
              <w:rPr>
                <w:b/>
                <w:i/>
                <w:szCs w:val="22"/>
                <w:lang w:eastAsia="sv-SE"/>
              </w:rPr>
              <w:t>simultaneousPUCCH</w:t>
            </w:r>
            <w:proofErr w:type="spellEnd"/>
            <w:r w:rsidRPr="006D0C02">
              <w:rPr>
                <w:b/>
                <w:i/>
                <w:szCs w:val="22"/>
                <w:lang w:eastAsia="sv-SE"/>
              </w:rPr>
              <w:t>-PUSCH</w:t>
            </w:r>
            <w:r w:rsidRPr="006D0C02">
              <w:rPr>
                <w:b/>
                <w:bCs/>
                <w:i/>
                <w:iCs/>
              </w:rPr>
              <w:t>-</w:t>
            </w:r>
            <w:proofErr w:type="spellStart"/>
            <w:r w:rsidRPr="006D0C02">
              <w:rPr>
                <w:b/>
                <w:bCs/>
                <w:i/>
                <w:iCs/>
              </w:rPr>
              <w:t>SecondaryPUCCHgroup</w:t>
            </w:r>
            <w:proofErr w:type="spellEnd"/>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 xml:space="preserve">, </w:t>
            </w: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w:t>
            </w:r>
            <w:proofErr w:type="spellStart"/>
            <w:r w:rsidRPr="006D0C02">
              <w:rPr>
                <w:rFonts w:ascii="Arial" w:hAnsi="Arial"/>
                <w:b/>
                <w:i/>
                <w:sz w:val="18"/>
                <w:szCs w:val="22"/>
                <w:lang w:eastAsia="sv-SE"/>
              </w:rPr>
              <w:t>SecondaryPUCCHgroup</w:t>
            </w:r>
            <w:proofErr w:type="spellEnd"/>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 xml:space="preserve">with same </w:t>
            </w:r>
            <w:proofErr w:type="spellStart"/>
            <w:r w:rsidRPr="006D0C02">
              <w:rPr>
                <w:szCs w:val="22"/>
                <w:lang w:eastAsia="sv-SE"/>
              </w:rPr>
              <w:t>prioritiy</w:t>
            </w:r>
            <w:proofErr w:type="spellEnd"/>
            <w:r w:rsidRPr="006D0C02">
              <w:rPr>
                <w:szCs w:val="22"/>
                <w:lang w:eastAsia="sv-SE"/>
              </w:rPr>
              <w:t xml:space="preserve">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proofErr w:type="spellStart"/>
            <w:r w:rsidRPr="006D0C02">
              <w:rPr>
                <w:b/>
                <w:bCs/>
                <w:i/>
                <w:iCs/>
              </w:rPr>
              <w:t>simultaneousSR</w:t>
            </w:r>
            <w:proofErr w:type="spellEnd"/>
            <w:r w:rsidRPr="006D0C02">
              <w:rPr>
                <w:b/>
                <w:bCs/>
                <w:i/>
                <w:iCs/>
              </w:rPr>
              <w:t>-PUSCH-</w:t>
            </w:r>
            <w:proofErr w:type="spellStart"/>
            <w:r w:rsidRPr="006D0C02">
              <w:rPr>
                <w:b/>
                <w:bCs/>
                <w:i/>
                <w:iCs/>
              </w:rPr>
              <w:t>diffPUCCH</w:t>
            </w:r>
            <w:proofErr w:type="spellEnd"/>
            <w:r w:rsidRPr="006D0C02">
              <w:rPr>
                <w:b/>
                <w:bCs/>
                <w:i/>
                <w:iCs/>
              </w:rPr>
              <w:t>-Groups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proofErr w:type="spellStart"/>
            <w:r w:rsidRPr="006D0C02">
              <w:rPr>
                <w:b/>
                <w:i/>
                <w:szCs w:val="22"/>
                <w:lang w:eastAsia="sv-SE"/>
              </w:rPr>
              <w:t>sp</w:t>
            </w:r>
            <w:proofErr w:type="spellEnd"/>
            <w:r w:rsidRPr="006D0C02">
              <w:rPr>
                <w:b/>
                <w:i/>
                <w:szCs w:val="22"/>
                <w:lang w:eastAsia="sv-SE"/>
              </w:rPr>
              <w:t>-CSI-RNTI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CSI-</w:t>
            </w:r>
            <w:proofErr w:type="spellStart"/>
            <w:r w:rsidRPr="006D0C02">
              <w:rPr>
                <w:i/>
                <w:lang w:eastAsia="sv-SE"/>
              </w:rPr>
              <w:t>ReportConfig</w:t>
            </w:r>
            <w:proofErr w:type="spellEnd"/>
            <w:r w:rsidRPr="006D0C02">
              <w:rPr>
                <w:i/>
                <w:lang w:eastAsia="sv-SE"/>
              </w:rPr>
              <w:t xml:space="preserve"> </w:t>
            </w:r>
            <w:r w:rsidRPr="006D0C02">
              <w:rPr>
                <w:lang w:eastAsia="sv-SE"/>
              </w:rPr>
              <w:t xml:space="preserve">with </w:t>
            </w:r>
            <w:proofErr w:type="spellStart"/>
            <w:r w:rsidRPr="006D0C02">
              <w:rPr>
                <w:i/>
                <w:lang w:eastAsia="sv-SE"/>
              </w:rPr>
              <w:t>reportConfigType</w:t>
            </w:r>
            <w:proofErr w:type="spellEnd"/>
            <w:r w:rsidRPr="006D0C02">
              <w:rPr>
                <w:lang w:eastAsia="sv-SE"/>
              </w:rPr>
              <w:t xml:space="preserve"> set to </w:t>
            </w:r>
            <w:proofErr w:type="spellStart"/>
            <w:r w:rsidRPr="006D0C02">
              <w:rPr>
                <w:i/>
                <w:lang w:eastAsia="sv-SE"/>
              </w:rPr>
              <w:t>semiPersistentOnPUSCH</w:t>
            </w:r>
            <w:proofErr w:type="spellEnd"/>
            <w:r w:rsidRPr="006D0C02">
              <w:rPr>
                <w:i/>
                <w:lang w:eastAsia="sv-SE"/>
              </w:rPr>
              <w:t xml:space="preserve">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proofErr w:type="spellStart"/>
            <w:r w:rsidRPr="006D0C02">
              <w:rPr>
                <w:b/>
                <w:i/>
                <w:szCs w:val="22"/>
                <w:lang w:eastAsia="sv-SE"/>
              </w:rPr>
              <w:t>twoQCL-TypeD-ForMultiDCI</w:t>
            </w:r>
            <w:proofErr w:type="spellEnd"/>
          </w:p>
          <w:p w14:paraId="12E9B138" w14:textId="10B52377" w:rsidR="00A301D8" w:rsidRPr="006D0C02" w:rsidRDefault="00A301D8" w:rsidP="00A301D8">
            <w:pPr>
              <w:pStyle w:val="TAL"/>
              <w:rPr>
                <w:b/>
                <w:i/>
                <w:szCs w:val="22"/>
                <w:lang w:eastAsia="sv-SE"/>
              </w:rPr>
            </w:pPr>
            <w:r w:rsidRPr="006D0C02">
              <w:t>Indicates whether a UE is expected to identify and monitor two QCL-</w:t>
            </w:r>
            <w:proofErr w:type="spellStart"/>
            <w:r w:rsidRPr="006D0C02">
              <w:t>TypeD</w:t>
            </w:r>
            <w:proofErr w:type="spellEnd"/>
            <w:r w:rsidRPr="006D0C02">
              <w:t xml:space="preserve"> properties for multiple overlapping CORESETs, where the first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0, and the second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proofErr w:type="spellStart"/>
            <w:r w:rsidRPr="006D0C02">
              <w:rPr>
                <w:b/>
                <w:i/>
                <w:szCs w:val="22"/>
                <w:lang w:eastAsia="sv-SE"/>
              </w:rPr>
              <w:t>twoQCLTypeDforPDCCHRepetition</w:t>
            </w:r>
            <w:proofErr w:type="spellEnd"/>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w:t>
            </w:r>
            <w:proofErr w:type="spellStart"/>
            <w:r w:rsidRPr="006D0C02">
              <w:rPr>
                <w:bCs/>
                <w:iCs/>
                <w:szCs w:val="22"/>
                <w:lang w:eastAsia="sv-SE"/>
              </w:rPr>
              <w:t>TypeD</w:t>
            </w:r>
            <w:proofErr w:type="spellEnd"/>
            <w:r w:rsidRPr="006D0C02">
              <w:rPr>
                <w:bCs/>
                <w:iCs/>
                <w:szCs w:val="22"/>
                <w:lang w:eastAsia="sv-SE"/>
              </w:rPr>
              <w:t xml:space="preserve">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proofErr w:type="spellStart"/>
            <w:r w:rsidRPr="006D0C02">
              <w:rPr>
                <w:b/>
                <w:i/>
                <w:szCs w:val="22"/>
                <w:lang w:eastAsia="sv-SE"/>
              </w:rPr>
              <w:t>uci-MuxWithDiffPrio</w:t>
            </w:r>
            <w:proofErr w:type="spellEnd"/>
            <w:r w:rsidRPr="006D0C02">
              <w:rPr>
                <w:b/>
                <w:i/>
                <w:szCs w:val="22"/>
                <w:lang w:eastAsia="sv-SE"/>
              </w:rPr>
              <w:t xml:space="preserve">, </w:t>
            </w:r>
            <w:proofErr w:type="spellStart"/>
            <w:r w:rsidRPr="006D0C02">
              <w:rPr>
                <w:b/>
                <w:i/>
                <w:szCs w:val="22"/>
                <w:lang w:eastAsia="sv-SE"/>
              </w:rPr>
              <w:t>uci-MuxWithDiffPrio-secondaryPUCCHgroup</w:t>
            </w:r>
            <w:proofErr w:type="spellEnd"/>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proofErr w:type="spellStart"/>
            <w:r w:rsidRPr="006D0C02">
              <w:rPr>
                <w:b/>
                <w:i/>
                <w:szCs w:val="22"/>
                <w:lang w:eastAsia="sv-SE"/>
              </w:rPr>
              <w:t>ul</w:t>
            </w:r>
            <w:proofErr w:type="spellEnd"/>
            <w:r w:rsidRPr="006D0C02">
              <w:rPr>
                <w:b/>
                <w:i/>
                <w:szCs w:val="22"/>
                <w:lang w:eastAsia="sv-SE"/>
              </w:rPr>
              <w:t>-</w:t>
            </w:r>
            <w:proofErr w:type="spellStart"/>
            <w:r w:rsidRPr="006D0C02">
              <w:rPr>
                <w:b/>
                <w:i/>
                <w:szCs w:val="22"/>
                <w:lang w:eastAsia="sv-SE"/>
              </w:rPr>
              <w:t>TotalDAI</w:t>
            </w:r>
            <w:proofErr w:type="spellEnd"/>
            <w:r w:rsidRPr="006D0C02">
              <w:rPr>
                <w:b/>
                <w:i/>
                <w:szCs w:val="22"/>
                <w:lang w:eastAsia="sv-SE"/>
              </w:rPr>
              <w:t>-Included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proofErr w:type="spellStart"/>
            <w:r w:rsidRPr="006D0C02">
              <w:rPr>
                <w:b/>
                <w:i/>
                <w:lang w:eastAsia="sv-SE"/>
              </w:rPr>
              <w:t>xScale</w:t>
            </w:r>
            <w:proofErr w:type="spellEnd"/>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proofErr w:type="spellStart"/>
            <w:r w:rsidRPr="006D0C02">
              <w:rPr>
                <w:i/>
                <w:szCs w:val="22"/>
                <w:lang w:eastAsia="sv-SE"/>
              </w:rPr>
              <w:lastRenderedPageBreak/>
              <w:t>MulticastConfig</w:t>
            </w:r>
            <w:proofErr w:type="spellEnd"/>
            <w:r w:rsidRPr="006D0C02">
              <w:rPr>
                <w:i/>
                <w:szCs w:val="22"/>
                <w:lang w:eastAsia="sv-SE"/>
              </w:rPr>
              <w:t xml:space="preserve">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proofErr w:type="spellStart"/>
            <w:r w:rsidRPr="006D0C02">
              <w:rPr>
                <w:b/>
                <w:bCs/>
                <w:i/>
                <w:szCs w:val="22"/>
                <w:lang w:eastAsia="en-GB"/>
              </w:rPr>
              <w:t>pdsch</w:t>
            </w:r>
            <w:proofErr w:type="spellEnd"/>
            <w:r w:rsidRPr="006D0C02">
              <w:rPr>
                <w:b/>
                <w:bCs/>
                <w:i/>
                <w:iCs/>
                <w:lang w:eastAsia="x-none"/>
              </w:rPr>
              <w:t>-HARQ-ACK-</w:t>
            </w:r>
            <w:proofErr w:type="spellStart"/>
            <w:r w:rsidRPr="006D0C02">
              <w:rPr>
                <w:b/>
                <w:bCs/>
                <w:i/>
                <w:iCs/>
                <w:lang w:eastAsia="x-none"/>
              </w:rPr>
              <w:t>CodebookListMulticast</w:t>
            </w:r>
            <w:proofErr w:type="spellEnd"/>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proofErr w:type="spellStart"/>
            <w:r w:rsidRPr="006D0C02">
              <w:rPr>
                <w:b/>
                <w:i/>
                <w:lang w:eastAsia="sv-SE"/>
              </w:rPr>
              <w:t>perCC</w:t>
            </w:r>
            <w:proofErr w:type="spellEnd"/>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proofErr w:type="spellStart"/>
            <w:r w:rsidRPr="006D0C02">
              <w:rPr>
                <w:b/>
                <w:i/>
                <w:lang w:eastAsia="sv-SE"/>
              </w:rPr>
              <w:t>perHARQ</w:t>
            </w:r>
            <w:proofErr w:type="spellEnd"/>
            <w:r w:rsidR="00E76A07" w:rsidRPr="006D0C02">
              <w:rPr>
                <w:b/>
                <w:i/>
                <w:lang w:eastAsia="sv-SE"/>
              </w:rPr>
              <w:t xml:space="preserve">, </w:t>
            </w:r>
            <w:proofErr w:type="spellStart"/>
            <w:r w:rsidR="00E76A07" w:rsidRPr="006D0C02">
              <w:rPr>
                <w:b/>
                <w:i/>
                <w:lang w:eastAsia="sv-SE"/>
              </w:rPr>
              <w:t>perHARQ</w:t>
            </w:r>
            <w:proofErr w:type="spellEnd"/>
            <w:r w:rsidR="00E76A07" w:rsidRPr="006D0C02">
              <w:rPr>
                <w:b/>
                <w:i/>
                <w:lang w:eastAsia="sv-SE"/>
              </w:rPr>
              <w:t>-Ext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proofErr w:type="spellStart"/>
            <w:r w:rsidR="00E76A07" w:rsidRPr="006D0C02">
              <w:rPr>
                <w:bCs/>
                <w:i/>
                <w:iCs/>
                <w:lang w:eastAsia="sv-SE"/>
              </w:rPr>
              <w:t>pdsch-ServingCellConfig</w:t>
            </w:r>
            <w:proofErr w:type="spellEnd"/>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the UE ignores </w:t>
            </w:r>
            <w:proofErr w:type="spellStart"/>
            <w:r w:rsidR="00E76A07" w:rsidRPr="006D0C02">
              <w:rPr>
                <w:bCs/>
                <w:i/>
                <w:iCs/>
                <w:lang w:eastAsia="sv-SE"/>
              </w:rPr>
              <w:t>perHARQ</w:t>
            </w:r>
            <w:proofErr w:type="spellEnd"/>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proofErr w:type="spellStart"/>
            <w:r w:rsidRPr="006D0C02">
              <w:rPr>
                <w:i/>
                <w:szCs w:val="22"/>
                <w:lang w:eastAsia="sv-SE"/>
              </w:rPr>
              <w:t>CellDTRX</w:t>
            </w:r>
            <w:proofErr w:type="spellEnd"/>
            <w:r w:rsidRPr="006D0C02">
              <w:rPr>
                <w:i/>
                <w:szCs w:val="22"/>
                <w:lang w:eastAsia="sv-SE"/>
              </w:rPr>
              <w:t xml:space="preserve">-DCI-config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proofErr w:type="spellStart"/>
            <w:r w:rsidRPr="006D0C02">
              <w:rPr>
                <w:b/>
                <w:i/>
                <w:lang w:eastAsia="sv-SE"/>
              </w:rPr>
              <w:t>cellDTRX</w:t>
            </w:r>
            <w:proofErr w:type="spellEnd"/>
            <w:r w:rsidRPr="006D0C02">
              <w:rPr>
                <w:b/>
                <w:i/>
                <w:lang w:eastAsia="sv-SE"/>
              </w:rPr>
              <w:t>-RNTI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1892"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1893"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776449CF" w:rsidR="00A92678" w:rsidRPr="006D0C02" w:rsidRDefault="00395D92" w:rsidP="00CE3089">
            <w:pPr>
              <w:pStyle w:val="TAH"/>
              <w:rPr>
                <w:ins w:id="1894" w:author="vivo-Chenli-Before RAN2#129bis" w:date="2025-03-18T17:55:00Z"/>
                <w:szCs w:val="22"/>
                <w:lang w:eastAsia="sv-SE"/>
              </w:rPr>
            </w:pPr>
            <w:proofErr w:type="spellStart"/>
            <w:ins w:id="1895" w:author="vivo-Chenli-Before RAN2#129bis" w:date="2025-03-19T08:50:00Z">
              <w:r>
                <w:rPr>
                  <w:i/>
                  <w:szCs w:val="22"/>
                  <w:lang w:eastAsia="sv-SE"/>
                </w:rPr>
                <w:lastRenderedPageBreak/>
                <w:t>lpwus</w:t>
              </w:r>
            </w:ins>
            <w:proofErr w:type="spellEnd"/>
            <w:ins w:id="1896"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BE21B6" w:rsidRPr="006D0C02" w14:paraId="4723ED0A" w14:textId="77777777" w:rsidTr="00CE3089">
        <w:trPr>
          <w:ins w:id="1897"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5CC45390" w14:textId="65265562" w:rsidR="00BE21B6" w:rsidRPr="006D0C02" w:rsidDel="00450233" w:rsidRDefault="00F25E28" w:rsidP="00CE3089">
            <w:pPr>
              <w:pStyle w:val="TAL"/>
              <w:rPr>
                <w:ins w:id="1898" w:author="vivo-Chenli-Before RAN2#129bis" w:date="2025-03-19T10:07:00Z"/>
                <w:del w:id="1899" w:author="vivo-Chenli-After RAN2#129bis" w:date="2025-04-16T10:39:00Z"/>
                <w:szCs w:val="22"/>
                <w:lang w:eastAsia="sv-SE"/>
              </w:rPr>
            </w:pPr>
            <w:ins w:id="1900" w:author="vivo-Chenli-Before RAN2#129bis" w:date="2025-03-19T11:55:00Z">
              <w:del w:id="1901" w:author="vivo-Chenli-After RAN2#129bis" w:date="2025-04-16T10:39:00Z">
                <w:r w:rsidRPr="00F25E28" w:rsidDel="00450233">
                  <w:rPr>
                    <w:b/>
                    <w:i/>
                    <w:szCs w:val="22"/>
                    <w:lang w:eastAsia="sv-SE"/>
                  </w:rPr>
                  <w:delText>lpwus-</w:delText>
                </w:r>
              </w:del>
            </w:ins>
            <w:ins w:id="1902" w:author="vivo-Chenli-Before RAN2#129bis" w:date="2025-03-19T14:24:00Z">
              <w:del w:id="1903" w:author="vivo-Chenli-After RAN2#129bis" w:date="2025-04-16T10:39:00Z">
                <w:r w:rsidR="00CD06F4" w:rsidDel="00450233">
                  <w:rPr>
                    <w:b/>
                    <w:i/>
                    <w:szCs w:val="22"/>
                    <w:lang w:eastAsia="sv-SE"/>
                  </w:rPr>
                  <w:delText>Codepoint</w:delText>
                </w:r>
              </w:del>
            </w:ins>
          </w:p>
          <w:p w14:paraId="72C693E0" w14:textId="4A51648F" w:rsidR="00BE21B6" w:rsidRPr="00C44B69" w:rsidRDefault="00DC3784" w:rsidP="00CE3089">
            <w:pPr>
              <w:pStyle w:val="TAL"/>
              <w:rPr>
                <w:ins w:id="1904" w:author="vivo-Chenli-Before RAN2#129bis" w:date="2025-03-19T10:07:00Z"/>
                <w:szCs w:val="22"/>
                <w:lang w:eastAsia="sv-SE"/>
              </w:rPr>
            </w:pPr>
            <w:ins w:id="1905" w:author="vivo-Chenli-Before RAN2#129bis" w:date="2025-03-19T11:57:00Z">
              <w:del w:id="1906" w:author="vivo-Chenli-After RAN2#129bis" w:date="2025-04-16T10:39:00Z">
                <w:r w:rsidDel="00450233">
                  <w:rPr>
                    <w:szCs w:val="22"/>
                    <w:lang w:eastAsia="sv-SE"/>
                  </w:rPr>
                  <w:delText>I</w:delText>
                </w:r>
                <w:r w:rsidRPr="00DC3784" w:rsidDel="00450233">
                  <w:rPr>
                    <w:szCs w:val="22"/>
                    <w:lang w:eastAsia="sv-SE"/>
                  </w:rPr>
                  <w:delText xml:space="preserve">ndicates </w:delText>
                </w:r>
              </w:del>
            </w:ins>
            <w:ins w:id="1907" w:author="vivo-Chenli-Before RAN2#129bis" w:date="2025-03-19T14:25:00Z">
              <w:del w:id="1908" w:author="vivo-Chenli-After RAN2#129bis" w:date="2025-04-16T10:39:00Z">
                <w:r w:rsidR="00CD06F4" w:rsidRPr="00CD06F4" w:rsidDel="00450233">
                  <w:rPr>
                    <w:szCs w:val="22"/>
                    <w:lang w:eastAsia="sv-SE"/>
                  </w:rPr>
                  <w:delText>the codepoint(s) that UE monitors</w:delText>
                </w:r>
                <w:r w:rsidR="00CD06F4" w:rsidDel="00450233">
                  <w:rPr>
                    <w:szCs w:val="22"/>
                    <w:lang w:eastAsia="sv-SE"/>
                  </w:rPr>
                  <w:delText xml:space="preserve"> for </w:delText>
                </w:r>
              </w:del>
            </w:ins>
            <w:ins w:id="1909" w:author="vivo-Chenli-Before RAN2#129bis" w:date="2025-03-19T13:11:00Z">
              <w:del w:id="1910" w:author="vivo-Chenli-After RAN2#129bis" w:date="2025-04-16T10:39:00Z">
                <w:r w:rsidR="001C0F3D" w:rsidDel="00450233">
                  <w:rPr>
                    <w:szCs w:val="22"/>
                    <w:lang w:eastAsia="sv-SE"/>
                  </w:rPr>
                  <w:delText>LP-WUS (see TS 38.</w:delText>
                </w:r>
              </w:del>
            </w:ins>
            <w:ins w:id="1911" w:author="vivo-Chenli-Before RAN2#129bis" w:date="2025-03-19T14:25:00Z">
              <w:del w:id="1912" w:author="vivo-Chenli-After RAN2#129bis" w:date="2025-04-16T10:39:00Z">
                <w:r w:rsidR="00E130E5" w:rsidDel="00450233">
                  <w:rPr>
                    <w:szCs w:val="22"/>
                    <w:lang w:eastAsia="sv-SE"/>
                  </w:rPr>
                  <w:delText>213</w:delText>
                </w:r>
              </w:del>
            </w:ins>
            <w:ins w:id="1913" w:author="vivo-Chenli-Before RAN2#129bis" w:date="2025-03-19T13:11:00Z">
              <w:del w:id="1914" w:author="vivo-Chenli-After RAN2#129bis" w:date="2025-04-16T10:39:00Z">
                <w:r w:rsidR="001C0F3D" w:rsidDel="00450233">
                  <w:rPr>
                    <w:szCs w:val="22"/>
                    <w:lang w:eastAsia="sv-SE"/>
                  </w:rPr>
                  <w:delText xml:space="preserve"> [</w:delText>
                </w:r>
              </w:del>
            </w:ins>
            <w:ins w:id="1915" w:author="vivo-Chenli-Before RAN2#129bis" w:date="2025-03-19T14:25:00Z">
              <w:del w:id="1916" w:author="vivo-Chenli-After RAN2#129bis" w:date="2025-04-16T10:39:00Z">
                <w:r w:rsidR="00E130E5" w:rsidDel="00450233">
                  <w:rPr>
                    <w:szCs w:val="22"/>
                    <w:lang w:eastAsia="sv-SE"/>
                  </w:rPr>
                  <w:delText>1</w:delText>
                </w:r>
              </w:del>
            </w:ins>
            <w:ins w:id="1917" w:author="vivo-Chenli-Before RAN2#129bis" w:date="2025-03-19T13:11:00Z">
              <w:del w:id="1918" w:author="vivo-Chenli-After RAN2#129bis" w:date="2025-04-16T10:39:00Z">
                <w:r w:rsidR="001C0F3D" w:rsidDel="00450233">
                  <w:rPr>
                    <w:szCs w:val="22"/>
                    <w:lang w:eastAsia="sv-SE"/>
                  </w:rPr>
                  <w:delText>3], clause xxx).</w:delText>
                </w:r>
              </w:del>
            </w:ins>
          </w:p>
        </w:tc>
      </w:tr>
      <w:tr w:rsidR="00CD06F4" w:rsidRPr="006D0C02" w14:paraId="13FA6058" w14:textId="77777777" w:rsidTr="00CE3089">
        <w:trPr>
          <w:ins w:id="1919" w:author="vivo-Chenli-Before RAN2#129bis" w:date="2025-03-19T14:24:00Z"/>
        </w:trPr>
        <w:tc>
          <w:tcPr>
            <w:tcW w:w="14173" w:type="dxa"/>
            <w:tcBorders>
              <w:top w:val="single" w:sz="4" w:space="0" w:color="auto"/>
              <w:left w:val="single" w:sz="4" w:space="0" w:color="auto"/>
              <w:bottom w:val="single" w:sz="4" w:space="0" w:color="auto"/>
              <w:right w:val="single" w:sz="4" w:space="0" w:color="auto"/>
            </w:tcBorders>
          </w:tcPr>
          <w:p w14:paraId="70523C96" w14:textId="77777777" w:rsidR="00CD06F4" w:rsidRPr="006D0C02" w:rsidRDefault="00CD06F4" w:rsidP="00CD06F4">
            <w:pPr>
              <w:pStyle w:val="TAL"/>
              <w:rPr>
                <w:ins w:id="1920" w:author="vivo-Chenli-Before RAN2#129bis" w:date="2025-03-19T14:24:00Z"/>
                <w:szCs w:val="22"/>
                <w:lang w:eastAsia="sv-SE"/>
              </w:rPr>
            </w:pPr>
            <w:proofErr w:type="spellStart"/>
            <w:ins w:id="1921" w:author="vivo-Chenli-Before RAN2#129bis" w:date="2025-03-19T14:24:00Z">
              <w:r w:rsidRPr="00F25E28">
                <w:rPr>
                  <w:b/>
                  <w:i/>
                  <w:szCs w:val="22"/>
                  <w:lang w:eastAsia="sv-SE"/>
                </w:rPr>
                <w:t>lpwus-</w:t>
              </w:r>
              <w:r w:rsidRPr="00AE361A">
                <w:rPr>
                  <w:b/>
                  <w:i/>
                  <w:szCs w:val="22"/>
                  <w:lang w:eastAsia="sv-SE"/>
                </w:rPr>
                <w:t>PDCCHMonitoringTimer</w:t>
              </w:r>
              <w:proofErr w:type="spellEnd"/>
            </w:ins>
          </w:p>
          <w:p w14:paraId="0B674623" w14:textId="484C63DD" w:rsidR="00CD06F4" w:rsidRPr="00F25E28" w:rsidRDefault="00CD06F4" w:rsidP="00CD06F4">
            <w:pPr>
              <w:pStyle w:val="TAL"/>
              <w:rPr>
                <w:ins w:id="1922" w:author="vivo-Chenli-Before RAN2#129bis" w:date="2025-03-19T14:24:00Z"/>
                <w:b/>
                <w:i/>
                <w:szCs w:val="22"/>
                <w:lang w:eastAsia="sv-SE"/>
              </w:rPr>
            </w:pPr>
            <w:ins w:id="1923"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(see TS 38.321 [3], clause xxx)</w:t>
              </w:r>
            </w:ins>
            <w:ins w:id="1924" w:author="vivo-Chenli-After RAN2#129bis" w:date="2025-04-16T10:36:00Z">
              <w:r w:rsidR="00FD13B4">
                <w:rPr>
                  <w:szCs w:val="22"/>
                  <w:lang w:eastAsia="sv-SE"/>
                </w:rPr>
                <w:t xml:space="preserve"> [for option 1-2]</w:t>
              </w:r>
            </w:ins>
            <w:ins w:id="1925" w:author="vivo-Chenli-Before RAN2#129bis" w:date="2025-03-19T14:24:00Z">
              <w:r>
                <w:rPr>
                  <w:szCs w:val="22"/>
                  <w:lang w:eastAsia="sv-SE"/>
                </w:rPr>
                <w:t>.</w:t>
              </w:r>
            </w:ins>
          </w:p>
        </w:tc>
      </w:tr>
      <w:tr w:rsidR="00EC0154" w:rsidRPr="006D0C02" w14:paraId="1150400D" w14:textId="77777777" w:rsidTr="00CE3089">
        <w:trPr>
          <w:ins w:id="1926"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3B054870" w:rsidR="00CE09A2" w:rsidRPr="006D0C02" w:rsidRDefault="00CE09A2" w:rsidP="00CE09A2">
            <w:pPr>
              <w:pStyle w:val="TAL"/>
              <w:rPr>
                <w:ins w:id="1927" w:author="vivo-Chenli-After RAN2#129bis" w:date="2025-04-16T10:46:00Z"/>
                <w:szCs w:val="22"/>
                <w:lang w:eastAsia="sv-SE"/>
              </w:rPr>
            </w:pPr>
            <w:ins w:id="1928" w:author="vivo-Chenli-After RAN2#129bis" w:date="2025-04-16T10:46:00Z">
              <w:r w:rsidRPr="00F25E28">
                <w:rPr>
                  <w:b/>
                  <w:i/>
                  <w:szCs w:val="22"/>
                  <w:lang w:eastAsia="sv-SE"/>
                </w:rPr>
                <w:t>lpwus-</w:t>
              </w:r>
              <w:r w:rsidR="007E0835">
                <w:rPr>
                  <w:b/>
                  <w:i/>
                  <w:szCs w:val="22"/>
                  <w:lang w:eastAsia="sv-SE"/>
                </w:rPr>
                <w:t>MO11</w:t>
              </w:r>
            </w:ins>
          </w:p>
          <w:p w14:paraId="3703368B" w14:textId="21FAE778" w:rsidR="00EC0154" w:rsidRPr="00F25E28" w:rsidRDefault="00CE09A2" w:rsidP="00CE09A2">
            <w:pPr>
              <w:pStyle w:val="TAL"/>
              <w:rPr>
                <w:ins w:id="1929" w:author="vivo-Chenli-After RAN2#129bis" w:date="2025-04-16T10:46:00Z"/>
                <w:b/>
                <w:i/>
                <w:szCs w:val="22"/>
                <w:lang w:eastAsia="sv-SE"/>
              </w:rPr>
            </w:pPr>
            <w:ins w:id="1930" w:author="vivo-Chenli-After RAN2#129bis" w:date="2025-04-16T10:46:00Z">
              <w:r>
                <w:rPr>
                  <w:szCs w:val="22"/>
                  <w:lang w:eastAsia="sv-SE"/>
                </w:rPr>
                <w:t>I</w:t>
              </w:r>
              <w:r w:rsidRPr="00DC3784">
                <w:rPr>
                  <w:szCs w:val="22"/>
                  <w:lang w:eastAsia="sv-SE"/>
                </w:rPr>
                <w:t>ndicates</w:t>
              </w:r>
            </w:ins>
            <w:ins w:id="1931" w:author="vivo-Chenli-After RAN2#129bis" w:date="2025-04-16T10:47:00Z">
              <w:r w:rsidR="00373758">
                <w:rPr>
                  <w:szCs w:val="22"/>
                  <w:lang w:eastAsia="sv-SE"/>
                </w:rPr>
                <w:t xml:space="preserve"> the periodicity and time offset for LP-WUS MO (</w:t>
              </w:r>
            </w:ins>
            <w:ins w:id="1932" w:author="vivo-Chenli-After RAN2#129bis" w:date="2025-04-16T10:46:00Z">
              <w:r>
                <w:rPr>
                  <w:szCs w:val="22"/>
                  <w:lang w:eastAsia="sv-SE"/>
                </w:rPr>
                <w:t>see TS 38.</w:t>
              </w:r>
            </w:ins>
            <w:ins w:id="1933" w:author="vivo-Chenli-After RAN2#129bis" w:date="2025-04-16T10:47:00Z">
              <w:r w:rsidR="00373758">
                <w:rPr>
                  <w:szCs w:val="22"/>
                  <w:lang w:eastAsia="sv-SE"/>
                </w:rPr>
                <w:t>2</w:t>
              </w:r>
            </w:ins>
            <w:ins w:id="1934" w:author="vivo-Chenli-After RAN2#129bis" w:date="2025-04-16T10:46:00Z">
              <w:r>
                <w:rPr>
                  <w:szCs w:val="22"/>
                  <w:lang w:eastAsia="sv-SE"/>
                </w:rPr>
                <w:t>1</w:t>
              </w:r>
            </w:ins>
            <w:ins w:id="1935" w:author="vivo-Chenli-After RAN2#129bis" w:date="2025-04-16T10:49:00Z">
              <w:r w:rsidR="000D26AE">
                <w:rPr>
                  <w:szCs w:val="22"/>
                  <w:lang w:eastAsia="sv-SE"/>
                </w:rPr>
                <w:t>3</w:t>
              </w:r>
            </w:ins>
            <w:ins w:id="1936" w:author="vivo-Chenli-After RAN2#129bis" w:date="2025-04-16T10:46:00Z">
              <w:r>
                <w:rPr>
                  <w:szCs w:val="22"/>
                  <w:lang w:eastAsia="sv-SE"/>
                </w:rPr>
                <w:t xml:space="preserve"> [</w:t>
              </w:r>
            </w:ins>
            <w:ins w:id="1937" w:author="vivo-Chenli-After RAN2#129bis" w:date="2025-04-16T10:48:00Z">
              <w:r w:rsidR="00F96DC4">
                <w:rPr>
                  <w:szCs w:val="22"/>
                  <w:lang w:eastAsia="sv-SE"/>
                </w:rPr>
                <w:t>1</w:t>
              </w:r>
            </w:ins>
            <w:ins w:id="1938" w:author="vivo-Chenli-After RAN2#129bis" w:date="2025-04-16T10:46:00Z">
              <w:r>
                <w:rPr>
                  <w:szCs w:val="22"/>
                  <w:lang w:eastAsia="sv-SE"/>
                </w:rPr>
                <w:t>3], clause xxx) [for option 1-</w:t>
              </w:r>
            </w:ins>
            <w:ins w:id="1939" w:author="vivo-Chenli-After RAN2#129bis" w:date="2025-04-16T10:48:00Z">
              <w:r w:rsidR="00FA7C34">
                <w:rPr>
                  <w:szCs w:val="22"/>
                  <w:lang w:eastAsia="sv-SE"/>
                </w:rPr>
                <w:t>1</w:t>
              </w:r>
            </w:ins>
            <w:ins w:id="1940" w:author="vivo-Chenli-After RAN2#129bis" w:date="2025-04-16T10:46:00Z">
              <w:r>
                <w:rPr>
                  <w:szCs w:val="22"/>
                  <w:lang w:eastAsia="sv-SE"/>
                </w:rPr>
                <w:t>].</w:t>
              </w:r>
            </w:ins>
            <w:ins w:id="1941" w:author="vivo-Chenli-After RAN2#129bis" w:date="2025-04-16T10:49:00Z">
              <w:r w:rsidR="00FB16BF">
                <w:rPr>
                  <w:szCs w:val="22"/>
                  <w:lang w:eastAsia="sv-SE"/>
                </w:rPr>
                <w:t xml:space="preserve"> [To be updated based on further progress.]</w:t>
              </w:r>
            </w:ins>
          </w:p>
        </w:tc>
      </w:tr>
      <w:tr w:rsidR="00EC0154" w:rsidRPr="006D0C02" w14:paraId="0F8EC1BF" w14:textId="77777777" w:rsidTr="00CE3089">
        <w:trPr>
          <w:ins w:id="1942"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243A085A" w:rsidR="00CE09A2" w:rsidRPr="006D0C02" w:rsidRDefault="00CE09A2" w:rsidP="00CE09A2">
            <w:pPr>
              <w:pStyle w:val="TAL"/>
              <w:rPr>
                <w:ins w:id="1943" w:author="vivo-Chenli-After RAN2#129bis" w:date="2025-04-16T10:46:00Z"/>
                <w:szCs w:val="22"/>
                <w:lang w:eastAsia="sv-SE"/>
              </w:rPr>
            </w:pPr>
            <w:ins w:id="1944" w:author="vivo-Chenli-After RAN2#129bis" w:date="2025-04-16T10:46:00Z">
              <w:r w:rsidRPr="00F25E28">
                <w:rPr>
                  <w:b/>
                  <w:i/>
                  <w:szCs w:val="22"/>
                  <w:lang w:eastAsia="sv-SE"/>
                </w:rPr>
                <w:t>lpwus-</w:t>
              </w:r>
              <w:r w:rsidR="007E0835">
                <w:rPr>
                  <w:b/>
                  <w:i/>
                  <w:szCs w:val="22"/>
                  <w:lang w:eastAsia="sv-SE"/>
                </w:rPr>
                <w:t>MO1</w:t>
              </w:r>
              <w:r w:rsidR="00781BCB">
                <w:rPr>
                  <w:b/>
                  <w:i/>
                  <w:szCs w:val="22"/>
                  <w:lang w:eastAsia="sv-SE"/>
                </w:rPr>
                <w:t>2</w:t>
              </w:r>
            </w:ins>
          </w:p>
          <w:p w14:paraId="05224A73" w14:textId="05C652D4" w:rsidR="00EC0154" w:rsidRPr="00F25E28" w:rsidRDefault="00CE09A2" w:rsidP="00CE09A2">
            <w:pPr>
              <w:pStyle w:val="TAL"/>
              <w:rPr>
                <w:ins w:id="1945" w:author="vivo-Chenli-After RAN2#129bis" w:date="2025-04-16T10:46:00Z"/>
                <w:b/>
                <w:i/>
                <w:szCs w:val="22"/>
                <w:lang w:eastAsia="sv-SE"/>
              </w:rPr>
            </w:pPr>
            <w:ins w:id="1946"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1947" w:author="vivo-Chenli-After RAN2#129bis" w:date="2025-04-16T10:48:00Z">
              <w:r w:rsidR="002F070C">
                <w:rPr>
                  <w:szCs w:val="22"/>
                  <w:lang w:eastAsia="sv-SE"/>
                </w:rPr>
                <w:t>periodicity and time offset for LP-WUS MO</w:t>
              </w:r>
            </w:ins>
            <w:ins w:id="1948" w:author="vivo-Chenli-After RAN2#129bis" w:date="2025-04-16T10:46:00Z">
              <w:r>
                <w:rPr>
                  <w:szCs w:val="22"/>
                  <w:lang w:eastAsia="sv-SE"/>
                </w:rPr>
                <w:t xml:space="preserve"> (see TS 38.</w:t>
              </w:r>
            </w:ins>
            <w:ins w:id="1949" w:author="vivo-Chenli-After RAN2#129bis" w:date="2025-04-16T10:48:00Z">
              <w:r w:rsidR="002F070C">
                <w:rPr>
                  <w:szCs w:val="22"/>
                  <w:lang w:eastAsia="sv-SE"/>
                </w:rPr>
                <w:t>21</w:t>
              </w:r>
              <w:r w:rsidR="00612C98">
                <w:rPr>
                  <w:szCs w:val="22"/>
                  <w:lang w:eastAsia="sv-SE"/>
                </w:rPr>
                <w:t>3</w:t>
              </w:r>
              <w:r w:rsidR="002F070C">
                <w:rPr>
                  <w:szCs w:val="22"/>
                  <w:lang w:eastAsia="sv-SE"/>
                </w:rPr>
                <w:t xml:space="preserve"> [1</w:t>
              </w:r>
            </w:ins>
            <w:ins w:id="1950" w:author="vivo-Chenli-After RAN2#129bis" w:date="2025-04-16T10:46:00Z">
              <w:r>
                <w:rPr>
                  <w:szCs w:val="22"/>
                  <w:lang w:eastAsia="sv-SE"/>
                </w:rPr>
                <w:t>3], clause xxx) [for option 1-2].</w:t>
              </w:r>
            </w:ins>
            <w:ins w:id="1951" w:author="vivo-Chenli-After RAN2#129bis" w:date="2025-04-16T10:49:00Z">
              <w:r w:rsidR="0082647C">
                <w:rPr>
                  <w:szCs w:val="22"/>
                  <w:lang w:eastAsia="sv-SE"/>
                </w:rPr>
                <w:t xml:space="preserve"> [To be updated based on further progress.]</w:t>
              </w:r>
            </w:ins>
          </w:p>
        </w:tc>
      </w:tr>
      <w:tr w:rsidR="00B8389F" w:rsidRPr="006D0C02" w14:paraId="32A464DA" w14:textId="77777777" w:rsidTr="00CE3089">
        <w:trPr>
          <w:ins w:id="1952" w:author="vivo-Chenli-Before RAN2#129bis" w:date="2025-03-19T13:10:00Z"/>
        </w:trPr>
        <w:tc>
          <w:tcPr>
            <w:tcW w:w="14173" w:type="dxa"/>
            <w:tcBorders>
              <w:top w:val="single" w:sz="4" w:space="0" w:color="auto"/>
              <w:left w:val="single" w:sz="4" w:space="0" w:color="auto"/>
              <w:bottom w:val="single" w:sz="4" w:space="0" w:color="auto"/>
              <w:right w:val="single" w:sz="4" w:space="0" w:color="auto"/>
            </w:tcBorders>
          </w:tcPr>
          <w:p w14:paraId="2BA67001" w14:textId="77777777" w:rsidR="00B8389F" w:rsidRPr="006D0C02" w:rsidRDefault="00B8389F" w:rsidP="00B8389F">
            <w:pPr>
              <w:pStyle w:val="TAL"/>
              <w:rPr>
                <w:ins w:id="1953" w:author="vivo-Chenli-Before RAN2#129bis" w:date="2025-03-19T13:10:00Z"/>
                <w:szCs w:val="22"/>
                <w:lang w:eastAsia="sv-SE"/>
              </w:rPr>
            </w:pPr>
            <w:ins w:id="1954" w:author="vivo-Chenli-Before RAN2#129bis" w:date="2025-03-19T13:10:00Z">
              <w:r w:rsidRPr="00F25E28">
                <w:rPr>
                  <w:b/>
                  <w:i/>
                  <w:szCs w:val="22"/>
                  <w:lang w:eastAsia="sv-SE"/>
                </w:rPr>
                <w:t>lpwus-MvalueFR1</w:t>
              </w:r>
            </w:ins>
          </w:p>
          <w:p w14:paraId="2F4CDC19" w14:textId="7483F783" w:rsidR="00B8389F" w:rsidRPr="00F25E28" w:rsidRDefault="00B8389F" w:rsidP="00B8389F">
            <w:pPr>
              <w:pStyle w:val="TAL"/>
              <w:rPr>
                <w:ins w:id="1955" w:author="vivo-Chenli-Before RAN2#129bis" w:date="2025-03-19T13:10:00Z"/>
                <w:b/>
                <w:i/>
                <w:szCs w:val="22"/>
                <w:lang w:eastAsia="sv-SE"/>
              </w:rPr>
            </w:pPr>
            <w:ins w:id="1956" w:author="vivo-Chenli-Before RAN2#129bis" w:date="2025-03-19T13:10: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957"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proofErr w:type="spellStart"/>
              <w:r w:rsidR="00FF0D07">
                <w:rPr>
                  <w:szCs w:val="22"/>
                  <w:lang w:eastAsia="sv-SE"/>
                </w:rPr>
                <w:t>xxxx</w:t>
              </w:r>
              <w:proofErr w:type="spellEnd"/>
              <w:r w:rsidR="00FF0D07" w:rsidRPr="006D0C02">
                <w:rPr>
                  <w:szCs w:val="22"/>
                  <w:lang w:eastAsia="sv-SE"/>
                </w:rPr>
                <w:t>)</w:t>
              </w:r>
            </w:ins>
            <w:ins w:id="1958" w:author="vivo-Chenli-Before RAN2#129bis" w:date="2025-03-19T13:10:00Z">
              <w:r>
                <w:rPr>
                  <w:bCs/>
                  <w:iCs/>
                  <w:lang w:eastAsia="sv-SE"/>
                </w:rPr>
                <w:t>.</w:t>
              </w:r>
            </w:ins>
            <w:ins w:id="1959" w:author="vivo-Chenli-After RAN2#129bis" w:date="2025-04-16T10:29:00Z">
              <w:r w:rsidR="00324BE2" w:rsidRPr="004E1DD9">
                <w:rPr>
                  <w:noProof/>
                  <w:lang w:eastAsia="sv-SE"/>
                </w:rPr>
                <w:t xml:space="preserve"> Value </w:t>
              </w:r>
              <w:r w:rsidR="00324BE2">
                <w:rPr>
                  <w:noProof/>
                  <w:lang w:eastAsia="sv-SE"/>
                </w:rPr>
                <w:t>n1</w:t>
              </w:r>
              <w:r w:rsidR="00324BE2" w:rsidRPr="004E1DD9">
                <w:rPr>
                  <w:noProof/>
                  <w:lang w:eastAsia="sv-SE"/>
                </w:rPr>
                <w:t xml:space="preserve"> </w:t>
              </w:r>
              <w:r w:rsidR="00324BE2">
                <w:rPr>
                  <w:noProof/>
                  <w:lang w:eastAsia="sv-SE"/>
                </w:rPr>
                <w:t xml:space="preserve">means M value </w:t>
              </w:r>
              <w:r w:rsidR="00324BE2" w:rsidRPr="006D0C02">
                <w:rPr>
                  <w:szCs w:val="22"/>
                  <w:lang w:eastAsia="sv-SE"/>
                </w:rPr>
                <w:t>(see TS 38.21</w:t>
              </w:r>
              <w:r w:rsidR="00324BE2">
                <w:rPr>
                  <w:szCs w:val="22"/>
                  <w:lang w:eastAsia="sv-SE"/>
                </w:rPr>
                <w:t>1</w:t>
              </w:r>
              <w:r w:rsidR="00324BE2" w:rsidRPr="006D0C02">
                <w:rPr>
                  <w:szCs w:val="22"/>
                  <w:lang w:eastAsia="sv-SE"/>
                </w:rPr>
                <w:t xml:space="preserve"> [1</w:t>
              </w:r>
              <w:r w:rsidR="00324BE2">
                <w:rPr>
                  <w:szCs w:val="22"/>
                  <w:lang w:eastAsia="sv-SE"/>
                </w:rPr>
                <w:t>6</w:t>
              </w:r>
              <w:r w:rsidR="00324BE2" w:rsidRPr="006D0C02">
                <w:rPr>
                  <w:szCs w:val="22"/>
                  <w:lang w:eastAsia="sv-SE"/>
                </w:rPr>
                <w:t xml:space="preserve">], clause </w:t>
              </w:r>
              <w:proofErr w:type="spellStart"/>
              <w:r w:rsidR="00324BE2">
                <w:rPr>
                  <w:szCs w:val="22"/>
                  <w:lang w:eastAsia="sv-SE"/>
                </w:rPr>
                <w:t>xxxx</w:t>
              </w:r>
              <w:proofErr w:type="spellEnd"/>
              <w:r w:rsidR="00324BE2" w:rsidRPr="006D0C02">
                <w:rPr>
                  <w:szCs w:val="22"/>
                  <w:lang w:eastAsia="sv-SE"/>
                </w:rPr>
                <w:t>)</w:t>
              </w:r>
              <w:r w:rsidR="00324BE2">
                <w:rPr>
                  <w:szCs w:val="22"/>
                  <w:lang w:eastAsia="sv-SE"/>
                </w:rPr>
                <w:t xml:space="preserve"> </w:t>
              </w:r>
              <w:r w:rsidR="00324BE2" w:rsidRPr="004E1DD9">
                <w:rPr>
                  <w:noProof/>
                  <w:lang w:eastAsia="sv-SE"/>
                </w:rPr>
                <w:t xml:space="preserve">is set to </w:t>
              </w:r>
              <w:r w:rsidR="00324BE2">
                <w:rPr>
                  <w:noProof/>
                  <w:lang w:eastAsia="sv-SE"/>
                </w:rPr>
                <w:t>1</w:t>
              </w:r>
              <w:r w:rsidR="00324BE2" w:rsidRPr="004E1DD9">
                <w:rPr>
                  <w:noProof/>
                  <w:lang w:eastAsia="sv-SE"/>
                </w:rPr>
                <w:t xml:space="preserve">, </w:t>
              </w:r>
              <w:r w:rsidR="00324BE2">
                <w:rPr>
                  <w:noProof/>
                  <w:lang w:eastAsia="sv-SE"/>
                </w:rPr>
                <w:t>v</w:t>
              </w:r>
              <w:r w:rsidR="00324BE2" w:rsidRPr="004E1DD9">
                <w:rPr>
                  <w:noProof/>
                  <w:lang w:eastAsia="sv-SE"/>
                </w:rPr>
                <w:t xml:space="preserve">alue </w:t>
              </w:r>
              <w:r w:rsidR="00324BE2">
                <w:rPr>
                  <w:noProof/>
                  <w:lang w:eastAsia="sv-SE"/>
                </w:rPr>
                <w:t>n2</w:t>
              </w:r>
              <w:r w:rsidR="00324BE2" w:rsidRPr="004E1DD9">
                <w:rPr>
                  <w:noProof/>
                  <w:lang w:eastAsia="sv-SE"/>
                </w:rPr>
                <w:t xml:space="preserve"> </w:t>
              </w:r>
              <w:r w:rsidR="00324BE2">
                <w:rPr>
                  <w:noProof/>
                  <w:lang w:eastAsia="sv-SE"/>
                </w:rPr>
                <w:t xml:space="preserve">means M value </w:t>
              </w:r>
              <w:r w:rsidR="00324BE2" w:rsidRPr="004E1DD9">
                <w:rPr>
                  <w:noProof/>
                  <w:lang w:eastAsia="sv-SE"/>
                </w:rPr>
                <w:t xml:space="preserve">is set to </w:t>
              </w:r>
              <w:r w:rsidR="00324BE2">
                <w:rPr>
                  <w:noProof/>
                  <w:lang w:eastAsia="sv-SE"/>
                </w:rPr>
                <w:t>2,</w:t>
              </w:r>
              <w:r w:rsidR="00324BE2" w:rsidRPr="004E1DD9">
                <w:rPr>
                  <w:noProof/>
                  <w:lang w:eastAsia="sv-SE"/>
                </w:rPr>
                <w:t xml:space="preserve"> and so on.</w:t>
              </w:r>
            </w:ins>
          </w:p>
        </w:tc>
      </w:tr>
      <w:tr w:rsidR="003C79F5" w:rsidRPr="006D0C02" w14:paraId="587BEED9" w14:textId="77777777" w:rsidTr="00CE3089">
        <w:trPr>
          <w:ins w:id="1960"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6E79399D" w14:textId="25155404" w:rsidR="000A199C" w:rsidRPr="006D0C02" w:rsidRDefault="000A199C" w:rsidP="000A199C">
            <w:pPr>
              <w:pStyle w:val="TAL"/>
              <w:rPr>
                <w:ins w:id="1961" w:author="vivo-Chenli-Before RAN2#129bis" w:date="2025-03-19T11:56:00Z"/>
                <w:szCs w:val="22"/>
                <w:lang w:eastAsia="sv-SE"/>
              </w:rPr>
            </w:pPr>
            <w:ins w:id="1962" w:author="vivo-Chenli-Before RAN2#129bis" w:date="2025-03-19T11:56:00Z">
              <w:r w:rsidRPr="00F25E28">
                <w:rPr>
                  <w:b/>
                  <w:i/>
                  <w:szCs w:val="22"/>
                  <w:lang w:eastAsia="sv-SE"/>
                </w:rPr>
                <w:t>lpwus-MvalueFR</w:t>
              </w:r>
              <w:r>
                <w:rPr>
                  <w:b/>
                  <w:i/>
                  <w:szCs w:val="22"/>
                  <w:lang w:eastAsia="sv-SE"/>
                </w:rPr>
                <w:t>2</w:t>
              </w:r>
            </w:ins>
          </w:p>
          <w:p w14:paraId="6C1E10EB" w14:textId="129AE61C" w:rsidR="003C79F5" w:rsidRPr="008A457F" w:rsidRDefault="00C43F28" w:rsidP="003C79F5">
            <w:pPr>
              <w:pStyle w:val="TAL"/>
              <w:rPr>
                <w:ins w:id="1963" w:author="vivo-Chenli-Before RAN2#129bis" w:date="2025-03-19T11:55:00Z"/>
                <w:b/>
                <w:i/>
                <w:szCs w:val="22"/>
                <w:lang w:eastAsia="sv-SE"/>
              </w:rPr>
            </w:pPr>
            <w:ins w:id="1964" w:author="vivo-Chenli-Before RAN2#129bis" w:date="2025-03-19T11:57:00Z">
              <w:r>
                <w:rPr>
                  <w:szCs w:val="22"/>
                  <w:lang w:eastAsia="sv-SE"/>
                </w:rPr>
                <w:t>I</w:t>
              </w:r>
              <w:r w:rsidRPr="00DC3784">
                <w:rPr>
                  <w:szCs w:val="22"/>
                  <w:lang w:eastAsia="sv-SE"/>
                </w:rPr>
                <w:t xml:space="preserve">ndicates the number of OOK symbols in an OFDM symbol </w:t>
              </w:r>
              <w:r>
                <w:rPr>
                  <w:szCs w:val="22"/>
                  <w:lang w:eastAsia="sv-SE"/>
                </w:rPr>
                <w:t>for LP-WUS</w:t>
              </w:r>
            </w:ins>
            <w:ins w:id="1965" w:author="vivo-Chenli-Before RAN2#129bis" w:date="2025-03-19T11:58:00Z">
              <w:r>
                <w:rPr>
                  <w:szCs w:val="22"/>
                  <w:lang w:eastAsia="sv-SE"/>
                </w:rPr>
                <w:t xml:space="preserve"> in FR2</w:t>
              </w:r>
            </w:ins>
            <w:ins w:id="1966"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proofErr w:type="spellStart"/>
              <w:r w:rsidR="00FF0D07">
                <w:rPr>
                  <w:szCs w:val="22"/>
                  <w:lang w:eastAsia="sv-SE"/>
                </w:rPr>
                <w:t>xxxx</w:t>
              </w:r>
              <w:proofErr w:type="spellEnd"/>
              <w:r w:rsidR="00FF0D07" w:rsidRPr="006D0C02">
                <w:rPr>
                  <w:szCs w:val="22"/>
                  <w:lang w:eastAsia="sv-SE"/>
                </w:rPr>
                <w:t>)</w:t>
              </w:r>
            </w:ins>
            <w:ins w:id="1967" w:author="vivo-Chenli-Before RAN2#129bis" w:date="2025-03-19T11:57:00Z">
              <w:r>
                <w:rPr>
                  <w:bCs/>
                  <w:iCs/>
                  <w:lang w:eastAsia="sv-SE"/>
                </w:rPr>
                <w:t>.</w:t>
              </w:r>
            </w:ins>
          </w:p>
        </w:tc>
      </w:tr>
      <w:tr w:rsidR="003C79F5" w:rsidRPr="006D0C02" w14:paraId="62F3C56A" w14:textId="77777777" w:rsidTr="00CE3089">
        <w:trPr>
          <w:ins w:id="1968"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CE95D15" w14:textId="77777777" w:rsidR="003C79F5" w:rsidRPr="006D0C02" w:rsidRDefault="003C79F5" w:rsidP="003C79F5">
            <w:pPr>
              <w:pStyle w:val="TAL"/>
              <w:rPr>
                <w:ins w:id="1969" w:author="vivo-Chenli-Before RAN2#129bis" w:date="2025-03-19T11:55:00Z"/>
                <w:szCs w:val="22"/>
                <w:lang w:eastAsia="sv-SE"/>
              </w:rPr>
            </w:pPr>
            <w:ins w:id="1970" w:author="vivo-Chenli-Before RAN2#129bis" w:date="2025-03-19T11:55:00Z">
              <w:r w:rsidRPr="008A457F">
                <w:rPr>
                  <w:b/>
                  <w:i/>
                  <w:szCs w:val="22"/>
                  <w:lang w:eastAsia="sv-SE"/>
                </w:rPr>
                <w:t>lpwus-Offset11</w:t>
              </w:r>
            </w:ins>
          </w:p>
          <w:p w14:paraId="2FD39479" w14:textId="7E5BE000" w:rsidR="003C79F5" w:rsidRPr="00C26699" w:rsidRDefault="0094113D" w:rsidP="003C79F5">
            <w:pPr>
              <w:pStyle w:val="TAL"/>
              <w:rPr>
                <w:ins w:id="1971" w:author="vivo-Chenli-Before RAN2#129bis" w:date="2025-03-19T11:55:00Z"/>
                <w:szCs w:val="22"/>
                <w:lang w:eastAsia="sv-SE"/>
              </w:rPr>
            </w:pPr>
            <w:ins w:id="1972" w:author="vivo-Chenli-Before RAN2#129bis" w:date="2025-03-19T13:00:00Z">
              <w:r>
                <w:rPr>
                  <w:szCs w:val="22"/>
                  <w:lang w:eastAsia="sv-SE"/>
                </w:rPr>
                <w:t xml:space="preserve">Indicates </w:t>
              </w:r>
            </w:ins>
            <w:ins w:id="1973" w:author="vivo-Chenli-Before RAN2#129bis" w:date="2025-03-19T12:59:00Z">
              <w:r w:rsidRPr="0094113D">
                <w:rPr>
                  <w:szCs w:val="22"/>
                  <w:lang w:eastAsia="sv-SE"/>
                </w:rPr>
                <w:t xml:space="preserve">the </w:t>
              </w:r>
              <w:commentRangeStart w:id="1974"/>
              <w:r w:rsidRPr="0094113D">
                <w:rPr>
                  <w:szCs w:val="22"/>
                  <w:lang w:eastAsia="sv-SE"/>
                </w:rPr>
                <w:t xml:space="preserve">start of LP-WUS monitoring </w:t>
              </w:r>
            </w:ins>
            <w:commentRangeEnd w:id="1974"/>
            <w:r w:rsidR="00901C72">
              <w:rPr>
                <w:rStyle w:val="CommentReference"/>
                <w:rFonts w:ascii="Times New Roman" w:hAnsi="Times New Roman"/>
              </w:rPr>
              <w:commentReference w:id="1974"/>
            </w:r>
            <w:ins w:id="1975" w:author="vivo-Chenli-Before RAN2#129bis" w:date="2025-03-19T12:59:00Z">
              <w:r w:rsidRPr="0094113D">
                <w:rPr>
                  <w:szCs w:val="22"/>
                  <w:lang w:eastAsia="sv-SE"/>
                </w:rPr>
                <w:t>relative to the start of</w:t>
              </w:r>
            </w:ins>
            <w:ins w:id="1976" w:author="vivo-Chenli-Before RAN2#129bis" w:date="2025-03-19T13:00:00Z">
              <w:r>
                <w:rPr>
                  <w:szCs w:val="22"/>
                  <w:lang w:eastAsia="sv-SE"/>
                </w:rPr>
                <w:t xml:space="preserve"> the</w:t>
              </w:r>
            </w:ins>
            <w:ins w:id="1977" w:author="vivo-Chenli-Before RAN2#129bis" w:date="2025-03-19T12:59:00Z">
              <w:r w:rsidRPr="0094113D">
                <w:rPr>
                  <w:szCs w:val="22"/>
                  <w:lang w:eastAsia="sv-SE"/>
                </w:rPr>
                <w:t xml:space="preserve"> </w:t>
              </w:r>
            </w:ins>
            <w:proofErr w:type="spellStart"/>
            <w:ins w:id="1978" w:author="vivo-Chenli-Before RAN2#129bis" w:date="2025-03-19T13:00:00Z">
              <w:r w:rsidRPr="006D0C02">
                <w:rPr>
                  <w:i/>
                  <w:szCs w:val="22"/>
                  <w:lang w:eastAsia="sv-SE"/>
                </w:rPr>
                <w:t>drx-onDurationTimer</w:t>
              </w:r>
              <w:proofErr w:type="spellEnd"/>
              <w:r w:rsidRPr="006D0C02">
                <w:rPr>
                  <w:szCs w:val="22"/>
                  <w:lang w:eastAsia="sv-SE"/>
                </w:rPr>
                <w:t xml:space="preserve"> of Long DRX (see TS 38.213 [13], clause </w:t>
              </w:r>
              <w:r w:rsidR="007901BF">
                <w:rPr>
                  <w:szCs w:val="22"/>
                  <w:lang w:eastAsia="sv-SE"/>
                </w:rPr>
                <w:t>xxx</w:t>
              </w:r>
              <w:r w:rsidRPr="006D0C02">
                <w:rPr>
                  <w:szCs w:val="22"/>
                  <w:lang w:eastAsia="sv-SE"/>
                </w:rPr>
                <w:t>).</w:t>
              </w:r>
              <w:r w:rsidR="007901BF">
                <w:rPr>
                  <w:szCs w:val="22"/>
                  <w:lang w:eastAsia="sv-SE"/>
                </w:rPr>
                <w:t xml:space="preserve"> </w:t>
              </w:r>
            </w:ins>
            <w:ins w:id="1979" w:author="vivo-Chenli-Before RAN2#129bis" w:date="2025-03-19T18:26:00Z">
              <w:r w:rsidR="004804E3">
                <w:rPr>
                  <w:szCs w:val="22"/>
                  <w:lang w:eastAsia="sv-SE"/>
                </w:rPr>
                <w:t>[</w:t>
              </w:r>
            </w:ins>
            <w:ins w:id="1980" w:author="vivo-Chenli-Before RAN2#129bis" w:date="2025-03-19T18:27:00Z">
              <w:r w:rsidR="009B22C1">
                <w:rPr>
                  <w:szCs w:val="22"/>
                  <w:lang w:eastAsia="sv-SE"/>
                </w:rPr>
                <w:t xml:space="preserve">TBD </w:t>
              </w:r>
            </w:ins>
            <w:ins w:id="1981" w:author="vivo-Chenli-Before RAN2#129bis" w:date="2025-03-19T11:55:00Z">
              <w:r w:rsidR="003C79F5" w:rsidRPr="006D0C02">
                <w:rPr>
                  <w:lang w:eastAsia="en-GB"/>
                </w:rPr>
                <w:t xml:space="preserve">Value in multiples of 0.125ms (milliseconds). 1 corresponds to 0.125 </w:t>
              </w:r>
              <w:proofErr w:type="spellStart"/>
              <w:r w:rsidR="003C79F5" w:rsidRPr="006D0C02">
                <w:rPr>
                  <w:lang w:eastAsia="en-GB"/>
                </w:rPr>
                <w:t>ms</w:t>
              </w:r>
              <w:proofErr w:type="spellEnd"/>
              <w:r w:rsidR="003C79F5" w:rsidRPr="006D0C02">
                <w:rPr>
                  <w:lang w:eastAsia="en-GB"/>
                </w:rPr>
                <w:t>, 2</w:t>
              </w:r>
              <w:r w:rsidR="003C79F5" w:rsidRPr="006D0C02">
                <w:rPr>
                  <w:i/>
                  <w:lang w:eastAsia="en-GB"/>
                </w:rPr>
                <w:t xml:space="preserve"> </w:t>
              </w:r>
              <w:r w:rsidR="003C79F5" w:rsidRPr="006D0C02">
                <w:rPr>
                  <w:lang w:eastAsia="en-GB"/>
                </w:rPr>
                <w:t xml:space="preserve">corresponds to 0.25 </w:t>
              </w:r>
              <w:proofErr w:type="spellStart"/>
              <w:r w:rsidR="003C79F5" w:rsidRPr="006D0C02">
                <w:rPr>
                  <w:lang w:eastAsia="en-GB"/>
                </w:rPr>
                <w:t>ms</w:t>
              </w:r>
              <w:proofErr w:type="spellEnd"/>
              <w:r w:rsidR="003C79F5" w:rsidRPr="006D0C02">
                <w:rPr>
                  <w:lang w:eastAsia="en-GB"/>
                </w:rPr>
                <w:t xml:space="preserve">, 3 corresponds to 0.375 </w:t>
              </w:r>
              <w:proofErr w:type="spellStart"/>
              <w:r w:rsidR="003C79F5" w:rsidRPr="006D0C02">
                <w:rPr>
                  <w:lang w:eastAsia="en-GB"/>
                </w:rPr>
                <w:t>ms</w:t>
              </w:r>
              <w:proofErr w:type="spellEnd"/>
              <w:r w:rsidR="003C79F5" w:rsidRPr="006D0C02">
                <w:rPr>
                  <w:lang w:eastAsia="en-GB"/>
                </w:rPr>
                <w:t xml:space="preserve"> and so on.</w:t>
              </w:r>
            </w:ins>
            <w:ins w:id="1982" w:author="vivo-Chenli-Before RAN2#129bis" w:date="2025-03-19T18:26:00Z">
              <w:r w:rsidR="004804E3">
                <w:rPr>
                  <w:lang w:eastAsia="en-GB"/>
                </w:rPr>
                <w:t>]</w:t>
              </w:r>
            </w:ins>
            <w:ins w:id="1983" w:author="vivo-Chenli-Before RAN2#129bis" w:date="2025-03-19T11:55:00Z">
              <w:r w:rsidR="003C79F5">
                <w:rPr>
                  <w:bCs/>
                  <w:iCs/>
                  <w:lang w:eastAsia="sv-SE"/>
                </w:rPr>
                <w:t xml:space="preserve"> The network will not configure </w:t>
              </w:r>
              <w:r w:rsidR="003C79F5" w:rsidRPr="00022F1D">
                <w:rPr>
                  <w:bCs/>
                  <w:i/>
                  <w:lang w:eastAsia="sv-SE"/>
                </w:rPr>
                <w:t>lpwus-</w:t>
              </w:r>
            </w:ins>
            <w:ins w:id="1984" w:author="vivo-Chenli-Before RAN2#129bis" w:date="2025-03-19T12:56:00Z">
              <w:r w:rsidR="007610AD" w:rsidRPr="007610AD">
                <w:rPr>
                  <w:bCs/>
                  <w:i/>
                  <w:lang w:eastAsia="sv-SE"/>
                </w:rPr>
                <w:t>Offset11</w:t>
              </w:r>
              <w:r w:rsidR="007610AD">
                <w:rPr>
                  <w:bCs/>
                  <w:i/>
                  <w:lang w:eastAsia="sv-SE"/>
                </w:rPr>
                <w:t xml:space="preserve"> </w:t>
              </w:r>
            </w:ins>
            <w:ins w:id="1985" w:author="vivo-Chenli-Before RAN2#129bis" w:date="2025-03-19T11:55:00Z">
              <w:r w:rsidR="003C79F5">
                <w:rPr>
                  <w:bCs/>
                  <w:iCs/>
                  <w:lang w:eastAsia="sv-SE"/>
                </w:rPr>
                <w:t xml:space="preserve">and </w:t>
              </w:r>
            </w:ins>
            <w:ins w:id="1986" w:author="vivo-Chenli-Before RAN2#129bis" w:date="2025-03-19T12:56:00Z">
              <w:r w:rsidR="007610AD" w:rsidRPr="00022F1D">
                <w:rPr>
                  <w:bCs/>
                  <w:i/>
                  <w:lang w:eastAsia="sv-SE"/>
                </w:rPr>
                <w:t>lpwus-</w:t>
              </w:r>
              <w:r w:rsidR="007610AD" w:rsidRPr="007610AD">
                <w:rPr>
                  <w:bCs/>
                  <w:i/>
                  <w:lang w:eastAsia="sv-SE"/>
                </w:rPr>
                <w:t>Offset1</w:t>
              </w:r>
              <w:r w:rsidR="007610AD">
                <w:rPr>
                  <w:bCs/>
                  <w:i/>
                  <w:lang w:eastAsia="sv-SE"/>
                </w:rPr>
                <w:t>2</w:t>
              </w:r>
            </w:ins>
            <w:ins w:id="1987" w:author="vivo-Chenli-Before RAN2#129bis" w:date="2025-03-19T11:55:00Z">
              <w:r w:rsidR="003C79F5">
                <w:rPr>
                  <w:bCs/>
                  <w:iCs/>
                  <w:lang w:eastAsia="sv-SE"/>
                </w:rPr>
                <w:t xml:space="preserve"> for a UE simultaneously.</w:t>
              </w:r>
            </w:ins>
          </w:p>
        </w:tc>
      </w:tr>
      <w:tr w:rsidR="003C79F5" w:rsidRPr="006D0C02" w14:paraId="1F06FFCF" w14:textId="77777777" w:rsidTr="00CE3089">
        <w:trPr>
          <w:ins w:id="1988"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A82AF2A" w14:textId="73C3D9FB" w:rsidR="003C79F5" w:rsidRPr="006D0C02" w:rsidRDefault="003C79F5" w:rsidP="003C79F5">
            <w:pPr>
              <w:pStyle w:val="TAL"/>
              <w:rPr>
                <w:ins w:id="1989" w:author="vivo-Chenli-Before RAN2#129bis" w:date="2025-03-19T11:55:00Z"/>
                <w:szCs w:val="22"/>
                <w:lang w:eastAsia="sv-SE"/>
              </w:rPr>
            </w:pPr>
            <w:ins w:id="1990" w:author="vivo-Chenli-Before RAN2#129bis" w:date="2025-03-19T11:55:00Z">
              <w:r w:rsidRPr="008A457F">
                <w:rPr>
                  <w:b/>
                  <w:i/>
                  <w:szCs w:val="22"/>
                  <w:lang w:eastAsia="sv-SE"/>
                </w:rPr>
                <w:t>lpwus-Offset1</w:t>
              </w:r>
            </w:ins>
            <w:ins w:id="1991" w:author="vivo-Chenli-Before RAN2#129bis" w:date="2025-03-19T12:51:00Z">
              <w:r w:rsidR="005411B3">
                <w:rPr>
                  <w:b/>
                  <w:i/>
                  <w:szCs w:val="22"/>
                  <w:lang w:eastAsia="sv-SE"/>
                </w:rPr>
                <w:t>2</w:t>
              </w:r>
            </w:ins>
          </w:p>
          <w:p w14:paraId="7A516119" w14:textId="7E35920D" w:rsidR="003C79F5" w:rsidRPr="008A457F" w:rsidRDefault="001830F4" w:rsidP="003C79F5">
            <w:pPr>
              <w:pStyle w:val="TAL"/>
              <w:rPr>
                <w:ins w:id="1992" w:author="vivo-Chenli-Before RAN2#129bis" w:date="2025-03-19T11:55:00Z"/>
                <w:b/>
                <w:i/>
                <w:szCs w:val="22"/>
                <w:lang w:eastAsia="sv-SE"/>
              </w:rPr>
            </w:pPr>
            <w:commentRangeStart w:id="1993"/>
            <w:commentRangeStart w:id="1994"/>
            <w:ins w:id="1995" w:author="vivo-Chenli-Before RAN2#129bis" w:date="2025-03-19T13:01:00Z">
              <w:r>
                <w:rPr>
                  <w:szCs w:val="22"/>
                  <w:lang w:eastAsia="sv-SE"/>
                </w:rPr>
                <w:t xml:space="preserve">Indicates </w:t>
              </w:r>
            </w:ins>
            <w:ins w:id="1996" w:author="vivo-Chenli-Before RAN2#129bis" w:date="2025-03-19T13:02:00Z">
              <w:r w:rsidR="00DC6111" w:rsidRPr="00DC6111">
                <w:rPr>
                  <w:szCs w:val="22"/>
                  <w:lang w:eastAsia="sv-SE"/>
                </w:rPr>
                <w:t>the start of UE PDCCH monitoring</w:t>
              </w:r>
            </w:ins>
            <w:ins w:id="1997" w:author="vivo-Chenli-After RAN2#129bis" w:date="2025-04-16T10:33:00Z">
              <w:r w:rsidR="007E197F">
                <w:rPr>
                  <w:szCs w:val="22"/>
                  <w:lang w:eastAsia="sv-SE"/>
                </w:rPr>
                <w:t xml:space="preserve"> via the start of </w:t>
              </w:r>
              <w:proofErr w:type="spellStart"/>
              <w:r w:rsidR="00AE0F4F" w:rsidRPr="00AE0F4F">
                <w:rPr>
                  <w:i/>
                  <w:iCs/>
                  <w:szCs w:val="22"/>
                  <w:lang w:eastAsia="sv-SE"/>
                </w:rPr>
                <w:t>lpwus-PDCCHMonitoringTimer</w:t>
              </w:r>
            </w:ins>
            <w:proofErr w:type="spellEnd"/>
            <w:ins w:id="1998" w:author="vivo-Chenli-Before RAN2#129bis" w:date="2025-03-19T13:02:00Z">
              <w:r w:rsidR="00DC6111" w:rsidRPr="00DC6111">
                <w:rPr>
                  <w:szCs w:val="22"/>
                  <w:lang w:eastAsia="sv-SE"/>
                </w:rPr>
                <w:t xml:space="preserve"> after LP-WUS is detected</w:t>
              </w:r>
            </w:ins>
            <w:commentRangeEnd w:id="1993"/>
            <w:r w:rsidR="000314B0">
              <w:rPr>
                <w:rStyle w:val="CommentReference"/>
                <w:rFonts w:ascii="Times New Roman" w:hAnsi="Times New Roman"/>
              </w:rPr>
              <w:commentReference w:id="1993"/>
            </w:r>
            <w:ins w:id="1999" w:author="vivo-Chenli-Before RAN2#129bis" w:date="2025-03-19T13:02:00Z">
              <w:r w:rsidR="00DC6111">
                <w:rPr>
                  <w:szCs w:val="22"/>
                  <w:lang w:eastAsia="sv-SE"/>
                </w:rPr>
                <w:t xml:space="preserve"> </w:t>
              </w:r>
            </w:ins>
            <w:commentRangeEnd w:id="1994"/>
            <w:r w:rsidR="003B54BA">
              <w:rPr>
                <w:rStyle w:val="CommentReference"/>
                <w:rFonts w:ascii="Times New Roman" w:hAnsi="Times New Roman"/>
              </w:rPr>
              <w:commentReference w:id="1994"/>
            </w:r>
            <w:ins w:id="2000" w:author="vivo-Chenli-Before RAN2#129bis" w:date="2025-03-19T13:01:00Z">
              <w:r w:rsidRPr="006D0C02">
                <w:rPr>
                  <w:szCs w:val="22"/>
                  <w:lang w:eastAsia="sv-SE"/>
                </w:rPr>
                <w:t xml:space="preserve">(see TS 38.213 [13], clause </w:t>
              </w:r>
              <w:r>
                <w:rPr>
                  <w:szCs w:val="22"/>
                  <w:lang w:eastAsia="sv-SE"/>
                </w:rPr>
                <w:t>xxx</w:t>
              </w:r>
              <w:r w:rsidRPr="006D0C02">
                <w:rPr>
                  <w:szCs w:val="22"/>
                  <w:lang w:eastAsia="sv-SE"/>
                </w:rPr>
                <w:t>).</w:t>
              </w:r>
              <w:r>
                <w:rPr>
                  <w:szCs w:val="22"/>
                  <w:lang w:eastAsia="sv-SE"/>
                </w:rPr>
                <w:t xml:space="preserve"> </w:t>
              </w:r>
            </w:ins>
            <w:ins w:id="2001" w:author="vivo-Chenli-Before RAN2#129bis" w:date="2025-03-19T18:27:00Z">
              <w:r w:rsidR="005A0856">
                <w:rPr>
                  <w:szCs w:val="22"/>
                  <w:lang w:eastAsia="sv-SE"/>
                </w:rPr>
                <w:t xml:space="preserve">[TBD </w:t>
              </w:r>
            </w:ins>
            <w:ins w:id="2002" w:author="vivo-Chenli-Before RAN2#129bis" w:date="2025-03-19T13:01:00Z">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ins>
            <w:ins w:id="2003" w:author="vivo-Chenli-Before RAN2#129bis" w:date="2025-03-19T18:27:00Z">
              <w:r w:rsidR="007E6251">
                <w:rPr>
                  <w:lang w:eastAsia="en-GB"/>
                </w:rPr>
                <w:t>]</w:t>
              </w:r>
            </w:ins>
            <w:ins w:id="2004" w:author="vivo-Chenli-Before RAN2#129bis" w:date="2025-03-19T13:01:00Z">
              <w:r>
                <w:rPr>
                  <w:bCs/>
                  <w:iCs/>
                  <w:lang w:eastAsia="sv-SE"/>
                </w:rPr>
                <w:t xml:space="preserve"> The network will not configure </w:t>
              </w:r>
              <w:r w:rsidRPr="00022F1D">
                <w:rPr>
                  <w:bCs/>
                  <w:i/>
                  <w:lang w:eastAsia="sv-SE"/>
                </w:rPr>
                <w:t>lpwus-</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sidRPr="007610AD">
                <w:rPr>
                  <w:bCs/>
                  <w:i/>
                  <w:lang w:eastAsia="sv-SE"/>
                </w:rPr>
                <w:t>Offset1</w:t>
              </w:r>
              <w:r>
                <w:rPr>
                  <w:bCs/>
                  <w:i/>
                  <w:lang w:eastAsia="sv-SE"/>
                </w:rPr>
                <w:t>2</w:t>
              </w:r>
              <w:r>
                <w:rPr>
                  <w:bCs/>
                  <w:iCs/>
                  <w:lang w:eastAsia="sv-SE"/>
                </w:rPr>
                <w:t xml:space="preserve"> for a UE simultaneously.</w:t>
              </w:r>
            </w:ins>
          </w:p>
        </w:tc>
      </w:tr>
      <w:tr w:rsidR="001521D4" w:rsidRPr="006D0C02" w:rsidDel="008A6A4D" w14:paraId="11B0C372" w14:textId="25C68C34" w:rsidTr="00CE3089">
        <w:trPr>
          <w:ins w:id="2005" w:author="vivo-Chenli-Before RAN2#129bis" w:date="2025-03-19T12:53:00Z"/>
          <w:del w:id="2006" w:author="vivo-Chenli-After RAN2#129bis" w:date="2025-04-16T10:31:00Z"/>
        </w:trPr>
        <w:tc>
          <w:tcPr>
            <w:tcW w:w="14173" w:type="dxa"/>
            <w:tcBorders>
              <w:top w:val="single" w:sz="4" w:space="0" w:color="auto"/>
              <w:left w:val="single" w:sz="4" w:space="0" w:color="auto"/>
              <w:bottom w:val="single" w:sz="4" w:space="0" w:color="auto"/>
              <w:right w:val="single" w:sz="4" w:space="0" w:color="auto"/>
            </w:tcBorders>
          </w:tcPr>
          <w:p w14:paraId="77D49C53" w14:textId="2360CA08" w:rsidR="001521D4" w:rsidRPr="006D0C02" w:rsidDel="008A6A4D" w:rsidRDefault="001521D4" w:rsidP="001521D4">
            <w:pPr>
              <w:pStyle w:val="TAL"/>
              <w:rPr>
                <w:ins w:id="2007" w:author="vivo-Chenli-Before RAN2#129bis" w:date="2025-03-19T12:53:00Z"/>
                <w:del w:id="2008" w:author="vivo-Chenli-After RAN2#129bis" w:date="2025-04-16T10:31:00Z"/>
                <w:szCs w:val="22"/>
                <w:lang w:eastAsia="sv-SE"/>
              </w:rPr>
            </w:pPr>
            <w:ins w:id="2009" w:author="vivo-Chenli-Before RAN2#129bis" w:date="2025-03-19T12:53:00Z">
              <w:del w:id="2010" w:author="vivo-Chenli-After RAN2#129bis" w:date="2025-04-16T10:31:00Z">
                <w:r w:rsidRPr="008A457F" w:rsidDel="008A6A4D">
                  <w:rPr>
                    <w:b/>
                    <w:i/>
                    <w:szCs w:val="22"/>
                    <w:lang w:eastAsia="sv-SE"/>
                  </w:rPr>
                  <w:delText>lpwus-</w:delText>
                </w:r>
                <w:r w:rsidR="00A846BB" w:rsidRPr="00A846BB" w:rsidDel="008A6A4D">
                  <w:rPr>
                    <w:b/>
                    <w:i/>
                    <w:szCs w:val="22"/>
                    <w:lang w:eastAsia="sv-SE"/>
                  </w:rPr>
                  <w:delText>OverlaidSeq</w:delText>
                </w:r>
              </w:del>
            </w:ins>
          </w:p>
          <w:p w14:paraId="238DCAFB" w14:textId="34AB2C12" w:rsidR="001521D4" w:rsidRPr="008A457F" w:rsidDel="008A6A4D" w:rsidRDefault="001521D4" w:rsidP="001521D4">
            <w:pPr>
              <w:pStyle w:val="TAL"/>
              <w:rPr>
                <w:ins w:id="2011" w:author="vivo-Chenli-Before RAN2#129bis" w:date="2025-03-19T12:53:00Z"/>
                <w:del w:id="2012" w:author="vivo-Chenli-After RAN2#129bis" w:date="2025-04-16T10:31:00Z"/>
                <w:b/>
                <w:i/>
                <w:szCs w:val="22"/>
                <w:lang w:eastAsia="sv-SE"/>
              </w:rPr>
            </w:pPr>
            <w:ins w:id="2013" w:author="vivo-Chenli-Before RAN2#129bis" w:date="2025-03-19T12:53:00Z">
              <w:del w:id="2014" w:author="vivo-Chenli-After RAN2#129bis" w:date="2025-04-16T10:31:00Z">
                <w:r w:rsidRPr="003063E5" w:rsidDel="008A6A4D">
                  <w:rPr>
                    <w:szCs w:val="22"/>
                    <w:lang w:eastAsia="sv-SE"/>
                  </w:rPr>
                  <w:delText xml:space="preserve">Indicates </w:delText>
                </w:r>
              </w:del>
            </w:ins>
            <w:ins w:id="2015" w:author="vivo-Chenli-Before RAN2#129bis" w:date="2025-03-19T12:54:00Z">
              <w:del w:id="2016" w:author="vivo-Chenli-After RAN2#129bis" w:date="2025-04-16T10:31:00Z">
                <w:r w:rsidR="00BF71AF" w:rsidDel="008A6A4D">
                  <w:rPr>
                    <w:szCs w:val="22"/>
                    <w:lang w:eastAsia="sv-SE"/>
                  </w:rPr>
                  <w:delText>the c</w:delText>
                </w:r>
              </w:del>
            </w:ins>
            <w:ins w:id="2017" w:author="vivo-Chenli-Before RAN2#129bis" w:date="2025-03-19T12:53:00Z">
              <w:del w:id="2018" w:author="vivo-Chenli-After RAN2#129bis" w:date="2025-04-16T10:31:00Z">
                <w:r w:rsidR="00BF71AF" w:rsidRPr="00BF71AF" w:rsidDel="008A6A4D">
                  <w:rPr>
                    <w:szCs w:val="22"/>
                    <w:lang w:eastAsia="sv-SE"/>
                  </w:rPr>
                  <w:delText>onfiguration of overlaid OFDM sequence used per OOK symbol for LP-</w:delText>
                </w:r>
              </w:del>
            </w:ins>
            <w:ins w:id="2019" w:author="vivo-Chenli-Before RAN2#129bis" w:date="2025-03-19T12:54:00Z">
              <w:del w:id="2020" w:author="vivo-Chenli-After RAN2#129bis" w:date="2025-04-16T10:31:00Z">
                <w:r w:rsidR="004A7106" w:rsidDel="008A6A4D">
                  <w:rPr>
                    <w:szCs w:val="22"/>
                    <w:lang w:eastAsia="sv-SE"/>
                  </w:rPr>
                  <w:delText>WUS</w:delText>
                </w:r>
              </w:del>
            </w:ins>
            <w:ins w:id="2021" w:author="vivo-Chenli-Before RAN2#129bis" w:date="2025-03-19T12:53:00Z">
              <w:del w:id="2022" w:author="vivo-Chenli-After RAN2#129bis" w:date="2025-04-16T10:31:00Z">
                <w:r w:rsidRPr="003063E5" w:rsidDel="008A6A4D">
                  <w:rPr>
                    <w:szCs w:val="22"/>
                    <w:lang w:eastAsia="sv-SE"/>
                  </w:rPr>
                  <w:delText xml:space="preserve"> </w:delText>
                </w:r>
                <w:r w:rsidDel="008A6A4D">
                  <w:rPr>
                    <w:szCs w:val="22"/>
                    <w:lang w:eastAsia="sv-SE"/>
                  </w:rPr>
                  <w:delText>(see TS 38.321 [3], clause xxx)</w:delText>
                </w:r>
                <w:r w:rsidDel="008A6A4D">
                  <w:rPr>
                    <w:bCs/>
                    <w:iCs/>
                    <w:lang w:eastAsia="sv-SE"/>
                  </w:rPr>
                  <w:delText>.</w:delText>
                </w:r>
              </w:del>
            </w:ins>
          </w:p>
        </w:tc>
      </w:tr>
      <w:tr w:rsidR="00503AFD" w:rsidRPr="006D0C02" w:rsidDel="008A6A4D" w14:paraId="1C4DD2B9" w14:textId="74F8E04D" w:rsidTr="00CE3089">
        <w:trPr>
          <w:ins w:id="2023" w:author="vivo-Chenli-Before RAN2#129bis" w:date="2025-03-19T12:50:00Z"/>
          <w:del w:id="2024" w:author="vivo-Chenli-After RAN2#129bis" w:date="2025-04-16T10:31:00Z"/>
        </w:trPr>
        <w:tc>
          <w:tcPr>
            <w:tcW w:w="14173" w:type="dxa"/>
            <w:tcBorders>
              <w:top w:val="single" w:sz="4" w:space="0" w:color="auto"/>
              <w:left w:val="single" w:sz="4" w:space="0" w:color="auto"/>
              <w:bottom w:val="single" w:sz="4" w:space="0" w:color="auto"/>
              <w:right w:val="single" w:sz="4" w:space="0" w:color="auto"/>
            </w:tcBorders>
          </w:tcPr>
          <w:p w14:paraId="5B2A7537" w14:textId="49C0A7D6" w:rsidR="00F90AFA" w:rsidRPr="006D0C02" w:rsidDel="008A6A4D" w:rsidRDefault="00F90AFA" w:rsidP="00F90AFA">
            <w:pPr>
              <w:pStyle w:val="TAL"/>
              <w:rPr>
                <w:ins w:id="2025" w:author="vivo-Chenli-Before RAN2#129bis" w:date="2025-03-19T12:51:00Z"/>
                <w:del w:id="2026" w:author="vivo-Chenli-After RAN2#129bis" w:date="2025-04-16T10:31:00Z"/>
                <w:szCs w:val="22"/>
                <w:lang w:eastAsia="sv-SE"/>
              </w:rPr>
            </w:pPr>
            <w:ins w:id="2027" w:author="vivo-Chenli-Before RAN2#129bis" w:date="2025-03-19T12:51:00Z">
              <w:del w:id="2028" w:author="vivo-Chenli-After RAN2#129bis" w:date="2025-04-16T10:31:00Z">
                <w:r w:rsidRPr="008A457F" w:rsidDel="008A6A4D">
                  <w:rPr>
                    <w:b/>
                    <w:i/>
                    <w:szCs w:val="22"/>
                    <w:lang w:eastAsia="sv-SE"/>
                  </w:rPr>
                  <w:delText>lpwus-</w:delText>
                </w:r>
                <w:r w:rsidR="003762CB" w:rsidRPr="003762CB" w:rsidDel="008A6A4D">
                  <w:rPr>
                    <w:b/>
                    <w:i/>
                    <w:szCs w:val="22"/>
                    <w:lang w:eastAsia="sv-SE"/>
                  </w:rPr>
                  <w:delText>StartRB</w:delText>
                </w:r>
              </w:del>
            </w:ins>
          </w:p>
          <w:p w14:paraId="10BF773B" w14:textId="6709907C" w:rsidR="00503AFD" w:rsidRPr="008A457F" w:rsidDel="008A6A4D" w:rsidRDefault="00F90AFA" w:rsidP="00F90AFA">
            <w:pPr>
              <w:pStyle w:val="TAL"/>
              <w:rPr>
                <w:ins w:id="2029" w:author="vivo-Chenli-Before RAN2#129bis" w:date="2025-03-19T12:50:00Z"/>
                <w:del w:id="2030" w:author="vivo-Chenli-After RAN2#129bis" w:date="2025-04-16T10:31:00Z"/>
                <w:b/>
                <w:i/>
                <w:szCs w:val="22"/>
                <w:lang w:eastAsia="sv-SE"/>
              </w:rPr>
            </w:pPr>
            <w:ins w:id="2031" w:author="vivo-Chenli-Before RAN2#129bis" w:date="2025-03-19T12:51:00Z">
              <w:del w:id="2032" w:author="vivo-Chenli-After RAN2#129bis" w:date="2025-04-16T10:31:00Z">
                <w:r w:rsidRPr="006D0C02" w:rsidDel="008A6A4D">
                  <w:rPr>
                    <w:szCs w:val="22"/>
                    <w:lang w:eastAsia="sv-SE"/>
                  </w:rPr>
                  <w:delText>The start</w:delText>
                </w:r>
              </w:del>
            </w:ins>
            <w:ins w:id="2033" w:author="vivo-Chenli-Before RAN2#129bis" w:date="2025-03-19T14:26:00Z">
              <w:del w:id="2034" w:author="vivo-Chenli-After RAN2#129bis" w:date="2025-04-16T10:31:00Z">
                <w:r w:rsidR="003B28C8" w:rsidDel="008A6A4D">
                  <w:rPr>
                    <w:szCs w:val="22"/>
                    <w:lang w:eastAsia="sv-SE"/>
                  </w:rPr>
                  <w:delText xml:space="preserve">ing RB of LP-WUS </w:delText>
                </w:r>
              </w:del>
            </w:ins>
            <w:ins w:id="2035" w:author="vivo-Chenli-Before RAN2#129bis" w:date="2025-03-19T12:51:00Z">
              <w:del w:id="2036" w:author="vivo-Chenli-After RAN2#129bis" w:date="2025-04-16T10:31:00Z">
                <w:r w:rsidRPr="006D0C02" w:rsidDel="008A6A4D">
                  <w:rPr>
                    <w:szCs w:val="22"/>
                    <w:lang w:eastAsia="sv-SE"/>
                  </w:rPr>
                  <w:delText xml:space="preserve">(see TS 38.213 [13], clause </w:delText>
                </w:r>
              </w:del>
            </w:ins>
            <w:ins w:id="2037" w:author="vivo-Chenli-Before RAN2#129bis" w:date="2025-03-19T14:26:00Z">
              <w:del w:id="2038" w:author="vivo-Chenli-After RAN2#129bis" w:date="2025-04-16T10:31:00Z">
                <w:r w:rsidR="003B28C8" w:rsidDel="008A6A4D">
                  <w:rPr>
                    <w:szCs w:val="22"/>
                    <w:lang w:eastAsia="sv-SE"/>
                  </w:rPr>
                  <w:delText>xxxx</w:delText>
                </w:r>
              </w:del>
            </w:ins>
            <w:ins w:id="2039" w:author="vivo-Chenli-Before RAN2#129bis" w:date="2025-03-19T12:51:00Z">
              <w:del w:id="2040" w:author="vivo-Chenli-After RAN2#129bis" w:date="2025-04-16T10:31:00Z">
                <w:r w:rsidRPr="006D0C02" w:rsidDel="008A6A4D">
                  <w:rPr>
                    <w:szCs w:val="22"/>
                    <w:lang w:eastAsia="sv-SE"/>
                  </w:rPr>
                  <w:delText xml:space="preserve">). </w:delText>
                </w:r>
              </w:del>
            </w:ins>
          </w:p>
        </w:tc>
      </w:tr>
      <w:tr w:rsidR="00BE21B6" w:rsidRPr="006D0C02" w14:paraId="6112C9BA" w14:textId="77777777" w:rsidTr="00CE3089">
        <w:trPr>
          <w:ins w:id="2041"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BE21B6" w:rsidRPr="006D0C02" w:rsidRDefault="00A5166B" w:rsidP="00CE3089">
            <w:pPr>
              <w:pStyle w:val="TAL"/>
              <w:rPr>
                <w:ins w:id="2042" w:author="vivo-Chenli-Before RAN2#129bis" w:date="2025-03-19T10:07:00Z"/>
                <w:szCs w:val="22"/>
                <w:lang w:eastAsia="sv-SE"/>
              </w:rPr>
            </w:pPr>
            <w:ins w:id="2043" w:author="vivo-Chenli-Before RAN2#129bis" w:date="2025-03-19T14:05:00Z">
              <w:r>
                <w:rPr>
                  <w:b/>
                  <w:i/>
                  <w:szCs w:val="22"/>
                  <w:lang w:eastAsia="sv-SE"/>
                </w:rPr>
                <w:t>l</w:t>
              </w:r>
            </w:ins>
            <w:ins w:id="2044" w:author="vivo-Chenli-Before RAN2#129bis" w:date="2025-03-19T10:07:00Z">
              <w:r w:rsidR="00BE21B6" w:rsidRPr="006D0C02">
                <w:rPr>
                  <w:b/>
                  <w:i/>
                  <w:szCs w:val="22"/>
                  <w:lang w:eastAsia="sv-SE"/>
                </w:rPr>
                <w:t>p</w:t>
              </w:r>
            </w:ins>
            <w:ins w:id="2045" w:author="vivo-Chenli-Before RAN2#129bis" w:date="2025-03-19T14:05:00Z">
              <w:r>
                <w:rPr>
                  <w:b/>
                  <w:i/>
                  <w:szCs w:val="22"/>
                  <w:lang w:eastAsia="sv-SE"/>
                </w:rPr>
                <w:t>wu</w:t>
              </w:r>
            </w:ins>
            <w:ins w:id="2046" w:author="vivo-Chenli-Before RAN2#129bis" w:date="2025-03-19T10:07:00Z">
              <w:r w:rsidR="00BE21B6" w:rsidRPr="006D0C02">
                <w:rPr>
                  <w:b/>
                  <w:i/>
                  <w:szCs w:val="22"/>
                  <w:lang w:eastAsia="sv-SE"/>
                </w:rPr>
                <w:t>s-TransmitPeriodicL1-RSRP</w:t>
              </w:r>
            </w:ins>
          </w:p>
          <w:p w14:paraId="6E4ED373" w14:textId="7D45943C" w:rsidR="00BE21B6" w:rsidRPr="006D0C02" w:rsidRDefault="00BE21B6" w:rsidP="00CE3089">
            <w:pPr>
              <w:pStyle w:val="TAL"/>
              <w:rPr>
                <w:ins w:id="2047" w:author="vivo-Chenli-Before RAN2#129bis" w:date="2025-03-19T10:07:00Z"/>
                <w:b/>
                <w:i/>
                <w:szCs w:val="22"/>
                <w:lang w:eastAsia="sv-SE"/>
              </w:rPr>
            </w:pPr>
            <w:ins w:id="2048" w:author="vivo-Chenli-Before RAN2#129bis" w:date="2025-03-19T10:07:00Z">
              <w:r w:rsidRPr="006D0C02">
                <w:rPr>
                  <w:szCs w:val="22"/>
                  <w:lang w:eastAsia="sv-SE"/>
                </w:rPr>
                <w:t xml:space="preserve">Indicates the UE to transmit periodic L1-RSRP report(s) </w:t>
              </w:r>
            </w:ins>
            <w:ins w:id="2049" w:author="vivo-Chenli-Before RAN2#129bis" w:date="2025-03-19T14:21:00Z">
              <w:r w:rsidR="00581405">
                <w:rPr>
                  <w:szCs w:val="22"/>
                  <w:lang w:eastAsia="sv-SE"/>
                </w:rPr>
                <w:t>during the t</w:t>
              </w:r>
            </w:ins>
            <w:ins w:id="2050" w:author="vivo-Chenli-Before RAN2#129bis" w:date="2025-03-19T14:22:00Z">
              <w:r w:rsidR="00581405">
                <w:rPr>
                  <w:szCs w:val="22"/>
                  <w:lang w:eastAsia="sv-SE"/>
                </w:rPr>
                <w:t xml:space="preserve">ime given by the configured </w:t>
              </w:r>
            </w:ins>
            <w:proofErr w:type="spellStart"/>
            <w:ins w:id="2051" w:author="vivo-Chenli-Before RAN2#129bis" w:date="2025-03-19T10:07:00Z">
              <w:r w:rsidRPr="006D0C02">
                <w:rPr>
                  <w:i/>
                  <w:szCs w:val="22"/>
                  <w:lang w:eastAsia="sv-SE"/>
                </w:rPr>
                <w:t>drx-onDurationTimer</w:t>
              </w:r>
              <w:proofErr w:type="spellEnd"/>
              <w:r w:rsidRPr="006D0C02">
                <w:rPr>
                  <w:szCs w:val="22"/>
                  <w:lang w:eastAsia="sv-SE"/>
                </w:rPr>
                <w:t xml:space="preserve"> </w:t>
              </w:r>
            </w:ins>
            <w:ins w:id="2052" w:author="vivo-Chenli-Before RAN2#129bis" w:date="2025-03-19T14:22:00Z">
              <w:r w:rsidR="00581405">
                <w:rPr>
                  <w:szCs w:val="22"/>
                  <w:lang w:eastAsia="sv-SE"/>
                </w:rPr>
                <w:t xml:space="preserve">if the UE is not indicated to wake-up </w:t>
              </w:r>
            </w:ins>
            <w:ins w:id="2053" w:author="vivo-Chenli-Before RAN2#129bis" w:date="2025-03-19T10:07:00Z">
              <w:r w:rsidRPr="006D0C02">
                <w:rPr>
                  <w:szCs w:val="22"/>
                  <w:lang w:eastAsia="sv-SE"/>
                </w:rPr>
                <w:t xml:space="preserve">(see TS 38.321 [3], clause </w:t>
              </w:r>
            </w:ins>
            <w:ins w:id="2054" w:author="vivo-Chenli-Before RAN2#129bis" w:date="2025-03-19T14:06:00Z">
              <w:r w:rsidR="00581405">
                <w:rPr>
                  <w:szCs w:val="22"/>
                  <w:lang w:eastAsia="sv-SE"/>
                </w:rPr>
                <w:t>xxx</w:t>
              </w:r>
            </w:ins>
            <w:ins w:id="2055" w:author="vivo-Chenli-Before RAN2#129bis" w:date="2025-03-19T10:07:00Z">
              <w:r w:rsidRPr="006D0C02">
                <w:rPr>
                  <w:szCs w:val="22"/>
                  <w:lang w:eastAsia="sv-SE"/>
                </w:rPr>
                <w:t xml:space="preserve">). If the field is absent, the UE does not transmit periodic L1-RSRP report(s) </w:t>
              </w:r>
            </w:ins>
            <w:ins w:id="2056" w:author="vivo-Chenli-Before RAN2#129bis" w:date="2025-03-19T14:23: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if the UE is not indicated to wake-up</w:t>
              </w:r>
            </w:ins>
            <w:ins w:id="2057" w:author="vivo-Chenli-Before RAN2#129bis" w:date="2025-03-19T10:07:00Z">
              <w:r w:rsidRPr="006D0C02">
                <w:rPr>
                  <w:szCs w:val="22"/>
                  <w:lang w:eastAsia="sv-SE"/>
                </w:rPr>
                <w:t>.</w:t>
              </w:r>
            </w:ins>
          </w:p>
        </w:tc>
      </w:tr>
      <w:tr w:rsidR="00BE21B6" w:rsidRPr="006D0C02" w14:paraId="5AD801F3" w14:textId="77777777" w:rsidTr="00CE3089">
        <w:trPr>
          <w:ins w:id="2058"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BE21B6" w:rsidRPr="006D0C02" w:rsidRDefault="001C786A" w:rsidP="00CE3089">
            <w:pPr>
              <w:pStyle w:val="TAL"/>
              <w:rPr>
                <w:ins w:id="2059" w:author="vivo-Chenli-Before RAN2#129bis" w:date="2025-03-19T10:07:00Z"/>
                <w:szCs w:val="22"/>
                <w:lang w:eastAsia="sv-SE"/>
              </w:rPr>
            </w:pPr>
            <w:proofErr w:type="spellStart"/>
            <w:ins w:id="2060" w:author="vivo-Chenli-Before RAN2#129bis" w:date="2025-03-19T14:05:00Z">
              <w:r>
                <w:rPr>
                  <w:b/>
                  <w:i/>
                  <w:szCs w:val="22"/>
                  <w:lang w:eastAsia="sv-SE"/>
                </w:rPr>
                <w:t>l</w:t>
              </w:r>
            </w:ins>
            <w:ins w:id="2061" w:author="vivo-Chenli-Before RAN2#129bis" w:date="2025-03-19T10:07:00Z">
              <w:r w:rsidR="00BE21B6" w:rsidRPr="006D0C02">
                <w:rPr>
                  <w:b/>
                  <w:i/>
                  <w:szCs w:val="22"/>
                  <w:lang w:eastAsia="sv-SE"/>
                </w:rPr>
                <w:t>p</w:t>
              </w:r>
            </w:ins>
            <w:ins w:id="2062" w:author="vivo-Chenli-Before RAN2#129bis" w:date="2025-03-19T14:05:00Z">
              <w:r>
                <w:rPr>
                  <w:b/>
                  <w:i/>
                  <w:szCs w:val="22"/>
                  <w:lang w:eastAsia="sv-SE"/>
                </w:rPr>
                <w:t>wu</w:t>
              </w:r>
            </w:ins>
            <w:ins w:id="2063" w:author="vivo-Chenli-Before RAN2#129bis" w:date="2025-03-19T10:07:00Z">
              <w:r w:rsidR="00BE21B6" w:rsidRPr="006D0C02">
                <w:rPr>
                  <w:b/>
                  <w:i/>
                  <w:szCs w:val="22"/>
                  <w:lang w:eastAsia="sv-SE"/>
                </w:rPr>
                <w:t>s-Transmit</w:t>
              </w:r>
              <w:r w:rsidR="00BE21B6" w:rsidRPr="006D0C02">
                <w:rPr>
                  <w:b/>
                  <w:i/>
                  <w:szCs w:val="22"/>
                </w:rPr>
                <w:t>Other</w:t>
              </w:r>
              <w:r w:rsidR="00BE21B6" w:rsidRPr="006D0C02">
                <w:rPr>
                  <w:b/>
                  <w:i/>
                  <w:szCs w:val="22"/>
                  <w:lang w:eastAsia="sv-SE"/>
                </w:rPr>
                <w:t>PeriodicCSI</w:t>
              </w:r>
              <w:proofErr w:type="spellEnd"/>
            </w:ins>
          </w:p>
          <w:p w14:paraId="14D56D8A" w14:textId="5FDDC9F6" w:rsidR="00BE21B6" w:rsidRPr="006D0C02" w:rsidRDefault="00BE21B6" w:rsidP="00CE3089">
            <w:pPr>
              <w:pStyle w:val="TAL"/>
              <w:rPr>
                <w:ins w:id="2064" w:author="vivo-Chenli-Before RAN2#129bis" w:date="2025-03-19T10:07:00Z"/>
                <w:b/>
                <w:i/>
                <w:szCs w:val="22"/>
                <w:lang w:eastAsia="sv-SE"/>
              </w:rPr>
            </w:pPr>
            <w:ins w:id="2065"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2066" w:author="vivo-Chenli-Before RAN2#129bis" w:date="2025-03-19T14:22: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 xml:space="preserve">if the UE is not indicated to wake-up </w:t>
              </w:r>
            </w:ins>
            <w:ins w:id="2067" w:author="vivo-Chenli-Before RAN2#129bis" w:date="2025-03-19T10:07:00Z">
              <w:r w:rsidRPr="006D0C02">
                <w:rPr>
                  <w:szCs w:val="22"/>
                  <w:lang w:eastAsia="sv-SE"/>
                </w:rPr>
                <w:t xml:space="preserve">(see TS 38.321 [3], clause </w:t>
              </w:r>
            </w:ins>
            <w:ins w:id="2068" w:author="vivo-Chenli-Before RAN2#129bis" w:date="2025-03-19T14:05:00Z">
              <w:r w:rsidR="00581405">
                <w:rPr>
                  <w:szCs w:val="22"/>
                  <w:lang w:eastAsia="sv-SE"/>
                </w:rPr>
                <w:t>xx</w:t>
              </w:r>
            </w:ins>
            <w:ins w:id="2069"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2070" w:author="vivo-Chenli-Before RAN2#129bis" w:date="2025-03-19T14:23:00Z">
              <w:r w:rsidR="00581405">
                <w:rPr>
                  <w:szCs w:val="22"/>
                  <w:lang w:eastAsia="sv-SE"/>
                </w:rPr>
                <w:t xml:space="preserve">during the time given by the configured </w:t>
              </w:r>
              <w:proofErr w:type="spellStart"/>
              <w:r w:rsidR="00581405" w:rsidRPr="006D0C02">
                <w:rPr>
                  <w:i/>
                  <w:szCs w:val="22"/>
                  <w:lang w:eastAsia="sv-SE"/>
                </w:rPr>
                <w:t>drx-onDurationTimer</w:t>
              </w:r>
              <w:proofErr w:type="spellEnd"/>
              <w:r w:rsidR="00581405" w:rsidRPr="006D0C02">
                <w:rPr>
                  <w:szCs w:val="22"/>
                  <w:lang w:eastAsia="sv-SE"/>
                </w:rPr>
                <w:t xml:space="preserve"> </w:t>
              </w:r>
              <w:r w:rsidR="00581405">
                <w:rPr>
                  <w:szCs w:val="22"/>
                  <w:lang w:eastAsia="sv-SE"/>
                </w:rPr>
                <w:t>if the UE is not indicated to wake-up</w:t>
              </w:r>
            </w:ins>
            <w:ins w:id="2071" w:author="vivo-Chenli-Before RAN2#129bis" w:date="2025-03-19T10:07:00Z">
              <w:r w:rsidRPr="006D0C02">
                <w:rPr>
                  <w:szCs w:val="22"/>
                  <w:lang w:eastAsia="sv-SE"/>
                </w:rPr>
                <w:t>.</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proofErr w:type="spellStart"/>
            <w:r w:rsidRPr="006D0C02">
              <w:rPr>
                <w:i/>
                <w:lang w:eastAsia="sv-SE"/>
              </w:rPr>
              <w:t>PhysicalCellGroupConfig</w:t>
            </w:r>
            <w:proofErr w:type="spellEnd"/>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proofErr w:type="spellStart"/>
            <w:r w:rsidRPr="006D0C02">
              <w:rPr>
                <w:i/>
                <w:lang w:eastAsia="sv-SE"/>
              </w:rPr>
              <w:t>PhysicalCellGroupConfig</w:t>
            </w:r>
            <w:proofErr w:type="spellEnd"/>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proofErr w:type="spellStart"/>
            <w:r w:rsidRPr="006D0C02">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2072"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2073" w:author="vivo-Chenli-Before RAN2#129bis" w:date="2025-03-19T11:37:00Z"/>
                <w:i/>
                <w:lang w:eastAsia="sv-SE"/>
              </w:rPr>
            </w:pPr>
            <w:ins w:id="2074"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2075" w:author="vivo-Chenli-Before RAN2#129bis" w:date="2025-03-19T11:37:00Z"/>
                <w:lang w:eastAsia="sv-SE"/>
              </w:rPr>
            </w:pPr>
            <w:ins w:id="2076"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2077"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2078" w:author="vivo-Chenli-Before RAN2#129bis" w:date="2025-03-19T11:39:00Z"/>
                <w:i/>
                <w:lang w:eastAsia="sv-SE"/>
              </w:rPr>
            </w:pPr>
            <w:ins w:id="2079" w:author="vivo-Chenli-Before RAN2#129bis" w:date="2025-03-19T11:39:00Z">
              <w:r w:rsidRPr="00EB2D51">
                <w:rPr>
                  <w:i/>
                  <w:lang w:eastAsia="sv-SE"/>
                </w:rPr>
                <w:t>FR</w:t>
              </w:r>
            </w:ins>
            <w:ins w:id="2080" w:author="vivo-Chenli-Before RAN2#129bis" w:date="2025-03-19T11:40:00Z">
              <w:r w:rsidR="002822EF">
                <w:rPr>
                  <w:i/>
                  <w:lang w:eastAsia="sv-SE"/>
                </w:rPr>
                <w:t>2</w:t>
              </w:r>
            </w:ins>
            <w:ins w:id="2081"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2082" w:author="vivo-Chenli-Before RAN2#129bis" w:date="2025-03-19T11:39:00Z"/>
                <w:lang w:eastAsia="sv-SE"/>
              </w:rPr>
            </w:pPr>
            <w:ins w:id="2083" w:author="vivo-Chenli-Before RAN2#129bis" w:date="2025-03-19T11:39:00Z">
              <w:r w:rsidRPr="00EB2D51">
                <w:rPr>
                  <w:lang w:eastAsia="sv-SE"/>
                </w:rPr>
                <w:t>This field is mandatory present for an FR</w:t>
              </w:r>
            </w:ins>
            <w:ins w:id="2084" w:author="vivo-Chenli-Before RAN2#129bis" w:date="2025-03-19T11:40:00Z">
              <w:r w:rsidR="001E23DC">
                <w:rPr>
                  <w:lang w:eastAsia="sv-SE"/>
                </w:rPr>
                <w:t>2</w:t>
              </w:r>
            </w:ins>
            <w:ins w:id="2085"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2086"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2087" w:author="vivo-Chenli-Before RAN2#129bis" w:date="2025-03-19T13:13:00Z"/>
                <w:i/>
                <w:lang w:eastAsia="sv-SE"/>
              </w:rPr>
            </w:pPr>
            <w:ins w:id="2088"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49E08321" w:rsidR="00AE3C64" w:rsidRPr="00EB2D51" w:rsidRDefault="00AE3C64" w:rsidP="00CE3089">
            <w:pPr>
              <w:pStyle w:val="TAL"/>
              <w:rPr>
                <w:ins w:id="2089" w:author="vivo-Chenli-Before RAN2#129bis" w:date="2025-03-19T13:13:00Z"/>
                <w:lang w:eastAsia="sv-SE"/>
              </w:rPr>
            </w:pPr>
            <w:ins w:id="2090" w:author="vivo-Chenli-Before RAN2#129bis" w:date="2025-03-19T13:13:00Z">
              <w:r w:rsidRPr="00EB2D51">
                <w:rPr>
                  <w:lang w:eastAsia="sv-SE"/>
                </w:rPr>
                <w:t xml:space="preserve">This field is mandatory present </w:t>
              </w:r>
            </w:ins>
            <w:ins w:id="2091" w:author="vivo-Chenli-Before RAN2#129bis" w:date="2025-03-19T13:15:00Z">
              <w:r w:rsidR="00465882">
                <w:rPr>
                  <w:lang w:eastAsia="sv-SE"/>
                </w:rPr>
                <w:t xml:space="preserve">if </w:t>
              </w:r>
            </w:ins>
            <w:ins w:id="2092" w:author="vivo-Chenli-After RAN2#129bis" w:date="2025-04-16T10:50:00Z">
              <w:r w:rsidR="00311F40">
                <w:rPr>
                  <w:lang w:eastAsia="sv-SE"/>
                </w:rPr>
                <w:t>option 1-1</w:t>
              </w:r>
            </w:ins>
            <w:ins w:id="2093" w:author="vivo-Chenli-After RAN2#129bis" w:date="2025-04-16T10:51:00Z">
              <w:r w:rsidR="00311F40">
                <w:rPr>
                  <w:lang w:eastAsia="sv-SE"/>
                </w:rPr>
                <w:t xml:space="preserve"> for LP-WUS is configured</w:t>
              </w:r>
            </w:ins>
            <w:ins w:id="2094"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2095"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2096" w:author="vivo-Chenli-After RAN2#129bis" w:date="2025-04-16T10:50:00Z"/>
                <w:i/>
                <w:lang w:eastAsia="sv-SE"/>
              </w:rPr>
            </w:pPr>
            <w:ins w:id="2097"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4A3357AD" w:rsidR="00C6761E" w:rsidRPr="00EB2D51" w:rsidRDefault="002B77EE" w:rsidP="00CE3089">
            <w:pPr>
              <w:pStyle w:val="TAL"/>
              <w:rPr>
                <w:ins w:id="2098" w:author="vivo-Chenli-After RAN2#129bis" w:date="2025-04-16T10:50:00Z"/>
                <w:lang w:eastAsia="sv-SE"/>
              </w:rPr>
            </w:pPr>
            <w:ins w:id="2099" w:author="vivo-Chenli-After RAN2#129bis" w:date="2025-04-16T10:51:00Z">
              <w:r w:rsidRPr="00EB2D51">
                <w:rPr>
                  <w:lang w:eastAsia="sv-SE"/>
                </w:rPr>
                <w:t xml:space="preserve">This field is mandatory present </w:t>
              </w:r>
              <w:r>
                <w:rPr>
                  <w:lang w:eastAsia="sv-SE"/>
                </w:rPr>
                <w:t>if option 1-2 for LP-WUS is configured</w:t>
              </w:r>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39A9B695" w:rsidR="00E847EF" w:rsidRPr="00D839FF" w:rsidRDefault="00E847EF" w:rsidP="00E847EF">
      <w:pPr>
        <w:pStyle w:val="Heading4"/>
        <w:rPr>
          <w:ins w:id="2100" w:author="vivo-Chenli-After RAN2#129bis" w:date="2025-04-16T14:37:00Z"/>
          <w:rFonts w:eastAsia="SimSun"/>
        </w:rPr>
      </w:pPr>
      <w:bookmarkStart w:id="2101" w:name="_Toc60777354"/>
      <w:bookmarkStart w:id="2102" w:name="_Toc193446361"/>
      <w:bookmarkStart w:id="2103" w:name="_Toc193452166"/>
      <w:bookmarkStart w:id="2104" w:name="_Toc193463438"/>
      <w:ins w:id="2105" w:author="vivo-Chenli-After RAN2#129bis" w:date="2025-04-16T14:37:00Z">
        <w:r w:rsidRPr="00D839FF">
          <w:rPr>
            <w:rFonts w:eastAsia="SimSun"/>
          </w:rPr>
          <w:t>–</w:t>
        </w:r>
        <w:r w:rsidRPr="00D839FF">
          <w:rPr>
            <w:rFonts w:eastAsia="SimSun"/>
          </w:rPr>
          <w:tab/>
        </w:r>
      </w:ins>
      <w:bookmarkEnd w:id="2101"/>
      <w:bookmarkEnd w:id="2102"/>
      <w:bookmarkEnd w:id="2103"/>
      <w:bookmarkEnd w:id="2104"/>
      <w:proofErr w:type="spellStart"/>
      <w:ins w:id="2106" w:author="vivo-Chenli-After RAN2#129bis" w:date="2025-04-16T14:45:00Z">
        <w:r w:rsidR="00E23102" w:rsidRPr="0018122A">
          <w:rPr>
            <w:rFonts w:eastAsia="SimSun"/>
            <w:i/>
            <w:iCs/>
          </w:rPr>
          <w:t>ThresholdPLP</w:t>
        </w:r>
      </w:ins>
      <w:proofErr w:type="spellEnd"/>
    </w:p>
    <w:p w14:paraId="04FF5D0A" w14:textId="202EA15A" w:rsidR="00E847EF" w:rsidRPr="00D839FF" w:rsidRDefault="00E847EF" w:rsidP="00E847EF">
      <w:pPr>
        <w:rPr>
          <w:ins w:id="2107" w:author="vivo-Chenli-After RAN2#129bis" w:date="2025-04-16T14:37:00Z"/>
          <w:rFonts w:eastAsia="SimSun"/>
        </w:rPr>
      </w:pPr>
      <w:ins w:id="2108" w:author="vivo-Chenli-After RAN2#129bis" w:date="2025-04-16T14:37:00Z">
        <w:r w:rsidRPr="00D839FF">
          <w:rPr>
            <w:noProof/>
          </w:rPr>
          <w:t>The IE</w:t>
        </w:r>
        <w:r w:rsidRPr="00D839FF">
          <w:rPr>
            <w:i/>
            <w:noProof/>
          </w:rPr>
          <w:t xml:space="preserve"> </w:t>
        </w:r>
      </w:ins>
      <w:proofErr w:type="spellStart"/>
      <w:ins w:id="2109" w:author="vivo-Chenli-After RAN2#129bis" w:date="2025-04-16T14:45:00Z">
        <w:r w:rsidR="00E23102" w:rsidRPr="0018122A">
          <w:rPr>
            <w:rFonts w:eastAsia="SimSun"/>
            <w:i/>
            <w:iCs/>
          </w:rPr>
          <w:t>ThresholdPLP</w:t>
        </w:r>
        <w:proofErr w:type="spellEnd"/>
        <w:r w:rsidR="00E23102" w:rsidRPr="00D839FF">
          <w:t xml:space="preserve"> </w:t>
        </w:r>
      </w:ins>
      <w:ins w:id="2110" w:author="vivo-Chenli-After RAN2#129bis" w:date="2025-04-16T14:37:00Z">
        <w:r w:rsidRPr="00D839FF">
          <w:t xml:space="preserve">is used to indicate a </w:t>
        </w:r>
      </w:ins>
      <w:ins w:id="2111" w:author="vivo-Chenli-After RAN2#129bis" w:date="2025-04-16T14:46:00Z">
        <w:r w:rsidR="00CB65B1">
          <w:t xml:space="preserve">measured </w:t>
        </w:r>
      </w:ins>
      <w:ins w:id="2112" w:author="vivo-Chenli-After RAN2#129bis" w:date="2025-04-16T14:47:00Z">
        <w:r w:rsidR="008C1419">
          <w:t>RSRP</w:t>
        </w:r>
      </w:ins>
      <w:ins w:id="2113" w:author="vivo-Chenli-After RAN2#129bis" w:date="2025-04-16T14:46:00Z">
        <w:r w:rsidR="00CB65B1">
          <w:t xml:space="preserve"> </w:t>
        </w:r>
      </w:ins>
      <w:ins w:id="2114" w:author="vivo-Chenli-After RAN2#129bis" w:date="2025-04-16T14:37:00Z">
        <w:r w:rsidRPr="00D839FF">
          <w:t xml:space="preserve">threshold for </w:t>
        </w:r>
      </w:ins>
      <w:ins w:id="2115" w:author="vivo-Chenli-After RAN2#129bis" w:date="2025-04-16T14:45:00Z">
        <w:r w:rsidR="00BE2647">
          <w:t>LP-WUS</w:t>
        </w:r>
      </w:ins>
      <w:ins w:id="2116" w:author="vivo-Chenli-After RAN2#129bis" w:date="2025-04-16T14:37:00Z">
        <w:r w:rsidRPr="00D839FF">
          <w:t xml:space="preserve">. Actual value of threshold = field value * </w:t>
        </w:r>
      </w:ins>
      <w:ins w:id="2117" w:author="vivo-Chenli-After RAN2#129bis" w:date="2025-04-16T14:45:00Z">
        <w:r w:rsidR="00955E3E">
          <w:t>x</w:t>
        </w:r>
      </w:ins>
      <w:ins w:id="2118" w:author="vivo-Chenli-After RAN2#129bis" w:date="2025-04-16T14:37:00Z">
        <w:r w:rsidRPr="00D839FF">
          <w:t xml:space="preserve"> [dB</w:t>
        </w:r>
      </w:ins>
      <w:ins w:id="2119" w:author="vivo-Chenli-After RAN2#129bis" w:date="2025-04-16T14:45:00Z">
        <w:r w:rsidR="00955E3E">
          <w:t>m</w:t>
        </w:r>
      </w:ins>
      <w:ins w:id="2120" w:author="vivo-Chenli-After RAN2#129bis" w:date="2025-04-16T14:37:00Z">
        <w:r w:rsidRPr="00D839FF">
          <w:t>].</w:t>
        </w:r>
      </w:ins>
    </w:p>
    <w:p w14:paraId="53A0EE3F" w14:textId="11EB1DB7" w:rsidR="00E847EF" w:rsidRPr="00D839FF" w:rsidRDefault="00CB65B1" w:rsidP="00E847EF">
      <w:pPr>
        <w:pStyle w:val="TH"/>
        <w:rPr>
          <w:ins w:id="2121" w:author="vivo-Chenli-After RAN2#129bis" w:date="2025-04-16T14:37:00Z"/>
        </w:rPr>
      </w:pPr>
      <w:proofErr w:type="spellStart"/>
      <w:ins w:id="2122" w:author="vivo-Chenli-After RAN2#129bis" w:date="2025-04-16T14:46:00Z">
        <w:r w:rsidRPr="0018122A">
          <w:rPr>
            <w:rFonts w:eastAsia="SimSun"/>
            <w:i/>
            <w:iCs/>
          </w:rPr>
          <w:t>ThresholdPLP</w:t>
        </w:r>
        <w:proofErr w:type="spellEnd"/>
        <w:r w:rsidRPr="00D839FF">
          <w:t xml:space="preserve"> </w:t>
        </w:r>
      </w:ins>
      <w:ins w:id="2123" w:author="vivo-Chenli-After RAN2#129bis" w:date="2025-04-16T14:37:00Z">
        <w:r w:rsidR="00E847EF" w:rsidRPr="00D839FF">
          <w:t>information element</w:t>
        </w:r>
      </w:ins>
    </w:p>
    <w:p w14:paraId="5FE0C7C4" w14:textId="77777777" w:rsidR="00E847EF" w:rsidRPr="00D839FF" w:rsidRDefault="00E847EF" w:rsidP="00E847EF">
      <w:pPr>
        <w:pStyle w:val="PL"/>
        <w:rPr>
          <w:ins w:id="2124" w:author="vivo-Chenli-After RAN2#129bis" w:date="2025-04-16T14:37:00Z"/>
          <w:color w:val="808080"/>
        </w:rPr>
      </w:pPr>
      <w:ins w:id="2125" w:author="vivo-Chenli-After RAN2#129bis" w:date="2025-04-16T14:37:00Z">
        <w:r w:rsidRPr="00D839FF">
          <w:rPr>
            <w:color w:val="808080"/>
          </w:rPr>
          <w:t>-- ASN1START</w:t>
        </w:r>
      </w:ins>
    </w:p>
    <w:p w14:paraId="4D5CA516" w14:textId="14B6D68E" w:rsidR="00E847EF" w:rsidRPr="00D839FF" w:rsidRDefault="00E847EF" w:rsidP="00E847EF">
      <w:pPr>
        <w:pStyle w:val="PL"/>
        <w:rPr>
          <w:ins w:id="2126" w:author="vivo-Chenli-After RAN2#129bis" w:date="2025-04-16T14:37:00Z"/>
          <w:color w:val="808080"/>
        </w:rPr>
      </w:pPr>
      <w:ins w:id="2127" w:author="vivo-Chenli-After RAN2#129bis" w:date="2025-04-16T14:37:00Z">
        <w:r w:rsidRPr="00D839FF">
          <w:rPr>
            <w:color w:val="808080"/>
          </w:rPr>
          <w:t>-- TAG-</w:t>
        </w:r>
      </w:ins>
      <w:ins w:id="2128" w:author="vivo-Chenli-After RAN2#129bis" w:date="2025-04-28T12:13:00Z">
        <w:r w:rsidR="00691667">
          <w:rPr>
            <w:color w:val="808080"/>
          </w:rPr>
          <w:t>THRESHOLDPLP</w:t>
        </w:r>
      </w:ins>
      <w:ins w:id="2129" w:author="vivo-Chenli-After RAN2#129bis" w:date="2025-04-16T14:37:00Z">
        <w:r w:rsidRPr="00D839FF">
          <w:rPr>
            <w:color w:val="808080"/>
          </w:rPr>
          <w:t>-START</w:t>
        </w:r>
      </w:ins>
    </w:p>
    <w:p w14:paraId="763612A2" w14:textId="77777777" w:rsidR="00E847EF" w:rsidRPr="00D839FF" w:rsidRDefault="00E847EF" w:rsidP="00E847EF">
      <w:pPr>
        <w:pStyle w:val="PL"/>
        <w:rPr>
          <w:ins w:id="2130" w:author="vivo-Chenli-After RAN2#129bis" w:date="2025-04-16T14:37:00Z"/>
        </w:rPr>
      </w:pPr>
    </w:p>
    <w:p w14:paraId="1375C24C" w14:textId="18934D05" w:rsidR="00E847EF" w:rsidRPr="00D839FF" w:rsidRDefault="00CF37A0" w:rsidP="00E847EF">
      <w:pPr>
        <w:pStyle w:val="PL"/>
        <w:rPr>
          <w:ins w:id="2131" w:author="vivo-Chenli-After RAN2#129bis" w:date="2025-04-16T14:37:00Z"/>
        </w:rPr>
      </w:pPr>
      <w:ins w:id="2132" w:author="vivo-Chenli-After RAN2#129bis" w:date="2025-04-16T14:46:00Z">
        <w:r>
          <w:t>ThresholdPLP</w:t>
        </w:r>
      </w:ins>
      <w:ins w:id="2133" w:author="vivo-Chenli-After RAN2#129bis" w:date="2025-04-16T14:37:00Z">
        <w:r w:rsidR="00E847EF" w:rsidRPr="00D839FF">
          <w:t xml:space="preserve"> ::=               </w:t>
        </w:r>
      </w:ins>
      <w:ins w:id="2134" w:author="vivo-Chenli-After RAN2#129bis" w:date="2025-04-16T14:47:00Z">
        <w:r w:rsidR="00412759">
          <w:t>[TBD</w:t>
        </w:r>
      </w:ins>
      <w:ins w:id="2135" w:author="vivo-Chenli-After RAN2#129bis" w:date="2025-04-16T14:37:00Z">
        <w:r w:rsidR="00E847EF" w:rsidRPr="00D839FF">
          <w:t xml:space="preserve"> </w:t>
        </w:r>
        <w:r w:rsidR="00E847EF" w:rsidRPr="00D839FF">
          <w:rPr>
            <w:color w:val="993366"/>
          </w:rPr>
          <w:t>INTEGER</w:t>
        </w:r>
        <w:r w:rsidR="00E847EF" w:rsidRPr="00D839FF">
          <w:t xml:space="preserve"> (0..31)</w:t>
        </w:r>
      </w:ins>
      <w:ins w:id="2136" w:author="vivo-Chenli-After RAN2#129bis" w:date="2025-04-16T14:47:00Z">
        <w:r w:rsidR="00412759">
          <w:t>]</w:t>
        </w:r>
      </w:ins>
    </w:p>
    <w:p w14:paraId="27AB9163" w14:textId="77777777" w:rsidR="00E847EF" w:rsidRPr="00D839FF" w:rsidRDefault="00E847EF" w:rsidP="00E847EF">
      <w:pPr>
        <w:pStyle w:val="PL"/>
        <w:rPr>
          <w:ins w:id="2137" w:author="vivo-Chenli-After RAN2#129bis" w:date="2025-04-16T14:37:00Z"/>
        </w:rPr>
      </w:pPr>
    </w:p>
    <w:p w14:paraId="7BF54A25" w14:textId="35D46525" w:rsidR="00E847EF" w:rsidRPr="00D839FF" w:rsidRDefault="00E847EF" w:rsidP="00E847EF">
      <w:pPr>
        <w:pStyle w:val="PL"/>
        <w:rPr>
          <w:ins w:id="2138" w:author="vivo-Chenli-After RAN2#129bis" w:date="2025-04-16T14:37:00Z"/>
          <w:color w:val="808080"/>
        </w:rPr>
      </w:pPr>
      <w:ins w:id="2139" w:author="vivo-Chenli-After RAN2#129bis" w:date="2025-04-16T14:37:00Z">
        <w:r w:rsidRPr="00D839FF">
          <w:rPr>
            <w:color w:val="808080"/>
          </w:rPr>
          <w:t>-- TAG-</w:t>
        </w:r>
      </w:ins>
      <w:ins w:id="2140" w:author="vivo-Chenli-After RAN2#129bis" w:date="2025-04-28T12:13:00Z">
        <w:r w:rsidR="00691667">
          <w:rPr>
            <w:color w:val="808080"/>
          </w:rPr>
          <w:t>THRESHOLDPLP</w:t>
        </w:r>
      </w:ins>
      <w:ins w:id="2141" w:author="vivo-Chenli-After RAN2#129bis" w:date="2025-04-16T14:37:00Z">
        <w:r w:rsidRPr="00D839FF">
          <w:rPr>
            <w:color w:val="808080"/>
          </w:rPr>
          <w:t>-STOP</w:t>
        </w:r>
      </w:ins>
    </w:p>
    <w:p w14:paraId="0C2A5CB7" w14:textId="77777777" w:rsidR="00E847EF" w:rsidRPr="00D839FF" w:rsidRDefault="00E847EF" w:rsidP="00E847EF">
      <w:pPr>
        <w:pStyle w:val="PL"/>
        <w:rPr>
          <w:ins w:id="2142" w:author="vivo-Chenli-After RAN2#129bis" w:date="2025-04-16T14:37:00Z"/>
          <w:rFonts w:eastAsia="SimSun"/>
          <w:color w:val="808080"/>
        </w:rPr>
      </w:pPr>
      <w:ins w:id="2143" w:author="vivo-Chenli-After RAN2#129bis" w:date="2025-04-16T14:37:00Z">
        <w:r w:rsidRPr="00D839FF">
          <w:rPr>
            <w:color w:val="808080"/>
          </w:rPr>
          <w:t>-- ASN1STOP</w:t>
        </w:r>
      </w:ins>
    </w:p>
    <w:p w14:paraId="503381EA" w14:textId="11D3A86C" w:rsidR="00E847EF" w:rsidRDefault="00E847EF" w:rsidP="00E847EF">
      <w:pPr>
        <w:rPr>
          <w:ins w:id="2144" w:author="vivo-Chenli-After RAN2#129bis" w:date="2025-04-16T14:47:00Z"/>
        </w:rPr>
      </w:pPr>
    </w:p>
    <w:p w14:paraId="597D18E0" w14:textId="5D26C497" w:rsidR="0073581C" w:rsidRPr="00D839FF" w:rsidRDefault="0073581C" w:rsidP="0073581C">
      <w:pPr>
        <w:pStyle w:val="Heading4"/>
        <w:rPr>
          <w:ins w:id="2145" w:author="vivo-Chenli-After RAN2#129bis" w:date="2025-04-16T14:47:00Z"/>
          <w:rFonts w:eastAsia="SimSun"/>
        </w:rPr>
      </w:pPr>
      <w:ins w:id="2146" w:author="vivo-Chenli-After RAN2#129bis" w:date="2025-04-16T14:47:00Z">
        <w:r w:rsidRPr="00D839FF">
          <w:rPr>
            <w:rFonts w:eastAsia="SimSun"/>
          </w:rPr>
          <w:t>–</w:t>
        </w:r>
        <w:r w:rsidRPr="00D839FF">
          <w:rPr>
            <w:rFonts w:eastAsia="SimSun"/>
          </w:rPr>
          <w:tab/>
        </w:r>
        <w:proofErr w:type="spellStart"/>
        <w:r w:rsidRPr="0018122A">
          <w:rPr>
            <w:rFonts w:eastAsia="SimSun"/>
            <w:i/>
            <w:iCs/>
          </w:rPr>
          <w:t>Threshold</w:t>
        </w:r>
        <w:r>
          <w:rPr>
            <w:rFonts w:eastAsia="SimSun"/>
            <w:i/>
            <w:iCs/>
          </w:rPr>
          <w:t>Q</w:t>
        </w:r>
        <w:r w:rsidRPr="0018122A">
          <w:rPr>
            <w:rFonts w:eastAsia="SimSun"/>
            <w:i/>
            <w:iCs/>
          </w:rPr>
          <w:t>LP</w:t>
        </w:r>
        <w:proofErr w:type="spellEnd"/>
      </w:ins>
    </w:p>
    <w:p w14:paraId="2F302577" w14:textId="17846939" w:rsidR="0073581C" w:rsidRPr="00D839FF" w:rsidRDefault="0073581C" w:rsidP="0073581C">
      <w:pPr>
        <w:rPr>
          <w:ins w:id="2147" w:author="vivo-Chenli-After RAN2#129bis" w:date="2025-04-16T14:47:00Z"/>
          <w:rFonts w:eastAsia="SimSun"/>
        </w:rPr>
      </w:pPr>
      <w:ins w:id="2148" w:author="vivo-Chenli-After RAN2#129bis" w:date="2025-04-16T14:47:00Z">
        <w:r w:rsidRPr="00D839FF">
          <w:rPr>
            <w:noProof/>
          </w:rPr>
          <w:t>The IE</w:t>
        </w:r>
        <w:r w:rsidRPr="00D839FF">
          <w:rPr>
            <w:i/>
            <w:noProof/>
          </w:rPr>
          <w:t xml:space="preserve"> </w:t>
        </w:r>
        <w:proofErr w:type="spellStart"/>
        <w:r w:rsidRPr="0018122A">
          <w:rPr>
            <w:rFonts w:eastAsia="SimSun"/>
            <w:i/>
            <w:iCs/>
          </w:rPr>
          <w:t>Threshold</w:t>
        </w:r>
        <w:r>
          <w:rPr>
            <w:rFonts w:eastAsia="SimSun"/>
            <w:i/>
            <w:iCs/>
          </w:rPr>
          <w:t>Q</w:t>
        </w:r>
        <w:r w:rsidRPr="0018122A">
          <w:rPr>
            <w:rFonts w:eastAsia="SimSun"/>
            <w:i/>
            <w:iCs/>
          </w:rPr>
          <w:t>LP</w:t>
        </w:r>
        <w:proofErr w:type="spellEnd"/>
        <w:r w:rsidRPr="00D839FF">
          <w:t xml:space="preserve"> is used to indicate a </w:t>
        </w:r>
        <w:r>
          <w:t>measured RSR</w:t>
        </w:r>
        <w:r w:rsidR="00B44A4B">
          <w:t>Q</w:t>
        </w:r>
        <w:r>
          <w:t xml:space="preserve"> </w:t>
        </w:r>
        <w:r w:rsidRPr="00D839FF">
          <w:t xml:space="preserve">threshold for </w:t>
        </w:r>
        <w:r>
          <w:t>LP-WUS</w:t>
        </w:r>
        <w:r w:rsidRPr="00D839FF">
          <w:t xml:space="preserve">. Actual value of threshold = field value * </w:t>
        </w:r>
        <w:r>
          <w:t>x</w:t>
        </w:r>
        <w:r w:rsidRPr="00D839FF">
          <w:t xml:space="preserve"> [dB</w:t>
        </w:r>
        <w:r>
          <w:t>m</w:t>
        </w:r>
        <w:r w:rsidRPr="00D839FF">
          <w:t>].</w:t>
        </w:r>
      </w:ins>
    </w:p>
    <w:p w14:paraId="651A02C5" w14:textId="607CCA91" w:rsidR="0073581C" w:rsidRPr="00D839FF" w:rsidRDefault="0073581C" w:rsidP="0073581C">
      <w:pPr>
        <w:pStyle w:val="TH"/>
        <w:rPr>
          <w:ins w:id="2149" w:author="vivo-Chenli-After RAN2#129bis" w:date="2025-04-16T14:47:00Z"/>
        </w:rPr>
      </w:pPr>
      <w:proofErr w:type="spellStart"/>
      <w:ins w:id="2150" w:author="vivo-Chenli-After RAN2#129bis" w:date="2025-04-16T14:47:00Z">
        <w:r w:rsidRPr="0018122A">
          <w:rPr>
            <w:rFonts w:eastAsia="SimSun"/>
            <w:i/>
            <w:iCs/>
          </w:rPr>
          <w:t>Threshold</w:t>
        </w:r>
        <w:r w:rsidR="00743F14">
          <w:rPr>
            <w:rFonts w:eastAsia="SimSun"/>
            <w:i/>
            <w:iCs/>
          </w:rPr>
          <w:t>Q</w:t>
        </w:r>
        <w:r w:rsidRPr="0018122A">
          <w:rPr>
            <w:rFonts w:eastAsia="SimSun"/>
            <w:i/>
            <w:iCs/>
          </w:rPr>
          <w:t>LP</w:t>
        </w:r>
        <w:proofErr w:type="spellEnd"/>
        <w:r w:rsidRPr="00D839FF">
          <w:t xml:space="preserve"> information element</w:t>
        </w:r>
      </w:ins>
    </w:p>
    <w:p w14:paraId="31E936C7" w14:textId="77777777" w:rsidR="0073581C" w:rsidRPr="00D839FF" w:rsidRDefault="0073581C" w:rsidP="0073581C">
      <w:pPr>
        <w:pStyle w:val="PL"/>
        <w:rPr>
          <w:ins w:id="2151" w:author="vivo-Chenli-After RAN2#129bis" w:date="2025-04-16T14:47:00Z"/>
          <w:color w:val="808080"/>
        </w:rPr>
      </w:pPr>
      <w:ins w:id="2152" w:author="vivo-Chenli-After RAN2#129bis" w:date="2025-04-16T14:47:00Z">
        <w:r w:rsidRPr="00D839FF">
          <w:rPr>
            <w:color w:val="808080"/>
          </w:rPr>
          <w:t>-- ASN1START</w:t>
        </w:r>
      </w:ins>
    </w:p>
    <w:p w14:paraId="5AE749C2" w14:textId="5F506EC4" w:rsidR="0073581C" w:rsidRPr="00D839FF" w:rsidRDefault="0073581C" w:rsidP="0073581C">
      <w:pPr>
        <w:pStyle w:val="PL"/>
        <w:rPr>
          <w:ins w:id="2153" w:author="vivo-Chenli-After RAN2#129bis" w:date="2025-04-16T14:47:00Z"/>
          <w:color w:val="808080"/>
        </w:rPr>
      </w:pPr>
      <w:ins w:id="2154" w:author="vivo-Chenli-After RAN2#129bis" w:date="2025-04-16T14:47:00Z">
        <w:r w:rsidRPr="00D839FF">
          <w:rPr>
            <w:color w:val="808080"/>
          </w:rPr>
          <w:t>-- TAG-</w:t>
        </w:r>
      </w:ins>
      <w:ins w:id="2155" w:author="vivo-Chenli-After RAN2#129bis" w:date="2025-04-28T12:13:00Z">
        <w:r w:rsidR="005E61AC">
          <w:rPr>
            <w:color w:val="808080"/>
          </w:rPr>
          <w:t>THRESHOLDQLP</w:t>
        </w:r>
      </w:ins>
      <w:ins w:id="2156" w:author="vivo-Chenli-After RAN2#129bis" w:date="2025-04-16T14:47:00Z">
        <w:r w:rsidRPr="00D839FF">
          <w:rPr>
            <w:color w:val="808080"/>
          </w:rPr>
          <w:t>-START</w:t>
        </w:r>
      </w:ins>
    </w:p>
    <w:p w14:paraId="76056CAB" w14:textId="77777777" w:rsidR="0073581C" w:rsidRPr="00D839FF" w:rsidRDefault="0073581C" w:rsidP="0073581C">
      <w:pPr>
        <w:pStyle w:val="PL"/>
        <w:rPr>
          <w:ins w:id="2157" w:author="vivo-Chenli-After RAN2#129bis" w:date="2025-04-16T14:47:00Z"/>
        </w:rPr>
      </w:pPr>
    </w:p>
    <w:p w14:paraId="4926CA1E" w14:textId="0601085B" w:rsidR="0073581C" w:rsidRPr="00D839FF" w:rsidRDefault="0073581C" w:rsidP="0073581C">
      <w:pPr>
        <w:pStyle w:val="PL"/>
        <w:rPr>
          <w:ins w:id="2158" w:author="vivo-Chenli-After RAN2#129bis" w:date="2025-04-16T14:47:00Z"/>
        </w:rPr>
      </w:pPr>
      <w:ins w:id="2159" w:author="vivo-Chenli-After RAN2#129bis" w:date="2025-04-16T14:47:00Z">
        <w:r>
          <w:t>Threshold</w:t>
        </w:r>
        <w:r w:rsidR="003E4D3D">
          <w:t>Q</w:t>
        </w:r>
        <w:r>
          <w:t>LP</w:t>
        </w:r>
        <w:r w:rsidRPr="00D839FF">
          <w:t xml:space="preserve"> ::=               </w:t>
        </w:r>
        <w:r>
          <w:t>[TBD</w:t>
        </w:r>
        <w:r w:rsidRPr="00D839FF">
          <w:t xml:space="preserve"> </w:t>
        </w:r>
        <w:r w:rsidRPr="00D839FF">
          <w:rPr>
            <w:color w:val="993366"/>
          </w:rPr>
          <w:t>INTEGER</w:t>
        </w:r>
        <w:r w:rsidRPr="00D839FF">
          <w:t xml:space="preserve"> (0..31)</w:t>
        </w:r>
        <w:r>
          <w:t>]</w:t>
        </w:r>
      </w:ins>
    </w:p>
    <w:p w14:paraId="7024AD3F" w14:textId="77777777" w:rsidR="0073581C" w:rsidRPr="00D839FF" w:rsidRDefault="0073581C" w:rsidP="0073581C">
      <w:pPr>
        <w:pStyle w:val="PL"/>
        <w:rPr>
          <w:ins w:id="2160" w:author="vivo-Chenli-After RAN2#129bis" w:date="2025-04-16T14:47:00Z"/>
        </w:rPr>
      </w:pPr>
    </w:p>
    <w:p w14:paraId="4A174D9C" w14:textId="1A404D31" w:rsidR="0073581C" w:rsidRPr="00D839FF" w:rsidRDefault="0073581C" w:rsidP="0073581C">
      <w:pPr>
        <w:pStyle w:val="PL"/>
        <w:rPr>
          <w:ins w:id="2161" w:author="vivo-Chenli-After RAN2#129bis" w:date="2025-04-16T14:47:00Z"/>
          <w:color w:val="808080"/>
        </w:rPr>
      </w:pPr>
      <w:ins w:id="2162" w:author="vivo-Chenli-After RAN2#129bis" w:date="2025-04-16T14:47:00Z">
        <w:r w:rsidRPr="00D839FF">
          <w:rPr>
            <w:color w:val="808080"/>
          </w:rPr>
          <w:t>-- TAG-</w:t>
        </w:r>
      </w:ins>
      <w:ins w:id="2163" w:author="vivo-Chenli-After RAN2#129bis" w:date="2025-04-28T12:13:00Z">
        <w:r w:rsidR="001B1AB3">
          <w:rPr>
            <w:color w:val="808080"/>
          </w:rPr>
          <w:t>THRESHOLDQLP</w:t>
        </w:r>
      </w:ins>
      <w:ins w:id="2164" w:author="vivo-Chenli-After RAN2#129bis" w:date="2025-04-16T14:47:00Z">
        <w:r w:rsidRPr="00D839FF">
          <w:rPr>
            <w:color w:val="808080"/>
          </w:rPr>
          <w:t>-STOP</w:t>
        </w:r>
      </w:ins>
    </w:p>
    <w:p w14:paraId="7B094018" w14:textId="77777777" w:rsidR="0073581C" w:rsidRPr="00D839FF" w:rsidRDefault="0073581C" w:rsidP="0073581C">
      <w:pPr>
        <w:pStyle w:val="PL"/>
        <w:rPr>
          <w:ins w:id="2165" w:author="vivo-Chenli-After RAN2#129bis" w:date="2025-04-16T14:47:00Z"/>
          <w:rFonts w:eastAsia="SimSun"/>
          <w:color w:val="808080"/>
        </w:rPr>
      </w:pPr>
      <w:ins w:id="2166" w:author="vivo-Chenli-After RAN2#129bis" w:date="2025-04-16T14:47:00Z">
        <w:r w:rsidRPr="00D839FF">
          <w:rPr>
            <w:color w:val="808080"/>
          </w:rPr>
          <w:t>-- ASN1STOP</w:t>
        </w:r>
      </w:ins>
    </w:p>
    <w:p w14:paraId="6683A407" w14:textId="656842BF" w:rsidR="0021489C" w:rsidRPr="006D0C02" w:rsidRDefault="0021489C" w:rsidP="0021489C">
      <w:pPr>
        <w:pStyle w:val="EditorsNote"/>
        <w:ind w:left="1701" w:hanging="1417"/>
        <w:rPr>
          <w:ins w:id="2167" w:author="vivo-Chenli-After RAN2#129bis" w:date="2025-04-16T14:48:00Z"/>
        </w:rPr>
      </w:pPr>
      <w:bookmarkStart w:id="2168" w:name="_Hlk195709840"/>
      <w:ins w:id="2169" w:author="vivo-Chenli-After RAN2#129bis" w:date="2025-04-16T14:48:00Z">
        <w:r>
          <w:lastRenderedPageBreak/>
          <w:t xml:space="preserve">Editor’s NOTE: </w:t>
        </w:r>
        <w:r w:rsidRPr="00FF221B">
          <w:rPr>
            <w:rFonts w:eastAsia="SimSun"/>
            <w:iCs/>
          </w:rPr>
          <w:t xml:space="preserve">FFS </w:t>
        </w:r>
        <w:r>
          <w:rPr>
            <w:rFonts w:eastAsia="SimSun"/>
            <w:iCs/>
          </w:rPr>
          <w:t xml:space="preserve">on the value range of </w:t>
        </w:r>
        <w:proofErr w:type="spellStart"/>
        <w:r w:rsidR="00F50376" w:rsidRPr="0018122A">
          <w:rPr>
            <w:rFonts w:eastAsia="SimSun"/>
            <w:i/>
            <w:iCs/>
          </w:rPr>
          <w:t>Threshold</w:t>
        </w:r>
        <w:r w:rsidR="00514673">
          <w:rPr>
            <w:rFonts w:eastAsia="SimSun"/>
            <w:i/>
            <w:iCs/>
          </w:rPr>
          <w:t>P</w:t>
        </w:r>
        <w:r w:rsidR="00F50376" w:rsidRPr="0018122A">
          <w:rPr>
            <w:rFonts w:eastAsia="SimSun"/>
            <w:i/>
            <w:iCs/>
          </w:rPr>
          <w:t>LP</w:t>
        </w:r>
        <w:proofErr w:type="spellEnd"/>
        <w:r w:rsidR="00F50376" w:rsidRPr="00D839FF">
          <w:t xml:space="preserve"> </w:t>
        </w:r>
        <w:r w:rsidR="00F50376">
          <w:t xml:space="preserve">and </w:t>
        </w:r>
        <w:proofErr w:type="spellStart"/>
        <w:r w:rsidR="00F50376" w:rsidRPr="0018122A">
          <w:rPr>
            <w:rFonts w:eastAsia="SimSun"/>
            <w:i/>
            <w:iCs/>
          </w:rPr>
          <w:t>Threshold</w:t>
        </w:r>
        <w:r w:rsidR="00F50376">
          <w:rPr>
            <w:rFonts w:eastAsia="SimSun"/>
            <w:i/>
            <w:iCs/>
          </w:rPr>
          <w:t>Q</w:t>
        </w:r>
        <w:r w:rsidR="00F50376" w:rsidRPr="0018122A">
          <w:rPr>
            <w:rFonts w:eastAsia="SimSun"/>
            <w:i/>
            <w:iCs/>
          </w:rPr>
          <w:t>LP</w:t>
        </w:r>
      </w:ins>
      <w:proofErr w:type="spellEnd"/>
      <w:ins w:id="2170" w:author="vivo-Chenli-After RAN2#129bis" w:date="2025-04-16T15:29:00Z">
        <w:r w:rsidR="00737646">
          <w:rPr>
            <w:rFonts w:eastAsia="SimSun"/>
          </w:rPr>
          <w:t xml:space="preserve"> for </w:t>
        </w:r>
        <w:r w:rsidR="00737646">
          <w:t xml:space="preserve">LR </w:t>
        </w:r>
        <w:proofErr w:type="gramStart"/>
        <w:r w:rsidR="00737646">
          <w:t>measurement based</w:t>
        </w:r>
        <w:proofErr w:type="gramEnd"/>
        <w:r w:rsidR="00737646">
          <w:t xml:space="preserve"> threshold for serving cell relaxation/offloading and </w:t>
        </w:r>
        <w:proofErr w:type="spellStart"/>
        <w:r w:rsidR="00737646">
          <w:t>neighboring</w:t>
        </w:r>
        <w:proofErr w:type="spellEnd"/>
        <w:r w:rsidR="00737646">
          <w:t xml:space="preserve"> cell relaxation</w:t>
        </w:r>
      </w:ins>
      <w:ins w:id="2171" w:author="vivo-Chenli-After RAN2#129bis" w:date="2025-04-16T14:48:00Z">
        <w:r>
          <w:t xml:space="preserve">. </w:t>
        </w:r>
      </w:ins>
    </w:p>
    <w:bookmarkEnd w:id="2168"/>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2172" w:name="_Toc20426198"/>
      <w:bookmarkStart w:id="2173" w:name="_Toc29321595"/>
      <w:r w:rsidRPr="001804B0">
        <w:rPr>
          <w:rFonts w:ascii="Arial" w:hAnsi="Arial"/>
          <w:sz w:val="28"/>
          <w:lang w:eastAsia="x-none"/>
        </w:rPr>
        <w:t>6.3.4</w:t>
      </w:r>
      <w:r w:rsidRPr="001804B0">
        <w:rPr>
          <w:rFonts w:ascii="Arial" w:hAnsi="Arial"/>
          <w:sz w:val="28"/>
          <w:lang w:eastAsia="x-none"/>
        </w:rPr>
        <w:tab/>
        <w:t>Other information elements</w:t>
      </w:r>
      <w:bookmarkEnd w:id="2172"/>
      <w:bookmarkEnd w:id="2173"/>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2174" w:name="_Toc60777512"/>
      <w:bookmarkStart w:id="2175" w:name="_Toc193446567"/>
      <w:bookmarkStart w:id="2176" w:name="_Toc193452372"/>
      <w:bookmarkStart w:id="2177" w:name="_Toc193463644"/>
      <w:r w:rsidRPr="004E1DD9">
        <w:rPr>
          <w:rFonts w:ascii="Arial" w:hAnsi="Arial"/>
          <w:sz w:val="24"/>
        </w:rPr>
        <w:t>–</w:t>
      </w:r>
      <w:r w:rsidRPr="004E1DD9">
        <w:rPr>
          <w:rFonts w:ascii="Arial" w:hAnsi="Arial"/>
          <w:sz w:val="24"/>
        </w:rPr>
        <w:tab/>
      </w:r>
      <w:proofErr w:type="spellStart"/>
      <w:r w:rsidRPr="004E1DD9">
        <w:rPr>
          <w:rFonts w:ascii="Arial" w:hAnsi="Arial"/>
          <w:i/>
          <w:sz w:val="24"/>
        </w:rPr>
        <w:t>OtherConfig</w:t>
      </w:r>
      <w:bookmarkEnd w:id="2174"/>
      <w:bookmarkEnd w:id="2175"/>
      <w:bookmarkEnd w:id="2176"/>
      <w:bookmarkEnd w:id="2177"/>
      <w:proofErr w:type="spellEnd"/>
    </w:p>
    <w:p w14:paraId="2ED1CF5E" w14:textId="77777777" w:rsidR="004E1DD9" w:rsidRPr="004E1DD9" w:rsidRDefault="004E1DD9" w:rsidP="004E1DD9">
      <w:pPr>
        <w:keepNext/>
        <w:keepLines/>
        <w:rPr>
          <w:iCs/>
        </w:rPr>
      </w:pPr>
      <w:r w:rsidRPr="004E1DD9">
        <w:rPr>
          <w:iCs/>
        </w:rPr>
        <w:t xml:space="preserve">The IE </w:t>
      </w:r>
      <w:proofErr w:type="spellStart"/>
      <w:r w:rsidRPr="004E1DD9">
        <w:rPr>
          <w:i/>
          <w:iCs/>
        </w:rPr>
        <w:t>OtherConfig</w:t>
      </w:r>
      <w:proofErr w:type="spellEnd"/>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proofErr w:type="spellStart"/>
      <w:r w:rsidRPr="004E1DD9">
        <w:rPr>
          <w:rFonts w:ascii="Arial" w:hAnsi="Arial"/>
          <w:b/>
          <w:bCs/>
          <w:i/>
          <w:iCs/>
        </w:rPr>
        <w:t>OtherConfig</w:t>
      </w:r>
      <w:proofErr w:type="spellEnd"/>
      <w:r w:rsidRPr="004E1DD9">
        <w:rPr>
          <w:rFonts w:ascii="Arial" w:hAnsi="Arial"/>
          <w:b/>
          <w:bCs/>
          <w:i/>
          <w:iCs/>
        </w:rPr>
        <w:t xml:space="preserve">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4E1DD9">
        <w:rPr>
          <w:rFonts w:ascii="Courier New" w:hAnsi="Courier New"/>
          <w:sz w:val="16"/>
          <w:lang w:eastAsia="en-GB"/>
        </w:rPr>
        <w:t>OtherConfig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proofErr w:type="gramStart"/>
      <w:r w:rsidRPr="004E1DD9">
        <w:rPr>
          <w:rFonts w:ascii="Courier New" w:hAnsi="Courier New"/>
          <w:sz w:val="16"/>
          <w:lang w:eastAsia="en-GB"/>
        </w:rPr>
        <w:t>delayBudgetReportingConfig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CHOICE</w:t>
      </w:r>
      <w:proofErr w:type="gramEnd"/>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proofErr w:type="gramStart"/>
      <w:r w:rsidRPr="004E1DD9">
        <w:rPr>
          <w:rFonts w:ascii="Courier New" w:hAnsi="Courier New"/>
          <w:color w:val="993366"/>
          <w:sz w:val="16"/>
          <w:lang w:eastAsia="en-GB"/>
        </w:rPr>
        <w:t>SEQUENCE</w:t>
      </w:r>
      <w:r w:rsidRPr="004E1DD9">
        <w:rPr>
          <w:rFonts w:ascii="Courier New" w:hAnsi="Courier New"/>
          <w:sz w:val="16"/>
          <w:lang w:eastAsia="en-GB"/>
        </w:rPr>
        <w:t>{</w:t>
      </w:r>
      <w:proofErr w:type="gramEnd"/>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delayBudgetReportingProhibitTimer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1540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t>
      </w:r>
      <w:proofErr w:type="spellStart"/>
      <w:proofErr w:type="gram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1610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w:t>
      </w:r>
      <w:proofErr w:type="gramEnd"/>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1700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maxBW</w:t>
      </w:r>
      <w:proofErr w:type="spellEnd"/>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maxMIMO</w:t>
      </w:r>
      <w:proofErr w:type="spellEnd"/>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w:t>
      </w:r>
      <w:proofErr w:type="gramStart"/>
      <w:r w:rsidRPr="004E1DD9">
        <w:rPr>
          <w:rFonts w:ascii="Courier New" w:hAnsi="Courier New"/>
          <w:sz w:val="16"/>
          <w:lang w:eastAsia="en-GB"/>
        </w:rPr>
        <w:t xml:space="preserve">17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minOffset</w:t>
      </w:r>
      <w:proofErr w:type="spellEnd"/>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{PropDelayDiffReportConfig-r17}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musimGapConfig</w:t>
      </w:r>
      <w:proofErr w:type="spellEnd"/>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{MUSIM-CapabilityRestrictionConfig-r18}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w:t>
      </w:r>
      <w:proofErr w:type="gramEnd"/>
      <w:r w:rsidRPr="004E1DD9">
        <w:rPr>
          <w:rFonts w:ascii="Courier New" w:hAnsi="Courier New"/>
          <w:color w:val="808080"/>
          <w:sz w:val="16"/>
          <w:lang w:eastAsia="en-GB"/>
        </w:rPr>
        <w:t xml:space="preserve">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OtherConfig-v</w:t>
      </w:r>
      <w:proofErr w:type="gramStart"/>
      <w:r w:rsidRPr="004E1DD9">
        <w:rPr>
          <w:rFonts w:ascii="Courier New" w:hAnsi="Courier New"/>
          <w:sz w:val="16"/>
          <w:lang w:eastAsia="en-GB"/>
        </w:rPr>
        <w:t>1830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proofErr w:type="gramStart"/>
      <w:r w:rsidRPr="004E1DD9">
        <w:rPr>
          <w:rFonts w:ascii="Courier New" w:hAnsi="Courier New"/>
          <w:color w:val="993366"/>
          <w:sz w:val="16"/>
          <w:lang w:eastAsia="en-GB"/>
        </w:rPr>
        <w:t>ENUMERATED</w:t>
      </w:r>
      <w:r w:rsidRPr="004E1DD9">
        <w:rPr>
          <w:rFonts w:ascii="Courier New" w:hAnsi="Courier New"/>
          <w:sz w:val="16"/>
          <w:lang w:eastAsia="en-GB"/>
        </w:rPr>
        <w:t>{</w:t>
      </w:r>
      <w:proofErr w:type="gramEnd"/>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8"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9" w:author="vivo-Chenli-After RAN2#129bis" w:date="2025-04-15T12:56:00Z"/>
          <w:rFonts w:ascii="Courier New" w:hAnsi="Courier New"/>
          <w:sz w:val="16"/>
          <w:lang w:eastAsia="en-GB"/>
        </w:rPr>
      </w:pPr>
      <w:ins w:id="2180" w:author="vivo-Chenli-After RAN2#129bis" w:date="2025-04-15T12:56:00Z">
        <w:r w:rsidRPr="004E1DD9">
          <w:rPr>
            <w:rFonts w:ascii="Courier New" w:hAnsi="Courier New"/>
            <w:sz w:val="16"/>
            <w:lang w:eastAsia="en-GB"/>
          </w:rPr>
          <w:t>OtherConfig-v1</w:t>
        </w:r>
      </w:ins>
      <w:ins w:id="2181" w:author="vivo-Chenli-After RAN2#129bis" w:date="2025-04-15T12:57:00Z">
        <w:r>
          <w:rPr>
            <w:rFonts w:ascii="Courier New" w:hAnsi="Courier New"/>
            <w:sz w:val="16"/>
            <w:lang w:eastAsia="en-GB"/>
          </w:rPr>
          <w:t>9</w:t>
        </w:r>
        <w:proofErr w:type="gramStart"/>
        <w:r>
          <w:rPr>
            <w:rFonts w:ascii="Courier New" w:hAnsi="Courier New"/>
            <w:sz w:val="16"/>
            <w:lang w:eastAsia="en-GB"/>
          </w:rPr>
          <w:t>x</w:t>
        </w:r>
        <w:r w:rsidR="00384E3C">
          <w:rPr>
            <w:rFonts w:ascii="Courier New" w:hAnsi="Courier New"/>
            <w:sz w:val="16"/>
            <w:lang w:eastAsia="en-GB"/>
          </w:rPr>
          <w:t>x</w:t>
        </w:r>
      </w:ins>
      <w:ins w:id="2182" w:author="vivo-Chenli-After RAN2#129bis" w:date="2025-04-15T12:56:00Z">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5C6AA655"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3" w:author="vivo-Chenli-After RAN2#129bis" w:date="2025-04-15T12:57:00Z"/>
          <w:rFonts w:ascii="Courier New" w:hAnsi="Courier New"/>
          <w:noProof/>
          <w:color w:val="808080"/>
          <w:sz w:val="16"/>
          <w:lang w:eastAsia="en-GB"/>
        </w:rPr>
      </w:pPr>
      <w:ins w:id="2184" w:author="vivo-Chenli-After RAN2#129bis" w:date="2025-04-15T12:57:00Z">
        <w:r w:rsidRPr="003E5449">
          <w:rPr>
            <w:rFonts w:ascii="Courier New" w:hAnsi="Courier New"/>
            <w:noProof/>
            <w:sz w:val="16"/>
            <w:lang w:eastAsia="en-GB"/>
          </w:rPr>
          <w:t xml:space="preserve">    </w:t>
        </w:r>
      </w:ins>
      <w:ins w:id="2185" w:author="vivo-Chenli-After RAN2#129bis" w:date="2025-04-15T13:00:00Z">
        <w:r w:rsidR="00CE5F94">
          <w:rPr>
            <w:rFonts w:ascii="Courier New" w:hAnsi="Courier New"/>
            <w:noProof/>
            <w:sz w:val="16"/>
            <w:lang w:eastAsia="en-GB"/>
          </w:rPr>
          <w:t>o</w:t>
        </w:r>
      </w:ins>
      <w:ins w:id="2186" w:author="vivo-Chenli-After RAN2#129bis" w:date="2025-04-15T12:58:00Z">
        <w:r w:rsidR="00CE5F94">
          <w:rPr>
            <w:rFonts w:ascii="Courier New" w:hAnsi="Courier New"/>
            <w:noProof/>
            <w:sz w:val="16"/>
            <w:lang w:eastAsia="en-GB"/>
          </w:rPr>
          <w:t>ffset11-</w:t>
        </w:r>
      </w:ins>
      <w:ins w:id="2187" w:author="vivo-Chenli-After RAN2#129bis" w:date="2025-04-15T12:57:00Z">
        <w:r w:rsidRPr="003E5449">
          <w:rPr>
            <w:rFonts w:ascii="Courier New" w:hAnsi="Courier New"/>
            <w:noProof/>
            <w:sz w:val="16"/>
            <w:lang w:eastAsia="en-GB"/>
          </w:rPr>
          <w:t>PreferenceConfig-r1</w:t>
        </w:r>
      </w:ins>
      <w:ins w:id="2188" w:author="vivo-Chenli-After RAN2#129bis" w:date="2025-04-15T12:58:00Z">
        <w:r w:rsidR="00CE5F94">
          <w:rPr>
            <w:rFonts w:ascii="Courier New" w:hAnsi="Courier New"/>
            <w:noProof/>
            <w:sz w:val="16"/>
            <w:lang w:eastAsia="en-GB"/>
          </w:rPr>
          <w:t>9</w:t>
        </w:r>
      </w:ins>
      <w:ins w:id="2189" w:author="vivo-Chenli-After RAN2#129bis" w:date="2025-04-15T12:57:00Z">
        <w:r w:rsidRPr="003E5449">
          <w:rPr>
            <w:rFonts w:ascii="Courier New" w:hAnsi="Courier New"/>
            <w:noProof/>
            <w:sz w:val="16"/>
            <w:lang w:eastAsia="en-GB"/>
          </w:rPr>
          <w:t xml:space="preserve">          </w:t>
        </w:r>
      </w:ins>
      <w:ins w:id="2190" w:author="vivo-Chenli-After RAN2#129bis" w:date="2025-04-15T12:59:00Z">
        <w:r w:rsidR="00CE5F94">
          <w:rPr>
            <w:rFonts w:ascii="Courier New" w:hAnsi="Courier New"/>
            <w:noProof/>
            <w:sz w:val="16"/>
            <w:lang w:eastAsia="en-GB"/>
          </w:rPr>
          <w:t xml:space="preserve"> </w:t>
        </w:r>
      </w:ins>
      <w:ins w:id="2191" w:author="vivo-Chenli-After RAN2#129bis" w:date="2025-04-15T12:57:00Z">
        <w:r w:rsidRPr="003E5449">
          <w:rPr>
            <w:rFonts w:ascii="Courier New" w:hAnsi="Courier New"/>
            <w:noProof/>
            <w:sz w:val="16"/>
            <w:lang w:eastAsia="en-GB"/>
          </w:rPr>
          <w:t>SetupRelease {</w:t>
        </w:r>
      </w:ins>
      <w:ins w:id="2192" w:author="vivo-Chenli-After RAN2#129bis" w:date="2025-04-15T13:00:00Z">
        <w:r w:rsidR="00CE5F94">
          <w:rPr>
            <w:rFonts w:ascii="Courier New" w:hAnsi="Courier New"/>
            <w:noProof/>
            <w:sz w:val="16"/>
            <w:lang w:eastAsia="en-GB"/>
          </w:rPr>
          <w:t>Offset11</w:t>
        </w:r>
      </w:ins>
      <w:ins w:id="2193" w:author="vivo-Chenli-After RAN2#129bis" w:date="2025-04-15T12:57:00Z">
        <w:r w:rsidRPr="003E5449">
          <w:rPr>
            <w:rFonts w:ascii="Courier New" w:hAnsi="Courier New"/>
            <w:noProof/>
            <w:sz w:val="16"/>
            <w:lang w:eastAsia="en-GB"/>
          </w:rPr>
          <w:t>-PreferenceConfig-r1</w:t>
        </w:r>
      </w:ins>
      <w:ins w:id="2194" w:author="vivo-Chenli-After RAN2#129bis" w:date="2025-04-15T13:00:00Z">
        <w:r w:rsidR="0082739D">
          <w:rPr>
            <w:rFonts w:ascii="Courier New" w:hAnsi="Courier New"/>
            <w:noProof/>
            <w:sz w:val="16"/>
            <w:lang w:eastAsia="en-GB"/>
          </w:rPr>
          <w:t>9</w:t>
        </w:r>
      </w:ins>
      <w:ins w:id="2195"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67B1651D" w14:textId="0BC05166" w:rsidR="0082739D" w:rsidRPr="003E5449" w:rsidRDefault="0082739D" w:rsidP="00827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6" w:author="vivo-Chenli-After RAN2#129bis" w:date="2025-04-15T13:00:00Z"/>
          <w:rFonts w:ascii="Courier New" w:hAnsi="Courier New"/>
          <w:noProof/>
          <w:color w:val="808080"/>
          <w:sz w:val="16"/>
          <w:lang w:eastAsia="en-GB"/>
        </w:rPr>
      </w:pPr>
      <w:ins w:id="2197" w:author="vivo-Chenli-After RAN2#129bis" w:date="2025-04-15T13:00:00Z">
        <w:r w:rsidRPr="003E5449">
          <w:rPr>
            <w:rFonts w:ascii="Courier New" w:hAnsi="Courier New"/>
            <w:noProof/>
            <w:sz w:val="16"/>
            <w:lang w:eastAsia="en-GB"/>
          </w:rPr>
          <w:t xml:space="preserv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Pr>
            <w:rFonts w:ascii="Courier New" w:hAnsi="Courier New"/>
            <w:noProof/>
            <w:color w:val="993366"/>
            <w:sz w:val="16"/>
            <w:lang w:eastAsia="en-GB"/>
          </w:rPr>
          <w:t xml:space="preserve"> </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8" w:author="vivo-Chenli-After RAN2#129bis" w:date="2025-04-15T12:56:00Z"/>
          <w:rFonts w:ascii="Courier New" w:hAnsi="Courier New"/>
          <w:sz w:val="16"/>
          <w:lang w:eastAsia="en-GB"/>
        </w:rPr>
      </w:pPr>
      <w:ins w:id="2199"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IDC-AssistanceConfig-v</w:t>
      </w:r>
      <w:proofErr w:type="gramStart"/>
      <w:r w:rsidRPr="004E1DD9">
        <w:rPr>
          <w:rFonts w:ascii="Courier New" w:hAnsi="Courier New"/>
          <w:sz w:val="16"/>
          <w:lang w:eastAsia="en-GB"/>
        </w:rPr>
        <w:t>1800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setup}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MultiRx-PreferenceReportingConfigFR2-r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w:t>
      </w:r>
      <w:proofErr w:type="gramStart"/>
      <w:r w:rsidRPr="004E1DD9">
        <w:rPr>
          <w:rFonts w:ascii="Courier New" w:hAnsi="Courier New"/>
          <w:sz w:val="16"/>
          <w:lang w:eastAsia="en-GB"/>
        </w:rPr>
        <w:t xml:space="preserve">18  </w:t>
      </w:r>
      <w:r w:rsidRPr="004E1DD9">
        <w:rPr>
          <w:rFonts w:ascii="Courier New" w:hAnsi="Courier New"/>
          <w:color w:val="993366"/>
          <w:sz w:val="16"/>
          <w:lang w:eastAsia="en-GB"/>
        </w:rPr>
        <w:t>ENUMERATED</w:t>
      </w:r>
      <w:proofErr w:type="gramEnd"/>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CandidateServingFreqListNR-r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w:t>
      </w:r>
      <w:proofErr w:type="spellStart"/>
      <w:r w:rsidRPr="004E1DD9">
        <w:rPr>
          <w:rFonts w:ascii="Courier New" w:hAnsi="Courier New"/>
          <w:sz w:val="16"/>
          <w:lang w:eastAsia="en-GB"/>
        </w:rPr>
        <w:t>ValueNR</w:t>
      </w:r>
      <w:proofErr w:type="spellEnd"/>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MUSIM-GapAssistanceConfig-r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MUSIM-LeaveAssistanceConfig-r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MUSIM-CapabilityRestrictionConfig-r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musim-CandidateBandList-r18</w:t>
      </w:r>
      <w:r w:rsidRPr="004E1DD9">
        <w:rPr>
          <w:rFonts w:ascii="Courier New" w:hAnsi="Courier New"/>
          <w:sz w:val="16"/>
          <w:lang w:eastAsia="en-GB"/>
        </w:rPr>
        <w:t xml:space="preserve">               </w:t>
      </w:r>
      <w:proofErr w:type="spellStart"/>
      <w:r w:rsidRPr="004E1DD9">
        <w:rPr>
          <w:rFonts w:ascii="Courier New" w:eastAsia="DengXian" w:hAnsi="Courier New"/>
          <w:sz w:val="16"/>
          <w:lang w:eastAsia="en-GB"/>
        </w:rPr>
        <w:t>MUSIM-CandidateBandList-r18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eastAsia="DengXian"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eastAsia="DengXian" w:hAnsi="Courier New"/>
          <w:sz w:val="16"/>
          <w:lang w:eastAsia="en-GB"/>
        </w:rPr>
        <w:t>MUSIM-CandidateBandList-r</w:t>
      </w:r>
      <w:proofErr w:type="gramStart"/>
      <w:r w:rsidRPr="004E1DD9">
        <w:rPr>
          <w:rFonts w:ascii="Courier New" w:eastAsia="DengXian" w:hAnsi="Courier New"/>
          <w:sz w:val="16"/>
          <w:lang w:eastAsia="en-GB"/>
        </w:rPr>
        <w:t>18</w:t>
      </w:r>
      <w:r w:rsidRPr="004E1DD9">
        <w:rPr>
          <w:rFonts w:ascii="Courier New" w:hAnsi="Courier New"/>
          <w:sz w:val="16"/>
          <w:lang w:eastAsia="en-GB"/>
        </w:rPr>
        <w:t>::</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w:t>
      </w:r>
      <w:proofErr w:type="spellStart"/>
      <w:r w:rsidRPr="004E1DD9">
        <w:rPr>
          <w:rFonts w:ascii="Courier New" w:hAnsi="Courier New"/>
          <w:sz w:val="16"/>
          <w:lang w:eastAsia="en-GB"/>
        </w:rPr>
        <w:t>FreqBandIndicatorNR</w:t>
      </w:r>
      <w:proofErr w:type="spellEnd"/>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SuccessHO-Config-r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SuccessPSCell-Config-r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overheatingIndicationProhibitTimer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IDC-AssistanceConfig-r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w:t>
      </w:r>
      <w:proofErr w:type="gramStart"/>
      <w:r w:rsidRPr="004E1DD9">
        <w:rPr>
          <w:rFonts w:ascii="Courier New" w:hAnsi="Courier New"/>
          <w:sz w:val="16"/>
          <w:lang w:eastAsia="en-GB"/>
        </w:rPr>
        <w:t xml:space="preserve">16  </w:t>
      </w:r>
      <w:proofErr w:type="spellStart"/>
      <w:r w:rsidRPr="004E1DD9">
        <w:rPr>
          <w:rFonts w:ascii="Courier New" w:hAnsi="Courier New"/>
          <w:sz w:val="16"/>
          <w:lang w:eastAsia="en-GB"/>
        </w:rPr>
        <w:t>CandidateServingFreqListNR</w:t>
      </w:r>
      <w:proofErr w:type="gramEnd"/>
      <w:r w:rsidRPr="004E1DD9">
        <w:rPr>
          <w:rFonts w:ascii="Courier New" w:hAnsi="Courier New"/>
          <w:sz w:val="16"/>
          <w:lang w:eastAsia="en-GB"/>
        </w:rPr>
        <w:t>-r16</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DRX-PreferenceConfig-r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MaxBW-PreferenceConfig-r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MaxCC-PreferenceConfig-r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MaxMIMO-LayerPreferenceConfig-r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MinSchedulingOffsetPreferenceConfig-r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ReleasePreferenceConfig-r</w:t>
      </w:r>
      <w:proofErr w:type="gramStart"/>
      <w:r w:rsidRPr="004E1DD9">
        <w:rPr>
          <w:rFonts w:ascii="Courier New" w:hAnsi="Courier New"/>
          <w:sz w:val="16"/>
          <w:lang w:eastAsia="en-GB"/>
        </w:rPr>
        <w:t>16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connectedReporting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roofErr w:type="gramStart"/>
      <w:r w:rsidRPr="004E1DD9">
        <w:rPr>
          <w:rFonts w:ascii="Courier New" w:hAnsi="Courier New"/>
          <w:sz w:val="16"/>
          <w:lang w:eastAsia="en-GB"/>
        </w:rPr>
        <w:t xml:space="preserve">true}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DengXian" w:hAnsi="Courier New"/>
          <w:sz w:val="16"/>
          <w:lang w:eastAsia="en-GB"/>
        </w:rPr>
        <w:t>L</w:t>
      </w:r>
      <w:r w:rsidRPr="004E1DD9">
        <w:rPr>
          <w:rFonts w:ascii="Courier New" w:hAnsi="Courier New"/>
          <w:sz w:val="16"/>
          <w:lang w:eastAsia="en-GB"/>
        </w:rPr>
        <w:t>M-RelaxationReportingConfig-r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eastAsia="DengXian" w:hAnsi="Courier New"/>
          <w:sz w:val="16"/>
          <w:lang w:eastAsia="en-GB"/>
        </w:rPr>
        <w:t>rlm-RelaxtionReporting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DengXian" w:hAnsi="Courier New"/>
          <w:sz w:val="16"/>
          <w:lang w:eastAsia="en-GB"/>
        </w:rPr>
        <w:t>BFD</w:t>
      </w:r>
      <w:r w:rsidRPr="004E1DD9">
        <w:rPr>
          <w:rFonts w:ascii="Courier New" w:hAnsi="Courier New"/>
          <w:sz w:val="16"/>
          <w:lang w:eastAsia="en-GB"/>
        </w:rPr>
        <w:t>-RelaxationReportingConfig-r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DengXian" w:hAnsi="Courier New"/>
          <w:sz w:val="16"/>
          <w:lang w:eastAsia="en-GB"/>
        </w:rPr>
        <w:t>bfd-</w:t>
      </w:r>
      <w:proofErr w:type="spellStart"/>
      <w:r w:rsidRPr="004E1DD9">
        <w:rPr>
          <w:rFonts w:ascii="Courier New" w:eastAsia="DengXian" w:hAnsi="Courier New"/>
          <w:sz w:val="16"/>
          <w:lang w:eastAsia="en-GB"/>
        </w:rPr>
        <w:t>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SCG-DeactivationPreferenceConfig-r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RRM-MeasRelaxationReportingConfig-r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PropDelayDiffReportConfig-r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w:t>
      </w:r>
      <w:proofErr w:type="gramStart"/>
      <w:r w:rsidRPr="004E1DD9">
        <w:rPr>
          <w:rFonts w:ascii="Courier New" w:hAnsi="Courier New"/>
          <w:sz w:val="16"/>
          <w:lang w:eastAsia="en-GB"/>
        </w:rPr>
        <w:t>6 ,ms</w:t>
      </w:r>
      <w:proofErr w:type="gramEnd"/>
      <w:r w:rsidRPr="004E1DD9">
        <w:rPr>
          <w:rFonts w:ascii="Courier New" w:hAnsi="Courier New"/>
          <w:sz w:val="16"/>
          <w:lang w:eastAsia="en-GB"/>
        </w:rPr>
        <w:t>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proofErr w:type="gramStart"/>
      <w:r w:rsidRPr="004E1DD9">
        <w:rPr>
          <w:rFonts w:ascii="Courier New" w:hAnsi="Courier New"/>
          <w:color w:val="993366"/>
          <w:sz w:val="16"/>
          <w:lang w:eastAsia="en-GB"/>
        </w:rPr>
        <w:t>OPTIONAL</w:t>
      </w:r>
      <w:r w:rsidRPr="004E1DD9">
        <w:rPr>
          <w:rFonts w:ascii="Courier New" w:hAnsi="Courier New"/>
          <w:sz w:val="16"/>
          <w:lang w:eastAsia="en-GB"/>
        </w:rPr>
        <w:t xml:space="preserve">,   </w:t>
      </w:r>
      <w:proofErr w:type="gramEnd"/>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NeighbourCellInfo-r</w:t>
      </w:r>
      <w:proofErr w:type="gramStart"/>
      <w:r w:rsidRPr="004E1DD9">
        <w:rPr>
          <w:rFonts w:ascii="Courier New" w:hAnsi="Courier New"/>
          <w:sz w:val="16"/>
          <w:lang w:eastAsia="en-GB"/>
        </w:rPr>
        <w:t>17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epochTime-r17                  </w:t>
      </w:r>
      <w:proofErr w:type="spellStart"/>
      <w:r w:rsidRPr="004E1DD9">
        <w:rPr>
          <w:rFonts w:ascii="Courier New" w:hAnsi="Courier New"/>
          <w:sz w:val="16"/>
          <w:lang w:eastAsia="en-GB"/>
        </w:rPr>
        <w:t>EpochTime-r17</w:t>
      </w:r>
      <w:proofErr w:type="spellEnd"/>
      <w:r w:rsidRPr="004E1DD9">
        <w:rPr>
          <w:rFonts w:ascii="Courier New" w:hAnsi="Courier New"/>
          <w:sz w:val="16"/>
          <w:lang w:eastAsia="en-GB"/>
        </w:rPr>
        <w:t>,</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ephemerisInfo-r17              </w:t>
      </w:r>
      <w:proofErr w:type="spellStart"/>
      <w:r w:rsidRPr="004E1DD9">
        <w:rPr>
          <w:rFonts w:ascii="Courier New" w:hAnsi="Courier New"/>
          <w:sz w:val="16"/>
          <w:lang w:eastAsia="en-GB"/>
        </w:rPr>
        <w:t>EphemerisInfo-r17</w:t>
      </w:r>
      <w:proofErr w:type="spellEnd"/>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IDC-FDM-AssistanceConfig-r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w:t>
      </w:r>
      <w:proofErr w:type="spellStart"/>
      <w:r w:rsidRPr="004E1DD9">
        <w:rPr>
          <w:rFonts w:ascii="Courier New" w:hAnsi="Courier New"/>
          <w:sz w:val="16"/>
          <w:lang w:eastAsia="en-GB"/>
        </w:rPr>
        <w:t>CandidateServingFreqRangeListNR-r18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CandidateServingFreqRangeListNR-r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CandidateServingFreqRangeNR-r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w:t>
      </w:r>
      <w:proofErr w:type="spellStart"/>
      <w:r w:rsidRPr="004E1DD9">
        <w:rPr>
          <w:rFonts w:ascii="Courier New" w:hAnsi="Courier New"/>
          <w:sz w:val="16"/>
          <w:lang w:eastAsia="en-GB"/>
        </w:rPr>
        <w:t>ValueNR</w:t>
      </w:r>
      <w:proofErr w:type="spellEnd"/>
      <w:r w:rsidRPr="004E1DD9">
        <w:rPr>
          <w:rFonts w:ascii="Courier New" w:hAnsi="Courier New"/>
          <w:sz w:val="16"/>
          <w:lang w:eastAsia="en-GB"/>
        </w:rPr>
        <w:t>,</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UL-TrafficInfoReportingConfig-r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 xml:space="preserve">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PDU-SessionToReportUL-TrafficInfo-r</w:t>
      </w:r>
      <w:proofErr w:type="gramStart"/>
      <w:r w:rsidRPr="004E1DD9">
        <w:rPr>
          <w:rFonts w:ascii="Courier New" w:hAnsi="Courier New"/>
          <w:sz w:val="16"/>
          <w:lang w:eastAsia="en-GB"/>
        </w:rPr>
        <w:t>18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w:t>
      </w:r>
      <w:proofErr w:type="spellStart"/>
      <w:r w:rsidRPr="004E1DD9">
        <w:rPr>
          <w:rFonts w:ascii="Courier New" w:hAnsi="Courier New"/>
          <w:sz w:val="16"/>
          <w:lang w:eastAsia="en-GB"/>
        </w:rPr>
        <w:t>SessionID</w:t>
      </w:r>
      <w:proofErr w:type="spellEnd"/>
      <w:r w:rsidRPr="004E1DD9">
        <w:rPr>
          <w:rFonts w:ascii="Courier New" w:hAnsi="Courier New"/>
          <w:sz w:val="16"/>
          <w:lang w:eastAsia="en-GB"/>
        </w:rPr>
        <w:t>,</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w:t>
      </w:r>
      <w:proofErr w:type="gramStart"/>
      <w:r w:rsidRPr="004E1DD9">
        <w:rPr>
          <w:rFonts w:ascii="Courier New" w:hAnsi="Courier New"/>
          <w:sz w:val="16"/>
          <w:lang w:eastAsia="en-GB"/>
        </w:rPr>
        <w:t>1..</w:t>
      </w:r>
      <w:proofErr w:type="gramEnd"/>
      <w:r w:rsidRPr="004E1DD9">
        <w:rPr>
          <w:rFonts w:ascii="Courier New" w:hAnsi="Courier New"/>
          <w:sz w:val="16"/>
          <w:lang w:eastAsia="en-GB"/>
        </w:rPr>
        <w:t>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0" w:author="vivo-Chenli-After RAN2#129bis" w:date="2025-04-15T13:01:00Z"/>
          <w:rFonts w:ascii="Courier New" w:hAnsi="Courier New"/>
          <w:sz w:val="16"/>
          <w:lang w:eastAsia="en-GB"/>
        </w:rPr>
      </w:pPr>
    </w:p>
    <w:p w14:paraId="09F3862C" w14:textId="3604CBFE" w:rsidR="008F51CF" w:rsidRPr="0096519C" w:rsidRDefault="008F51CF" w:rsidP="008F51CF">
      <w:pPr>
        <w:pStyle w:val="PL"/>
        <w:rPr>
          <w:ins w:id="2201" w:author="vivo-Chenli-After RAN2#129bis" w:date="2025-04-15T13:01:00Z"/>
        </w:rPr>
      </w:pPr>
      <w:ins w:id="2202" w:author="vivo-Chenli-After RAN2#129bis" w:date="2025-04-15T13:01:00Z">
        <w:r>
          <w:t>Offset11</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68A7D127"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3" w:author="vivo-Chenli-After RAN2#129bis" w:date="2025-04-15T13:43:00Z"/>
          <w:rFonts w:ascii="Courier New" w:hAnsi="Courier New"/>
          <w:sz w:val="16"/>
          <w:lang w:eastAsia="en-GB"/>
        </w:rPr>
      </w:pPr>
      <w:ins w:id="2204"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offset11-PreferenceProhibitTimer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5" w:author="vivo-Chenli-After RAN2#129bis" w:date="2025-04-15T13:43:00Z"/>
          <w:rFonts w:ascii="Courier New" w:hAnsi="Courier New"/>
          <w:sz w:val="16"/>
          <w:lang w:eastAsia="en-GB"/>
        </w:rPr>
      </w:pPr>
      <w:ins w:id="2206"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2207" w:author="vivo-Chenli-After RAN2#129bis" w:date="2025-04-15T13:01:00Z"/>
        </w:rPr>
      </w:pPr>
      <w:ins w:id="2208" w:author="vivo-Chenli-After RAN2#129bis" w:date="2025-04-15T13:01:00Z">
        <w:r w:rsidRPr="0096519C">
          <w:t>}</w:t>
        </w:r>
      </w:ins>
    </w:p>
    <w:p w14:paraId="0262235E" w14:textId="5D3987B2" w:rsidR="008F51CF" w:rsidRDefault="008F51CF"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9" w:author="vivo-Chenli-After RAN2#129bis" w:date="2025-04-15T13:02:00Z"/>
          <w:rFonts w:ascii="Courier New" w:hAnsi="Courier New"/>
          <w:sz w:val="16"/>
          <w:lang w:eastAsia="en-GB"/>
        </w:rPr>
      </w:pPr>
    </w:p>
    <w:p w14:paraId="192956BD" w14:textId="76F8922A" w:rsidR="00FA42FD" w:rsidRPr="0096519C" w:rsidRDefault="00FA42FD" w:rsidP="00FA42FD">
      <w:pPr>
        <w:pStyle w:val="PL"/>
        <w:rPr>
          <w:ins w:id="2210" w:author="vivo-Chenli-After RAN2#129bis" w:date="2025-04-15T13:43:00Z"/>
        </w:rPr>
      </w:pPr>
      <w:ins w:id="2211" w:author="vivo-Chenli-After RAN2#129bis" w:date="2025-04-15T13:43:00Z">
        <w:r>
          <w:t>Offset12</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61F15837" w14:textId="261E054F"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2" w:author="vivo-Chenli-After RAN2#129bis" w:date="2025-04-15T13:43:00Z"/>
          <w:rFonts w:ascii="Courier New" w:hAnsi="Courier New"/>
          <w:sz w:val="16"/>
          <w:lang w:eastAsia="en-GB"/>
        </w:rPr>
      </w:pPr>
      <w:ins w:id="2213"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w:t>
        </w:r>
        <w:r>
          <w:rPr>
            <w:rFonts w:ascii="Courier New" w:hAnsi="Courier New"/>
            <w:sz w:val="16"/>
            <w:lang w:eastAsia="en-GB"/>
          </w:rPr>
          <w:t>2</w:t>
        </w:r>
        <w:r w:rsidRPr="000633EB">
          <w:rPr>
            <w:rFonts w:ascii="Courier New" w:hAnsi="Courier New"/>
            <w:sz w:val="16"/>
            <w:lang w:eastAsia="en-GB"/>
          </w:rPr>
          <w: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2D221BB" w14:textId="77777777"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4" w:author="vivo-Chenli-After RAN2#129bis" w:date="2025-04-15T13:43:00Z"/>
          <w:rFonts w:ascii="Courier New" w:hAnsi="Courier New"/>
          <w:sz w:val="16"/>
          <w:lang w:eastAsia="en-GB"/>
        </w:rPr>
      </w:pPr>
      <w:ins w:id="2215" w:author="vivo-Chenli-After RAN2#129bis" w:date="2025-04-15T13:43:00Z">
        <w:r w:rsidRPr="004E1DD9">
          <w:rPr>
            <w:rFonts w:ascii="Courier New" w:hAnsi="Courier New"/>
            <w:sz w:val="16"/>
            <w:lang w:eastAsia="en-GB"/>
          </w:rPr>
          <w:t xml:space="preserve">                                          s60, s90, s120, s300, s600, spare3, spare2, spare1}</w:t>
        </w:r>
      </w:ins>
    </w:p>
    <w:p w14:paraId="5264BE0D" w14:textId="77777777" w:rsidR="00FA42FD" w:rsidRPr="0096519C" w:rsidRDefault="00FA42FD" w:rsidP="00FA42FD">
      <w:pPr>
        <w:pStyle w:val="PL"/>
        <w:rPr>
          <w:ins w:id="2216" w:author="vivo-Chenli-After RAN2#129bis" w:date="2025-04-15T13:43:00Z"/>
        </w:rPr>
      </w:pPr>
      <w:ins w:id="2217" w:author="vivo-Chenli-After RAN2#129bis" w:date="2025-04-15T13:43: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w:t>
            </w:r>
            <w:proofErr w:type="spellStart"/>
            <w:r w:rsidRPr="004E1DD9">
              <w:rPr>
                <w:rFonts w:ascii="Arial" w:hAnsi="Arial"/>
                <w:b/>
                <w:bCs/>
                <w:i/>
                <w:iCs/>
                <w:sz w:val="18"/>
                <w:lang w:eastAsia="sv-SE"/>
              </w:rPr>
              <w:t>FlightPathAvailabilityConfig</w:t>
            </w:r>
            <w:proofErr w:type="spellEnd"/>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btNameList</w:t>
            </w:r>
            <w:proofErr w:type="spellEnd"/>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proofErr w:type="spellStart"/>
            <w:r w:rsidRPr="004E1DD9">
              <w:rPr>
                <w:rFonts w:ascii="Arial" w:hAnsi="Arial"/>
                <w:bCs/>
                <w:i/>
                <w:iCs/>
                <w:sz w:val="18"/>
                <w:lang w:eastAsia="en-GB"/>
              </w:rPr>
              <w:t>includeBT-Meas</w:t>
            </w:r>
            <w:proofErr w:type="spellEnd"/>
            <w:r w:rsidRPr="004E1DD9">
              <w:rPr>
                <w:rFonts w:ascii="Arial" w:hAnsi="Arial"/>
                <w:bCs/>
                <w:sz w:val="18"/>
                <w:lang w:eastAsia="en-GB"/>
              </w:rPr>
              <w:t xml:space="preserve"> is configured for one or more measurements.</w:t>
            </w:r>
          </w:p>
        </w:tc>
      </w:tr>
      <w:tr w:rsidR="004E1DD9" w:rsidRPr="004E1DD9" w14:paraId="7D9B15B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candidateBandwidth</w:t>
            </w:r>
            <w:proofErr w:type="spellEnd"/>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 xml:space="preserve">frequency range around the </w:t>
            </w:r>
            <w:proofErr w:type="spellStart"/>
            <w:r w:rsidRPr="004E1DD9">
              <w:rPr>
                <w:rFonts w:ascii="Arial" w:hAnsi="Arial"/>
                <w:sz w:val="18"/>
                <w:lang w:eastAsia="en-GB"/>
              </w:rPr>
              <w:t>center</w:t>
            </w:r>
            <w:proofErr w:type="spellEnd"/>
            <w:r w:rsidRPr="004E1DD9">
              <w:rPr>
                <w:rFonts w:ascii="Arial" w:hAnsi="Arial"/>
                <w:sz w:val="18"/>
                <w:lang w:eastAsia="en-GB"/>
              </w:rPr>
              <w:t xml:space="preserve"> frequency</w:t>
            </w:r>
            <w:r w:rsidRPr="004E1DD9">
              <w:rPr>
                <w:rFonts w:ascii="Arial" w:eastAsia="Yu Mincho" w:hAnsi="Arial"/>
                <w:sz w:val="18"/>
              </w:rPr>
              <w:t>.</w:t>
            </w:r>
          </w:p>
        </w:tc>
      </w:tr>
      <w:tr w:rsidR="004E1DD9" w:rsidRPr="004E1DD9" w14:paraId="0E3D5E87"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candidateCenterFreq</w:t>
            </w:r>
            <w:proofErr w:type="spellEnd"/>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of the candidate frequency range.</w:t>
            </w:r>
          </w:p>
        </w:tc>
      </w:tr>
      <w:tr w:rsidR="004E1DD9" w:rsidRPr="004E1DD9" w14:paraId="2D367F78"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candidateServingFreqListNR</w:t>
            </w:r>
            <w:proofErr w:type="spellEnd"/>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 xml:space="preserve">Indicates for each candidate NR serving cells, the </w:t>
            </w:r>
            <w:proofErr w:type="spellStart"/>
            <w:r w:rsidRPr="004E1DD9">
              <w:rPr>
                <w:rFonts w:ascii="Arial" w:eastAsia="Yu Mincho" w:hAnsi="Arial"/>
                <w:sz w:val="18"/>
                <w:lang w:eastAsia="x-none"/>
              </w:rPr>
              <w:t>center</w:t>
            </w:r>
            <w:proofErr w:type="spellEnd"/>
            <w:r w:rsidRPr="004E1DD9">
              <w:rPr>
                <w:rFonts w:ascii="Arial" w:eastAsia="Yu Mincho" w:hAnsi="Arial"/>
                <w:sz w:val="18"/>
                <w:lang w:eastAsia="x-none"/>
              </w:rPr>
              <w:t xml:space="preserve"> frequency around which UE is requested to report IDC issues.</w:t>
            </w:r>
          </w:p>
        </w:tc>
      </w:tr>
      <w:tr w:rsidR="004E1DD9" w:rsidRPr="004E1DD9" w14:paraId="52B2BDA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candidateServingFreqRangeListNR</w:t>
            </w:r>
            <w:proofErr w:type="spellEnd"/>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candidate frequency range with the combination of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and the candidate bandwidth, around which the UE is requested to report IDC issues.</w:t>
            </w:r>
          </w:p>
        </w:tc>
      </w:tr>
      <w:tr w:rsidR="004E1DD9" w:rsidRPr="004E1DD9" w14:paraId="5E32C242"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proofErr w:type="spellStart"/>
            <w:r w:rsidRPr="004E1DD9">
              <w:rPr>
                <w:rFonts w:ascii="Arial" w:hAnsi="Arial"/>
                <w:b/>
                <w:i/>
                <w:sz w:val="18"/>
              </w:rPr>
              <w:t>connectedReporting</w:t>
            </w:r>
            <w:proofErr w:type="spellEnd"/>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68326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IDC problem</w:t>
            </w:r>
            <w:r w:rsidRPr="004E1DD9">
              <w:rPr>
                <w:rFonts w:ascii="Arial" w:hAnsi="Arial"/>
                <w:noProof/>
                <w:sz w:val="18"/>
                <w:lang w:eastAsia="sv-SE"/>
              </w:rPr>
              <w:t>.</w:t>
            </w:r>
          </w:p>
        </w:tc>
      </w:tr>
      <w:tr w:rsidR="004E1DD9" w:rsidRPr="004E1DD9" w14:paraId="654FF861"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musim-CandidateBandList</w:t>
            </w:r>
            <w:proofErr w:type="spellEnd"/>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musim-GapAssistanceConfig</w:t>
            </w:r>
            <w:proofErr w:type="spellEnd"/>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musim-GapPriorityAssistanceConfig</w:t>
            </w:r>
            <w:proofErr w:type="spellEnd"/>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proofErr w:type="spellStart"/>
            <w:r w:rsidRPr="004E1DD9">
              <w:rPr>
                <w:rFonts w:ascii="Arial" w:hAnsi="Arial" w:cs="Arial"/>
                <w:b/>
                <w:i/>
                <w:sz w:val="18"/>
                <w:szCs w:val="18"/>
                <w:lang w:eastAsia="sv-SE"/>
              </w:rPr>
              <w:t>musim-GapProhibitTimer</w:t>
            </w:r>
            <w:proofErr w:type="spellEnd"/>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musim-LeaveAssistanceConfig</w:t>
            </w:r>
            <w:proofErr w:type="spellEnd"/>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musim-LeaveWithoutResponseTimer</w:t>
            </w:r>
            <w:proofErr w:type="spellEnd"/>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musim-ProhibitTimer</w:t>
            </w:r>
            <w:proofErr w:type="spellEnd"/>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musim-WaitTimer</w:t>
            </w:r>
            <w:proofErr w:type="spellEnd"/>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proofErr w:type="spellStart"/>
            <w:r w:rsidRPr="004E1DD9">
              <w:rPr>
                <w:rFonts w:ascii="Arial" w:hAnsi="Arial"/>
                <w:b/>
                <w:bCs/>
                <w:i/>
                <w:sz w:val="18"/>
                <w:lang w:eastAsia="en-GB"/>
              </w:rPr>
              <w:t>obtainCommonLocation</w:t>
            </w:r>
            <w:proofErr w:type="spellEnd"/>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proofErr w:type="spellStart"/>
            <w:r w:rsidRPr="004E1DD9">
              <w:rPr>
                <w:rFonts w:ascii="Arial" w:hAnsi="Arial"/>
                <w:bCs/>
                <w:i/>
                <w:sz w:val="18"/>
                <w:lang w:eastAsia="en-GB"/>
              </w:rPr>
              <w:t>includeCommonLocationInfo</w:t>
            </w:r>
            <w:proofErr w:type="spellEnd"/>
            <w:r w:rsidRPr="004E1DD9">
              <w:rPr>
                <w:rFonts w:ascii="Arial" w:hAnsi="Arial"/>
                <w:bCs/>
                <w:sz w:val="18"/>
                <w:lang w:eastAsia="en-GB"/>
              </w:rPr>
              <w:t xml:space="preserve"> is configured for one or more measurements.</w:t>
            </w:r>
          </w:p>
        </w:tc>
      </w:tr>
      <w:tr w:rsidR="00B92028" w:rsidRPr="004E1DD9" w14:paraId="1A637498" w14:textId="77777777" w:rsidTr="00683269">
        <w:trPr>
          <w:cantSplit/>
          <w:tblHeader/>
          <w:ins w:id="2218"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16A60944" w:rsidR="00B92028" w:rsidRPr="004E1DD9" w:rsidRDefault="00554409" w:rsidP="00B92028">
            <w:pPr>
              <w:keepNext/>
              <w:keepLines/>
              <w:spacing w:after="0"/>
              <w:rPr>
                <w:ins w:id="2219" w:author="vivo-Chenli-After RAN2#129bis" w:date="2025-04-15T13:03:00Z"/>
                <w:rFonts w:ascii="Arial" w:hAnsi="Arial"/>
                <w:b/>
                <w:i/>
                <w:noProof/>
                <w:sz w:val="18"/>
                <w:lang w:eastAsia="sv-SE"/>
              </w:rPr>
            </w:pPr>
            <w:ins w:id="2220" w:author="vivo-Chenli-After RAN2#129bis" w:date="2025-04-15T13:03:00Z">
              <w:r w:rsidRPr="00554409">
                <w:rPr>
                  <w:rFonts w:ascii="Arial" w:hAnsi="Arial"/>
                  <w:b/>
                  <w:i/>
                  <w:noProof/>
                  <w:sz w:val="18"/>
                  <w:lang w:eastAsia="sv-SE"/>
                </w:rPr>
                <w:t>offset11-PreferenceConfig</w:t>
              </w:r>
            </w:ins>
          </w:p>
          <w:p w14:paraId="4903305E" w14:textId="04DF3B6D" w:rsidR="002874AF" w:rsidRPr="004E1DD9" w:rsidRDefault="00B92028" w:rsidP="00A93883">
            <w:pPr>
              <w:keepNext/>
              <w:keepLines/>
              <w:spacing w:after="0"/>
              <w:rPr>
                <w:ins w:id="2221" w:author="vivo-Chenli-After RAN2#129bis" w:date="2025-04-15T13:03:00Z"/>
                <w:rFonts w:ascii="Arial" w:hAnsi="Arial"/>
                <w:b/>
                <w:bCs/>
                <w:i/>
                <w:sz w:val="18"/>
                <w:lang w:eastAsia="en-GB"/>
              </w:rPr>
            </w:pPr>
            <w:ins w:id="2222" w:author="vivo-Chenli-After RAN2#129bis" w:date="2025-04-15T13:03:00Z">
              <w:r w:rsidRPr="004E1DD9">
                <w:rPr>
                  <w:rFonts w:ascii="Arial" w:hAnsi="Arial"/>
                  <w:noProof/>
                  <w:sz w:val="18"/>
                  <w:lang w:eastAsia="sv-SE"/>
                </w:rPr>
                <w:t xml:space="preserve">Configuration for the UE to report assistance information to </w:t>
              </w:r>
              <w:commentRangeStart w:id="2223"/>
              <w:r w:rsidRPr="004E1DD9">
                <w:rPr>
                  <w:rFonts w:ascii="Arial" w:hAnsi="Arial"/>
                  <w:noProof/>
                  <w:sz w:val="18"/>
                  <w:lang w:eastAsia="sv-SE"/>
                </w:rPr>
                <w:t xml:space="preserve">inform the </w:t>
              </w:r>
            </w:ins>
            <w:ins w:id="2224" w:author="vivo-Chenli-After RAN2#129bis" w:date="2025-04-15T13:04:00Z">
              <w:r w:rsidR="00766C52">
                <w:rPr>
                  <w:rFonts w:ascii="Arial" w:hAnsi="Arial"/>
                  <w:noProof/>
                  <w:sz w:val="18"/>
                  <w:lang w:eastAsia="sv-SE"/>
                </w:rPr>
                <w:t>offset for LP-WUS monitoring</w:t>
              </w:r>
            </w:ins>
            <w:commentRangeEnd w:id="2223"/>
            <w:r w:rsidR="000724EE">
              <w:rPr>
                <w:rStyle w:val="CommentReference"/>
              </w:rPr>
              <w:commentReference w:id="2223"/>
            </w:r>
            <w:ins w:id="2225" w:author="vivo-Chenli-After RAN2#129bis" w:date="2025-04-15T13:04:00Z">
              <w:r w:rsidR="00766C52">
                <w:rPr>
                  <w:rFonts w:ascii="Arial" w:hAnsi="Arial"/>
                  <w:noProof/>
                  <w:sz w:val="18"/>
                  <w:lang w:eastAsia="sv-SE"/>
                </w:rPr>
                <w:t xml:space="preserve"> for optoin 1-1. </w:t>
              </w:r>
            </w:ins>
          </w:p>
        </w:tc>
      </w:tr>
      <w:tr w:rsidR="00571A87" w:rsidRPr="004E1DD9" w14:paraId="17A5F930" w14:textId="77777777" w:rsidTr="00683269">
        <w:trPr>
          <w:cantSplit/>
          <w:tblHeader/>
          <w:ins w:id="2226"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05C9F9BA" w:rsidR="00571A87" w:rsidRPr="004E1DD9" w:rsidRDefault="00A93883" w:rsidP="00571A87">
            <w:pPr>
              <w:keepNext/>
              <w:keepLines/>
              <w:spacing w:after="0"/>
              <w:rPr>
                <w:ins w:id="2227" w:author="vivo-Chenli-After RAN2#129bis" w:date="2025-04-15T13:52:00Z"/>
                <w:rFonts w:ascii="Arial" w:hAnsi="Arial"/>
                <w:b/>
                <w:i/>
                <w:noProof/>
                <w:sz w:val="18"/>
                <w:lang w:eastAsia="sv-SE"/>
              </w:rPr>
            </w:pPr>
            <w:ins w:id="2228" w:author="vivo-Chenli-After RAN2#129bis" w:date="2025-04-15T13:54:00Z">
              <w:r w:rsidRPr="00554409">
                <w:rPr>
                  <w:rFonts w:ascii="Arial" w:hAnsi="Arial"/>
                  <w:b/>
                  <w:i/>
                  <w:noProof/>
                  <w:sz w:val="18"/>
                  <w:lang w:eastAsia="sv-SE"/>
                </w:rPr>
                <w:t>offset11-</w:t>
              </w:r>
            </w:ins>
            <w:ins w:id="2229" w:author="vivo-Chenli-After RAN2#129bis" w:date="2025-04-15T13:52:00Z">
              <w:r w:rsidR="00571A87" w:rsidRPr="004E1DD9">
                <w:rPr>
                  <w:rFonts w:ascii="Arial" w:hAnsi="Arial"/>
                  <w:b/>
                  <w:i/>
                  <w:noProof/>
                  <w:sz w:val="18"/>
                  <w:lang w:eastAsia="sv-SE"/>
                </w:rPr>
                <w:t>PreferenceProhibitTimer</w:t>
              </w:r>
            </w:ins>
          </w:p>
          <w:p w14:paraId="778DD80A" w14:textId="09F85A18" w:rsidR="00571A87" w:rsidRPr="004A13FC" w:rsidRDefault="005A106B" w:rsidP="00A93883">
            <w:pPr>
              <w:keepNext/>
              <w:keepLines/>
              <w:spacing w:after="0"/>
              <w:rPr>
                <w:ins w:id="2230" w:author="vivo-Chenli-After RAN2#129bis" w:date="2025-04-15T13:52:00Z"/>
                <w:rFonts w:ascii="Arial" w:hAnsi="Arial"/>
                <w:noProof/>
                <w:sz w:val="18"/>
                <w:lang w:eastAsia="sv-SE"/>
              </w:rPr>
            </w:pPr>
            <w:ins w:id="2231" w:author="vivo-Chenli-After RAN2#129bis" w:date="2025-04-15T13:57:00Z">
              <w:r>
                <w:rPr>
                  <w:rFonts w:ascii="Arial" w:hAnsi="Arial"/>
                  <w:noProof/>
                  <w:sz w:val="18"/>
                  <w:lang w:eastAsia="sv-SE"/>
                </w:rPr>
                <w:t>P</w:t>
              </w:r>
            </w:ins>
            <w:ins w:id="2232"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 for optoin 1-1</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BC5437" w:rsidRPr="004E1DD9" w14:paraId="73C70B27" w14:textId="77777777" w:rsidTr="00683269">
        <w:trPr>
          <w:cantSplit/>
          <w:tblHeader/>
          <w:ins w:id="2233" w:author="vivo-Chenli-After RAN2#129bis" w:date="2025-04-15T13:02:00Z"/>
        </w:trPr>
        <w:tc>
          <w:tcPr>
            <w:tcW w:w="14310" w:type="dxa"/>
            <w:tcBorders>
              <w:top w:val="single" w:sz="4" w:space="0" w:color="auto"/>
              <w:left w:val="single" w:sz="4" w:space="0" w:color="auto"/>
              <w:bottom w:val="single" w:sz="4" w:space="0" w:color="auto"/>
              <w:right w:val="single" w:sz="4" w:space="0" w:color="auto"/>
            </w:tcBorders>
          </w:tcPr>
          <w:p w14:paraId="64812065" w14:textId="6B190D5B" w:rsidR="00BC5437" w:rsidRPr="004E1DD9" w:rsidRDefault="00BC5437" w:rsidP="00BC5437">
            <w:pPr>
              <w:keepNext/>
              <w:keepLines/>
              <w:spacing w:after="0"/>
              <w:rPr>
                <w:ins w:id="2234" w:author="vivo-Chenli-After RAN2#129bis" w:date="2025-04-15T13:55:00Z"/>
                <w:rFonts w:ascii="Arial" w:hAnsi="Arial"/>
                <w:b/>
                <w:i/>
                <w:noProof/>
                <w:sz w:val="18"/>
                <w:lang w:eastAsia="sv-SE"/>
              </w:rPr>
            </w:pPr>
            <w:ins w:id="2235" w:author="vivo-Chenli-After RAN2#129bis" w:date="2025-04-15T13:55:00Z">
              <w:r w:rsidRPr="00554409">
                <w:rPr>
                  <w:rFonts w:ascii="Arial" w:hAnsi="Arial"/>
                  <w:b/>
                  <w:i/>
                  <w:noProof/>
                  <w:sz w:val="18"/>
                  <w:lang w:eastAsia="sv-SE"/>
                </w:rPr>
                <w:t>offset1</w:t>
              </w:r>
              <w:r>
                <w:rPr>
                  <w:rFonts w:ascii="Arial" w:hAnsi="Arial"/>
                  <w:b/>
                  <w:i/>
                  <w:noProof/>
                  <w:sz w:val="18"/>
                  <w:lang w:eastAsia="sv-SE"/>
                </w:rPr>
                <w:t>2</w:t>
              </w:r>
              <w:r w:rsidRPr="00554409">
                <w:rPr>
                  <w:rFonts w:ascii="Arial" w:hAnsi="Arial"/>
                  <w:b/>
                  <w:i/>
                  <w:noProof/>
                  <w:sz w:val="18"/>
                  <w:lang w:eastAsia="sv-SE"/>
                </w:rPr>
                <w:t>-PreferenceConfig</w:t>
              </w:r>
            </w:ins>
          </w:p>
          <w:p w14:paraId="1C2C8A6C" w14:textId="2ECD2200" w:rsidR="00BC5437" w:rsidRPr="004E1DD9" w:rsidRDefault="00BC5437" w:rsidP="00BC5437">
            <w:pPr>
              <w:keepNext/>
              <w:keepLines/>
              <w:spacing w:after="0"/>
              <w:rPr>
                <w:ins w:id="2236" w:author="vivo-Chenli-After RAN2#129bis" w:date="2025-04-15T13:02:00Z"/>
                <w:rFonts w:ascii="Arial" w:hAnsi="Arial"/>
                <w:b/>
                <w:bCs/>
                <w:i/>
                <w:sz w:val="18"/>
                <w:lang w:eastAsia="en-GB"/>
              </w:rPr>
            </w:pPr>
            <w:ins w:id="2237" w:author="vivo-Chenli-After RAN2#129bis" w:date="2025-04-15T13:55:00Z">
              <w:r w:rsidRPr="004E1DD9">
                <w:rPr>
                  <w:rFonts w:ascii="Arial" w:hAnsi="Arial"/>
                  <w:noProof/>
                  <w:sz w:val="18"/>
                  <w:lang w:eastAsia="sv-SE"/>
                </w:rPr>
                <w:t xml:space="preserve">Configuration for the UE to report assistance information to </w:t>
              </w:r>
              <w:commentRangeStart w:id="2238"/>
              <w:r w:rsidRPr="004E1DD9">
                <w:rPr>
                  <w:rFonts w:ascii="Arial" w:hAnsi="Arial"/>
                  <w:noProof/>
                  <w:sz w:val="18"/>
                  <w:lang w:eastAsia="sv-SE"/>
                </w:rPr>
                <w:t xml:space="preserve">inform the </w:t>
              </w:r>
              <w:r>
                <w:rPr>
                  <w:rFonts w:ascii="Arial" w:hAnsi="Arial"/>
                  <w:noProof/>
                  <w:sz w:val="18"/>
                  <w:lang w:eastAsia="sv-SE"/>
                </w:rPr>
                <w:t>offset for LP-WUS monitoring</w:t>
              </w:r>
            </w:ins>
            <w:commentRangeEnd w:id="2238"/>
            <w:r w:rsidR="000724EE">
              <w:rPr>
                <w:rStyle w:val="CommentReference"/>
              </w:rPr>
              <w:commentReference w:id="2238"/>
            </w:r>
            <w:ins w:id="2239" w:author="vivo-Chenli-After RAN2#129bis" w:date="2025-04-15T13:55:00Z">
              <w:r>
                <w:rPr>
                  <w:rFonts w:ascii="Arial" w:hAnsi="Arial"/>
                  <w:noProof/>
                  <w:sz w:val="18"/>
                  <w:lang w:eastAsia="sv-SE"/>
                </w:rPr>
                <w:t xml:space="preserve"> for optoin 1-</w:t>
              </w:r>
            </w:ins>
            <w:ins w:id="2240" w:author="vivo-Chenli-After RAN2#129bis" w:date="2025-04-15T13:56:00Z">
              <w:r w:rsidR="00BC2F9B">
                <w:rPr>
                  <w:rFonts w:ascii="Arial" w:hAnsi="Arial"/>
                  <w:noProof/>
                  <w:sz w:val="18"/>
                  <w:lang w:eastAsia="sv-SE"/>
                </w:rPr>
                <w:t>2</w:t>
              </w:r>
            </w:ins>
            <w:ins w:id="2241" w:author="vivo-Chenli-After RAN2#129bis" w:date="2025-04-15T13:55:00Z">
              <w:r>
                <w:rPr>
                  <w:rFonts w:ascii="Arial" w:hAnsi="Arial"/>
                  <w:noProof/>
                  <w:sz w:val="18"/>
                  <w:lang w:eastAsia="sv-SE"/>
                </w:rPr>
                <w:t xml:space="preserve">. </w:t>
              </w:r>
            </w:ins>
          </w:p>
        </w:tc>
      </w:tr>
      <w:tr w:rsidR="00BC5437" w:rsidRPr="004E1DD9" w14:paraId="17A0FA4D" w14:textId="77777777" w:rsidTr="00683269">
        <w:trPr>
          <w:cantSplit/>
          <w:tblHeader/>
          <w:ins w:id="2242" w:author="vivo-Chenli-After RAN2#129bis" w:date="2025-04-15T13:55:00Z"/>
        </w:trPr>
        <w:tc>
          <w:tcPr>
            <w:tcW w:w="14310" w:type="dxa"/>
            <w:tcBorders>
              <w:top w:val="single" w:sz="4" w:space="0" w:color="auto"/>
              <w:left w:val="single" w:sz="4" w:space="0" w:color="auto"/>
              <w:bottom w:val="single" w:sz="4" w:space="0" w:color="auto"/>
              <w:right w:val="single" w:sz="4" w:space="0" w:color="auto"/>
            </w:tcBorders>
          </w:tcPr>
          <w:p w14:paraId="5542672C" w14:textId="632005AE" w:rsidR="00BC5437" w:rsidRPr="004E1DD9" w:rsidRDefault="00BC5437" w:rsidP="00BC5437">
            <w:pPr>
              <w:keepNext/>
              <w:keepLines/>
              <w:spacing w:after="0"/>
              <w:rPr>
                <w:ins w:id="2243" w:author="vivo-Chenli-After RAN2#129bis" w:date="2025-04-15T13:55:00Z"/>
                <w:rFonts w:ascii="Arial" w:hAnsi="Arial"/>
                <w:b/>
                <w:i/>
                <w:noProof/>
                <w:sz w:val="18"/>
                <w:lang w:eastAsia="sv-SE"/>
              </w:rPr>
            </w:pPr>
            <w:ins w:id="2244" w:author="vivo-Chenli-After RAN2#129bis" w:date="2025-04-15T13:55:00Z">
              <w:r w:rsidRPr="00554409">
                <w:rPr>
                  <w:rFonts w:ascii="Arial" w:hAnsi="Arial"/>
                  <w:b/>
                  <w:i/>
                  <w:noProof/>
                  <w:sz w:val="18"/>
                  <w:lang w:eastAsia="sv-SE"/>
                </w:rPr>
                <w:lastRenderedPageBreak/>
                <w:t>offset1</w:t>
              </w:r>
            </w:ins>
            <w:ins w:id="2245" w:author="vivo-Chenli-After RAN2#129bis" w:date="2025-04-15T13:56:00Z">
              <w:r>
                <w:rPr>
                  <w:rFonts w:ascii="Arial" w:hAnsi="Arial"/>
                  <w:b/>
                  <w:i/>
                  <w:noProof/>
                  <w:sz w:val="18"/>
                  <w:lang w:eastAsia="sv-SE"/>
                </w:rPr>
                <w:t>2</w:t>
              </w:r>
            </w:ins>
            <w:ins w:id="2246" w:author="vivo-Chenli-After RAN2#129bis" w:date="2025-04-15T13:55:00Z">
              <w:r w:rsidRPr="00554409">
                <w:rPr>
                  <w:rFonts w:ascii="Arial" w:hAnsi="Arial"/>
                  <w:b/>
                  <w:i/>
                  <w:noProof/>
                  <w:sz w:val="18"/>
                  <w:lang w:eastAsia="sv-SE"/>
                </w:rPr>
                <w:t>-</w:t>
              </w:r>
              <w:r w:rsidRPr="004E1DD9">
                <w:rPr>
                  <w:rFonts w:ascii="Arial" w:hAnsi="Arial"/>
                  <w:b/>
                  <w:i/>
                  <w:noProof/>
                  <w:sz w:val="18"/>
                  <w:lang w:eastAsia="sv-SE"/>
                </w:rPr>
                <w:t>PreferenceProhibitTimer</w:t>
              </w:r>
            </w:ins>
          </w:p>
          <w:p w14:paraId="4BE7D346" w14:textId="546B6797" w:rsidR="00BC5437" w:rsidRPr="00554409" w:rsidRDefault="00494561" w:rsidP="00BC5437">
            <w:pPr>
              <w:keepNext/>
              <w:keepLines/>
              <w:spacing w:after="0"/>
              <w:rPr>
                <w:ins w:id="2247" w:author="vivo-Chenli-After RAN2#129bis" w:date="2025-04-15T13:55:00Z"/>
                <w:rFonts w:ascii="Arial" w:hAnsi="Arial"/>
                <w:b/>
                <w:i/>
                <w:noProof/>
                <w:sz w:val="18"/>
                <w:lang w:eastAsia="sv-SE"/>
              </w:rPr>
            </w:pPr>
            <w:ins w:id="2248" w:author="vivo-Chenli-After RAN2#129bis" w:date="2025-04-15T13:57:00Z">
              <w:r>
                <w:rPr>
                  <w:rFonts w:ascii="Arial" w:hAnsi="Arial"/>
                  <w:noProof/>
                  <w:sz w:val="18"/>
                  <w:lang w:eastAsia="sv-SE"/>
                </w:rPr>
                <w:t>P</w:t>
              </w:r>
            </w:ins>
            <w:ins w:id="2249" w:author="vivo-Chenli-After RAN2#129bis" w:date="2025-04-15T13:55:00Z">
              <w:r w:rsidR="00BC5437" w:rsidRPr="004E1DD9">
                <w:rPr>
                  <w:rFonts w:ascii="Arial" w:hAnsi="Arial"/>
                  <w:noProof/>
                  <w:sz w:val="18"/>
                  <w:lang w:eastAsia="sv-SE"/>
                </w:rPr>
                <w:t>rohibit timer for</w:t>
              </w:r>
              <w:r w:rsidR="00BC5437">
                <w:rPr>
                  <w:rFonts w:ascii="Arial" w:hAnsi="Arial"/>
                  <w:noProof/>
                  <w:sz w:val="18"/>
                  <w:lang w:eastAsia="sv-SE"/>
                </w:rPr>
                <w:t xml:space="preserve"> offset </w:t>
              </w:r>
              <w:r w:rsidR="00BC5437" w:rsidRPr="004E1DD9">
                <w:rPr>
                  <w:rFonts w:ascii="Arial" w:hAnsi="Arial"/>
                  <w:noProof/>
                  <w:sz w:val="18"/>
                  <w:lang w:eastAsia="sv-SE"/>
                </w:rPr>
                <w:t>preferences assistance information reporting</w:t>
              </w:r>
              <w:r w:rsidR="00BC5437">
                <w:rPr>
                  <w:rFonts w:ascii="Arial" w:hAnsi="Arial"/>
                  <w:noProof/>
                  <w:sz w:val="18"/>
                  <w:lang w:eastAsia="sv-SE"/>
                </w:rPr>
                <w:t xml:space="preserve"> for LP-WUS monitoring for optoin 1-</w:t>
              </w:r>
            </w:ins>
            <w:ins w:id="2250" w:author="vivo-Chenli-After RAN2#129bis" w:date="2025-04-15T13:56:00Z">
              <w:r w:rsidR="00B41A67">
                <w:rPr>
                  <w:rFonts w:ascii="Arial" w:hAnsi="Arial"/>
                  <w:noProof/>
                  <w:sz w:val="18"/>
                  <w:lang w:eastAsia="sv-SE"/>
                </w:rPr>
                <w:t>2</w:t>
              </w:r>
            </w:ins>
            <w:ins w:id="2251" w:author="vivo-Chenli-After RAN2#129bis" w:date="2025-04-15T13:55:00Z">
              <w:r w:rsidR="00BC5437" w:rsidRPr="004E1DD9">
                <w:rPr>
                  <w:rFonts w:ascii="Arial" w:hAnsi="Arial"/>
                  <w:noProof/>
                  <w:sz w:val="18"/>
                  <w:lang w:eastAsia="sv-SE"/>
                </w:rPr>
                <w:t xml:space="preserve">. Value in seconds. Value </w:t>
              </w:r>
              <w:r w:rsidR="00BC5437" w:rsidRPr="004E1DD9">
                <w:rPr>
                  <w:rFonts w:ascii="Arial" w:hAnsi="Arial"/>
                  <w:i/>
                  <w:sz w:val="18"/>
                  <w:lang w:eastAsia="sv-SE"/>
                </w:rPr>
                <w:t>s0</w:t>
              </w:r>
              <w:r w:rsidR="00BC5437" w:rsidRPr="004E1DD9">
                <w:rPr>
                  <w:rFonts w:ascii="Arial" w:hAnsi="Arial"/>
                  <w:noProof/>
                  <w:sz w:val="18"/>
                  <w:lang w:eastAsia="sv-SE"/>
                </w:rPr>
                <w:t xml:space="preserve"> means prohibit timer is set to 0 seconds, value </w:t>
              </w:r>
              <w:r w:rsidR="00BC5437" w:rsidRPr="004E1DD9">
                <w:rPr>
                  <w:rFonts w:ascii="Arial" w:hAnsi="Arial"/>
                  <w:i/>
                  <w:sz w:val="18"/>
                  <w:lang w:eastAsia="sv-SE"/>
                </w:rPr>
                <w:t>s0dot5</w:t>
              </w:r>
              <w:r w:rsidR="00BC5437" w:rsidRPr="004E1DD9">
                <w:rPr>
                  <w:rFonts w:ascii="Arial" w:hAnsi="Arial"/>
                  <w:noProof/>
                  <w:sz w:val="18"/>
                  <w:lang w:eastAsia="sv-SE"/>
                </w:rPr>
                <w:t xml:space="preserve"> means prohibit timer is set to 0.5 seconds, value </w:t>
              </w:r>
              <w:r w:rsidR="00BC5437" w:rsidRPr="004E1DD9">
                <w:rPr>
                  <w:rFonts w:ascii="Arial" w:hAnsi="Arial"/>
                  <w:i/>
                  <w:sz w:val="18"/>
                  <w:lang w:eastAsia="sv-SE"/>
                </w:rPr>
                <w:t>s1</w:t>
              </w:r>
              <w:r w:rsidR="00BC5437" w:rsidRPr="004E1DD9">
                <w:rPr>
                  <w:rFonts w:ascii="Arial" w:hAnsi="Arial"/>
                  <w:noProof/>
                  <w:sz w:val="18"/>
                  <w:lang w:eastAsia="sv-SE"/>
                </w:rPr>
                <w:t xml:space="preserve"> means prohibit timer is set to 1 second and so on.</w:t>
              </w:r>
            </w:ins>
          </w:p>
        </w:tc>
      </w:tr>
      <w:tr w:rsidR="00571A87" w:rsidRPr="004E1DD9" w14:paraId="157CDA67"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internal overheating</w:t>
            </w:r>
            <w:r w:rsidRPr="004E1DD9">
              <w:rPr>
                <w:rFonts w:ascii="Arial" w:hAnsi="Arial"/>
                <w:noProof/>
                <w:sz w:val="18"/>
                <w:lang w:eastAsia="sv-SE"/>
              </w:rPr>
              <w:t>.</w:t>
            </w:r>
          </w:p>
        </w:tc>
      </w:tr>
      <w:tr w:rsidR="00571A87" w:rsidRPr="004E1DD9" w14:paraId="2528F8C9"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pdu-SessionsToReportUL-TrafficInfoList</w:t>
            </w:r>
            <w:proofErr w:type="spellEnd"/>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propDelayDiffReportConfig</w:t>
            </w:r>
            <w:proofErr w:type="spellEnd"/>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DengXian"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w:t>
            </w:r>
            <w:proofErr w:type="spellStart"/>
            <w:r w:rsidRPr="004E1DD9">
              <w:rPr>
                <w:rFonts w:ascii="Arial" w:hAnsi="Arial"/>
                <w:b/>
                <w:i/>
                <w:sz w:val="18"/>
                <w:lang w:eastAsia="sv-SE"/>
              </w:rPr>
              <w:t>SearchDeltaP</w:t>
            </w:r>
            <w:proofErr w:type="spellEnd"/>
            <w:r w:rsidRPr="004E1DD9">
              <w:rPr>
                <w:rFonts w:ascii="Arial" w:hAnsi="Arial"/>
                <w:b/>
                <w:i/>
                <w:sz w:val="18"/>
                <w:lang w:eastAsia="sv-SE"/>
              </w:rPr>
              <w:t>-Stationary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S</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scg-DeactivationPreferenceConfig</w:t>
            </w:r>
            <w:proofErr w:type="spellEnd"/>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w:t>
            </w:r>
            <w:proofErr w:type="spellEnd"/>
            <w:r w:rsidRPr="004E1DD9">
              <w:rPr>
                <w:rFonts w:ascii="Arial" w:hAnsi="Arial"/>
                <w:b/>
                <w:i/>
                <w:sz w:val="18"/>
                <w:lang w:eastAsia="sv-SE"/>
              </w:rPr>
              <w:t xml:space="preserve"> -</w:t>
            </w:r>
            <w:proofErr w:type="spellStart"/>
            <w:r w:rsidRPr="004E1DD9">
              <w:rPr>
                <w:rFonts w:ascii="Arial" w:hAnsi="Arial"/>
                <w:b/>
                <w:i/>
                <w:sz w:val="18"/>
                <w:lang w:eastAsia="sv-SE"/>
              </w:rPr>
              <w:t>StatePreferenceProhibitTimer</w:t>
            </w:r>
            <w:proofErr w:type="spellEnd"/>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sensorNameList</w:t>
            </w:r>
            <w:proofErr w:type="spellEnd"/>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proofErr w:type="spellStart"/>
            <w:r w:rsidRPr="004E1DD9">
              <w:rPr>
                <w:rFonts w:ascii="Arial" w:hAnsi="Arial"/>
                <w:bCs/>
                <w:i/>
                <w:sz w:val="18"/>
                <w:lang w:eastAsia="en-GB"/>
              </w:rPr>
              <w:t>includeSensor-Meas</w:t>
            </w:r>
            <w:proofErr w:type="spellEnd"/>
            <w:r w:rsidRPr="004E1DD9">
              <w:rPr>
                <w:rFonts w:ascii="Arial" w:hAnsi="Arial"/>
                <w:bCs/>
                <w:sz w:val="18"/>
                <w:lang w:eastAsia="en-GB"/>
              </w:rPr>
              <w:t xml:space="preserve"> is configured for one or more measurements.</w:t>
            </w:r>
          </w:p>
        </w:tc>
      </w:tr>
      <w:tr w:rsidR="00571A87" w:rsidRPr="004E1DD9" w14:paraId="4DE8356B"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sn-InitiatedPSCellChange</w:t>
            </w:r>
            <w:proofErr w:type="spellEnd"/>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w:t>
            </w:r>
            <w:proofErr w:type="gramStart"/>
            <w:r w:rsidRPr="004E1DD9">
              <w:rPr>
                <w:rFonts w:ascii="Arial" w:hAnsi="Arial"/>
                <w:sz w:val="18"/>
                <w:lang w:eastAsia="sv-SE"/>
              </w:rPr>
              <w:t>procedure</w:t>
            </w:r>
            <w:proofErr w:type="gramEnd"/>
            <w:r w:rsidRPr="004E1DD9">
              <w:rPr>
                <w:rFonts w:ascii="Arial" w:hAnsi="Arial"/>
                <w:sz w:val="18"/>
                <w:lang w:eastAsia="sv-SE"/>
              </w:rPr>
              <w:t xml:space="preserve"> or the CPC included in the </w:t>
            </w:r>
            <w:proofErr w:type="spellStart"/>
            <w:r w:rsidRPr="004E1DD9">
              <w:rPr>
                <w:rFonts w:ascii="Arial" w:hAnsi="Arial"/>
                <w:i/>
                <w:iCs/>
                <w:sz w:val="18"/>
                <w:lang w:eastAsia="sv-SE"/>
              </w:rPr>
              <w:t>RRCReconfiguration</w:t>
            </w:r>
            <w:proofErr w:type="spellEnd"/>
            <w:r w:rsidRPr="004E1DD9">
              <w:rPr>
                <w:rFonts w:ascii="Arial" w:hAnsi="Arial"/>
                <w:sz w:val="18"/>
                <w:lang w:eastAsia="sv-SE"/>
              </w:rPr>
              <w:t xml:space="preserve"> message is SN initiated or not. In case of SN initiated inter-SN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SN configured inter-SN CPC, MN includes this field in the MCG RRC Reconfiguration message. In case of intra-SN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intra-SN CPC, source SN includes the field in the SCG RRC Reconfiguration.</w:t>
            </w:r>
          </w:p>
        </w:tc>
      </w:tr>
      <w:tr w:rsidR="00571A87" w:rsidRPr="004E1DD9" w14:paraId="068DC819"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proofErr w:type="spellStart"/>
            <w:r w:rsidRPr="004E1DD9">
              <w:rPr>
                <w:rFonts w:ascii="Arial" w:hAnsi="Arial"/>
                <w:b/>
                <w:bCs/>
                <w:i/>
                <w:iCs/>
                <w:sz w:val="18"/>
                <w:lang w:eastAsia="sv-SE"/>
              </w:rPr>
              <w:t>sourceDAPS-FailureReporting</w:t>
            </w:r>
            <w:proofErr w:type="spellEnd"/>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4E1DD9">
              <w:rPr>
                <w:rFonts w:ascii="Arial" w:hAnsi="Arial"/>
                <w:sz w:val="18"/>
                <w:lang w:eastAsia="sv-SE"/>
              </w:rPr>
              <w:t>PCell</w:t>
            </w:r>
            <w:proofErr w:type="spellEnd"/>
            <w:r w:rsidRPr="004E1DD9">
              <w:rPr>
                <w:rFonts w:ascii="Arial" w:hAnsi="Arial"/>
                <w:sz w:val="18"/>
                <w:lang w:eastAsia="sv-SE"/>
              </w:rPr>
              <w:t xml:space="preserve"> while executing the DAPS handover. This field is set in the </w:t>
            </w:r>
            <w:proofErr w:type="spellStart"/>
            <w:r w:rsidRPr="004E1DD9">
              <w:rPr>
                <w:rFonts w:ascii="Arial" w:hAnsi="Arial"/>
                <w:i/>
                <w:sz w:val="18"/>
                <w:lang w:eastAsia="sv-SE"/>
              </w:rPr>
              <w:t>otherConfig</w:t>
            </w:r>
            <w:proofErr w:type="spellEnd"/>
            <w:r w:rsidRPr="004E1DD9">
              <w:rPr>
                <w:rFonts w:ascii="Arial" w:hAnsi="Arial"/>
                <w:sz w:val="18"/>
                <w:lang w:eastAsia="sv-SE"/>
              </w:rPr>
              <w:t xml:space="preserve"> configured by the source cell of the DAPS handover.</w:t>
            </w:r>
          </w:p>
        </w:tc>
      </w:tr>
      <w:tr w:rsidR="00571A87" w:rsidRPr="004E1DD9" w14:paraId="330F1293"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lastRenderedPageBreak/>
              <w:t>successHO</w:t>
            </w:r>
            <w:proofErr w:type="spellEnd"/>
            <w:r w:rsidRPr="004E1DD9">
              <w:rPr>
                <w:rFonts w:ascii="Arial" w:hAnsi="Arial"/>
                <w:b/>
                <w:bCs/>
                <w:i/>
                <w:iCs/>
                <w:sz w:val="18"/>
              </w:rPr>
              <w:t>-Config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successPSCell</w:t>
            </w:r>
            <w:proofErr w:type="spellEnd"/>
            <w:r w:rsidRPr="004E1DD9">
              <w:rPr>
                <w:rFonts w:ascii="Arial" w:hAnsi="Arial"/>
                <w:b/>
                <w:bCs/>
                <w:i/>
                <w:iCs/>
                <w:sz w:val="18"/>
              </w:rPr>
              <w:t>-Config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w:t>
            </w:r>
            <w:proofErr w:type="spellStart"/>
            <w:r w:rsidRPr="004E1DD9">
              <w:rPr>
                <w:rFonts w:ascii="Arial" w:hAnsi="Arial"/>
                <w:b/>
                <w:bCs/>
                <w:i/>
                <w:iCs/>
                <w:sz w:val="18"/>
                <w:lang w:eastAsia="sv-SE"/>
              </w:rPr>
              <w:t>SearchDeltaP</w:t>
            </w:r>
            <w:proofErr w:type="spellEnd"/>
            <w:r w:rsidRPr="004E1DD9">
              <w:rPr>
                <w:rFonts w:ascii="Arial" w:hAnsi="Arial"/>
                <w:b/>
                <w:bCs/>
                <w:i/>
                <w:iCs/>
                <w:sz w:val="18"/>
                <w:lang w:eastAsia="sv-SE"/>
              </w:rPr>
              <w:t>-Stationary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T</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cell of the handover.</w:t>
            </w:r>
          </w:p>
        </w:tc>
      </w:tr>
      <w:tr w:rsidR="00571A87" w:rsidRPr="004E1DD9" w14:paraId="4606DA77"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71FEE8C8"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329E1636"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w:t>
            </w:r>
          </w:p>
        </w:tc>
      </w:tr>
      <w:tr w:rsidR="00571A87" w:rsidRPr="004E1DD9" w14:paraId="32DA8805"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67322304"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w:t>
            </w:r>
            <w:proofErr w:type="spellStart"/>
            <w:r w:rsidRPr="004E1DD9">
              <w:rPr>
                <w:rFonts w:ascii="Arial" w:hAnsi="Arial"/>
                <w:sz w:val="18"/>
              </w:rPr>
              <w:t>PSCell</w:t>
            </w:r>
            <w:proofErr w:type="spellEnd"/>
            <w:r w:rsidRPr="004E1DD9">
              <w:rPr>
                <w:rFonts w:ascii="Arial" w:hAnsi="Arial"/>
                <w:sz w:val="18"/>
              </w:rPr>
              <w:t xml:space="preserve">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326269FB" w14:textId="77777777" w:rsidTr="0068326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proofErr w:type="spellStart"/>
            <w:r w:rsidRPr="004E1DD9">
              <w:rPr>
                <w:rFonts w:ascii="Arial" w:hAnsi="Arial"/>
                <w:b/>
                <w:bCs/>
                <w:i/>
                <w:iCs/>
                <w:sz w:val="18"/>
                <w:szCs w:val="18"/>
                <w:lang w:eastAsia="sv-SE"/>
              </w:rPr>
              <w:t>threshPropDelayDiff</w:t>
            </w:r>
            <w:proofErr w:type="spellEnd"/>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proofErr w:type="spellStart"/>
            <w:r w:rsidRPr="004E1DD9">
              <w:rPr>
                <w:rFonts w:ascii="Arial" w:hAnsi="Arial"/>
                <w:b/>
                <w:bCs/>
                <w:i/>
                <w:iCs/>
                <w:sz w:val="18"/>
                <w:szCs w:val="18"/>
                <w:lang w:eastAsia="sv-SE"/>
              </w:rPr>
              <w:t>ul-TrafficInfoProhibitTimer</w:t>
            </w:r>
            <w:proofErr w:type="spellEnd"/>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683269">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proofErr w:type="spellStart"/>
            <w:r w:rsidRPr="004E1DD9">
              <w:rPr>
                <w:rFonts w:ascii="Arial" w:hAnsi="Arial"/>
                <w:b/>
                <w:bCs/>
                <w:i/>
                <w:iCs/>
                <w:sz w:val="18"/>
                <w:szCs w:val="18"/>
                <w:lang w:eastAsia="sv-SE"/>
              </w:rPr>
              <w:t>ul-TrafficInfoReportingConfig</w:t>
            </w:r>
            <w:proofErr w:type="spellEnd"/>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683269">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SimSun" w:hAnsi="Arial"/>
                <w:b/>
                <w:sz w:val="18"/>
                <w:lang w:eastAsia="sv-SE"/>
              </w:rPr>
            </w:pPr>
            <w:r w:rsidRPr="004E1DD9">
              <w:rPr>
                <w:rFonts w:ascii="Arial" w:eastAsia="SimSun"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SimSun" w:hAnsi="Arial"/>
                <w:b/>
                <w:sz w:val="18"/>
                <w:lang w:eastAsia="sv-SE"/>
              </w:rPr>
            </w:pPr>
            <w:r w:rsidRPr="004E1DD9">
              <w:rPr>
                <w:rFonts w:ascii="Arial" w:eastAsia="SimSun" w:hAnsi="Arial"/>
                <w:b/>
                <w:sz w:val="18"/>
                <w:lang w:eastAsia="sv-SE"/>
              </w:rPr>
              <w:t>Explanation</w:t>
            </w:r>
          </w:p>
        </w:tc>
      </w:tr>
      <w:tr w:rsidR="004E1DD9" w:rsidRPr="004E1DD9" w14:paraId="249A9A7C" w14:textId="77777777" w:rsidTr="00683269">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SimSun" w:hAnsi="Arial"/>
                <w:i/>
                <w:iCs/>
                <w:sz w:val="18"/>
                <w:lang w:eastAsia="sv-SE"/>
              </w:rPr>
            </w:pPr>
            <w:r w:rsidRPr="004E1DD9">
              <w:rPr>
                <w:rFonts w:ascii="Arial" w:eastAsia="SimSun"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idc-AssistanceConfig-r16</w:t>
            </w:r>
            <w:r w:rsidRPr="004E1DD9">
              <w:rPr>
                <w:rFonts w:ascii="Arial" w:eastAsia="SimSun" w:hAnsi="Arial"/>
                <w:sz w:val="18"/>
                <w:lang w:eastAsia="sv-SE"/>
              </w:rPr>
              <w:t xml:space="preserve"> or</w:t>
            </w:r>
            <w:r w:rsidRPr="004E1DD9">
              <w:rPr>
                <w:rFonts w:ascii="Arial" w:eastAsia="SimSun" w:hAnsi="Arial"/>
                <w:i/>
                <w:iCs/>
                <w:sz w:val="18"/>
                <w:lang w:eastAsia="sv-SE"/>
              </w:rPr>
              <w:t xml:space="preserve"> </w:t>
            </w:r>
            <w:proofErr w:type="spellStart"/>
            <w:r w:rsidRPr="004E1DD9">
              <w:rPr>
                <w:rFonts w:ascii="Arial" w:eastAsia="SimSun" w:hAnsi="Arial"/>
                <w:i/>
                <w:iCs/>
                <w:sz w:val="18"/>
                <w:lang w:eastAsia="sv-SE"/>
              </w:rPr>
              <w:t>idc</w:t>
            </w:r>
            <w:proofErr w:type="spellEnd"/>
            <w:r w:rsidRPr="004E1DD9">
              <w:rPr>
                <w:rFonts w:ascii="Arial" w:eastAsia="SimSun" w:hAnsi="Arial"/>
                <w:i/>
                <w:iCs/>
                <w:sz w:val="18"/>
                <w:lang w:eastAsia="sv-SE"/>
              </w:rPr>
              <w:t>-FDM-</w:t>
            </w:r>
            <w:proofErr w:type="spellStart"/>
            <w:r w:rsidRPr="004E1DD9">
              <w:rPr>
                <w:rFonts w:ascii="Arial" w:eastAsia="SimSun" w:hAnsi="Arial"/>
                <w:i/>
                <w:iCs/>
                <w:sz w:val="18"/>
                <w:lang w:eastAsia="sv-SE"/>
              </w:rPr>
              <w:t>AssistanceConfig</w:t>
            </w:r>
            <w:proofErr w:type="spellEnd"/>
            <w:r w:rsidRPr="004E1DD9">
              <w:rPr>
                <w:rFonts w:ascii="Arial" w:eastAsia="SimSun" w:hAnsi="Arial"/>
                <w:sz w:val="18"/>
                <w:lang w:eastAsia="sv-SE"/>
              </w:rPr>
              <w:t xml:space="preserve"> is setup. Otherwise, it is absent, need R.</w:t>
            </w:r>
          </w:p>
        </w:tc>
      </w:tr>
      <w:tr w:rsidR="004E1DD9" w:rsidRPr="004E1DD9" w14:paraId="4AFC6135" w14:textId="77777777" w:rsidTr="00683269">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SimSun" w:hAnsi="Arial"/>
                <w:i/>
                <w:iCs/>
                <w:sz w:val="18"/>
                <w:lang w:eastAsia="ko-KR"/>
              </w:rPr>
            </w:pPr>
            <w:proofErr w:type="spellStart"/>
            <w:r w:rsidRPr="004E1DD9">
              <w:rPr>
                <w:rFonts w:ascii="Arial" w:eastAsia="SimSun"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maxBW-PreferenceConfig-r16</w:t>
            </w:r>
            <w:r w:rsidRPr="004E1DD9">
              <w:rPr>
                <w:rFonts w:ascii="Arial" w:eastAsia="SimSun" w:hAnsi="Arial"/>
                <w:sz w:val="18"/>
                <w:lang w:eastAsia="sv-SE"/>
              </w:rPr>
              <w:t xml:space="preserve"> is setup; </w:t>
            </w:r>
            <w:proofErr w:type="gramStart"/>
            <w:r w:rsidRPr="004E1DD9">
              <w:rPr>
                <w:rFonts w:ascii="Arial" w:eastAsia="SimSun" w:hAnsi="Arial"/>
                <w:sz w:val="18"/>
                <w:lang w:eastAsia="sv-SE"/>
              </w:rPr>
              <w:t>otherwise</w:t>
            </w:r>
            <w:proofErr w:type="gramEnd"/>
            <w:r w:rsidRPr="004E1DD9">
              <w:rPr>
                <w:rFonts w:ascii="Arial" w:eastAsia="SimSun" w:hAnsi="Arial"/>
                <w:sz w:val="18"/>
                <w:lang w:eastAsia="sv-SE"/>
              </w:rPr>
              <w:t xml:space="preserve"> it is absent, need R</w:t>
            </w:r>
            <w:r w:rsidRPr="004E1DD9">
              <w:rPr>
                <w:rFonts w:ascii="Arial" w:eastAsia="SimSun" w:hAnsi="Arial"/>
                <w:sz w:val="18"/>
                <w:lang w:eastAsia="en-US"/>
              </w:rPr>
              <w:t>.</w:t>
            </w:r>
          </w:p>
        </w:tc>
      </w:tr>
      <w:tr w:rsidR="004E1DD9" w:rsidRPr="004E1DD9" w14:paraId="2D4EEA37" w14:textId="77777777" w:rsidTr="00683269">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SimSun" w:hAnsi="Arial"/>
                <w:i/>
                <w:iCs/>
                <w:sz w:val="18"/>
                <w:lang w:eastAsia="ko-KR"/>
              </w:rPr>
            </w:pPr>
            <w:proofErr w:type="spellStart"/>
            <w:r w:rsidRPr="004E1DD9">
              <w:rPr>
                <w:rFonts w:ascii="Arial" w:eastAsia="SimSun"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maxMIMO-LayerPreferenceConfig-r16</w:t>
            </w:r>
            <w:r w:rsidRPr="004E1DD9">
              <w:rPr>
                <w:rFonts w:ascii="Arial" w:eastAsia="SimSun" w:hAnsi="Arial"/>
                <w:sz w:val="18"/>
                <w:lang w:eastAsia="sv-SE"/>
              </w:rPr>
              <w:t xml:space="preserve"> is setup; </w:t>
            </w:r>
            <w:proofErr w:type="gramStart"/>
            <w:r w:rsidRPr="004E1DD9">
              <w:rPr>
                <w:rFonts w:ascii="Arial" w:eastAsia="SimSun" w:hAnsi="Arial"/>
                <w:sz w:val="18"/>
                <w:lang w:eastAsia="sv-SE"/>
              </w:rPr>
              <w:t>otherwise</w:t>
            </w:r>
            <w:proofErr w:type="gramEnd"/>
            <w:r w:rsidRPr="004E1DD9">
              <w:rPr>
                <w:rFonts w:ascii="Arial" w:eastAsia="SimSun" w:hAnsi="Arial"/>
                <w:sz w:val="18"/>
                <w:lang w:eastAsia="sv-SE"/>
              </w:rPr>
              <w:t xml:space="preserve"> it is absent, need R</w:t>
            </w:r>
            <w:r w:rsidRPr="004E1DD9">
              <w:rPr>
                <w:rFonts w:ascii="Arial" w:eastAsia="SimSun" w:hAnsi="Arial"/>
                <w:sz w:val="18"/>
                <w:lang w:eastAsia="en-US"/>
              </w:rPr>
              <w:t>.</w:t>
            </w:r>
          </w:p>
        </w:tc>
      </w:tr>
      <w:tr w:rsidR="004E1DD9" w:rsidRPr="004E1DD9" w14:paraId="772DFC34" w14:textId="77777777" w:rsidTr="00683269">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SimSun" w:hAnsi="Arial"/>
                <w:i/>
                <w:iCs/>
                <w:sz w:val="18"/>
                <w:lang w:eastAsia="ko-KR"/>
              </w:rPr>
            </w:pPr>
            <w:proofErr w:type="spellStart"/>
            <w:r w:rsidRPr="004E1DD9">
              <w:rPr>
                <w:rFonts w:ascii="Arial" w:eastAsia="SimSun"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R, if </w:t>
            </w:r>
            <w:r w:rsidRPr="004E1DD9">
              <w:rPr>
                <w:rFonts w:ascii="Arial" w:eastAsia="SimSun" w:hAnsi="Arial"/>
                <w:i/>
                <w:iCs/>
                <w:sz w:val="18"/>
                <w:lang w:eastAsia="sv-SE"/>
              </w:rPr>
              <w:t>minSchedulingOffsetPreferenceConfig-r16</w:t>
            </w:r>
            <w:r w:rsidRPr="004E1DD9">
              <w:rPr>
                <w:rFonts w:ascii="Arial" w:eastAsia="SimSun" w:hAnsi="Arial"/>
                <w:sz w:val="18"/>
                <w:lang w:eastAsia="sv-SE"/>
              </w:rPr>
              <w:t xml:space="preserve"> is setup; </w:t>
            </w:r>
            <w:proofErr w:type="gramStart"/>
            <w:r w:rsidRPr="004E1DD9">
              <w:rPr>
                <w:rFonts w:ascii="Arial" w:eastAsia="SimSun" w:hAnsi="Arial"/>
                <w:sz w:val="18"/>
                <w:lang w:eastAsia="sv-SE"/>
              </w:rPr>
              <w:t>otherwise</w:t>
            </w:r>
            <w:proofErr w:type="gramEnd"/>
            <w:r w:rsidRPr="004E1DD9">
              <w:rPr>
                <w:rFonts w:ascii="Arial" w:eastAsia="SimSun" w:hAnsi="Arial"/>
                <w:sz w:val="18"/>
                <w:lang w:eastAsia="sv-SE"/>
              </w:rPr>
              <w:t xml:space="preserve"> it is absent, need R</w:t>
            </w:r>
            <w:r w:rsidRPr="004E1DD9">
              <w:rPr>
                <w:rFonts w:ascii="Arial" w:eastAsia="SimSun" w:hAnsi="Arial"/>
                <w:sz w:val="18"/>
                <w:lang w:eastAsia="en-US"/>
              </w:rPr>
              <w:t>.</w:t>
            </w:r>
          </w:p>
        </w:tc>
      </w:tr>
      <w:tr w:rsidR="004E1DD9" w:rsidRPr="004E1DD9" w14:paraId="205FA295" w14:textId="77777777" w:rsidTr="00683269">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SimSun" w:hAnsi="Arial"/>
                <w:i/>
                <w:iCs/>
                <w:sz w:val="18"/>
                <w:lang w:eastAsia="ko-KR"/>
              </w:rPr>
            </w:pPr>
            <w:proofErr w:type="spellStart"/>
            <w:r w:rsidRPr="004E1DD9">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cs="Arial"/>
                <w:sz w:val="18"/>
                <w:lang w:eastAsia="sv-SE"/>
              </w:rPr>
              <w:t xml:space="preserve">This field is optionally present, need R, if </w:t>
            </w:r>
            <w:r w:rsidRPr="004E1DD9">
              <w:rPr>
                <w:rFonts w:ascii="Arial" w:eastAsia="SimSun" w:hAnsi="Arial" w:cs="Arial"/>
                <w:i/>
                <w:iCs/>
                <w:sz w:val="18"/>
                <w:lang w:eastAsia="sv-SE"/>
              </w:rPr>
              <w:t>musim-GapAssistanceConfig-r17</w:t>
            </w:r>
            <w:r w:rsidRPr="004E1DD9">
              <w:rPr>
                <w:rFonts w:ascii="Arial" w:hAnsi="Arial" w:cs="Arial"/>
                <w:sz w:val="18"/>
                <w:szCs w:val="18"/>
              </w:rPr>
              <w:t xml:space="preserve"> is </w:t>
            </w:r>
            <w:r w:rsidRPr="004E1DD9">
              <w:rPr>
                <w:rFonts w:ascii="Arial" w:eastAsia="DengXian" w:hAnsi="Arial" w:cs="Arial"/>
                <w:sz w:val="18"/>
                <w:szCs w:val="18"/>
              </w:rPr>
              <w:t>setup</w:t>
            </w:r>
            <w:r w:rsidRPr="004E1DD9">
              <w:rPr>
                <w:rFonts w:ascii="Arial" w:eastAsia="SimSun" w:hAnsi="Arial"/>
                <w:sz w:val="18"/>
                <w:lang w:eastAsia="sv-SE"/>
              </w:rPr>
              <w:t xml:space="preserve">; </w:t>
            </w:r>
            <w:proofErr w:type="gramStart"/>
            <w:r w:rsidRPr="004E1DD9">
              <w:rPr>
                <w:rFonts w:ascii="Arial" w:eastAsia="SimSun" w:hAnsi="Arial"/>
                <w:sz w:val="18"/>
                <w:lang w:eastAsia="sv-SE"/>
              </w:rPr>
              <w:t>otherwise</w:t>
            </w:r>
            <w:proofErr w:type="gramEnd"/>
            <w:r w:rsidRPr="004E1DD9">
              <w:rPr>
                <w:rFonts w:ascii="Arial" w:eastAsia="SimSun" w:hAnsi="Arial"/>
                <w:sz w:val="18"/>
                <w:lang w:eastAsia="sv-SE"/>
              </w:rPr>
              <w:t xml:space="preserve"> it is absent, need R</w:t>
            </w:r>
            <w:r w:rsidRPr="004E1DD9">
              <w:rPr>
                <w:rFonts w:ascii="Arial" w:eastAsia="SimSun" w:hAnsi="Arial"/>
                <w:sz w:val="18"/>
                <w:lang w:eastAsia="en-US"/>
              </w:rPr>
              <w:t>.</w:t>
            </w:r>
          </w:p>
        </w:tc>
      </w:tr>
      <w:tr w:rsidR="004E1DD9" w:rsidRPr="004E1DD9" w14:paraId="63AD258B" w14:textId="77777777" w:rsidTr="00683269">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SimSun" w:hAnsi="Arial"/>
                <w:i/>
                <w:iCs/>
                <w:sz w:val="18"/>
                <w:lang w:eastAsia="ko-KR"/>
              </w:rPr>
            </w:pPr>
            <w:r w:rsidRPr="004E1DD9">
              <w:rPr>
                <w:rFonts w:ascii="Arial" w:eastAsia="SimSun"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SimSun" w:hAnsi="Arial"/>
                <w:sz w:val="18"/>
                <w:lang w:eastAsia="sv-SE"/>
              </w:rPr>
            </w:pPr>
            <w:r w:rsidRPr="004E1DD9">
              <w:rPr>
                <w:rFonts w:ascii="Arial" w:eastAsia="SimSun" w:hAnsi="Arial"/>
                <w:sz w:val="18"/>
                <w:lang w:eastAsia="sv-SE"/>
              </w:rPr>
              <w:t xml:space="preserve">This field is optionally present, need M, in an </w:t>
            </w:r>
            <w:proofErr w:type="spellStart"/>
            <w:r w:rsidRPr="004E1DD9">
              <w:rPr>
                <w:rFonts w:ascii="Arial" w:eastAsia="SimSun" w:hAnsi="Arial"/>
                <w:i/>
                <w:iCs/>
                <w:sz w:val="18"/>
                <w:lang w:eastAsia="sv-SE"/>
              </w:rPr>
              <w:t>RRCReconfiguration</w:t>
            </w:r>
            <w:proofErr w:type="spellEnd"/>
            <w:r w:rsidRPr="004E1DD9">
              <w:rPr>
                <w:rFonts w:ascii="Arial" w:eastAsia="SimSun" w:hAnsi="Arial"/>
                <w:sz w:val="18"/>
                <w:lang w:eastAsia="sv-SE"/>
              </w:rPr>
              <w:t xml:space="preserve"> message not within </w:t>
            </w:r>
            <w:proofErr w:type="spellStart"/>
            <w:r w:rsidRPr="004E1DD9">
              <w:rPr>
                <w:rFonts w:ascii="Arial" w:eastAsia="SimSun" w:hAnsi="Arial"/>
                <w:i/>
                <w:iCs/>
                <w:sz w:val="18"/>
                <w:lang w:eastAsia="sv-SE"/>
              </w:rPr>
              <w:t>mrdc-SecondaryCellGroup</w:t>
            </w:r>
            <w:proofErr w:type="spellEnd"/>
            <w:r w:rsidRPr="004E1DD9">
              <w:rPr>
                <w:rFonts w:ascii="Arial" w:eastAsia="SimSun" w:hAnsi="Arial"/>
                <w:sz w:val="18"/>
                <w:lang w:eastAsia="sv-SE"/>
              </w:rPr>
              <w:t xml:space="preserve"> and received, either via SRB3 within </w:t>
            </w:r>
            <w:proofErr w:type="spellStart"/>
            <w:r w:rsidRPr="004E1DD9">
              <w:rPr>
                <w:rFonts w:ascii="Arial" w:eastAsia="SimSun" w:hAnsi="Arial"/>
                <w:i/>
                <w:iCs/>
                <w:sz w:val="18"/>
                <w:lang w:eastAsia="sv-SE"/>
              </w:rPr>
              <w:t>DLInformationTransferMRDC</w:t>
            </w:r>
            <w:proofErr w:type="spellEnd"/>
            <w:r w:rsidRPr="004E1DD9">
              <w:rPr>
                <w:rFonts w:ascii="Arial" w:eastAsia="SimSun"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Heading2"/>
      </w:pPr>
      <w:bookmarkStart w:id="2252" w:name="_Toc60777558"/>
      <w:bookmarkStart w:id="2253" w:name="_Toc185578251"/>
      <w:r w:rsidRPr="006D0C02">
        <w:t>6.4</w:t>
      </w:r>
      <w:r w:rsidRPr="006D0C02">
        <w:tab/>
        <w:t>RRC multiplicity and type constraint values</w:t>
      </w:r>
      <w:bookmarkEnd w:id="2252"/>
      <w:bookmarkEnd w:id="2253"/>
    </w:p>
    <w:p w14:paraId="27B1C840" w14:textId="37441C44" w:rsidR="00394471" w:rsidRPr="006D0C02" w:rsidRDefault="00394471" w:rsidP="00394471">
      <w:pPr>
        <w:pStyle w:val="Heading3"/>
      </w:pPr>
      <w:bookmarkStart w:id="2254" w:name="_Toc60777559"/>
      <w:bookmarkStart w:id="2255" w:name="_Toc185578252"/>
      <w:r w:rsidRPr="006D0C02">
        <w:t>–</w:t>
      </w:r>
      <w:r w:rsidRPr="006D0C02">
        <w:tab/>
        <w:t>Multiplicity and type constraint definitions</w:t>
      </w:r>
      <w:bookmarkEnd w:id="2254"/>
      <w:bookmarkEnd w:id="2255"/>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DengXian"/>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SimSun"/>
        </w:rPr>
        <w:t>maxCellATG-r18</w:t>
      </w:r>
      <w:r w:rsidRPr="006D0C02">
        <w:t xml:space="preserve">                        </w:t>
      </w:r>
      <w:r w:rsidRPr="006D0C02">
        <w:rPr>
          <w:rFonts w:eastAsia="SimSun"/>
        </w:rPr>
        <w:t xml:space="preserve">  </w:t>
      </w:r>
      <w:r w:rsidRPr="006D0C02">
        <w:rPr>
          <w:color w:val="993366"/>
        </w:rPr>
        <w:t>INTEGER</w:t>
      </w:r>
      <w:r w:rsidRPr="006D0C02">
        <w:t xml:space="preserve"> ::= </w:t>
      </w:r>
      <w:r w:rsidRPr="006D0C02">
        <w:rPr>
          <w:rFonts w:eastAsia="SimSun"/>
        </w:rPr>
        <w:t>8</w:t>
      </w:r>
      <w:r w:rsidRPr="006D0C02">
        <w:t xml:space="preserve">       </w:t>
      </w:r>
      <w:r w:rsidRPr="006D0C02">
        <w:rPr>
          <w:color w:val="808080"/>
        </w:rPr>
        <w:t xml:space="preserve">-- Maximum number of </w:t>
      </w:r>
      <w:r w:rsidRPr="006D0C02">
        <w:rPr>
          <w:rFonts w:eastAsia="SimSun"/>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SimSun"/>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SimSun"/>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SimSun"/>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SimSun"/>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SimSun"/>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SimSun"/>
        </w:rPr>
        <w:t>PeriodicFwd</w:t>
      </w:r>
      <w:r w:rsidRPr="006D0C02">
        <w:t>Resource</w:t>
      </w:r>
      <w:r w:rsidRPr="006D0C02">
        <w:rPr>
          <w:rFonts w:eastAsia="SimSun"/>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SimSun"/>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SimSun"/>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w:t>
      </w:r>
      <w:r w:rsidRPr="006D0C02">
        <w:rPr>
          <w:rFonts w:eastAsia="SimSun"/>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SimSun"/>
          <w:color w:val="808080"/>
        </w:rPr>
      </w:pPr>
      <w:r w:rsidRPr="006D0C02">
        <w:t>maxNrof</w:t>
      </w:r>
      <w:r w:rsidRPr="006D0C02">
        <w:rPr>
          <w:rFonts w:eastAsia="SimSun"/>
        </w:rPr>
        <w:t>SemiPersistentFwd</w:t>
      </w:r>
      <w:r w:rsidRPr="006D0C02">
        <w:t>Resource-1</w:t>
      </w:r>
      <w:r w:rsidRPr="006D0C02">
        <w:rPr>
          <w:rFonts w:eastAsia="SimSun"/>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DengXian"/>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DengXian"/>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DengXian"/>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DengXian"/>
        </w:rPr>
        <w:t>maxNrofPagingSubgroups-r17</w:t>
      </w:r>
      <w:r w:rsidRPr="006D0C02">
        <w:t xml:space="preserve">              </w:t>
      </w:r>
      <w:r w:rsidRPr="006D0C02">
        <w:rPr>
          <w:color w:val="993366"/>
        </w:rPr>
        <w:t>INTEGER</w:t>
      </w:r>
      <w:r w:rsidRPr="006D0C02">
        <w:t xml:space="preserve"> ::= </w:t>
      </w:r>
      <w:r w:rsidRPr="006D0C02">
        <w:rPr>
          <w:rFonts w:eastAsia="DengXian"/>
        </w:rPr>
        <w:t>8</w:t>
      </w:r>
      <w:r w:rsidRPr="006D0C02">
        <w:t xml:space="preserve">       </w:t>
      </w:r>
      <w:r w:rsidRPr="006D0C02">
        <w:rPr>
          <w:color w:val="808080"/>
        </w:rPr>
        <w:t>-- Maximum number of</w:t>
      </w:r>
      <w:r w:rsidRPr="006D0C02">
        <w:rPr>
          <w:rFonts w:eastAsia="DengXian"/>
          <w:color w:val="808080"/>
        </w:rPr>
        <w:t xml:space="preserve"> paging subgroups per paging occasion</w:t>
      </w:r>
    </w:p>
    <w:p w14:paraId="035DB536" w14:textId="1C2A2AA3" w:rsidR="00900B47" w:rsidRPr="006D0C02" w:rsidRDefault="00900B47" w:rsidP="00900B47">
      <w:pPr>
        <w:pStyle w:val="PL"/>
        <w:rPr>
          <w:ins w:id="2256" w:author="vivo-Chenli-Before RAN2#129bis" w:date="2025-03-19T15:28:00Z"/>
          <w:color w:val="808080"/>
        </w:rPr>
      </w:pPr>
      <w:ins w:id="2257" w:author="vivo-Chenli-Before RAN2#129bis" w:date="2025-03-19T15:28:00Z">
        <w:r w:rsidRPr="006D0C02">
          <w:rPr>
            <w:rFonts w:eastAsia="DengXian"/>
          </w:rPr>
          <w:t>maxNrofPagingSubgroups</w:t>
        </w:r>
        <w:r>
          <w:rPr>
            <w:rFonts w:eastAsia="DengXian"/>
          </w:rPr>
          <w:t>LP</w:t>
        </w:r>
        <w:r w:rsidRPr="006D0C02">
          <w:rPr>
            <w:rFonts w:eastAsia="DengXian"/>
          </w:rPr>
          <w:t>-r1</w:t>
        </w:r>
        <w:r>
          <w:rPr>
            <w:rFonts w:eastAsia="DengXian"/>
          </w:rPr>
          <w:t>9</w:t>
        </w:r>
        <w:r w:rsidRPr="006D0C02">
          <w:t xml:space="preserve">            </w:t>
        </w:r>
        <w:r w:rsidRPr="006D0C02">
          <w:rPr>
            <w:color w:val="993366"/>
          </w:rPr>
          <w:t>INTEGER</w:t>
        </w:r>
        <w:r w:rsidRPr="006D0C02">
          <w:t xml:space="preserve"> ::= </w:t>
        </w:r>
      </w:ins>
      <w:ins w:id="2258" w:author="vivo-Chenli-Before RAN2#129bis" w:date="2025-03-20T17:47:00Z">
        <w:r w:rsidR="00200C87">
          <w:t>[</w:t>
        </w:r>
      </w:ins>
      <w:ins w:id="2259" w:author="vivo-Chenli-Before RAN2#129bis" w:date="2025-03-19T15:28:00Z">
        <w:r>
          <w:rPr>
            <w:rFonts w:eastAsia="DengXian"/>
          </w:rPr>
          <w:t>3</w:t>
        </w:r>
      </w:ins>
      <w:ins w:id="2260" w:author="vivo-Chenli-After RAN2#129bis" w:date="2025-04-15T12:56:00Z">
        <w:r w:rsidR="00164FA7">
          <w:rPr>
            <w:rFonts w:eastAsia="DengXian"/>
          </w:rPr>
          <w:t>1</w:t>
        </w:r>
      </w:ins>
      <w:ins w:id="2261" w:author="vivo-Chenli-Before RAN2#129bis" w:date="2025-03-20T17:47:00Z">
        <w:r w:rsidR="00200C87">
          <w:rPr>
            <w:rFonts w:eastAsia="DengXian"/>
          </w:rPr>
          <w:t>]</w:t>
        </w:r>
      </w:ins>
      <w:ins w:id="2262" w:author="vivo-Chenli-Before RAN2#129bis" w:date="2025-03-19T15:28:00Z">
        <w:r w:rsidRPr="006D0C02">
          <w:t xml:space="preserve">      </w:t>
        </w:r>
        <w:r w:rsidRPr="006D0C02">
          <w:rPr>
            <w:color w:val="808080"/>
          </w:rPr>
          <w:t>-- Maximum number of</w:t>
        </w:r>
        <w:r w:rsidRPr="006D0C02">
          <w:rPr>
            <w:rFonts w:eastAsia="DengXian"/>
            <w:color w:val="808080"/>
          </w:rPr>
          <w:t xml:space="preserve"> paging subgroups per paging occasion</w:t>
        </w:r>
        <w:r>
          <w:rPr>
            <w:rFonts w:eastAsia="DengXian"/>
            <w:color w:val="808080"/>
          </w:rPr>
          <w:t xml:space="preserve"> for LP-WUS</w:t>
        </w:r>
      </w:ins>
    </w:p>
    <w:p w14:paraId="05851525" w14:textId="09C21CBD" w:rsidR="00912559" w:rsidRPr="006D0C02" w:rsidRDefault="00912559" w:rsidP="00912559">
      <w:pPr>
        <w:pStyle w:val="EditorsNote"/>
        <w:ind w:left="1701" w:hanging="1417"/>
        <w:rPr>
          <w:ins w:id="2263" w:author="vivo-Chenli-Before RAN2#129bis" w:date="2025-03-20T17:46:00Z"/>
        </w:rPr>
      </w:pPr>
      <w:ins w:id="2264" w:author="vivo-Chenli-Before RAN2#129bis" w:date="2025-03-20T17:46:00Z">
        <w:r>
          <w:t>Editor’s NOTE:</w:t>
        </w:r>
      </w:ins>
      <w:ins w:id="2265" w:author="vivo-Chenli-Before RAN2#129bis" w:date="2025-03-20T17:47:00Z">
        <w:r>
          <w:t xml:space="preserve"> The maximum subgroup number is to be updated based on RAN1 progress. </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lastRenderedPageBreak/>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lastRenderedPageBreak/>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Heading3"/>
      </w:pPr>
      <w:bookmarkStart w:id="2266" w:name="_Toc60777577"/>
      <w:bookmarkStart w:id="2267" w:name="_Toc193446681"/>
      <w:bookmarkStart w:id="2268" w:name="_Toc193452486"/>
      <w:bookmarkStart w:id="2269" w:name="_Toc193463761"/>
      <w:r w:rsidRPr="00D839FF">
        <w:lastRenderedPageBreak/>
        <w:t>7.1.1</w:t>
      </w:r>
      <w:r w:rsidRPr="00D839FF">
        <w:tab/>
        <w:t>Timers (Informative)</w:t>
      </w:r>
      <w:bookmarkEnd w:id="2266"/>
      <w:bookmarkEnd w:id="2267"/>
      <w:bookmarkEnd w:id="2268"/>
      <w:bookmarkEnd w:id="226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683269">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683269">
            <w:pPr>
              <w:pStyle w:val="TAH"/>
              <w:rPr>
                <w:lang w:eastAsia="en-GB"/>
              </w:rPr>
            </w:pPr>
            <w:r w:rsidRPr="00D839F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683269">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683269">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683269">
            <w:pPr>
              <w:pStyle w:val="TAH"/>
              <w:rPr>
                <w:lang w:eastAsia="en-GB"/>
              </w:rPr>
            </w:pPr>
            <w:r w:rsidRPr="00D839FF">
              <w:rPr>
                <w:lang w:eastAsia="en-GB"/>
              </w:rPr>
              <w:t>At expiry</w:t>
            </w:r>
          </w:p>
        </w:tc>
      </w:tr>
      <w:tr w:rsidR="00365554" w:rsidRPr="00D839FF" w14:paraId="2600744E"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683269">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683269">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RRCSetupRequest</w:t>
            </w:r>
            <w:proofErr w:type="spellEnd"/>
            <w:r w:rsidRPr="00D839F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683269">
            <w:pPr>
              <w:pStyle w:val="TAL"/>
              <w:rPr>
                <w:lang w:eastAsia="en-GB"/>
              </w:rPr>
            </w:pPr>
            <w:r w:rsidRPr="00D839FF">
              <w:rPr>
                <w:rFonts w:cs="Arial"/>
                <w:lang w:eastAsia="sv-SE"/>
              </w:rPr>
              <w:t xml:space="preserve">Upon reception of </w:t>
            </w:r>
            <w:proofErr w:type="spellStart"/>
            <w:r w:rsidRPr="00D839FF">
              <w:rPr>
                <w:rFonts w:cs="Arial"/>
                <w:i/>
                <w:lang w:eastAsia="sv-SE"/>
              </w:rPr>
              <w:t>RRCSetup</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683269">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683269">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683269">
            <w:pPr>
              <w:pStyle w:val="TAL"/>
              <w:rPr>
                <w:lang w:eastAsia="en-GB"/>
              </w:rPr>
            </w:pPr>
            <w:r w:rsidRPr="00D839FF">
              <w:rPr>
                <w:lang w:eastAsia="en-GB"/>
              </w:rPr>
              <w:t xml:space="preserve">Upon transmission of </w:t>
            </w:r>
            <w:proofErr w:type="spellStart"/>
            <w:r w:rsidRPr="00D839F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683269">
            <w:pPr>
              <w:pStyle w:val="TAL"/>
              <w:rPr>
                <w:lang w:eastAsia="en-GB"/>
              </w:rPr>
            </w:pPr>
            <w:r w:rsidRPr="00D839FF">
              <w:rPr>
                <w:lang w:eastAsia="en-GB"/>
              </w:rPr>
              <w:t xml:space="preserve">Upon reception of </w:t>
            </w:r>
            <w:proofErr w:type="spellStart"/>
            <w:r w:rsidRPr="00D839FF">
              <w:rPr>
                <w:i/>
                <w:iCs/>
                <w:lang w:eastAsia="en-GB"/>
              </w:rPr>
              <w:t>RRCReestablishment</w:t>
            </w:r>
            <w:proofErr w:type="spellEnd"/>
            <w:r w:rsidRPr="00D839FF">
              <w:rPr>
                <w:lang w:eastAsia="en-GB"/>
              </w:rPr>
              <w:t xml:space="preserve"> or </w:t>
            </w:r>
            <w:proofErr w:type="spellStart"/>
            <w:r w:rsidRPr="00D839FF">
              <w:rPr>
                <w:i/>
                <w:lang w:eastAsia="en-GB"/>
              </w:rPr>
              <w:t>RRCSetup</w:t>
            </w:r>
            <w:proofErr w:type="spellEnd"/>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proofErr w:type="spellStart"/>
            <w:r w:rsidRPr="00D839FF">
              <w:rPr>
                <w:rFonts w:cs="Arial"/>
                <w:i/>
                <w:lang w:eastAsia="sv-SE"/>
              </w:rPr>
              <w:t>NotificationMessageSidelink</w:t>
            </w:r>
            <w:proofErr w:type="spellEnd"/>
            <w:r w:rsidRPr="00D839FF">
              <w:rPr>
                <w:rFonts w:cs="Arial"/>
                <w:lang w:eastAsia="sv-SE"/>
              </w:rPr>
              <w:t xml:space="preserve"> indicating</w:t>
            </w:r>
            <w:r w:rsidRPr="00D839FF">
              <w:t xml:space="preserve"> </w:t>
            </w:r>
            <w:proofErr w:type="spellStart"/>
            <w:r w:rsidRPr="00D839FF">
              <w:rPr>
                <w:i/>
              </w:rPr>
              <w:t>relayUE</w:t>
            </w:r>
            <w:proofErr w:type="spellEnd"/>
            <w:r w:rsidRPr="00D839FF">
              <w:rPr>
                <w:i/>
              </w:rPr>
              <w:t>-HO</w:t>
            </w:r>
            <w:r w:rsidRPr="00D839FF">
              <w:rPr>
                <w:rFonts w:cs="Arial"/>
                <w:i/>
                <w:lang w:eastAsia="sv-SE"/>
              </w:rPr>
              <w:t xml:space="preserve"> </w:t>
            </w:r>
            <w:r w:rsidRPr="00D839FF">
              <w:t>or</w:t>
            </w:r>
            <w:r w:rsidRPr="00D839FF">
              <w:rPr>
                <w:i/>
              </w:rPr>
              <w:t xml:space="preserve"> </w:t>
            </w:r>
            <w:proofErr w:type="spellStart"/>
            <w:r w:rsidRPr="00D839FF">
              <w:rPr>
                <w:rFonts w:cs="Arial"/>
                <w:i/>
                <w:lang w:eastAsia="sv-SE"/>
              </w:rPr>
              <w:t>relayUE-CellReselection</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683269">
            <w:pPr>
              <w:pStyle w:val="TAL"/>
              <w:rPr>
                <w:lang w:eastAsia="en-GB"/>
              </w:rPr>
            </w:pPr>
            <w:r w:rsidRPr="00D839FF">
              <w:rPr>
                <w:lang w:eastAsia="en-GB"/>
              </w:rPr>
              <w:t>Go to RRC_IDLE</w:t>
            </w:r>
          </w:p>
        </w:tc>
      </w:tr>
      <w:tr w:rsidR="00365554" w:rsidRPr="00D839FF" w14:paraId="056F1ADD"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683269">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683269">
            <w:pPr>
              <w:pStyle w:val="TAL"/>
              <w:rPr>
                <w:lang w:eastAsia="en-GB"/>
              </w:rPr>
            </w:pPr>
            <w:r w:rsidRPr="00D839FF">
              <w:rPr>
                <w:rFonts w:cs="Arial"/>
                <w:lang w:eastAsia="sv-SE"/>
              </w:rPr>
              <w:t xml:space="preserve">Upon reception of </w:t>
            </w:r>
            <w:proofErr w:type="spellStart"/>
            <w:r w:rsidRPr="00D839FF">
              <w:rPr>
                <w:rFonts w:cs="Arial"/>
                <w:i/>
                <w:lang w:eastAsia="sv-SE"/>
              </w:rPr>
              <w:t>RRCReject</w:t>
            </w:r>
            <w:proofErr w:type="spellEnd"/>
            <w:r w:rsidRPr="00D839FF">
              <w:rPr>
                <w:rFonts w:cs="Arial"/>
                <w:lang w:eastAsia="sv-SE"/>
              </w:rPr>
              <w:t xml:space="preserve"> while performing RRC connection establishment or resume, upon reception of </w:t>
            </w:r>
            <w:proofErr w:type="spellStart"/>
            <w:r w:rsidRPr="00D839FF">
              <w:rPr>
                <w:rFonts w:cs="Arial"/>
                <w:i/>
                <w:lang w:eastAsia="sv-SE"/>
              </w:rPr>
              <w:t>RRCRelease</w:t>
            </w:r>
            <w:proofErr w:type="spellEnd"/>
            <w:r w:rsidRPr="00D839FF">
              <w:rPr>
                <w:rFonts w:cs="Arial"/>
                <w:lang w:eastAsia="sv-SE"/>
              </w:rPr>
              <w:t xml:space="preserve"> with </w:t>
            </w:r>
            <w:proofErr w:type="spellStart"/>
            <w:r w:rsidRPr="00D839FF">
              <w:rPr>
                <w:rFonts w:cs="Arial"/>
                <w:i/>
                <w:lang w:eastAsia="sv-SE"/>
              </w:rPr>
              <w:t>waitTime</w:t>
            </w:r>
            <w:proofErr w:type="spellEnd"/>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683269">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proofErr w:type="spellStart"/>
            <w:r w:rsidRPr="00D839FF">
              <w:rPr>
                <w:rFonts w:cs="Arial"/>
                <w:i/>
                <w:lang w:eastAsia="sv-SE"/>
              </w:rPr>
              <w:t>RRCReject</w:t>
            </w:r>
            <w:proofErr w:type="spellEnd"/>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683269">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683269">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683269">
            <w:pPr>
              <w:pStyle w:val="TAL"/>
              <w:rPr>
                <w:iCs/>
                <w:lang w:eastAsia="sv-SE"/>
              </w:rPr>
            </w:pPr>
            <w:r w:rsidRPr="00D839FF">
              <w:rPr>
                <w:lang w:eastAsia="en-GB"/>
              </w:rPr>
              <w:t xml:space="preserve">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the MCG which does not include</w:t>
            </w:r>
            <w:r w:rsidRPr="00D839FF">
              <w:rPr>
                <w:rFonts w:eastAsia="Batang"/>
                <w:lang w:eastAsia="en-GB"/>
              </w:rPr>
              <w:t xml:space="preserve"> </w:t>
            </w:r>
            <w:proofErr w:type="spellStart"/>
            <w:r w:rsidRPr="00D839FF">
              <w:rPr>
                <w:i/>
              </w:rPr>
              <w:t>sl-PathSwitchConfig</w:t>
            </w:r>
            <w:proofErr w:type="spellEnd"/>
            <w:r w:rsidRPr="00D839FF">
              <w:rPr>
                <w:lang w:eastAsia="en-GB"/>
              </w:rPr>
              <w:t xml:space="preserve">, or 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en-GB"/>
              </w:rPr>
              <w:t>reconfigurationWithSync</w:t>
            </w:r>
            <w:proofErr w:type="spellEnd"/>
            <w:r w:rsidRPr="00D839FF">
              <w:rPr>
                <w:lang w:eastAsia="en-GB"/>
              </w:rPr>
              <w:t xml:space="preserve"> for the SCG not indicated as deactivated in the NR or E-UTRA message containing the </w:t>
            </w:r>
            <w:proofErr w:type="spellStart"/>
            <w:r w:rsidRPr="00D839FF">
              <w:rPr>
                <w:i/>
                <w:lang w:eastAsia="en-GB"/>
              </w:rPr>
              <w:t>RRCReconfiguration</w:t>
            </w:r>
            <w:proofErr w:type="spellEnd"/>
            <w:r w:rsidRPr="00D839FF">
              <w:rPr>
                <w:lang w:eastAsia="en-GB"/>
              </w:rPr>
              <w:t xml:space="preserve"> message or upon conditional reconfiguration execution i.e. when applying a stored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w:t>
            </w:r>
          </w:p>
          <w:p w14:paraId="31016575" w14:textId="77777777" w:rsidR="00365554" w:rsidRPr="00D839FF" w:rsidRDefault="00365554" w:rsidP="00683269">
            <w:pPr>
              <w:pStyle w:val="TAL"/>
              <w:rPr>
                <w:iCs/>
                <w:lang w:eastAsia="sv-SE"/>
              </w:rPr>
            </w:pPr>
          </w:p>
          <w:p w14:paraId="1D9E113F" w14:textId="77777777" w:rsidR="00365554" w:rsidRPr="00D839FF" w:rsidRDefault="00365554" w:rsidP="00683269">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683269">
            <w:pPr>
              <w:pStyle w:val="TAL"/>
              <w:rPr>
                <w:lang w:eastAsia="en-GB"/>
              </w:rPr>
            </w:pPr>
            <w:r w:rsidRPr="00D839FF">
              <w:rPr>
                <w:lang w:eastAsia="en-GB"/>
              </w:rPr>
              <w:t xml:space="preserve">Upon successful completion of random access on the corresponding </w:t>
            </w:r>
            <w:proofErr w:type="spellStart"/>
            <w:r w:rsidRPr="00D839FF">
              <w:rPr>
                <w:lang w:eastAsia="en-GB"/>
              </w:rPr>
              <w:t>SpCell</w:t>
            </w:r>
            <w:proofErr w:type="spellEnd"/>
            <w:r w:rsidRPr="00D839FF">
              <w:rPr>
                <w:lang w:eastAsia="en-GB"/>
              </w:rPr>
              <w:t>.</w:t>
            </w:r>
          </w:p>
          <w:p w14:paraId="622E2007" w14:textId="77777777" w:rsidR="00365554" w:rsidRPr="00D839FF" w:rsidRDefault="00365554" w:rsidP="00683269">
            <w:pPr>
              <w:pStyle w:val="TAL"/>
              <w:rPr>
                <w:rFonts w:eastAsia="SimSun"/>
              </w:rPr>
            </w:pPr>
            <w:r w:rsidRPr="00D839FF">
              <w:rPr>
                <w:rFonts w:eastAsia="SimSun"/>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683269">
            <w:pPr>
              <w:pStyle w:val="TAL"/>
              <w:rPr>
                <w:lang w:eastAsia="en-GB"/>
              </w:rPr>
            </w:pPr>
          </w:p>
          <w:p w14:paraId="0592F337" w14:textId="77777777" w:rsidR="00365554" w:rsidRPr="00D839FF" w:rsidRDefault="00365554" w:rsidP="00683269">
            <w:pPr>
              <w:pStyle w:val="TAL"/>
              <w:rPr>
                <w:lang w:eastAsia="en-GB"/>
              </w:rPr>
            </w:pPr>
            <w:r w:rsidRPr="00D839FF">
              <w:rPr>
                <w:lang w:eastAsia="en-GB"/>
              </w:rPr>
              <w:t xml:space="preserve">For T304 of SCG, </w:t>
            </w:r>
            <w:r w:rsidRPr="00D839FF">
              <w:rPr>
                <w:rFonts w:eastAsia="SimSun"/>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683269">
            <w:pPr>
              <w:pStyle w:val="TAL"/>
              <w:rPr>
                <w:lang w:eastAsia="en-GB"/>
              </w:rPr>
            </w:pPr>
            <w:r w:rsidRPr="00D839FF">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D839FF">
              <w:rPr>
                <w:lang w:eastAsia="en-GB"/>
              </w:rPr>
              <w:t>PCell</w:t>
            </w:r>
            <w:proofErr w:type="spellEnd"/>
            <w:r w:rsidRPr="00D839FF">
              <w:rPr>
                <w:lang w:eastAsia="en-GB"/>
              </w:rPr>
              <w:t>, initiate the failure information procedure.</w:t>
            </w:r>
          </w:p>
          <w:p w14:paraId="366D6784" w14:textId="77777777" w:rsidR="00365554" w:rsidRPr="00D839FF" w:rsidRDefault="00365554" w:rsidP="00683269">
            <w:pPr>
              <w:pStyle w:val="TAL"/>
              <w:rPr>
                <w:lang w:eastAsia="en-GB"/>
              </w:rPr>
            </w:pPr>
          </w:p>
          <w:p w14:paraId="1E2901DB" w14:textId="77777777" w:rsidR="00365554" w:rsidRPr="00D839FF" w:rsidRDefault="00365554" w:rsidP="00683269">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683269">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683269">
            <w:pPr>
              <w:pStyle w:val="TAL"/>
              <w:rPr>
                <w:lang w:eastAsia="en-GB"/>
              </w:rPr>
            </w:pPr>
            <w:r w:rsidRPr="00D839FF">
              <w:rPr>
                <w:lang w:eastAsia="en-GB"/>
              </w:rPr>
              <w:t xml:space="preserve">Upon detecting physical layer problems for the </w:t>
            </w:r>
            <w:proofErr w:type="spellStart"/>
            <w:r w:rsidRPr="00D839FF">
              <w:rPr>
                <w:lang w:eastAsia="en-GB"/>
              </w:rPr>
              <w:t>SpCell</w:t>
            </w:r>
            <w:proofErr w:type="spellEnd"/>
            <w:r w:rsidRPr="00D839FF">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683269">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upon receiving </w:t>
            </w:r>
            <w:proofErr w:type="spellStart"/>
            <w:r w:rsidRPr="00D839FF">
              <w:rPr>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proofErr w:type="spellStart"/>
            <w:r w:rsidRPr="00D839FF">
              <w:rPr>
                <w:i/>
                <w:iCs/>
                <w:lang w:eastAsia="en-GB"/>
              </w:rPr>
              <w:t>rlf-TimersAndConstant</w:t>
            </w:r>
            <w:proofErr w:type="spellEnd"/>
            <w:r w:rsidRPr="00D839FF">
              <w:rPr>
                <w:i/>
                <w:iCs/>
                <w:lang w:eastAsia="en-GB"/>
              </w:rPr>
              <w: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683269">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683269">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683269">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683269">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683269">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683269">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683269">
            <w:pPr>
              <w:pStyle w:val="TAL"/>
              <w:rPr>
                <w:lang w:eastAsia="en-GB"/>
              </w:rPr>
            </w:pPr>
            <w:r w:rsidRPr="00D839FF">
              <w:rPr>
                <w:lang w:eastAsia="en-GB"/>
              </w:rPr>
              <w:t>Enter RRC_IDLE</w:t>
            </w:r>
          </w:p>
        </w:tc>
      </w:tr>
      <w:tr w:rsidR="00365554" w:rsidRPr="00D839FF" w14:paraId="2F01671C"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683269">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683269">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w:t>
            </w:r>
            <w:proofErr w:type="spellStart"/>
            <w:r w:rsidRPr="00D839FF">
              <w:rPr>
                <w:lang w:eastAsia="en-GB"/>
              </w:rPr>
              <w:t>PCell</w:t>
            </w:r>
            <w:proofErr w:type="spellEnd"/>
            <w:r w:rsidRPr="00D839FF">
              <w:rPr>
                <w:lang w:eastAsia="en-GB"/>
              </w:rPr>
              <w:t xml:space="preserve"> is running.</w:t>
            </w:r>
          </w:p>
          <w:p w14:paraId="631FAD69" w14:textId="77777777" w:rsidR="00365554" w:rsidRPr="00D839FF" w:rsidRDefault="00365554" w:rsidP="00683269">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w:t>
            </w:r>
            <w:proofErr w:type="spellStart"/>
            <w:r w:rsidRPr="00D839FF">
              <w:rPr>
                <w:lang w:eastAsia="en-GB"/>
              </w:rPr>
              <w:t>PSCell</w:t>
            </w:r>
            <w:proofErr w:type="spellEnd"/>
            <w:r w:rsidRPr="00D839FF">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683269">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receiving </w:t>
            </w:r>
            <w:proofErr w:type="spellStart"/>
            <w:r w:rsidRPr="00D839FF">
              <w:rPr>
                <w:i/>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proofErr w:type="spellStart"/>
            <w:r w:rsidRPr="00D839FF">
              <w:rPr>
                <w:i/>
                <w:iCs/>
                <w:lang w:eastAsia="en-GB"/>
              </w:rPr>
              <w:t>rlf-TimersAndConstant</w:t>
            </w:r>
            <w:proofErr w:type="spellEnd"/>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xml:space="preserve">, and upon the expiry of T310 in corresponding </w:t>
            </w:r>
            <w:proofErr w:type="spellStart"/>
            <w:r w:rsidRPr="00D839FF">
              <w:rPr>
                <w:lang w:eastAsia="en-GB"/>
              </w:rPr>
              <w:t>SpCell</w:t>
            </w:r>
            <w:proofErr w:type="spellEnd"/>
            <w:r w:rsidRPr="00D839FF">
              <w:rPr>
                <w:lang w:eastAsia="en-GB"/>
              </w:rPr>
              <w:t>.</w:t>
            </w:r>
          </w:p>
          <w:p w14:paraId="7D222184" w14:textId="77777777" w:rsidR="00365554" w:rsidRPr="00D839FF" w:rsidRDefault="00365554" w:rsidP="00683269">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683269">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683269">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683269">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683269">
            <w:pPr>
              <w:pStyle w:val="TAL"/>
              <w:rPr>
                <w:lang w:eastAsia="en-GB"/>
              </w:rPr>
            </w:pPr>
            <w:r w:rsidRPr="00D839FF">
              <w:rPr>
                <w:lang w:eastAsia="en-GB"/>
              </w:rPr>
              <w:t xml:space="preserve">Upon transmission of the </w:t>
            </w:r>
            <w:proofErr w:type="spellStart"/>
            <w:r w:rsidRPr="00D839FF">
              <w:rPr>
                <w:i/>
                <w:lang w:eastAsia="en-GB"/>
              </w:rPr>
              <w:t>MCGFailureInformation</w:t>
            </w:r>
            <w:proofErr w:type="spellEnd"/>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683269">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683269">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683269">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683269">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683269">
            <w:pPr>
              <w:pStyle w:val="TAL"/>
              <w:rPr>
                <w:lang w:eastAsia="en-GB"/>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r w:rsidRPr="00D839FF">
              <w:rPr>
                <w:rFonts w:cs="Arial"/>
                <w:lang w:eastAsia="sv-SE"/>
              </w:rPr>
              <w:t>with</w:t>
            </w:r>
            <w:r w:rsidRPr="00D839FF">
              <w:rPr>
                <w:rFonts w:cs="Arial"/>
                <w:i/>
                <w:lang w:eastAsia="sv-SE"/>
              </w:rPr>
              <w:t xml:space="preserve"> </w:t>
            </w:r>
            <w:proofErr w:type="spellStart"/>
            <w:r w:rsidRPr="00D839FF">
              <w:rPr>
                <w:rFonts w:cs="Arial"/>
                <w:i/>
                <w:lang w:eastAsia="sv-SE"/>
              </w:rPr>
              <w:t>suspendConfig</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683269">
            <w:pPr>
              <w:pStyle w:val="TAL"/>
              <w:rPr>
                <w:lang w:eastAsia="en-GB"/>
              </w:rPr>
            </w:pPr>
            <w:r w:rsidRPr="00D839FF">
              <w:rPr>
                <w:rFonts w:cs="Arial"/>
                <w:szCs w:val="18"/>
                <w:lang w:eastAsia="sv-SE"/>
              </w:rPr>
              <w:t>Perform the actions as specified in 5.3.13.5.</w:t>
            </w:r>
          </w:p>
        </w:tc>
      </w:tr>
      <w:tr w:rsidR="00365554" w:rsidRPr="00D839FF" w14:paraId="4F312B24"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683269">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683269">
            <w:pPr>
              <w:pStyle w:val="TAL"/>
              <w:rPr>
                <w:iCs/>
                <w:lang w:eastAsia="sv-SE"/>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683269">
            <w:pPr>
              <w:pStyle w:val="TAL"/>
              <w:rPr>
                <w:rFonts w:cs="Arial"/>
                <w:lang w:eastAsia="sv-SE"/>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RRCReject</w:t>
            </w:r>
            <w:proofErr w:type="spellEnd"/>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683269">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683269">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683269">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683269">
            <w:pPr>
              <w:pStyle w:val="TAL"/>
              <w:rPr>
                <w:lang w:eastAsia="en-GB"/>
              </w:rPr>
            </w:pPr>
            <w:r w:rsidRPr="00D839FF">
              <w:rPr>
                <w:lang w:eastAsia="sv-SE"/>
              </w:rPr>
              <w:t xml:space="preserve">Upon entering RRC_CONNECTED, upon reception of </w:t>
            </w:r>
            <w:proofErr w:type="spellStart"/>
            <w:r w:rsidRPr="00D839FF">
              <w:rPr>
                <w:i/>
                <w:lang w:eastAsia="sv-SE"/>
              </w:rPr>
              <w:t>RRCRelease</w:t>
            </w:r>
            <w:proofErr w:type="spellEnd"/>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683269">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683269">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683269">
            <w:pPr>
              <w:pStyle w:val="TAL"/>
              <w:rPr>
                <w:lang w:eastAsia="sv-SE"/>
              </w:rPr>
            </w:pPr>
            <w:r w:rsidRPr="00D839FF">
              <w:rPr>
                <w:lang w:eastAsia="sv-SE"/>
              </w:rPr>
              <w:t xml:space="preserve">Upon receiving </w:t>
            </w:r>
            <w:proofErr w:type="spellStart"/>
            <w:r w:rsidRPr="00D839FF">
              <w:rPr>
                <w:i/>
                <w:lang w:eastAsia="sv-SE"/>
              </w:rPr>
              <w:t>measConfig</w:t>
            </w:r>
            <w:proofErr w:type="spellEnd"/>
            <w:r w:rsidRPr="00D839FF">
              <w:rPr>
                <w:lang w:eastAsia="sv-SE"/>
              </w:rPr>
              <w:t xml:space="preserve"> including a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683269">
            <w:pPr>
              <w:pStyle w:val="TAL"/>
              <w:rPr>
                <w:lang w:eastAsia="sv-SE"/>
              </w:rPr>
            </w:pPr>
            <w:r w:rsidRPr="00D839FF">
              <w:rPr>
                <w:lang w:eastAsia="sv-SE"/>
              </w:rPr>
              <w:t xml:space="preserve">Upon acquiring the information needed to set all fields of </w:t>
            </w:r>
            <w:proofErr w:type="spellStart"/>
            <w:r w:rsidRPr="00D839FF">
              <w:rPr>
                <w:i/>
                <w:lang w:eastAsia="sv-SE"/>
              </w:rPr>
              <w:t>cgi</w:t>
            </w:r>
            <w:proofErr w:type="spellEnd"/>
            <w:r w:rsidRPr="00D839FF">
              <w:rPr>
                <w:i/>
                <w:lang w:eastAsia="sv-SE"/>
              </w:rPr>
              <w:t>-info</w:t>
            </w:r>
            <w:r w:rsidRPr="00D839FF">
              <w:rPr>
                <w:lang w:eastAsia="sv-SE"/>
              </w:rPr>
              <w:t xml:space="preserve">,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683269">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683269">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683269">
            <w:pPr>
              <w:pStyle w:val="TAL"/>
              <w:rPr>
                <w:lang w:eastAsia="sv-SE"/>
              </w:rPr>
            </w:pPr>
            <w:r w:rsidRPr="00D839FF">
              <w:rPr>
                <w:lang w:eastAsia="en-GB"/>
              </w:rPr>
              <w:t xml:space="preserve">Upon receiving </w:t>
            </w:r>
            <w:proofErr w:type="spellStart"/>
            <w:r w:rsidRPr="00D839FF">
              <w:rPr>
                <w:i/>
                <w:lang w:eastAsia="en-GB"/>
              </w:rPr>
              <w:t>measConfig</w:t>
            </w:r>
            <w:proofErr w:type="spellEnd"/>
            <w:r w:rsidRPr="00D839FF">
              <w:rPr>
                <w:lang w:eastAsia="en-GB"/>
              </w:rPr>
              <w:t xml:space="preserve"> including </w:t>
            </w:r>
            <w:proofErr w:type="spellStart"/>
            <w:r w:rsidRPr="00D839FF">
              <w:rPr>
                <w:i/>
                <w:lang w:eastAsia="en-GB"/>
              </w:rPr>
              <w:t>reportConfigNR</w:t>
            </w:r>
            <w:proofErr w:type="spellEnd"/>
            <w:r w:rsidRPr="00D839FF">
              <w:rPr>
                <w:lang w:eastAsia="en-GB"/>
              </w:rPr>
              <w:t xml:space="preserve"> with the </w:t>
            </w:r>
            <w:proofErr w:type="spellStart"/>
            <w:r w:rsidRPr="00D839FF">
              <w:rPr>
                <w:i/>
              </w:rPr>
              <w:t>reportType</w:t>
            </w:r>
            <w:proofErr w:type="spellEnd"/>
            <w:r w:rsidRPr="00D839FF">
              <w:rPr>
                <w:lang w:eastAsia="en-GB"/>
              </w:rPr>
              <w:t xml:space="preserve"> set to </w:t>
            </w:r>
            <w:proofErr w:type="spellStart"/>
            <w:r w:rsidRPr="00D839FF">
              <w:rPr>
                <w:i/>
                <w:lang w:eastAsia="en-GB"/>
              </w:rPr>
              <w:t>reportSFTD</w:t>
            </w:r>
            <w:proofErr w:type="spellEnd"/>
            <w:r w:rsidRPr="00D839FF">
              <w:rPr>
                <w:lang w:eastAsia="en-GB"/>
              </w:rPr>
              <w:t xml:space="preserve"> and </w:t>
            </w:r>
            <w:proofErr w:type="spellStart"/>
            <w:r w:rsidRPr="00D839FF">
              <w:rPr>
                <w:i/>
                <w:lang w:eastAsia="en-GB"/>
              </w:rPr>
              <w:t>drx</w:t>
            </w:r>
            <w:proofErr w:type="spellEnd"/>
            <w:r w:rsidRPr="00D839FF">
              <w:rPr>
                <w:i/>
                <w:lang w:eastAsia="en-GB"/>
              </w:rPr>
              <w:t>-SFTD-</w:t>
            </w:r>
            <w:proofErr w:type="spellStart"/>
            <w:r w:rsidRPr="00D839FF">
              <w:rPr>
                <w:i/>
                <w:lang w:eastAsia="en-GB"/>
              </w:rPr>
              <w:t>NeighMeas</w:t>
            </w:r>
            <w:proofErr w:type="spellEnd"/>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683269">
            <w:pPr>
              <w:pStyle w:val="TAL"/>
              <w:rPr>
                <w:lang w:eastAsia="sv-SE"/>
              </w:rPr>
            </w:pPr>
            <w:r w:rsidRPr="00D839FF">
              <w:rPr>
                <w:lang w:eastAsia="sv-SE"/>
              </w:rPr>
              <w:t xml:space="preserve">Upon acquiring the SFTD measurement results,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reportSFTD</w:t>
            </w:r>
            <w:proofErr w:type="spellEnd"/>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683269">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683269">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683269">
            <w:pPr>
              <w:pStyle w:val="TAL"/>
              <w:rPr>
                <w:lang w:eastAsia="en-GB"/>
              </w:rPr>
            </w:pPr>
            <w:r w:rsidRPr="00D839FF">
              <w:rPr>
                <w:lang w:eastAsia="en-GB"/>
              </w:rPr>
              <w:t xml:space="preserve">Upon reception of </w:t>
            </w:r>
            <w:proofErr w:type="spellStart"/>
            <w:r w:rsidRPr="00D839FF">
              <w:rPr>
                <w:i/>
                <w:lang w:eastAsia="en-GB"/>
              </w:rPr>
              <w:t>RRCRelease</w:t>
            </w:r>
            <w:proofErr w:type="spellEnd"/>
            <w:r w:rsidRPr="00D839FF">
              <w:rPr>
                <w:i/>
                <w:lang w:eastAsia="en-GB"/>
              </w:rPr>
              <w:t xml:space="preserve"> </w:t>
            </w:r>
            <w:r w:rsidRPr="00D839FF">
              <w:rPr>
                <w:lang w:eastAsia="en-GB"/>
              </w:rPr>
              <w:t xml:space="preserve">message with </w:t>
            </w:r>
            <w:proofErr w:type="spellStart"/>
            <w:r w:rsidRPr="00D839FF">
              <w:rPr>
                <w:i/>
                <w:iCs/>
                <w:lang w:eastAsia="en-GB"/>
              </w:rPr>
              <w:t>deprioritisationTimer</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683269">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683269">
            <w:pPr>
              <w:pStyle w:val="TAL"/>
              <w:rPr>
                <w:lang w:eastAsia="en-GB"/>
              </w:rPr>
            </w:pPr>
            <w:r w:rsidRPr="00D839FF">
              <w:rPr>
                <w:lang w:eastAsia="en-GB"/>
              </w:rPr>
              <w:t xml:space="preserve">Stop </w:t>
            </w:r>
            <w:proofErr w:type="spellStart"/>
            <w:r w:rsidRPr="00D839FF">
              <w:rPr>
                <w:lang w:eastAsia="en-GB"/>
              </w:rPr>
              <w:t>deprioritisation</w:t>
            </w:r>
            <w:proofErr w:type="spellEnd"/>
            <w:r w:rsidRPr="00D839FF">
              <w:rPr>
                <w:lang w:eastAsia="en-GB"/>
              </w:rPr>
              <w:t xml:space="preserve"> of all frequencies or NR signalled by </w:t>
            </w:r>
            <w:proofErr w:type="spellStart"/>
            <w:r w:rsidRPr="00D839FF">
              <w:rPr>
                <w:i/>
                <w:lang w:eastAsia="en-GB"/>
              </w:rPr>
              <w:t>RRCRelease</w:t>
            </w:r>
            <w:proofErr w:type="spellEnd"/>
            <w:r w:rsidRPr="00D839FF">
              <w:rPr>
                <w:iCs/>
                <w:lang w:eastAsia="en-GB"/>
              </w:rPr>
              <w:t xml:space="preserve"> and discard the stored </w:t>
            </w:r>
            <w:proofErr w:type="spellStart"/>
            <w:r w:rsidRPr="00D839FF">
              <w:rPr>
                <w:iCs/>
                <w:lang w:eastAsia="en-GB"/>
              </w:rPr>
              <w:t>deprioritisation</w:t>
            </w:r>
            <w:proofErr w:type="spellEnd"/>
            <w:r w:rsidRPr="00D839FF">
              <w:rPr>
                <w:iCs/>
                <w:lang w:eastAsia="en-GB"/>
              </w:rPr>
              <w:t xml:space="preserve"> request(s)</w:t>
            </w:r>
            <w:r w:rsidRPr="00D839FF">
              <w:rPr>
                <w:i/>
                <w:lang w:eastAsia="en-GB"/>
              </w:rPr>
              <w:t>.</w:t>
            </w:r>
          </w:p>
        </w:tc>
      </w:tr>
      <w:tr w:rsidR="00365554" w:rsidRPr="00D839FF" w14:paraId="389AD4AC"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683269">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683269">
            <w:pPr>
              <w:pStyle w:val="TAL"/>
              <w:rPr>
                <w:lang w:eastAsia="en-GB"/>
              </w:rPr>
            </w:pPr>
            <w:r w:rsidRPr="00D839FF">
              <w:rPr>
                <w:lang w:eastAsia="sv-SE"/>
              </w:rPr>
              <w:t xml:space="preserve">Upon receiving </w:t>
            </w:r>
            <w:proofErr w:type="spellStart"/>
            <w:r w:rsidRPr="00D839FF">
              <w:rPr>
                <w:i/>
                <w:lang w:eastAsia="sv-SE"/>
              </w:rPr>
              <w:t>LoggedMeasurementConfiguration</w:t>
            </w:r>
            <w:proofErr w:type="spellEnd"/>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683269">
            <w:pPr>
              <w:pStyle w:val="TAL"/>
              <w:rPr>
                <w:lang w:eastAsia="en-GB"/>
              </w:rPr>
            </w:pPr>
            <w:r w:rsidRPr="00D839FF">
              <w:rPr>
                <w:lang w:eastAsia="sv-SE"/>
              </w:rPr>
              <w:t xml:space="preserve">Upon log volume exceeding the suitable UE memory, upon initiating the release of </w:t>
            </w:r>
            <w:proofErr w:type="spellStart"/>
            <w:r w:rsidRPr="00D839FF">
              <w:rPr>
                <w:i/>
                <w:iCs/>
                <w:lang w:eastAsia="sv-SE"/>
              </w:rPr>
              <w:t>LoggedMeasurementConfiguration</w:t>
            </w:r>
            <w:proofErr w:type="spellEnd"/>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683269">
            <w:pPr>
              <w:pStyle w:val="TAL"/>
              <w:rPr>
                <w:lang w:eastAsia="en-GB"/>
              </w:rPr>
            </w:pPr>
            <w:r w:rsidRPr="00D839FF">
              <w:rPr>
                <w:lang w:eastAsia="sv-SE"/>
              </w:rPr>
              <w:t>Perform the actions specified in 5.5a.1.4</w:t>
            </w:r>
          </w:p>
        </w:tc>
      </w:tr>
      <w:tr w:rsidR="00365554" w:rsidRPr="00D839FF" w14:paraId="378868CE"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683269">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683269">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683269">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proofErr w:type="spellStart"/>
            <w:r w:rsidRPr="00D839FF">
              <w:rPr>
                <w:i/>
                <w:lang w:eastAsia="sv-SE"/>
              </w:rPr>
              <w:t>validityArea</w:t>
            </w:r>
            <w:proofErr w:type="spellEnd"/>
            <w:r w:rsidRPr="00D839FF">
              <w:rPr>
                <w:i/>
                <w:lang w:eastAsia="sv-SE"/>
              </w:rPr>
              <w:t xml:space="preserve">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683269">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683269">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683269">
            <w:pPr>
              <w:pStyle w:val="TAL"/>
              <w:rPr>
                <w:rFonts w:eastAsia="Batang"/>
                <w:noProof/>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DelayBudgetReport</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683269">
            <w:pPr>
              <w:pStyle w:val="TAL"/>
              <w:rPr>
                <w:rFonts w:eastAsia="Batang"/>
                <w:noProof/>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delayBudgetReportingConfig</w:t>
            </w:r>
            <w:proofErr w:type="spellEnd"/>
            <w:r w:rsidRPr="00D839FF">
              <w:rPr>
                <w:rFonts w:eastAsia="SimSun"/>
              </w:rPr>
              <w:t xml:space="preserve"> during </w:t>
            </w:r>
            <w:r w:rsidRPr="00D839FF">
              <w:rPr>
                <w:lang w:eastAsia="en-GB"/>
              </w:rPr>
              <w:t xml:space="preserve">the connection re-establishment/resume procedures, and upon receiving </w:t>
            </w:r>
            <w:proofErr w:type="spellStart"/>
            <w:r w:rsidRPr="00D839FF">
              <w:rPr>
                <w:i/>
                <w:lang w:eastAsia="en-GB"/>
              </w:rPr>
              <w:t>delayBudgetReportingConfig</w:t>
            </w:r>
            <w:proofErr w:type="spellEnd"/>
            <w:r w:rsidRPr="00D839FF">
              <w:rPr>
                <w:lang w:eastAsia="en-GB"/>
              </w:rPr>
              <w:t xml:space="preserve"> 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683269">
            <w:pPr>
              <w:pStyle w:val="TAL"/>
              <w:rPr>
                <w:rFonts w:eastAsia="Batang"/>
                <w:noProof/>
                <w:lang w:eastAsia="en-GB"/>
              </w:rPr>
            </w:pPr>
            <w:r w:rsidRPr="00D839FF">
              <w:rPr>
                <w:lang w:eastAsia="en-GB"/>
              </w:rPr>
              <w:t>No action.</w:t>
            </w:r>
          </w:p>
        </w:tc>
      </w:tr>
      <w:tr w:rsidR="00365554" w:rsidRPr="00D839FF" w14:paraId="5F80E969"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683269">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683269">
            <w:pPr>
              <w:pStyle w:val="TAL"/>
              <w:rPr>
                <w:lang w:eastAsia="en-GB"/>
              </w:rPr>
            </w:pPr>
            <w:r w:rsidRPr="00D839FF">
              <w:rPr>
                <w:rFonts w:cs="Arial"/>
                <w:szCs w:val="18"/>
                <w:lang w:eastAsia="en-GB"/>
              </w:rPr>
              <w:t xml:space="preserve">Upon transmitting </w:t>
            </w:r>
            <w:proofErr w:type="spellStart"/>
            <w:r w:rsidRPr="00D839FF">
              <w:rPr>
                <w:rFonts w:cs="Arial"/>
                <w:i/>
                <w:szCs w:val="18"/>
                <w:lang w:eastAsia="en-GB"/>
              </w:rPr>
              <w:t>UEAssistanceInformation</w:t>
            </w:r>
            <w:proofErr w:type="spellEnd"/>
            <w:r w:rsidRPr="00D839FF">
              <w:rPr>
                <w:rFonts w:cs="Arial"/>
                <w:i/>
                <w:szCs w:val="18"/>
                <w:lang w:eastAsia="en-GB"/>
              </w:rPr>
              <w:t xml:space="preserve"> </w:t>
            </w:r>
            <w:r w:rsidRPr="00D839FF">
              <w:rPr>
                <w:rFonts w:cs="Arial"/>
                <w:szCs w:val="18"/>
                <w:lang w:eastAsia="en-GB"/>
              </w:rPr>
              <w:t xml:space="preserve">message with </w:t>
            </w:r>
            <w:proofErr w:type="spellStart"/>
            <w:r w:rsidRPr="00D839F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683269">
            <w:pPr>
              <w:pStyle w:val="TAL"/>
              <w:rPr>
                <w:lang w:eastAsia="en-GB"/>
              </w:rPr>
            </w:pPr>
            <w:r w:rsidRPr="00D839FF">
              <w:rPr>
                <w:rFonts w:cs="Arial"/>
                <w:szCs w:val="18"/>
                <w:lang w:eastAsia="en-GB"/>
              </w:rPr>
              <w:t xml:space="preserve">Upon </w:t>
            </w:r>
            <w:r w:rsidRPr="00D839FF">
              <w:rPr>
                <w:rFonts w:eastAsia="SimSun"/>
              </w:rPr>
              <w:t xml:space="preserve">releasing </w:t>
            </w:r>
            <w:proofErr w:type="spellStart"/>
            <w:r w:rsidRPr="00D839FF">
              <w:rPr>
                <w:rFonts w:cs="Arial"/>
                <w:i/>
                <w:szCs w:val="18"/>
                <w:lang w:eastAsia="en-GB"/>
              </w:rPr>
              <w:t>overheatingAssistanceConfig</w:t>
            </w:r>
            <w:proofErr w:type="spellEnd"/>
            <w:r w:rsidRPr="00D839FF">
              <w:rPr>
                <w:rFonts w:eastAsia="SimSun"/>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proofErr w:type="spellStart"/>
            <w:r w:rsidRPr="00D839FF">
              <w:rPr>
                <w:i/>
                <w:lang w:eastAsia="en-GB"/>
              </w:rPr>
              <w:t>overheatingAssistanceConfig</w:t>
            </w:r>
            <w:proofErr w:type="spellEnd"/>
            <w:r w:rsidRPr="00D839FF">
              <w:rPr>
                <w:i/>
                <w:lang w:eastAsia="en-GB"/>
              </w:rPr>
              <w:t xml:space="preserve">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683269">
            <w:pPr>
              <w:pStyle w:val="TAL"/>
              <w:rPr>
                <w:lang w:eastAsia="en-GB"/>
              </w:rPr>
            </w:pPr>
            <w:r w:rsidRPr="00D839FF">
              <w:rPr>
                <w:rFonts w:cs="Arial"/>
                <w:szCs w:val="18"/>
                <w:lang w:eastAsia="en-GB"/>
              </w:rPr>
              <w:t>No action.</w:t>
            </w:r>
          </w:p>
        </w:tc>
      </w:tr>
      <w:tr w:rsidR="00365554" w:rsidRPr="00D839FF" w14:paraId="525C1D2C"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683269">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drx</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drx-PreferenceConfig</w:t>
            </w:r>
            <w:proofErr w:type="spellEnd"/>
            <w:r w:rsidRPr="00D839FF">
              <w:rPr>
                <w:i/>
                <w:lang w:eastAsia="en-GB"/>
              </w:rPr>
              <w:t xml:space="preserve">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drx-PreferenceConfig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3817FE32"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683269">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maxBW</w:t>
            </w:r>
            <w:proofErr w:type="spellEnd"/>
            <w:r w:rsidRPr="00D839FF">
              <w:rPr>
                <w:i/>
                <w:lang w:eastAsia="en-GB"/>
              </w:rPr>
              <w: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maxBW-PreferenceConfig</w:t>
            </w:r>
            <w:proofErr w:type="spellEnd"/>
            <w:r w:rsidRPr="00D839FF">
              <w:rPr>
                <w:rFonts w:eastAsia="SimSun"/>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maxBW-PreferenceConfig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48993A9F"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683269">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maxCC</w:t>
            </w:r>
            <w:proofErr w:type="spellEnd"/>
            <w:r w:rsidRPr="00D839FF">
              <w:rPr>
                <w:rFonts w:cs="Arial"/>
                <w:i/>
                <w:szCs w:val="18"/>
                <w:lang w:eastAsia="en-GB"/>
              </w:rPr>
              <w:t>-Preference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maxCC-PreferenceConfig</w:t>
            </w:r>
            <w:proofErr w:type="spellEnd"/>
            <w:r w:rsidRPr="00D839FF">
              <w:rPr>
                <w:rFonts w:eastAsia="SimSun"/>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maxCC-PreferenceConfig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009D789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683269">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maxMIMO-LayerPreference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maxMIMO-LayerPreferenceConfig</w:t>
            </w:r>
            <w:proofErr w:type="spellEnd"/>
            <w:r w:rsidRPr="00D839FF">
              <w:rPr>
                <w:lang w:eastAsia="en-GB"/>
              </w:rPr>
              <w:t xml:space="preserve"> </w:t>
            </w:r>
            <w:r w:rsidRPr="00D839FF">
              <w:rPr>
                <w:rFonts w:eastAsia="SimSun"/>
              </w:rPr>
              <w:t xml:space="preserve">during </w:t>
            </w:r>
            <w:r w:rsidRPr="00D839FF">
              <w:rPr>
                <w:lang w:eastAsia="en-GB"/>
              </w:rPr>
              <w:t xml:space="preserve">the connection re-establishment/resume procedures, upon receiving </w:t>
            </w:r>
            <w:proofErr w:type="spellStart"/>
            <w:r w:rsidRPr="00D839FF">
              <w:rPr>
                <w:i/>
                <w:lang w:eastAsia="en-GB"/>
              </w:rPr>
              <w:t>maxMIMO-LayerPreferenceConfig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675D0B3E"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683269">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minSchedulingOffsetPreference</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683269">
            <w:pPr>
              <w:pStyle w:val="TAL"/>
              <w:rPr>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minSchedulingOffsetPreferenceConfig</w:t>
            </w:r>
            <w:proofErr w:type="spellEnd"/>
            <w:r w:rsidRPr="00D839FF">
              <w:rPr>
                <w:rFonts w:eastAsia="SimSun"/>
              </w:rPr>
              <w:t xml:space="preserve"> during </w:t>
            </w:r>
            <w:r w:rsidRPr="00D839FF">
              <w:rPr>
                <w:lang w:eastAsia="en-GB"/>
              </w:rPr>
              <w:t xml:space="preserve">the connection re-establishment/resume procedures, upon receiving </w:t>
            </w:r>
            <w:proofErr w:type="spellStart"/>
            <w:r w:rsidRPr="00D839FF">
              <w:rPr>
                <w:i/>
                <w:lang w:eastAsia="en-GB"/>
              </w:rPr>
              <w:t>minSchedulingOffsetPreferenceConfig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683269">
            <w:pPr>
              <w:pStyle w:val="TAL"/>
              <w:rPr>
                <w:lang w:eastAsia="en-GB"/>
              </w:rPr>
            </w:pPr>
            <w:r w:rsidRPr="00D839FF">
              <w:rPr>
                <w:lang w:eastAsia="en-GB"/>
              </w:rPr>
              <w:t>No action.</w:t>
            </w:r>
          </w:p>
        </w:tc>
      </w:tr>
      <w:tr w:rsidR="00365554" w:rsidRPr="00D839FF" w14:paraId="0ACC9652"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683269">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683269">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releasePreference</w:t>
            </w:r>
            <w:proofErr w:type="spellEnd"/>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683269">
            <w:pPr>
              <w:pStyle w:val="TAL"/>
              <w:rPr>
                <w:rFonts w:cs="Arial"/>
                <w:szCs w:val="18"/>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releasePreferenceConfig</w:t>
            </w:r>
            <w:proofErr w:type="spellEnd"/>
            <w:r w:rsidRPr="00D839FF">
              <w:rPr>
                <w:rFonts w:eastAsia="SimSun"/>
              </w:rPr>
              <w:t xml:space="preserve"> during </w:t>
            </w:r>
            <w:r w:rsidRPr="00D839FF">
              <w:rPr>
                <w:lang w:eastAsia="en-GB"/>
              </w:rPr>
              <w:t xml:space="preserve">the connection re-establishment/resume procedures, or upon receiving </w:t>
            </w:r>
            <w:proofErr w:type="spellStart"/>
            <w:r w:rsidRPr="00D839FF">
              <w:rPr>
                <w:i/>
                <w:lang w:eastAsia="en-GB"/>
              </w:rPr>
              <w:t>releasePreferenceConfig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683269">
            <w:pPr>
              <w:pStyle w:val="TAL"/>
              <w:rPr>
                <w:rFonts w:cs="Arial"/>
                <w:szCs w:val="18"/>
                <w:lang w:eastAsia="en-GB"/>
              </w:rPr>
            </w:pPr>
            <w:r w:rsidRPr="00D839FF">
              <w:rPr>
                <w:lang w:eastAsia="en-GB"/>
              </w:rPr>
              <w:t>No action.</w:t>
            </w:r>
          </w:p>
        </w:tc>
      </w:tr>
      <w:tr w:rsidR="00365554" w:rsidRPr="00D839FF" w14:paraId="573499FE"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683269">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683269">
            <w:pPr>
              <w:pStyle w:val="TAL"/>
              <w:rPr>
                <w:rFonts w:eastAsia="Batang"/>
                <w:noProof/>
                <w:lang w:eastAsia="en-GB"/>
              </w:rPr>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w:t>
            </w:r>
            <w:proofErr w:type="spellEnd"/>
            <w:r w:rsidRPr="00D839FF">
              <w:rPr>
                <w:i/>
                <w:iCs/>
              </w:rPr>
              <w:t>-</w:t>
            </w:r>
            <w:proofErr w:type="spellStart"/>
            <w:r w:rsidRPr="00D839FF">
              <w:rPr>
                <w:i/>
                <w:iCs/>
              </w:rPr>
              <w:t>PreferredRRC</w:t>
            </w:r>
            <w:proofErr w:type="spellEnd"/>
            <w:r w:rsidRPr="00D839FF">
              <w:rPr>
                <w:i/>
                <w:iCs/>
              </w:rPr>
              <w:t>-State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683269">
            <w:pPr>
              <w:pStyle w:val="TAL"/>
              <w:rPr>
                <w:rFonts w:eastAsia="Batang"/>
                <w:noProof/>
                <w:lang w:eastAsia="en-GB"/>
              </w:rPr>
            </w:pPr>
            <w:r w:rsidRPr="00D839FF">
              <w:t>Upon receiving</w:t>
            </w:r>
            <w:r w:rsidRPr="00D839FF">
              <w:rPr>
                <w:i/>
                <w:iCs/>
              </w:rPr>
              <w:t xml:space="preserve"> </w:t>
            </w:r>
            <w:proofErr w:type="spellStart"/>
            <w:r w:rsidRPr="00D839FF">
              <w:rPr>
                <w:i/>
                <w:iCs/>
              </w:rPr>
              <w:t>RRCRelease</w:t>
            </w:r>
            <w:proofErr w:type="spellEnd"/>
            <w:r w:rsidRPr="00D839FF">
              <w:t xml:space="preserve">, or upon receiving </w:t>
            </w:r>
            <w:proofErr w:type="spellStart"/>
            <w:r w:rsidRPr="00D839FF">
              <w:rPr>
                <w:i/>
                <w:iCs/>
              </w:rPr>
              <w:t>musim-LeaveAssistanceConfig</w:t>
            </w:r>
            <w:proofErr w:type="spellEnd"/>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683269">
            <w:pPr>
              <w:pStyle w:val="TAL"/>
              <w:rPr>
                <w:rFonts w:eastAsia="Batang"/>
                <w:noProof/>
                <w:lang w:eastAsia="en-GB"/>
              </w:rPr>
            </w:pPr>
            <w:r w:rsidRPr="00D839FF">
              <w:t>Perform the actions as specified in 5.3.8.6.</w:t>
            </w:r>
          </w:p>
        </w:tc>
      </w:tr>
      <w:tr w:rsidR="00365554" w:rsidRPr="00D839FF" w14:paraId="2453E086"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683269">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683269">
            <w:pPr>
              <w:pStyle w:val="TAL"/>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musim-GapPreferenceList</w:t>
            </w:r>
            <w:proofErr w:type="spellEnd"/>
            <w:r w:rsidRPr="00D839FF">
              <w:rPr>
                <w:i/>
                <w:iCs/>
              </w:rPr>
              <w:t xml:space="preserve"> </w:t>
            </w:r>
            <w:r w:rsidRPr="00D839FF">
              <w:rPr>
                <w:rFonts w:eastAsia="DengXian"/>
              </w:rPr>
              <w:t>and/</w:t>
            </w:r>
            <w:r w:rsidRPr="00D839FF">
              <w:rPr>
                <w:rFonts w:cs="Arial"/>
                <w:szCs w:val="18"/>
              </w:rPr>
              <w:t>or</w:t>
            </w:r>
            <w:r w:rsidRPr="00D839FF">
              <w:rPr>
                <w:rFonts w:cs="Arial"/>
                <w:i/>
                <w:iCs/>
                <w:szCs w:val="18"/>
              </w:rPr>
              <w:t xml:space="preserve"> </w:t>
            </w:r>
            <w:proofErr w:type="spellStart"/>
            <w:r w:rsidRPr="00D839FF">
              <w:rPr>
                <w:rFonts w:cs="Arial"/>
                <w:i/>
                <w:szCs w:val="18"/>
              </w:rPr>
              <w:t>m</w:t>
            </w:r>
            <w:r w:rsidRPr="00D839FF">
              <w:rPr>
                <w:rFonts w:cs="Arial"/>
                <w:i/>
                <w:iCs/>
                <w:szCs w:val="18"/>
              </w:rPr>
              <w:t>usim-GapPriorityPreferenceList</w:t>
            </w:r>
            <w:proofErr w:type="spellEnd"/>
            <w:r w:rsidRPr="00D839FF">
              <w:rPr>
                <w:rFonts w:cs="Arial"/>
                <w:i/>
                <w:iCs/>
                <w:szCs w:val="18"/>
              </w:rPr>
              <w:t xml:space="preserve"> </w:t>
            </w:r>
            <w:r w:rsidRPr="00D839FF">
              <w:rPr>
                <w:rFonts w:cs="Arial"/>
                <w:szCs w:val="18"/>
              </w:rPr>
              <w:t xml:space="preserve">and/or </w:t>
            </w:r>
            <w:proofErr w:type="spellStart"/>
            <w:r w:rsidRPr="00D839FF">
              <w:rPr>
                <w:rFonts w:cs="Arial"/>
                <w:i/>
                <w:iCs/>
                <w:szCs w:val="18"/>
              </w:rPr>
              <w:t>musim-GapKeepPreference</w:t>
            </w:r>
            <w:proofErr w:type="spellEnd"/>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683269">
            <w:pPr>
              <w:pStyle w:val="TAL"/>
            </w:pPr>
            <w:r w:rsidRPr="00D839FF">
              <w:t xml:space="preserve">Upon releasing </w:t>
            </w:r>
            <w:proofErr w:type="spellStart"/>
            <w:r w:rsidRPr="00D839FF">
              <w:rPr>
                <w:i/>
                <w:iCs/>
              </w:rPr>
              <w:t>musim-GapAssistanceConfig</w:t>
            </w:r>
            <w:proofErr w:type="spellEnd"/>
            <w:r w:rsidRPr="00D839FF">
              <w:t xml:space="preserve"> during the connection re-establishment/resume procedures, or upon receiving </w:t>
            </w:r>
            <w:proofErr w:type="spellStart"/>
            <w:r w:rsidRPr="00D839FF">
              <w:rPr>
                <w:i/>
                <w:iCs/>
              </w:rPr>
              <w:t>musim-GapAssistanceConfig</w:t>
            </w:r>
            <w:proofErr w:type="spellEnd"/>
            <w:r w:rsidRPr="00D839FF">
              <w:rPr>
                <w:i/>
                <w:iCs/>
              </w:rPr>
              <w:t xml:space="preserve">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683269">
            <w:pPr>
              <w:pStyle w:val="TAL"/>
            </w:pPr>
            <w:r w:rsidRPr="00D839FF">
              <w:t>No action.</w:t>
            </w:r>
          </w:p>
        </w:tc>
      </w:tr>
      <w:tr w:rsidR="00365554" w:rsidRPr="00D839FF" w14:paraId="449E8F28"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683269">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683269">
            <w:pPr>
              <w:pStyle w:val="TAL"/>
              <w:rPr>
                <w:lang w:eastAsia="en-GB"/>
              </w:rPr>
            </w:pPr>
            <w:r w:rsidRPr="00D839FF">
              <w:rPr>
                <w:lang w:eastAsia="en-GB"/>
              </w:rPr>
              <w:t xml:space="preserve">Upon releasing </w:t>
            </w:r>
            <w:proofErr w:type="spellStart"/>
            <w:r w:rsidRPr="00D839FF">
              <w:rPr>
                <w:i/>
                <w:lang w:eastAsia="en-GB"/>
              </w:rPr>
              <w:t>scg-DeactivationPreferenceConfig</w:t>
            </w:r>
            <w:proofErr w:type="spellEnd"/>
            <w:r w:rsidRPr="00D839FF">
              <w:rPr>
                <w:lang w:eastAsia="en-GB"/>
              </w:rPr>
              <w:t xml:space="preserve"> during RRC connection re-establishment/resume or upon receiving </w:t>
            </w:r>
            <w:proofErr w:type="spellStart"/>
            <w:r w:rsidRPr="00D839FF">
              <w:rPr>
                <w:i/>
                <w:lang w:eastAsia="en-GB"/>
              </w:rPr>
              <w:t>scg-DeactivationPreferenceConfig</w:t>
            </w:r>
            <w:proofErr w:type="spellEnd"/>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683269">
            <w:pPr>
              <w:pStyle w:val="TAL"/>
              <w:rPr>
                <w:lang w:eastAsia="en-GB"/>
              </w:rPr>
            </w:pPr>
            <w:r w:rsidRPr="00D839FF">
              <w:rPr>
                <w:lang w:eastAsia="en-GB"/>
              </w:rPr>
              <w:t>No action.</w:t>
            </w:r>
          </w:p>
        </w:tc>
      </w:tr>
      <w:tr w:rsidR="00365554" w:rsidRPr="00D839FF" w14:paraId="55A987C9"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683269">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rlm-RelaxationReportingConfig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683269">
            <w:pPr>
              <w:pStyle w:val="TAL"/>
              <w:rPr>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rlm-RelaxationReportingConfig</w:t>
            </w:r>
            <w:proofErr w:type="spellEnd"/>
            <w:r w:rsidRPr="00D839FF">
              <w:rPr>
                <w:rFonts w:eastAsia="SimSun"/>
              </w:rPr>
              <w:t xml:space="preserve"> during </w:t>
            </w:r>
            <w:r w:rsidRPr="00D839FF">
              <w:rPr>
                <w:lang w:eastAsia="en-GB"/>
              </w:rPr>
              <w:t xml:space="preserve">the connection re-establishment/resume procedures, upon receiving </w:t>
            </w:r>
            <w:proofErr w:type="spellStart"/>
            <w:r w:rsidRPr="00D839FF">
              <w:rPr>
                <w:i/>
                <w:lang w:eastAsia="en-GB"/>
              </w:rPr>
              <w:t>rlm-RelaxationReportingConfig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683269">
            <w:pPr>
              <w:pStyle w:val="TAL"/>
              <w:rPr>
                <w:lang w:eastAsia="en-GB"/>
              </w:rPr>
            </w:pPr>
            <w:r w:rsidRPr="00D839FF">
              <w:rPr>
                <w:lang w:eastAsia="en-GB"/>
              </w:rPr>
              <w:t>No action.</w:t>
            </w:r>
          </w:p>
        </w:tc>
      </w:tr>
      <w:tr w:rsidR="00365554" w:rsidRPr="00D839FF" w14:paraId="12FA7778"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683269">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bfd-</w:t>
            </w:r>
            <w:proofErr w:type="spellStart"/>
            <w:r w:rsidRPr="00D839FF">
              <w:rPr>
                <w:i/>
                <w:lang w:eastAsia="en-GB"/>
              </w:rPr>
              <w:t>RelaxationReportingConfig</w:t>
            </w:r>
            <w:proofErr w:type="spellEnd"/>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683269">
            <w:pPr>
              <w:pStyle w:val="TAL"/>
              <w:rPr>
                <w:lang w:eastAsia="en-GB"/>
              </w:rPr>
            </w:pPr>
            <w:r w:rsidRPr="00D839FF">
              <w:rPr>
                <w:lang w:eastAsia="en-GB"/>
              </w:rPr>
              <w:t xml:space="preserve">Upon </w:t>
            </w:r>
            <w:r w:rsidRPr="00D839FF">
              <w:rPr>
                <w:rFonts w:eastAsia="SimSun"/>
              </w:rPr>
              <w:t xml:space="preserve">releasing </w:t>
            </w:r>
            <w:r w:rsidRPr="00D839FF">
              <w:rPr>
                <w:i/>
                <w:lang w:eastAsia="en-GB"/>
              </w:rPr>
              <w:t>bfd-</w:t>
            </w:r>
            <w:proofErr w:type="spellStart"/>
            <w:r w:rsidRPr="00D839FF">
              <w:rPr>
                <w:i/>
                <w:lang w:eastAsia="en-GB"/>
              </w:rPr>
              <w:t>RelaxationReportingConfig</w:t>
            </w:r>
            <w:proofErr w:type="spellEnd"/>
            <w:r w:rsidRPr="00D839FF">
              <w:rPr>
                <w:rFonts w:eastAsia="SimSun"/>
              </w:rPr>
              <w:t xml:space="preserve"> during </w:t>
            </w:r>
            <w:r w:rsidRPr="00D839FF">
              <w:rPr>
                <w:lang w:eastAsia="en-GB"/>
              </w:rPr>
              <w:t xml:space="preserve">the connection re-establishment/resume procedures, upon receiving </w:t>
            </w:r>
            <w:r w:rsidRPr="00D839FF">
              <w:rPr>
                <w:i/>
                <w:lang w:eastAsia="en-GB"/>
              </w:rPr>
              <w:t>bfd-</w:t>
            </w:r>
            <w:proofErr w:type="spellStart"/>
            <w:r w:rsidRPr="00D839FF">
              <w:rPr>
                <w:i/>
                <w:lang w:eastAsia="en-GB"/>
              </w:rPr>
              <w:t>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683269">
            <w:pPr>
              <w:pStyle w:val="TAL"/>
              <w:rPr>
                <w:lang w:eastAsia="en-GB"/>
              </w:rPr>
            </w:pPr>
            <w:r w:rsidRPr="00D839FF">
              <w:rPr>
                <w:lang w:eastAsia="en-GB"/>
              </w:rPr>
              <w:t>No action.</w:t>
            </w:r>
          </w:p>
        </w:tc>
      </w:tr>
      <w:tr w:rsidR="00365554" w:rsidRPr="00D839FF" w14:paraId="7FA0B0B2"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683269">
            <w:pPr>
              <w:pStyle w:val="TAL"/>
              <w:rPr>
                <w:lang w:eastAsia="en-GB"/>
              </w:rPr>
            </w:pPr>
            <w:r w:rsidRPr="00D839FF">
              <w:rPr>
                <w:lang w:eastAsia="en-GB"/>
              </w:rPr>
              <w:t>T346l</w:t>
            </w:r>
          </w:p>
          <w:p w14:paraId="1E7D7185" w14:textId="77777777" w:rsidR="00365554" w:rsidRPr="00D839FF" w:rsidRDefault="00365554" w:rsidP="00683269">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683269">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ul-TrafficInfo</w:t>
            </w:r>
            <w:proofErr w:type="spellEnd"/>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683269">
            <w:pPr>
              <w:pStyle w:val="TAL"/>
              <w:rPr>
                <w:lang w:eastAsia="en-GB"/>
              </w:rPr>
            </w:pPr>
            <w:r w:rsidRPr="00D839FF">
              <w:rPr>
                <w:lang w:eastAsia="en-GB"/>
              </w:rPr>
              <w:t xml:space="preserve">Upon </w:t>
            </w:r>
            <w:r w:rsidRPr="00D839FF">
              <w:rPr>
                <w:rFonts w:eastAsia="SimSun"/>
              </w:rPr>
              <w:t xml:space="preserve">releasing </w:t>
            </w:r>
            <w:proofErr w:type="spellStart"/>
            <w:r w:rsidRPr="00D839FF">
              <w:rPr>
                <w:i/>
                <w:lang w:eastAsia="en-GB"/>
              </w:rPr>
              <w:t>ul-TrafficInfoReportingConfig</w:t>
            </w:r>
            <w:proofErr w:type="spellEnd"/>
            <w:r w:rsidRPr="00D839FF">
              <w:rPr>
                <w:rFonts w:eastAsia="SimSun"/>
              </w:rPr>
              <w:t xml:space="preserve"> during </w:t>
            </w:r>
            <w:r w:rsidRPr="00D839FF">
              <w:rPr>
                <w:lang w:eastAsia="en-GB"/>
              </w:rPr>
              <w:t xml:space="preserve">the connection re-establishment/resume procedures, or upon receiving </w:t>
            </w:r>
            <w:proofErr w:type="spellStart"/>
            <w:r w:rsidRPr="00D839FF">
              <w:rPr>
                <w:i/>
                <w:lang w:eastAsia="en-GB"/>
              </w:rPr>
              <w:t>ul-TrafficInfoReportingConfig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SimSun"/>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683269">
            <w:pPr>
              <w:pStyle w:val="TAL"/>
              <w:rPr>
                <w:lang w:eastAsia="en-GB"/>
              </w:rPr>
            </w:pPr>
            <w:r w:rsidRPr="00D839FF">
              <w:rPr>
                <w:lang w:eastAsia="en-GB"/>
              </w:rPr>
              <w:t>No action.</w:t>
            </w:r>
          </w:p>
        </w:tc>
      </w:tr>
      <w:tr w:rsidR="00365554" w:rsidRPr="00D839FF" w14:paraId="5C136A6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683269">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683269">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683269">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683269">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683269">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683269">
            <w:pPr>
              <w:pStyle w:val="TAL"/>
              <w:rPr>
                <w:lang w:eastAsia="en-GB"/>
              </w:rPr>
            </w:pPr>
            <w:r w:rsidRPr="00D839FF">
              <w:rPr>
                <w:rFonts w:eastAsia="Batang" w:cs="Arial"/>
                <w:szCs w:val="18"/>
                <w:lang w:eastAsia="en-GB"/>
              </w:rPr>
              <w:t xml:space="preserve">Upon </w:t>
            </w:r>
            <w:r w:rsidRPr="00D839FF">
              <w:rPr>
                <w:rFonts w:eastAsia="SimSun"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SimSun"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683269">
            <w:pPr>
              <w:pStyle w:val="TAL"/>
              <w:rPr>
                <w:lang w:eastAsia="en-GB"/>
              </w:rPr>
            </w:pPr>
            <w:r w:rsidRPr="00D839FF">
              <w:rPr>
                <w:rFonts w:cs="Arial"/>
                <w:szCs w:val="18"/>
              </w:rPr>
              <w:t xml:space="preserve">Upon releasing </w:t>
            </w:r>
            <w:proofErr w:type="spellStart"/>
            <w:r w:rsidRPr="00D839FF">
              <w:rPr>
                <w:rFonts w:cs="Arial"/>
                <w:i/>
                <w:iCs/>
                <w:szCs w:val="18"/>
              </w:rPr>
              <w:t>musim-CapabilityRestrictionConfig</w:t>
            </w:r>
            <w:proofErr w:type="spellEnd"/>
            <w:r w:rsidRPr="00D839FF">
              <w:rPr>
                <w:rFonts w:cs="Arial"/>
                <w:szCs w:val="18"/>
              </w:rPr>
              <w:t xml:space="preserve"> during the connection re-establishment/resume procedures, or upon receiving </w:t>
            </w:r>
            <w:proofErr w:type="spellStart"/>
            <w:r w:rsidRPr="00D839FF">
              <w:rPr>
                <w:rFonts w:cs="Arial"/>
                <w:i/>
                <w:iCs/>
                <w:szCs w:val="18"/>
              </w:rPr>
              <w:t>musim-CapabilityRestrictionConfig</w:t>
            </w:r>
            <w:proofErr w:type="spellEnd"/>
            <w:r w:rsidRPr="00D839FF">
              <w:rPr>
                <w:rFonts w:cs="Arial"/>
                <w:i/>
                <w:iCs/>
                <w:szCs w:val="18"/>
              </w:rPr>
              <w:t xml:space="preserve">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683269">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683269">
        <w:trPr>
          <w:cantSplit/>
          <w:ins w:id="2270"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2271" w:author="vivo-Chenli-After RAN2#129bis" w:date="2025-04-15T13:11:00Z"/>
                <w:rFonts w:cs="Arial"/>
                <w:szCs w:val="18"/>
                <w:lang w:eastAsia="en-GB"/>
              </w:rPr>
            </w:pPr>
            <w:ins w:id="2272"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3828A602" w:rsidR="00954133" w:rsidRPr="00D839FF" w:rsidRDefault="00954133" w:rsidP="00954133">
            <w:pPr>
              <w:pStyle w:val="TAL"/>
              <w:rPr>
                <w:ins w:id="2273" w:author="vivo-Chenli-After RAN2#129bis" w:date="2025-04-15T13:11:00Z"/>
                <w:rFonts w:eastAsia="Batang" w:cs="Arial"/>
                <w:szCs w:val="18"/>
                <w:lang w:eastAsia="en-GB"/>
              </w:rPr>
            </w:pPr>
            <w:ins w:id="2274" w:author="vivo-Chenli-After RAN2#129bis" w:date="2025-04-15T13:12: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002A2C13">
                <w:rPr>
                  <w:i/>
                  <w:lang w:eastAsia="en-GB"/>
                </w:rPr>
                <w:t>offset11</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239EFB10" w:rsidR="00954133" w:rsidRPr="00D839FF" w:rsidRDefault="00954133" w:rsidP="00954133">
            <w:pPr>
              <w:pStyle w:val="TAL"/>
              <w:rPr>
                <w:ins w:id="2275" w:author="vivo-Chenli-After RAN2#129bis" w:date="2025-04-15T13:11:00Z"/>
                <w:rFonts w:cs="Arial"/>
                <w:szCs w:val="18"/>
              </w:rPr>
            </w:pPr>
            <w:ins w:id="2276" w:author="vivo-Chenli-After RAN2#129bis" w:date="2025-04-15T13:12:00Z">
              <w:r w:rsidRPr="00D839FF">
                <w:rPr>
                  <w:lang w:eastAsia="en-GB"/>
                </w:rPr>
                <w:t xml:space="preserve">Upon </w:t>
              </w:r>
              <w:r w:rsidRPr="00D839FF">
                <w:rPr>
                  <w:rFonts w:eastAsia="SimSun"/>
                </w:rPr>
                <w:t xml:space="preserve">releasing </w:t>
              </w:r>
              <w:r w:rsidR="002A2C13">
                <w:rPr>
                  <w:i/>
                  <w:lang w:eastAsia="en-GB"/>
                </w:rPr>
                <w:t>offset11</w:t>
              </w:r>
              <w:r w:rsidRPr="00D839FF">
                <w:rPr>
                  <w:i/>
                  <w:lang w:eastAsia="en-GB"/>
                </w:rPr>
                <w:t xml:space="preserve">-PreferenceConfig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ins>
            <w:ins w:id="2277" w:author="vivo-Chenli-After RAN2#129bis" w:date="2025-04-15T13:13:00Z">
              <w:r w:rsidR="00F125B2">
                <w:rPr>
                  <w:i/>
                  <w:lang w:eastAsia="en-GB"/>
                </w:rPr>
                <w:t>offset11</w:t>
              </w:r>
            </w:ins>
            <w:ins w:id="2278"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2279" w:author="vivo-Chenli-After RAN2#129bis" w:date="2025-04-15T13:11:00Z"/>
                <w:rFonts w:eastAsia="Batang" w:cs="Arial"/>
                <w:szCs w:val="18"/>
                <w:lang w:eastAsia="en-GB"/>
              </w:rPr>
            </w:pPr>
            <w:ins w:id="2280" w:author="vivo-Chenli-After RAN2#129bis" w:date="2025-04-15T13:12:00Z">
              <w:r w:rsidRPr="00D839FF">
                <w:rPr>
                  <w:lang w:eastAsia="en-GB"/>
                </w:rPr>
                <w:t>No action.</w:t>
              </w:r>
            </w:ins>
          </w:p>
        </w:tc>
      </w:tr>
      <w:tr w:rsidR="00954133" w:rsidRPr="00D839FF" w14:paraId="3F0A6E11" w14:textId="77777777" w:rsidTr="00683269">
        <w:trPr>
          <w:cantSplit/>
          <w:ins w:id="2281"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170CEDB9" w14:textId="0DE107A5" w:rsidR="00954133" w:rsidRPr="00D839FF" w:rsidRDefault="00954133" w:rsidP="00954133">
            <w:pPr>
              <w:pStyle w:val="TAL"/>
              <w:rPr>
                <w:ins w:id="2282" w:author="vivo-Chenli-After RAN2#129bis" w:date="2025-04-15T13:11:00Z"/>
                <w:rFonts w:cs="Arial"/>
                <w:szCs w:val="18"/>
                <w:lang w:eastAsia="en-GB"/>
              </w:rPr>
            </w:pPr>
            <w:ins w:id="2283" w:author="vivo-Chenli-After RAN2#129bis" w:date="2025-04-15T13:12:00Z">
              <w:r w:rsidRPr="00D839FF">
                <w:rPr>
                  <w:lang w:eastAsia="en-GB"/>
                </w:rPr>
                <w:t>T346</w:t>
              </w:r>
              <w:r>
                <w:rPr>
                  <w:lang w:eastAsia="en-GB"/>
                </w:rPr>
                <w:t>yy</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60884EE" w14:textId="1FC30FFF" w:rsidR="00954133" w:rsidRPr="00D839FF" w:rsidRDefault="00954133" w:rsidP="00954133">
            <w:pPr>
              <w:pStyle w:val="TAL"/>
              <w:rPr>
                <w:ins w:id="2284" w:author="vivo-Chenli-After RAN2#129bis" w:date="2025-04-15T13:11:00Z"/>
                <w:rFonts w:eastAsia="Batang" w:cs="Arial"/>
                <w:szCs w:val="18"/>
                <w:lang w:eastAsia="en-GB"/>
              </w:rPr>
            </w:pPr>
            <w:ins w:id="2285" w:author="vivo-Chenli-After RAN2#129bis" w:date="2025-04-15T13:12: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002A2C13">
                <w:rPr>
                  <w:i/>
                  <w:lang w:eastAsia="en-GB"/>
                </w:rPr>
                <w:t>offset12</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6FE09D89" w14:textId="257D6BB1" w:rsidR="00954133" w:rsidRPr="00D839FF" w:rsidRDefault="00954133" w:rsidP="00954133">
            <w:pPr>
              <w:pStyle w:val="TAL"/>
              <w:rPr>
                <w:ins w:id="2286" w:author="vivo-Chenli-After RAN2#129bis" w:date="2025-04-15T13:11:00Z"/>
                <w:rFonts w:cs="Arial"/>
                <w:szCs w:val="18"/>
              </w:rPr>
            </w:pPr>
            <w:ins w:id="2287" w:author="vivo-Chenli-After RAN2#129bis" w:date="2025-04-15T13:12:00Z">
              <w:r w:rsidRPr="00D839FF">
                <w:rPr>
                  <w:lang w:eastAsia="en-GB"/>
                </w:rPr>
                <w:t xml:space="preserve">Upon </w:t>
              </w:r>
              <w:r w:rsidRPr="00D839FF">
                <w:rPr>
                  <w:rFonts w:eastAsia="SimSun"/>
                </w:rPr>
                <w:t xml:space="preserve">releasing </w:t>
              </w:r>
            </w:ins>
            <w:ins w:id="2288" w:author="vivo-Chenli-After RAN2#129bis" w:date="2025-04-15T13:13:00Z">
              <w:r w:rsidR="006C6732">
                <w:rPr>
                  <w:i/>
                  <w:lang w:eastAsia="en-GB"/>
                </w:rPr>
                <w:t>offset12</w:t>
              </w:r>
            </w:ins>
            <w:ins w:id="2289" w:author="vivo-Chenli-After RAN2#129bis" w:date="2025-04-15T13:12:00Z">
              <w:r w:rsidRPr="00D839FF">
                <w:rPr>
                  <w:i/>
                  <w:lang w:eastAsia="en-GB"/>
                </w:rPr>
                <w:t xml:space="preserve">-PreferenceConfig </w:t>
              </w:r>
              <w:r w:rsidRPr="00D839FF">
                <w:rPr>
                  <w:rFonts w:eastAsia="SimSun"/>
                </w:rPr>
                <w:t>during</w:t>
              </w:r>
              <w:r w:rsidRPr="00D839FF" w:rsidDel="00AE241A">
                <w:rPr>
                  <w:lang w:eastAsia="en-GB"/>
                </w:rPr>
                <w:t xml:space="preserve"> </w:t>
              </w:r>
              <w:r w:rsidRPr="00D839FF">
                <w:rPr>
                  <w:lang w:eastAsia="en-GB"/>
                </w:rPr>
                <w:t xml:space="preserve">the connection re-establishment/resume procedures, upon receiving </w:t>
              </w:r>
            </w:ins>
            <w:ins w:id="2290" w:author="vivo-Chenli-After RAN2#129bis" w:date="2025-04-15T13:13:00Z">
              <w:r w:rsidR="006C6732">
                <w:rPr>
                  <w:i/>
                  <w:lang w:eastAsia="en-GB"/>
                </w:rPr>
                <w:t>offset12</w:t>
              </w:r>
            </w:ins>
            <w:ins w:id="2291"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SimSun"/>
                  <w:i/>
                </w:rPr>
                <w:t>.</w:t>
              </w:r>
            </w:ins>
          </w:p>
        </w:tc>
        <w:tc>
          <w:tcPr>
            <w:tcW w:w="2836" w:type="dxa"/>
            <w:tcBorders>
              <w:top w:val="single" w:sz="4" w:space="0" w:color="auto"/>
              <w:left w:val="single" w:sz="4" w:space="0" w:color="auto"/>
              <w:bottom w:val="single" w:sz="4" w:space="0" w:color="auto"/>
              <w:right w:val="single" w:sz="4" w:space="0" w:color="auto"/>
            </w:tcBorders>
          </w:tcPr>
          <w:p w14:paraId="1708935F" w14:textId="3F7D9527" w:rsidR="00954133" w:rsidRPr="00D839FF" w:rsidRDefault="00954133" w:rsidP="00954133">
            <w:pPr>
              <w:pStyle w:val="TAL"/>
              <w:rPr>
                <w:ins w:id="2292" w:author="vivo-Chenli-After RAN2#129bis" w:date="2025-04-15T13:11:00Z"/>
                <w:rFonts w:eastAsia="Batang" w:cs="Arial"/>
                <w:szCs w:val="18"/>
                <w:lang w:eastAsia="en-GB"/>
              </w:rPr>
            </w:pPr>
            <w:ins w:id="2293" w:author="vivo-Chenli-After RAN2#129bis" w:date="2025-04-15T13:12:00Z">
              <w:r w:rsidRPr="00D839FF">
                <w:rPr>
                  <w:lang w:eastAsia="en-GB"/>
                </w:rPr>
                <w:t>No action.</w:t>
              </w:r>
            </w:ins>
          </w:p>
        </w:tc>
      </w:tr>
      <w:tr w:rsidR="00954133" w:rsidRPr="00D839FF" w14:paraId="009A680A"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SimSun"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SimSun" w:cs="Arial"/>
                <w:szCs w:val="18"/>
              </w:rPr>
              <w:t xml:space="preserve">for serving cell(s) with capabilities restricted, release of </w:t>
            </w:r>
            <w:proofErr w:type="spellStart"/>
            <w:r w:rsidRPr="00D839FF">
              <w:rPr>
                <w:rFonts w:eastAsia="SimSun" w:cs="Arial"/>
                <w:szCs w:val="18"/>
              </w:rPr>
              <w:t>SCell</w:t>
            </w:r>
            <w:proofErr w:type="spellEnd"/>
            <w:r w:rsidRPr="00D839FF">
              <w:rPr>
                <w:rFonts w:eastAsia="SimSun" w:cs="Arial"/>
                <w:szCs w:val="18"/>
              </w:rPr>
              <w:t xml:space="preserve"> or </w:t>
            </w:r>
            <w:proofErr w:type="spellStart"/>
            <w:r w:rsidRPr="00D839FF">
              <w:rPr>
                <w:rFonts w:eastAsia="SimSun" w:cs="Arial"/>
                <w:szCs w:val="18"/>
              </w:rPr>
              <w:t>PSCell</w:t>
            </w:r>
            <w:proofErr w:type="spellEnd"/>
            <w:r w:rsidRPr="00D839FF">
              <w:rPr>
                <w:rFonts w:eastAsia="SimSun" w:cs="Arial"/>
                <w:szCs w:val="18"/>
              </w:rPr>
              <w:t xml:space="preserve">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proofErr w:type="spellStart"/>
            <w:r w:rsidRPr="00D839FF">
              <w:rPr>
                <w:rFonts w:eastAsia="Batang" w:cs="Arial"/>
                <w:i/>
                <w:iCs/>
                <w:szCs w:val="18"/>
                <w:lang w:eastAsia="en-GB"/>
              </w:rPr>
              <w:t>RRCReconfiguration</w:t>
            </w:r>
            <w:proofErr w:type="spellEnd"/>
            <w:r w:rsidRPr="00D839FF">
              <w:rPr>
                <w:rFonts w:eastAsia="Batang" w:cs="Arial"/>
                <w:szCs w:val="18"/>
                <w:lang w:eastAsia="en-GB"/>
              </w:rPr>
              <w:t xml:space="preserve"> message that does not exceed UE temporary capability restriction </w:t>
            </w:r>
            <w:r w:rsidRPr="00D839FF">
              <w:rPr>
                <w:rFonts w:eastAsia="DengXian" w:cs="Arial"/>
                <w:szCs w:val="18"/>
              </w:rPr>
              <w:t xml:space="preserve">indicated </w:t>
            </w:r>
            <w:r w:rsidRPr="00D839FF">
              <w:rPr>
                <w:rFonts w:eastAsia="Batang" w:cs="Arial"/>
                <w:szCs w:val="18"/>
                <w:lang w:eastAsia="en-GB"/>
              </w:rPr>
              <w:t xml:space="preserve">via </w:t>
            </w:r>
            <w:proofErr w:type="spellStart"/>
            <w:r w:rsidRPr="00D839FF">
              <w:rPr>
                <w:rFonts w:cs="Arial"/>
                <w:i/>
                <w:szCs w:val="18"/>
              </w:rPr>
              <w:t>musim-CapRestriction</w:t>
            </w:r>
            <w:proofErr w:type="spellEnd"/>
            <w:r w:rsidRPr="00D839FF">
              <w:rPr>
                <w:rFonts w:eastAsia="SimSun"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proofErr w:type="spellStart"/>
            <w:r w:rsidRPr="00D839FF">
              <w:rPr>
                <w:i/>
                <w:iCs/>
                <w:szCs w:val="18"/>
              </w:rPr>
              <w:t>UEAssistanceInformation</w:t>
            </w:r>
            <w:proofErr w:type="spellEnd"/>
            <w:r w:rsidRPr="00D839FF">
              <w:rPr>
                <w:szCs w:val="18"/>
              </w:rPr>
              <w:t xml:space="preserve"> message including </w:t>
            </w:r>
            <w:proofErr w:type="spellStart"/>
            <w:r w:rsidRPr="00D839FF">
              <w:rPr>
                <w:i/>
                <w:iCs/>
                <w:szCs w:val="18"/>
              </w:rPr>
              <w:t>musim-CapRestriction</w:t>
            </w:r>
            <w:proofErr w:type="spellEnd"/>
            <w:r w:rsidRPr="00D839FF">
              <w:rPr>
                <w:szCs w:val="18"/>
              </w:rPr>
              <w:t>.</w:t>
            </w:r>
            <w:r w:rsidRPr="00D839FF">
              <w:rPr>
                <w:rFonts w:eastAsia="DengXian"/>
                <w:szCs w:val="18"/>
              </w:rPr>
              <w:t xml:space="preserve"> UE may apply the temporary capability restriction that SCG is not supported </w:t>
            </w:r>
            <w:r w:rsidRPr="00D839FF">
              <w:rPr>
                <w:szCs w:val="18"/>
              </w:rPr>
              <w:t xml:space="preserve">if </w:t>
            </w:r>
            <w:proofErr w:type="spellStart"/>
            <w:r w:rsidRPr="00D839FF">
              <w:rPr>
                <w:i/>
                <w:iCs/>
                <w:szCs w:val="18"/>
              </w:rPr>
              <w:t>ServCellIndex</w:t>
            </w:r>
            <w:proofErr w:type="spellEnd"/>
            <w:r w:rsidRPr="00D839FF">
              <w:rPr>
                <w:i/>
                <w:iCs/>
                <w:szCs w:val="18"/>
              </w:rPr>
              <w:t xml:space="preserve"> </w:t>
            </w:r>
            <w:r w:rsidRPr="00D839FF">
              <w:rPr>
                <w:szCs w:val="18"/>
              </w:rPr>
              <w:t xml:space="preserve">of </w:t>
            </w:r>
            <w:proofErr w:type="spellStart"/>
            <w:r w:rsidRPr="00D839FF">
              <w:rPr>
                <w:szCs w:val="18"/>
              </w:rPr>
              <w:t>PSCell</w:t>
            </w:r>
            <w:proofErr w:type="spellEnd"/>
            <w:r w:rsidRPr="00D839FF">
              <w:rPr>
                <w:szCs w:val="18"/>
              </w:rPr>
              <w:t xml:space="preserve"> was included in indicated </w:t>
            </w:r>
            <w:r w:rsidRPr="00D839FF">
              <w:rPr>
                <w:i/>
                <w:iCs/>
                <w:szCs w:val="18"/>
              </w:rPr>
              <w:t>MUSIM-CellToRelease-r18</w:t>
            </w:r>
            <w:r w:rsidRPr="00D839FF">
              <w:rPr>
                <w:szCs w:val="18"/>
              </w:rPr>
              <w:t>.</w:t>
            </w:r>
          </w:p>
        </w:tc>
      </w:tr>
      <w:tr w:rsidR="00954133" w:rsidRPr="00D839FF" w14:paraId="7552EA9C"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w:t>
            </w:r>
            <w:proofErr w:type="spellStart"/>
            <w:r w:rsidRPr="00D839FF">
              <w:rPr>
                <w:lang w:eastAsia="en-GB"/>
              </w:rPr>
              <w:t>posSIB</w:t>
            </w:r>
            <w:proofErr w:type="spellEnd"/>
            <w:r w:rsidRPr="00D839FF">
              <w:rPr>
                <w:lang w:eastAsia="en-GB"/>
              </w:rPr>
              <w:t xml:space="preserve">(s), upon </w:t>
            </w:r>
            <w:r w:rsidRPr="00D839FF">
              <w:rPr>
                <w:rFonts w:eastAsia="SimSun"/>
              </w:rPr>
              <w:t xml:space="preserve">releasing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w:t>
            </w:r>
            <w:r w:rsidRPr="00D839FF">
              <w:rPr>
                <w:rFonts w:eastAsia="SimSun"/>
              </w:rPr>
              <w:t xml:space="preserve">during </w:t>
            </w:r>
            <w:r w:rsidRPr="00D839FF">
              <w:rPr>
                <w:lang w:eastAsia="en-GB"/>
              </w:rPr>
              <w:t xml:space="preserve">the connection re-establishment procedures, upon receiving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set to release, </w:t>
            </w:r>
            <w:r w:rsidRPr="00D839FF">
              <w:rPr>
                <w:rFonts w:eastAsia="SimSun"/>
              </w:rPr>
              <w:t xml:space="preserve">upon reception of </w:t>
            </w:r>
            <w:proofErr w:type="spellStart"/>
            <w:r w:rsidRPr="00D839FF">
              <w:rPr>
                <w:rFonts w:eastAsia="SimSun"/>
                <w:i/>
                <w:iCs/>
              </w:rPr>
              <w:t>RRCRelease</w:t>
            </w:r>
            <w:proofErr w:type="spellEnd"/>
            <w:r w:rsidRPr="00D839FF">
              <w:rPr>
                <w:rFonts w:eastAsia="SimSun"/>
                <w:i/>
                <w:iCs/>
              </w:rPr>
              <w:t xml:space="preserve"> </w:t>
            </w:r>
            <w:r w:rsidRPr="00D839FF">
              <w:rPr>
                <w:lang w:eastAsia="en-GB"/>
              </w:rPr>
              <w:t xml:space="preserve">or upon successful change of </w:t>
            </w:r>
            <w:proofErr w:type="spellStart"/>
            <w:r w:rsidRPr="00D839FF">
              <w:rPr>
                <w:lang w:eastAsia="en-GB"/>
              </w:rPr>
              <w:t>PCell</w:t>
            </w:r>
            <w:proofErr w:type="spellEnd"/>
            <w:r w:rsidRPr="00D839FF">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proofErr w:type="spellStart"/>
            <w:r w:rsidRPr="00D839FF">
              <w:rPr>
                <w:rFonts w:cs="Arial"/>
                <w:szCs w:val="18"/>
                <w:lang w:eastAsia="sv-SE"/>
              </w:rPr>
              <w:t>Sidelink</w:t>
            </w:r>
            <w:proofErr w:type="spellEnd"/>
            <w:r w:rsidRPr="00D839FF">
              <w:rPr>
                <w:rFonts w:cs="Arial"/>
                <w:szCs w:val="18"/>
                <w:lang w:eastAsia="sv-SE"/>
              </w:rPr>
              <w:t xml:space="preserve"> radio link failure related actions as specified in 5.8.9.3.</w:t>
            </w:r>
          </w:p>
        </w:tc>
      </w:tr>
      <w:tr w:rsidR="00954133" w:rsidRPr="00D839FF" w14:paraId="5C095091"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proofErr w:type="spellStart"/>
            <w:r w:rsidRPr="00D839FF">
              <w:rPr>
                <w:i/>
              </w:rPr>
              <w:t>sl-PathSwitchConfig</w:t>
            </w:r>
            <w:proofErr w:type="spellEnd"/>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683269">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proofErr w:type="spellStart"/>
            <w:r w:rsidRPr="00D839FF">
              <w:rPr>
                <w:rFonts w:eastAsia="Batang"/>
                <w:i/>
                <w:iCs/>
                <w:lang w:eastAsia="en-GB"/>
              </w:rPr>
              <w:t>RRCReconfigurationComplete</w:t>
            </w:r>
            <w:proofErr w:type="spellEnd"/>
            <w:r w:rsidRPr="00D839FF">
              <w:rPr>
                <w:rFonts w:eastAsia="Batang"/>
                <w:lang w:eastAsia="en-GB"/>
              </w:rPr>
              <w:t xml:space="preserve"> message (i.e., PC5 RLC acknowledgement is received from target L2 U2N Relay UE) if split SRB1 with duplication is configured, or upon reception of </w:t>
            </w:r>
            <w:proofErr w:type="spellStart"/>
            <w:r w:rsidRPr="00D839FF">
              <w:rPr>
                <w:rFonts w:eastAsia="Batang"/>
                <w:i/>
                <w:iCs/>
                <w:lang w:eastAsia="en-GB"/>
              </w:rPr>
              <w:t>RRCReconfigurationCompleteSidelink</w:t>
            </w:r>
            <w:proofErr w:type="spellEnd"/>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683269">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i.e.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i.e.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Heading8"/>
        <w:rPr>
          <w:iCs/>
        </w:rPr>
      </w:pPr>
      <w:bookmarkStart w:id="2294" w:name="_Toc60777687"/>
      <w:bookmarkStart w:id="2295"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2294"/>
      <w:bookmarkEnd w:id="2295"/>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Heading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hi Cong" w:date="2025-04-27T15:25:00Z" w:initials="A">
    <w:p w14:paraId="642D1A4D" w14:textId="77777777" w:rsidR="005A21ED" w:rsidRDefault="005A21ED" w:rsidP="005A21ED">
      <w:pPr>
        <w:pStyle w:val="CommentText"/>
      </w:pPr>
      <w:r>
        <w:rPr>
          <w:rStyle w:val="CommentReference"/>
        </w:rPr>
        <w:annotationRef/>
      </w:r>
      <w:r>
        <w:rPr>
          <w:lang w:val="en-US"/>
        </w:rPr>
        <w:t>The terminology of the abbreviations are not aligned among specs, e.g., in 38.300, the followings are used, should we try to align them among specs?</w:t>
      </w:r>
    </w:p>
    <w:p w14:paraId="3156EA32" w14:textId="77777777" w:rsidR="005A21ED" w:rsidRDefault="005A21ED" w:rsidP="005A21ED">
      <w:pPr>
        <w:pStyle w:val="CommentText"/>
      </w:pPr>
    </w:p>
    <w:p w14:paraId="6E633B0E" w14:textId="77777777" w:rsidR="005A21ED" w:rsidRDefault="005A21ED" w:rsidP="005A21ED">
      <w:pPr>
        <w:pStyle w:val="CommentText"/>
      </w:pPr>
      <w:r>
        <w:t>LP-RSRP</w:t>
      </w:r>
      <w:r>
        <w:tab/>
        <w:t>Low Power Reference Signal Received Power</w:t>
      </w:r>
    </w:p>
    <w:p w14:paraId="6FDD7F72" w14:textId="77777777" w:rsidR="005A21ED" w:rsidRDefault="005A21ED" w:rsidP="005A21ED">
      <w:pPr>
        <w:pStyle w:val="CommentText"/>
      </w:pPr>
      <w:r>
        <w:t>LP-RSRQ</w:t>
      </w:r>
      <w:r>
        <w:tab/>
        <w:t>Low Power Reference Signal Received Quality</w:t>
      </w:r>
    </w:p>
    <w:p w14:paraId="1F6F1FE4" w14:textId="77777777" w:rsidR="005A21ED" w:rsidRDefault="005A21ED" w:rsidP="005A21ED">
      <w:pPr>
        <w:pStyle w:val="CommentText"/>
      </w:pPr>
      <w:r>
        <w:t>LP-WUS</w:t>
      </w:r>
      <w:r>
        <w:tab/>
        <w:t>Low Power Wake-Up Signal</w:t>
      </w:r>
    </w:p>
    <w:p w14:paraId="1C356913" w14:textId="77777777" w:rsidR="005A21ED" w:rsidRDefault="005A21ED" w:rsidP="005A21ED">
      <w:pPr>
        <w:pStyle w:val="CommentText"/>
      </w:pPr>
      <w:r>
        <w:t>LR</w:t>
      </w:r>
      <w:r>
        <w:tab/>
      </w:r>
      <w:r>
        <w:tab/>
        <w:t xml:space="preserve">Low Power Wake-Up Receiver </w:t>
      </w:r>
    </w:p>
  </w:comment>
  <w:comment w:id="25" w:author="vivo-Chenli-After RAN2#129bis-2" w:date="2025-04-28T12:15:00Z" w:initials="v">
    <w:p w14:paraId="004B87CD" w14:textId="2D4BF607" w:rsidR="00474C7D" w:rsidRDefault="00474C7D">
      <w:pPr>
        <w:pStyle w:val="CommentText"/>
      </w:pPr>
      <w:r>
        <w:rPr>
          <w:rStyle w:val="CommentReference"/>
        </w:rPr>
        <w:annotationRef/>
      </w:r>
      <w:r>
        <w:t xml:space="preserve">Will be aligned finally, and there is an EN. </w:t>
      </w:r>
    </w:p>
  </w:comment>
  <w:comment w:id="47" w:author="Shi Cong" w:date="2025-04-27T15:37:00Z" w:initials="A">
    <w:p w14:paraId="28055229" w14:textId="77777777" w:rsidR="00BF40A9" w:rsidRDefault="00BF40A9" w:rsidP="00BF40A9">
      <w:pPr>
        <w:pStyle w:val="CommentText"/>
      </w:pPr>
      <w:r>
        <w:rPr>
          <w:rStyle w:val="CommentReference"/>
        </w:rPr>
        <w:annotationRef/>
      </w:r>
      <w:r>
        <w:rPr>
          <w:lang w:val="en-US"/>
        </w:rPr>
        <w:t>See below comments, probably can use another parameter name instead of option 11 or option 12?</w:t>
      </w:r>
    </w:p>
  </w:comment>
  <w:comment w:id="54" w:author="Shi Cong" w:date="2025-04-27T15:35:00Z" w:initials="A">
    <w:p w14:paraId="10ED9428" w14:textId="525BAC30" w:rsidR="00BF40A9" w:rsidRDefault="00BF40A9" w:rsidP="00BF40A9">
      <w:pPr>
        <w:pStyle w:val="CommentText"/>
      </w:pPr>
      <w:r>
        <w:rPr>
          <w:rStyle w:val="CommentReference"/>
        </w:rPr>
        <w:annotationRef/>
      </w:r>
      <w:r>
        <w:rPr>
          <w:lang w:val="en-US"/>
        </w:rPr>
        <w:t>Should be capture in 38.331 using terminology “option 1-1” and “option 1-2” directly? Maybe to RAN2/RAN1 delegates, they are clear what options are referring to, but it’s very difficult for readers outside 3gpp?</w:t>
      </w:r>
    </w:p>
    <w:p w14:paraId="2F1BA6CC" w14:textId="77777777" w:rsidR="00BF40A9" w:rsidRDefault="00BF40A9" w:rsidP="00BF40A9">
      <w:pPr>
        <w:pStyle w:val="CommentText"/>
      </w:pPr>
      <w:r>
        <w:rPr>
          <w:lang w:val="en-US"/>
        </w:rPr>
        <w:t>Not having good idea how to capture those, but probably we can think about it? I notice in 38.300, the rapporteur are trying to use something functional to describe option 1-1 and option 1-2, which seems better from spec perspective.</w:t>
      </w:r>
    </w:p>
  </w:comment>
  <w:comment w:id="55" w:author="vivo-Chenli-After RAN2#129bis-2" w:date="2025-04-28T12:16:00Z" w:initials="v">
    <w:p w14:paraId="7DD4B7B9" w14:textId="640A06B6" w:rsidR="000D3AEB" w:rsidRDefault="000D3AEB">
      <w:pPr>
        <w:pStyle w:val="CommentText"/>
      </w:pPr>
      <w:r>
        <w:rPr>
          <w:rStyle w:val="CommentReference"/>
        </w:rPr>
        <w:annotationRef/>
      </w:r>
      <w:r>
        <w:t xml:space="preserve">I have already realined this problem. Will be aligned between running rapporteurs after we got exact feature description from RAN1.  </w:t>
      </w:r>
    </w:p>
  </w:comment>
  <w:comment w:id="68" w:author="Shi Cong" w:date="2025-04-27T15:40:00Z" w:initials="A">
    <w:p w14:paraId="259D0808" w14:textId="77777777" w:rsidR="00C1317C" w:rsidRDefault="00C1317C" w:rsidP="00C1317C">
      <w:pPr>
        <w:pStyle w:val="CommentText"/>
      </w:pPr>
      <w:r>
        <w:rPr>
          <w:rStyle w:val="CommentReference"/>
        </w:rPr>
        <w:annotationRef/>
      </w:r>
      <w:r>
        <w:rPr>
          <w:lang w:val="en-US"/>
        </w:rPr>
        <w:t>See above</w:t>
      </w:r>
    </w:p>
  </w:comment>
  <w:comment w:id="123" w:author="Shwetha Sreejith1" w:date="2025-04-29T11:38:00Z" w:initials="SS">
    <w:p w14:paraId="3451099B" w14:textId="77777777" w:rsidR="00A24CEE" w:rsidRDefault="00A24CEE" w:rsidP="00A24CEE">
      <w:pPr>
        <w:pStyle w:val="CommentText"/>
      </w:pPr>
      <w:r>
        <w:rPr>
          <w:rStyle w:val="CommentReference"/>
        </w:rPr>
        <w:annotationRef/>
      </w:r>
      <w:r>
        <w:rPr>
          <w:strike/>
        </w:rPr>
        <w:t xml:space="preserve">Or </w:t>
      </w:r>
      <w:r>
        <w:t xml:space="preserve"> typo</w:t>
      </w:r>
    </w:p>
  </w:comment>
  <w:comment w:id="131" w:author="Shwetha Sreejith1" w:date="2025-04-29T11:39:00Z" w:initials="SS">
    <w:p w14:paraId="6FB655F7" w14:textId="77777777" w:rsidR="00384466" w:rsidRDefault="00384466" w:rsidP="00384466">
      <w:pPr>
        <w:pStyle w:val="CommentText"/>
      </w:pPr>
      <w:r>
        <w:rPr>
          <w:rStyle w:val="CommentReference"/>
        </w:rPr>
        <w:annotationRef/>
      </w:r>
      <w:r>
        <w:t xml:space="preserve">Prefer to remove this text to align with the text in the remainder of the section. </w:t>
      </w:r>
    </w:p>
  </w:comment>
  <w:comment w:id="139" w:author="Shwetha Sreejith1" w:date="2025-04-29T11:40:00Z" w:initials="SS">
    <w:p w14:paraId="20D6F501" w14:textId="77777777" w:rsidR="00384466" w:rsidRDefault="00384466" w:rsidP="00384466">
      <w:pPr>
        <w:pStyle w:val="CommentText"/>
      </w:pPr>
      <w:r>
        <w:rPr>
          <w:rStyle w:val="CommentReference"/>
        </w:rPr>
        <w:annotationRef/>
      </w:r>
      <w:r>
        <w:t>Same comment.</w:t>
      </w:r>
    </w:p>
  </w:comment>
  <w:comment w:id="149" w:author="Shi Cong" w:date="2025-04-27T15:46:00Z" w:initials="A">
    <w:p w14:paraId="0CF5723B" w14:textId="1CA47033" w:rsidR="002D6FE7" w:rsidRDefault="00C1317C" w:rsidP="002D6FE7">
      <w:pPr>
        <w:pStyle w:val="CommentText"/>
      </w:pPr>
      <w:r>
        <w:rPr>
          <w:rStyle w:val="CommentReference"/>
        </w:rPr>
        <w:annotationRef/>
      </w:r>
      <w:r w:rsidR="002D6FE7">
        <w:t>Why using “of a cell group”? Does it imply the UAI configuration is per CG, or should it apply to all irrespective of CGs? Maybe we need an agreement to confirm this?</w:t>
      </w:r>
    </w:p>
  </w:comment>
  <w:comment w:id="150" w:author="vivo-Chenli-After RAN2#129bis-2" w:date="2025-04-28T12:17:00Z" w:initials="v">
    <w:p w14:paraId="1AB61973" w14:textId="77777777" w:rsidR="00162D3A" w:rsidRDefault="00162D3A">
      <w:pPr>
        <w:pStyle w:val="CommentText"/>
      </w:pPr>
      <w:r>
        <w:rPr>
          <w:rStyle w:val="CommentReference"/>
        </w:rPr>
        <w:annotationRef/>
      </w:r>
      <w:r>
        <w:t>Same design as legacy.</w:t>
      </w:r>
    </w:p>
    <w:p w14:paraId="4F767AD9" w14:textId="1DC33BFC" w:rsidR="00162D3A" w:rsidRDefault="00162D3A">
      <w:pPr>
        <w:pStyle w:val="CommentText"/>
      </w:pPr>
      <w:r>
        <w:t xml:space="preserve">Let me add one more open issue in the RRC to check with companies. </w:t>
      </w:r>
    </w:p>
  </w:comment>
  <w:comment w:id="226" w:author="Shi Cong" w:date="2025-04-27T15:49:00Z" w:initials="A">
    <w:p w14:paraId="31F029A7" w14:textId="71C9A34C" w:rsidR="00F86851" w:rsidRDefault="00C1317C" w:rsidP="00F86851">
      <w:pPr>
        <w:pStyle w:val="CommentText"/>
      </w:pPr>
      <w:r>
        <w:rPr>
          <w:rStyle w:val="CommentReference"/>
        </w:rPr>
        <w:annotationRef/>
      </w:r>
      <w:r w:rsidR="00F86851">
        <w:t>Why we have the “else” branch here, I understand the UE entering this section is because the UAI reporting is triggered, if the UAI conditions are met, why we have the else?</w:t>
      </w:r>
    </w:p>
  </w:comment>
  <w:comment w:id="227" w:author="vivo-Chenli-After RAN2#129bis-2" w:date="2025-04-28T12:22:00Z" w:initials="v">
    <w:p w14:paraId="63C20A70" w14:textId="77777777" w:rsidR="00BD31F8" w:rsidRDefault="00BD31F8">
      <w:pPr>
        <w:pStyle w:val="CommentText"/>
      </w:pPr>
      <w:r>
        <w:rPr>
          <w:rStyle w:val="CommentReference"/>
        </w:rPr>
        <w:annotationRef/>
      </w:r>
      <w:r>
        <w:t>This is open by now and there is an EN below. Companies could provide comments in the discussion summary.</w:t>
      </w:r>
    </w:p>
    <w:p w14:paraId="30FACBD2" w14:textId="24336795" w:rsidR="00BD31F8" w:rsidRDefault="00BD31F8">
      <w:pPr>
        <w:pStyle w:val="CommentText"/>
      </w:pPr>
      <w:r>
        <w:t xml:space="preserve">Technically, it is similar as legacy.   </w:t>
      </w:r>
    </w:p>
  </w:comment>
  <w:comment w:id="410" w:author="Shi Cong" w:date="2025-04-27T17:43:00Z" w:initials="A">
    <w:p w14:paraId="1A3C5D84" w14:textId="77777777" w:rsidR="00131418" w:rsidRDefault="00131418" w:rsidP="00131418">
      <w:pPr>
        <w:pStyle w:val="CommentText"/>
      </w:pPr>
      <w:r>
        <w:rPr>
          <w:rStyle w:val="CommentReference"/>
        </w:rPr>
        <w:annotationRef/>
      </w:r>
      <w:r>
        <w:rPr>
          <w:lang w:val="en-US"/>
        </w:rPr>
        <w:t>I guess this is related to the following agreement we made in last meeting:</w:t>
      </w:r>
    </w:p>
    <w:p w14:paraId="18DC5810" w14:textId="77777777" w:rsidR="00131418" w:rsidRDefault="00131418" w:rsidP="00131418">
      <w:pPr>
        <w:pStyle w:val="CommentText"/>
      </w:pPr>
      <w:r>
        <w:t>“RAN2 assumes for the entry/ exit conditions of serving cell measurement offloading and serving cell RRM measurement relaxation: separate MR thresholds (according to RAN1 agreement)/LR thresholds can be configured for different types of LP WUR if a cell supports both types of LRs (can revisit based on RAN1 and RAN 4 progress, if any).”</w:t>
      </w:r>
    </w:p>
    <w:p w14:paraId="3FCEE301" w14:textId="77777777" w:rsidR="00131418" w:rsidRDefault="00131418" w:rsidP="00131418">
      <w:pPr>
        <w:pStyle w:val="CommentText"/>
      </w:pPr>
      <w:r>
        <w:t>I understand this is an assumption because we use “assume”, from our understanding, the MR threshold is independent of what LR type is used. Probably we can add an FFS or note here, we may need more discussions either in RAN2/RAN1. But before we have agreement, we can highlight this as an FFS parameter.</w:t>
      </w:r>
    </w:p>
  </w:comment>
  <w:comment w:id="411" w:author="vivo-Chenli-After RAN2#129bis-2" w:date="2025-04-28T12:24:00Z" w:initials="v">
    <w:p w14:paraId="12669D38" w14:textId="77777777" w:rsidR="00AC50A7" w:rsidRDefault="00FD6B5E">
      <w:pPr>
        <w:pStyle w:val="CommentText"/>
      </w:pPr>
      <w:r>
        <w:rPr>
          <w:rStyle w:val="CommentReference"/>
        </w:rPr>
        <w:annotationRef/>
      </w:r>
      <w:r>
        <w:t>This is agreement in RAN2</w:t>
      </w:r>
      <w:r w:rsidR="00864DE7">
        <w:t>. We use “assume” is because, companies think RAN1/RAN4(/RAN2?) may have further progress on this</w:t>
      </w:r>
      <w:r>
        <w:t xml:space="preserve">. </w:t>
      </w:r>
    </w:p>
    <w:p w14:paraId="4190938B" w14:textId="6DD3641B" w:rsidR="00FD6B5E" w:rsidRDefault="00AC50A7">
      <w:pPr>
        <w:pStyle w:val="CommentText"/>
      </w:pPr>
      <w:r>
        <w:t>Rapp only capture it based on agreement. Of cause, w</w:t>
      </w:r>
      <w:r w:rsidR="00FD6B5E">
        <w:t xml:space="preserve">e could revisit/modify it if RAN1/RAN2/RAN4 have further progress on this.  </w:t>
      </w:r>
    </w:p>
  </w:comment>
  <w:comment w:id="502" w:author="Shi Cong" w:date="2025-04-27T17:49:00Z" w:initials="A">
    <w:p w14:paraId="35A95DC9" w14:textId="77777777" w:rsidR="00131418" w:rsidRDefault="00131418" w:rsidP="00131418">
      <w:pPr>
        <w:pStyle w:val="CommentText"/>
      </w:pPr>
      <w:r>
        <w:rPr>
          <w:rStyle w:val="CommentReference"/>
        </w:rPr>
        <w:annotationRef/>
      </w:r>
      <w:r>
        <w:rPr>
          <w:lang w:val="en-US"/>
        </w:rPr>
        <w:t>Same as above comment</w:t>
      </w:r>
    </w:p>
  </w:comment>
  <w:comment w:id="689" w:author="Shi Cong" w:date="2025-04-27T18:06:00Z" w:initials="A">
    <w:p w14:paraId="592BE982" w14:textId="77777777" w:rsidR="00986A36" w:rsidRDefault="00986A36" w:rsidP="00986A36">
      <w:pPr>
        <w:pStyle w:val="CommentText"/>
      </w:pPr>
      <w:r>
        <w:rPr>
          <w:rStyle w:val="CommentReference"/>
        </w:rPr>
        <w:annotationRef/>
      </w:r>
      <w:r>
        <w:rPr>
          <w:lang w:val="en-US"/>
        </w:rPr>
        <w:t>The conditions for relax of serving and neighbor are common, we don’t need to diffrentiate these two cases, suggest to change to “</w:t>
      </w:r>
      <w:r>
        <w:t>in order to relax serving cell</w:t>
      </w:r>
      <w:r>
        <w:rPr>
          <w:color w:val="FF0000"/>
        </w:rPr>
        <w:t xml:space="preserve"> </w:t>
      </w:r>
      <w:r>
        <w:rPr>
          <w:color w:val="FF0000"/>
          <w:u w:val="single"/>
        </w:rPr>
        <w:t xml:space="preserve">and neighboring cell </w:t>
      </w:r>
      <w:r>
        <w:t>measurement requirements for cell reselection (see TS 38.304 [20], clause xxxx),</w:t>
      </w:r>
      <w:r>
        <w:rPr>
          <w:lang w:val="en-US"/>
        </w:rPr>
        <w:t>”</w:t>
      </w:r>
    </w:p>
  </w:comment>
  <w:comment w:id="690" w:author="vivo-Chenli-After RAN2#129bis-2" w:date="2025-04-28T12:27:00Z" w:initials="v">
    <w:p w14:paraId="6C74C24F" w14:textId="464B897B" w:rsidR="00EA240E" w:rsidRDefault="00EA240E">
      <w:pPr>
        <w:pStyle w:val="CommentText"/>
      </w:pPr>
      <w:r>
        <w:rPr>
          <w:rStyle w:val="CommentReference"/>
        </w:rPr>
        <w:annotationRef/>
      </w:r>
      <w:r>
        <w:t xml:space="preserve">No strong view. Updated. </w:t>
      </w:r>
    </w:p>
  </w:comment>
  <w:comment w:id="785" w:author="Shwetha Sreejith1" w:date="2025-04-29T11:41:00Z" w:initials="SS">
    <w:p w14:paraId="6E07C612" w14:textId="77777777" w:rsidR="00741799" w:rsidRDefault="00741799" w:rsidP="00741799">
      <w:pPr>
        <w:pStyle w:val="CommentText"/>
      </w:pPr>
      <w:r>
        <w:rPr>
          <w:rStyle w:val="CommentReference"/>
        </w:rPr>
        <w:annotationRef/>
      </w:r>
      <w:r>
        <w:t>Those two IE fields on</w:t>
      </w:r>
      <w:r>
        <w:rPr>
          <w:i/>
          <w:iCs/>
        </w:rPr>
        <w:t xml:space="preserve"> relaxedMeasurement  </w:t>
      </w:r>
      <w:r>
        <w:t>are duplicated and need to be combined together.</w:t>
      </w:r>
    </w:p>
  </w:comment>
  <w:comment w:id="922" w:author="Ericsson (Tuomas)" w:date="2025-03-26T21:27:00Z" w:initials="TT">
    <w:p w14:paraId="5A95E376" w14:textId="2A70A55C" w:rsidR="0094070B" w:rsidRDefault="0094070B">
      <w:pPr>
        <w:pStyle w:val="CommentText"/>
      </w:pPr>
      <w:r>
        <w:rPr>
          <w:rStyle w:val="CommentReference"/>
        </w:rPr>
        <w:annotationRef/>
      </w:r>
      <w:r>
        <w:t>What are these fields based on? RAN1 agreements</w:t>
      </w:r>
      <w:r w:rsidR="0065756D">
        <w:t xml:space="preserve"> or parameter list? Would be good to explain a bit as these are not based on RAN2 agreements</w:t>
      </w:r>
    </w:p>
  </w:comment>
  <w:comment w:id="923" w:author="vivo-Chenli-Before RAN2#129bis-2" w:date="2025-03-27T09:16:00Z" w:initials="v">
    <w:p w14:paraId="7E52D5C6" w14:textId="61BED6C8" w:rsidR="00784F23" w:rsidRDefault="00784F23">
      <w:pPr>
        <w:pStyle w:val="CommentText"/>
      </w:pPr>
      <w:r>
        <w:rPr>
          <w:rStyle w:val="CommentReference"/>
        </w:rPr>
        <w:annotationRef/>
      </w:r>
      <w:r>
        <w:t xml:space="preserve">Yes. It is based on the RAN1 </w:t>
      </w:r>
      <w:r w:rsidR="0036362C">
        <w:t>parameter list</w:t>
      </w:r>
      <w:r>
        <w:t xml:space="preserve">, while the FFS part is being discussed in RAN1.  </w:t>
      </w:r>
    </w:p>
  </w:comment>
  <w:comment w:id="924" w:author="vivo-Chenli-After RAN2#129bis" w:date="2025-04-16T09:04:00Z" w:initials="v">
    <w:p w14:paraId="71428F38" w14:textId="166E1571" w:rsidR="0036362C" w:rsidRDefault="0036362C">
      <w:pPr>
        <w:pStyle w:val="CommentText"/>
      </w:pPr>
      <w:r>
        <w:rPr>
          <w:rStyle w:val="CommentReference"/>
        </w:rPr>
        <w:annotationRef/>
      </w:r>
      <w:r>
        <w:t xml:space="preserve">I have removed the unstable part in RAN1 parameter list, while only kept the stable part. </w:t>
      </w:r>
    </w:p>
  </w:comment>
  <w:comment w:id="1295" w:author="OPPO" w:date="2025-04-25T09:42:00Z" w:initials="OPPO">
    <w:p w14:paraId="4B58E334" w14:textId="07E94CD0" w:rsidR="00C64865" w:rsidRPr="00C64865" w:rsidRDefault="00C64865">
      <w:pPr>
        <w:pStyle w:val="CommentText"/>
        <w:rPr>
          <w:rFonts w:eastAsia="DengXian"/>
        </w:rPr>
      </w:pPr>
      <w:r>
        <w:rPr>
          <w:rStyle w:val="CommentReference"/>
        </w:rPr>
        <w:annotationRef/>
      </w:r>
      <w:r>
        <w:rPr>
          <w:rFonts w:eastAsia="DengXian"/>
        </w:rPr>
        <w:t xml:space="preserve">Suggest to revise to “PEI” so as to </w:t>
      </w:r>
      <w:r>
        <w:t>differentiate from LP-WUS</w:t>
      </w:r>
    </w:p>
  </w:comment>
  <w:comment w:id="1296" w:author="Shi Cong" w:date="2025-04-27T18:07:00Z" w:initials="A">
    <w:p w14:paraId="33A6BD49" w14:textId="77777777" w:rsidR="00986A36" w:rsidRDefault="00986A36" w:rsidP="00986A36">
      <w:pPr>
        <w:pStyle w:val="CommentText"/>
      </w:pPr>
      <w:r>
        <w:rPr>
          <w:rStyle w:val="CommentReference"/>
        </w:rPr>
        <w:annotationRef/>
      </w:r>
      <w:r>
        <w:rPr>
          <w:lang w:val="en-US"/>
        </w:rPr>
        <w:t>To align the change added for parameter “</w:t>
      </w:r>
      <w:r>
        <w:rPr>
          <w:b/>
          <w:bCs/>
          <w:i/>
          <w:iCs/>
        </w:rPr>
        <w:t>lpSubgroupsNumPerPO</w:t>
      </w:r>
      <w:r>
        <w:rPr>
          <w:lang w:val="en-US"/>
        </w:rPr>
        <w:t>”, we can update the “physical-layer” to “PEI”</w:t>
      </w:r>
    </w:p>
  </w:comment>
  <w:comment w:id="1298" w:author="OPPO" w:date="2025-04-25T09:44:00Z" w:initials="OPPO">
    <w:p w14:paraId="1C347532" w14:textId="58464183" w:rsidR="00C64865" w:rsidRPr="00C64865" w:rsidRDefault="00C64865">
      <w:pPr>
        <w:pStyle w:val="CommentText"/>
        <w:rPr>
          <w:rFonts w:eastAsia="DengXian"/>
        </w:rPr>
      </w:pPr>
      <w:r>
        <w:rPr>
          <w:rStyle w:val="CommentReference"/>
        </w:rPr>
        <w:annotationRef/>
      </w:r>
      <w:r>
        <w:rPr>
          <w:rFonts w:eastAsia="DengXian"/>
        </w:rPr>
        <w:t>Same comment as above</w:t>
      </w:r>
    </w:p>
  </w:comment>
  <w:comment w:id="1301" w:author="OPPO" w:date="2025-04-25T09:48:00Z" w:initials="OPPO">
    <w:p w14:paraId="103A35C0" w14:textId="22C2DE3D" w:rsidR="00C64865" w:rsidRDefault="00C64865">
      <w:pPr>
        <w:pStyle w:val="CommentText"/>
      </w:pPr>
      <w:r>
        <w:rPr>
          <w:rStyle w:val="CommentReference"/>
        </w:rPr>
        <w:annotationRef/>
      </w:r>
      <w:r>
        <w:rPr>
          <w:rFonts w:eastAsia="DengXian"/>
        </w:rPr>
        <w:t>Suggest to add “</w:t>
      </w:r>
      <w:r w:rsidR="001D71CB">
        <w:rPr>
          <w:rFonts w:eastAsia="DengXian"/>
        </w:rPr>
        <w:t xml:space="preserve">for </w:t>
      </w:r>
      <w:r>
        <w:rPr>
          <w:rFonts w:eastAsia="DengXian"/>
        </w:rPr>
        <w:t>PEI”</w:t>
      </w:r>
    </w:p>
  </w:comment>
  <w:comment w:id="1527" w:author="OPPO" w:date="2025-04-25T09:47:00Z" w:initials="OPPO">
    <w:p w14:paraId="17231BD0" w14:textId="0BFB0E5F" w:rsidR="00C64865" w:rsidRPr="00C64865" w:rsidRDefault="00C64865">
      <w:pPr>
        <w:pStyle w:val="CommentText"/>
        <w:rPr>
          <w:rFonts w:eastAsia="DengXian"/>
        </w:rPr>
      </w:pPr>
      <w:r>
        <w:rPr>
          <w:rStyle w:val="CommentReference"/>
        </w:rPr>
        <w:annotationRef/>
      </w:r>
      <w:r>
        <w:rPr>
          <w:rFonts w:eastAsia="DengXian"/>
        </w:rPr>
        <w:t xml:space="preserve">Suggest to add “for LP-WUS” </w:t>
      </w:r>
    </w:p>
  </w:comment>
  <w:comment w:id="1711" w:author="Shi Cong" w:date="2025-04-27T18:12:00Z" w:initials="A">
    <w:p w14:paraId="542F97DF" w14:textId="77777777" w:rsidR="002D6FE7" w:rsidRDefault="002D6FE7" w:rsidP="002D6FE7">
      <w:pPr>
        <w:pStyle w:val="CommentText"/>
      </w:pPr>
      <w:r>
        <w:rPr>
          <w:rStyle w:val="CommentReference"/>
        </w:rPr>
        <w:annotationRef/>
      </w:r>
      <w:r>
        <w:rPr>
          <w:lang w:val="en-US"/>
        </w:rPr>
        <w:t>We can remove these two, as the IE has already been removed?</w:t>
      </w:r>
    </w:p>
  </w:comment>
  <w:comment w:id="1974" w:author="Shwetha Sreejith1" w:date="2025-04-29T11:43:00Z" w:initials="SS">
    <w:p w14:paraId="7B489BD5" w14:textId="77777777" w:rsidR="00901C72" w:rsidRDefault="00901C72" w:rsidP="00901C72">
      <w:pPr>
        <w:pStyle w:val="CommentText"/>
      </w:pPr>
      <w:r>
        <w:rPr>
          <w:rStyle w:val="CommentReference"/>
        </w:rPr>
        <w:annotationRef/>
      </w:r>
      <w:r>
        <w:t xml:space="preserve">According to RAN1#120bis meeting agreements:  </w:t>
      </w:r>
      <w:r>
        <w:rPr>
          <w:b/>
          <w:bCs/>
        </w:rPr>
        <w:t>For option 1-1, time offset2 indicates a time prior to a slot where the drx-onDurationTimer would start. UE monitors the first Z LP-WUS MO(s)</w:t>
      </w:r>
      <w:r>
        <w:rPr>
          <w:b/>
          <w:bCs/>
          <w:highlight w:val="yellow"/>
        </w:rPr>
        <w:t xml:space="preserve"> at or after </w:t>
      </w:r>
      <w:r>
        <w:rPr>
          <w:b/>
          <w:bCs/>
        </w:rPr>
        <w:t>Time offset2.</w:t>
      </w:r>
    </w:p>
    <w:p w14:paraId="2B8F3FFA" w14:textId="77777777" w:rsidR="00901C72" w:rsidRDefault="00901C72" w:rsidP="00901C72">
      <w:pPr>
        <w:pStyle w:val="CommentText"/>
      </w:pPr>
    </w:p>
    <w:p w14:paraId="22589545" w14:textId="77777777" w:rsidR="00901C72" w:rsidRDefault="00901C72" w:rsidP="00901C72">
      <w:pPr>
        <w:pStyle w:val="CommentText"/>
      </w:pPr>
      <w:r>
        <w:t>Based on the agreements, UE may also start LP-WUS monitoring after the time offset. We are wondering whether the description of ‘ Indicates the start of LP-WUS monitoring’ can cover both cases.</w:t>
      </w:r>
    </w:p>
  </w:comment>
  <w:comment w:id="1993" w:author="Shi Cong" w:date="2025-04-27T18:09:00Z" w:initials="A">
    <w:p w14:paraId="17CCFB6D" w14:textId="698534DC" w:rsidR="000314B0" w:rsidRDefault="000314B0" w:rsidP="000314B0">
      <w:pPr>
        <w:pStyle w:val="CommentText"/>
      </w:pPr>
      <w:r>
        <w:rPr>
          <w:rStyle w:val="CommentReference"/>
        </w:rPr>
        <w:annotationRef/>
      </w:r>
      <w:r>
        <w:rPr>
          <w:lang w:val="en-US"/>
        </w:rPr>
        <w:t>The offset is from the start LP-WUS monitoring relative to start of UE PDCCH monitoring, thus suggest to change to”</w:t>
      </w:r>
      <w:r>
        <w:t xml:space="preserve">Indicates </w:t>
      </w:r>
      <w:r>
        <w:rPr>
          <w:highlight w:val="green"/>
        </w:rPr>
        <w:t>the start of LP-WUS monitoring relative to</w:t>
      </w:r>
      <w:r>
        <w:t xml:space="preserve"> </w:t>
      </w:r>
      <w:r>
        <w:rPr>
          <w:strike/>
        </w:rPr>
        <w:t xml:space="preserve">the start of UE PDCCH monitoring via </w:t>
      </w:r>
      <w:r>
        <w:t xml:space="preserve">the start of </w:t>
      </w:r>
      <w:r>
        <w:rPr>
          <w:i/>
          <w:iCs/>
        </w:rPr>
        <w:t>lpwus-PDCCHMonitoringTimer</w:t>
      </w:r>
      <w:r>
        <w:t xml:space="preserve"> after LP-WUS is detected</w:t>
      </w:r>
      <w:r>
        <w:rPr>
          <w:lang w:val="en-US"/>
        </w:rPr>
        <w:t>”</w:t>
      </w:r>
    </w:p>
  </w:comment>
  <w:comment w:id="1994" w:author="Shwetha Sreejith1" w:date="2025-04-29T11:44:00Z" w:initials="SS">
    <w:p w14:paraId="34AB29C7" w14:textId="77777777" w:rsidR="00061C30" w:rsidRDefault="003B54BA" w:rsidP="00061C30">
      <w:pPr>
        <w:pStyle w:val="CommentText"/>
      </w:pPr>
      <w:r>
        <w:rPr>
          <w:rStyle w:val="CommentReference"/>
        </w:rPr>
        <w:annotationRef/>
      </w:r>
      <w:r w:rsidR="00061C30">
        <w:t xml:space="preserve">According to RAN1#120bis meeting agreements: </w:t>
      </w:r>
      <w:r w:rsidR="00061C30">
        <w:rPr>
          <w:b/>
          <w:bCs/>
        </w:rPr>
        <w:t xml:space="preserve">A time offset4 configured by the network indicating a time from the first LP-WUS MO per periodicity, after which the UE starts PDCCH monitoring via starting the new timer. </w:t>
      </w:r>
    </w:p>
    <w:p w14:paraId="256E97A7" w14:textId="77777777" w:rsidR="00061C30" w:rsidRDefault="00061C30" w:rsidP="00061C30">
      <w:pPr>
        <w:pStyle w:val="CommentText"/>
      </w:pPr>
    </w:p>
    <w:p w14:paraId="3628F90F" w14:textId="77777777" w:rsidR="00061C30" w:rsidRDefault="00061C30" w:rsidP="00061C30">
      <w:pPr>
        <w:pStyle w:val="CommentText"/>
      </w:pPr>
      <w:r>
        <w:t>Based on the agreements, we understood that the time offset defined the time duration between first LP-WUS MO and the start of new timer, instead of ‘after LP-WUS is detected’.</w:t>
      </w:r>
    </w:p>
  </w:comment>
  <w:comment w:id="2223" w:author="OPPO" w:date="2025-04-25T10:14:00Z" w:initials="OPPO">
    <w:p w14:paraId="56587478" w14:textId="4716970F" w:rsidR="000724EE" w:rsidRPr="000724EE" w:rsidRDefault="000724EE">
      <w:pPr>
        <w:pStyle w:val="CommentText"/>
      </w:pPr>
      <w:r>
        <w:rPr>
          <w:rStyle w:val="CommentReference"/>
        </w:rPr>
        <w:annotationRef/>
      </w:r>
      <w:r w:rsidRPr="000724EE">
        <w:rPr>
          <w:noProof/>
          <w:sz w:val="18"/>
          <w:lang w:eastAsia="sv-SE"/>
        </w:rPr>
        <w:t>Suggest to revise as “inform the gNB about the UE's preferred offset for LP-WUS monitoring”</w:t>
      </w:r>
    </w:p>
  </w:comment>
  <w:comment w:id="2238" w:author="OPPO" w:date="2025-04-25T10:15:00Z" w:initials="OPPO">
    <w:p w14:paraId="10A547D0" w14:textId="795A2410" w:rsidR="000724EE" w:rsidRPr="000724EE" w:rsidRDefault="000724EE">
      <w:pPr>
        <w:pStyle w:val="CommentText"/>
        <w:rPr>
          <w:rFonts w:eastAsia="DengXian"/>
        </w:rPr>
      </w:pPr>
      <w:r>
        <w:rPr>
          <w:rStyle w:val="CommentReference"/>
        </w:rPr>
        <w:annotationRef/>
      </w:r>
      <w:r>
        <w:rPr>
          <w:rFonts w:eastAsia="DengXia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356913" w15:done="0"/>
  <w15:commentEx w15:paraId="004B87CD" w15:paraIdParent="1C356913" w15:done="0"/>
  <w15:commentEx w15:paraId="28055229" w15:done="0"/>
  <w15:commentEx w15:paraId="2F1BA6CC" w15:done="0"/>
  <w15:commentEx w15:paraId="7DD4B7B9" w15:paraIdParent="2F1BA6CC" w15:done="0"/>
  <w15:commentEx w15:paraId="259D0808" w15:done="0"/>
  <w15:commentEx w15:paraId="3451099B" w15:done="0"/>
  <w15:commentEx w15:paraId="6FB655F7" w15:done="0"/>
  <w15:commentEx w15:paraId="20D6F501" w15:done="0"/>
  <w15:commentEx w15:paraId="0CF5723B" w15:done="0"/>
  <w15:commentEx w15:paraId="4F767AD9" w15:paraIdParent="0CF5723B" w15:done="0"/>
  <w15:commentEx w15:paraId="31F029A7" w15:done="0"/>
  <w15:commentEx w15:paraId="30FACBD2" w15:paraIdParent="31F029A7" w15:done="0"/>
  <w15:commentEx w15:paraId="3FCEE301" w15:done="0"/>
  <w15:commentEx w15:paraId="4190938B" w15:paraIdParent="3FCEE301" w15:done="0"/>
  <w15:commentEx w15:paraId="35A95DC9" w15:done="0"/>
  <w15:commentEx w15:paraId="592BE982" w15:done="0"/>
  <w15:commentEx w15:paraId="6C74C24F" w15:paraIdParent="592BE982" w15:done="0"/>
  <w15:commentEx w15:paraId="6E07C612" w15:done="0"/>
  <w15:commentEx w15:paraId="5A95E376" w15:done="0"/>
  <w15:commentEx w15:paraId="7E52D5C6" w15:paraIdParent="5A95E376" w15:done="0"/>
  <w15:commentEx w15:paraId="71428F38" w15:paraIdParent="5A95E376" w15:done="0"/>
  <w15:commentEx w15:paraId="4B58E334" w15:done="0"/>
  <w15:commentEx w15:paraId="33A6BD49" w15:done="0"/>
  <w15:commentEx w15:paraId="1C347532" w15:done="0"/>
  <w15:commentEx w15:paraId="103A35C0" w15:done="0"/>
  <w15:commentEx w15:paraId="17231BD0" w15:done="0"/>
  <w15:commentEx w15:paraId="542F97DF" w15:done="0"/>
  <w15:commentEx w15:paraId="22589545" w15:done="0"/>
  <w15:commentEx w15:paraId="17CCFB6D" w15:done="0"/>
  <w15:commentEx w15:paraId="3628F90F" w15:done="0"/>
  <w15:commentEx w15:paraId="56587478" w15:done="0"/>
  <w15:commentEx w15:paraId="10A547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594048" w16cex:dateUtc="2025-04-27T07:25:00Z"/>
  <w16cex:commentExtensible w16cex:durableId="2BB9EFE6" w16cex:dateUtc="2025-04-28T04:15:00Z"/>
  <w16cex:commentExtensible w16cex:durableId="6EA291F7" w16cex:dateUtc="2025-04-27T07:37:00Z"/>
  <w16cex:commentExtensible w16cex:durableId="3482E0F8" w16cex:dateUtc="2025-04-27T07:35:00Z"/>
  <w16cex:commentExtensible w16cex:durableId="2BB9F017" w16cex:dateUtc="2025-04-28T04:16:00Z"/>
  <w16cex:commentExtensible w16cex:durableId="02B66CE1" w16cex:dateUtc="2025-04-27T07:40:00Z"/>
  <w16cex:commentExtensible w16cex:durableId="6EA62798" w16cex:dateUtc="2025-04-29T09:38:00Z"/>
  <w16cex:commentExtensible w16cex:durableId="3CAA1B76" w16cex:dateUtc="2025-04-29T09:39:00Z"/>
  <w16cex:commentExtensible w16cex:durableId="2CB3BC79" w16cex:dateUtc="2025-04-29T09:40:00Z"/>
  <w16cex:commentExtensible w16cex:durableId="6613F2F4" w16cex:dateUtc="2025-04-27T07:46:00Z"/>
  <w16cex:commentExtensible w16cex:durableId="2BB9F060" w16cex:dateUtc="2025-04-28T04:17:00Z"/>
  <w16cex:commentExtensible w16cex:durableId="1109BFE1" w16cex:dateUtc="2025-04-27T07:49:00Z"/>
  <w16cex:commentExtensible w16cex:durableId="2BB9F18D" w16cex:dateUtc="2025-04-28T04:22:00Z"/>
  <w16cex:commentExtensible w16cex:durableId="253DB6B3" w16cex:dateUtc="2025-04-27T09:43:00Z"/>
  <w16cex:commentExtensible w16cex:durableId="2BB9F1EA" w16cex:dateUtc="2025-04-28T04:24:00Z"/>
  <w16cex:commentExtensible w16cex:durableId="4CCB7138" w16cex:dateUtc="2025-04-27T09:49:00Z"/>
  <w16cex:commentExtensible w16cex:durableId="12A1A2E5" w16cex:dateUtc="2025-04-27T10:06:00Z"/>
  <w16cex:commentExtensible w16cex:durableId="2BB9F29D" w16cex:dateUtc="2025-04-28T04:27:00Z"/>
  <w16cex:commentExtensible w16cex:durableId="46B93213" w16cex:dateUtc="2025-04-29T09:41:00Z"/>
  <w16cex:commentExtensible w16cex:durableId="01686C8C" w16cex:dateUtc="2025-03-26T19:27:00Z"/>
  <w16cex:commentExtensible w16cex:durableId="2B8F95DB" w16cex:dateUtc="2025-03-27T01:16:00Z"/>
  <w16cex:commentExtensible w16cex:durableId="2BA9F11C" w16cex:dateUtc="2025-04-16T01:04:00Z"/>
  <w16cex:commentExtensible w16cex:durableId="2BB5D797" w16cex:dateUtc="2025-04-25T01:42:00Z"/>
  <w16cex:commentExtensible w16cex:durableId="2B5ED190" w16cex:dateUtc="2025-04-27T10:07:00Z"/>
  <w16cex:commentExtensible w16cex:durableId="2BB5D80A" w16cex:dateUtc="2025-04-25T01:44:00Z"/>
  <w16cex:commentExtensible w16cex:durableId="2BB5D8FB" w16cex:dateUtc="2025-04-25T01:48:00Z"/>
  <w16cex:commentExtensible w16cex:durableId="2BB5D8AF" w16cex:dateUtc="2025-04-25T01:47:00Z"/>
  <w16cex:commentExtensible w16cex:durableId="35FCAE16" w16cex:dateUtc="2025-04-27T10:12:00Z"/>
  <w16cex:commentExtensible w16cex:durableId="4B0B74DB" w16cex:dateUtc="2025-04-29T09:43:00Z"/>
  <w16cex:commentExtensible w16cex:durableId="520605D8" w16cex:dateUtc="2025-04-27T10:09:00Z"/>
  <w16cex:commentExtensible w16cex:durableId="53118F01" w16cex:dateUtc="2025-04-29T09:44:00Z"/>
  <w16cex:commentExtensible w16cex:durableId="2BB5DF16" w16cex:dateUtc="2025-04-25T02:14:00Z"/>
  <w16cex:commentExtensible w16cex:durableId="2BB5DF3D" w16cex:dateUtc="2025-04-25T0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356913" w16cid:durableId="27594048"/>
  <w16cid:commentId w16cid:paraId="004B87CD" w16cid:durableId="2BB9EFE6"/>
  <w16cid:commentId w16cid:paraId="28055229" w16cid:durableId="6EA291F7"/>
  <w16cid:commentId w16cid:paraId="2F1BA6CC" w16cid:durableId="3482E0F8"/>
  <w16cid:commentId w16cid:paraId="7DD4B7B9" w16cid:durableId="2BB9F017"/>
  <w16cid:commentId w16cid:paraId="259D0808" w16cid:durableId="02B66CE1"/>
  <w16cid:commentId w16cid:paraId="3451099B" w16cid:durableId="6EA62798"/>
  <w16cid:commentId w16cid:paraId="6FB655F7" w16cid:durableId="3CAA1B76"/>
  <w16cid:commentId w16cid:paraId="20D6F501" w16cid:durableId="2CB3BC79"/>
  <w16cid:commentId w16cid:paraId="0CF5723B" w16cid:durableId="6613F2F4"/>
  <w16cid:commentId w16cid:paraId="4F767AD9" w16cid:durableId="2BB9F060"/>
  <w16cid:commentId w16cid:paraId="31F029A7" w16cid:durableId="1109BFE1"/>
  <w16cid:commentId w16cid:paraId="30FACBD2" w16cid:durableId="2BB9F18D"/>
  <w16cid:commentId w16cid:paraId="3FCEE301" w16cid:durableId="253DB6B3"/>
  <w16cid:commentId w16cid:paraId="4190938B" w16cid:durableId="2BB9F1EA"/>
  <w16cid:commentId w16cid:paraId="35A95DC9" w16cid:durableId="4CCB7138"/>
  <w16cid:commentId w16cid:paraId="592BE982" w16cid:durableId="12A1A2E5"/>
  <w16cid:commentId w16cid:paraId="6C74C24F" w16cid:durableId="2BB9F29D"/>
  <w16cid:commentId w16cid:paraId="6E07C612" w16cid:durableId="46B93213"/>
  <w16cid:commentId w16cid:paraId="5A95E376" w16cid:durableId="01686C8C"/>
  <w16cid:commentId w16cid:paraId="7E52D5C6" w16cid:durableId="2B8F95DB"/>
  <w16cid:commentId w16cid:paraId="71428F38" w16cid:durableId="2BA9F11C"/>
  <w16cid:commentId w16cid:paraId="4B58E334" w16cid:durableId="2BB5D797"/>
  <w16cid:commentId w16cid:paraId="33A6BD49" w16cid:durableId="2B5ED190"/>
  <w16cid:commentId w16cid:paraId="1C347532" w16cid:durableId="2BB5D80A"/>
  <w16cid:commentId w16cid:paraId="103A35C0" w16cid:durableId="2BB5D8FB"/>
  <w16cid:commentId w16cid:paraId="17231BD0" w16cid:durableId="2BB5D8AF"/>
  <w16cid:commentId w16cid:paraId="542F97DF" w16cid:durableId="35FCAE16"/>
  <w16cid:commentId w16cid:paraId="22589545" w16cid:durableId="4B0B74DB"/>
  <w16cid:commentId w16cid:paraId="17CCFB6D" w16cid:durableId="520605D8"/>
  <w16cid:commentId w16cid:paraId="3628F90F" w16cid:durableId="53118F01"/>
  <w16cid:commentId w16cid:paraId="56587478" w16cid:durableId="2BB5DF16"/>
  <w16cid:commentId w16cid:paraId="10A547D0" w16cid:durableId="2BB5DF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E67B" w14:textId="77777777" w:rsidR="007B68FD" w:rsidRPr="007B4B4C" w:rsidRDefault="007B68FD">
      <w:pPr>
        <w:spacing w:after="0"/>
      </w:pPr>
      <w:r w:rsidRPr="007B4B4C">
        <w:separator/>
      </w:r>
    </w:p>
  </w:endnote>
  <w:endnote w:type="continuationSeparator" w:id="0">
    <w:p w14:paraId="7FB090A2" w14:textId="77777777" w:rsidR="007B68FD" w:rsidRPr="007B4B4C" w:rsidRDefault="007B68FD">
      <w:pPr>
        <w:spacing w:after="0"/>
      </w:pPr>
      <w:r w:rsidRPr="007B4B4C">
        <w:continuationSeparator/>
      </w:r>
    </w:p>
  </w:endnote>
  <w:endnote w:type="continuationNotice" w:id="1">
    <w:p w14:paraId="0D31591C" w14:textId="77777777" w:rsidR="007B68FD" w:rsidRPr="007B4B4C" w:rsidRDefault="007B68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E3089" w:rsidRPr="007B4B4C" w:rsidRDefault="00CE3089">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C01A" w14:textId="77777777" w:rsidR="007B68FD" w:rsidRPr="007B4B4C" w:rsidRDefault="007B68FD">
      <w:pPr>
        <w:spacing w:after="0"/>
      </w:pPr>
      <w:r w:rsidRPr="007B4B4C">
        <w:separator/>
      </w:r>
    </w:p>
  </w:footnote>
  <w:footnote w:type="continuationSeparator" w:id="0">
    <w:p w14:paraId="614DEA8D" w14:textId="77777777" w:rsidR="007B68FD" w:rsidRPr="007B4B4C" w:rsidRDefault="007B68FD">
      <w:pPr>
        <w:spacing w:after="0"/>
      </w:pPr>
      <w:r w:rsidRPr="007B4B4C">
        <w:continuationSeparator/>
      </w:r>
    </w:p>
  </w:footnote>
  <w:footnote w:type="continuationNotice" w:id="1">
    <w:p w14:paraId="05E565FA" w14:textId="77777777" w:rsidR="007B68FD" w:rsidRPr="007B4B4C" w:rsidRDefault="007B68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CE3089" w:rsidRPr="007B4B4C" w:rsidRDefault="00CE3089"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CE3089" w:rsidRDefault="00CE3089" w:rsidP="002E5578">
    <w:pPr>
      <w:pStyle w:val="Header"/>
      <w:framePr w:wrap="auto" w:vAnchor="text" w:hAnchor="margin" w:xAlign="right" w:y="1"/>
      <w:widowControl/>
    </w:pPr>
  </w:p>
  <w:p w14:paraId="6D2A5E47" w14:textId="0ADE2C16" w:rsidR="00CE3089" w:rsidRPr="007B4B4C" w:rsidRDefault="00CE3089"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8297F">
      <w:rPr>
        <w:rFonts w:ascii="Arial" w:hAnsi="Arial" w:cs="Arial"/>
        <w:b/>
        <w:noProof/>
        <w:sz w:val="18"/>
        <w:szCs w:val="18"/>
      </w:rPr>
      <w:t>24</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ACB870E" w:rsidR="00CE3089" w:rsidRDefault="00CE3089" w:rsidP="00F8285C">
    <w:pPr>
      <w:pStyle w:val="Header"/>
      <w:framePr w:wrap="auto" w:vAnchor="text" w:hAnchor="margin" w:xAlign="right" w:y="1"/>
      <w:widowControl/>
    </w:pPr>
    <w:r>
      <w:fldChar w:fldCharType="begin"/>
    </w:r>
    <w:r>
      <w:instrText xml:space="preserve"> STYLEREF ZA </w:instrText>
    </w:r>
    <w:r>
      <w:fldChar w:fldCharType="separate"/>
    </w:r>
    <w:r w:rsidR="00A138D2">
      <w:rPr>
        <w:b w:val="0"/>
        <w:bCs/>
        <w:lang w:val="en-US"/>
      </w:rPr>
      <w:t>Error! No text of specified style in document.</w:t>
    </w:r>
    <w:r>
      <w:fldChar w:fldCharType="end"/>
    </w:r>
  </w:p>
  <w:p w14:paraId="7E4C60FC" w14:textId="4D0D3D22" w:rsidR="00CE3089" w:rsidRPr="007B4B4C" w:rsidRDefault="00CE3089">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8297F">
      <w:rPr>
        <w:rFonts w:ascii="Arial" w:hAnsi="Arial" w:cs="Arial"/>
        <w:b/>
        <w:noProof/>
        <w:sz w:val="18"/>
        <w:szCs w:val="18"/>
      </w:rPr>
      <w:t>51</w:t>
    </w:r>
    <w:r w:rsidRPr="007B4B4C">
      <w:rPr>
        <w:rFonts w:ascii="Arial" w:hAnsi="Arial" w:cs="Arial"/>
        <w:b/>
        <w:sz w:val="18"/>
        <w:szCs w:val="18"/>
      </w:rPr>
      <w:fldChar w:fldCharType="end"/>
    </w:r>
  </w:p>
  <w:p w14:paraId="05FFF6A0" w14:textId="184800E5" w:rsidR="00CE3089" w:rsidRDefault="00CE3089" w:rsidP="00F8285C">
    <w:pPr>
      <w:pStyle w:val="Header"/>
      <w:framePr w:wrap="auto" w:vAnchor="text" w:hAnchor="margin" w:y="1"/>
      <w:widowControl/>
    </w:pPr>
    <w:r>
      <w:fldChar w:fldCharType="begin"/>
    </w:r>
    <w:r>
      <w:instrText xml:space="preserve"> STYLEREF ZGSM </w:instrText>
    </w:r>
    <w:r>
      <w:fldChar w:fldCharType="separate"/>
    </w:r>
    <w:r w:rsidR="00A138D2">
      <w:rPr>
        <w:b w:val="0"/>
        <w:bCs/>
        <w:lang w:val="en-US"/>
      </w:rPr>
      <w:t>Error! No text of specified style in document.</w:t>
    </w:r>
    <w:r>
      <w:fldChar w:fldCharType="end"/>
    </w:r>
  </w:p>
  <w:p w14:paraId="5331B14F" w14:textId="63B4B324" w:rsidR="00CE3089" w:rsidRPr="007B4B4C" w:rsidRDefault="00CE3089">
    <w:pPr>
      <w:framePr w:h="284" w:hRule="exact" w:wrap="around" w:vAnchor="text" w:hAnchor="margin" w:y="7"/>
      <w:rPr>
        <w:rFonts w:ascii="Arial" w:hAnsi="Arial" w:cs="Arial"/>
        <w:b/>
        <w:sz w:val="18"/>
        <w:szCs w:val="18"/>
      </w:rPr>
    </w:pPr>
  </w:p>
  <w:p w14:paraId="346C1704" w14:textId="77777777" w:rsidR="00CE3089" w:rsidRPr="007B4B4C" w:rsidRDefault="00CE3089">
    <w:pPr>
      <w:pStyle w:val="Header"/>
    </w:pPr>
  </w:p>
  <w:p w14:paraId="31BBBCD6" w14:textId="77777777" w:rsidR="00CE3089" w:rsidRPr="007B4B4C" w:rsidRDefault="00CE30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SimSu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904849">
    <w:abstractNumId w:val="0"/>
  </w:num>
  <w:num w:numId="2" w16cid:durableId="1104378840">
    <w:abstractNumId w:val="32"/>
  </w:num>
  <w:num w:numId="3" w16cid:durableId="554660437">
    <w:abstractNumId w:val="42"/>
  </w:num>
  <w:num w:numId="4" w16cid:durableId="1936860416">
    <w:abstractNumId w:val="39"/>
  </w:num>
  <w:num w:numId="5" w16cid:durableId="16916885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68739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3661323">
    <w:abstractNumId w:val="10"/>
  </w:num>
  <w:num w:numId="8" w16cid:durableId="200441646">
    <w:abstractNumId w:val="9"/>
  </w:num>
  <w:num w:numId="9" w16cid:durableId="1010764063">
    <w:abstractNumId w:val="8"/>
  </w:num>
  <w:num w:numId="10" w16cid:durableId="910895613">
    <w:abstractNumId w:val="7"/>
  </w:num>
  <w:num w:numId="11" w16cid:durableId="2032146581">
    <w:abstractNumId w:val="6"/>
  </w:num>
  <w:num w:numId="12" w16cid:durableId="1839077828">
    <w:abstractNumId w:val="5"/>
  </w:num>
  <w:num w:numId="13" w16cid:durableId="1159536536">
    <w:abstractNumId w:val="4"/>
  </w:num>
  <w:num w:numId="14" w16cid:durableId="944382954">
    <w:abstractNumId w:val="43"/>
  </w:num>
  <w:num w:numId="15" w16cid:durableId="18704866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3970710">
    <w:abstractNumId w:val="12"/>
  </w:num>
  <w:num w:numId="17" w16cid:durableId="1768890427">
    <w:abstractNumId w:val="44"/>
  </w:num>
  <w:num w:numId="18" w16cid:durableId="1668940053">
    <w:abstractNumId w:val="16"/>
  </w:num>
  <w:num w:numId="19" w16cid:durableId="920675056">
    <w:abstractNumId w:val="52"/>
  </w:num>
  <w:num w:numId="20" w16cid:durableId="1472283516">
    <w:abstractNumId w:val="22"/>
  </w:num>
  <w:num w:numId="21" w16cid:durableId="55588496">
    <w:abstractNumId w:val="11"/>
  </w:num>
  <w:num w:numId="22" w16cid:durableId="17852667">
    <w:abstractNumId w:val="46"/>
  </w:num>
  <w:num w:numId="23" w16cid:durableId="2014144131">
    <w:abstractNumId w:val="24"/>
  </w:num>
  <w:num w:numId="24" w16cid:durableId="1381516977">
    <w:abstractNumId w:val="34"/>
  </w:num>
  <w:num w:numId="25" w16cid:durableId="1279877353">
    <w:abstractNumId w:val="17"/>
  </w:num>
  <w:num w:numId="26" w16cid:durableId="2145344403">
    <w:abstractNumId w:val="15"/>
  </w:num>
  <w:num w:numId="27" w16cid:durableId="833686864">
    <w:abstractNumId w:val="35"/>
  </w:num>
  <w:num w:numId="28" w16cid:durableId="1164274659">
    <w:abstractNumId w:val="51"/>
  </w:num>
  <w:num w:numId="29" w16cid:durableId="151062953">
    <w:abstractNumId w:val="26"/>
  </w:num>
  <w:num w:numId="30" w16cid:durableId="1564682652">
    <w:abstractNumId w:val="37"/>
  </w:num>
  <w:num w:numId="31" w16cid:durableId="1351759166">
    <w:abstractNumId w:val="19"/>
  </w:num>
  <w:num w:numId="32" w16cid:durableId="2059434140">
    <w:abstractNumId w:val="36"/>
  </w:num>
  <w:num w:numId="33" w16cid:durableId="1216232657">
    <w:abstractNumId w:val="18"/>
  </w:num>
  <w:num w:numId="34" w16cid:durableId="2064406592">
    <w:abstractNumId w:val="45"/>
  </w:num>
  <w:num w:numId="35" w16cid:durableId="524946621">
    <w:abstractNumId w:val="53"/>
  </w:num>
  <w:num w:numId="36" w16cid:durableId="827598569">
    <w:abstractNumId w:val="31"/>
  </w:num>
  <w:num w:numId="37" w16cid:durableId="127826490">
    <w:abstractNumId w:val="50"/>
  </w:num>
  <w:num w:numId="38" w16cid:durableId="921764868">
    <w:abstractNumId w:val="54"/>
  </w:num>
  <w:num w:numId="39" w16cid:durableId="1027174522">
    <w:abstractNumId w:val="14"/>
  </w:num>
  <w:num w:numId="40" w16cid:durableId="1979188747">
    <w:abstractNumId w:val="41"/>
  </w:num>
  <w:num w:numId="41" w16cid:durableId="675110087">
    <w:abstractNumId w:val="29"/>
  </w:num>
  <w:num w:numId="42" w16cid:durableId="805396246">
    <w:abstractNumId w:val="30"/>
  </w:num>
  <w:num w:numId="43" w16cid:durableId="1979801542">
    <w:abstractNumId w:val="13"/>
  </w:num>
  <w:num w:numId="44" w16cid:durableId="1012875987">
    <w:abstractNumId w:val="33"/>
  </w:num>
  <w:num w:numId="45" w16cid:durableId="503320440">
    <w:abstractNumId w:val="28"/>
  </w:num>
  <w:num w:numId="46" w16cid:durableId="1664356710">
    <w:abstractNumId w:val="20"/>
  </w:num>
  <w:num w:numId="47" w16cid:durableId="1168862096">
    <w:abstractNumId w:val="49"/>
  </w:num>
  <w:num w:numId="48" w16cid:durableId="2066101754">
    <w:abstractNumId w:val="27"/>
  </w:num>
  <w:num w:numId="49" w16cid:durableId="109445227">
    <w:abstractNumId w:val="23"/>
  </w:num>
  <w:num w:numId="50" w16cid:durableId="751977183">
    <w:abstractNumId w:val="21"/>
  </w:num>
  <w:num w:numId="51" w16cid:durableId="648439504">
    <w:abstractNumId w:val="25"/>
  </w:num>
  <w:num w:numId="52" w16cid:durableId="179315774">
    <w:abstractNumId w:val="47"/>
  </w:num>
  <w:num w:numId="53" w16cid:durableId="1439832472">
    <w:abstractNumId w:val="38"/>
  </w:num>
  <w:num w:numId="54" w16cid:durableId="1476991447">
    <w:abstractNumId w:val="40"/>
  </w:num>
  <w:num w:numId="55" w16cid:durableId="1253321096">
    <w:abstractNumId w:val="48"/>
  </w:num>
  <w:num w:numId="56" w16cid:durableId="2113740320">
    <w:abstractNumId w:val="3"/>
  </w:num>
  <w:num w:numId="57" w16cid:durableId="471140679">
    <w:abstractNumId w:val="2"/>
  </w:num>
  <w:num w:numId="58" w16cid:durableId="1318800235">
    <w:abstractNumId w:val="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9bis">
    <w15:presenceInfo w15:providerId="None" w15:userId="vivo-Chenli-Before RAN2#129bis"/>
  </w15:person>
  <w15:person w15:author="Shi Cong">
    <w15:presenceInfo w15:providerId="AD" w15:userId="S::shicong@oppo.com::905b7bb0-a375-41e5-8a08-5d0ae2c5cd62"/>
  </w15:person>
  <w15:person w15:author="vivo-Chenli-After RAN2#129bis-2">
    <w15:presenceInfo w15:providerId="None" w15:userId="vivo-Chenli-After RAN2#129bis-2"/>
  </w15:person>
  <w15:person w15:author="vivo-Chenli-After RAN2#129bis">
    <w15:presenceInfo w15:providerId="None" w15:userId="vivo-Chenli-After RAN2#129bis"/>
  </w15:person>
  <w15:person w15:author="Shwetha Sreejith1">
    <w15:presenceInfo w15:providerId="AD" w15:userId="S::ssreejith1@Lenovo.com::c5e63158-e8dc-4c1e-8b1b-38115435075f"/>
  </w15:person>
  <w15:person w15:author="vivo-Chenli-Before RAN2#129bis-2">
    <w15:presenceInfo w15:providerId="None" w15:userId="vivo-Chenli-Before RAN2#129bis-2"/>
  </w15:person>
  <w15:person w15:author="Ericsson (Tuomas)">
    <w15:presenceInfo w15:providerId="None" w15:userId="Ericsson (Tuomas) "/>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8D"/>
    <w:rsid w:val="00000A61"/>
    <w:rsid w:val="00000AB0"/>
    <w:rsid w:val="00000CA2"/>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E39"/>
    <w:rsid w:val="00050EA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5E7F"/>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30C"/>
    <w:rsid w:val="00072316"/>
    <w:rsid w:val="000724EE"/>
    <w:rsid w:val="0007255E"/>
    <w:rsid w:val="00072E90"/>
    <w:rsid w:val="00073246"/>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7B"/>
    <w:rsid w:val="00086C38"/>
    <w:rsid w:val="00086E5C"/>
    <w:rsid w:val="000876ED"/>
    <w:rsid w:val="00087760"/>
    <w:rsid w:val="00087771"/>
    <w:rsid w:val="00087A48"/>
    <w:rsid w:val="00087D16"/>
    <w:rsid w:val="00087FD9"/>
    <w:rsid w:val="000900E9"/>
    <w:rsid w:val="0009041B"/>
    <w:rsid w:val="000906C9"/>
    <w:rsid w:val="00090708"/>
    <w:rsid w:val="00090C6C"/>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A"/>
    <w:rsid w:val="00093FFA"/>
    <w:rsid w:val="00094205"/>
    <w:rsid w:val="00094242"/>
    <w:rsid w:val="000944D7"/>
    <w:rsid w:val="00094639"/>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209D"/>
    <w:rsid w:val="000A2164"/>
    <w:rsid w:val="000A2302"/>
    <w:rsid w:val="000A23F5"/>
    <w:rsid w:val="000A25CD"/>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35"/>
    <w:rsid w:val="000A7E76"/>
    <w:rsid w:val="000B000E"/>
    <w:rsid w:val="000B0827"/>
    <w:rsid w:val="000B0A38"/>
    <w:rsid w:val="000B0B06"/>
    <w:rsid w:val="000B0C82"/>
    <w:rsid w:val="000B0E74"/>
    <w:rsid w:val="000B11FD"/>
    <w:rsid w:val="000B1275"/>
    <w:rsid w:val="000B12CF"/>
    <w:rsid w:val="000B14A0"/>
    <w:rsid w:val="000B19A6"/>
    <w:rsid w:val="000B1C30"/>
    <w:rsid w:val="000B1F8F"/>
    <w:rsid w:val="000B1FA4"/>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B2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D41"/>
    <w:rsid w:val="000D3EE3"/>
    <w:rsid w:val="000D3F77"/>
    <w:rsid w:val="000D43E8"/>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382"/>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E6"/>
    <w:rsid w:val="00106090"/>
    <w:rsid w:val="00106A25"/>
    <w:rsid w:val="00106A87"/>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418"/>
    <w:rsid w:val="0013171E"/>
    <w:rsid w:val="001317B3"/>
    <w:rsid w:val="001318F6"/>
    <w:rsid w:val="00131DA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A9"/>
    <w:rsid w:val="001817FB"/>
    <w:rsid w:val="001819A7"/>
    <w:rsid w:val="00181E1E"/>
    <w:rsid w:val="00181E95"/>
    <w:rsid w:val="0018209C"/>
    <w:rsid w:val="00182C8D"/>
    <w:rsid w:val="00183091"/>
    <w:rsid w:val="001830F4"/>
    <w:rsid w:val="0018338F"/>
    <w:rsid w:val="001833DF"/>
    <w:rsid w:val="00183AA7"/>
    <w:rsid w:val="00183B93"/>
    <w:rsid w:val="0018412F"/>
    <w:rsid w:val="00184452"/>
    <w:rsid w:val="00184630"/>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34C"/>
    <w:rsid w:val="0019464A"/>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39B"/>
    <w:rsid w:val="001C647C"/>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72"/>
    <w:rsid w:val="001E527E"/>
    <w:rsid w:val="001E5295"/>
    <w:rsid w:val="001E55C9"/>
    <w:rsid w:val="001E593B"/>
    <w:rsid w:val="001E5A18"/>
    <w:rsid w:val="001E5C28"/>
    <w:rsid w:val="001E5F8F"/>
    <w:rsid w:val="001E6324"/>
    <w:rsid w:val="001E633D"/>
    <w:rsid w:val="001E6434"/>
    <w:rsid w:val="001E644B"/>
    <w:rsid w:val="001E6571"/>
    <w:rsid w:val="001E65B7"/>
    <w:rsid w:val="001E68B1"/>
    <w:rsid w:val="001E6F93"/>
    <w:rsid w:val="001E70EA"/>
    <w:rsid w:val="001E7440"/>
    <w:rsid w:val="001E7795"/>
    <w:rsid w:val="001F05B6"/>
    <w:rsid w:val="001F0951"/>
    <w:rsid w:val="001F09AB"/>
    <w:rsid w:val="001F0A6D"/>
    <w:rsid w:val="001F0B1F"/>
    <w:rsid w:val="001F118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571E"/>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5207"/>
    <w:rsid w:val="00225222"/>
    <w:rsid w:val="0022565C"/>
    <w:rsid w:val="00225B78"/>
    <w:rsid w:val="00225ED9"/>
    <w:rsid w:val="00225FDA"/>
    <w:rsid w:val="00226074"/>
    <w:rsid w:val="00226129"/>
    <w:rsid w:val="0022630A"/>
    <w:rsid w:val="00226353"/>
    <w:rsid w:val="0022647C"/>
    <w:rsid w:val="00226591"/>
    <w:rsid w:val="00226857"/>
    <w:rsid w:val="0022742E"/>
    <w:rsid w:val="00227613"/>
    <w:rsid w:val="002278E4"/>
    <w:rsid w:val="002279A0"/>
    <w:rsid w:val="00227DFD"/>
    <w:rsid w:val="00227E02"/>
    <w:rsid w:val="00230144"/>
    <w:rsid w:val="0023081C"/>
    <w:rsid w:val="002309C5"/>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973"/>
    <w:rsid w:val="00236AAE"/>
    <w:rsid w:val="00236B2C"/>
    <w:rsid w:val="002372B3"/>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F54"/>
    <w:rsid w:val="00263157"/>
    <w:rsid w:val="00263C95"/>
    <w:rsid w:val="00263D0E"/>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79A"/>
    <w:rsid w:val="00266975"/>
    <w:rsid w:val="00266ADF"/>
    <w:rsid w:val="00266C6E"/>
    <w:rsid w:val="00267154"/>
    <w:rsid w:val="0026782F"/>
    <w:rsid w:val="00267AA1"/>
    <w:rsid w:val="00267ABC"/>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330"/>
    <w:rsid w:val="002763D8"/>
    <w:rsid w:val="00276741"/>
    <w:rsid w:val="002767A5"/>
    <w:rsid w:val="002768D4"/>
    <w:rsid w:val="00276C79"/>
    <w:rsid w:val="00276FEB"/>
    <w:rsid w:val="00277227"/>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4CE"/>
    <w:rsid w:val="00285C4A"/>
    <w:rsid w:val="00285D1A"/>
    <w:rsid w:val="00285EFF"/>
    <w:rsid w:val="002860C4"/>
    <w:rsid w:val="0028619B"/>
    <w:rsid w:val="00286976"/>
    <w:rsid w:val="002874AF"/>
    <w:rsid w:val="00287551"/>
    <w:rsid w:val="00287A05"/>
    <w:rsid w:val="00287CE6"/>
    <w:rsid w:val="00287F57"/>
    <w:rsid w:val="002903BF"/>
    <w:rsid w:val="00290E79"/>
    <w:rsid w:val="00290F35"/>
    <w:rsid w:val="002914EF"/>
    <w:rsid w:val="00291F8D"/>
    <w:rsid w:val="0029211B"/>
    <w:rsid w:val="00292178"/>
    <w:rsid w:val="00292387"/>
    <w:rsid w:val="00292662"/>
    <w:rsid w:val="002931FD"/>
    <w:rsid w:val="0029370D"/>
    <w:rsid w:val="0029381E"/>
    <w:rsid w:val="0029399C"/>
    <w:rsid w:val="00293E06"/>
    <w:rsid w:val="00294A64"/>
    <w:rsid w:val="0029505D"/>
    <w:rsid w:val="0029527C"/>
    <w:rsid w:val="00295D02"/>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346"/>
    <w:rsid w:val="002A740D"/>
    <w:rsid w:val="002A75C3"/>
    <w:rsid w:val="002A76EE"/>
    <w:rsid w:val="002A7ECB"/>
    <w:rsid w:val="002B01A7"/>
    <w:rsid w:val="002B0536"/>
    <w:rsid w:val="002B06AE"/>
    <w:rsid w:val="002B06C8"/>
    <w:rsid w:val="002B0894"/>
    <w:rsid w:val="002B0A6E"/>
    <w:rsid w:val="002B0B1C"/>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C50"/>
    <w:rsid w:val="002C3D7C"/>
    <w:rsid w:val="002C3DEE"/>
    <w:rsid w:val="002C3ECF"/>
    <w:rsid w:val="002C4096"/>
    <w:rsid w:val="002C44F5"/>
    <w:rsid w:val="002C47BA"/>
    <w:rsid w:val="002C47F8"/>
    <w:rsid w:val="002C48ED"/>
    <w:rsid w:val="002C4AC4"/>
    <w:rsid w:val="002C4B0D"/>
    <w:rsid w:val="002C4E6C"/>
    <w:rsid w:val="002C4F4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6FE7"/>
    <w:rsid w:val="002D754C"/>
    <w:rsid w:val="002D75BF"/>
    <w:rsid w:val="002D76C2"/>
    <w:rsid w:val="002D7C44"/>
    <w:rsid w:val="002D7E3A"/>
    <w:rsid w:val="002D7FAF"/>
    <w:rsid w:val="002E02AB"/>
    <w:rsid w:val="002E03DA"/>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121"/>
    <w:rsid w:val="002F63E5"/>
    <w:rsid w:val="002F6868"/>
    <w:rsid w:val="002F6C4E"/>
    <w:rsid w:val="002F7027"/>
    <w:rsid w:val="002F773E"/>
    <w:rsid w:val="002F79E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5FA0"/>
    <w:rsid w:val="003365D9"/>
    <w:rsid w:val="0033684B"/>
    <w:rsid w:val="00336ADE"/>
    <w:rsid w:val="00336DB3"/>
    <w:rsid w:val="00336DBD"/>
    <w:rsid w:val="00336F68"/>
    <w:rsid w:val="00337153"/>
    <w:rsid w:val="003373AB"/>
    <w:rsid w:val="0033741D"/>
    <w:rsid w:val="00337B3E"/>
    <w:rsid w:val="00337C50"/>
    <w:rsid w:val="00337CB0"/>
    <w:rsid w:val="0034019E"/>
    <w:rsid w:val="0034022A"/>
    <w:rsid w:val="00340444"/>
    <w:rsid w:val="003407A3"/>
    <w:rsid w:val="0034132C"/>
    <w:rsid w:val="003414AF"/>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2C2"/>
    <w:rsid w:val="003633F7"/>
    <w:rsid w:val="0036358E"/>
    <w:rsid w:val="0036362C"/>
    <w:rsid w:val="0036362D"/>
    <w:rsid w:val="00363789"/>
    <w:rsid w:val="00363881"/>
    <w:rsid w:val="00363ACB"/>
    <w:rsid w:val="00363C90"/>
    <w:rsid w:val="00364516"/>
    <w:rsid w:val="00364753"/>
    <w:rsid w:val="00364ECC"/>
    <w:rsid w:val="00365015"/>
    <w:rsid w:val="00365295"/>
    <w:rsid w:val="0036537C"/>
    <w:rsid w:val="00365554"/>
    <w:rsid w:val="00365557"/>
    <w:rsid w:val="0036562E"/>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1CA"/>
    <w:rsid w:val="003A42CD"/>
    <w:rsid w:val="003A4697"/>
    <w:rsid w:val="003A48EF"/>
    <w:rsid w:val="003A4A95"/>
    <w:rsid w:val="003A5615"/>
    <w:rsid w:val="003A5701"/>
    <w:rsid w:val="003A59A7"/>
    <w:rsid w:val="003A5AEE"/>
    <w:rsid w:val="003A5D29"/>
    <w:rsid w:val="003A5D4E"/>
    <w:rsid w:val="003A5D94"/>
    <w:rsid w:val="003A69E8"/>
    <w:rsid w:val="003A6C1A"/>
    <w:rsid w:val="003A76C8"/>
    <w:rsid w:val="003A77EF"/>
    <w:rsid w:val="003A79EA"/>
    <w:rsid w:val="003A7C9F"/>
    <w:rsid w:val="003B0025"/>
    <w:rsid w:val="003B0535"/>
    <w:rsid w:val="003B06FB"/>
    <w:rsid w:val="003B0B04"/>
    <w:rsid w:val="003B0D79"/>
    <w:rsid w:val="003B0EB8"/>
    <w:rsid w:val="003B0F90"/>
    <w:rsid w:val="003B1201"/>
    <w:rsid w:val="003B13B8"/>
    <w:rsid w:val="003B13F9"/>
    <w:rsid w:val="003B159A"/>
    <w:rsid w:val="003B16CB"/>
    <w:rsid w:val="003B173F"/>
    <w:rsid w:val="003B1A19"/>
    <w:rsid w:val="003B1A51"/>
    <w:rsid w:val="003B1C13"/>
    <w:rsid w:val="003B1CB1"/>
    <w:rsid w:val="003B28C8"/>
    <w:rsid w:val="003B297A"/>
    <w:rsid w:val="003B2E10"/>
    <w:rsid w:val="003B2F06"/>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B44"/>
    <w:rsid w:val="003F6F2E"/>
    <w:rsid w:val="003F7068"/>
    <w:rsid w:val="003F70C1"/>
    <w:rsid w:val="003F7236"/>
    <w:rsid w:val="003F7328"/>
    <w:rsid w:val="003F7595"/>
    <w:rsid w:val="003F78AD"/>
    <w:rsid w:val="003F7A2B"/>
    <w:rsid w:val="003F7B3A"/>
    <w:rsid w:val="00400059"/>
    <w:rsid w:val="0040015D"/>
    <w:rsid w:val="0040021D"/>
    <w:rsid w:val="00400490"/>
    <w:rsid w:val="004008AC"/>
    <w:rsid w:val="0040096E"/>
    <w:rsid w:val="00400A81"/>
    <w:rsid w:val="00400B6A"/>
    <w:rsid w:val="00400FD7"/>
    <w:rsid w:val="00401594"/>
    <w:rsid w:val="00401698"/>
    <w:rsid w:val="0040198E"/>
    <w:rsid w:val="00401DAE"/>
    <w:rsid w:val="0040224D"/>
    <w:rsid w:val="0040245F"/>
    <w:rsid w:val="0040269B"/>
    <w:rsid w:val="004028A5"/>
    <w:rsid w:val="00403029"/>
    <w:rsid w:val="00403358"/>
    <w:rsid w:val="004039A8"/>
    <w:rsid w:val="00403A99"/>
    <w:rsid w:val="00403B08"/>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A4"/>
    <w:rsid w:val="00410371"/>
    <w:rsid w:val="00410C20"/>
    <w:rsid w:val="00411091"/>
    <w:rsid w:val="0041123E"/>
    <w:rsid w:val="00411920"/>
    <w:rsid w:val="00411C2B"/>
    <w:rsid w:val="00411C38"/>
    <w:rsid w:val="00412101"/>
    <w:rsid w:val="004122A9"/>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602A"/>
    <w:rsid w:val="00446098"/>
    <w:rsid w:val="00446701"/>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B47"/>
    <w:rsid w:val="00456142"/>
    <w:rsid w:val="0045635F"/>
    <w:rsid w:val="0045647C"/>
    <w:rsid w:val="0045659A"/>
    <w:rsid w:val="00456666"/>
    <w:rsid w:val="004567D6"/>
    <w:rsid w:val="00456938"/>
    <w:rsid w:val="00456989"/>
    <w:rsid w:val="00456AFF"/>
    <w:rsid w:val="00456B73"/>
    <w:rsid w:val="00456CFD"/>
    <w:rsid w:val="00456D21"/>
    <w:rsid w:val="00457448"/>
    <w:rsid w:val="004576C2"/>
    <w:rsid w:val="00457755"/>
    <w:rsid w:val="00457781"/>
    <w:rsid w:val="004577E0"/>
    <w:rsid w:val="00457BE4"/>
    <w:rsid w:val="00457C24"/>
    <w:rsid w:val="00457C6C"/>
    <w:rsid w:val="00457D20"/>
    <w:rsid w:val="00457FBA"/>
    <w:rsid w:val="00460047"/>
    <w:rsid w:val="004602FF"/>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829"/>
    <w:rsid w:val="00466A77"/>
    <w:rsid w:val="00466B2E"/>
    <w:rsid w:val="00467478"/>
    <w:rsid w:val="00467A77"/>
    <w:rsid w:val="00467DB0"/>
    <w:rsid w:val="00467DF0"/>
    <w:rsid w:val="00467FA8"/>
    <w:rsid w:val="0047005C"/>
    <w:rsid w:val="0047061C"/>
    <w:rsid w:val="00470752"/>
    <w:rsid w:val="00470836"/>
    <w:rsid w:val="004709EE"/>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A54"/>
    <w:rsid w:val="00482CE2"/>
    <w:rsid w:val="00482D07"/>
    <w:rsid w:val="00482E7C"/>
    <w:rsid w:val="00483509"/>
    <w:rsid w:val="0048355E"/>
    <w:rsid w:val="004836C0"/>
    <w:rsid w:val="004837FA"/>
    <w:rsid w:val="00484037"/>
    <w:rsid w:val="004843C7"/>
    <w:rsid w:val="004846B3"/>
    <w:rsid w:val="004847E0"/>
    <w:rsid w:val="0048488F"/>
    <w:rsid w:val="00484D47"/>
    <w:rsid w:val="00485068"/>
    <w:rsid w:val="004856AA"/>
    <w:rsid w:val="00485C9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E7"/>
    <w:rsid w:val="004879CC"/>
    <w:rsid w:val="00487B63"/>
    <w:rsid w:val="00487BAA"/>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150"/>
    <w:rsid w:val="004B2386"/>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BB6"/>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433"/>
    <w:rsid w:val="004E16B4"/>
    <w:rsid w:val="004E17FA"/>
    <w:rsid w:val="004E194E"/>
    <w:rsid w:val="004E1DD9"/>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634"/>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12"/>
    <w:rsid w:val="004F4584"/>
    <w:rsid w:val="004F46B0"/>
    <w:rsid w:val="004F495E"/>
    <w:rsid w:val="004F4BDF"/>
    <w:rsid w:val="004F4C4C"/>
    <w:rsid w:val="004F4F21"/>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B26"/>
    <w:rsid w:val="00546C58"/>
    <w:rsid w:val="00546DB3"/>
    <w:rsid w:val="00547111"/>
    <w:rsid w:val="00547249"/>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171"/>
    <w:rsid w:val="005752EF"/>
    <w:rsid w:val="00575B7B"/>
    <w:rsid w:val="005762C0"/>
    <w:rsid w:val="00576758"/>
    <w:rsid w:val="005769E6"/>
    <w:rsid w:val="00576C57"/>
    <w:rsid w:val="00576F73"/>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CFE"/>
    <w:rsid w:val="00597317"/>
    <w:rsid w:val="005975C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816"/>
    <w:rsid w:val="005C1859"/>
    <w:rsid w:val="005C1AA2"/>
    <w:rsid w:val="005C200F"/>
    <w:rsid w:val="005C21BD"/>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DEB"/>
    <w:rsid w:val="005E1E56"/>
    <w:rsid w:val="005E2233"/>
    <w:rsid w:val="005E230D"/>
    <w:rsid w:val="005E2747"/>
    <w:rsid w:val="005E27E3"/>
    <w:rsid w:val="005E290A"/>
    <w:rsid w:val="005E2BC7"/>
    <w:rsid w:val="005E2C44"/>
    <w:rsid w:val="005E33F0"/>
    <w:rsid w:val="005E34AA"/>
    <w:rsid w:val="005E3854"/>
    <w:rsid w:val="005E3A50"/>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0C"/>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65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FFE"/>
    <w:rsid w:val="006620AB"/>
    <w:rsid w:val="00662153"/>
    <w:rsid w:val="00662241"/>
    <w:rsid w:val="006623A8"/>
    <w:rsid w:val="006624AD"/>
    <w:rsid w:val="0066272C"/>
    <w:rsid w:val="00662940"/>
    <w:rsid w:val="00662B32"/>
    <w:rsid w:val="00662E4C"/>
    <w:rsid w:val="00662F4B"/>
    <w:rsid w:val="00662FA9"/>
    <w:rsid w:val="00663735"/>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B6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140"/>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40C2"/>
    <w:rsid w:val="0072414F"/>
    <w:rsid w:val="007244F3"/>
    <w:rsid w:val="00724836"/>
    <w:rsid w:val="007248D5"/>
    <w:rsid w:val="00724EEC"/>
    <w:rsid w:val="0072501F"/>
    <w:rsid w:val="00725376"/>
    <w:rsid w:val="007253E1"/>
    <w:rsid w:val="00725468"/>
    <w:rsid w:val="00725889"/>
    <w:rsid w:val="00725D6F"/>
    <w:rsid w:val="00725FCC"/>
    <w:rsid w:val="00726053"/>
    <w:rsid w:val="007260C9"/>
    <w:rsid w:val="00726920"/>
    <w:rsid w:val="00726C27"/>
    <w:rsid w:val="00726EC6"/>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37D"/>
    <w:rsid w:val="007334BD"/>
    <w:rsid w:val="007334DB"/>
    <w:rsid w:val="0073373D"/>
    <w:rsid w:val="007337FB"/>
    <w:rsid w:val="00733C0E"/>
    <w:rsid w:val="00733F34"/>
    <w:rsid w:val="0073427C"/>
    <w:rsid w:val="007348B5"/>
    <w:rsid w:val="00734A5B"/>
    <w:rsid w:val="00734B8A"/>
    <w:rsid w:val="007352F9"/>
    <w:rsid w:val="007356B7"/>
    <w:rsid w:val="00735710"/>
    <w:rsid w:val="00735799"/>
    <w:rsid w:val="0073581C"/>
    <w:rsid w:val="00735A9B"/>
    <w:rsid w:val="00735E33"/>
    <w:rsid w:val="00735E51"/>
    <w:rsid w:val="0073635F"/>
    <w:rsid w:val="007363BC"/>
    <w:rsid w:val="007366AE"/>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166"/>
    <w:rsid w:val="007404DF"/>
    <w:rsid w:val="0074055C"/>
    <w:rsid w:val="00740BCD"/>
    <w:rsid w:val="00740D03"/>
    <w:rsid w:val="00740DA8"/>
    <w:rsid w:val="00740FDE"/>
    <w:rsid w:val="007412E0"/>
    <w:rsid w:val="00741799"/>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1256"/>
    <w:rsid w:val="00751333"/>
    <w:rsid w:val="00751419"/>
    <w:rsid w:val="00751563"/>
    <w:rsid w:val="0075160F"/>
    <w:rsid w:val="0075167F"/>
    <w:rsid w:val="007517E2"/>
    <w:rsid w:val="00751D7D"/>
    <w:rsid w:val="0075204A"/>
    <w:rsid w:val="0075205E"/>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4AD"/>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7F"/>
    <w:rsid w:val="00780FDE"/>
    <w:rsid w:val="00781965"/>
    <w:rsid w:val="00781BCB"/>
    <w:rsid w:val="00781C82"/>
    <w:rsid w:val="00781DD8"/>
    <w:rsid w:val="00781F0F"/>
    <w:rsid w:val="007821A4"/>
    <w:rsid w:val="007825E0"/>
    <w:rsid w:val="0078266E"/>
    <w:rsid w:val="00782EC2"/>
    <w:rsid w:val="007830B1"/>
    <w:rsid w:val="00783751"/>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BF"/>
    <w:rsid w:val="00790C20"/>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B36"/>
    <w:rsid w:val="007F6B6A"/>
    <w:rsid w:val="007F6C90"/>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7194"/>
    <w:rsid w:val="00817603"/>
    <w:rsid w:val="00817AE2"/>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BCD"/>
    <w:rsid w:val="00841D95"/>
    <w:rsid w:val="00841F0F"/>
    <w:rsid w:val="008422FE"/>
    <w:rsid w:val="00842724"/>
    <w:rsid w:val="00842766"/>
    <w:rsid w:val="0084285C"/>
    <w:rsid w:val="00842893"/>
    <w:rsid w:val="008429BC"/>
    <w:rsid w:val="00842B18"/>
    <w:rsid w:val="00842B39"/>
    <w:rsid w:val="00843537"/>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4334"/>
    <w:rsid w:val="008646B0"/>
    <w:rsid w:val="008647AC"/>
    <w:rsid w:val="00864801"/>
    <w:rsid w:val="00864853"/>
    <w:rsid w:val="00864952"/>
    <w:rsid w:val="00864A01"/>
    <w:rsid w:val="00864A8F"/>
    <w:rsid w:val="00864DE7"/>
    <w:rsid w:val="008652A6"/>
    <w:rsid w:val="00865661"/>
    <w:rsid w:val="00865A68"/>
    <w:rsid w:val="00865DA4"/>
    <w:rsid w:val="00865E4F"/>
    <w:rsid w:val="00866166"/>
    <w:rsid w:val="00866253"/>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EE"/>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68E0"/>
    <w:rsid w:val="0089693F"/>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ECE"/>
    <w:rsid w:val="008A5266"/>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ACB"/>
    <w:rsid w:val="008B3CE4"/>
    <w:rsid w:val="008B4056"/>
    <w:rsid w:val="008B4216"/>
    <w:rsid w:val="008B430D"/>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A1C"/>
    <w:rsid w:val="008C6E56"/>
    <w:rsid w:val="008C709C"/>
    <w:rsid w:val="008C7E72"/>
    <w:rsid w:val="008C7F5F"/>
    <w:rsid w:val="008D0220"/>
    <w:rsid w:val="008D0226"/>
    <w:rsid w:val="008D02F5"/>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4AB"/>
    <w:rsid w:val="008E05B8"/>
    <w:rsid w:val="008E07BC"/>
    <w:rsid w:val="008E098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DA7"/>
    <w:rsid w:val="008F70D9"/>
    <w:rsid w:val="008F71E0"/>
    <w:rsid w:val="008F770F"/>
    <w:rsid w:val="009000BD"/>
    <w:rsid w:val="00900240"/>
    <w:rsid w:val="009003D9"/>
    <w:rsid w:val="00900B47"/>
    <w:rsid w:val="00900B88"/>
    <w:rsid w:val="00900BFC"/>
    <w:rsid w:val="00900EC0"/>
    <w:rsid w:val="00900ED7"/>
    <w:rsid w:val="00900F82"/>
    <w:rsid w:val="009017EE"/>
    <w:rsid w:val="00901896"/>
    <w:rsid w:val="0090199E"/>
    <w:rsid w:val="00901C72"/>
    <w:rsid w:val="00901E70"/>
    <w:rsid w:val="00902077"/>
    <w:rsid w:val="00902090"/>
    <w:rsid w:val="0090223D"/>
    <w:rsid w:val="0090240F"/>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CA4"/>
    <w:rsid w:val="00957F64"/>
    <w:rsid w:val="00960020"/>
    <w:rsid w:val="00960041"/>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A2D"/>
    <w:rsid w:val="00973DED"/>
    <w:rsid w:val="00973FD9"/>
    <w:rsid w:val="00974104"/>
    <w:rsid w:val="00974BE5"/>
    <w:rsid w:val="0097502A"/>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F2A"/>
    <w:rsid w:val="00983320"/>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BD7"/>
    <w:rsid w:val="00994E86"/>
    <w:rsid w:val="00994F3B"/>
    <w:rsid w:val="00994FF8"/>
    <w:rsid w:val="00995404"/>
    <w:rsid w:val="00995947"/>
    <w:rsid w:val="00995962"/>
    <w:rsid w:val="00995C13"/>
    <w:rsid w:val="00995FC4"/>
    <w:rsid w:val="00996145"/>
    <w:rsid w:val="0099620F"/>
    <w:rsid w:val="00996936"/>
    <w:rsid w:val="00996FCB"/>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AC"/>
    <w:rsid w:val="009B343D"/>
    <w:rsid w:val="009B3442"/>
    <w:rsid w:val="009B3F1B"/>
    <w:rsid w:val="009B3F56"/>
    <w:rsid w:val="009B3F8E"/>
    <w:rsid w:val="009B4231"/>
    <w:rsid w:val="009B45F3"/>
    <w:rsid w:val="009B48D7"/>
    <w:rsid w:val="009B4BDC"/>
    <w:rsid w:val="009B4BE7"/>
    <w:rsid w:val="009B4D3E"/>
    <w:rsid w:val="009B4D6A"/>
    <w:rsid w:val="009B5033"/>
    <w:rsid w:val="009B53D0"/>
    <w:rsid w:val="009B5704"/>
    <w:rsid w:val="009B5950"/>
    <w:rsid w:val="009B610D"/>
    <w:rsid w:val="009B63FD"/>
    <w:rsid w:val="009B668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2D9"/>
    <w:rsid w:val="009C6496"/>
    <w:rsid w:val="009C64DA"/>
    <w:rsid w:val="009C658B"/>
    <w:rsid w:val="009C68D4"/>
    <w:rsid w:val="009C6AAE"/>
    <w:rsid w:val="009C6BA2"/>
    <w:rsid w:val="009C7017"/>
    <w:rsid w:val="009C70E7"/>
    <w:rsid w:val="009C7196"/>
    <w:rsid w:val="009C724A"/>
    <w:rsid w:val="009C7385"/>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67B"/>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FF3"/>
    <w:rsid w:val="009D5013"/>
    <w:rsid w:val="009D545E"/>
    <w:rsid w:val="009D559E"/>
    <w:rsid w:val="009D56AF"/>
    <w:rsid w:val="009D583B"/>
    <w:rsid w:val="009D5BF2"/>
    <w:rsid w:val="009D5C4C"/>
    <w:rsid w:val="009D5FAD"/>
    <w:rsid w:val="009D60D0"/>
    <w:rsid w:val="009D60F8"/>
    <w:rsid w:val="009D6187"/>
    <w:rsid w:val="009D6357"/>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6B3"/>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A91"/>
    <w:rsid w:val="00A31BD7"/>
    <w:rsid w:val="00A32082"/>
    <w:rsid w:val="00A322E9"/>
    <w:rsid w:val="00A3230B"/>
    <w:rsid w:val="00A32355"/>
    <w:rsid w:val="00A324C8"/>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7D"/>
    <w:rsid w:val="00A66A5D"/>
    <w:rsid w:val="00A66ABB"/>
    <w:rsid w:val="00A67118"/>
    <w:rsid w:val="00A67DE5"/>
    <w:rsid w:val="00A701B8"/>
    <w:rsid w:val="00A7025A"/>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492"/>
    <w:rsid w:val="00A947E5"/>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304D"/>
    <w:rsid w:val="00AD3076"/>
    <w:rsid w:val="00AD3551"/>
    <w:rsid w:val="00AD36F1"/>
    <w:rsid w:val="00AD378E"/>
    <w:rsid w:val="00AD382F"/>
    <w:rsid w:val="00AD3B22"/>
    <w:rsid w:val="00AD3B55"/>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93F"/>
    <w:rsid w:val="00AD7E03"/>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6047"/>
    <w:rsid w:val="00AE60BA"/>
    <w:rsid w:val="00AE61DA"/>
    <w:rsid w:val="00AE631B"/>
    <w:rsid w:val="00AE6532"/>
    <w:rsid w:val="00AE65E3"/>
    <w:rsid w:val="00AE66F3"/>
    <w:rsid w:val="00AE678F"/>
    <w:rsid w:val="00AE687D"/>
    <w:rsid w:val="00AE6A58"/>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8D0"/>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AA9"/>
    <w:rsid w:val="00B14D54"/>
    <w:rsid w:val="00B14E3D"/>
    <w:rsid w:val="00B15449"/>
    <w:rsid w:val="00B155BD"/>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E8"/>
    <w:rsid w:val="00B576C0"/>
    <w:rsid w:val="00B57BBF"/>
    <w:rsid w:val="00B57E4D"/>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E30"/>
    <w:rsid w:val="00B71F6B"/>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474"/>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E2"/>
    <w:rsid w:val="00BA6458"/>
    <w:rsid w:val="00BA646C"/>
    <w:rsid w:val="00BA6E00"/>
    <w:rsid w:val="00BA7195"/>
    <w:rsid w:val="00BA71A3"/>
    <w:rsid w:val="00BA7349"/>
    <w:rsid w:val="00BA75B6"/>
    <w:rsid w:val="00BA7640"/>
    <w:rsid w:val="00BA7C30"/>
    <w:rsid w:val="00BA7DF9"/>
    <w:rsid w:val="00BA7F12"/>
    <w:rsid w:val="00BB024A"/>
    <w:rsid w:val="00BB036C"/>
    <w:rsid w:val="00BB0405"/>
    <w:rsid w:val="00BB0756"/>
    <w:rsid w:val="00BB098C"/>
    <w:rsid w:val="00BB09BA"/>
    <w:rsid w:val="00BB0CCC"/>
    <w:rsid w:val="00BB0F22"/>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F7D"/>
    <w:rsid w:val="00BC163A"/>
    <w:rsid w:val="00BC1C66"/>
    <w:rsid w:val="00BC1E1C"/>
    <w:rsid w:val="00BC214E"/>
    <w:rsid w:val="00BC238C"/>
    <w:rsid w:val="00BC242B"/>
    <w:rsid w:val="00BC267A"/>
    <w:rsid w:val="00BC27B9"/>
    <w:rsid w:val="00BC2872"/>
    <w:rsid w:val="00BC29F9"/>
    <w:rsid w:val="00BC2E6C"/>
    <w:rsid w:val="00BC2F9B"/>
    <w:rsid w:val="00BC30D4"/>
    <w:rsid w:val="00BC3A08"/>
    <w:rsid w:val="00BC3EDF"/>
    <w:rsid w:val="00BC41F2"/>
    <w:rsid w:val="00BC439D"/>
    <w:rsid w:val="00BC477E"/>
    <w:rsid w:val="00BC47DC"/>
    <w:rsid w:val="00BC4BD6"/>
    <w:rsid w:val="00BC5252"/>
    <w:rsid w:val="00BC5437"/>
    <w:rsid w:val="00BC561A"/>
    <w:rsid w:val="00BC59DC"/>
    <w:rsid w:val="00BC5DFF"/>
    <w:rsid w:val="00BC637F"/>
    <w:rsid w:val="00BC648E"/>
    <w:rsid w:val="00BC661D"/>
    <w:rsid w:val="00BC66C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ABB"/>
    <w:rsid w:val="00BD4FA4"/>
    <w:rsid w:val="00BD5478"/>
    <w:rsid w:val="00BD570C"/>
    <w:rsid w:val="00BD581A"/>
    <w:rsid w:val="00BD5A3C"/>
    <w:rsid w:val="00BD5A63"/>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60"/>
    <w:rsid w:val="00BE0B63"/>
    <w:rsid w:val="00BE0D60"/>
    <w:rsid w:val="00BE0F46"/>
    <w:rsid w:val="00BE1014"/>
    <w:rsid w:val="00BE1D2B"/>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13AE"/>
    <w:rsid w:val="00C2150C"/>
    <w:rsid w:val="00C21547"/>
    <w:rsid w:val="00C21922"/>
    <w:rsid w:val="00C219B0"/>
    <w:rsid w:val="00C2209C"/>
    <w:rsid w:val="00C225EF"/>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EB0"/>
    <w:rsid w:val="00C30141"/>
    <w:rsid w:val="00C307B1"/>
    <w:rsid w:val="00C30A85"/>
    <w:rsid w:val="00C30DEF"/>
    <w:rsid w:val="00C30E08"/>
    <w:rsid w:val="00C310D1"/>
    <w:rsid w:val="00C31116"/>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59A"/>
    <w:rsid w:val="00C35FD7"/>
    <w:rsid w:val="00C362F9"/>
    <w:rsid w:val="00C36811"/>
    <w:rsid w:val="00C36A51"/>
    <w:rsid w:val="00C36A76"/>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4B"/>
    <w:rsid w:val="00C52FCC"/>
    <w:rsid w:val="00C53007"/>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338"/>
    <w:rsid w:val="00C73540"/>
    <w:rsid w:val="00C736EC"/>
    <w:rsid w:val="00C737D1"/>
    <w:rsid w:val="00C73C35"/>
    <w:rsid w:val="00C74086"/>
    <w:rsid w:val="00C74139"/>
    <w:rsid w:val="00C74296"/>
    <w:rsid w:val="00C74794"/>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958"/>
    <w:rsid w:val="00C86B40"/>
    <w:rsid w:val="00C86BF0"/>
    <w:rsid w:val="00C86C58"/>
    <w:rsid w:val="00C86D4E"/>
    <w:rsid w:val="00C86FBE"/>
    <w:rsid w:val="00C87163"/>
    <w:rsid w:val="00C875F9"/>
    <w:rsid w:val="00C87669"/>
    <w:rsid w:val="00C876FE"/>
    <w:rsid w:val="00C87AA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B06"/>
    <w:rsid w:val="00CC2C66"/>
    <w:rsid w:val="00CC2D8D"/>
    <w:rsid w:val="00CC30D0"/>
    <w:rsid w:val="00CC3129"/>
    <w:rsid w:val="00CC35F5"/>
    <w:rsid w:val="00CC35F6"/>
    <w:rsid w:val="00CC3F00"/>
    <w:rsid w:val="00CC3F51"/>
    <w:rsid w:val="00CC412D"/>
    <w:rsid w:val="00CC452B"/>
    <w:rsid w:val="00CC4846"/>
    <w:rsid w:val="00CC4885"/>
    <w:rsid w:val="00CC4E69"/>
    <w:rsid w:val="00CC5026"/>
    <w:rsid w:val="00CC5294"/>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99"/>
    <w:rsid w:val="00D003F8"/>
    <w:rsid w:val="00D003FD"/>
    <w:rsid w:val="00D0088D"/>
    <w:rsid w:val="00D00ABB"/>
    <w:rsid w:val="00D00CBC"/>
    <w:rsid w:val="00D00D5C"/>
    <w:rsid w:val="00D0130C"/>
    <w:rsid w:val="00D01579"/>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720"/>
    <w:rsid w:val="00D55E6F"/>
    <w:rsid w:val="00D563D7"/>
    <w:rsid w:val="00D5696D"/>
    <w:rsid w:val="00D56E05"/>
    <w:rsid w:val="00D56E6F"/>
    <w:rsid w:val="00D57213"/>
    <w:rsid w:val="00D57C33"/>
    <w:rsid w:val="00D57DF9"/>
    <w:rsid w:val="00D60269"/>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90A"/>
    <w:rsid w:val="00D87AEA"/>
    <w:rsid w:val="00D87CDB"/>
    <w:rsid w:val="00D87E00"/>
    <w:rsid w:val="00D87FCE"/>
    <w:rsid w:val="00D900E1"/>
    <w:rsid w:val="00D90216"/>
    <w:rsid w:val="00D90695"/>
    <w:rsid w:val="00D9076A"/>
    <w:rsid w:val="00D90C26"/>
    <w:rsid w:val="00D90E69"/>
    <w:rsid w:val="00D90F04"/>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9AA"/>
    <w:rsid w:val="00DC309B"/>
    <w:rsid w:val="00DC30F7"/>
    <w:rsid w:val="00DC3201"/>
    <w:rsid w:val="00DC35C3"/>
    <w:rsid w:val="00DC3784"/>
    <w:rsid w:val="00DC381C"/>
    <w:rsid w:val="00DC3894"/>
    <w:rsid w:val="00DC3905"/>
    <w:rsid w:val="00DC3A81"/>
    <w:rsid w:val="00DC3AF7"/>
    <w:rsid w:val="00DC3C3F"/>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45C"/>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714"/>
    <w:rsid w:val="00E4398E"/>
    <w:rsid w:val="00E43A1A"/>
    <w:rsid w:val="00E43C1E"/>
    <w:rsid w:val="00E442A3"/>
    <w:rsid w:val="00E444BA"/>
    <w:rsid w:val="00E444BB"/>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2B"/>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F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FC"/>
    <w:rsid w:val="00E80D5E"/>
    <w:rsid w:val="00E81201"/>
    <w:rsid w:val="00E8128E"/>
    <w:rsid w:val="00E81433"/>
    <w:rsid w:val="00E819F5"/>
    <w:rsid w:val="00E81B91"/>
    <w:rsid w:val="00E81DFA"/>
    <w:rsid w:val="00E825C3"/>
    <w:rsid w:val="00E8266D"/>
    <w:rsid w:val="00E826D8"/>
    <w:rsid w:val="00E8277B"/>
    <w:rsid w:val="00E82A1F"/>
    <w:rsid w:val="00E82ABF"/>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B59"/>
    <w:rsid w:val="00E86B68"/>
    <w:rsid w:val="00E86E87"/>
    <w:rsid w:val="00E86EFA"/>
    <w:rsid w:val="00E872A6"/>
    <w:rsid w:val="00E877F5"/>
    <w:rsid w:val="00E87875"/>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AE"/>
    <w:rsid w:val="00E92CD1"/>
    <w:rsid w:val="00E92D1C"/>
    <w:rsid w:val="00E92E74"/>
    <w:rsid w:val="00E92EFF"/>
    <w:rsid w:val="00E92F29"/>
    <w:rsid w:val="00E9394F"/>
    <w:rsid w:val="00E93B5D"/>
    <w:rsid w:val="00E93C17"/>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C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50C"/>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2349"/>
    <w:rsid w:val="00F12481"/>
    <w:rsid w:val="00F124E0"/>
    <w:rsid w:val="00F125B2"/>
    <w:rsid w:val="00F12649"/>
    <w:rsid w:val="00F127F8"/>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0D"/>
    <w:rsid w:val="00F40E90"/>
    <w:rsid w:val="00F410FE"/>
    <w:rsid w:val="00F4150F"/>
    <w:rsid w:val="00F41A19"/>
    <w:rsid w:val="00F42061"/>
    <w:rsid w:val="00F42915"/>
    <w:rsid w:val="00F4296A"/>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BD9"/>
    <w:rsid w:val="00F46DEF"/>
    <w:rsid w:val="00F472D5"/>
    <w:rsid w:val="00F473A4"/>
    <w:rsid w:val="00F475D0"/>
    <w:rsid w:val="00F47A5B"/>
    <w:rsid w:val="00F47D57"/>
    <w:rsid w:val="00F47DEE"/>
    <w:rsid w:val="00F50060"/>
    <w:rsid w:val="00F5009D"/>
    <w:rsid w:val="00F50376"/>
    <w:rsid w:val="00F50528"/>
    <w:rsid w:val="00F507BF"/>
    <w:rsid w:val="00F50DC8"/>
    <w:rsid w:val="00F50E2F"/>
    <w:rsid w:val="00F50F6E"/>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10"/>
    <w:rsid w:val="00F558BD"/>
    <w:rsid w:val="00F55985"/>
    <w:rsid w:val="00F55A3A"/>
    <w:rsid w:val="00F55C6F"/>
    <w:rsid w:val="00F55CBB"/>
    <w:rsid w:val="00F566DF"/>
    <w:rsid w:val="00F56893"/>
    <w:rsid w:val="00F56B22"/>
    <w:rsid w:val="00F57003"/>
    <w:rsid w:val="00F57059"/>
    <w:rsid w:val="00F570D9"/>
    <w:rsid w:val="00F570FE"/>
    <w:rsid w:val="00F57621"/>
    <w:rsid w:val="00F576AC"/>
    <w:rsid w:val="00F577D2"/>
    <w:rsid w:val="00F5797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603"/>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79E"/>
    <w:rsid w:val="00F928F3"/>
    <w:rsid w:val="00F92A3B"/>
    <w:rsid w:val="00F93181"/>
    <w:rsid w:val="00F9395C"/>
    <w:rsid w:val="00F93DD3"/>
    <w:rsid w:val="00F93DD5"/>
    <w:rsid w:val="00F93F91"/>
    <w:rsid w:val="00F9411F"/>
    <w:rsid w:val="00F94149"/>
    <w:rsid w:val="00F9426C"/>
    <w:rsid w:val="00F944C0"/>
    <w:rsid w:val="00F946CB"/>
    <w:rsid w:val="00F94986"/>
    <w:rsid w:val="00F949E1"/>
    <w:rsid w:val="00F94AD9"/>
    <w:rsid w:val="00F94D2B"/>
    <w:rsid w:val="00F94F82"/>
    <w:rsid w:val="00F94FBA"/>
    <w:rsid w:val="00F94FBB"/>
    <w:rsid w:val="00F9541E"/>
    <w:rsid w:val="00F95508"/>
    <w:rsid w:val="00F95B0A"/>
    <w:rsid w:val="00F95F2F"/>
    <w:rsid w:val="00F95F79"/>
    <w:rsid w:val="00F960FE"/>
    <w:rsid w:val="00F9644A"/>
    <w:rsid w:val="00F9656E"/>
    <w:rsid w:val="00F96C44"/>
    <w:rsid w:val="00F96DC4"/>
    <w:rsid w:val="00F96FBB"/>
    <w:rsid w:val="00F97210"/>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73E"/>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940"/>
    <w:rsid w:val="00FD6B5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E7FBF"/>
    <w:rsid w:val="00FF00F4"/>
    <w:rsid w:val="00FF01A1"/>
    <w:rsid w:val="00FF035C"/>
    <w:rsid w:val="00FF0461"/>
    <w:rsid w:val="00FF04D7"/>
    <w:rsid w:val="00FF057C"/>
    <w:rsid w:val="00FF0922"/>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Normal"/>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Bibliography">
    <w:name w:val="Bibliography"/>
    <w:basedOn w:val="Normal"/>
    <w:next w:val="Normal"/>
    <w:uiPriority w:val="37"/>
    <w:semiHidden/>
    <w:unhideWhenUsed/>
    <w:locked/>
    <w:rsid w:val="008F41CF"/>
  </w:style>
  <w:style w:type="paragraph" w:styleId="BlockText">
    <w:name w:val="Block Text"/>
    <w:basedOn w:val="Normal"/>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8F41CF"/>
    <w:pPr>
      <w:spacing w:after="120" w:line="480" w:lineRule="auto"/>
    </w:pPr>
  </w:style>
  <w:style w:type="character" w:customStyle="1" w:styleId="BodyText2Char">
    <w:name w:val="Body Text 2 Char"/>
    <w:basedOn w:val="DefaultParagraphFont"/>
    <w:link w:val="BodyText2"/>
    <w:rsid w:val="008F41CF"/>
    <w:rPr>
      <w:rFonts w:eastAsia="Times New Roman"/>
      <w:lang w:val="en-GB" w:eastAsia="zh-CN"/>
    </w:rPr>
  </w:style>
  <w:style w:type="paragraph" w:styleId="BodyTextFirstIndent">
    <w:name w:val="Body Text First Indent"/>
    <w:basedOn w:val="BodyText"/>
    <w:link w:val="BodyTextFirstIndentChar"/>
    <w:locked/>
    <w:rsid w:val="008F41CF"/>
    <w:pPr>
      <w:spacing w:after="180"/>
      <w:ind w:firstLine="360"/>
    </w:pPr>
  </w:style>
  <w:style w:type="character" w:customStyle="1" w:styleId="BodyTextFirstIndentChar">
    <w:name w:val="Body Text First Indent Char"/>
    <w:basedOn w:val="BodyTextChar"/>
    <w:link w:val="BodyTextFirstIndent"/>
    <w:rsid w:val="008F41CF"/>
    <w:rPr>
      <w:rFonts w:eastAsia="Times New Roman"/>
      <w:lang w:val="en-GB" w:eastAsia="zh-CN"/>
    </w:rPr>
  </w:style>
  <w:style w:type="paragraph" w:styleId="BodyTextIndent">
    <w:name w:val="Body Text Indent"/>
    <w:basedOn w:val="Normal"/>
    <w:link w:val="BodyTextIndentChar"/>
    <w:locked/>
    <w:rsid w:val="008F41CF"/>
    <w:pPr>
      <w:spacing w:after="120"/>
      <w:ind w:left="283"/>
    </w:pPr>
  </w:style>
  <w:style w:type="character" w:customStyle="1" w:styleId="BodyTextIndentChar">
    <w:name w:val="Body Text Indent Char"/>
    <w:basedOn w:val="DefaultParagraphFont"/>
    <w:link w:val="BodyTextIndent"/>
    <w:rsid w:val="008F41CF"/>
    <w:rPr>
      <w:rFonts w:eastAsia="Times New Roman"/>
      <w:lang w:val="en-GB" w:eastAsia="zh-CN"/>
    </w:rPr>
  </w:style>
  <w:style w:type="paragraph" w:styleId="BodyTextFirstIndent2">
    <w:name w:val="Body Text First Indent 2"/>
    <w:basedOn w:val="BodyTextIndent"/>
    <w:link w:val="BodyTextFirstIndent2Char"/>
    <w:locked/>
    <w:rsid w:val="008F41CF"/>
    <w:pPr>
      <w:spacing w:after="180"/>
      <w:ind w:left="360" w:firstLine="360"/>
    </w:pPr>
  </w:style>
  <w:style w:type="character" w:customStyle="1" w:styleId="BodyTextFirstIndent2Char">
    <w:name w:val="Body Text First Indent 2 Char"/>
    <w:basedOn w:val="BodyTextIndentChar"/>
    <w:link w:val="BodyTextFirstIndent2"/>
    <w:rsid w:val="008F41CF"/>
    <w:rPr>
      <w:rFonts w:eastAsia="Times New Roman"/>
      <w:lang w:val="en-GB" w:eastAsia="zh-CN"/>
    </w:rPr>
  </w:style>
  <w:style w:type="paragraph" w:styleId="BodyTextIndent2">
    <w:name w:val="Body Text Indent 2"/>
    <w:basedOn w:val="Normal"/>
    <w:link w:val="BodyTextIndent2Char"/>
    <w:locked/>
    <w:rsid w:val="008F41CF"/>
    <w:pPr>
      <w:spacing w:after="120" w:line="480" w:lineRule="auto"/>
      <w:ind w:left="283"/>
    </w:pPr>
  </w:style>
  <w:style w:type="character" w:customStyle="1" w:styleId="BodyTextIndent2Char">
    <w:name w:val="Body Text Indent 2 Char"/>
    <w:basedOn w:val="DefaultParagraphFont"/>
    <w:link w:val="BodyTextIndent2"/>
    <w:rsid w:val="008F41CF"/>
    <w:rPr>
      <w:rFonts w:eastAsia="Times New Roman"/>
      <w:lang w:val="en-GB" w:eastAsia="zh-CN"/>
    </w:rPr>
  </w:style>
  <w:style w:type="paragraph" w:styleId="BodyTextIndent3">
    <w:name w:val="Body Text Indent 3"/>
    <w:basedOn w:val="Normal"/>
    <w:link w:val="BodyTextIndent3Char"/>
    <w:locked/>
    <w:rsid w:val="008F41CF"/>
    <w:pPr>
      <w:spacing w:after="120"/>
      <w:ind w:left="283"/>
    </w:pPr>
    <w:rPr>
      <w:sz w:val="16"/>
      <w:szCs w:val="16"/>
    </w:rPr>
  </w:style>
  <w:style w:type="character" w:customStyle="1" w:styleId="BodyTextIndent3Char">
    <w:name w:val="Body Text Indent 3 Char"/>
    <w:basedOn w:val="DefaultParagraphFont"/>
    <w:link w:val="BodyTextIndent3"/>
    <w:rsid w:val="008F41CF"/>
    <w:rPr>
      <w:rFonts w:eastAsia="Times New Roman"/>
      <w:sz w:val="16"/>
      <w:szCs w:val="16"/>
      <w:lang w:val="en-GB" w:eastAsia="zh-CN"/>
    </w:rPr>
  </w:style>
  <w:style w:type="paragraph" w:styleId="Caption">
    <w:name w:val="caption"/>
    <w:basedOn w:val="Normal"/>
    <w:next w:val="Normal"/>
    <w:semiHidden/>
    <w:unhideWhenUsed/>
    <w:qFormat/>
    <w:rsid w:val="008F41CF"/>
    <w:pPr>
      <w:spacing w:after="200"/>
    </w:pPr>
    <w:rPr>
      <w:i/>
      <w:iCs/>
      <w:color w:val="44546A" w:themeColor="text2"/>
      <w:sz w:val="18"/>
      <w:szCs w:val="18"/>
    </w:rPr>
  </w:style>
  <w:style w:type="paragraph" w:styleId="Closing">
    <w:name w:val="Closing"/>
    <w:basedOn w:val="Normal"/>
    <w:link w:val="ClosingChar"/>
    <w:locked/>
    <w:rsid w:val="008F41CF"/>
    <w:pPr>
      <w:spacing w:after="0"/>
      <w:ind w:left="4252"/>
    </w:pPr>
  </w:style>
  <w:style w:type="character" w:customStyle="1" w:styleId="ClosingChar">
    <w:name w:val="Closing Char"/>
    <w:basedOn w:val="DefaultParagraphFont"/>
    <w:link w:val="Closing"/>
    <w:rsid w:val="008F41CF"/>
    <w:rPr>
      <w:rFonts w:eastAsia="Times New Roman"/>
      <w:lang w:val="en-GB" w:eastAsia="zh-CN"/>
    </w:rPr>
  </w:style>
  <w:style w:type="paragraph" w:styleId="Date">
    <w:name w:val="Date"/>
    <w:basedOn w:val="Normal"/>
    <w:next w:val="Normal"/>
    <w:link w:val="DateChar"/>
    <w:locked/>
    <w:rsid w:val="008F41CF"/>
  </w:style>
  <w:style w:type="character" w:customStyle="1" w:styleId="DateChar">
    <w:name w:val="Date Char"/>
    <w:basedOn w:val="DefaultParagraphFont"/>
    <w:link w:val="Date"/>
    <w:rsid w:val="008F41CF"/>
    <w:rPr>
      <w:rFonts w:eastAsia="Times New Roman"/>
      <w:lang w:val="en-GB" w:eastAsia="zh-CN"/>
    </w:rPr>
  </w:style>
  <w:style w:type="paragraph" w:styleId="DocumentMap">
    <w:name w:val="Document Map"/>
    <w:basedOn w:val="Normal"/>
    <w:link w:val="DocumentMapChar"/>
    <w:qFormat/>
    <w:rsid w:val="008F41CF"/>
    <w:pPr>
      <w:spacing w:after="0"/>
    </w:pPr>
    <w:rPr>
      <w:rFonts w:ascii="Segoe UI" w:hAnsi="Segoe UI" w:cs="Segoe UI"/>
      <w:sz w:val="16"/>
      <w:szCs w:val="16"/>
    </w:rPr>
  </w:style>
  <w:style w:type="character" w:customStyle="1" w:styleId="DocumentMapChar">
    <w:name w:val="Document Map Char"/>
    <w:basedOn w:val="DefaultParagraphFont"/>
    <w:link w:val="DocumentMap"/>
    <w:rsid w:val="008F41CF"/>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8F41CF"/>
    <w:pPr>
      <w:spacing w:after="0"/>
    </w:pPr>
  </w:style>
  <w:style w:type="character" w:customStyle="1" w:styleId="E-mailSignatureChar">
    <w:name w:val="E-mail Signature Char"/>
    <w:basedOn w:val="DefaultParagraphFont"/>
    <w:link w:val="E-mailSignature"/>
    <w:rsid w:val="008F41CF"/>
    <w:rPr>
      <w:rFonts w:eastAsia="Times New Roman"/>
      <w:lang w:val="en-GB" w:eastAsia="zh-CN"/>
    </w:rPr>
  </w:style>
  <w:style w:type="paragraph" w:styleId="EndnoteText">
    <w:name w:val="endnote text"/>
    <w:basedOn w:val="Normal"/>
    <w:link w:val="EndnoteTextChar"/>
    <w:qFormat/>
    <w:locked/>
    <w:rsid w:val="008F41CF"/>
    <w:pPr>
      <w:spacing w:after="0"/>
    </w:pPr>
  </w:style>
  <w:style w:type="character" w:customStyle="1" w:styleId="EndnoteTextChar">
    <w:name w:val="Endnote Text Char"/>
    <w:basedOn w:val="DefaultParagraphFont"/>
    <w:link w:val="EndnoteText"/>
    <w:rsid w:val="008F41CF"/>
    <w:rPr>
      <w:rFonts w:eastAsia="Times New Roman"/>
      <w:lang w:val="en-GB" w:eastAsia="zh-CN"/>
    </w:rPr>
  </w:style>
  <w:style w:type="paragraph" w:styleId="HTMLAddress">
    <w:name w:val="HTML Address"/>
    <w:basedOn w:val="Normal"/>
    <w:link w:val="HTMLAddressChar"/>
    <w:locked/>
    <w:rsid w:val="008F41CF"/>
    <w:pPr>
      <w:spacing w:after="0"/>
    </w:pPr>
    <w:rPr>
      <w:i/>
      <w:iCs/>
    </w:rPr>
  </w:style>
  <w:style w:type="character" w:customStyle="1" w:styleId="HTMLAddressChar">
    <w:name w:val="HTML Address Char"/>
    <w:basedOn w:val="DefaultParagraphFont"/>
    <w:link w:val="HTMLAddress"/>
    <w:rsid w:val="008F41CF"/>
    <w:rPr>
      <w:rFonts w:eastAsia="Times New Roman"/>
      <w:i/>
      <w:iCs/>
      <w:lang w:val="en-GB" w:eastAsia="zh-CN"/>
    </w:rPr>
  </w:style>
  <w:style w:type="paragraph" w:styleId="HTMLPreformatted">
    <w:name w:val="HTML Preformatted"/>
    <w:basedOn w:val="Normal"/>
    <w:link w:val="HTMLPreformattedChar"/>
    <w:semiHidden/>
    <w:unhideWhenUsed/>
    <w:locked/>
    <w:rsid w:val="008F41CF"/>
    <w:pPr>
      <w:spacing w:after="0"/>
    </w:pPr>
    <w:rPr>
      <w:rFonts w:ascii="Consolas" w:hAnsi="Consolas"/>
    </w:rPr>
  </w:style>
  <w:style w:type="character" w:customStyle="1" w:styleId="HTMLPreformattedChar">
    <w:name w:val="HTML Preformatted Char"/>
    <w:basedOn w:val="DefaultParagraphFont"/>
    <w:link w:val="HTMLPreformatted"/>
    <w:semiHidden/>
    <w:rsid w:val="008F41CF"/>
    <w:rPr>
      <w:rFonts w:ascii="Consolas" w:eastAsia="Times New Roman" w:hAnsi="Consolas"/>
      <w:lang w:val="en-GB" w:eastAsia="zh-CN"/>
    </w:rPr>
  </w:style>
  <w:style w:type="paragraph" w:styleId="Index3">
    <w:name w:val="index 3"/>
    <w:basedOn w:val="Normal"/>
    <w:next w:val="Normal"/>
    <w:locked/>
    <w:rsid w:val="008F41CF"/>
    <w:pPr>
      <w:spacing w:after="0"/>
      <w:ind w:left="600" w:hanging="200"/>
    </w:pPr>
  </w:style>
  <w:style w:type="paragraph" w:styleId="Index4">
    <w:name w:val="index 4"/>
    <w:basedOn w:val="Normal"/>
    <w:next w:val="Normal"/>
    <w:locked/>
    <w:rsid w:val="008F41CF"/>
    <w:pPr>
      <w:spacing w:after="0"/>
      <w:ind w:left="800" w:hanging="200"/>
    </w:pPr>
  </w:style>
  <w:style w:type="paragraph" w:styleId="Index5">
    <w:name w:val="index 5"/>
    <w:basedOn w:val="Normal"/>
    <w:next w:val="Normal"/>
    <w:locked/>
    <w:rsid w:val="008F41CF"/>
    <w:pPr>
      <w:spacing w:after="0"/>
      <w:ind w:left="1000" w:hanging="200"/>
    </w:pPr>
  </w:style>
  <w:style w:type="paragraph" w:styleId="Index6">
    <w:name w:val="index 6"/>
    <w:basedOn w:val="Normal"/>
    <w:next w:val="Normal"/>
    <w:locked/>
    <w:rsid w:val="008F41CF"/>
    <w:pPr>
      <w:spacing w:after="0"/>
      <w:ind w:left="1200" w:hanging="200"/>
    </w:pPr>
  </w:style>
  <w:style w:type="paragraph" w:styleId="Index7">
    <w:name w:val="index 7"/>
    <w:basedOn w:val="Normal"/>
    <w:next w:val="Normal"/>
    <w:locked/>
    <w:rsid w:val="008F41CF"/>
    <w:pPr>
      <w:spacing w:after="0"/>
      <w:ind w:left="1400" w:hanging="200"/>
    </w:pPr>
  </w:style>
  <w:style w:type="paragraph" w:styleId="Index8">
    <w:name w:val="index 8"/>
    <w:basedOn w:val="Normal"/>
    <w:next w:val="Normal"/>
    <w:locked/>
    <w:rsid w:val="008F41CF"/>
    <w:pPr>
      <w:spacing w:after="0"/>
      <w:ind w:left="1600" w:hanging="200"/>
    </w:pPr>
  </w:style>
  <w:style w:type="paragraph" w:styleId="Index9">
    <w:name w:val="index 9"/>
    <w:basedOn w:val="Normal"/>
    <w:next w:val="Normal"/>
    <w:locked/>
    <w:rsid w:val="008F41CF"/>
    <w:pPr>
      <w:spacing w:after="0"/>
      <w:ind w:left="1800" w:hanging="200"/>
    </w:pPr>
  </w:style>
  <w:style w:type="paragraph" w:styleId="IndexHeading">
    <w:name w:val="index heading"/>
    <w:basedOn w:val="Normal"/>
    <w:next w:val="Index1"/>
    <w:qFormat/>
    <w:locked/>
    <w:rsid w:val="008F41C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41CF"/>
    <w:rPr>
      <w:rFonts w:eastAsia="Times New Roman"/>
      <w:i/>
      <w:iCs/>
      <w:color w:val="4472C4" w:themeColor="accent1"/>
      <w:lang w:val="en-GB" w:eastAsia="zh-CN"/>
    </w:rPr>
  </w:style>
  <w:style w:type="paragraph" w:styleId="ListContinue">
    <w:name w:val="List Continue"/>
    <w:basedOn w:val="Normal"/>
    <w:locked/>
    <w:rsid w:val="008F41CF"/>
    <w:pPr>
      <w:spacing w:after="120"/>
      <w:ind w:left="283"/>
      <w:contextualSpacing/>
    </w:pPr>
  </w:style>
  <w:style w:type="paragraph" w:styleId="ListContinue2">
    <w:name w:val="List Continue 2"/>
    <w:basedOn w:val="Normal"/>
    <w:locked/>
    <w:rsid w:val="008F41CF"/>
    <w:pPr>
      <w:spacing w:after="120"/>
      <w:ind w:left="566"/>
      <w:contextualSpacing/>
    </w:pPr>
  </w:style>
  <w:style w:type="paragraph" w:styleId="ListContinue3">
    <w:name w:val="List Continue 3"/>
    <w:basedOn w:val="Normal"/>
    <w:locked/>
    <w:rsid w:val="008F41CF"/>
    <w:pPr>
      <w:spacing w:after="120"/>
      <w:ind w:left="849"/>
      <w:contextualSpacing/>
    </w:pPr>
  </w:style>
  <w:style w:type="paragraph" w:styleId="ListContinue4">
    <w:name w:val="List Continue 4"/>
    <w:basedOn w:val="Normal"/>
    <w:locked/>
    <w:rsid w:val="008F41CF"/>
    <w:pPr>
      <w:spacing w:after="120"/>
      <w:ind w:left="1132"/>
      <w:contextualSpacing/>
    </w:pPr>
  </w:style>
  <w:style w:type="paragraph" w:styleId="ListContinue5">
    <w:name w:val="List Continue 5"/>
    <w:basedOn w:val="Normal"/>
    <w:locked/>
    <w:rsid w:val="008F41CF"/>
    <w:pPr>
      <w:spacing w:after="120"/>
      <w:ind w:left="1415"/>
      <w:contextualSpacing/>
    </w:pPr>
  </w:style>
  <w:style w:type="paragraph" w:styleId="ListNumber3">
    <w:name w:val="List Number 3"/>
    <w:basedOn w:val="Normal"/>
    <w:locked/>
    <w:rsid w:val="008F41CF"/>
    <w:pPr>
      <w:numPr>
        <w:numId w:val="56"/>
      </w:numPr>
      <w:contextualSpacing/>
    </w:pPr>
  </w:style>
  <w:style w:type="paragraph" w:styleId="ListNumber4">
    <w:name w:val="List Number 4"/>
    <w:basedOn w:val="Normal"/>
    <w:locked/>
    <w:rsid w:val="008F41CF"/>
    <w:pPr>
      <w:numPr>
        <w:numId w:val="57"/>
      </w:numPr>
      <w:contextualSpacing/>
    </w:pPr>
  </w:style>
  <w:style w:type="paragraph" w:styleId="ListNumber5">
    <w:name w:val="List Number 5"/>
    <w:basedOn w:val="Normal"/>
    <w:locked/>
    <w:rsid w:val="008F41CF"/>
    <w:pPr>
      <w:numPr>
        <w:numId w:val="58"/>
      </w:numPr>
      <w:contextualSpacing/>
    </w:pPr>
  </w:style>
  <w:style w:type="paragraph" w:styleId="ListParagraph">
    <w:name w:val="List Paragraph"/>
    <w:basedOn w:val="Normal"/>
    <w:uiPriority w:val="34"/>
    <w:qFormat/>
    <w:rsid w:val="008F41CF"/>
    <w:pPr>
      <w:ind w:left="720"/>
      <w:contextualSpacing/>
    </w:pPr>
  </w:style>
  <w:style w:type="paragraph" w:styleId="MacroText">
    <w:name w:val="macro"/>
    <w:link w:val="MacroTextChar"/>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8F41CF"/>
    <w:rPr>
      <w:rFonts w:ascii="Consolas" w:eastAsia="Times New Roman" w:hAnsi="Consolas"/>
      <w:lang w:val="en-GB" w:eastAsia="zh-CN"/>
    </w:rPr>
  </w:style>
  <w:style w:type="paragraph" w:styleId="MessageHeader">
    <w:name w:val="Message Header"/>
    <w:basedOn w:val="Normal"/>
    <w:link w:val="MessageHeaderChar"/>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F41CF"/>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8F41CF"/>
    <w:pPr>
      <w:ind w:left="720"/>
    </w:pPr>
  </w:style>
  <w:style w:type="paragraph" w:styleId="NoteHeading">
    <w:name w:val="Note Heading"/>
    <w:basedOn w:val="Normal"/>
    <w:next w:val="Normal"/>
    <w:link w:val="NoteHeadingChar"/>
    <w:locked/>
    <w:rsid w:val="008F41CF"/>
    <w:pPr>
      <w:spacing w:after="0"/>
    </w:pPr>
  </w:style>
  <w:style w:type="character" w:customStyle="1" w:styleId="NoteHeadingChar">
    <w:name w:val="Note Heading Char"/>
    <w:basedOn w:val="DefaultParagraphFont"/>
    <w:link w:val="NoteHeading"/>
    <w:rsid w:val="008F41CF"/>
    <w:rPr>
      <w:rFonts w:eastAsia="Times New Roman"/>
      <w:lang w:val="en-GB" w:eastAsia="zh-CN"/>
    </w:rPr>
  </w:style>
  <w:style w:type="paragraph" w:styleId="Quote">
    <w:name w:val="Quote"/>
    <w:basedOn w:val="Normal"/>
    <w:next w:val="Normal"/>
    <w:link w:val="QuoteChar"/>
    <w:uiPriority w:val="29"/>
    <w:qFormat/>
    <w:locked/>
    <w:rsid w:val="008F41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41CF"/>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8F41CF"/>
  </w:style>
  <w:style w:type="character" w:customStyle="1" w:styleId="SalutationChar">
    <w:name w:val="Salutation Char"/>
    <w:basedOn w:val="DefaultParagraphFont"/>
    <w:link w:val="Salutation"/>
    <w:rsid w:val="008F41CF"/>
    <w:rPr>
      <w:rFonts w:eastAsia="Times New Roman"/>
      <w:lang w:val="en-GB" w:eastAsia="zh-CN"/>
    </w:rPr>
  </w:style>
  <w:style w:type="paragraph" w:styleId="Signature">
    <w:name w:val="Signature"/>
    <w:basedOn w:val="Normal"/>
    <w:link w:val="SignatureChar"/>
    <w:locked/>
    <w:rsid w:val="008F41CF"/>
    <w:pPr>
      <w:spacing w:after="0"/>
      <w:ind w:left="4252"/>
    </w:pPr>
  </w:style>
  <w:style w:type="character" w:customStyle="1" w:styleId="SignatureChar">
    <w:name w:val="Signature Char"/>
    <w:basedOn w:val="DefaultParagraphFont"/>
    <w:link w:val="Signature"/>
    <w:rsid w:val="008F41CF"/>
    <w:rPr>
      <w:rFonts w:eastAsia="Times New Roman"/>
      <w:lang w:val="en-GB" w:eastAsia="zh-CN"/>
    </w:rPr>
  </w:style>
  <w:style w:type="paragraph" w:styleId="Subtitle">
    <w:name w:val="Subtitle"/>
    <w:basedOn w:val="Normal"/>
    <w:next w:val="Normal"/>
    <w:link w:val="SubtitleChar"/>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8F41CF"/>
    <w:pPr>
      <w:spacing w:after="0"/>
      <w:ind w:left="200" w:hanging="200"/>
    </w:pPr>
  </w:style>
  <w:style w:type="paragraph" w:styleId="TableofFigures">
    <w:name w:val="table of figures"/>
    <w:basedOn w:val="Normal"/>
    <w:next w:val="Normal"/>
    <w:locked/>
    <w:rsid w:val="008F41CF"/>
    <w:pPr>
      <w:spacing w:after="0"/>
    </w:pPr>
  </w:style>
  <w:style w:type="paragraph" w:styleId="Title">
    <w:name w:val="Title"/>
    <w:basedOn w:val="Normal"/>
    <w:next w:val="Normal"/>
    <w:link w:val="TitleChar"/>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41CF"/>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8F41C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8F41CF"/>
    <w:pPr>
      <w:spacing w:after="0"/>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0F3B53-9363-4909-B81A-6B28347114CB}">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132</Pages>
  <Words>60791</Words>
  <Characters>346513</Characters>
  <Application>Microsoft Office Word</Application>
  <DocSecurity>0</DocSecurity>
  <Lines>2887</Lines>
  <Paragraphs>812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406492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Shwetha Sreejith1</cp:lastModifiedBy>
  <cp:revision>2</cp:revision>
  <cp:lastPrinted>2017-05-08T10:55:00Z</cp:lastPrinted>
  <dcterms:created xsi:type="dcterms:W3CDTF">2025-04-29T09:45:00Z</dcterms:created>
  <dcterms:modified xsi:type="dcterms:W3CDTF">2025-04-29T09:45:00Z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1742789052</vt:lpwstr>
  </property>
</Properties>
</file>