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86FDEAB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 Julian, Malta, 19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th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 w:rsidRPr="00ED6D13">
        <w:rPr>
          <w:rFonts w:ascii="Arial" w:eastAsiaTheme="minorEastAsia" w:hAnsi="Arial" w:cs="Arial"/>
          <w:b/>
          <w:bCs/>
          <w:sz w:val="22"/>
          <w:szCs w:val="22"/>
          <w:vertAlign w:val="superscript"/>
          <w:lang w:val="en-GB" w:eastAsia="zh-CN"/>
        </w:rPr>
        <w:t>rd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77777777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Source: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MS Mincho" w:hAnsi="Arial"/>
          <w:b/>
          <w:sz w:val="22"/>
          <w:szCs w:val="22"/>
        </w:rPr>
        <w:t>vivo</w:t>
      </w:r>
    </w:p>
    <w:p w14:paraId="5CD2C239" w14:textId="4DBB999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Title:</w:t>
      </w:r>
      <w:r>
        <w:rPr>
          <w:rFonts w:ascii="Arial" w:eastAsia="SimSun" w:hAnsi="Arial"/>
          <w:b/>
          <w:sz w:val="22"/>
          <w:lang w:eastAsia="zh-CN"/>
        </w:rPr>
        <w:tab/>
      </w:r>
      <w:r w:rsidR="00A004CA">
        <w:rPr>
          <w:rFonts w:ascii="Arial" w:eastAsia="SimSun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SimSun" w:hAnsi="Arial"/>
          <w:b/>
          <w:sz w:val="22"/>
          <w:lang w:eastAsia="zh-CN"/>
        </w:rPr>
        <w:t xml:space="preserve">issue for LP-WUS/WUR </w:t>
      </w:r>
    </w:p>
    <w:p w14:paraId="1C71DAE1" w14:textId="39F8A70B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Agenda Item:</w:t>
      </w:r>
      <w:r>
        <w:rPr>
          <w:rFonts w:ascii="Arial" w:eastAsia="SimSun" w:hAnsi="Arial"/>
          <w:b/>
          <w:sz w:val="22"/>
          <w:lang w:eastAsia="zh-CN"/>
        </w:rPr>
        <w:tab/>
      </w:r>
      <w:r>
        <w:rPr>
          <w:rFonts w:ascii="Arial" w:eastAsia="SimSun" w:hAnsi="Arial" w:hint="eastAsia"/>
          <w:b/>
          <w:sz w:val="22"/>
          <w:lang w:eastAsia="zh-CN"/>
        </w:rPr>
        <w:t>8</w:t>
      </w:r>
      <w:r>
        <w:rPr>
          <w:rFonts w:ascii="Arial" w:eastAsia="SimSun" w:hAnsi="Arial"/>
          <w:b/>
          <w:sz w:val="22"/>
          <w:lang w:eastAsia="zh-CN"/>
        </w:rPr>
        <w:t>.</w:t>
      </w:r>
      <w:r>
        <w:rPr>
          <w:rFonts w:ascii="Arial" w:eastAsia="SimSun" w:hAnsi="Arial" w:hint="eastAsia"/>
          <w:b/>
          <w:sz w:val="22"/>
          <w:lang w:eastAsia="zh-CN"/>
        </w:rPr>
        <w:t>4</w:t>
      </w:r>
      <w:r>
        <w:rPr>
          <w:rFonts w:ascii="Arial" w:eastAsia="SimSun" w:hAnsi="Arial"/>
          <w:b/>
          <w:sz w:val="22"/>
          <w:lang w:eastAsia="zh-CN"/>
        </w:rPr>
        <w:t>.</w:t>
      </w:r>
      <w:r w:rsidR="006C1347">
        <w:rPr>
          <w:rFonts w:ascii="Arial" w:eastAsia="SimSun" w:hAnsi="Arial"/>
          <w:b/>
          <w:sz w:val="22"/>
          <w:lang w:eastAsia="zh-CN"/>
        </w:rPr>
        <w:t>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SimSun" w:hAnsi="Arial"/>
          <w:b/>
          <w:sz w:val="22"/>
          <w:lang w:eastAsia="zh-CN"/>
        </w:rPr>
      </w:pPr>
      <w:r>
        <w:rPr>
          <w:rFonts w:ascii="Arial" w:eastAsia="SimSun" w:hAnsi="Arial"/>
          <w:b/>
          <w:sz w:val="22"/>
          <w:lang w:eastAsia="zh-CN"/>
        </w:rPr>
        <w:t>Document for:</w:t>
      </w:r>
      <w:r>
        <w:rPr>
          <w:rFonts w:ascii="Arial" w:eastAsia="SimSun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zh-CN"/>
        </w:rPr>
      </w:pPr>
      <w:r w:rsidRPr="00A06BEC">
        <w:rPr>
          <w:rFonts w:ascii="Arial" w:eastAsia="SimSun" w:hAnsi="Arial"/>
          <w:sz w:val="36"/>
          <w:szCs w:val="20"/>
          <w:lang w:eastAsia="en-GB"/>
        </w:rPr>
        <w:t>Introduction</w:t>
      </w:r>
    </w:p>
    <w:p w14:paraId="0E6FEA51" w14:textId="77777777" w:rsidR="00A004CA" w:rsidRDefault="00A004CA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t>The following document includes a list of RRC open issues for LP-WUS/WUR according to the following email discussion:</w:t>
      </w:r>
    </w:p>
    <w:p w14:paraId="2664119D" w14:textId="77777777" w:rsidR="001C5302" w:rsidRPr="001C5302" w:rsidRDefault="001C5302" w:rsidP="003A7B71">
      <w:pPr>
        <w:pStyle w:val="EmailDiscussion"/>
        <w:numPr>
          <w:ilvl w:val="0"/>
          <w:numId w:val="11"/>
        </w:numPr>
        <w:overflowPunct/>
        <w:autoSpaceDE/>
        <w:adjustRightInd/>
        <w:spacing w:before="40" w:after="0"/>
        <w:textAlignment w:val="auto"/>
        <w:rPr>
          <w:sz w:val="22"/>
          <w:szCs w:val="22"/>
          <w:lang w:val="en-US"/>
        </w:rPr>
      </w:pPr>
      <w:r w:rsidRPr="001C5302">
        <w:rPr>
          <w:lang w:val="en-US"/>
        </w:rPr>
        <w:t>[Post12</w:t>
      </w:r>
      <w:r w:rsidRPr="001C5302">
        <w:rPr>
          <w:rFonts w:eastAsia="SimSun"/>
          <w:lang w:val="en-US" w:eastAsia="zh-CN"/>
        </w:rPr>
        <w:t>9bis</w:t>
      </w:r>
      <w:r w:rsidRPr="001C5302">
        <w:rPr>
          <w:lang w:val="en-US"/>
        </w:rPr>
        <w:t>][</w:t>
      </w:r>
      <w:r w:rsidRPr="001C5302">
        <w:rPr>
          <w:rFonts w:eastAsia="SimSun"/>
          <w:lang w:val="en-US" w:eastAsia="zh-CN"/>
        </w:rPr>
        <w:t>209</w:t>
      </w:r>
      <w:r w:rsidRPr="001C5302">
        <w:rPr>
          <w:lang w:val="en-US"/>
        </w:rPr>
        <w:t>][</w:t>
      </w:r>
      <w:r w:rsidRPr="001C5302">
        <w:rPr>
          <w:rFonts w:eastAsia="맑은 고딕"/>
          <w:szCs w:val="20"/>
          <w:lang w:val="en-US" w:eastAsia="en-US"/>
        </w:rPr>
        <w:t>LPWUS</w:t>
      </w:r>
      <w:r w:rsidRPr="001C5302">
        <w:rPr>
          <w:lang w:val="en-US"/>
        </w:rPr>
        <w:t xml:space="preserve">] </w:t>
      </w:r>
      <w:r w:rsidRPr="001C5302">
        <w:rPr>
          <w:rFonts w:eastAsia="SimSun"/>
          <w:lang w:val="en-US" w:eastAsia="zh-CN"/>
        </w:rPr>
        <w:t>Running CR for 38.331</w:t>
      </w:r>
      <w:r w:rsidRPr="001C5302">
        <w:rPr>
          <w:lang w:val="en-US"/>
        </w:rPr>
        <w:t xml:space="preserve"> (</w:t>
      </w:r>
      <w:r w:rsidRPr="001C5302">
        <w:rPr>
          <w:rFonts w:eastAsia="SimSun"/>
          <w:lang w:val="en-US" w:eastAsia="zh-CN"/>
        </w:rPr>
        <w:t>vivo</w:t>
      </w:r>
      <w:r w:rsidRPr="001C5302">
        <w:rPr>
          <w:lang w:val="en-US"/>
        </w:rPr>
        <w:t>)</w:t>
      </w:r>
    </w:p>
    <w:p w14:paraId="68047359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Intended outcome: </w:t>
      </w:r>
    </w:p>
    <w:p w14:paraId="0DCA09D5" w14:textId="77777777" w:rsidR="001C5302" w:rsidRP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  <w:lang w:val="en-US"/>
        </w:rPr>
      </w:pPr>
      <w:r w:rsidRPr="001C5302">
        <w:rPr>
          <w:rFonts w:eastAsia="SimSun"/>
          <w:lang w:val="en-US"/>
        </w:rPr>
        <w:t>Updated running CR based on new agreements for endorsement</w:t>
      </w:r>
    </w:p>
    <w:p w14:paraId="1AE7E475" w14:textId="77777777" w:rsidR="001C5302" w:rsidRDefault="001C5302" w:rsidP="003A7B71">
      <w:pPr>
        <w:pStyle w:val="EmailDiscussion2"/>
        <w:numPr>
          <w:ilvl w:val="0"/>
          <w:numId w:val="12"/>
        </w:numPr>
        <w:overflowPunct/>
        <w:autoSpaceDE/>
        <w:adjustRightInd/>
        <w:textAlignment w:val="auto"/>
        <w:rPr>
          <w:rFonts w:eastAsia="SimSun"/>
        </w:rPr>
      </w:pPr>
      <w:r>
        <w:rPr>
          <w:rFonts w:eastAsia="SimSun"/>
        </w:rPr>
        <w:t xml:space="preserve">open issue list </w:t>
      </w:r>
    </w:p>
    <w:p w14:paraId="4D341932" w14:textId="77777777" w:rsidR="001C5302" w:rsidRDefault="001C5302" w:rsidP="001C5302">
      <w:pPr>
        <w:pStyle w:val="EmailDiscussion2"/>
        <w:ind w:left="1619" w:firstLine="0"/>
        <w:rPr>
          <w:rFonts w:eastAsia="SimSun"/>
        </w:rPr>
      </w:pPr>
      <w:r>
        <w:rPr>
          <w:rFonts w:eastAsia="SimSun"/>
        </w:rPr>
        <w:t xml:space="preserve">Deadline:  Long </w:t>
      </w:r>
    </w:p>
    <w:p w14:paraId="000E0590" w14:textId="3BB79F88" w:rsidR="00532A57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 xml:space="preserve"> </w:t>
      </w:r>
    </w:p>
    <w:p w14:paraId="5EB7CE74" w14:textId="42481733" w:rsidR="00214655" w:rsidRDefault="00532A57" w:rsidP="00214655">
      <w:pPr>
        <w:spacing w:after="120"/>
        <w:jc w:val="both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SimSun"/>
          <w:szCs w:val="20"/>
          <w:lang w:eastAsia="zh-CN"/>
        </w:rPr>
        <w:t xml:space="preserve"> by 2</w:t>
      </w:r>
      <w:r w:rsidR="00A004CA" w:rsidRPr="00A004CA">
        <w:rPr>
          <w:rFonts w:eastAsia="SimSun"/>
          <w:szCs w:val="20"/>
          <w:vertAlign w:val="superscript"/>
          <w:lang w:eastAsia="zh-CN"/>
        </w:rPr>
        <w:t>nd</w:t>
      </w:r>
      <w:r w:rsidR="00A004CA">
        <w:rPr>
          <w:rFonts w:eastAsia="SimSun"/>
          <w:szCs w:val="20"/>
          <w:lang w:eastAsia="zh-CN"/>
        </w:rPr>
        <w:t xml:space="preserve"> May, 2025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20ED50A8" w:rsidR="006849C8" w:rsidRPr="006849C8" w:rsidRDefault="005430A3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Easily addressed open issues</w:t>
      </w:r>
    </w:p>
    <w:p w14:paraId="64D1417F" w14:textId="000DD74C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>Open issue RRC-</w:t>
      </w:r>
      <w:r>
        <w:rPr>
          <w:b/>
          <w:bCs/>
          <w:u w:val="single"/>
          <w:lang w:val="en-GB" w:eastAsia="zh-CN"/>
        </w:rPr>
        <w:t>1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Pr="00551AD8">
        <w:rPr>
          <w:b/>
          <w:bCs/>
          <w:u w:val="single"/>
        </w:rPr>
        <w:t xml:space="preserve">whether </w:t>
      </w:r>
      <w:proofErr w:type="spellStart"/>
      <w:r w:rsidRPr="009D5839">
        <w:rPr>
          <w:b/>
          <w:bCs/>
          <w:u w:val="single"/>
        </w:rPr>
        <w:t>whether</w:t>
      </w:r>
      <w:proofErr w:type="spellEnd"/>
      <w:r w:rsidRPr="009D5839">
        <w:rPr>
          <w:b/>
          <w:bCs/>
          <w:u w:val="single"/>
        </w:rPr>
        <w:t xml:space="preserve"> RRM relaxation configuration is provided in SIB2</w:t>
      </w:r>
    </w:p>
    <w:p w14:paraId="4ACA91B5" w14:textId="77777777" w:rsidR="006849C8" w:rsidRPr="000C05DE" w:rsidRDefault="006849C8" w:rsidP="006849C8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5844AE29" w14:textId="77777777" w:rsidR="006849C8" w:rsidRDefault="006849C8" w:rsidP="006849C8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 whether RRM relaxation configuration is provided in SIB2</w:t>
      </w:r>
      <w:r>
        <w:t xml:space="preserve">. </w:t>
      </w:r>
    </w:p>
    <w:p w14:paraId="5DDA39D4" w14:textId="77777777" w:rsidR="006849C8" w:rsidRPr="00120084" w:rsidRDefault="006849C8" w:rsidP="006849C8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In legacy </w:t>
      </w:r>
      <w:r w:rsidRPr="00120084">
        <w:rPr>
          <w:rFonts w:eastAsiaTheme="minorEastAsia"/>
          <w:szCs w:val="20"/>
          <w:lang w:eastAsia="zh-CN"/>
        </w:rPr>
        <w:t>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16/17 neighboring cell measurement relaxation</w:t>
      </w:r>
      <w:r w:rsidRPr="00120084">
        <w:rPr>
          <w:rFonts w:eastAsiaTheme="minorEastAsia" w:hint="eastAsia"/>
          <w:szCs w:val="20"/>
          <w:lang w:eastAsia="zh-CN"/>
        </w:rPr>
        <w:t>, the corresponding conditions and parameters are configured in SIB2</w:t>
      </w:r>
      <w:r w:rsidRPr="00120084">
        <w:rPr>
          <w:rFonts w:eastAsiaTheme="minorEastAsia"/>
          <w:szCs w:val="20"/>
          <w:lang w:eastAsia="zh-CN"/>
        </w:rPr>
        <w:t>.</w:t>
      </w:r>
      <w:r w:rsidRPr="00120084">
        <w:rPr>
          <w:rFonts w:eastAsiaTheme="minorEastAsia" w:hint="eastAsia"/>
          <w:szCs w:val="20"/>
          <w:lang w:eastAsia="zh-CN"/>
        </w:rPr>
        <w:t xml:space="preserve"> </w:t>
      </w:r>
      <w:proofErr w:type="spellStart"/>
      <w:r>
        <w:rPr>
          <w:rFonts w:eastAsiaTheme="minorEastAsia"/>
          <w:szCs w:val="20"/>
          <w:lang w:eastAsia="zh-CN"/>
        </w:rPr>
        <w:t>Rapporetur</w:t>
      </w:r>
      <w:proofErr w:type="spellEnd"/>
      <w:r>
        <w:rPr>
          <w:rFonts w:eastAsiaTheme="minorEastAsia"/>
          <w:szCs w:val="20"/>
          <w:lang w:eastAsia="zh-CN"/>
        </w:rPr>
        <w:t xml:space="preserve"> understands </w:t>
      </w:r>
      <w:r w:rsidRPr="00120084">
        <w:rPr>
          <w:rFonts w:eastAsiaTheme="minorEastAsia"/>
          <w:szCs w:val="20"/>
          <w:lang w:eastAsia="zh-CN"/>
        </w:rPr>
        <w:t>it is straightforward to follow the same design for R</w:t>
      </w:r>
      <w:r>
        <w:rPr>
          <w:rFonts w:eastAsiaTheme="minorEastAsia"/>
          <w:szCs w:val="20"/>
          <w:lang w:eastAsia="zh-CN"/>
        </w:rPr>
        <w:t>el-</w:t>
      </w:r>
      <w:r w:rsidRPr="00120084">
        <w:rPr>
          <w:rFonts w:eastAsiaTheme="minorEastAsia"/>
          <w:szCs w:val="20"/>
          <w:lang w:eastAsia="zh-CN"/>
        </w:rPr>
        <w:t>19 RRM offloading/relaxation conditions and parameters.</w:t>
      </w:r>
    </w:p>
    <w:p w14:paraId="17E9592D" w14:textId="77777777" w:rsidR="006849C8" w:rsidRPr="00BE3BEB" w:rsidRDefault="006849C8" w:rsidP="006849C8">
      <w:pPr>
        <w:pStyle w:val="EditorsNote"/>
        <w:ind w:left="0" w:firstLine="0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>whether RRM relaxation configuration is provided in SIB2</w:t>
      </w:r>
      <w:r w:rsidRPr="00BE3BEB">
        <w:rPr>
          <w:rFonts w:eastAsia="MS Mincho"/>
          <w:b/>
          <w:bCs/>
          <w:color w:val="auto"/>
          <w:lang w:eastAsia="ko-KR"/>
        </w:rPr>
        <w:t>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6849C8" w:rsidRPr="00B10971" w14:paraId="4E0A9CB0" w14:textId="77777777" w:rsidTr="00D91E35">
        <w:tc>
          <w:tcPr>
            <w:tcW w:w="1276" w:type="dxa"/>
          </w:tcPr>
          <w:p w14:paraId="6E0EE10C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BDC710F" w14:textId="77777777" w:rsidR="006849C8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62EA3546" w14:textId="77777777" w:rsidR="006849C8" w:rsidRPr="00B10971" w:rsidRDefault="006849C8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6849C8" w14:paraId="447004CD" w14:textId="77777777" w:rsidTr="00D91E35">
        <w:tc>
          <w:tcPr>
            <w:tcW w:w="1276" w:type="dxa"/>
          </w:tcPr>
          <w:p w14:paraId="0829F91D" w14:textId="5514B75F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4D467399" w14:textId="3A3E3BA5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22CD98EA" w14:textId="268CDB0D" w:rsidR="006849C8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Fine to follow the </w:t>
            </w:r>
            <w:proofErr w:type="spellStart"/>
            <w:r>
              <w:rPr>
                <w:rFonts w:eastAsia="DengXian"/>
                <w:lang w:eastAsia="zh-CN"/>
              </w:rPr>
              <w:t>the</w:t>
            </w:r>
            <w:proofErr w:type="spellEnd"/>
            <w:r>
              <w:rPr>
                <w:rFonts w:eastAsia="DengXian"/>
                <w:lang w:eastAsia="zh-CN"/>
              </w:rPr>
              <w:t xml:space="preserve"> same design as legacy </w:t>
            </w:r>
            <w:r w:rsidRPr="00745F60">
              <w:rPr>
                <w:rFonts w:eastAsia="DengXian"/>
                <w:lang w:eastAsia="zh-CN"/>
              </w:rPr>
              <w:t>RRM relaxation</w:t>
            </w:r>
          </w:p>
        </w:tc>
      </w:tr>
      <w:tr w:rsidR="0008475A" w14:paraId="5B94B5E4" w14:textId="77777777" w:rsidTr="00D91E35">
        <w:tc>
          <w:tcPr>
            <w:tcW w:w="1276" w:type="dxa"/>
          </w:tcPr>
          <w:p w14:paraId="1875045E" w14:textId="4FAB98C1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C354018" w14:textId="050FF0EB" w:rsidR="0008475A" w:rsidRDefault="0008475A" w:rsidP="0008475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1E8D088" w14:textId="77777777" w:rsidR="0008475A" w:rsidRDefault="0008475A" w:rsidP="0008475A">
            <w:pPr>
              <w:rPr>
                <w:rFonts w:eastAsia="DengXian"/>
                <w:lang w:eastAsia="zh-CN"/>
              </w:rPr>
            </w:pPr>
          </w:p>
        </w:tc>
      </w:tr>
      <w:tr w:rsidR="00600283" w14:paraId="0F58AE46" w14:textId="77777777" w:rsidTr="00D91E35">
        <w:tc>
          <w:tcPr>
            <w:tcW w:w="1276" w:type="dxa"/>
          </w:tcPr>
          <w:p w14:paraId="7312C66A" w14:textId="5293DFB2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3252D881" w14:textId="0DF98B74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F489A6A" w14:textId="5FF3AB92" w:rsidR="00600283" w:rsidRDefault="00600283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 xml:space="preserve">To be aligned with the legacy parameters. </w:t>
            </w:r>
          </w:p>
        </w:tc>
      </w:tr>
      <w:tr w:rsidR="00600283" w14:paraId="1EDF9CFE" w14:textId="77777777" w:rsidTr="00D91E35">
        <w:tc>
          <w:tcPr>
            <w:tcW w:w="1276" w:type="dxa"/>
          </w:tcPr>
          <w:p w14:paraId="58227E22" w14:textId="4748068A" w:rsidR="00600283" w:rsidRDefault="008E1100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3E4DBBDD" w14:textId="54E0B45B" w:rsidR="00600283" w:rsidRDefault="008E1100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472CDB23" w14:textId="37A747CE" w:rsidR="00600283" w:rsidRDefault="008E1100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To be aligned with the legacy parameters.</w:t>
            </w:r>
          </w:p>
        </w:tc>
      </w:tr>
      <w:tr w:rsidR="00FD0685" w14:paraId="337F9C9A" w14:textId="77777777" w:rsidTr="00D91E35">
        <w:tc>
          <w:tcPr>
            <w:tcW w:w="1276" w:type="dxa"/>
          </w:tcPr>
          <w:p w14:paraId="0396767F" w14:textId="1B9C2C75" w:rsidR="00FD0685" w:rsidRDefault="00FD0685" w:rsidP="00FD068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3E4C9EC8" w14:textId="51624CF5" w:rsidR="00FD0685" w:rsidRDefault="00FD0685" w:rsidP="00FD068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1C7444C9" w14:textId="77777777" w:rsidR="00FD0685" w:rsidRDefault="00FD0685" w:rsidP="00FD0685">
            <w:pPr>
              <w:rPr>
                <w:rFonts w:eastAsia="DengXian"/>
                <w:lang w:eastAsia="zh-CN"/>
              </w:rPr>
            </w:pPr>
          </w:p>
        </w:tc>
      </w:tr>
      <w:tr w:rsidR="00E05EF7" w14:paraId="26B00F38" w14:textId="77777777" w:rsidTr="00D91E35">
        <w:tc>
          <w:tcPr>
            <w:tcW w:w="1276" w:type="dxa"/>
          </w:tcPr>
          <w:p w14:paraId="5E1CFED0" w14:textId="4D6D0591" w:rsidR="00E05EF7" w:rsidRDefault="00E05EF7" w:rsidP="00FD068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19685140" w14:textId="6A7B6C2E" w:rsidR="00E05EF7" w:rsidRDefault="00E05EF7" w:rsidP="00FD068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5201B600" w14:textId="77777777" w:rsidR="00E05EF7" w:rsidRDefault="00E05EF7" w:rsidP="00FD0685">
            <w:pPr>
              <w:rPr>
                <w:rFonts w:eastAsia="DengXian"/>
                <w:lang w:eastAsia="zh-CN"/>
              </w:rPr>
            </w:pPr>
          </w:p>
        </w:tc>
      </w:tr>
      <w:tr w:rsidR="00D91E35" w14:paraId="1B676E36" w14:textId="77777777" w:rsidTr="00D91E35">
        <w:tc>
          <w:tcPr>
            <w:tcW w:w="1276" w:type="dxa"/>
          </w:tcPr>
          <w:p w14:paraId="7F687F8F" w14:textId="5371A061" w:rsidR="00D91E35" w:rsidRPr="00D91E35" w:rsidRDefault="00D91E35" w:rsidP="0091678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66F28F34" w14:textId="77777777" w:rsidR="00D91E35" w:rsidRDefault="00D91E35" w:rsidP="0091678F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026C9A48" w14:textId="77777777" w:rsidR="00D91E35" w:rsidRDefault="00D91E35" w:rsidP="0091678F">
            <w:pPr>
              <w:rPr>
                <w:rFonts w:eastAsia="DengXian"/>
                <w:lang w:eastAsia="zh-CN"/>
              </w:rPr>
            </w:pPr>
          </w:p>
        </w:tc>
      </w:tr>
    </w:tbl>
    <w:p w14:paraId="24C4C4FA" w14:textId="77777777" w:rsidR="00E1491F" w:rsidRDefault="00E1491F" w:rsidP="00504152">
      <w:pPr>
        <w:pStyle w:val="a0"/>
        <w:rPr>
          <w:b/>
          <w:bCs/>
          <w:u w:val="single"/>
          <w:lang w:val="en-GB" w:eastAsia="zh-CN"/>
        </w:rPr>
      </w:pPr>
    </w:p>
    <w:p w14:paraId="62D4C778" w14:textId="26945D1C" w:rsidR="00504152" w:rsidRPr="00551AD8" w:rsidRDefault="003422EB" w:rsidP="00504152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lastRenderedPageBreak/>
        <w:t>Open issue RRC-</w:t>
      </w:r>
      <w:r w:rsidR="006849C8">
        <w:rPr>
          <w:b/>
          <w:bCs/>
          <w:u w:val="single"/>
          <w:lang w:val="en-GB" w:eastAsia="zh-CN"/>
        </w:rPr>
        <w:t>2</w:t>
      </w:r>
      <w:r w:rsidR="00150804">
        <w:rPr>
          <w:b/>
          <w:bCs/>
          <w:u w:val="single"/>
          <w:lang w:val="en-GB" w:eastAsia="zh-CN"/>
        </w:rPr>
        <w:t xml:space="preserve"> (essential)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551AD8" w:rsidRPr="00551AD8">
        <w:rPr>
          <w:b/>
          <w:bCs/>
          <w:u w:val="single"/>
        </w:rPr>
        <w:t>whether entry/exit condition is mandatory or optional</w:t>
      </w:r>
    </w:p>
    <w:p w14:paraId="55BA4F98" w14:textId="2F6A1263" w:rsidR="006F2ADA" w:rsidRPr="000C05DE" w:rsidRDefault="006F2ADA" w:rsidP="006F2ADA">
      <w:pPr>
        <w:pStyle w:val="EditorsNote"/>
        <w:spacing w:after="0"/>
        <w:ind w:left="0" w:firstLine="0"/>
        <w:rPr>
          <w:rFonts w:eastAsia="MS Mincho"/>
          <w:color w:val="auto"/>
          <w:lang w:eastAsia="ko-KR"/>
        </w:rPr>
      </w:pPr>
      <w:r w:rsidRPr="000C05DE">
        <w:rPr>
          <w:rFonts w:eastAsia="MS Mincho"/>
          <w:color w:val="auto"/>
          <w:lang w:eastAsia="ko-KR"/>
        </w:rPr>
        <w:t xml:space="preserve">In the current </w:t>
      </w:r>
      <w:r>
        <w:rPr>
          <w:rFonts w:eastAsia="MS Mincho"/>
          <w:color w:val="auto"/>
          <w:lang w:eastAsia="ko-KR"/>
        </w:rPr>
        <w:t>RRC</w:t>
      </w:r>
      <w:r w:rsidRPr="000C05DE">
        <w:rPr>
          <w:rFonts w:eastAsia="MS Mincho"/>
          <w:color w:val="auto"/>
          <w:lang w:eastAsia="ko-KR"/>
        </w:rPr>
        <w:t xml:space="preserve"> running CR, there is an EN as below: </w:t>
      </w:r>
    </w:p>
    <w:p w14:paraId="03998CDE" w14:textId="77777777" w:rsidR="004F4D0F" w:rsidRPr="006D0C02" w:rsidRDefault="004F4D0F" w:rsidP="004F4D0F">
      <w:pPr>
        <w:pStyle w:val="EditorsNote"/>
        <w:ind w:left="1701" w:hanging="1417"/>
      </w:pPr>
      <w:r>
        <w:t xml:space="preserve">Editor’s NOTE: </w:t>
      </w:r>
      <w:r w:rsidRPr="00FF221B">
        <w:rPr>
          <w:rFonts w:eastAsia="SimSun"/>
          <w:iCs/>
        </w:rPr>
        <w:t xml:space="preserve">FFS </w:t>
      </w:r>
      <w:r>
        <w:rPr>
          <w:rFonts w:eastAsia="SimSun"/>
          <w:iCs/>
        </w:rPr>
        <w:t>on</w:t>
      </w:r>
      <w:r w:rsidRPr="00460DF4">
        <w:t xml:space="preserve"> </w:t>
      </w:r>
      <w:r>
        <w:t xml:space="preserve">whether entry/exit condition is mandatory or optional. </w:t>
      </w:r>
    </w:p>
    <w:p w14:paraId="406234D8" w14:textId="49689E2E" w:rsidR="006849C8" w:rsidRPr="006849C8" w:rsidRDefault="006849C8" w:rsidP="006849C8">
      <w:pPr>
        <w:pStyle w:val="EditorsNote"/>
        <w:spacing w:after="0"/>
        <w:ind w:left="0" w:firstLine="0"/>
        <w:jc w:val="both"/>
        <w:rPr>
          <w:rFonts w:eastAsia="MS Mincho"/>
          <w:color w:val="auto"/>
          <w:lang w:eastAsia="ko-KR"/>
        </w:rPr>
      </w:pPr>
      <w:r>
        <w:rPr>
          <w:rFonts w:eastAsia="MS Mincho"/>
          <w:color w:val="auto"/>
          <w:lang w:eastAsia="ko-KR"/>
        </w:rPr>
        <w:t xml:space="preserve">During the discussion, some companies think </w:t>
      </w:r>
      <w:r w:rsidRPr="006849C8">
        <w:rPr>
          <w:rFonts w:eastAsia="MS Mincho" w:hint="eastAsia"/>
          <w:color w:val="auto"/>
          <w:lang w:eastAsia="ko-KR"/>
        </w:rPr>
        <w:t xml:space="preserve">Some companies </w:t>
      </w:r>
      <w:r w:rsidRPr="006849C8">
        <w:rPr>
          <w:rFonts w:eastAsia="MS Mincho"/>
          <w:color w:val="auto"/>
          <w:lang w:eastAsia="ko-KR"/>
        </w:rPr>
        <w:t>think</w:t>
      </w:r>
      <w:r w:rsidRPr="006849C8">
        <w:rPr>
          <w:rFonts w:eastAsia="MS Mincho" w:hint="eastAsia"/>
          <w:color w:val="auto"/>
          <w:lang w:eastAsia="ko-KR"/>
        </w:rPr>
        <w:t xml:space="preserve"> if the MR and LR have the same coverage,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seems not</w:t>
      </w:r>
      <w:r w:rsidRPr="006849C8">
        <w:rPr>
          <w:rFonts w:eastAsia="MS Mincho"/>
          <w:color w:val="auto"/>
          <w:lang w:eastAsia="ko-KR"/>
        </w:rPr>
        <w:t xml:space="preserve"> always</w:t>
      </w:r>
      <w:r w:rsidRPr="006849C8">
        <w:rPr>
          <w:rFonts w:eastAsia="MS Mincho" w:hint="eastAsia"/>
          <w:color w:val="auto"/>
          <w:lang w:eastAsia="ko-KR"/>
        </w:rPr>
        <w:t xml:space="preserve"> need</w:t>
      </w:r>
      <w:r w:rsidRPr="006849C8">
        <w:rPr>
          <w:rFonts w:eastAsia="MS Mincho"/>
          <w:color w:val="auto"/>
          <w:lang w:eastAsia="ko-KR"/>
        </w:rPr>
        <w:t xml:space="preserve"> to be configured. If entry/exit condition for PDCCH monitoring is absent in LP-WUS configuration, UE assumes that entry condition is always met and whether to monitor LP-WUS is up to UE implementation. While some companies think </w:t>
      </w:r>
      <w:r w:rsidRPr="006849C8">
        <w:rPr>
          <w:rFonts w:eastAsia="MS Mincho" w:hint="eastAsia"/>
          <w:color w:val="auto"/>
          <w:lang w:eastAsia="ko-KR"/>
        </w:rPr>
        <w:t xml:space="preserve">the entry/exit condition should be </w:t>
      </w:r>
      <w:r w:rsidRPr="006849C8">
        <w:rPr>
          <w:rFonts w:eastAsia="MS Mincho"/>
          <w:color w:val="auto"/>
          <w:lang w:eastAsia="ko-KR"/>
        </w:rPr>
        <w:t>mandatorily configured</w:t>
      </w:r>
      <w:r w:rsidRPr="006849C8">
        <w:rPr>
          <w:rFonts w:eastAsia="MS Mincho" w:hint="eastAsia"/>
          <w:color w:val="auto"/>
          <w:lang w:eastAsia="ko-KR"/>
        </w:rPr>
        <w:t xml:space="preserve"> to make UE correctly check whether the </w:t>
      </w:r>
      <w:r w:rsidRPr="006849C8">
        <w:rPr>
          <w:rFonts w:eastAsia="MS Mincho"/>
          <w:color w:val="auto"/>
          <w:lang w:eastAsia="ko-KR"/>
        </w:rPr>
        <w:t>entry/exit condition for LP-WUS monitoring</w:t>
      </w:r>
      <w:r w:rsidRPr="006849C8">
        <w:rPr>
          <w:rFonts w:eastAsia="MS Mincho" w:hint="eastAsia"/>
          <w:color w:val="auto"/>
          <w:lang w:eastAsia="ko-KR"/>
        </w:rPr>
        <w:t xml:space="preserve"> is met or not.</w:t>
      </w:r>
    </w:p>
    <w:p w14:paraId="2BC58170" w14:textId="40270AED" w:rsidR="00E1491F" w:rsidRPr="00BE3BEB" w:rsidRDefault="00E1491F" w:rsidP="00E1491F">
      <w:pPr>
        <w:pStyle w:val="EditorsNote"/>
        <w:ind w:left="0" w:firstLine="0"/>
        <w:jc w:val="both"/>
        <w:rPr>
          <w:rFonts w:eastAsia="MS Mincho"/>
          <w:b/>
          <w:bCs/>
          <w:color w:val="auto"/>
          <w:lang w:eastAsia="ko-KR"/>
        </w:rPr>
      </w:pPr>
      <w:r w:rsidRPr="00BE3BEB">
        <w:rPr>
          <w:rFonts w:eastAsia="MS Mincho"/>
          <w:b/>
          <w:bCs/>
          <w:color w:val="auto"/>
          <w:lang w:eastAsia="ko-KR"/>
        </w:rPr>
        <w:t xml:space="preserve">Companies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>t</w:t>
      </w:r>
      <w:r w:rsidRPr="00E1491F">
        <w:rPr>
          <w:rFonts w:eastAsia="MS Mincho"/>
          <w:b/>
          <w:bCs/>
          <w:color w:val="auto"/>
          <w:lang w:val="en-US" w:eastAsia="ko-KR"/>
        </w:rPr>
        <w:t>he entry/exit condition for LP-WUS monitoring is mandatorily configured if the network is intended to support the LP-WUS feature.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E1491F" w:rsidRPr="00B10971" w14:paraId="79916ECD" w14:textId="77777777" w:rsidTr="00D91E35">
        <w:tc>
          <w:tcPr>
            <w:tcW w:w="1276" w:type="dxa"/>
          </w:tcPr>
          <w:p w14:paraId="53037EA0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481DB144" w14:textId="77777777" w:rsidR="00E1491F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3626622F" w14:textId="77777777" w:rsidR="00E1491F" w:rsidRPr="00B10971" w:rsidRDefault="00E1491F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Comments, if any</w:t>
            </w:r>
          </w:p>
        </w:tc>
      </w:tr>
      <w:tr w:rsidR="00E1491F" w14:paraId="099E9B4C" w14:textId="77777777" w:rsidTr="00D91E35">
        <w:tc>
          <w:tcPr>
            <w:tcW w:w="1276" w:type="dxa"/>
          </w:tcPr>
          <w:p w14:paraId="5B54A47C" w14:textId="757BA8FC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</w:t>
            </w:r>
            <w:r>
              <w:rPr>
                <w:rFonts w:eastAsia="DengXian"/>
                <w:lang w:eastAsia="zh-CN"/>
              </w:rPr>
              <w:t>PPO</w:t>
            </w:r>
          </w:p>
        </w:tc>
        <w:tc>
          <w:tcPr>
            <w:tcW w:w="2437" w:type="dxa"/>
          </w:tcPr>
          <w:p w14:paraId="5937062E" w14:textId="40F81F94" w:rsidR="00E1491F" w:rsidRDefault="00745F60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4D0B8C6C" w14:textId="479EE562" w:rsidR="00872836" w:rsidRDefault="00872836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not configured, how does the UE know whether the NW does not support LP-WUS or it supports but not configuring the </w:t>
            </w:r>
            <w:proofErr w:type="spellStart"/>
            <w:r>
              <w:rPr>
                <w:rFonts w:eastAsia="DengXian" w:hint="eastAsia"/>
                <w:lang w:eastAsia="zh-CN"/>
              </w:rPr>
              <w:t>condtion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? Especially for the OOK-based receiver, when LP-SS is not configured, </w:t>
            </w:r>
            <w:r w:rsidR="005873B2">
              <w:rPr>
                <w:rFonts w:eastAsia="DengXian" w:hint="eastAsia"/>
                <w:lang w:eastAsia="zh-CN"/>
              </w:rPr>
              <w:t xml:space="preserve">does the UE assume NW does not support OOK based LR or assume the UE always met the condition when entry/exit </w:t>
            </w:r>
            <w:r w:rsidR="005873B2">
              <w:rPr>
                <w:rFonts w:eastAsia="DengXian"/>
                <w:lang w:eastAsia="zh-CN"/>
              </w:rPr>
              <w:t>condition</w:t>
            </w:r>
            <w:r w:rsidR="005873B2">
              <w:rPr>
                <w:rFonts w:eastAsia="DengXian" w:hint="eastAsia"/>
                <w:lang w:eastAsia="zh-CN"/>
              </w:rPr>
              <w:t xml:space="preserve"> is absent</w:t>
            </w:r>
            <w:r w:rsidR="00277019">
              <w:rPr>
                <w:rFonts w:eastAsia="DengXian" w:hint="eastAsia"/>
                <w:lang w:eastAsia="zh-CN"/>
              </w:rPr>
              <w:t>?</w:t>
            </w:r>
          </w:p>
          <w:p w14:paraId="2EF50A73" w14:textId="3752576D" w:rsidR="00277019" w:rsidRPr="00277019" w:rsidRDefault="00277019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If the UE is able to differentiate the case, we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re ok to let the UE assume entry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always met when entry/exit </w:t>
            </w:r>
            <w:r>
              <w:rPr>
                <w:rFonts w:eastAsia="DengXian"/>
                <w:lang w:eastAsia="zh-CN"/>
              </w:rPr>
              <w:t>condition</w:t>
            </w:r>
            <w:r>
              <w:rPr>
                <w:rFonts w:eastAsia="DengXian" w:hint="eastAsia"/>
                <w:lang w:eastAsia="zh-CN"/>
              </w:rPr>
              <w:t xml:space="preserve"> is absent. Otherwise, the mandatory </w:t>
            </w:r>
            <w:r>
              <w:rPr>
                <w:rFonts w:eastAsia="DengXian"/>
                <w:lang w:eastAsia="zh-CN"/>
              </w:rPr>
              <w:t>configuration</w:t>
            </w:r>
            <w:r>
              <w:rPr>
                <w:rFonts w:eastAsia="DengXian" w:hint="eastAsia"/>
                <w:lang w:eastAsia="zh-CN"/>
              </w:rPr>
              <w:t xml:space="preserve"> for entry/exit is the easy way.</w:t>
            </w:r>
          </w:p>
        </w:tc>
      </w:tr>
      <w:tr w:rsidR="00B835AE" w14:paraId="200AC736" w14:textId="77777777" w:rsidTr="00D91E35">
        <w:tc>
          <w:tcPr>
            <w:tcW w:w="1276" w:type="dxa"/>
          </w:tcPr>
          <w:p w14:paraId="24B86AF5" w14:textId="32B49BA8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51EC0342" w14:textId="55C45592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8139E33" w14:textId="77777777" w:rsidR="00B835AE" w:rsidRDefault="00B835AE" w:rsidP="00B835AE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coverage aspects, it has been agreed that LR </w:t>
            </w:r>
            <w:proofErr w:type="spellStart"/>
            <w:r>
              <w:rPr>
                <w:rFonts w:eastAsia="DengXian" w:hint="eastAsia"/>
                <w:lang w:eastAsia="zh-CN"/>
              </w:rPr>
              <w:t>covarege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shall </w:t>
            </w:r>
            <w:r>
              <w:rPr>
                <w:rFonts w:eastAsia="DengXian"/>
                <w:lang w:eastAsia="zh-CN"/>
              </w:rPr>
              <w:t>match</w:t>
            </w:r>
            <w:r>
              <w:rPr>
                <w:rFonts w:eastAsia="DengXian" w:hint="eastAsia"/>
                <w:lang w:eastAsia="zh-CN"/>
              </w:rPr>
              <w:t xml:space="preserve"> 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 s PUSCH coverage for MSG3, but it </w:t>
            </w:r>
            <w:proofErr w:type="gramStart"/>
            <w:r>
              <w:rPr>
                <w:rFonts w:eastAsia="DengXian" w:hint="eastAsia"/>
                <w:lang w:eastAsia="zh-CN"/>
              </w:rPr>
              <w:t>is still has</w:t>
            </w:r>
            <w:proofErr w:type="gramEnd"/>
            <w:r>
              <w:rPr>
                <w:rFonts w:eastAsia="DengXian" w:hint="eastAsia"/>
                <w:lang w:eastAsia="zh-CN"/>
              </w:rPr>
              <w:t xml:space="preserve"> a </w:t>
            </w:r>
            <w:r>
              <w:rPr>
                <w:rFonts w:eastAsia="DengXian"/>
                <w:lang w:eastAsia="zh-CN"/>
              </w:rPr>
              <w:t>smaller</w:t>
            </w:r>
            <w:r>
              <w:rPr>
                <w:rFonts w:eastAsia="DengXian" w:hint="eastAsia"/>
                <w:lang w:eastAsia="zh-CN"/>
              </w:rPr>
              <w:t xml:space="preserve"> coverage than MR</w:t>
            </w:r>
            <w:r>
              <w:rPr>
                <w:rFonts w:eastAsia="DengXian"/>
                <w:lang w:eastAsia="zh-CN"/>
              </w:rPr>
              <w:t>’</w:t>
            </w:r>
            <w:r>
              <w:rPr>
                <w:rFonts w:eastAsia="DengXian" w:hint="eastAsia"/>
                <w:lang w:eastAsia="zh-CN"/>
              </w:rPr>
              <w:t xml:space="preserve">s DL coverage; </w:t>
            </w:r>
            <w:r w:rsidRPr="003F0204">
              <w:rPr>
                <w:rFonts w:eastAsia="DengXian"/>
                <w:lang w:eastAsia="zh-CN"/>
              </w:rPr>
              <w:t>Furthermore, since the LP-WUR architecture may vary from one UE to another (OOK-based or OFDM-based LR)</w:t>
            </w:r>
            <w:r>
              <w:rPr>
                <w:rFonts w:eastAsia="DengXian" w:hint="eastAsia"/>
                <w:lang w:eastAsia="zh-CN"/>
              </w:rPr>
              <w:t>.</w:t>
            </w:r>
          </w:p>
          <w:p w14:paraId="6645D50A" w14:textId="53A8F466" w:rsidR="00B835AE" w:rsidRDefault="00B835AE" w:rsidP="00B835A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We think</w:t>
            </w:r>
            <w:r w:rsidRPr="003F0204">
              <w:rPr>
                <w:rFonts w:eastAsia="DengXian"/>
                <w:lang w:eastAsia="zh-CN"/>
              </w:rPr>
              <w:t xml:space="preserve"> it is necessary</w:t>
            </w:r>
            <w:r>
              <w:rPr>
                <w:rFonts w:eastAsia="DengXian" w:hint="eastAsia"/>
                <w:lang w:eastAsia="zh-CN"/>
              </w:rPr>
              <w:t xml:space="preserve"> to</w:t>
            </w:r>
            <w:r w:rsidRPr="003F0204">
              <w:rPr>
                <w:rFonts w:eastAsia="DengXian"/>
                <w:lang w:eastAsia="zh-CN"/>
              </w:rPr>
              <w:t xml:space="preserve"> provide an entry/ exit condition </w:t>
            </w:r>
            <w:r>
              <w:rPr>
                <w:rFonts w:eastAsia="DengXian" w:hint="eastAsia"/>
                <w:lang w:eastAsia="zh-CN"/>
              </w:rPr>
              <w:t>for LP-WUS monitoring mandatorily in SIB information if the NW is intended to support the LP-WUS feature.</w:t>
            </w:r>
          </w:p>
        </w:tc>
      </w:tr>
      <w:tr w:rsidR="00600283" w14:paraId="648C3F36" w14:textId="77777777" w:rsidTr="00D91E35">
        <w:tc>
          <w:tcPr>
            <w:tcW w:w="1276" w:type="dxa"/>
          </w:tcPr>
          <w:p w14:paraId="58892FA4" w14:textId="5964BB1A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Samsung</w:t>
            </w:r>
          </w:p>
        </w:tc>
        <w:tc>
          <w:tcPr>
            <w:tcW w:w="2437" w:type="dxa"/>
          </w:tcPr>
          <w:p w14:paraId="21F59C4B" w14:textId="086AC178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679AA6F" w14:textId="58291B16" w:rsidR="00600283" w:rsidRDefault="00600283" w:rsidP="00600283">
            <w:pPr>
              <w:jc w:val="both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We believe the</w:t>
            </w:r>
            <w:r w:rsidRPr="00600283">
              <w:rPr>
                <w:rFonts w:eastAsia="DengXian"/>
                <w:lang w:eastAsia="zh-CN"/>
              </w:rPr>
              <w:t xml:space="preserve"> UE </w:t>
            </w:r>
            <w:r>
              <w:rPr>
                <w:rFonts w:eastAsia="DengXian"/>
                <w:lang w:eastAsia="zh-CN"/>
              </w:rPr>
              <w:t xml:space="preserve">needs </w:t>
            </w:r>
            <w:r w:rsidRPr="00600283">
              <w:rPr>
                <w:rFonts w:eastAsia="DengXian"/>
                <w:lang w:eastAsia="zh-CN"/>
              </w:rPr>
              <w:t xml:space="preserve">to </w:t>
            </w:r>
            <w:r>
              <w:rPr>
                <w:rFonts w:eastAsia="DengXian"/>
                <w:lang w:eastAsia="zh-CN"/>
              </w:rPr>
              <w:t>be configured</w:t>
            </w:r>
            <w:r w:rsidRPr="00600283">
              <w:rPr>
                <w:rFonts w:eastAsia="DengXian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at least a</w:t>
            </w:r>
            <w:r w:rsidRPr="00600283">
              <w:rPr>
                <w:rFonts w:eastAsia="DengXian"/>
                <w:lang w:eastAsia="zh-CN"/>
              </w:rPr>
              <w:t xml:space="preserve"> threshold to compare. </w:t>
            </w:r>
          </w:p>
        </w:tc>
      </w:tr>
      <w:tr w:rsidR="00600283" w14:paraId="4AE49C06" w14:textId="77777777" w:rsidTr="00D91E35">
        <w:tc>
          <w:tcPr>
            <w:tcW w:w="1276" w:type="dxa"/>
          </w:tcPr>
          <w:p w14:paraId="7361E11E" w14:textId="4F85086D" w:rsidR="00600283" w:rsidRDefault="008E1100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0D062853" w14:textId="6E96FB7D" w:rsidR="00600283" w:rsidRDefault="008E1100" w:rsidP="00600283">
            <w:pPr>
              <w:rPr>
                <w:rFonts w:eastAsia="DengXian"/>
                <w:lang w:eastAsia="zh-CN"/>
              </w:rPr>
            </w:pPr>
            <w:r w:rsidRPr="00600283"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4045A556" w14:textId="3776CA75" w:rsidR="00600283" w:rsidRDefault="008E1100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A specific </w:t>
            </w:r>
            <w:r w:rsidRPr="00600283">
              <w:rPr>
                <w:rFonts w:eastAsia="DengXian"/>
                <w:lang w:eastAsia="zh-CN"/>
              </w:rPr>
              <w:t>threshold</w:t>
            </w:r>
            <w:r>
              <w:rPr>
                <w:rFonts w:eastAsia="DengXian"/>
                <w:lang w:eastAsia="zh-CN"/>
              </w:rPr>
              <w:t xml:space="preserve"> configured is clear and reliable. We understand i</w:t>
            </w:r>
            <w:r w:rsidRPr="008E1100">
              <w:rPr>
                <w:rFonts w:eastAsia="DengXian"/>
                <w:lang w:eastAsia="zh-CN"/>
              </w:rPr>
              <w:t xml:space="preserve">n most cases, the coverage of </w:t>
            </w:r>
            <w:r>
              <w:rPr>
                <w:rFonts w:eastAsia="DengXian"/>
                <w:lang w:eastAsia="zh-CN"/>
              </w:rPr>
              <w:t>LP-WUS</w:t>
            </w:r>
            <w:r w:rsidRPr="008E1100">
              <w:rPr>
                <w:rFonts w:eastAsia="DengXian"/>
                <w:lang w:eastAsia="zh-CN"/>
              </w:rPr>
              <w:t xml:space="preserve"> is smaller than that of </w:t>
            </w:r>
            <w:r>
              <w:rPr>
                <w:rFonts w:eastAsia="DengXian"/>
                <w:lang w:eastAsia="zh-CN"/>
              </w:rPr>
              <w:t xml:space="preserve">MR, the signaling overhead saved by making the field optional is </w:t>
            </w:r>
            <w:r w:rsidRPr="008E1100">
              <w:rPr>
                <w:rFonts w:eastAsia="DengXian"/>
                <w:lang w:eastAsia="zh-CN"/>
              </w:rPr>
              <w:t>marginal</w:t>
            </w:r>
            <w:r>
              <w:rPr>
                <w:rFonts w:eastAsia="DengXian"/>
                <w:lang w:eastAsia="zh-CN"/>
              </w:rPr>
              <w:t>.</w:t>
            </w:r>
          </w:p>
        </w:tc>
      </w:tr>
      <w:tr w:rsidR="00FD0685" w14:paraId="7CEA18AB" w14:textId="77777777" w:rsidTr="00D91E35">
        <w:tc>
          <w:tcPr>
            <w:tcW w:w="1276" w:type="dxa"/>
          </w:tcPr>
          <w:p w14:paraId="4DD94A2E" w14:textId="77777777" w:rsidR="00FD0685" w:rsidRDefault="00FD0685" w:rsidP="003A118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3FF9B02" w14:textId="77777777" w:rsidR="00FD0685" w:rsidRDefault="00FD0685" w:rsidP="003A118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1FEA5C78" w14:textId="77777777" w:rsidR="00FD0685" w:rsidRDefault="00FD0685" w:rsidP="003A1185">
            <w:pPr>
              <w:rPr>
                <w:rFonts w:eastAsia="DengXian"/>
                <w:lang w:eastAsia="zh-CN"/>
              </w:rPr>
            </w:pPr>
          </w:p>
        </w:tc>
      </w:tr>
      <w:tr w:rsidR="00E05EF7" w14:paraId="4EC620FD" w14:textId="77777777" w:rsidTr="00D91E35">
        <w:tc>
          <w:tcPr>
            <w:tcW w:w="1276" w:type="dxa"/>
          </w:tcPr>
          <w:p w14:paraId="3F426C78" w14:textId="6DD62B85" w:rsidR="00E05EF7" w:rsidRDefault="00E05EF7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72480CB6" w14:textId="4C5090AA" w:rsidR="00E05EF7" w:rsidRDefault="00E05EF7" w:rsidP="006002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No</w:t>
            </w:r>
          </w:p>
        </w:tc>
        <w:tc>
          <w:tcPr>
            <w:tcW w:w="5926" w:type="dxa"/>
          </w:tcPr>
          <w:p w14:paraId="511C8925" w14:textId="49CAB3A2" w:rsidR="00E05EF7" w:rsidRDefault="00E05EF7" w:rsidP="00600283">
            <w:pPr>
              <w:rPr>
                <w:rFonts w:eastAsia="DengXia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 w:rsidRPr="006849C8">
              <w:rPr>
                <w:rFonts w:eastAsia="MS Mincho" w:hint="eastAsia"/>
                <w:lang w:eastAsia="ko-KR"/>
              </w:rPr>
              <w:t xml:space="preserve">f the MR and LR have the same coverage, the </w:t>
            </w:r>
            <w:r w:rsidRPr="006849C8">
              <w:rPr>
                <w:rFonts w:eastAsia="MS Mincho"/>
                <w:lang w:eastAsia="ko-KR"/>
              </w:rPr>
              <w:t>entry/exit condition for LP-WUS monitoring</w:t>
            </w:r>
            <w:r w:rsidRPr="006849C8">
              <w:rPr>
                <w:rFonts w:eastAsia="MS Mincho" w:hint="eastAsia"/>
                <w:lang w:eastAsia="ko-KR"/>
              </w:rPr>
              <w:t xml:space="preserve"> seems not</w:t>
            </w:r>
            <w:r w:rsidRPr="006849C8">
              <w:rPr>
                <w:rFonts w:eastAsia="MS Mincho"/>
                <w:lang w:eastAsia="ko-KR"/>
              </w:rPr>
              <w:t xml:space="preserve"> always</w:t>
            </w:r>
            <w:r w:rsidRPr="006849C8">
              <w:rPr>
                <w:rFonts w:eastAsia="MS Mincho" w:hint="eastAsia"/>
                <w:lang w:eastAsia="ko-KR"/>
              </w:rPr>
              <w:t xml:space="preserve"> need</w:t>
            </w:r>
            <w:r w:rsidRPr="006849C8">
              <w:rPr>
                <w:rFonts w:eastAsia="MS Mincho"/>
                <w:lang w:eastAsia="ko-KR"/>
              </w:rPr>
              <w:t xml:space="preserve"> to be configured.</w:t>
            </w:r>
            <w:r>
              <w:rPr>
                <w:rFonts w:eastAsiaTheme="minorEastAsia" w:hint="eastAsia"/>
                <w:lang w:eastAsia="zh-CN"/>
              </w:rPr>
              <w:t xml:space="preserve"> In this case, the UE can be aware the NW supports LP-WUS via other </w:t>
            </w:r>
            <w:proofErr w:type="spellStart"/>
            <w:r>
              <w:rPr>
                <w:rFonts w:eastAsiaTheme="minorEastAsia" w:hint="eastAsia"/>
                <w:lang w:eastAsia="zh-CN"/>
              </w:rPr>
              <w:t>paramters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in SIB1, e.g. LO related configurations, subgrouping related configurations for LP-WUS and so on.</w:t>
            </w:r>
          </w:p>
        </w:tc>
      </w:tr>
      <w:tr w:rsidR="00D91E35" w14:paraId="44650204" w14:textId="77777777" w:rsidTr="00D91E35">
        <w:tc>
          <w:tcPr>
            <w:tcW w:w="1276" w:type="dxa"/>
          </w:tcPr>
          <w:p w14:paraId="07035B99" w14:textId="42ED7F8A" w:rsidR="00D91E35" w:rsidRPr="00D91E35" w:rsidRDefault="00D91E35" w:rsidP="0091678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26DDBAC6" w14:textId="77777777" w:rsidR="00D91E35" w:rsidRDefault="00D91E35" w:rsidP="0091678F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Yes</w:t>
            </w:r>
          </w:p>
        </w:tc>
        <w:tc>
          <w:tcPr>
            <w:tcW w:w="5926" w:type="dxa"/>
          </w:tcPr>
          <w:p w14:paraId="23530EA1" w14:textId="1C87E62B" w:rsidR="00D91E35" w:rsidRPr="00D91E35" w:rsidRDefault="00D91E35" w:rsidP="0091678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Even though the </w:t>
            </w:r>
            <w:r w:rsidRPr="006849C8">
              <w:rPr>
                <w:rFonts w:eastAsia="MS Mincho" w:hint="eastAsia"/>
                <w:lang w:eastAsia="ko-KR"/>
              </w:rPr>
              <w:t>MR and LR have the same coverage</w:t>
            </w:r>
            <w:r>
              <w:rPr>
                <w:rFonts w:eastAsia="맑은 고딕" w:hint="eastAsia"/>
                <w:lang w:eastAsia="ko-KR"/>
              </w:rPr>
              <w:t>, having consistent UE behavior seems more desirable.</w:t>
            </w:r>
          </w:p>
        </w:tc>
      </w:tr>
    </w:tbl>
    <w:p w14:paraId="1A54849D" w14:textId="50C45722" w:rsidR="00B11532" w:rsidRDefault="00B11532" w:rsidP="00504152">
      <w:pPr>
        <w:pStyle w:val="a0"/>
        <w:rPr>
          <w:ins w:id="0" w:author="vivo-Chenli" w:date="2025-04-28T14:08:00Z"/>
          <w:lang w:eastAsia="zh-CN"/>
        </w:rPr>
      </w:pPr>
    </w:p>
    <w:p w14:paraId="6124EB44" w14:textId="77777777" w:rsidR="0095791F" w:rsidRDefault="0095791F" w:rsidP="0095791F">
      <w:pPr>
        <w:pStyle w:val="a0"/>
        <w:rPr>
          <w:ins w:id="1" w:author="vivo-Chenli" w:date="2025-04-28T14:08:00Z"/>
          <w:lang w:eastAsia="zh-CN"/>
        </w:rPr>
      </w:pPr>
    </w:p>
    <w:p w14:paraId="606274C8" w14:textId="77777777" w:rsidR="0095791F" w:rsidRPr="00551AD8" w:rsidRDefault="0095791F" w:rsidP="0095791F">
      <w:pPr>
        <w:pStyle w:val="a0"/>
        <w:rPr>
          <w:ins w:id="2" w:author="vivo-Chenli" w:date="2025-04-28T14:08:00Z"/>
          <w:b/>
          <w:bCs/>
          <w:u w:val="single"/>
          <w:lang w:val="en-GB" w:eastAsia="zh-CN"/>
        </w:rPr>
      </w:pPr>
      <w:ins w:id="3" w:author="vivo-Chenli" w:date="2025-04-28T14:08:00Z">
        <w:r w:rsidRPr="00551AD8">
          <w:rPr>
            <w:b/>
            <w:bCs/>
            <w:u w:val="single"/>
            <w:lang w:val="en-GB" w:eastAsia="zh-CN"/>
          </w:rPr>
          <w:t>Open issue RRC-</w:t>
        </w:r>
        <w:r>
          <w:rPr>
            <w:b/>
            <w:bCs/>
            <w:u w:val="single"/>
            <w:lang w:val="en-GB" w:eastAsia="zh-CN"/>
          </w:rPr>
          <w:t>11 (essential)</w:t>
        </w:r>
        <w:r w:rsidRPr="00551AD8">
          <w:rPr>
            <w:b/>
            <w:bCs/>
            <w:u w:val="single"/>
            <w:lang w:val="en-GB" w:eastAsia="zh-CN"/>
          </w:rPr>
          <w:t xml:space="preserve">: </w:t>
        </w:r>
        <w:r>
          <w:rPr>
            <w:b/>
            <w:bCs/>
            <w:u w:val="single"/>
            <w:lang w:val="en-GB" w:eastAsia="zh-CN"/>
          </w:rPr>
          <w:t xml:space="preserve">how to report the </w:t>
        </w:r>
        <w:r w:rsidRPr="00551AD8">
          <w:rPr>
            <w:b/>
            <w:bCs/>
            <w:u w:val="single"/>
          </w:rPr>
          <w:t>whether entry/exit condition is mandatory or optional</w:t>
        </w:r>
      </w:ins>
    </w:p>
    <w:p w14:paraId="3C26F7C5" w14:textId="254D531F" w:rsidR="0095791F" w:rsidRDefault="0095791F" w:rsidP="0095791F">
      <w:pPr>
        <w:pStyle w:val="EditorsNote"/>
        <w:spacing w:after="0"/>
        <w:ind w:left="0" w:firstLine="0"/>
        <w:rPr>
          <w:ins w:id="4" w:author="vivo-Chenli" w:date="2025-04-28T14:08:00Z"/>
          <w:rFonts w:eastAsia="MS Mincho"/>
          <w:color w:val="auto"/>
          <w:lang w:eastAsia="ko-KR"/>
        </w:rPr>
      </w:pPr>
      <w:ins w:id="5" w:author="vivo-Chenli" w:date="2025-04-28T14:08:00Z">
        <w:r>
          <w:rPr>
            <w:rFonts w:eastAsia="MS Mincho"/>
            <w:color w:val="auto"/>
            <w:lang w:eastAsia="ko-KR"/>
          </w:rPr>
          <w:t xml:space="preserve">In RAN2#129bis </w:t>
        </w:r>
        <w:r w:rsidR="0061111D">
          <w:rPr>
            <w:rFonts w:eastAsia="MS Mincho"/>
            <w:color w:val="auto"/>
            <w:lang w:eastAsia="ko-KR"/>
          </w:rPr>
          <w:t xml:space="preserve">meeting, it was agreed that: </w:t>
        </w:r>
      </w:ins>
    </w:p>
    <w:p w14:paraId="4048DC28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6" w:author="vivo-Chenli" w:date="2025-04-28T14:08:00Z"/>
          <w:rFonts w:eastAsia="SimSun"/>
          <w:lang w:eastAsia="zh-CN"/>
        </w:rPr>
      </w:pPr>
      <w:ins w:id="7" w:author="vivo-Chenli" w:date="2025-04-28T14:08:00Z">
        <w:r w:rsidRPr="00260B0F">
          <w:rPr>
            <w:lang w:eastAsia="zh-CN"/>
          </w:rPr>
          <w:t>If configured, the UE can signal a preferred time offset via UAI signalling.</w:t>
        </w:r>
      </w:ins>
    </w:p>
    <w:p w14:paraId="4632C771" w14:textId="77777777" w:rsidR="0061111D" w:rsidRPr="00260B0F" w:rsidRDefault="0061111D" w:rsidP="0061111D">
      <w:pPr>
        <w:pStyle w:val="Agreement"/>
        <w:tabs>
          <w:tab w:val="left" w:pos="1636"/>
        </w:tabs>
        <w:ind w:left="1636"/>
        <w:rPr>
          <w:ins w:id="8" w:author="vivo-Chenli" w:date="2025-04-28T14:08:00Z"/>
          <w:rFonts w:eastAsia="SimSun"/>
          <w:lang w:eastAsia="zh-CN"/>
        </w:rPr>
      </w:pPr>
      <w:ins w:id="9" w:author="vivo-Chenli" w:date="2025-04-28T14:08:00Z">
        <w:r w:rsidRPr="00260B0F">
          <w:rPr>
            <w:rFonts w:eastAsia="SimSun"/>
            <w:lang w:eastAsia="zh-CN"/>
          </w:rPr>
          <w:t>A</w:t>
        </w:r>
        <w:r w:rsidRPr="00260B0F">
          <w:rPr>
            <w:rFonts w:eastAsia="SimSun" w:hint="eastAsia"/>
            <w:lang w:eastAsia="zh-CN"/>
          </w:rPr>
          <w:t xml:space="preserve">sk RAN1 for further information regarding their conclusions. </w:t>
        </w:r>
      </w:ins>
    </w:p>
    <w:p w14:paraId="4A419787" w14:textId="6AA89A8C" w:rsidR="0095791F" w:rsidRPr="006849C8" w:rsidRDefault="0061111D" w:rsidP="0095791F">
      <w:pPr>
        <w:pStyle w:val="EditorsNote"/>
        <w:spacing w:after="0"/>
        <w:ind w:left="0" w:firstLine="0"/>
        <w:jc w:val="both"/>
        <w:rPr>
          <w:ins w:id="10" w:author="vivo-Chenli" w:date="2025-04-28T14:08:00Z"/>
          <w:rFonts w:eastAsia="MS Mincho"/>
          <w:color w:val="auto"/>
          <w:lang w:eastAsia="ko-KR"/>
        </w:rPr>
      </w:pPr>
      <w:ins w:id="11" w:author="vivo-Chenli" w:date="2025-04-28T14:08:00Z">
        <w:r>
          <w:rPr>
            <w:rFonts w:eastAsia="MS Mincho"/>
            <w:color w:val="auto"/>
            <w:lang w:eastAsia="ko-KR"/>
          </w:rPr>
          <w:lastRenderedPageBreak/>
          <w:t xml:space="preserve">But how to </w:t>
        </w:r>
      </w:ins>
      <w:ins w:id="12" w:author="vivo-Chenli" w:date="2025-04-28T14:12:00Z">
        <w:r>
          <w:rPr>
            <w:rFonts w:eastAsia="MS Mincho"/>
            <w:color w:val="auto"/>
            <w:lang w:eastAsia="ko-KR"/>
          </w:rPr>
          <w:t xml:space="preserve">report the UAI has not been decided. </w:t>
        </w:r>
      </w:ins>
      <w:ins w:id="13" w:author="vivo-Chenli" w:date="2025-04-28T14:13:00Z">
        <w:r>
          <w:rPr>
            <w:rFonts w:eastAsia="MS Mincho"/>
            <w:color w:val="auto"/>
            <w:lang w:eastAsia="ko-KR"/>
          </w:rPr>
          <w:t xml:space="preserve">Rapporteur understands that the detailed design </w:t>
        </w:r>
      </w:ins>
      <w:ins w:id="14" w:author="vivo-Chenli" w:date="2025-04-28T14:14:00Z">
        <w:r>
          <w:rPr>
            <w:rFonts w:eastAsia="MS Mincho"/>
            <w:color w:val="auto"/>
            <w:lang w:eastAsia="ko-KR"/>
          </w:rPr>
          <w:t xml:space="preserve">is the same as legacy, including the configuration, procedure, as well as prohibit timer, etc. </w:t>
        </w:r>
      </w:ins>
    </w:p>
    <w:p w14:paraId="515EF2A7" w14:textId="14060F87" w:rsidR="0095791F" w:rsidRPr="00BE3BEB" w:rsidRDefault="0095791F" w:rsidP="0095791F">
      <w:pPr>
        <w:pStyle w:val="EditorsNote"/>
        <w:ind w:left="0" w:firstLine="0"/>
        <w:jc w:val="both"/>
        <w:rPr>
          <w:ins w:id="15" w:author="vivo-Chenli" w:date="2025-04-28T14:08:00Z"/>
          <w:rFonts w:eastAsia="MS Mincho"/>
          <w:b/>
          <w:bCs/>
          <w:color w:val="auto"/>
          <w:lang w:eastAsia="ko-KR"/>
        </w:rPr>
      </w:pPr>
      <w:ins w:id="16" w:author="vivo-Chenli" w:date="2025-04-28T14:08:00Z">
        <w:r w:rsidRPr="00BE3BEB">
          <w:rPr>
            <w:rFonts w:eastAsia="MS Mincho"/>
            <w:b/>
            <w:bCs/>
            <w:color w:val="auto"/>
            <w:lang w:eastAsia="ko-KR"/>
          </w:rPr>
          <w:t xml:space="preserve">Companies are invited to provide comments on </w:t>
        </w:r>
        <w:r w:rsidRPr="009E433D">
          <w:rPr>
            <w:rFonts w:eastAsia="MS Mincho"/>
            <w:b/>
            <w:bCs/>
            <w:color w:val="auto"/>
            <w:lang w:val="en-US" w:eastAsia="ko-KR"/>
          </w:rPr>
          <w:t xml:space="preserve">whether </w:t>
        </w:r>
        <w:r>
          <w:rPr>
            <w:rFonts w:eastAsia="MS Mincho"/>
            <w:b/>
            <w:bCs/>
            <w:color w:val="auto"/>
            <w:lang w:val="en-US" w:eastAsia="ko-KR"/>
          </w:rPr>
          <w:t>t</w:t>
        </w:r>
        <w:r w:rsidRPr="00E1491F">
          <w:rPr>
            <w:rFonts w:eastAsia="MS Mincho"/>
            <w:b/>
            <w:bCs/>
            <w:color w:val="auto"/>
            <w:lang w:val="en-US" w:eastAsia="ko-KR"/>
          </w:rPr>
          <w:t xml:space="preserve">he </w:t>
        </w:r>
      </w:ins>
      <w:ins w:id="17" w:author="vivo-Chenli" w:date="2025-04-28T14:14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design of UAI reporting </w:t>
        </w:r>
      </w:ins>
      <w:ins w:id="18" w:author="vivo-Chenli" w:date="2025-04-28T14:15:00Z">
        <w:r w:rsidR="0061111D">
          <w:rPr>
            <w:rFonts w:eastAsia="MS Mincho"/>
            <w:b/>
            <w:bCs/>
            <w:color w:val="auto"/>
            <w:lang w:val="en-US" w:eastAsia="ko-KR"/>
          </w:rPr>
          <w:t xml:space="preserve">for preferred time offset is same as the legacy, e.g. including the configuration, procedure, as well as prohibit timer, etc. </w:t>
        </w:r>
      </w:ins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95791F" w:rsidRPr="00B10971" w14:paraId="53D934DC" w14:textId="77777777" w:rsidTr="00355E6D">
        <w:trPr>
          <w:ins w:id="19" w:author="vivo-Chenli" w:date="2025-04-28T14:08:00Z"/>
        </w:trPr>
        <w:tc>
          <w:tcPr>
            <w:tcW w:w="1276" w:type="dxa"/>
          </w:tcPr>
          <w:p w14:paraId="428FDDFD" w14:textId="77777777" w:rsidR="0095791F" w:rsidRPr="00B10971" w:rsidRDefault="0095791F" w:rsidP="00355E6D">
            <w:pPr>
              <w:rPr>
                <w:ins w:id="20" w:author="vivo-Chenli" w:date="2025-04-28T14:08:00Z"/>
                <w:rFonts w:eastAsia="DengXian"/>
                <w:b/>
                <w:bCs/>
                <w:lang w:eastAsia="zh-CN"/>
              </w:rPr>
            </w:pPr>
            <w:ins w:id="21" w:author="vivo-Chenli" w:date="2025-04-28T14:08:00Z">
              <w:r w:rsidRPr="00B10971">
                <w:rPr>
                  <w:rFonts w:eastAsia="DengXian" w:hint="eastAsia"/>
                  <w:b/>
                  <w:bCs/>
                  <w:lang w:eastAsia="zh-CN"/>
                </w:rPr>
                <w:t>C</w:t>
              </w:r>
              <w:r w:rsidRPr="00B10971">
                <w:rPr>
                  <w:rFonts w:eastAsia="DengXian"/>
                  <w:b/>
                  <w:bCs/>
                  <w:lang w:eastAsia="zh-CN"/>
                </w:rPr>
                <w:t>ompany</w:t>
              </w:r>
            </w:ins>
          </w:p>
        </w:tc>
        <w:tc>
          <w:tcPr>
            <w:tcW w:w="2437" w:type="dxa"/>
          </w:tcPr>
          <w:p w14:paraId="24440D47" w14:textId="77777777" w:rsidR="0095791F" w:rsidRDefault="0095791F" w:rsidP="00355E6D">
            <w:pPr>
              <w:rPr>
                <w:ins w:id="22" w:author="vivo-Chenli" w:date="2025-04-28T14:08:00Z"/>
                <w:rFonts w:eastAsia="DengXian"/>
                <w:b/>
                <w:bCs/>
                <w:lang w:eastAsia="zh-CN"/>
              </w:rPr>
            </w:pPr>
            <w:ins w:id="23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Yes/No</w:t>
              </w:r>
            </w:ins>
          </w:p>
        </w:tc>
        <w:tc>
          <w:tcPr>
            <w:tcW w:w="5926" w:type="dxa"/>
          </w:tcPr>
          <w:p w14:paraId="61BE1284" w14:textId="77777777" w:rsidR="0095791F" w:rsidRPr="00B10971" w:rsidRDefault="0095791F" w:rsidP="00355E6D">
            <w:pPr>
              <w:rPr>
                <w:ins w:id="24" w:author="vivo-Chenli" w:date="2025-04-28T14:08:00Z"/>
                <w:rFonts w:eastAsia="DengXian"/>
                <w:b/>
                <w:bCs/>
                <w:lang w:eastAsia="zh-CN"/>
              </w:rPr>
            </w:pPr>
            <w:ins w:id="25" w:author="vivo-Chenli" w:date="2025-04-28T14:08:00Z">
              <w:r>
                <w:rPr>
                  <w:rFonts w:eastAsia="DengXian"/>
                  <w:b/>
                  <w:bCs/>
                  <w:lang w:eastAsia="zh-CN"/>
                </w:rPr>
                <w:t>Comments, if any</w:t>
              </w:r>
            </w:ins>
          </w:p>
        </w:tc>
      </w:tr>
      <w:tr w:rsidR="0095791F" w14:paraId="00E2339F" w14:textId="77777777" w:rsidTr="00355E6D">
        <w:trPr>
          <w:ins w:id="26" w:author="vivo-Chenli" w:date="2025-04-28T14:08:00Z"/>
        </w:trPr>
        <w:tc>
          <w:tcPr>
            <w:tcW w:w="1276" w:type="dxa"/>
          </w:tcPr>
          <w:p w14:paraId="4ECDACC5" w14:textId="13CD4E53" w:rsidR="0095791F" w:rsidRDefault="003510A8" w:rsidP="00355E6D">
            <w:pPr>
              <w:rPr>
                <w:ins w:id="27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Lenovo</w:t>
            </w:r>
          </w:p>
        </w:tc>
        <w:tc>
          <w:tcPr>
            <w:tcW w:w="2437" w:type="dxa"/>
          </w:tcPr>
          <w:p w14:paraId="4369DB08" w14:textId="3C6D95D9" w:rsidR="0095791F" w:rsidRDefault="003510A8" w:rsidP="00355E6D">
            <w:pPr>
              <w:rPr>
                <w:ins w:id="28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7E258813" w14:textId="36E60339" w:rsidR="0095791F" w:rsidRPr="00277019" w:rsidRDefault="003510A8" w:rsidP="00355E6D">
            <w:pPr>
              <w:rPr>
                <w:ins w:id="29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are okay to follow legacy design, but we may need to wait to hear </w:t>
            </w:r>
            <w:r w:rsidR="00561355">
              <w:rPr>
                <w:rFonts w:eastAsia="DengXian"/>
                <w:lang w:eastAsia="zh-CN"/>
              </w:rPr>
              <w:t>back from RAN1 since there is an ongoing LS.</w:t>
            </w:r>
          </w:p>
        </w:tc>
      </w:tr>
      <w:tr w:rsidR="0095791F" w14:paraId="760B59AB" w14:textId="77777777" w:rsidTr="00355E6D">
        <w:trPr>
          <w:ins w:id="30" w:author="vivo-Chenli" w:date="2025-04-28T14:08:00Z"/>
        </w:trPr>
        <w:tc>
          <w:tcPr>
            <w:tcW w:w="1276" w:type="dxa"/>
          </w:tcPr>
          <w:p w14:paraId="00E311D7" w14:textId="21C72BA8" w:rsidR="0095791F" w:rsidRDefault="008E1100" w:rsidP="00355E6D">
            <w:pPr>
              <w:rPr>
                <w:ins w:id="31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H</w:t>
            </w:r>
            <w:r>
              <w:rPr>
                <w:rFonts w:eastAsia="DengXian"/>
                <w:lang w:eastAsia="zh-CN"/>
              </w:rPr>
              <w:t>uawei</w:t>
            </w:r>
          </w:p>
        </w:tc>
        <w:tc>
          <w:tcPr>
            <w:tcW w:w="2437" w:type="dxa"/>
          </w:tcPr>
          <w:p w14:paraId="223005A1" w14:textId="12C02D3B" w:rsidR="0095791F" w:rsidRDefault="008E1100" w:rsidP="00355E6D">
            <w:pPr>
              <w:rPr>
                <w:ins w:id="32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</w:t>
            </w:r>
            <w:r>
              <w:rPr>
                <w:rFonts w:eastAsia="DengXian"/>
                <w:lang w:eastAsia="zh-CN"/>
              </w:rPr>
              <w:t>es</w:t>
            </w:r>
          </w:p>
        </w:tc>
        <w:tc>
          <w:tcPr>
            <w:tcW w:w="5926" w:type="dxa"/>
          </w:tcPr>
          <w:p w14:paraId="2754AA05" w14:textId="0525AE60" w:rsidR="0095791F" w:rsidRDefault="008E1100" w:rsidP="00355E6D">
            <w:pPr>
              <w:rPr>
                <w:ins w:id="33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The design of </w:t>
            </w:r>
            <w:r w:rsidRPr="008E1100">
              <w:rPr>
                <w:rFonts w:eastAsia="DengXian"/>
                <w:lang w:eastAsia="zh-CN"/>
              </w:rPr>
              <w:t>configuration</w:t>
            </w:r>
            <w:r>
              <w:rPr>
                <w:rFonts w:eastAsia="DengXian"/>
                <w:lang w:eastAsia="zh-CN"/>
              </w:rPr>
              <w:t xml:space="preserve"> and</w:t>
            </w:r>
            <w:r w:rsidRPr="008E1100">
              <w:rPr>
                <w:rFonts w:eastAsia="DengXian"/>
                <w:lang w:eastAsia="zh-CN"/>
              </w:rPr>
              <w:t xml:space="preserve"> procedure</w:t>
            </w:r>
            <w:r>
              <w:rPr>
                <w:rFonts w:eastAsia="DengXian"/>
                <w:lang w:eastAsia="zh-CN"/>
              </w:rPr>
              <w:t xml:space="preserve"> can follow the legacy UAI </w:t>
            </w:r>
            <w:r w:rsidRPr="008E1100">
              <w:rPr>
                <w:rFonts w:eastAsia="DengXian"/>
                <w:lang w:eastAsia="zh-CN"/>
              </w:rPr>
              <w:t>mechanism</w:t>
            </w:r>
            <w:r>
              <w:rPr>
                <w:rFonts w:eastAsia="DengXian"/>
                <w:lang w:eastAsia="zh-CN"/>
              </w:rPr>
              <w:t>.</w:t>
            </w:r>
          </w:p>
        </w:tc>
      </w:tr>
      <w:tr w:rsidR="00FD0685" w14:paraId="21F7A486" w14:textId="77777777" w:rsidTr="00355E6D">
        <w:trPr>
          <w:ins w:id="34" w:author="vivo-Chenli" w:date="2025-04-28T14:08:00Z"/>
        </w:trPr>
        <w:tc>
          <w:tcPr>
            <w:tcW w:w="1276" w:type="dxa"/>
          </w:tcPr>
          <w:p w14:paraId="2C7BE122" w14:textId="649C3A43" w:rsidR="00FD0685" w:rsidRDefault="00FD0685" w:rsidP="00FD0685">
            <w:pPr>
              <w:rPr>
                <w:ins w:id="35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harp</w:t>
            </w:r>
          </w:p>
        </w:tc>
        <w:tc>
          <w:tcPr>
            <w:tcW w:w="2437" w:type="dxa"/>
          </w:tcPr>
          <w:p w14:paraId="277895B7" w14:textId="58741413" w:rsidR="00FD0685" w:rsidRDefault="00FD0685" w:rsidP="00FD0685">
            <w:pPr>
              <w:rPr>
                <w:ins w:id="36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See comments</w:t>
            </w:r>
          </w:p>
        </w:tc>
        <w:tc>
          <w:tcPr>
            <w:tcW w:w="5926" w:type="dxa"/>
          </w:tcPr>
          <w:p w14:paraId="58146871" w14:textId="783300C7" w:rsidR="00FD0685" w:rsidRDefault="00FD0685" w:rsidP="00FD0685">
            <w:pPr>
              <w:rPr>
                <w:ins w:id="37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Generally, agree to follow legacy UAI reporting procedure, but whether prohibit timer is needed depends on whether the preferred time will be changed frequently which needs RAN1 input.</w:t>
            </w:r>
          </w:p>
        </w:tc>
      </w:tr>
      <w:tr w:rsidR="00DA68C1" w14:paraId="2DD9BF84" w14:textId="77777777" w:rsidTr="00355E6D">
        <w:trPr>
          <w:ins w:id="38" w:author="vivo-Chenli" w:date="2025-04-28T14:08:00Z"/>
        </w:trPr>
        <w:tc>
          <w:tcPr>
            <w:tcW w:w="1276" w:type="dxa"/>
          </w:tcPr>
          <w:p w14:paraId="346F6A9E" w14:textId="39562E15" w:rsidR="00DA68C1" w:rsidRDefault="00DA68C1" w:rsidP="00FD0685">
            <w:pPr>
              <w:rPr>
                <w:ins w:id="39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CATT</w:t>
            </w:r>
          </w:p>
        </w:tc>
        <w:tc>
          <w:tcPr>
            <w:tcW w:w="2437" w:type="dxa"/>
          </w:tcPr>
          <w:p w14:paraId="315A033F" w14:textId="3A32BFF5" w:rsidR="00DA68C1" w:rsidRDefault="00DA68C1" w:rsidP="00FD0685">
            <w:pPr>
              <w:rPr>
                <w:ins w:id="40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653B452D" w14:textId="32920197" w:rsidR="00DA68C1" w:rsidRDefault="00DA68C1" w:rsidP="00FD0685">
            <w:pPr>
              <w:rPr>
                <w:ins w:id="41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Prefer to f</w:t>
            </w:r>
            <w:r>
              <w:rPr>
                <w:rFonts w:eastAsia="DengXian"/>
                <w:lang w:eastAsia="zh-CN"/>
              </w:rPr>
              <w:t>ollow</w:t>
            </w:r>
            <w:r>
              <w:rPr>
                <w:rFonts w:eastAsia="DengXian" w:hint="eastAsia"/>
                <w:lang w:eastAsia="zh-CN"/>
              </w:rPr>
              <w:t xml:space="preserve"> the legacy UAI mechanism</w:t>
            </w:r>
          </w:p>
        </w:tc>
      </w:tr>
      <w:tr w:rsidR="00E96983" w14:paraId="175472D9" w14:textId="77777777" w:rsidTr="00355E6D">
        <w:trPr>
          <w:ins w:id="42" w:author="vivo-Chenli" w:date="2025-04-28T14:08:00Z"/>
        </w:trPr>
        <w:tc>
          <w:tcPr>
            <w:tcW w:w="1276" w:type="dxa"/>
          </w:tcPr>
          <w:p w14:paraId="15950193" w14:textId="6FEE8827" w:rsidR="00E96983" w:rsidRPr="00E96983" w:rsidRDefault="00E96983" w:rsidP="00E96983">
            <w:pPr>
              <w:rPr>
                <w:ins w:id="43" w:author="vivo-Chenli" w:date="2025-04-28T14:08:00Z"/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2437" w:type="dxa"/>
          </w:tcPr>
          <w:p w14:paraId="106A16FB" w14:textId="2B609512" w:rsidR="00E96983" w:rsidRDefault="00E96983" w:rsidP="00E96983">
            <w:pPr>
              <w:rPr>
                <w:ins w:id="44" w:author="vivo-Chenli" w:date="2025-04-28T14:08:00Z"/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Yes</w:t>
            </w:r>
          </w:p>
        </w:tc>
        <w:tc>
          <w:tcPr>
            <w:tcW w:w="5926" w:type="dxa"/>
          </w:tcPr>
          <w:p w14:paraId="510065F6" w14:textId="6498C818" w:rsidR="00E96983" w:rsidRPr="00272409" w:rsidRDefault="00272409" w:rsidP="00E96983">
            <w:pPr>
              <w:rPr>
                <w:ins w:id="45" w:author="vivo-Chenli" w:date="2025-04-28T14:08:00Z"/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 with Rapporteur</w:t>
            </w:r>
            <w:r>
              <w:rPr>
                <w:rFonts w:eastAsia="맑은 고딕"/>
                <w:lang w:eastAsia="ko-KR"/>
              </w:rPr>
              <w:t>’</w:t>
            </w:r>
            <w:r>
              <w:rPr>
                <w:rFonts w:eastAsia="맑은 고딕" w:hint="eastAsia"/>
                <w:lang w:eastAsia="ko-KR"/>
              </w:rPr>
              <w:t>s view</w:t>
            </w:r>
          </w:p>
        </w:tc>
      </w:tr>
    </w:tbl>
    <w:p w14:paraId="174F8819" w14:textId="77777777" w:rsidR="0095791F" w:rsidRPr="00B11532" w:rsidRDefault="0095791F" w:rsidP="00504152">
      <w:pPr>
        <w:pStyle w:val="a0"/>
        <w:rPr>
          <w:lang w:eastAsia="zh-CN"/>
        </w:rPr>
      </w:pPr>
    </w:p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31EAD3BA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 list</w:t>
      </w:r>
    </w:p>
    <w:p w14:paraId="64238F36" w14:textId="765198E0" w:rsidR="00114AFB" w:rsidRPr="00504152" w:rsidRDefault="00114AFB" w:rsidP="00114AFB">
      <w:pPr>
        <w:spacing w:after="120"/>
        <w:rPr>
          <w:rFonts w:eastAsia="DengXian"/>
          <w:b/>
          <w:szCs w:val="20"/>
          <w:lang w:val="en-GB"/>
        </w:rPr>
      </w:pPr>
      <w:r w:rsidRPr="00504152">
        <w:rPr>
          <w:rFonts w:eastAsia="DengXian"/>
          <w:b/>
          <w:szCs w:val="20"/>
          <w:lang w:val="en-GB"/>
        </w:rPr>
        <w:t xml:space="preserve">Rapporteur </w:t>
      </w:r>
      <w:r w:rsidR="007158B6">
        <w:rPr>
          <w:rFonts w:eastAsia="DengXian"/>
          <w:b/>
          <w:szCs w:val="20"/>
          <w:lang w:val="en-GB"/>
        </w:rPr>
        <w:t xml:space="preserve">provides the list of </w:t>
      </w:r>
      <w:r w:rsidRPr="00504152">
        <w:rPr>
          <w:rFonts w:eastAsia="DengXian"/>
          <w:b/>
          <w:szCs w:val="20"/>
          <w:lang w:val="en-GB"/>
        </w:rPr>
        <w:t>open issues as below</w:t>
      </w:r>
      <w:r w:rsidR="007158B6">
        <w:rPr>
          <w:rFonts w:eastAsia="DengXian"/>
          <w:b/>
          <w:szCs w:val="20"/>
          <w:lang w:val="en-GB"/>
        </w:rPr>
        <w:t xml:space="preserve">, and the corresponding suggestions on how to address them. Some of them </w:t>
      </w:r>
      <w:r w:rsidRPr="00504152">
        <w:rPr>
          <w:rFonts w:eastAsia="DengXian"/>
          <w:b/>
          <w:szCs w:val="20"/>
          <w:lang w:val="en-GB"/>
        </w:rPr>
        <w:t xml:space="preserve">could be further discussed based on contributions or </w:t>
      </w:r>
      <w:proofErr w:type="spellStart"/>
      <w:r w:rsidRPr="00504152">
        <w:rPr>
          <w:rFonts w:eastAsia="DengXian"/>
          <w:b/>
          <w:szCs w:val="20"/>
          <w:lang w:val="en-GB"/>
        </w:rPr>
        <w:t>resoved</w:t>
      </w:r>
      <w:proofErr w:type="spellEnd"/>
      <w:r w:rsidRPr="00504152">
        <w:rPr>
          <w:rFonts w:eastAsia="DengXian"/>
          <w:b/>
          <w:szCs w:val="20"/>
          <w:lang w:val="en-GB"/>
        </w:rPr>
        <w:t xml:space="preserve"> based on further progress. Companies are invited to provide comments on whether it is open issue and </w:t>
      </w:r>
      <w:r w:rsidR="007158B6">
        <w:rPr>
          <w:rFonts w:eastAsia="DengXian"/>
          <w:b/>
          <w:szCs w:val="20"/>
          <w:lang w:val="en-GB"/>
        </w:rPr>
        <w:t xml:space="preserve">whether the suggestions from </w:t>
      </w:r>
      <w:proofErr w:type="spellStart"/>
      <w:r w:rsidR="007158B6">
        <w:rPr>
          <w:rFonts w:eastAsia="DengXian"/>
          <w:b/>
          <w:szCs w:val="20"/>
          <w:lang w:val="en-GB"/>
        </w:rPr>
        <w:t>reapporteur</w:t>
      </w:r>
      <w:proofErr w:type="spellEnd"/>
      <w:r w:rsidR="007158B6">
        <w:rPr>
          <w:rFonts w:eastAsia="DengXian"/>
          <w:b/>
          <w:szCs w:val="20"/>
          <w:lang w:val="en-GB"/>
        </w:rPr>
        <w:t xml:space="preserve"> is accuracy enough</w:t>
      </w:r>
      <w:r w:rsidRPr="00504152">
        <w:rPr>
          <w:rFonts w:eastAsia="DengXian"/>
          <w:b/>
          <w:szCs w:val="20"/>
          <w:lang w:val="en-GB"/>
        </w:rPr>
        <w:t xml:space="preserve">. 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0F20E03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7229" w:type="dxa"/>
          </w:tcPr>
          <w:p w14:paraId="22F4D05D" w14:textId="77777777" w:rsidR="00114AFB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RRC-3: regarding dual DRX group, we see no blocking issues from UE perspective to support LP-WUS and dual DRX group together.</w:t>
            </w:r>
          </w:p>
          <w:p w14:paraId="24E19935" w14:textId="77777777" w:rsidR="005873B2" w:rsidRDefault="005873B2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RRC-5: no need to support empty UAI on offset, we see no motivation.</w:t>
            </w:r>
          </w:p>
          <w:p w14:paraId="695EA864" w14:textId="5B071E39" w:rsidR="005873B2" w:rsidRPr="003D0F73" w:rsidRDefault="003D0F73" w:rsidP="00E6053E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For the RRM relaxation related issues, we think the summaries from RAPP is good, we can submit contributions to discussion for </w:t>
            </w:r>
            <w:r>
              <w:rPr>
                <w:rFonts w:eastAsia="DengXian"/>
                <w:lang w:eastAsia="zh-CN"/>
              </w:rPr>
              <w:t>the</w:t>
            </w:r>
            <w:r>
              <w:rPr>
                <w:rFonts w:eastAsia="DengXian" w:hint="eastAsia"/>
                <w:lang w:eastAsia="zh-CN"/>
              </w:rPr>
              <w:t xml:space="preserve"> coming meeting.</w:t>
            </w: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FB5509D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DengXian"/>
                <w:lang w:eastAsia="zh-CN"/>
              </w:rPr>
            </w:pPr>
          </w:p>
        </w:tc>
      </w:tr>
    </w:tbl>
    <w:p w14:paraId="44113B7A" w14:textId="77777777" w:rsidR="00114AFB" w:rsidRPr="00504152" w:rsidRDefault="00114AFB" w:rsidP="00504152">
      <w:pPr>
        <w:pStyle w:val="a0"/>
        <w:rPr>
          <w:lang w:val="en-GB" w:eastAsia="zh-CN"/>
        </w:rPr>
      </w:pPr>
    </w:p>
    <w:p w14:paraId="7792FC2B" w14:textId="7D7FD5D2" w:rsidR="00A864E8" w:rsidRPr="00FD665D" w:rsidRDefault="00A864E8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bookmarkStart w:id="46" w:name="_Hlk163226060"/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LP-WUS </w:t>
      </w:r>
      <w:r w:rsidR="00607D4F" w:rsidRPr="00FD665D">
        <w:rPr>
          <w:rFonts w:eastAsiaTheme="minorEastAsia"/>
          <w:b w:val="0"/>
          <w:bCs w:val="0"/>
          <w:sz w:val="24"/>
          <w:szCs w:val="24"/>
          <w:lang w:eastAsia="zh-CN"/>
        </w:rPr>
        <w:t>in idle/inactive</w:t>
      </w:r>
      <w:r w:rsidR="0044368E" w:rsidRPr="00FD665D">
        <w:rPr>
          <w:rFonts w:eastAsiaTheme="minorEastAsia"/>
          <w:b w:val="0"/>
          <w:bCs w:val="0"/>
          <w:sz w:val="24"/>
          <w:szCs w:val="24"/>
          <w:lang w:eastAsia="zh-CN"/>
        </w:rPr>
        <w:t xml:space="preserve"> mode</w:t>
      </w:r>
    </w:p>
    <w:bookmarkEnd w:id="46"/>
    <w:p w14:paraId="1D77C402" w14:textId="0369DC3C" w:rsidR="00A3151E" w:rsidRDefault="00114AFB" w:rsidP="007608C8">
      <w:pPr>
        <w:spacing w:after="120"/>
        <w:jc w:val="both"/>
        <w:rPr>
          <w:rFonts w:eastAsia="DengXian"/>
          <w:bCs/>
          <w:szCs w:val="20"/>
          <w:lang w:eastAsia="zh-CN"/>
        </w:rPr>
      </w:pPr>
      <w:r>
        <w:rPr>
          <w:rFonts w:eastAsia="DengXian"/>
          <w:bCs/>
          <w:szCs w:val="20"/>
          <w:lang w:eastAsia="zh-CN"/>
        </w:rPr>
        <w:t>N/A</w:t>
      </w:r>
    </w:p>
    <w:p w14:paraId="204B9FA4" w14:textId="4A7D8953" w:rsidR="00A3151E" w:rsidRDefault="00A3151E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LP-WUS in connected mode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580F38" w14:paraId="7CD0DA7A" w14:textId="77777777" w:rsidTr="00E6053E">
        <w:tc>
          <w:tcPr>
            <w:tcW w:w="988" w:type="dxa"/>
          </w:tcPr>
          <w:p w14:paraId="1FB5CF4A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1CDDFA5D" w14:textId="77777777" w:rsidR="00580F38" w:rsidRPr="00962A27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0ADA8945" w14:textId="77777777" w:rsidR="00580F38" w:rsidRPr="00962A27" w:rsidRDefault="00580F38" w:rsidP="00E6053E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580F38" w14:paraId="3F778D77" w14:textId="77777777" w:rsidTr="00E6053E">
        <w:tc>
          <w:tcPr>
            <w:tcW w:w="988" w:type="dxa"/>
          </w:tcPr>
          <w:p w14:paraId="735A8649" w14:textId="27D3592D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</w:t>
            </w:r>
            <w:r w:rsidRPr="0066218E">
              <w:rPr>
                <w:rFonts w:eastAsia="MS Mincho"/>
                <w:color w:val="auto"/>
                <w:lang w:eastAsia="ko-KR"/>
              </w:rPr>
              <w:t>-</w:t>
            </w:r>
            <w:r>
              <w:rPr>
                <w:rFonts w:eastAsia="MS Mincho"/>
                <w:color w:val="auto"/>
                <w:lang w:eastAsia="ko-KR"/>
              </w:rPr>
              <w:t>3</w:t>
            </w:r>
          </w:p>
        </w:tc>
        <w:tc>
          <w:tcPr>
            <w:tcW w:w="4636" w:type="dxa"/>
          </w:tcPr>
          <w:p w14:paraId="749EBAD8" w14:textId="328FCEEF" w:rsidR="00580F38" w:rsidRPr="00580F38" w:rsidRDefault="00580F38" w:rsidP="00580F3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80F38">
              <w:rPr>
                <w:b/>
                <w:bCs/>
                <w:color w:val="auto"/>
                <w:u w:val="single"/>
              </w:rPr>
              <w:t>whether/how to support LP-WUS (including Option 1-1 and 1-2) and dual DRX group</w:t>
            </w:r>
          </w:p>
          <w:p w14:paraId="5D7C9EFE" w14:textId="0E8B2808" w:rsidR="00580F38" w:rsidRPr="00944CBD" w:rsidRDefault="00580F38" w:rsidP="00580F38">
            <w:pPr>
              <w:pStyle w:val="EditorsNote"/>
              <w:ind w:left="1701" w:hanging="1417"/>
              <w:rPr>
                <w:rFonts w:eastAsia="MS Mincho"/>
                <w:lang w:eastAsia="ko-KR"/>
              </w:rPr>
            </w:pPr>
            <w:r>
              <w:t xml:space="preserve">Editor’s NOTE: </w:t>
            </w:r>
            <w:r>
              <w:rPr>
                <w:rFonts w:hint="eastAsia"/>
              </w:rPr>
              <w:t xml:space="preserve">FFS </w:t>
            </w:r>
            <w:r>
              <w:t xml:space="preserve">on </w:t>
            </w:r>
            <w:r>
              <w:rPr>
                <w:rFonts w:eastAsia="SimSun" w:hint="eastAsia"/>
              </w:rPr>
              <w:t>whether</w:t>
            </w:r>
            <w:r>
              <w:rPr>
                <w:rFonts w:hint="eastAsia"/>
              </w:rPr>
              <w:t>/how to support LP-WUS</w:t>
            </w:r>
            <w:r>
              <w:rPr>
                <w:rFonts w:eastAsia="SimSun" w:hint="eastAsia"/>
              </w:rPr>
              <w:t xml:space="preserve"> (including O</w:t>
            </w:r>
            <w:r>
              <w:rPr>
                <w:rFonts w:eastAsia="SimSun"/>
              </w:rPr>
              <w:t>p</w:t>
            </w:r>
            <w:r>
              <w:rPr>
                <w:rFonts w:eastAsia="SimSun" w:hint="eastAsia"/>
              </w:rPr>
              <w:t>tion 1-1 and 1-2)</w:t>
            </w:r>
            <w:r>
              <w:rPr>
                <w:rFonts w:hint="eastAsia"/>
              </w:rPr>
              <w:t xml:space="preserve"> and dual DRX group</w:t>
            </w:r>
            <w:r>
              <w:t xml:space="preserve">. </w:t>
            </w:r>
          </w:p>
        </w:tc>
        <w:tc>
          <w:tcPr>
            <w:tcW w:w="4004" w:type="dxa"/>
          </w:tcPr>
          <w:p w14:paraId="10EC6000" w14:textId="09B61CD2" w:rsidR="00580F38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572B9ECA" w14:textId="4BC84659" w:rsidR="00580F38" w:rsidRPr="0066218E" w:rsidRDefault="00580F38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580F38" w14:paraId="68314C98" w14:textId="77777777" w:rsidTr="00E6053E">
        <w:tc>
          <w:tcPr>
            <w:tcW w:w="988" w:type="dxa"/>
          </w:tcPr>
          <w:p w14:paraId="6373715B" w14:textId="3F8970B8" w:rsidR="00580F38" w:rsidRDefault="009C6C5D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RRC-4</w:t>
            </w:r>
          </w:p>
        </w:tc>
        <w:tc>
          <w:tcPr>
            <w:tcW w:w="4636" w:type="dxa"/>
          </w:tcPr>
          <w:p w14:paraId="0E03EA58" w14:textId="77777777" w:rsidR="00326BE8" w:rsidRPr="00551AD8" w:rsidRDefault="00326BE8" w:rsidP="00326BE8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DD56D6">
              <w:rPr>
                <w:b/>
                <w:bCs/>
                <w:u w:val="single"/>
              </w:rPr>
              <w:t>value range for offset UAI for LP-WUS monitoring for option 1-1 and option 1-2</w:t>
            </w:r>
          </w:p>
          <w:p w14:paraId="5ED0A279" w14:textId="4741E3B9" w:rsidR="00580F38" w:rsidRPr="00580F38" w:rsidRDefault="00326BE8" w:rsidP="00326BE8">
            <w:pPr>
              <w:pStyle w:val="EditorsNote"/>
              <w:ind w:left="1701" w:hanging="1417"/>
              <w:rPr>
                <w:b/>
                <w:bCs/>
                <w:color w:val="auto"/>
                <w:u w:val="single"/>
              </w:rPr>
            </w:pPr>
            <w:r>
              <w:lastRenderedPageBreak/>
              <w:t>Editor’s NOTE: FFS on the value range for offset UAI for LP-WUS monitoring for option 1-1 and option 1-2.</w:t>
            </w:r>
          </w:p>
        </w:tc>
        <w:tc>
          <w:tcPr>
            <w:tcW w:w="4004" w:type="dxa"/>
          </w:tcPr>
          <w:p w14:paraId="712163A4" w14:textId="19E45097" w:rsidR="00326BE8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04F5E3D0" w14:textId="5D75E800" w:rsidR="00580F38" w:rsidRPr="005D1FD6" w:rsidRDefault="00326BE8" w:rsidP="00326BE8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326BE8">
              <w:rPr>
                <w:rFonts w:eastAsia="MS Mincho"/>
                <w:color w:val="auto"/>
                <w:lang w:eastAsia="ko-KR"/>
              </w:rPr>
              <w:t>can be easily addressed based on RAN1 input</w:t>
            </w:r>
            <w:r w:rsidR="009C6C5D">
              <w:rPr>
                <w:rFonts w:eastAsia="MS Mincho"/>
                <w:color w:val="auto"/>
                <w:lang w:eastAsia="ko-KR"/>
              </w:rPr>
              <w:t>s</w:t>
            </w:r>
          </w:p>
        </w:tc>
      </w:tr>
      <w:tr w:rsidR="004A7542" w14:paraId="1CDFC7F3" w14:textId="77777777" w:rsidTr="00E6053E">
        <w:tc>
          <w:tcPr>
            <w:tcW w:w="988" w:type="dxa"/>
          </w:tcPr>
          <w:p w14:paraId="535D7853" w14:textId="7B6A2E84" w:rsidR="004A7542" w:rsidRDefault="004A7542" w:rsidP="00E6053E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lastRenderedPageBreak/>
              <w:t>RRC-5</w:t>
            </w:r>
          </w:p>
        </w:tc>
        <w:tc>
          <w:tcPr>
            <w:tcW w:w="4636" w:type="dxa"/>
          </w:tcPr>
          <w:p w14:paraId="43889C31" w14:textId="77777777" w:rsidR="004A7542" w:rsidRPr="00551AD8" w:rsidRDefault="004A7542" w:rsidP="004A7542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A87E4C">
              <w:rPr>
                <w:b/>
                <w:bCs/>
                <w:u w:val="single"/>
              </w:rPr>
              <w:t>whether it is allowed to report an empty UAI on offset for LP-WUS monitoring for both option 1-1 and option 1-2</w:t>
            </w:r>
          </w:p>
          <w:p w14:paraId="43DDE5AA" w14:textId="5B20DFE0" w:rsidR="004A7542" w:rsidRPr="004A7542" w:rsidRDefault="004A7542" w:rsidP="004A7542">
            <w:pPr>
              <w:pStyle w:val="EditorsNote"/>
            </w:pPr>
            <w:r>
              <w:t xml:space="preserve">Editor’s NOTE: There is no conclusion on whether it is allowed to report an empty UAI on offset for LP-WUS monitoring for both option 1-1 and option 1-2. </w:t>
            </w:r>
          </w:p>
        </w:tc>
        <w:tc>
          <w:tcPr>
            <w:tcW w:w="4004" w:type="dxa"/>
          </w:tcPr>
          <w:p w14:paraId="4D35D7AF" w14:textId="77777777" w:rsidR="004A7542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not essential </w:t>
            </w:r>
          </w:p>
          <w:p w14:paraId="32C0789C" w14:textId="7608DDE7" w:rsidR="004A7542" w:rsidRPr="005D1FD6" w:rsidRDefault="004A7542" w:rsidP="004A7542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178C16B1" w14:textId="16922979" w:rsidR="00F014B7" w:rsidRDefault="00F014B7" w:rsidP="00F014B7">
      <w:pPr>
        <w:pStyle w:val="EditorsNote"/>
        <w:ind w:left="1701" w:hanging="1417"/>
      </w:pPr>
      <w:bookmarkStart w:id="47" w:name="_Hlk195709533"/>
    </w:p>
    <w:bookmarkEnd w:id="47"/>
    <w:p w14:paraId="3B31FBDA" w14:textId="740D9E4E" w:rsidR="002E536F" w:rsidRPr="00FD665D" w:rsidRDefault="00271A76" w:rsidP="00FD665D">
      <w:pPr>
        <w:pStyle w:val="3"/>
        <w:numPr>
          <w:ilvl w:val="2"/>
          <w:numId w:val="9"/>
        </w:numPr>
        <w:rPr>
          <w:rFonts w:eastAsiaTheme="minorEastAsia"/>
          <w:b w:val="0"/>
          <w:bCs w:val="0"/>
          <w:sz w:val="24"/>
          <w:szCs w:val="24"/>
          <w:lang w:eastAsia="zh-CN"/>
        </w:rPr>
      </w:pPr>
      <w:r w:rsidRPr="00FD665D">
        <w:rPr>
          <w:rFonts w:eastAsiaTheme="minorEastAsia"/>
          <w:b w:val="0"/>
          <w:bCs w:val="0"/>
          <w:sz w:val="24"/>
          <w:szCs w:val="24"/>
          <w:lang w:eastAsia="zh-CN"/>
        </w:rPr>
        <w:t>RRM relaxation/offloading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636"/>
        <w:gridCol w:w="4004"/>
      </w:tblGrid>
      <w:tr w:rsidR="00F0735D" w14:paraId="0A6320A1" w14:textId="77777777" w:rsidTr="00827575">
        <w:tc>
          <w:tcPr>
            <w:tcW w:w="988" w:type="dxa"/>
          </w:tcPr>
          <w:p w14:paraId="009E29B2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>
              <w:rPr>
                <w:rFonts w:eastAsia="MS Mincho"/>
                <w:b/>
                <w:bCs/>
                <w:color w:val="auto"/>
                <w:lang w:eastAsia="ko-KR"/>
              </w:rPr>
              <w:t>Index</w:t>
            </w:r>
          </w:p>
        </w:tc>
        <w:tc>
          <w:tcPr>
            <w:tcW w:w="4636" w:type="dxa"/>
          </w:tcPr>
          <w:p w14:paraId="4EB24F68" w14:textId="77777777" w:rsidR="00F0735D" w:rsidRPr="00962A27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Issue description</w:t>
            </w:r>
          </w:p>
        </w:tc>
        <w:tc>
          <w:tcPr>
            <w:tcW w:w="4004" w:type="dxa"/>
          </w:tcPr>
          <w:p w14:paraId="299D1609" w14:textId="77777777" w:rsidR="00F0735D" w:rsidRPr="00962A27" w:rsidRDefault="00F0735D" w:rsidP="00827575">
            <w:pPr>
              <w:pStyle w:val="EditorsNote"/>
              <w:spacing w:after="0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962A27">
              <w:rPr>
                <w:rFonts w:eastAsia="MS Mincho"/>
                <w:b/>
                <w:bCs/>
                <w:color w:val="auto"/>
                <w:lang w:eastAsia="ko-KR"/>
              </w:rPr>
              <w:t>Rapporteur suggestion</w:t>
            </w:r>
          </w:p>
        </w:tc>
      </w:tr>
      <w:tr w:rsidR="00F0735D" w14:paraId="552351DE" w14:textId="77777777" w:rsidTr="00827575">
        <w:tc>
          <w:tcPr>
            <w:tcW w:w="988" w:type="dxa"/>
          </w:tcPr>
          <w:p w14:paraId="17E76D4C" w14:textId="719AE58E" w:rsidR="00F0735D" w:rsidRPr="00D9703C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D9703C">
              <w:rPr>
                <w:rFonts w:eastAsia="MS Mincho"/>
                <w:color w:val="auto"/>
                <w:lang w:eastAsia="ko-KR"/>
              </w:rPr>
              <w:t>RRC-6</w:t>
            </w:r>
          </w:p>
        </w:tc>
        <w:tc>
          <w:tcPr>
            <w:tcW w:w="4636" w:type="dxa"/>
          </w:tcPr>
          <w:p w14:paraId="78AEAC3B" w14:textId="77777777" w:rsidR="00F0735D" w:rsidRDefault="00D9703C" w:rsidP="00D9703C">
            <w:pPr>
              <w:pStyle w:val="EditorsNote"/>
              <w:ind w:left="0" w:firstLine="0"/>
              <w:rPr>
                <w:b/>
                <w:bCs/>
                <w:color w:val="auto"/>
                <w:u w:val="single"/>
              </w:rPr>
            </w:pPr>
            <w:r w:rsidRPr="00D9703C">
              <w:rPr>
                <w:b/>
                <w:bCs/>
                <w:color w:val="auto"/>
                <w:u w:val="single"/>
              </w:rPr>
              <w:t xml:space="preserve">the value range of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ThresholdPLP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ThresholdQLP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for LR measurement based threshold for serving cell relaxation/offloading and </w:t>
            </w:r>
            <w:proofErr w:type="spellStart"/>
            <w:r w:rsidRPr="00D9703C">
              <w:rPr>
                <w:b/>
                <w:bCs/>
                <w:color w:val="auto"/>
                <w:u w:val="single"/>
              </w:rPr>
              <w:t>neighboring</w:t>
            </w:r>
            <w:proofErr w:type="spellEnd"/>
            <w:r w:rsidRPr="00D9703C">
              <w:rPr>
                <w:b/>
                <w:bCs/>
                <w:color w:val="auto"/>
                <w:u w:val="single"/>
              </w:rPr>
              <w:t xml:space="preserve"> cell relaxation</w:t>
            </w:r>
          </w:p>
          <w:p w14:paraId="7CFA2489" w14:textId="0873DF99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value range of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P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 w:rsidRPr="00D839FF">
              <w:t xml:space="preserve"> </w:t>
            </w:r>
            <w:r>
              <w:t xml:space="preserve">and </w:t>
            </w:r>
            <w:proofErr w:type="spellStart"/>
            <w:r w:rsidRPr="0018122A">
              <w:rPr>
                <w:rFonts w:eastAsia="SimSun"/>
                <w:i/>
                <w:iCs/>
              </w:rPr>
              <w:t>Threshold</w:t>
            </w:r>
            <w:r>
              <w:rPr>
                <w:rFonts w:eastAsia="SimSun"/>
                <w:i/>
                <w:iCs/>
              </w:rPr>
              <w:t>Q</w:t>
            </w:r>
            <w:r w:rsidRPr="0018122A">
              <w:rPr>
                <w:rFonts w:eastAsia="SimSun"/>
                <w:i/>
                <w:iCs/>
              </w:rPr>
              <w:t>LP</w:t>
            </w:r>
            <w:proofErr w:type="spellEnd"/>
            <w:r>
              <w:rPr>
                <w:rFonts w:eastAsia="SimSun"/>
              </w:rPr>
              <w:t xml:space="preserve"> for </w:t>
            </w:r>
            <w:r>
              <w:t xml:space="preserve">LR measurement based threshold for serving cell relaxation/offloading and </w:t>
            </w:r>
            <w:proofErr w:type="spellStart"/>
            <w:r>
              <w:t>neighboring</w:t>
            </w:r>
            <w:proofErr w:type="spellEnd"/>
            <w:r>
              <w:t xml:space="preserve"> cell relaxation. </w:t>
            </w:r>
          </w:p>
        </w:tc>
        <w:tc>
          <w:tcPr>
            <w:tcW w:w="4004" w:type="dxa"/>
          </w:tcPr>
          <w:p w14:paraId="1432B7D8" w14:textId="77777777" w:rsidR="00D9703C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580F38">
              <w:rPr>
                <w:rFonts w:eastAsia="MS Mincho"/>
                <w:color w:val="auto"/>
                <w:lang w:eastAsia="ko-KR"/>
              </w:rPr>
              <w:t xml:space="preserve">essential </w:t>
            </w:r>
          </w:p>
          <w:p w14:paraId="18677C96" w14:textId="50A08390" w:rsidR="00F0735D" w:rsidRPr="0066218E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</w:t>
            </w:r>
            <w:r w:rsidRPr="00D9703C">
              <w:rPr>
                <w:rFonts w:eastAsia="MS Mincho"/>
                <w:color w:val="auto"/>
                <w:lang w:eastAsia="ko-KR"/>
              </w:rPr>
              <w:t>addressed based on RAN1/RAN4 inputs</w:t>
            </w:r>
            <w:r>
              <w:rPr>
                <w:rFonts w:eastAsia="MS Mincho"/>
                <w:color w:val="auto"/>
                <w:lang w:eastAsia="ko-KR"/>
              </w:rPr>
              <w:t xml:space="preserve"> or companies’ contribution</w:t>
            </w:r>
          </w:p>
        </w:tc>
      </w:tr>
      <w:tr w:rsidR="00F0735D" w14:paraId="3810A2BD" w14:textId="77777777" w:rsidTr="00827575">
        <w:tc>
          <w:tcPr>
            <w:tcW w:w="988" w:type="dxa"/>
          </w:tcPr>
          <w:p w14:paraId="4708A783" w14:textId="74060414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RRC-7</w:t>
            </w:r>
          </w:p>
        </w:tc>
        <w:tc>
          <w:tcPr>
            <w:tcW w:w="4636" w:type="dxa"/>
          </w:tcPr>
          <w:p w14:paraId="3B617064" w14:textId="77777777" w:rsidR="00F0735D" w:rsidRPr="00271AE6" w:rsidRDefault="00D9703C" w:rsidP="00D9703C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</w:pPr>
            <w:r w:rsidRPr="00271AE6">
              <w:rPr>
                <w:rFonts w:eastAsia="MS Mincho"/>
                <w:b/>
                <w:bCs/>
                <w:color w:val="auto"/>
                <w:u w:val="single"/>
                <w:lang w:eastAsia="ko-KR"/>
              </w:rPr>
              <w:t>FFS on exit condition for serving cell RRM relaxation</w:t>
            </w:r>
          </w:p>
          <w:p w14:paraId="08A70E21" w14:textId="33AF421B" w:rsidR="00D9703C" w:rsidRPr="00D9703C" w:rsidRDefault="00D9703C" w:rsidP="00D9703C">
            <w:pPr>
              <w:pStyle w:val="EditorsNote"/>
              <w:ind w:left="1701" w:hanging="1417"/>
            </w:pPr>
            <w:r>
              <w:t xml:space="preserve">Editor’s NOTE: </w:t>
            </w:r>
            <w:r w:rsidRPr="000C40DB">
              <w:rPr>
                <w:rFonts w:hint="eastAsia"/>
              </w:rPr>
              <w:t xml:space="preserve">FFS on exit condition for serving cell </w:t>
            </w:r>
            <w:r w:rsidRPr="000C40DB">
              <w:t>RRM relaxation</w:t>
            </w:r>
            <w:r w:rsidRPr="000C40DB">
              <w:rPr>
                <w:rFonts w:hint="eastAsia"/>
              </w:rPr>
              <w:t xml:space="preserve">, e.g., whether a </w:t>
            </w:r>
            <w:r w:rsidRPr="000C40DB">
              <w:t>separate</w:t>
            </w:r>
            <w:r w:rsidRPr="000C40DB">
              <w:rPr>
                <w:rFonts w:hint="eastAsia"/>
              </w:rPr>
              <w:t xml:space="preserve"> exit condition other than </w:t>
            </w:r>
            <w:r w:rsidRPr="000C40DB">
              <w:rPr>
                <w:rFonts w:eastAsia="SimSun"/>
              </w:rPr>
              <w:t>‘</w:t>
            </w:r>
            <w:r w:rsidRPr="000C40DB">
              <w:rPr>
                <w:rFonts w:eastAsia="SimSun" w:hint="eastAsia"/>
              </w:rPr>
              <w:t xml:space="preserve">not </w:t>
            </w:r>
            <w:r w:rsidRPr="000C40DB">
              <w:rPr>
                <w:rFonts w:eastAsia="SimSun"/>
              </w:rPr>
              <w:t>fulfilling</w:t>
            </w:r>
            <w:r w:rsidRPr="000C40DB">
              <w:rPr>
                <w:rFonts w:eastAsia="SimSun" w:hint="eastAsia"/>
              </w:rPr>
              <w:t xml:space="preserve"> </w:t>
            </w:r>
            <w:r w:rsidRPr="000C40DB">
              <w:rPr>
                <w:rFonts w:hint="eastAsia"/>
              </w:rPr>
              <w:t>the entry condition</w:t>
            </w:r>
            <w:r w:rsidRPr="000C40DB">
              <w:rPr>
                <w:rFonts w:eastAsia="SimSun"/>
              </w:rPr>
              <w:t>’</w:t>
            </w:r>
            <w:r w:rsidRPr="000C40DB">
              <w:rPr>
                <w:rFonts w:hint="eastAsia"/>
              </w:rPr>
              <w:t xml:space="preserve"> is needed, or whether exit condition include MR and/or LR-based </w:t>
            </w:r>
            <w:r w:rsidRPr="000C40DB">
              <w:t>measurement</w:t>
            </w:r>
            <w:r>
              <w:t xml:space="preserve">s. </w:t>
            </w:r>
          </w:p>
        </w:tc>
        <w:tc>
          <w:tcPr>
            <w:tcW w:w="4004" w:type="dxa"/>
          </w:tcPr>
          <w:p w14:paraId="0BD5C8E1" w14:textId="2F8E35DA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23881EC1" w14:textId="62E95733" w:rsidR="00F0735D" w:rsidRPr="005D1FD6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="00B1732F">
              <w:rPr>
                <w:rFonts w:eastAsia="MS Mincho"/>
                <w:color w:val="auto"/>
                <w:lang w:eastAsia="ko-KR"/>
              </w:rPr>
              <w:t>can be discussed based on companies’ contribution</w:t>
            </w:r>
          </w:p>
        </w:tc>
      </w:tr>
      <w:tr w:rsidR="00F0735D" w14:paraId="5A8E607B" w14:textId="77777777" w:rsidTr="00827575">
        <w:tc>
          <w:tcPr>
            <w:tcW w:w="988" w:type="dxa"/>
          </w:tcPr>
          <w:p w14:paraId="713FF138" w14:textId="53001096" w:rsidR="00F0735D" w:rsidRDefault="00F0735D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RRC-8</w:t>
            </w:r>
          </w:p>
        </w:tc>
        <w:tc>
          <w:tcPr>
            <w:tcW w:w="4636" w:type="dxa"/>
          </w:tcPr>
          <w:p w14:paraId="533A7D21" w14:textId="77777777" w:rsidR="00F0735D" w:rsidRDefault="00271AE6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271AE6">
              <w:rPr>
                <w:b/>
                <w:bCs/>
                <w:color w:val="auto"/>
                <w:u w:val="single"/>
              </w:rPr>
              <w:t>FFS on whether/how to reduce the threshold number for LP-WUS/WUR</w:t>
            </w:r>
          </w:p>
          <w:p w14:paraId="05DF2EE9" w14:textId="77777777" w:rsidR="00271AE6" w:rsidRPr="006D0C02" w:rsidRDefault="00271AE6" w:rsidP="00271AE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 and offloading.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 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IntraSearchP</w:t>
            </w:r>
            <w:proofErr w:type="spellEnd"/>
            <w:r>
              <w:rPr>
                <w:rFonts w:cs="Arial"/>
                <w:i/>
              </w:rPr>
              <w:t>/</w:t>
            </w:r>
            <w:r w:rsidRPr="006D0C02">
              <w:rPr>
                <w:rFonts w:cs="Arial"/>
                <w:i/>
              </w:rPr>
              <w:t>s-</w:t>
            </w:r>
            <w:proofErr w:type="spellStart"/>
            <w:r w:rsidRPr="006D0C02">
              <w:rPr>
                <w:rFonts w:cs="Arial"/>
                <w:i/>
              </w:rPr>
              <w:t>NonIntraSearchP</w:t>
            </w:r>
            <w:proofErr w:type="spellEnd"/>
            <w:r>
              <w:rPr>
                <w:rFonts w:eastAsia="SimSun"/>
                <w:iCs/>
              </w:rPr>
              <w:t>.</w:t>
            </w:r>
            <w:r>
              <w:t xml:space="preserve"> </w:t>
            </w:r>
          </w:p>
          <w:p w14:paraId="0948AE94" w14:textId="352A6395" w:rsidR="00271AE6" w:rsidRPr="00271AE6" w:rsidRDefault="00271AE6" w:rsidP="00271AE6">
            <w:pPr>
              <w:pStyle w:val="EditorsNote"/>
              <w:ind w:left="1701" w:hanging="1417"/>
            </w:pPr>
            <w:r>
              <w:lastRenderedPageBreak/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 xml:space="preserve">on the relationship between the thresholds for serving cell relaxation/offloading, </w:t>
            </w:r>
            <w:proofErr w:type="spellStart"/>
            <w:r>
              <w:rPr>
                <w:rFonts w:eastAsia="SimSun"/>
                <w:iCs/>
              </w:rPr>
              <w:t>neighboring</w:t>
            </w:r>
            <w:proofErr w:type="spellEnd"/>
            <w:r>
              <w:rPr>
                <w:rFonts w:eastAsia="SimSun"/>
                <w:iCs/>
              </w:rPr>
              <w:t xml:space="preserve"> cell relaxation and</w:t>
            </w:r>
            <w:r>
              <w:rPr>
                <w:rFonts w:cs="Arial"/>
                <w:iCs/>
              </w:rPr>
              <w:t xml:space="preserve"> entry/exit condition of using LP-WUS, </w:t>
            </w:r>
            <w:r>
              <w:rPr>
                <w:rFonts w:eastAsia="SimSun"/>
                <w:iCs/>
              </w:rPr>
              <w:t>[and potential pre-condition</w:t>
            </w:r>
            <w:r w:rsidRPr="00C53D5F">
              <w:rPr>
                <w:rFonts w:eastAsia="SimSun"/>
                <w:iCs/>
              </w:rPr>
              <w:t xml:space="preserve"> </w:t>
            </w:r>
            <w:r>
              <w:rPr>
                <w:rFonts w:eastAsia="SimSun"/>
                <w:iCs/>
              </w:rPr>
              <w:t xml:space="preserve">between RRM relaxation/offloading criteria and </w:t>
            </w:r>
            <w:r>
              <w:rPr>
                <w:rFonts w:cs="Arial"/>
                <w:iCs/>
              </w:rPr>
              <w:t>entry/exit condition of using LP-WUS</w:t>
            </w:r>
            <w:r>
              <w:rPr>
                <w:rFonts w:eastAsia="SimSun"/>
                <w:iCs/>
              </w:rPr>
              <w:t>].</w:t>
            </w:r>
            <w:r>
              <w:t xml:space="preserve"> </w:t>
            </w:r>
          </w:p>
        </w:tc>
        <w:tc>
          <w:tcPr>
            <w:tcW w:w="4004" w:type="dxa"/>
          </w:tcPr>
          <w:p w14:paraId="4EE1DDCA" w14:textId="77777777" w:rsid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lastRenderedPageBreak/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6A55042F" w14:textId="4A066E4A" w:rsidR="00F0735D" w:rsidRPr="00271AE6" w:rsidRDefault="00271AE6" w:rsidP="00271AE6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F0735D" w14:paraId="10751DFE" w14:textId="77777777" w:rsidTr="00827575">
        <w:tc>
          <w:tcPr>
            <w:tcW w:w="988" w:type="dxa"/>
          </w:tcPr>
          <w:p w14:paraId="164387AC" w14:textId="0D069DD2" w:rsidR="00F0735D" w:rsidRDefault="00D8556F" w:rsidP="00827575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RRC-9</w:t>
            </w:r>
          </w:p>
        </w:tc>
        <w:tc>
          <w:tcPr>
            <w:tcW w:w="4636" w:type="dxa"/>
          </w:tcPr>
          <w:p w14:paraId="5670D6E4" w14:textId="77777777" w:rsidR="00F0735D" w:rsidRPr="00D8556F" w:rsidRDefault="003116CB" w:rsidP="00D9703C">
            <w:pPr>
              <w:pStyle w:val="EditorsNote"/>
              <w:ind w:left="0" w:firstLine="0"/>
              <w:jc w:val="both"/>
              <w:rPr>
                <w:b/>
                <w:bCs/>
                <w:color w:val="auto"/>
                <w:u w:val="single"/>
              </w:rPr>
            </w:pPr>
            <w:r w:rsidRPr="00D8556F">
              <w:rPr>
                <w:b/>
                <w:bCs/>
                <w:color w:val="auto"/>
                <w:u w:val="single"/>
              </w:rPr>
              <w:t>FFS on whether/how RRM relaxation is applicable for high priority frequency</w:t>
            </w:r>
          </w:p>
          <w:p w14:paraId="37B8839D" w14:textId="7EA642FB" w:rsidR="003116CB" w:rsidRPr="00D8556F" w:rsidRDefault="00D8556F" w:rsidP="00D8556F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whether/how RRM relaxation is applicable for high priority frequency</w:t>
            </w:r>
            <w:r>
              <w:t xml:space="preserve">. </w:t>
            </w:r>
          </w:p>
        </w:tc>
        <w:tc>
          <w:tcPr>
            <w:tcW w:w="4004" w:type="dxa"/>
          </w:tcPr>
          <w:p w14:paraId="528F368B" w14:textId="77777777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>not essential but important</w:t>
            </w:r>
          </w:p>
          <w:p w14:paraId="3C9DE55E" w14:textId="5B2C53D4" w:rsidR="00F0735D" w:rsidRP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  <w:tr w:rsidR="00D8556F" w14:paraId="3186F0AA" w14:textId="77777777" w:rsidTr="00827575">
        <w:tc>
          <w:tcPr>
            <w:tcW w:w="988" w:type="dxa"/>
          </w:tcPr>
          <w:p w14:paraId="3EC95BCF" w14:textId="4612E25D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>
              <w:rPr>
                <w:rFonts w:eastAsia="MS Mincho"/>
                <w:color w:val="auto"/>
                <w:lang w:eastAsia="ko-KR"/>
              </w:rPr>
              <w:t>RRC-10</w:t>
            </w:r>
          </w:p>
        </w:tc>
        <w:tc>
          <w:tcPr>
            <w:tcW w:w="4636" w:type="dxa"/>
          </w:tcPr>
          <w:p w14:paraId="400FC2A5" w14:textId="77777777" w:rsidR="003A03D6" w:rsidRPr="00551AD8" w:rsidRDefault="003A03D6" w:rsidP="003A03D6">
            <w:pPr>
              <w:pStyle w:val="a0"/>
              <w:rPr>
                <w:b/>
                <w:bCs/>
                <w:u w:val="single"/>
                <w:lang w:val="en-GB" w:eastAsia="zh-CN"/>
              </w:rPr>
            </w:pPr>
            <w:r w:rsidRPr="005E14BD">
              <w:rPr>
                <w:b/>
                <w:bCs/>
                <w:u w:val="single"/>
              </w:rPr>
              <w:t xml:space="preserve">FFS on </w:t>
            </w:r>
            <w:r>
              <w:rPr>
                <w:b/>
                <w:bCs/>
                <w:u w:val="single"/>
              </w:rPr>
              <w:t>low mobility criteria</w:t>
            </w:r>
          </w:p>
          <w:p w14:paraId="4DD3EB57" w14:textId="015EFB3B" w:rsidR="00D8556F" w:rsidRPr="003A03D6" w:rsidRDefault="003A03D6" w:rsidP="003A03D6">
            <w:pPr>
              <w:pStyle w:val="EditorsNote"/>
              <w:ind w:left="1701" w:hanging="1417"/>
            </w:pPr>
            <w:r>
              <w:t xml:space="preserve">Editor’s NOTE: </w:t>
            </w:r>
            <w:r w:rsidRPr="00FF221B">
              <w:rPr>
                <w:rFonts w:eastAsia="SimSun"/>
                <w:iCs/>
              </w:rPr>
              <w:t xml:space="preserve">FFS </w:t>
            </w:r>
            <w:r>
              <w:rPr>
                <w:rFonts w:eastAsia="SimSun"/>
                <w:iCs/>
              </w:rPr>
              <w:t>on “low mobility” criteria</w:t>
            </w:r>
            <w:r>
              <w:t xml:space="preserve">. </w:t>
            </w:r>
          </w:p>
        </w:tc>
        <w:tc>
          <w:tcPr>
            <w:tcW w:w="4004" w:type="dxa"/>
          </w:tcPr>
          <w:p w14:paraId="321CEED1" w14:textId="629D6C05" w:rsidR="00D8556F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Issue Type:</w:t>
            </w:r>
            <w:r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1732F">
              <w:rPr>
                <w:rFonts w:eastAsia="MS Mincho"/>
                <w:color w:val="auto"/>
                <w:lang w:eastAsia="ko-KR"/>
              </w:rPr>
              <w:t xml:space="preserve">not essential </w:t>
            </w:r>
            <w:r w:rsidR="003A03D6">
              <w:rPr>
                <w:rFonts w:eastAsia="MS Mincho"/>
                <w:color w:val="auto"/>
                <w:lang w:eastAsia="ko-KR"/>
              </w:rPr>
              <w:t xml:space="preserve">not </w:t>
            </w:r>
            <w:r w:rsidRPr="00B1732F">
              <w:rPr>
                <w:rFonts w:eastAsia="MS Mincho"/>
                <w:color w:val="auto"/>
                <w:lang w:eastAsia="ko-KR"/>
              </w:rPr>
              <w:t>important</w:t>
            </w:r>
          </w:p>
          <w:p w14:paraId="55F84BF6" w14:textId="1B02952E" w:rsidR="00D8556F" w:rsidRPr="005D1FD6" w:rsidRDefault="00D8556F" w:rsidP="00D8556F">
            <w:pPr>
              <w:pStyle w:val="EditorsNote"/>
              <w:ind w:left="0" w:firstLine="0"/>
              <w:jc w:val="both"/>
              <w:rPr>
                <w:rFonts w:eastAsia="MS Mincho"/>
                <w:b/>
                <w:bCs/>
                <w:color w:val="auto"/>
                <w:lang w:eastAsia="ko-KR"/>
              </w:rPr>
            </w:pPr>
            <w:r w:rsidRPr="005D1FD6">
              <w:rPr>
                <w:rFonts w:eastAsia="MS Mincho"/>
                <w:b/>
                <w:bCs/>
                <w:color w:val="auto"/>
                <w:lang w:eastAsia="ko-KR"/>
              </w:rPr>
              <w:t>How to address it:</w:t>
            </w:r>
            <w:r>
              <w:rPr>
                <w:rFonts w:eastAsia="MS Mincho"/>
                <w:color w:val="auto"/>
                <w:lang w:eastAsia="ko-KR"/>
              </w:rPr>
              <w:t xml:space="preserve"> can be discussed based on companies’ contribution</w:t>
            </w:r>
          </w:p>
        </w:tc>
      </w:tr>
    </w:tbl>
    <w:p w14:paraId="30950383" w14:textId="77777777" w:rsidR="003A03D6" w:rsidRDefault="003A03D6" w:rsidP="00D46DDD">
      <w:pPr>
        <w:pStyle w:val="a0"/>
        <w:rPr>
          <w:b/>
          <w:bCs/>
          <w:u w:val="single"/>
          <w:lang w:val="en-GB" w:eastAsia="zh-CN"/>
        </w:rPr>
      </w:pPr>
    </w:p>
    <w:p w14:paraId="5A8093D2" w14:textId="36A6678A" w:rsidR="006C42CB" w:rsidRDefault="006C42CB" w:rsidP="006C42CB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 w:rsidRPr="005E5EE7">
        <w:rPr>
          <w:rFonts w:ascii="Arial" w:eastAsiaTheme="minorEastAsia" w:hAnsi="Arial" w:cs="Arial"/>
          <w:iCs/>
          <w:sz w:val="30"/>
          <w:szCs w:val="30"/>
          <w:lang w:eastAsia="zh-CN"/>
        </w:rPr>
        <w:t>Others</w:t>
      </w:r>
      <w:r w:rsidR="005E5EE7">
        <w:rPr>
          <w:rFonts w:ascii="Arial" w:eastAsiaTheme="minorEastAsia" w:hAnsi="Arial" w:cs="Arial"/>
          <w:iCs/>
          <w:sz w:val="30"/>
          <w:szCs w:val="30"/>
          <w:lang w:eastAsia="zh-CN"/>
        </w:rPr>
        <w:t>, please specify</w:t>
      </w:r>
    </w:p>
    <w:p w14:paraId="56C9EA37" w14:textId="011C2921" w:rsidR="0006231C" w:rsidRDefault="0006231C" w:rsidP="0006231C">
      <w:pPr>
        <w:rPr>
          <w:lang w:eastAsia="sv-SE"/>
        </w:rPr>
      </w:pPr>
      <w:r>
        <w:rPr>
          <w:lang w:eastAsia="sv-SE"/>
        </w:rPr>
        <w:t>Companies are invited to describe any other identified open issues not currently included within this document.</w:t>
      </w:r>
    </w:p>
    <w:tbl>
      <w:tblPr>
        <w:tblStyle w:val="ad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51C80" w14:paraId="6905D7FB" w14:textId="77777777" w:rsidTr="005F3A15">
        <w:tc>
          <w:tcPr>
            <w:tcW w:w="1984" w:type="dxa"/>
          </w:tcPr>
          <w:p w14:paraId="2A29E656" w14:textId="77777777" w:rsidR="00251C80" w:rsidRPr="00B10971" w:rsidRDefault="00251C80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B10971">
              <w:rPr>
                <w:rFonts w:eastAsia="DengXian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24764A1C" w14:textId="1DC517F8" w:rsidR="00251C80" w:rsidRPr="00B10971" w:rsidRDefault="00C13517" w:rsidP="005F3A15">
            <w:pPr>
              <w:rPr>
                <w:rFonts w:eastAsia="DengXian"/>
                <w:b/>
                <w:bCs/>
                <w:lang w:eastAsia="zh-CN"/>
              </w:rPr>
            </w:pPr>
            <w:r w:rsidRPr="00723BCA">
              <w:rPr>
                <w:b/>
                <w:bCs/>
                <w:lang w:eastAsia="sv-SE"/>
              </w:rPr>
              <w:t xml:space="preserve">Other </w:t>
            </w:r>
            <w:r>
              <w:rPr>
                <w:b/>
                <w:bCs/>
                <w:lang w:eastAsia="sv-SE"/>
              </w:rPr>
              <w:t>identified open issues? (please describe)</w:t>
            </w:r>
            <w:r w:rsidR="00E62CE6">
              <w:rPr>
                <w:b/>
                <w:bCs/>
                <w:lang w:eastAsia="sv-SE"/>
              </w:rPr>
              <w:t xml:space="preserve"> or other comments</w:t>
            </w:r>
          </w:p>
        </w:tc>
      </w:tr>
      <w:tr w:rsidR="00251C80" w14:paraId="0C121E0D" w14:textId="77777777" w:rsidTr="005F3A15">
        <w:tc>
          <w:tcPr>
            <w:tcW w:w="1984" w:type="dxa"/>
          </w:tcPr>
          <w:p w14:paraId="203BA0C9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2A94086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0840920" w14:textId="77777777" w:rsidTr="005F3A15">
        <w:tc>
          <w:tcPr>
            <w:tcW w:w="1984" w:type="dxa"/>
          </w:tcPr>
          <w:p w14:paraId="2E177DA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563CAB4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344F401D" w14:textId="77777777" w:rsidTr="005F3A15">
        <w:tc>
          <w:tcPr>
            <w:tcW w:w="1984" w:type="dxa"/>
          </w:tcPr>
          <w:p w14:paraId="145F0943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CF313E7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4ABB8275" w14:textId="77777777" w:rsidTr="005F3A15">
        <w:tc>
          <w:tcPr>
            <w:tcW w:w="1984" w:type="dxa"/>
          </w:tcPr>
          <w:p w14:paraId="5F5B5F0B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4F59FFE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  <w:tr w:rsidR="00251C80" w14:paraId="7333EA04" w14:textId="77777777" w:rsidTr="005F3A15">
        <w:tc>
          <w:tcPr>
            <w:tcW w:w="1984" w:type="dxa"/>
          </w:tcPr>
          <w:p w14:paraId="1688A32A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  <w:tc>
          <w:tcPr>
            <w:tcW w:w="7229" w:type="dxa"/>
          </w:tcPr>
          <w:p w14:paraId="12E841E0" w14:textId="77777777" w:rsidR="00251C80" w:rsidRDefault="00251C80" w:rsidP="005F3A15">
            <w:pPr>
              <w:rPr>
                <w:rFonts w:eastAsia="DengXian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DengXian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68415761" w14:textId="6C32015C" w:rsidR="00A97D24" w:rsidRPr="00F50418" w:rsidRDefault="00A97D24" w:rsidP="008A5794">
      <w:pPr>
        <w:jc w:val="both"/>
        <w:rPr>
          <w:rFonts w:eastAsia="SimSun"/>
          <w:bCs/>
          <w:i/>
          <w:iCs/>
          <w:szCs w:val="20"/>
          <w:u w:val="single"/>
          <w:lang w:eastAsia="zh-CN"/>
        </w:rPr>
      </w:pPr>
      <w:r>
        <w:rPr>
          <w:rFonts w:eastAsia="SimSun"/>
          <w:lang w:eastAsia="zh-CN"/>
        </w:rPr>
        <w:t>In this contribution, we</w:t>
      </w:r>
      <w:r w:rsidR="008A5794">
        <w:rPr>
          <w:rFonts w:eastAsia="SimSun"/>
          <w:lang w:eastAsia="zh-CN"/>
        </w:rPr>
        <w:t xml:space="preserve"> collect the open issues for LP-WUS/WUR in RRC as below:</w:t>
      </w:r>
    </w:p>
    <w:p w14:paraId="7F7F97C4" w14:textId="16A4084C" w:rsidR="00A97D24" w:rsidRPr="00D21791" w:rsidRDefault="00F66374" w:rsidP="00A97D24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>LP-WUS in idle/inactive mode</w:t>
      </w:r>
    </w:p>
    <w:p w14:paraId="76870FAC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02416B6C" w14:textId="12BE2E87" w:rsidR="00D21791" w:rsidRPr="00D21791" w:rsidRDefault="00D21791" w:rsidP="00D21791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LP-WUS in </w:t>
      </w:r>
      <w:r>
        <w:rPr>
          <w:b/>
          <w:i/>
          <w:iCs/>
          <w:color w:val="4472C4" w:themeColor="accent1"/>
          <w:szCs w:val="20"/>
          <w:u w:val="single"/>
          <w:lang w:eastAsia="zh-CN"/>
        </w:rPr>
        <w:t>connected</w:t>
      </w:r>
      <w:r w:rsidRPr="00D21791">
        <w:rPr>
          <w:b/>
          <w:i/>
          <w:iCs/>
          <w:color w:val="4472C4" w:themeColor="accent1"/>
          <w:szCs w:val="20"/>
          <w:u w:val="single"/>
          <w:lang w:eastAsia="zh-CN"/>
        </w:rPr>
        <w:t xml:space="preserve"> mode</w:t>
      </w:r>
    </w:p>
    <w:p w14:paraId="6689475C" w14:textId="77777777" w:rsidR="00042E47" w:rsidRDefault="00042E47" w:rsidP="00042E47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3B838ACF" w14:textId="6F814968" w:rsidR="00042E47" w:rsidRPr="00D21791" w:rsidRDefault="00042E47" w:rsidP="00042E47">
      <w:pPr>
        <w:spacing w:after="120"/>
        <w:jc w:val="both"/>
        <w:rPr>
          <w:rFonts w:eastAsia="SimSun"/>
          <w:bCs/>
          <w:i/>
          <w:iCs/>
          <w:color w:val="4472C4" w:themeColor="accent1"/>
          <w:szCs w:val="20"/>
          <w:u w:val="single"/>
          <w:lang w:eastAsia="zh-CN"/>
        </w:rPr>
      </w:pPr>
      <w:r>
        <w:rPr>
          <w:b/>
          <w:i/>
          <w:iCs/>
          <w:color w:val="4472C4" w:themeColor="accent1"/>
          <w:szCs w:val="20"/>
          <w:u w:val="single"/>
          <w:lang w:eastAsia="zh-CN"/>
        </w:rPr>
        <w:t>RRM relaxation/offloading</w:t>
      </w:r>
    </w:p>
    <w:p w14:paraId="31881DA2" w14:textId="77777777" w:rsidR="00D21791" w:rsidRDefault="00D21791" w:rsidP="00847508">
      <w:pPr>
        <w:spacing w:after="120"/>
        <w:jc w:val="both"/>
        <w:rPr>
          <w:rFonts w:eastAsiaTheme="minorEastAsia"/>
          <w:b/>
          <w:szCs w:val="20"/>
          <w:lang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74E03F3F" w:rsidR="00B45FD8" w:rsidRPr="00203DB8" w:rsidRDefault="00454096" w:rsidP="00454096">
      <w:pPr>
        <w:pStyle w:val="af2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48" w:name="_Ref35851607"/>
      <w:bookmarkStart w:id="49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RRC running CR for LP-WUS/WUR, vivo. </w:t>
      </w:r>
      <w:bookmarkEnd w:id="48"/>
      <w:bookmarkEnd w:id="49"/>
    </w:p>
    <w:sectPr w:rsidR="00B45FD8" w:rsidRPr="00203DB8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CF81" w14:textId="77777777" w:rsidR="00920167" w:rsidRDefault="00920167">
      <w:r>
        <w:separator/>
      </w:r>
    </w:p>
  </w:endnote>
  <w:endnote w:type="continuationSeparator" w:id="0">
    <w:p w14:paraId="3F7E1AB0" w14:textId="77777777" w:rsidR="00920167" w:rsidRDefault="00920167">
      <w:r>
        <w:continuationSeparator/>
      </w:r>
    </w:p>
  </w:endnote>
  <w:endnote w:type="continuationNotice" w:id="1">
    <w:p w14:paraId="20F5A6EB" w14:textId="77777777" w:rsidR="00920167" w:rsidRDefault="00920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AE5C" w14:textId="77777777" w:rsidR="00920167" w:rsidRDefault="00920167">
      <w:r>
        <w:separator/>
      </w:r>
    </w:p>
  </w:footnote>
  <w:footnote w:type="continuationSeparator" w:id="0">
    <w:p w14:paraId="56CE996E" w14:textId="77777777" w:rsidR="00920167" w:rsidRDefault="00920167">
      <w:r>
        <w:continuationSeparator/>
      </w:r>
    </w:p>
  </w:footnote>
  <w:footnote w:type="continuationNotice" w:id="1">
    <w:p w14:paraId="26D2FE2E" w14:textId="77777777" w:rsidR="00920167" w:rsidRDefault="00920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A1E5" w14:textId="77777777" w:rsidR="00694755" w:rsidRDefault="00694755">
    <w:pPr>
      <w:pStyle w:val="aa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43667200">
    <w:abstractNumId w:val="0"/>
  </w:num>
  <w:num w:numId="2" w16cid:durableId="1088304216">
    <w:abstractNumId w:val="9"/>
  </w:num>
  <w:num w:numId="3" w16cid:durableId="1117676153">
    <w:abstractNumId w:val="3"/>
  </w:num>
  <w:num w:numId="4" w16cid:durableId="1738088167">
    <w:abstractNumId w:val="6"/>
  </w:num>
  <w:num w:numId="5" w16cid:durableId="572588649">
    <w:abstractNumId w:val="2"/>
  </w:num>
  <w:num w:numId="6" w16cid:durableId="1722707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058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2509448">
    <w:abstractNumId w:val="8"/>
  </w:num>
  <w:num w:numId="9" w16cid:durableId="308246893">
    <w:abstractNumId w:val="7"/>
  </w:num>
  <w:num w:numId="10" w16cid:durableId="1070226338">
    <w:abstractNumId w:val="10"/>
  </w:num>
  <w:num w:numId="11" w16cid:durableId="1746566689">
    <w:abstractNumId w:val="6"/>
  </w:num>
  <w:num w:numId="12" w16cid:durableId="581182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-Chenli">
    <w15:presenceInfo w15:providerId="None" w15:userId="vivo-Chen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75A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6DE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6E8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68D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09"/>
    <w:rsid w:val="00272414"/>
    <w:rsid w:val="002724B7"/>
    <w:rsid w:val="0027251E"/>
    <w:rsid w:val="002725BA"/>
    <w:rsid w:val="002726DC"/>
    <w:rsid w:val="00272987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1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828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138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4F6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0A8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8A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0F73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55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3B2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83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11D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29B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6D9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2D9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60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5F6A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836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108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00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67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91F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A20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93D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532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680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75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AE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1FD9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1B6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E35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1EB6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8C1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28F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D7A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5EF7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983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D0040"/>
    <w:rsid w:val="00ED0047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65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85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1E4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93C78"/>
  <w15:docId w15:val="{CCBE1DAD-15A3-4454-B8E6-D8FAB633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after="120"/>
      <w:jc w:val="both"/>
    </w:pPr>
    <w:rPr>
      <w:rFonts w:eastAsia="MS Mincho"/>
    </w:rPr>
  </w:style>
  <w:style w:type="paragraph" w:styleId="30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annotation text"/>
    <w:basedOn w:val="a"/>
    <w:link w:val="Char1"/>
    <w:uiPriority w:val="99"/>
    <w:qFormat/>
  </w:style>
  <w:style w:type="paragraph" w:styleId="20">
    <w:name w:val="List 2"/>
    <w:basedOn w:val="a7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7">
    <w:name w:val="List"/>
    <w:basedOn w:val="a"/>
    <w:qFormat/>
    <w:pPr>
      <w:ind w:left="283" w:hanging="283"/>
    </w:pPr>
  </w:style>
  <w:style w:type="paragraph" w:styleId="50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DengXian" w:hAnsi="Calibri"/>
      <w:sz w:val="22"/>
      <w:szCs w:val="22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val="en-GB" w:eastAsia="zh-CN"/>
    </w:rPr>
  </w:style>
  <w:style w:type="paragraph" w:styleId="10">
    <w:name w:val="toc 1"/>
    <w:basedOn w:val="a"/>
    <w:next w:val="a"/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4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60">
    <w:name w:val="toc 6"/>
    <w:basedOn w:val="50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ac">
    <w:name w:val="annotation subject"/>
    <w:basedOn w:val="a6"/>
    <w:next w:val="a6"/>
    <w:link w:val="Char5"/>
    <w:uiPriority w:val="99"/>
    <w:semiHidden/>
    <w:qFormat/>
    <w:rPr>
      <w:b/>
      <w:bCs/>
    </w:rPr>
  </w:style>
  <w:style w:type="table" w:styleId="ad">
    <w:name w:val="Table Grid"/>
    <w:aliases w:val="Table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nhideWhenUsed/>
    <w:qFormat/>
    <w:rPr>
      <w:color w:val="954F72"/>
      <w:u w:val="single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바탕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Char0">
    <w:name w:val="캡션 Char"/>
    <w:link w:val="a4"/>
    <w:qFormat/>
    <w:rPr>
      <w:lang w:val="en-GB" w:eastAsia="en-US" w:bidi="ar-SA"/>
    </w:rPr>
  </w:style>
  <w:style w:type="character" w:customStyle="1" w:styleId="9Char">
    <w:name w:val="제목 9 Char"/>
    <w:link w:val="9"/>
    <w:uiPriority w:val="9"/>
    <w:qFormat/>
    <w:rPr>
      <w:rFonts w:ascii="Arial" w:eastAsia="SimHei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Char">
    <w:name w:val="제목 6 Char"/>
    <w:link w:val="6"/>
    <w:uiPriority w:val="9"/>
    <w:qFormat/>
    <w:rPr>
      <w:rFonts w:ascii="Arial" w:eastAsia="SimHei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맑은 고딕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맑은 고딕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val="en-GB" w:eastAsia="sv-SE"/>
    </w:rPr>
  </w:style>
  <w:style w:type="character" w:customStyle="1" w:styleId="2Char">
    <w:name w:val="제목 2 Char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Char3">
    <w:name w:val="바닥글 Char"/>
    <w:link w:val="a9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Char4">
    <w:name w:val="머리글 Char"/>
    <w:link w:val="aa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Char">
    <w:name w:val="제목 8 Char"/>
    <w:link w:val="8"/>
    <w:uiPriority w:val="9"/>
    <w:qFormat/>
    <w:rPr>
      <w:rFonts w:ascii="Arial" w:eastAsia="SimHei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Char6">
    <w:name w:val="목록 단락 Char"/>
    <w:aliases w:val="- Bullets Char,?? ?? Char,????? Char,???? Char,Lista1 Char,中等深浅网格 1 - 着色 21 Char,¥¡¡¡¡ì¬º¥¹¥È¶ÎÂä Char,ÁÐ³ö¶ÎÂä Char,¥ê¥¹¥È¶ÎÂä Char,—ño’i—Ž Char,1st level - Bullet List Paragraph Char,Lettre d'introduction Char,Paragrafo elenco Char,列 Char"/>
    <w:link w:val="af2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2">
    <w:name w:val="List Paragraph"/>
    <w:aliases w:val="- Bullets,?? ??,?????,????,Lista1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Char6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Char">
    <w:name w:val="제목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3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7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Char">
    <w:name w:val="제목 4 Char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Char1">
    <w:name w:val="메모 텍스트 Char"/>
    <w:link w:val="a6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1">
    <w:name w:val="样式3 字符"/>
    <w:link w:val="32"/>
    <w:qFormat/>
    <w:rPr>
      <w:szCs w:val="24"/>
      <w:lang w:val="en-GB"/>
    </w:rPr>
  </w:style>
  <w:style w:type="paragraph" w:customStyle="1" w:styleId="32">
    <w:name w:val="样式3"/>
    <w:basedOn w:val="3"/>
    <w:link w:val="31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SimSun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Char">
    <w:name w:val="본문 Char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Char2">
    <w:name w:val="풍선 도움말 텍스트 Char"/>
    <w:link w:val="a8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Char">
    <w:name w:val="제목 1 Char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Char">
    <w:name w:val="제목 7 Char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Char5">
    <w:name w:val="메모 주제 Char"/>
    <w:link w:val="ac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SimSun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7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Char10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맑은 고딕"/>
    </w:rPr>
  </w:style>
  <w:style w:type="paragraph" w:customStyle="1" w:styleId="12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13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SimSun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5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맑은 고딕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바탕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맑은 고딕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4">
    <w:name w:val="修订1"/>
    <w:uiPriority w:val="99"/>
    <w:semiHidden/>
    <w:qFormat/>
    <w:rPr>
      <w:rFonts w:ascii="Calibri" w:eastAsia="DengXian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SimSun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5">
    <w:name w:val="正文1"/>
    <w:pPr>
      <w:jc w:val="both"/>
    </w:pPr>
    <w:rPr>
      <w:kern w:val="2"/>
      <w:sz w:val="21"/>
      <w:szCs w:val="21"/>
    </w:rPr>
  </w:style>
  <w:style w:type="table" w:customStyle="1" w:styleId="16">
    <w:name w:val="网格型1"/>
    <w:basedOn w:val="a2"/>
    <w:uiPriority w:val="39"/>
    <w:qFormat/>
    <w:rPr>
      <w:rFonts w:ascii="DengXian" w:eastAsia="DengXian" w:hAnsi="DengXi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题注 字符1"/>
    <w:qFormat/>
    <w:rPr>
      <w:lang w:val="en-GB" w:eastAsia="en-US" w:bidi="ar-SA"/>
    </w:rPr>
  </w:style>
  <w:style w:type="character" w:customStyle="1" w:styleId="18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9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4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d"/>
    <w:uiPriority w:val="39"/>
    <w:qFormat/>
    <w:rsid w:val="00B4741D"/>
    <w:rPr>
      <w:rFonts w:ascii="Calibri" w:eastAsia="DengXian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d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A3744-0723-4FF8-8E0F-993398A3E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LGE (SangWon)</cp:lastModifiedBy>
  <cp:revision>5</cp:revision>
  <cp:lastPrinted>2011-08-03T09:36:00Z</cp:lastPrinted>
  <dcterms:created xsi:type="dcterms:W3CDTF">2025-05-01T05:42:00Z</dcterms:created>
  <dcterms:modified xsi:type="dcterms:W3CDTF">2025-05-01T05:47:00Z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2052-11.1.0.10667</vt:lpwstr>
  </property>
  <property fmtid="{D5CDD505-2E9C-101B-9397-08002B2CF9AE}" pid="9" name="GrammarlyDocumentId">
    <vt:lpwstr>f7f8462e74e5a4d676fc5dd8d27ca2b6d68fb54551cc9756bc2c1dfebd987e6b</vt:lpwstr>
  </property>
  <property fmtid="{D5CDD505-2E9C-101B-9397-08002B2CF9AE}" pid="10" name="ICV">
    <vt:lpwstr>F492376BB381415280B3730744ECEDFB</vt:lpwstr>
  </property>
  <property fmtid="{D5CDD505-2E9C-101B-9397-08002B2CF9AE}" pid="11" name="ContentTypeId">
    <vt:lpwstr>0x01010057CC4845EE989D469C4AF99498678D58</vt:lpwstr>
  </property>
  <property fmtid="{D5CDD505-2E9C-101B-9397-08002B2CF9AE}" pid="12" name="FLCMData">
    <vt:lpwstr>B0A33790A9FF8392A091C845D3FED43FBCCD7C2369AE2789117DCF5B5DD72D5392470A2355434D503152B3050B8F22AC557324559ECD63121E4B6249AC4D271E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1744680694</vt:lpwstr>
  </property>
</Properties>
</file>