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proofErr w:type="gramStart"/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proofErr w:type="gramEnd"/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等线"/>
                <w:lang w:eastAsia="zh-CN"/>
              </w:rPr>
              <w:t>the</w:t>
            </w:r>
            <w:proofErr w:type="spellEnd"/>
            <w:r>
              <w:rPr>
                <w:rFonts w:eastAsia="等线"/>
                <w:lang w:eastAsia="zh-CN"/>
              </w:rPr>
              <w:t xml:space="preserve">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6849C8" w14:paraId="5B94B5E4" w14:textId="77777777" w:rsidTr="00E6053E">
        <w:tc>
          <w:tcPr>
            <w:tcW w:w="1276" w:type="dxa"/>
          </w:tcPr>
          <w:p w14:paraId="1875045E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C35401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1E8D08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0F58AE46" w14:textId="77777777" w:rsidTr="00E6053E">
        <w:tc>
          <w:tcPr>
            <w:tcW w:w="1276" w:type="dxa"/>
          </w:tcPr>
          <w:p w14:paraId="7312C6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52D881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F489A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1EDF9CFE" w14:textId="77777777" w:rsidTr="00E6053E">
        <w:tc>
          <w:tcPr>
            <w:tcW w:w="1276" w:type="dxa"/>
          </w:tcPr>
          <w:p w14:paraId="58227E22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337F9C9A" w14:textId="77777777" w:rsidTr="00E6053E">
        <w:tc>
          <w:tcPr>
            <w:tcW w:w="1276" w:type="dxa"/>
          </w:tcPr>
          <w:p w14:paraId="0396767F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等线" w:hint="eastAsia"/>
                <w:lang w:eastAsia="zh-CN"/>
              </w:rPr>
              <w:t>condtion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If the UE is able to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E1491F" w14:paraId="200AC736" w14:textId="77777777" w:rsidTr="00E6053E">
        <w:tc>
          <w:tcPr>
            <w:tcW w:w="1276" w:type="dxa"/>
          </w:tcPr>
          <w:p w14:paraId="24B86AF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1EC0342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45D50A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648C3F36" w14:textId="77777777" w:rsidTr="00E6053E">
        <w:tc>
          <w:tcPr>
            <w:tcW w:w="1276" w:type="dxa"/>
          </w:tcPr>
          <w:p w14:paraId="58892FA4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1F59C4B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79AA6F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AE49C06" w14:textId="77777777" w:rsidTr="00E6053E">
        <w:tc>
          <w:tcPr>
            <w:tcW w:w="1276" w:type="dxa"/>
          </w:tcPr>
          <w:p w14:paraId="7361E11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EC620FD" w14:textId="77777777" w:rsidTr="00E6053E">
        <w:tc>
          <w:tcPr>
            <w:tcW w:w="1276" w:type="dxa"/>
          </w:tcPr>
          <w:p w14:paraId="3F426C78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宋体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宋体"/>
          <w:lang w:eastAsia="zh-CN"/>
        </w:rPr>
      </w:pPr>
      <w:ins w:id="9" w:author="vivo-Chenli" w:date="2025-04-28T14:08:00Z">
        <w:r w:rsidRPr="00260B0F">
          <w:rPr>
            <w:rFonts w:eastAsia="宋体"/>
            <w:lang w:eastAsia="zh-CN"/>
          </w:rPr>
          <w:t>A</w:t>
        </w:r>
        <w:r w:rsidRPr="00260B0F">
          <w:rPr>
            <w:rFonts w:eastAsia="宋体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</w:t>
        </w:r>
        <w:proofErr w:type="gramStart"/>
        <w:r w:rsidR="0061111D">
          <w:rPr>
            <w:rFonts w:eastAsia="MS Mincho"/>
            <w:b/>
            <w:bCs/>
            <w:color w:val="auto"/>
            <w:lang w:val="en-US" w:eastAsia="ko-KR"/>
          </w:rPr>
          <w:t>e.g.</w:t>
        </w:r>
        <w:proofErr w:type="gramEnd"/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 including the configuration, procedure, as well as prohibit timer, etc. </w:t>
        </w:r>
      </w:ins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等线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等线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等线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等线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等线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等线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7B5BAC0A" w:rsidR="0095791F" w:rsidRDefault="0095791F" w:rsidP="00355E6D">
            <w:pPr>
              <w:rPr>
                <w:ins w:id="27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4369DB08" w14:textId="04BDFF13" w:rsidR="0095791F" w:rsidRDefault="0095791F" w:rsidP="00355E6D">
            <w:pPr>
              <w:rPr>
                <w:ins w:id="28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7E258813" w14:textId="6A5BF79B" w:rsidR="0095791F" w:rsidRPr="00277019" w:rsidRDefault="0095791F" w:rsidP="00355E6D">
            <w:pPr>
              <w:rPr>
                <w:ins w:id="29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77777777" w:rsidR="0095791F" w:rsidRDefault="0095791F" w:rsidP="00355E6D">
            <w:pPr>
              <w:rPr>
                <w:ins w:id="31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23005A1" w14:textId="77777777" w:rsidR="0095791F" w:rsidRDefault="0095791F" w:rsidP="00355E6D">
            <w:pPr>
              <w:rPr>
                <w:ins w:id="32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754AA05" w14:textId="77777777" w:rsidR="0095791F" w:rsidRDefault="0095791F" w:rsidP="00355E6D">
            <w:pPr>
              <w:rPr>
                <w:ins w:id="33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77777777" w:rsidR="0095791F" w:rsidRDefault="0095791F" w:rsidP="00355E6D">
            <w:pPr>
              <w:rPr>
                <w:ins w:id="35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77895B7" w14:textId="77777777" w:rsidR="0095791F" w:rsidRDefault="0095791F" w:rsidP="00355E6D">
            <w:pPr>
              <w:rPr>
                <w:ins w:id="36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8146871" w14:textId="77777777" w:rsidR="0095791F" w:rsidRDefault="0095791F" w:rsidP="00355E6D">
            <w:pPr>
              <w:rPr>
                <w:ins w:id="37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77777777" w:rsidR="0095791F" w:rsidRDefault="0095791F" w:rsidP="00355E6D">
            <w:pPr>
              <w:rPr>
                <w:ins w:id="39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15A033F" w14:textId="77777777" w:rsidR="0095791F" w:rsidRDefault="0095791F" w:rsidP="00355E6D">
            <w:pPr>
              <w:rPr>
                <w:ins w:id="40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53B452D" w14:textId="77777777" w:rsidR="0095791F" w:rsidRDefault="0095791F" w:rsidP="00355E6D">
            <w:pPr>
              <w:rPr>
                <w:ins w:id="41" w:author="vivo-Chenli" w:date="2025-04-28T14:08:00Z"/>
                <w:rFonts w:eastAsia="等线"/>
                <w:lang w:eastAsia="zh-CN"/>
              </w:rPr>
            </w:pPr>
          </w:p>
        </w:tc>
      </w:tr>
      <w:tr w:rsidR="0095791F" w14:paraId="175472D9" w14:textId="77777777" w:rsidTr="00355E6D">
        <w:trPr>
          <w:ins w:id="42" w:author="vivo-Chenli" w:date="2025-04-28T14:08:00Z"/>
        </w:trPr>
        <w:tc>
          <w:tcPr>
            <w:tcW w:w="1276" w:type="dxa"/>
          </w:tcPr>
          <w:p w14:paraId="15950193" w14:textId="77777777" w:rsidR="0095791F" w:rsidRDefault="0095791F" w:rsidP="00355E6D">
            <w:pPr>
              <w:rPr>
                <w:ins w:id="43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106A16FB" w14:textId="77777777" w:rsidR="0095791F" w:rsidRDefault="0095791F" w:rsidP="00355E6D">
            <w:pPr>
              <w:rPr>
                <w:ins w:id="44" w:author="vivo-Chenli" w:date="2025-04-28T14:08:00Z"/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0065F6" w14:textId="77777777" w:rsidR="0095791F" w:rsidRDefault="0095791F" w:rsidP="00355E6D">
            <w:pPr>
              <w:rPr>
                <w:ins w:id="45" w:author="vivo-Chenli" w:date="2025-04-28T14:08:00Z"/>
                <w:rFonts w:eastAsia="等线"/>
                <w:lang w:eastAsia="zh-CN"/>
              </w:rPr>
            </w:pP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lastRenderedPageBreak/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6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6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7" w:name="_Hlk195709533"/>
    </w:p>
    <w:bookmarkEnd w:id="47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lastRenderedPageBreak/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</w:t>
            </w:r>
            <w:proofErr w:type="gramStart"/>
            <w:r w:rsidRPr="00D9703C">
              <w:rPr>
                <w:b/>
                <w:bCs/>
                <w:color w:val="auto"/>
                <w:u w:val="single"/>
              </w:rPr>
              <w:t>measurement based</w:t>
            </w:r>
            <w:proofErr w:type="gramEnd"/>
            <w:r w:rsidRPr="00D9703C">
              <w:rPr>
                <w:b/>
                <w:bCs/>
                <w:color w:val="auto"/>
                <w:u w:val="single"/>
              </w:rPr>
              <w:t xml:space="preserve">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</w:t>
            </w:r>
            <w:proofErr w:type="gramStart"/>
            <w:r>
              <w:t>measurement based</w:t>
            </w:r>
            <w:proofErr w:type="gramEnd"/>
            <w:r>
              <w:t xml:space="preserve">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lastRenderedPageBreak/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8" w:name="_Ref35851607"/>
      <w:bookmarkStart w:id="49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8"/>
      <w:bookmarkEnd w:id="49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028E" w14:textId="77777777" w:rsidR="003414F6" w:rsidRDefault="003414F6">
      <w:r>
        <w:separator/>
      </w:r>
    </w:p>
  </w:endnote>
  <w:endnote w:type="continuationSeparator" w:id="0">
    <w:p w14:paraId="22B4A59B" w14:textId="77777777" w:rsidR="003414F6" w:rsidRDefault="003414F6">
      <w:r>
        <w:continuationSeparator/>
      </w:r>
    </w:p>
  </w:endnote>
  <w:endnote w:type="continuationNotice" w:id="1">
    <w:p w14:paraId="06CD0285" w14:textId="77777777" w:rsidR="003414F6" w:rsidRDefault="00341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5A3C" w14:textId="77777777" w:rsidR="003414F6" w:rsidRDefault="003414F6">
      <w:r>
        <w:separator/>
      </w:r>
    </w:p>
  </w:footnote>
  <w:footnote w:type="continuationSeparator" w:id="0">
    <w:p w14:paraId="77E37E40" w14:textId="77777777" w:rsidR="003414F6" w:rsidRDefault="003414F6">
      <w:r>
        <w:continuationSeparator/>
      </w:r>
    </w:p>
  </w:footnote>
  <w:footnote w:type="continuationNotice" w:id="1">
    <w:p w14:paraId="62D16EC9" w14:textId="77777777" w:rsidR="003414F6" w:rsidRDefault="00341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5.xml><?xml version="1.0" encoding="utf-8"?>
<ds:datastoreItem xmlns:ds="http://schemas.openxmlformats.org/officeDocument/2006/customXml" ds:itemID="{158C921E-9BCC-4A43-8DBD-10020AB5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vivo-Chenli</cp:lastModifiedBy>
  <cp:revision>8</cp:revision>
  <cp:lastPrinted>2011-08-03T09:36:00Z</cp:lastPrinted>
  <dcterms:created xsi:type="dcterms:W3CDTF">2025-04-28T02:17:00Z</dcterms:created>
  <dcterms:modified xsi:type="dcterms:W3CDTF">2025-04-28T06:16:00Z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