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1C37C" w14:textId="77777777" w:rsidR="002651D6" w:rsidRDefault="00645D33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0D15418B" w14:textId="77777777" w:rsidR="002651D6" w:rsidRDefault="00645D33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sz w:val="24"/>
        </w:rPr>
        <w:t xml:space="preserve">St. Julian’s, Malta,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 xml:space="preserve">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May </w:t>
      </w:r>
      <w:r>
        <w:rPr>
          <w:b/>
          <w:sz w:val="24"/>
        </w:rPr>
        <w:t>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533FE69F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  <w:t>Collection of comments and open issues on Running CR for 38.304 (CATT)</w:t>
      </w:r>
    </w:p>
    <w:p w14:paraId="557F3395" w14:textId="77777777" w:rsidR="002651D6" w:rsidRDefault="00645D33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>
      <w:pPr>
        <w:pStyle w:val="1"/>
        <w:numPr>
          <w:ilvl w:val="0"/>
          <w:numId w:val="5"/>
        </w:numPr>
        <w:rPr>
          <w:rFonts w:eastAsia="宋体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5F422FE9" w14:textId="77777777" w:rsidR="002651D6" w:rsidRDefault="00645D33">
      <w:pPr>
        <w:pStyle w:val="EmailDiscussion"/>
        <w:spacing w:line="240" w:lineRule="auto"/>
      </w:pPr>
      <w:r>
        <w:t>[Post12</w:t>
      </w:r>
      <w:r>
        <w:rPr>
          <w:rFonts w:eastAsia="宋体" w:hint="eastAsia"/>
          <w:lang w:eastAsia="zh-CN"/>
        </w:rPr>
        <w:t>9bis</w:t>
      </w:r>
      <w:r>
        <w:t>][</w:t>
      </w:r>
      <w:r>
        <w:rPr>
          <w:rFonts w:eastAsia="宋体"/>
          <w:lang w:eastAsia="zh-CN"/>
        </w:rPr>
        <w:t>20</w:t>
      </w:r>
      <w:r>
        <w:rPr>
          <w:rFonts w:eastAsia="宋体" w:hint="eastAsia"/>
          <w:lang w:eastAsia="zh-CN"/>
        </w:rPr>
        <w:t>8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宋体" w:hint="eastAsia"/>
          <w:lang w:eastAsia="zh-CN"/>
        </w:rPr>
        <w:t>Running CR for 38.304</w:t>
      </w:r>
      <w:r>
        <w:t xml:space="preserve"> (</w:t>
      </w:r>
      <w:r>
        <w:rPr>
          <w:rFonts w:eastAsia="宋体" w:hint="eastAsia"/>
          <w:lang w:eastAsia="zh-CN"/>
        </w:rPr>
        <w:t>CATT</w:t>
      </w:r>
      <w:r>
        <w:t>)</w:t>
      </w:r>
    </w:p>
    <w:p w14:paraId="0934E8F2" w14:textId="77777777" w:rsidR="002651D6" w:rsidRDefault="00645D33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Intended outcome: </w:t>
      </w:r>
      <w:r>
        <w:rPr>
          <w:rFonts w:eastAsia="宋体" w:hint="eastAsia"/>
          <w:lang w:eastAsia="zh-CN"/>
        </w:rPr>
        <w:t>Updated running CR based on new agreements for endorsement, open issue list (if needed)</w:t>
      </w:r>
    </w:p>
    <w:p w14:paraId="4DD94396" w14:textId="77777777" w:rsidR="002651D6" w:rsidRDefault="00645D33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Deadline:  </w:t>
      </w:r>
      <w:r>
        <w:rPr>
          <w:rFonts w:eastAsia="宋体" w:hint="eastAsia"/>
          <w:lang w:eastAsia="zh-CN"/>
        </w:rPr>
        <w:t>Long (</w:t>
      </w:r>
      <w:r>
        <w:t>May.  2</w:t>
      </w:r>
      <w:r>
        <w:rPr>
          <w:vertAlign w:val="superscript"/>
        </w:rPr>
        <w:t>nd</w:t>
      </w:r>
      <w:r>
        <w:t xml:space="preserve"> 10:00 UTC</w:t>
      </w:r>
      <w:r>
        <w:rPr>
          <w:rFonts w:eastAsia="宋体" w:hint="eastAsia"/>
          <w:lang w:eastAsia="zh-CN"/>
        </w:rPr>
        <w:t>)</w:t>
      </w:r>
    </w:p>
    <w:p w14:paraId="2302A9C3" w14:textId="77777777" w:rsidR="002651D6" w:rsidRDefault="002651D6">
      <w:pPr>
        <w:pStyle w:val="EmailDiscussion2"/>
        <w:ind w:left="1619" w:firstLine="0"/>
        <w:rPr>
          <w:rFonts w:eastAsia="宋体"/>
          <w:lang w:eastAsia="zh-CN"/>
        </w:rPr>
      </w:pPr>
    </w:p>
    <w:p w14:paraId="38375044" w14:textId="77777777" w:rsidR="002651D6" w:rsidRDefault="002651D6">
      <w:pPr>
        <w:pStyle w:val="a9"/>
        <w:rPr>
          <w:rFonts w:eastAsia="Times New Roman"/>
          <w:szCs w:val="20"/>
          <w:lang w:eastAsia="zh-CN"/>
        </w:rPr>
      </w:pPr>
    </w:p>
    <w:p w14:paraId="3D0F23E9" w14:textId="77777777" w:rsidR="002651D6" w:rsidRDefault="00645D33">
      <w:pPr>
        <w:pStyle w:val="EmailDiscussion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2651D6" w14:paraId="68C0104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E16802" w14:textId="77777777" w:rsidR="002651D6" w:rsidRDefault="00645D33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5FB758" w14:textId="77777777" w:rsidR="002651D6" w:rsidRDefault="00645D33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0981A9" w14:textId="77777777" w:rsidR="002651D6" w:rsidRDefault="00645D33">
            <w:pPr>
              <w:pStyle w:val="a9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2651D6" w14:paraId="079EF293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FF" w14:textId="3B48DE63" w:rsidR="002651D6" w:rsidRDefault="0038714F">
            <w:pPr>
              <w:pStyle w:val="a9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Z</w:t>
            </w:r>
            <w:r>
              <w:rPr>
                <w:rFonts w:eastAsia="等线"/>
                <w:lang w:eastAsia="zh-CN"/>
              </w:rPr>
              <w:t>TE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321" w14:textId="03B4EAD0" w:rsidR="002651D6" w:rsidRDefault="0038714F">
            <w:pPr>
              <w:pStyle w:val="a9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Gao</w:t>
            </w:r>
            <w:r>
              <w:rPr>
                <w:rFonts w:eastAsia="等线"/>
                <w:lang w:eastAsia="zh-CN"/>
              </w:rPr>
              <w:t xml:space="preserve"> Yuan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F32" w14:textId="466356E7" w:rsidR="002651D6" w:rsidRDefault="0038714F">
            <w:pPr>
              <w:pStyle w:val="a9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gao.yuan66@zte.com.cn</w:t>
            </w:r>
            <w:bookmarkStart w:id="0" w:name="_GoBack"/>
            <w:bookmarkEnd w:id="0"/>
          </w:p>
        </w:tc>
      </w:tr>
      <w:tr w:rsidR="002651D6" w14:paraId="5FBA4986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9F8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9F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F40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4076E384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5C4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78A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99C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790AA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3E2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248" w14:textId="77777777" w:rsidR="002651D6" w:rsidRDefault="002651D6">
            <w:pPr>
              <w:pStyle w:val="a9"/>
              <w:rPr>
                <w:rFonts w:eastAsiaTheme="minorEastAsia"/>
                <w:lang w:eastAsia="ko-KR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B14" w14:textId="77777777" w:rsidR="002651D6" w:rsidRDefault="002651D6">
            <w:pPr>
              <w:pStyle w:val="a9"/>
              <w:rPr>
                <w:rFonts w:eastAsiaTheme="minorEastAsia"/>
                <w:lang w:eastAsia="ko-KR"/>
              </w:rPr>
            </w:pPr>
          </w:p>
        </w:tc>
      </w:tr>
      <w:tr w:rsidR="002651D6" w14:paraId="26AE3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0B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B2B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ACD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2F8A8CC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E61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587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EEA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2A7150CF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D7C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629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CF6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7A29ECF7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DD8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D99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02A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7600A24A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B66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1B5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BCC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5E9D0665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147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5F3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E37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56C23660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89E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CC4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D19" w14:textId="77777777" w:rsidR="002651D6" w:rsidRDefault="002651D6">
            <w:pPr>
              <w:pStyle w:val="a9"/>
              <w:rPr>
                <w:rFonts w:eastAsia="Times New Roman"/>
                <w:lang w:eastAsia="en-US"/>
              </w:rPr>
            </w:pPr>
          </w:p>
        </w:tc>
      </w:tr>
      <w:tr w:rsidR="002651D6" w14:paraId="75835FD8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919" w14:textId="77777777" w:rsidR="002651D6" w:rsidRDefault="002651D6">
            <w:pPr>
              <w:pStyle w:val="a9"/>
              <w:rPr>
                <w:rFonts w:eastAsia="宋体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752" w14:textId="77777777" w:rsidR="002651D6" w:rsidRDefault="002651D6">
            <w:pPr>
              <w:pStyle w:val="a9"/>
              <w:rPr>
                <w:rFonts w:eastAsia="宋体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CB7" w14:textId="77777777" w:rsidR="002651D6" w:rsidRDefault="002651D6">
            <w:pPr>
              <w:pStyle w:val="a9"/>
              <w:rPr>
                <w:rFonts w:eastAsia="宋体"/>
                <w:lang w:eastAsia="zh-CN"/>
              </w:rPr>
            </w:pPr>
          </w:p>
        </w:tc>
      </w:tr>
      <w:tr w:rsidR="002651D6" w14:paraId="23F1385C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BA" w14:textId="77777777" w:rsidR="002651D6" w:rsidRDefault="002651D6">
            <w:pPr>
              <w:pStyle w:val="a9"/>
              <w:rPr>
                <w:rFonts w:eastAsia="宋体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2F0" w14:textId="77777777" w:rsidR="002651D6" w:rsidRDefault="002651D6">
            <w:pPr>
              <w:pStyle w:val="a9"/>
              <w:rPr>
                <w:rFonts w:eastAsia="宋体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062" w14:textId="77777777" w:rsidR="002651D6" w:rsidRDefault="002651D6">
            <w:pPr>
              <w:pStyle w:val="a9"/>
              <w:rPr>
                <w:rFonts w:eastAsia="宋体"/>
                <w:lang w:eastAsia="zh-CN"/>
              </w:rPr>
            </w:pPr>
          </w:p>
        </w:tc>
      </w:tr>
    </w:tbl>
    <w:p w14:paraId="780BE335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7B185486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6F6F84A6" w14:textId="77777777" w:rsidR="002651D6" w:rsidRDefault="002651D6">
      <w:pPr>
        <w:pStyle w:val="EmailDiscussion2"/>
        <w:ind w:left="0" w:firstLine="0"/>
        <w:rPr>
          <w:rFonts w:eastAsia="宋体"/>
          <w:lang w:eastAsia="zh-CN"/>
        </w:rPr>
      </w:pPr>
    </w:p>
    <w:p w14:paraId="2440CAC5" w14:textId="77777777" w:rsidR="002651D6" w:rsidRDefault="00645D33">
      <w:pPr>
        <w:pStyle w:val="1"/>
        <w:numPr>
          <w:ilvl w:val="0"/>
          <w:numId w:val="5"/>
        </w:numPr>
        <w:rPr>
          <w:rFonts w:eastAsia="宋体"/>
          <w:vanish/>
          <w:sz w:val="30"/>
          <w:szCs w:val="30"/>
        </w:rPr>
      </w:pPr>
      <w:bookmarkStart w:id="1" w:name="_Toc497230267"/>
      <w:r>
        <w:rPr>
          <w:rFonts w:hint="eastAsia"/>
        </w:rPr>
        <w:lastRenderedPageBreak/>
        <w:t>Discussion</w:t>
      </w:r>
    </w:p>
    <w:p w14:paraId="64AFA1C9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X in UE_ID based subgrouping</w:t>
      </w:r>
    </w:p>
    <w:p w14:paraId="40DE7B07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</w:t>
      </w:r>
      <w:r>
        <w:rPr>
          <w:rFonts w:eastAsia="宋体" w:hint="eastAsia"/>
          <w:lang w:eastAsia="zh-CN"/>
        </w:rPr>
        <w:t>RAN2#129bis meeting, the following agreements were achieved: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2A3817D8" w14:textId="77777777">
        <w:tc>
          <w:tcPr>
            <w:tcW w:w="9629" w:type="dxa"/>
          </w:tcPr>
          <w:p w14:paraId="3222A1AC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t xml:space="preserve">LP-WUS is supported with </w:t>
            </w:r>
            <w:proofErr w:type="spellStart"/>
            <w:r>
              <w:rPr>
                <w:lang w:eastAsia="zh-CN"/>
              </w:rPr>
              <w:t>eDRX</w:t>
            </w:r>
            <w:proofErr w:type="spellEnd"/>
            <w:r>
              <w:rPr>
                <w:rFonts w:eastAsia="宋体" w:hint="eastAsia"/>
                <w:lang w:eastAsia="zh-CN"/>
              </w:rPr>
              <w:t>, FFS on exact impact if any</w:t>
            </w:r>
          </w:p>
          <w:p w14:paraId="75A10D10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t xml:space="preserve">Use </w:t>
            </w:r>
            <w:r>
              <w:t>5G-S-TMSI</w:t>
            </w:r>
            <w:r>
              <w:rPr>
                <w:lang w:eastAsia="zh-CN"/>
              </w:rPr>
              <w:t xml:space="preserve"> to determine the UE_ID in the formula of UE_ID based subgrouping for LP-WUS, i.e., UE_ID=5G-S-TMSI mod X.</w:t>
            </w:r>
            <w:r>
              <w:rPr>
                <w:rFonts w:eastAsia="宋体" w:hint="eastAsia"/>
                <w:lang w:eastAsia="zh-CN"/>
              </w:rPr>
              <w:t xml:space="preserve"> </w:t>
            </w:r>
          </w:p>
          <w:p w14:paraId="3E7F06E3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 is based on 32</w:t>
            </w:r>
            <w:r>
              <w:rPr>
                <w:rFonts w:hint="eastAsia"/>
                <w:lang w:eastAsia="zh-CN"/>
              </w:rPr>
              <w:t xml:space="preserve"> subgrouping number. Details can be discussed in the running CR. </w:t>
            </w:r>
          </w:p>
        </w:tc>
      </w:tr>
    </w:tbl>
    <w:p w14:paraId="44F78A17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Then </w:t>
      </w:r>
      <w:r>
        <w:rPr>
          <w:rFonts w:eastAsia="宋体"/>
          <w:lang w:eastAsia="zh-CN"/>
        </w:rPr>
        <w:t xml:space="preserve">the </w:t>
      </w:r>
      <w:r>
        <w:rPr>
          <w:rFonts w:eastAsia="宋体" w:hint="eastAsia"/>
          <w:lang w:eastAsia="zh-CN"/>
        </w:rPr>
        <w:t xml:space="preserve">formula of </w:t>
      </w:r>
      <w:r>
        <w:rPr>
          <w:rFonts w:eastAsia="宋体"/>
          <w:lang w:eastAsia="zh-CN"/>
        </w:rPr>
        <w:t xml:space="preserve">subgroup ID of </w:t>
      </w:r>
      <w:r>
        <w:rPr>
          <w:rFonts w:eastAsia="宋体" w:hint="eastAsia"/>
          <w:lang w:eastAsia="zh-CN"/>
        </w:rPr>
        <w:t>UE_ID based subgrouping for LP-WUS is</w:t>
      </w:r>
      <w:r>
        <w:rPr>
          <w:rFonts w:eastAsia="宋体"/>
          <w:lang w:eastAsia="zh-CN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44E367B7" w14:textId="77777777">
        <w:tc>
          <w:tcPr>
            <w:tcW w:w="9629" w:type="dxa"/>
          </w:tcPr>
          <w:p w14:paraId="67797F47" w14:textId="77777777" w:rsidR="002651D6" w:rsidRDefault="00645D33">
            <w:pPr>
              <w:spacing w:beforeLines="50" w:before="120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SubgroupID</w:t>
            </w:r>
            <w:proofErr w:type="spellEnd"/>
            <w:r>
              <w:rPr>
                <w:rFonts w:eastAsia="宋体"/>
                <w:lang w:eastAsia="zh-CN"/>
              </w:rPr>
              <w:t xml:space="preserve"> = (floor(UE_ID/(N*Ns*Np)) mod </w:t>
            </w:r>
            <w:proofErr w:type="spell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r>
              <w:rPr>
                <w:rFonts w:eastAsia="宋体"/>
                <w:lang w:eastAsia="zh-CN"/>
              </w:rPr>
              <w:t>) + (</w:t>
            </w:r>
            <w:proofErr w:type="spellStart"/>
            <w:r>
              <w:rPr>
                <w:rFonts w:eastAsia="宋体"/>
                <w:lang w:eastAsia="zh-CN"/>
              </w:rPr>
              <w:t>lp-SubgroupsNumPerPO</w:t>
            </w:r>
            <w:proofErr w:type="spellEnd"/>
            <w:r>
              <w:rPr>
                <w:rFonts w:eastAsia="宋体"/>
                <w:lang w:eastAsia="zh-CN"/>
              </w:rPr>
              <w:t xml:space="preserve"> – </w:t>
            </w:r>
            <w:proofErr w:type="spell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r>
              <w:rPr>
                <w:rFonts w:eastAsia="宋体"/>
                <w:lang w:eastAsia="zh-CN"/>
              </w:rPr>
              <w:t>),</w:t>
            </w:r>
          </w:p>
          <w:p w14:paraId="3B14A85A" w14:textId="77777777" w:rsidR="002651D6" w:rsidRDefault="00645D33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where:</w:t>
            </w:r>
          </w:p>
          <w:p w14:paraId="228B4B34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N: number of total paging frames in T, which is the DRX cycle of RRC_IDLE state as specified in clause 7.1</w:t>
            </w:r>
          </w:p>
          <w:p w14:paraId="54D0E0CE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Ns: number of paging occasions for a PF</w:t>
            </w:r>
          </w:p>
          <w:p w14:paraId="6C4D33A6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Np is the number of </w:t>
            </w:r>
            <w:proofErr w:type="spellStart"/>
            <w:r>
              <w:rPr>
                <w:rFonts w:eastAsia="宋体"/>
                <w:lang w:eastAsia="zh-CN"/>
              </w:rPr>
              <w:t>subgroupsNumForUEID</w:t>
            </w:r>
            <w:proofErr w:type="spellEnd"/>
            <w:r>
              <w:rPr>
                <w:rFonts w:eastAsia="宋体"/>
                <w:lang w:eastAsia="zh-CN"/>
              </w:rPr>
              <w:t xml:space="preserve"> for PEI, if configured and UE supports PEI; otherwise, Np is </w:t>
            </w:r>
            <w:r>
              <w:rPr>
                <w:rFonts w:eastAsia="宋体"/>
                <w:lang w:eastAsia="zh-CN"/>
              </w:rPr>
              <w:t>1</w:t>
            </w:r>
          </w:p>
          <w:p w14:paraId="68C347F6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UE_ID: 5G-S-TMSI mod X, X is FFS</w:t>
            </w:r>
          </w:p>
          <w:p w14:paraId="26AC8E7F" w14:textId="77777777" w:rsidR="002651D6" w:rsidRDefault="00645D33">
            <w:pPr>
              <w:spacing w:beforeLines="50" w:before="120"/>
              <w:ind w:firstLine="284"/>
              <w:rPr>
                <w:rFonts w:eastAsia="宋体"/>
                <w:lang w:eastAsia="zh-CN"/>
              </w:rPr>
            </w:pPr>
            <w:proofErr w:type="spellStart"/>
            <w:proofErr w:type="gramStart"/>
            <w:r>
              <w:rPr>
                <w:rFonts w:eastAsia="宋体"/>
                <w:lang w:eastAsia="zh-CN"/>
              </w:rPr>
              <w:t>lp-SubgroupsNumForUEID</w:t>
            </w:r>
            <w:proofErr w:type="spellEnd"/>
            <w:proofErr w:type="gramEnd"/>
            <w:r>
              <w:rPr>
                <w:rFonts w:eastAsia="宋体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lang w:eastAsia="zh-CN"/>
              </w:rPr>
              <w:t>lp-SubgroupsNumPerPO</w:t>
            </w:r>
            <w:proofErr w:type="spellEnd"/>
            <w:r>
              <w:rPr>
                <w:rFonts w:eastAsia="宋体"/>
                <w:lang w:eastAsia="zh-CN"/>
              </w:rPr>
              <w:t xml:space="preserve"> are the subgroup number for UE_ID based subgrouping for LP-WUS and the total subgroup number for LP-WUS, respectively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</w:tbl>
    <w:p w14:paraId="630EBF8E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lang w:val="en-US" w:eastAsia="zh-CN"/>
        </w:rPr>
        <w:t xml:space="preserve">The UE-ID value range for UE-ID based subgrouping </w:t>
      </w:r>
      <w:r>
        <w:rPr>
          <w:rFonts w:eastAsia="宋体" w:hint="eastAsia"/>
          <w:lang w:val="en-US" w:eastAsia="zh-CN"/>
        </w:rPr>
        <w:t xml:space="preserve">for LP-WUS </w:t>
      </w:r>
      <w:r>
        <w:rPr>
          <w:lang w:val="en-US" w:eastAsia="zh-CN"/>
        </w:rPr>
        <w:t>depends on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POs,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UE-ID based PEI sub-groups and the 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宋体" w:hint="eastAsia"/>
          <w:lang w:val="en-US" w:eastAsia="zh-CN"/>
        </w:rPr>
        <w:t xml:space="preserve"> for LP-WUS</w:t>
      </w:r>
      <w:r>
        <w:rPr>
          <w:lang w:val="en-US" w:eastAsia="zh-CN"/>
        </w:rPr>
        <w:t>.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And we </w:t>
      </w:r>
      <w:r>
        <w:rPr>
          <w:rFonts w:eastAsia="宋体" w:hint="eastAsia"/>
          <w:lang w:eastAsia="zh-CN"/>
        </w:rPr>
        <w:t xml:space="preserve">have </w:t>
      </w:r>
      <w:r>
        <w:rPr>
          <w:rFonts w:eastAsia="宋体"/>
          <w:lang w:eastAsia="zh-CN"/>
        </w:rPr>
        <w:t xml:space="preserve">already agreed to support LP-WUS with </w:t>
      </w:r>
      <w:proofErr w:type="spellStart"/>
      <w:r>
        <w:rPr>
          <w:rFonts w:eastAsia="宋体"/>
          <w:lang w:eastAsia="zh-CN"/>
        </w:rPr>
        <w:t>eDRX</w:t>
      </w:r>
      <w:proofErr w:type="spellEnd"/>
      <w:r>
        <w:rPr>
          <w:rFonts w:eastAsia="宋体" w:hint="eastAsia"/>
          <w:lang w:eastAsia="zh-CN"/>
        </w:rPr>
        <w:t xml:space="preserve"> and consider 32 as the </w:t>
      </w:r>
      <w:r>
        <w:rPr>
          <w:lang w:val="en-US" w:eastAsia="zh-CN"/>
        </w:rPr>
        <w:t>maxim</w:t>
      </w:r>
      <w:r>
        <w:rPr>
          <w:rFonts w:eastAsia="宋体"/>
          <w:lang w:val="en-US" w:eastAsia="zh-CN"/>
        </w:rPr>
        <w:t>um</w:t>
      </w:r>
      <w:r>
        <w:rPr>
          <w:lang w:val="en-US" w:eastAsia="zh-CN"/>
        </w:rPr>
        <w:t xml:space="preserve"> number of UE</w:t>
      </w:r>
      <w:r>
        <w:rPr>
          <w:lang w:val="en-US" w:eastAsia="zh-CN"/>
        </w:rPr>
        <w:t>-ID based subgroups</w:t>
      </w:r>
      <w:r>
        <w:rPr>
          <w:rFonts w:eastAsia="宋体" w:hint="eastAsia"/>
          <w:lang w:val="en-US" w:eastAsia="zh-CN"/>
        </w:rPr>
        <w:t xml:space="preserve"> for LP-WUS for X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eastAsia="zh-CN"/>
        </w:rPr>
        <w:t xml:space="preserve"> Therefore, </w:t>
      </w:r>
      <w:r>
        <w:rPr>
          <w:rFonts w:eastAsia="宋体"/>
          <w:lang w:eastAsia="zh-CN"/>
        </w:rPr>
        <w:t xml:space="preserve">the possible options for </w:t>
      </w:r>
      <w:r>
        <w:rPr>
          <w:rFonts w:eastAsia="宋体" w:hint="eastAsia"/>
          <w:lang w:eastAsia="zh-CN"/>
        </w:rPr>
        <w:t>X</w:t>
      </w:r>
      <w:r>
        <w:rPr>
          <w:rFonts w:eastAsia="宋体"/>
          <w:lang w:eastAsia="zh-CN"/>
        </w:rPr>
        <w:t xml:space="preserve"> include:</w:t>
      </w:r>
    </w:p>
    <w:p w14:paraId="47D78FE4" w14:textId="77777777" w:rsidR="002651D6" w:rsidRDefault="00645D33">
      <w:pPr>
        <w:pStyle w:val="af6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  <w:bCs/>
        </w:rPr>
        <w:t xml:space="preserve">Option 1: X is depended on if </w:t>
      </w:r>
      <w:proofErr w:type="spellStart"/>
      <w:r>
        <w:rPr>
          <w:rFonts w:ascii="Times New Roman" w:eastAsia="宋体" w:hAnsi="Times New Roman" w:cs="Times New Roman"/>
          <w:b/>
          <w:bCs/>
        </w:rPr>
        <w:t>eDRX</w:t>
      </w:r>
      <w:proofErr w:type="spellEnd"/>
      <w:r>
        <w:rPr>
          <w:rFonts w:ascii="Times New Roman" w:eastAsia="宋体" w:hAnsi="Times New Roman" w:cs="Times New Roman"/>
          <w:b/>
          <w:bCs/>
        </w:rPr>
        <w:t xml:space="preserve"> is applied and </w:t>
      </w:r>
      <w:r>
        <w:rPr>
          <w:rFonts w:ascii="Times New Roman" w:eastAsia="宋体" w:hAnsi="Times New Roman" w:cs="Times New Roman" w:hint="eastAsia"/>
          <w:b/>
          <w:bCs/>
        </w:rPr>
        <w:t>different cases of Np</w:t>
      </w:r>
      <w:r>
        <w:rPr>
          <w:rFonts w:ascii="Times New Roman" w:eastAsia="宋体" w:hAnsi="Times New Roman" w:cs="Times New Roman"/>
          <w:b/>
          <w:bCs/>
        </w:rPr>
        <w:t>.</w:t>
      </w:r>
    </w:p>
    <w:p w14:paraId="33B7E77C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 and </w:t>
      </w:r>
      <w:r>
        <w:rPr>
          <w:rFonts w:eastAsia="宋体"/>
          <w:lang w:eastAsia="zh-CN"/>
        </w:rPr>
        <w:t xml:space="preserve">Np is the number of </w:t>
      </w:r>
      <w:proofErr w:type="spellStart"/>
      <w:r>
        <w:rPr>
          <w:rFonts w:eastAsia="宋体"/>
          <w:lang w:eastAsia="zh-CN"/>
        </w:rPr>
        <w:t>subgroupsNumForUEID</w:t>
      </w:r>
      <w:proofErr w:type="spellEnd"/>
      <w:r>
        <w:rPr>
          <w:rFonts w:eastAsia="宋体"/>
          <w:lang w:eastAsia="zh-CN"/>
        </w:rPr>
        <w:t xml:space="preserve"> for PEI</w:t>
      </w:r>
      <w:r>
        <w:rPr>
          <w:rFonts w:eastAsia="宋体"/>
        </w:rPr>
        <w:t>, X=262144 (256*4*8*32);</w:t>
      </w:r>
    </w:p>
    <w:p w14:paraId="313848BB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 and </w:t>
      </w:r>
      <w:r>
        <w:rPr>
          <w:rFonts w:eastAsia="宋体"/>
          <w:lang w:eastAsia="zh-CN"/>
        </w:rPr>
        <w:t xml:space="preserve">Np is </w:t>
      </w:r>
      <w:r>
        <w:rPr>
          <w:rFonts w:eastAsia="宋体" w:hint="eastAsia"/>
          <w:lang w:eastAsia="zh-CN"/>
        </w:rPr>
        <w:t>1</w:t>
      </w:r>
      <w:r>
        <w:rPr>
          <w:rFonts w:eastAsia="宋体"/>
        </w:rPr>
        <w:t xml:space="preserve">, X=32768 (256*4*32); </w:t>
      </w:r>
    </w:p>
    <w:p w14:paraId="574AE8C0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 and </w:t>
      </w:r>
      <w:r>
        <w:rPr>
          <w:rFonts w:eastAsia="宋体"/>
          <w:lang w:eastAsia="zh-CN"/>
        </w:rPr>
        <w:t xml:space="preserve">Np is the number of </w:t>
      </w:r>
      <w:proofErr w:type="spellStart"/>
      <w:r>
        <w:rPr>
          <w:rFonts w:eastAsia="宋体"/>
          <w:lang w:eastAsia="zh-CN"/>
        </w:rPr>
        <w:t>subgroupsNumForUEID</w:t>
      </w:r>
      <w:proofErr w:type="spellEnd"/>
      <w:r>
        <w:rPr>
          <w:rFonts w:eastAsia="宋体"/>
          <w:lang w:eastAsia="zh-CN"/>
        </w:rPr>
        <w:t xml:space="preserve"> for PEI</w:t>
      </w:r>
      <w:r>
        <w:rPr>
          <w:rFonts w:eastAsia="宋体"/>
        </w:rPr>
        <w:t>, X=1048576(1024*4*8*32);</w:t>
      </w:r>
    </w:p>
    <w:p w14:paraId="6FCFFE24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 and </w:t>
      </w:r>
      <w:r>
        <w:rPr>
          <w:rFonts w:eastAsia="宋体"/>
          <w:lang w:eastAsia="zh-CN"/>
        </w:rPr>
        <w:t xml:space="preserve">Np is </w:t>
      </w:r>
      <w:r>
        <w:rPr>
          <w:rFonts w:eastAsia="宋体" w:hint="eastAsia"/>
          <w:lang w:eastAsia="zh-CN"/>
        </w:rPr>
        <w:t>1</w:t>
      </w:r>
      <w:r>
        <w:rPr>
          <w:rFonts w:eastAsia="宋体"/>
        </w:rPr>
        <w:t>, X=131072(1024*4*32).</w:t>
      </w:r>
    </w:p>
    <w:p w14:paraId="1955969A" w14:textId="77777777" w:rsidR="002651D6" w:rsidRDefault="00645D33">
      <w:pPr>
        <w:pStyle w:val="af6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Option 2: </w:t>
      </w:r>
      <w:r>
        <w:rPr>
          <w:rFonts w:ascii="Times New Roman" w:eastAsia="宋体" w:hAnsi="Times New Roman" w:cs="Times New Roman"/>
          <w:b/>
          <w:bCs/>
        </w:rPr>
        <w:t xml:space="preserve">X is depended on if </w:t>
      </w:r>
      <w:proofErr w:type="spellStart"/>
      <w:r>
        <w:rPr>
          <w:rFonts w:ascii="Times New Roman" w:eastAsia="宋体" w:hAnsi="Times New Roman" w:cs="Times New Roman"/>
          <w:b/>
          <w:bCs/>
        </w:rPr>
        <w:t>eDRX</w:t>
      </w:r>
      <w:proofErr w:type="spellEnd"/>
      <w:r>
        <w:rPr>
          <w:rFonts w:ascii="Times New Roman" w:eastAsia="宋体" w:hAnsi="Times New Roman" w:cs="Times New Roman"/>
          <w:b/>
          <w:bCs/>
        </w:rPr>
        <w:t xml:space="preserve"> is applied wit</w:t>
      </w:r>
      <w:r>
        <w:rPr>
          <w:rFonts w:ascii="Times New Roman" w:eastAsia="宋体" w:hAnsi="Times New Roman" w:cs="Times New Roman"/>
          <w:b/>
          <w:bCs/>
        </w:rPr>
        <w:t>hout considering</w:t>
      </w:r>
      <w:r>
        <w:rPr>
          <w:rFonts w:ascii="Times New Roman" w:eastAsia="宋体" w:hAnsi="Times New Roman" w:cs="Times New Roman" w:hint="eastAsia"/>
          <w:b/>
          <w:bCs/>
        </w:rPr>
        <w:t xml:space="preserve"> different cases of Np</w:t>
      </w:r>
    </w:p>
    <w:p w14:paraId="037F5E9A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not applied, X=262144 (256*4*8*32);</w:t>
      </w:r>
    </w:p>
    <w:p w14:paraId="485CE674" w14:textId="77777777" w:rsidR="002651D6" w:rsidRDefault="00645D33">
      <w:pPr>
        <w:ind w:firstLineChars="400" w:firstLine="800"/>
        <w:rPr>
          <w:rFonts w:eastAsia="宋体"/>
        </w:rPr>
      </w:pPr>
      <w:r>
        <w:rPr>
          <w:rFonts w:eastAsia="宋体"/>
        </w:rPr>
        <w:t xml:space="preserve">If </w:t>
      </w:r>
      <w:proofErr w:type="spellStart"/>
      <w:r>
        <w:rPr>
          <w:rFonts w:eastAsia="宋体"/>
        </w:rPr>
        <w:t>eDRX</w:t>
      </w:r>
      <w:proofErr w:type="spellEnd"/>
      <w:r>
        <w:rPr>
          <w:rFonts w:eastAsia="宋体"/>
        </w:rPr>
        <w:t xml:space="preserve"> is applied, X= 1048576 (1024*4*8*32).</w:t>
      </w:r>
    </w:p>
    <w:p w14:paraId="2F01C5EF" w14:textId="77777777" w:rsidR="002651D6" w:rsidRDefault="00645D33">
      <w:pPr>
        <w:pStyle w:val="af6"/>
        <w:numPr>
          <w:ilvl w:val="0"/>
          <w:numId w:val="6"/>
        </w:numPr>
        <w:spacing w:beforeLines="50" w:before="1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 xml:space="preserve">Option 3: </w:t>
      </w:r>
      <w:r>
        <w:rPr>
          <w:rFonts w:ascii="Times New Roman" w:eastAsia="宋体" w:hAnsi="Times New Roman" w:cs="Times New Roman"/>
          <w:b/>
          <w:bCs/>
        </w:rPr>
        <w:t>X is 1048576</w:t>
      </w:r>
      <w:r>
        <w:rPr>
          <w:rFonts w:ascii="Times New Roman" w:eastAsia="宋体" w:hAnsi="Times New Roman" w:cs="Times New Roman" w:hint="eastAsia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 xml:space="preserve"> i.e., the largest UE ID range in all LP_WUS cases </w:t>
      </w:r>
      <w:r>
        <w:rPr>
          <w:rFonts w:ascii="Times New Roman" w:eastAsia="宋体" w:hAnsi="Times New Roman" w:cs="Times New Roman" w:hint="eastAsia"/>
          <w:b/>
          <w:bCs/>
        </w:rPr>
        <w:t>is</w:t>
      </w:r>
      <w:r>
        <w:rPr>
          <w:rFonts w:ascii="Times New Roman" w:eastAsia="宋体" w:hAnsi="Times New Roman" w:cs="Times New Roman"/>
          <w:b/>
          <w:bCs/>
        </w:rPr>
        <w:t xml:space="preserve"> be used for all LP-WUS monitoring cases.</w:t>
      </w:r>
    </w:p>
    <w:p w14:paraId="72133AD6" w14:textId="77777777" w:rsidR="002651D6" w:rsidRDefault="00645D33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Companies are invited to provide their preference on </w:t>
      </w:r>
      <w:r>
        <w:rPr>
          <w:rFonts w:eastAsia="宋体" w:hint="eastAsia"/>
          <w:lang w:eastAsia="zh-CN"/>
        </w:rPr>
        <w:t>above options</w:t>
      </w:r>
      <w:r>
        <w:rPr>
          <w:rFonts w:eastAsia="宋体"/>
          <w:lang w:eastAsia="zh-CN"/>
        </w:rPr>
        <w:t>.</w:t>
      </w:r>
    </w:p>
    <w:p w14:paraId="66C51BDA" w14:textId="77777777" w:rsidR="002651D6" w:rsidRDefault="00645D33">
      <w:pPr>
        <w:spacing w:beforeLines="50" w:before="120"/>
        <w:rPr>
          <w:rFonts w:eastAsia="宋体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 xml:space="preserve">Q: Which option is preferred for X in the formula of </w:t>
      </w:r>
      <w:r>
        <w:rPr>
          <w:rFonts w:eastAsia="宋体"/>
          <w:b/>
          <w:bCs/>
          <w:lang w:eastAsia="zh-CN"/>
        </w:rPr>
        <w:t xml:space="preserve">subgroup ID of </w:t>
      </w:r>
      <w:r>
        <w:rPr>
          <w:rFonts w:eastAsia="宋体" w:hint="eastAsia"/>
          <w:b/>
          <w:bCs/>
          <w:lang w:eastAsia="zh-CN"/>
        </w:rPr>
        <w:t>UE_ID based subgrouping for LP-WUS?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651D6" w14:paraId="376E799F" w14:textId="77777777">
        <w:trPr>
          <w:jc w:val="center"/>
        </w:trPr>
        <w:tc>
          <w:tcPr>
            <w:tcW w:w="1384" w:type="dxa"/>
          </w:tcPr>
          <w:p w14:paraId="32CA5AA1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1803A390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Preferred option</w:t>
            </w:r>
          </w:p>
        </w:tc>
        <w:tc>
          <w:tcPr>
            <w:tcW w:w="6061" w:type="dxa"/>
          </w:tcPr>
          <w:p w14:paraId="5EA69351" w14:textId="77777777" w:rsidR="002651D6" w:rsidRDefault="00645D33">
            <w:pPr>
              <w:spacing w:before="60" w:after="0"/>
              <w:rPr>
                <w:rFonts w:eastAsia="宋体"/>
                <w:b/>
                <w:sz w:val="18"/>
                <w:szCs w:val="24"/>
                <w:lang w:eastAsia="zh-CN"/>
              </w:rPr>
            </w:pPr>
            <w:r>
              <w:rPr>
                <w:rFonts w:eastAsia="宋体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651D6" w14:paraId="4441344B" w14:textId="77777777">
        <w:trPr>
          <w:jc w:val="center"/>
        </w:trPr>
        <w:tc>
          <w:tcPr>
            <w:tcW w:w="1384" w:type="dxa"/>
          </w:tcPr>
          <w:p w14:paraId="243C9185" w14:textId="77777777" w:rsidR="002651D6" w:rsidRDefault="00645D3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2410" w:type="dxa"/>
          </w:tcPr>
          <w:p w14:paraId="42A75D1B" w14:textId="77777777" w:rsidR="002651D6" w:rsidRDefault="00645D3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Option 1 or Option 3</w:t>
            </w:r>
          </w:p>
        </w:tc>
        <w:tc>
          <w:tcPr>
            <w:tcW w:w="6061" w:type="dxa"/>
          </w:tcPr>
          <w:p w14:paraId="29AB9AB8" w14:textId="77777777" w:rsidR="002651D6" w:rsidRDefault="00645D33">
            <w:pPr>
              <w:spacing w:after="0"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Because in the 4 cases l</w:t>
            </w:r>
            <w:r>
              <w:rPr>
                <w:rFonts w:eastAsia="宋体" w:hint="eastAsia"/>
                <w:lang w:val="en-US" w:eastAsia="zh-CN"/>
              </w:rPr>
              <w:t>isted in option 1, the maximal number of UE subgroupings is different, and the X should be the maximal number of UE subgrouping. So, We prefer to option 1.</w:t>
            </w:r>
          </w:p>
          <w:p w14:paraId="375B4A61" w14:textId="26188920" w:rsidR="002651D6" w:rsidRDefault="00645D33">
            <w:pPr>
              <w:spacing w:after="0" w:line="276" w:lineRule="auto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But considering that only the largest UE-ID range may be provided in RAN3 specification</w:t>
            </w:r>
            <w:r w:rsidR="007B2DFA">
              <w:rPr>
                <w:rFonts w:eastAsia="宋体"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(similar as for PEI case), we are also ok for option 3. </w:t>
            </w:r>
          </w:p>
        </w:tc>
      </w:tr>
      <w:tr w:rsidR="002651D6" w14:paraId="5C2C4D5F" w14:textId="77777777">
        <w:trPr>
          <w:trHeight w:val="90"/>
          <w:jc w:val="center"/>
        </w:trPr>
        <w:tc>
          <w:tcPr>
            <w:tcW w:w="1384" w:type="dxa"/>
          </w:tcPr>
          <w:p w14:paraId="147FFEE9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0D62E612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26210793" w14:textId="77777777" w:rsidR="002651D6" w:rsidRDefault="002651D6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2651D6" w14:paraId="0C0B034B" w14:textId="77777777">
        <w:trPr>
          <w:jc w:val="center"/>
        </w:trPr>
        <w:tc>
          <w:tcPr>
            <w:tcW w:w="1384" w:type="dxa"/>
          </w:tcPr>
          <w:p w14:paraId="2AA10D7B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7F8EE499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7E4B546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4F5B52B6" w14:textId="77777777">
        <w:trPr>
          <w:jc w:val="center"/>
        </w:trPr>
        <w:tc>
          <w:tcPr>
            <w:tcW w:w="1384" w:type="dxa"/>
          </w:tcPr>
          <w:p w14:paraId="1D8A04F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2410" w:type="dxa"/>
          </w:tcPr>
          <w:p w14:paraId="52ECBAAA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5EC1E42C" w14:textId="77777777" w:rsidR="002651D6" w:rsidRDefault="002651D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</w:tr>
      <w:tr w:rsidR="002651D6" w14:paraId="02E3C84D" w14:textId="77777777">
        <w:trPr>
          <w:jc w:val="center"/>
        </w:trPr>
        <w:tc>
          <w:tcPr>
            <w:tcW w:w="1384" w:type="dxa"/>
          </w:tcPr>
          <w:p w14:paraId="7D80EB1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55C74BB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59B153A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56FCB66C" w14:textId="77777777">
        <w:trPr>
          <w:jc w:val="center"/>
        </w:trPr>
        <w:tc>
          <w:tcPr>
            <w:tcW w:w="1384" w:type="dxa"/>
          </w:tcPr>
          <w:p w14:paraId="7787EB24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</w:p>
        </w:tc>
        <w:tc>
          <w:tcPr>
            <w:tcW w:w="2410" w:type="dxa"/>
          </w:tcPr>
          <w:p w14:paraId="3454B4A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eastAsia="zh-CN"/>
              </w:rPr>
            </w:pPr>
          </w:p>
        </w:tc>
        <w:tc>
          <w:tcPr>
            <w:tcW w:w="6061" w:type="dxa"/>
          </w:tcPr>
          <w:p w14:paraId="30A221F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20145242" w14:textId="77777777">
        <w:trPr>
          <w:jc w:val="center"/>
        </w:trPr>
        <w:tc>
          <w:tcPr>
            <w:tcW w:w="1384" w:type="dxa"/>
          </w:tcPr>
          <w:p w14:paraId="37EF3CF4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70022FCF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1EF109DE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769F53E0" w14:textId="77777777">
        <w:trPr>
          <w:jc w:val="center"/>
        </w:trPr>
        <w:tc>
          <w:tcPr>
            <w:tcW w:w="1384" w:type="dxa"/>
          </w:tcPr>
          <w:p w14:paraId="46A461D4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B49D02B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49C3C668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24CD588A" w14:textId="77777777">
        <w:trPr>
          <w:jc w:val="center"/>
        </w:trPr>
        <w:tc>
          <w:tcPr>
            <w:tcW w:w="1384" w:type="dxa"/>
          </w:tcPr>
          <w:p w14:paraId="5961BF3F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5F2ABEE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19BA8D59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D5FFB92" w14:textId="77777777">
        <w:trPr>
          <w:jc w:val="center"/>
        </w:trPr>
        <w:tc>
          <w:tcPr>
            <w:tcW w:w="1384" w:type="dxa"/>
          </w:tcPr>
          <w:p w14:paraId="74CA6B5D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1485C8B2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6B711C85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4F90F2E" w14:textId="77777777">
        <w:trPr>
          <w:jc w:val="center"/>
        </w:trPr>
        <w:tc>
          <w:tcPr>
            <w:tcW w:w="1384" w:type="dxa"/>
          </w:tcPr>
          <w:p w14:paraId="1643078D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24857B46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2FD6F81C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  <w:tr w:rsidR="002651D6" w14:paraId="646E0990" w14:textId="77777777">
        <w:trPr>
          <w:jc w:val="center"/>
        </w:trPr>
        <w:tc>
          <w:tcPr>
            <w:tcW w:w="1384" w:type="dxa"/>
          </w:tcPr>
          <w:p w14:paraId="41C83CB7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39CE0CA0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30C72F4A" w14:textId="77777777" w:rsidR="002651D6" w:rsidRDefault="002651D6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6C71D7CA" w14:textId="77777777" w:rsidR="002651D6" w:rsidRDefault="00645D33">
      <w:pPr>
        <w:spacing w:before="120"/>
        <w:rPr>
          <w:rFonts w:eastAsia="宋体"/>
          <w:b/>
          <w:lang w:eastAsia="zh-CN"/>
        </w:rPr>
      </w:pPr>
      <w:r>
        <w:rPr>
          <w:rFonts w:eastAsia="宋体"/>
          <w:b/>
          <w:highlight w:val="yellow"/>
          <w:lang w:eastAsia="zh-CN"/>
        </w:rPr>
        <w:t>Summary:</w:t>
      </w:r>
      <w:r>
        <w:rPr>
          <w:rFonts w:eastAsia="宋体"/>
          <w:b/>
          <w:lang w:eastAsia="zh-CN"/>
        </w:rPr>
        <w:t xml:space="preserve"> </w:t>
      </w:r>
    </w:p>
    <w:p w14:paraId="66705199" w14:textId="77777777" w:rsidR="002651D6" w:rsidRDefault="002651D6">
      <w:pPr>
        <w:spacing w:before="120"/>
        <w:rPr>
          <w:rFonts w:eastAsia="宋体"/>
          <w:b/>
          <w:lang w:eastAsia="zh-CN"/>
        </w:rPr>
      </w:pPr>
    </w:p>
    <w:p w14:paraId="7DF7461A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 xml:space="preserve">Comments </w:t>
      </w:r>
      <w:r>
        <w:rPr>
          <w:rFonts w:eastAsia="宋体"/>
          <w:sz w:val="30"/>
          <w:szCs w:val="30"/>
          <w:lang w:eastAsia="zh-CN"/>
        </w:rPr>
        <w:t>on TS 38.</w:t>
      </w:r>
      <w:r>
        <w:rPr>
          <w:rFonts w:eastAsia="宋体" w:hint="eastAsia"/>
          <w:sz w:val="30"/>
          <w:szCs w:val="30"/>
          <w:lang w:eastAsia="zh-CN"/>
        </w:rPr>
        <w:t>304</w:t>
      </w:r>
      <w:r>
        <w:rPr>
          <w:rFonts w:eastAsia="宋体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3708"/>
        <w:gridCol w:w="5843"/>
      </w:tblGrid>
      <w:tr w:rsidR="002651D6" w14:paraId="57FD1B50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宋体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2651D6" w14:paraId="58D6F7C5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77777777" w:rsidR="002651D6" w:rsidRDefault="00645D3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lang w:val="en-US" w:eastAsia="zh-CN"/>
              </w:rPr>
              <w:t>Z001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DEE" w14:textId="77777777" w:rsidR="002651D6" w:rsidRDefault="00645D33">
            <w:pPr>
              <w:pStyle w:val="3"/>
            </w:pPr>
            <w:proofErr w:type="gramStart"/>
            <w:r>
              <w:rPr>
                <w:rFonts w:hint="eastAsia"/>
              </w:rPr>
              <w:t>7.x.0</w:t>
            </w:r>
            <w:proofErr w:type="gramEnd"/>
            <w:r>
              <w:rPr>
                <w:rFonts w:hint="eastAsia"/>
              </w:rPr>
              <w:t xml:space="preserve"> General</w:t>
            </w:r>
          </w:p>
          <w:p w14:paraId="741734F1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commentRangeStart w:id="2"/>
            <w:r>
              <w:rPr>
                <w:rFonts w:hint="eastAsia"/>
                <w:lang w:eastAsia="zh-CN"/>
              </w:rPr>
              <w:t>LP-WUS</w:t>
            </w:r>
            <w:r>
              <w:t xml:space="preserve"> in RRC_IDLE and RRC_INACTIVE states</w:t>
            </w:r>
            <w:commentRangeEnd w:id="2"/>
            <w:r>
              <w:commentReference w:id="2"/>
            </w:r>
            <w:r>
              <w:t xml:space="preserve"> in order to reduce power consumption</w:t>
            </w:r>
            <w:r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>may start LP-WUS mon</w:t>
            </w:r>
            <w:r>
              <w:rPr>
                <w:rFonts w:hint="eastAsia"/>
                <w:lang w:eastAsia="zh-CN"/>
              </w:rPr>
              <w:t xml:space="preserve">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commentRangeStart w:id="3"/>
            <w:r>
              <w:rPr>
                <w:lang w:eastAsia="ko-KR"/>
              </w:rPr>
              <w:t>monitors PO (</w:t>
            </w:r>
            <w:r>
              <w:rPr>
                <w:rFonts w:hint="eastAsia"/>
                <w:lang w:eastAsia="zh-CN"/>
              </w:rPr>
              <w:t>or</w:t>
            </w:r>
            <w:r>
              <w:rPr>
                <w:lang w:eastAsia="ko-KR"/>
              </w:rPr>
              <w:t xml:space="preserve"> may monitor PEI) and</w:t>
            </w:r>
            <w:commentRangeEnd w:id="3"/>
            <w:r>
              <w:commentReference w:id="3"/>
            </w:r>
            <w:r>
              <w:rPr>
                <w:lang w:eastAsia="ko-KR"/>
                <w:rPrChange w:id="4" w:author="ZTE-Shaxb" w:date="2025-04-23T11:58:00Z">
                  <w:rPr>
                    <w:highlight w:val="yellow"/>
                    <w:lang w:eastAsia="ko-KR"/>
                  </w:rPr>
                </w:rPrChange>
              </w:rPr>
              <w:t xml:space="preserve"> may stop LP-WUS monitoring if</w:t>
            </w:r>
            <w:r>
              <w:rPr>
                <w:lang w:eastAsia="zh-CN"/>
                <w:rPrChange w:id="5" w:author="ZTE-Shaxb" w:date="2025-04-23T11:58:00Z">
                  <w:rPr>
                    <w:highlight w:val="yellow"/>
                    <w:lang w:eastAsia="zh-CN"/>
                  </w:rPr>
                </w:rPrChange>
              </w:rPr>
              <w:t xml:space="preserve"> the exit condition in clause 7.x.1 is fulfilled.</w:t>
            </w:r>
          </w:p>
          <w:p w14:paraId="66B01532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0C2A19D3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</w:t>
            </w:r>
            <w:ins w:id="6" w:author="ZTE-Shaxb" w:date="2025-04-23T10:12:00Z">
              <w:r>
                <w:t xml:space="preserve">in RRC_IDLE </w:t>
              </w:r>
              <w:r>
                <w:rPr>
                  <w:rFonts w:eastAsia="宋体" w:hint="eastAsia"/>
                  <w:lang w:val="en-US" w:eastAsia="zh-CN"/>
                </w:rPr>
                <w:t>state or</w:t>
              </w:r>
              <w:r>
                <w:t xml:space="preserve"> RRC_INACTIVE state</w:t>
              </w:r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r>
              <w:t xml:space="preserve">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del w:id="7" w:author="ZTE-Shaxb" w:date="2025-04-23T10:12:00Z">
              <w:r>
                <w:rPr>
                  <w:lang w:val="en-US"/>
                </w:rPr>
                <w:delText xml:space="preserve"> in RRC_IDLE and RRC_INACTIVE states </w:delText>
              </w:r>
            </w:del>
            <w:ins w:id="8" w:author="ZTE-Shaxb" w:date="2025-04-23T10:12:00Z">
              <w:r>
                <w:rPr>
                  <w:rFonts w:eastAsia="宋体" w:hint="eastAsia"/>
                  <w:lang w:val="en-US" w:eastAsia="zh-CN"/>
                </w:rPr>
                <w:t xml:space="preserve"> </w:t>
              </w:r>
            </w:ins>
            <w:r>
              <w:t>in</w:t>
            </w:r>
            <w:r>
              <w:t xml:space="preserve"> order to reduce power consumption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>If LP-WUS configuration is provided in syst</w:t>
            </w:r>
            <w:r>
              <w:t>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</w:t>
            </w:r>
            <w:r>
              <w:lastRenderedPageBreak/>
              <w:t xml:space="preserve">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del w:id="9" w:author="ZTE-Shaxb" w:date="2025-04-23T10:16:00Z">
              <w:r>
                <w:rPr>
                  <w:lang w:eastAsia="ko-KR"/>
                </w:rPr>
                <w:delText>moni</w:delText>
              </w:r>
              <w:r>
                <w:rPr>
                  <w:lang w:eastAsia="ko-KR"/>
                </w:rPr>
                <w:delText>tors PO (</w:delText>
              </w:r>
              <w:r>
                <w:rPr>
                  <w:rFonts w:hint="eastAsia"/>
                  <w:lang w:eastAsia="zh-CN"/>
                </w:rPr>
                <w:delText>or</w:delText>
              </w:r>
              <w:r>
                <w:rPr>
                  <w:lang w:eastAsia="ko-KR"/>
                </w:rPr>
                <w:delText xml:space="preserve"> may monitor PEI) and </w:delText>
              </w:r>
            </w:del>
            <w:r>
              <w:rPr>
                <w:lang w:eastAsia="ko-KR"/>
              </w:rPr>
              <w:t>may stop LP-WUS monitoring if</w:t>
            </w:r>
            <w:r>
              <w:rPr>
                <w:rFonts w:hint="eastAsia"/>
                <w:lang w:eastAsia="zh-CN"/>
              </w:rPr>
              <w:t xml:space="preserve"> the exit condition in clause 7.x.1 is fulfilled.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color w:val="00B0F0"/>
                <w:lang w:eastAsia="zh-CN"/>
              </w:rPr>
            </w:pPr>
          </w:p>
        </w:tc>
      </w:tr>
      <w:tr w:rsidR="002651D6" w14:paraId="21602BEB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B23" w14:textId="77777777" w:rsidR="002651D6" w:rsidRDefault="00645D33">
            <w:pPr>
              <w:pStyle w:val="3"/>
            </w:pPr>
            <w:proofErr w:type="gramStart"/>
            <w:r>
              <w:rPr>
                <w:rFonts w:hint="eastAsia"/>
              </w:rPr>
              <w:t>7.x.0</w:t>
            </w:r>
            <w:proofErr w:type="gramEnd"/>
            <w:r>
              <w:rPr>
                <w:rFonts w:hint="eastAsia"/>
              </w:rPr>
              <w:t xml:space="preserve"> General</w:t>
            </w:r>
          </w:p>
          <w:p w14:paraId="51B8AFF3" w14:textId="77777777" w:rsidR="002651D6" w:rsidRDefault="00645D33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3542ECFF" w14:textId="77777777" w:rsidR="002651D6" w:rsidRDefault="00645D33">
            <w:r>
              <w:rPr>
                <w:rFonts w:eastAsia="宋体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宋体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</w:t>
            </w:r>
            <w:r>
              <w:t xml:space="preserve"> PO,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宋体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宋体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If UE does not detect a LP-WUS on the monitored LO or the LP-WUS does not indicate the subgroup the </w:t>
            </w:r>
            <w:r>
              <w:rPr>
                <w:rFonts w:eastAsia="宋体" w:hint="eastAsia"/>
                <w:lang w:eastAsia="zh-CN"/>
              </w:rPr>
              <w:t xml:space="preserve">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宋体" w:hint="eastAsia"/>
                <w:lang w:eastAsia="zh-CN"/>
              </w:rPr>
              <w:t>,</w:t>
            </w:r>
            <w:commentRangeStart w:id="10"/>
            <w:r>
              <w:t xml:space="preserve"> the UE is not required to monitor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. </w:t>
            </w:r>
            <w:commentRangeEnd w:id="10"/>
            <w:r>
              <w:commentReference w:id="10"/>
            </w:r>
          </w:p>
          <w:p w14:paraId="5F8B2DB7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7965A3AA" w14:textId="77777777" w:rsidR="002651D6" w:rsidRDefault="00645D33">
            <w:pPr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When the UE starts LP-WUS monitoring, if the UE supports PEI a</w:t>
            </w:r>
            <w:r>
              <w:rPr>
                <w:rFonts w:eastAsia="宋体" w:hint="eastAsia"/>
                <w:lang w:eastAsia="zh-CN"/>
              </w:rPr>
              <w:t xml:space="preserve">nd PEI is configured by the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宋体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If the UE detects LP-WUS and the LP-WUS indicates the subgroup t</w:t>
            </w:r>
            <w:r>
              <w:rPr>
                <w:rFonts w:eastAsia="宋体" w:hint="eastAsia"/>
                <w:lang w:eastAsia="zh-CN"/>
              </w:rPr>
              <w:t xml:space="preserve">he UE belongs to monitor its </w:t>
            </w:r>
            <w:r>
              <w:t>associated PO,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宋体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宋体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宋体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If UE does not detect a LP-WUS on the monitored LO or the LP-</w:t>
            </w:r>
            <w:r>
              <w:rPr>
                <w:rFonts w:eastAsia="宋体" w:hint="eastAsia"/>
                <w:lang w:eastAsia="zh-CN"/>
              </w:rPr>
              <w:t xml:space="preserve">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宋体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宋体" w:hint="eastAsia"/>
                <w:lang w:eastAsia="zh-CN"/>
              </w:rPr>
              <w:t>,</w:t>
            </w:r>
            <w:r>
              <w:t xml:space="preserve"> the UE is </w:t>
            </w:r>
            <w:del w:id="11" w:author="ZTE-Shaxb" w:date="2025-04-23T10:25:00Z">
              <w:r>
                <w:rPr>
                  <w:lang w:val="en-US"/>
                </w:rPr>
                <w:delText xml:space="preserve">not </w:delText>
              </w:r>
            </w:del>
            <w:ins w:id="12" w:author="ZTE-Shaxb" w:date="2025-04-23T10:25:00Z">
              <w:r>
                <w:rPr>
                  <w:rFonts w:eastAsia="宋体" w:hint="eastAsia"/>
                  <w:lang w:val="en-US" w:eastAsia="zh-CN"/>
                </w:rPr>
                <w:t xml:space="preserve">neither </w:t>
              </w:r>
            </w:ins>
            <w:r>
              <w:t>required to monitor the associated PO</w:t>
            </w:r>
            <w:del w:id="13" w:author="ZTE-Shaxb" w:date="2025-04-23T10:25:00Z">
              <w:r>
                <w:rPr>
                  <w:lang w:val="en-US"/>
                </w:rPr>
                <w:delText xml:space="preserve"> as specified in clause 7.1</w:delText>
              </w:r>
            </w:del>
            <w:ins w:id="14" w:author="ZTE-Shaxb" w:date="2025-04-23T10:25:00Z">
              <w:r>
                <w:rPr>
                  <w:rFonts w:eastAsia="宋体" w:hint="eastAsia"/>
                  <w:lang w:val="en-US" w:eastAsia="zh-CN"/>
                </w:rPr>
                <w:t xml:space="preserve">, </w:t>
              </w:r>
              <w:r>
                <w:rPr>
                  <w:rFonts w:eastAsia="宋体" w:hint="eastAsia"/>
                  <w:lang w:val="en-US" w:eastAsia="zh-CN"/>
                </w:rPr>
                <w:lastRenderedPageBreak/>
                <w:t xml:space="preserve">nor </w:t>
              </w:r>
              <w:r>
                <w:t>required to monitor the associated P</w:t>
              </w:r>
            </w:ins>
            <w:ins w:id="15" w:author="ZTE-Shaxb" w:date="2025-04-23T10:26:00Z">
              <w:r>
                <w:rPr>
                  <w:rFonts w:eastAsia="宋体" w:hint="eastAsia"/>
                  <w:lang w:val="en-US" w:eastAsia="zh-CN"/>
                </w:rPr>
                <w:t>EI</w:t>
              </w:r>
            </w:ins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2A7569E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A0B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宋体" w:hAnsi="Arial" w:hint="eastAsia"/>
                <w:sz w:val="28"/>
              </w:rPr>
              <w:t xml:space="preserve"> </w:t>
            </w:r>
            <w:r>
              <w:rPr>
                <w:rFonts w:ascii="Arial" w:eastAsia="宋体" w:hAnsi="Arial"/>
                <w:sz w:val="28"/>
              </w:rPr>
              <w:t>General</w:t>
            </w:r>
          </w:p>
          <w:p w14:paraId="6457D47E" w14:textId="77777777" w:rsidR="002651D6" w:rsidRDefault="00645D33">
            <w:pPr>
              <w:ind w:left="568" w:hanging="284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187FCBAE" w14:textId="77777777" w:rsidR="002651D6" w:rsidRDefault="00645D33">
            <w:pPr>
              <w:spacing w:line="240" w:lineRule="auto"/>
              <w:rPr>
                <w:rFonts w:eastAsia="宋体"/>
              </w:rPr>
            </w:pPr>
            <w:r>
              <w:rPr>
                <w:lang w:eastAsia="zh-CN"/>
              </w:rPr>
              <w:t xml:space="preserve">If a UE has no CN assigned subgroup ID </w:t>
            </w:r>
            <w:commentRangeStart w:id="16"/>
            <w:r>
              <w:rPr>
                <w:lang w:eastAsia="zh-CN"/>
              </w:rPr>
              <w:t>or does not support CN assigned subgrouping</w:t>
            </w:r>
            <w:commentRangeEnd w:id="16"/>
            <w:r>
              <w:commentReference w:id="16"/>
            </w:r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</w:t>
            </w:r>
            <w:commentRangeStart w:id="17"/>
            <w:r>
              <w:t xml:space="preserve"> </w:t>
            </w:r>
            <w:r>
              <w:rPr>
                <w:lang w:eastAsia="en-GB"/>
              </w:rPr>
              <w:t>the associated PO according to</w:t>
            </w:r>
            <w:r>
              <w:t xml:space="preserve"> clause 7.1.</w:t>
            </w:r>
            <w:commentRangeEnd w:id="17"/>
            <w:r>
              <w:commentReference w:id="17"/>
            </w:r>
          </w:p>
          <w:p w14:paraId="7BC41275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>Suggest to change to:</w:t>
            </w:r>
          </w:p>
          <w:p w14:paraId="2C051B06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宋体" w:hAnsi="Arial"/>
                <w:sz w:val="28"/>
              </w:rPr>
            </w:pPr>
            <w:r>
              <w:rPr>
                <w:rFonts w:ascii="Arial" w:eastAsia="宋体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宋体" w:hAnsi="Arial" w:hint="eastAsia"/>
                <w:sz w:val="28"/>
              </w:rPr>
              <w:t xml:space="preserve"> </w:t>
            </w:r>
            <w:r>
              <w:rPr>
                <w:rFonts w:ascii="Arial" w:eastAsia="宋体" w:hAnsi="Arial"/>
                <w:sz w:val="28"/>
              </w:rPr>
              <w:t>General</w:t>
            </w:r>
          </w:p>
          <w:p w14:paraId="5AEA8D38" w14:textId="77777777" w:rsidR="002651D6" w:rsidRDefault="00645D33">
            <w:pPr>
              <w:ind w:left="568" w:hanging="284"/>
              <w:rPr>
                <w:rFonts w:eastAsia="宋体"/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...</w:t>
            </w:r>
          </w:p>
          <w:p w14:paraId="73388797" w14:textId="77777777" w:rsidR="002651D6" w:rsidRDefault="00645D33">
            <w:pPr>
              <w:spacing w:line="240" w:lineRule="auto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lang w:eastAsia="zh-CN"/>
              </w:rPr>
              <w:t>If a UE has no CN assigned subgroup ID</w:t>
            </w:r>
            <w:del w:id="18" w:author="ZTE-Shaxb" w:date="2025-04-23T10:52:00Z">
              <w:r>
                <w:rPr>
                  <w:lang w:eastAsia="zh-CN"/>
                </w:rPr>
                <w:delText xml:space="preserve"> or does not support CN assigned subgrouping</w:delText>
              </w:r>
            </w:del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 </w:t>
            </w:r>
            <w:r>
              <w:rPr>
                <w:lang w:eastAsia="en-GB"/>
              </w:rPr>
              <w:t>the associated PO according to</w:t>
            </w:r>
            <w:r>
              <w:t xml:space="preserve"> clause 7.1</w:t>
            </w:r>
            <w:ins w:id="19" w:author="ZTE-Shaxb" w:date="2025-04-23T10:37:00Z">
              <w:r>
                <w:rPr>
                  <w:rFonts w:eastAsia="宋体" w:hint="eastAsia"/>
                  <w:lang w:val="en-US" w:eastAsia="zh-CN"/>
                </w:rPr>
                <w:t xml:space="preserve"> and/or </w:t>
              </w:r>
              <w:r>
                <w:rPr>
                  <w:rFonts w:eastAsia="宋体"/>
                  <w:lang w:eastAsia="ko-KR"/>
                </w:rPr>
                <w:t>monitor</w:t>
              </w:r>
              <w:r>
                <w:rPr>
                  <w:rFonts w:eastAsia="宋体" w:hint="eastAsia"/>
                  <w:lang w:val="en-US" w:eastAsia="zh-CN"/>
                </w:rPr>
                <w:t>s</w:t>
              </w:r>
              <w:r>
                <w:rPr>
                  <w:rFonts w:eastAsia="宋体"/>
                  <w:lang w:eastAsia="ko-KR"/>
                </w:rPr>
                <w:t xml:space="preserve"> PEI</w:t>
              </w:r>
              <w:r>
                <w:rPr>
                  <w:rFonts w:eastAsia="宋体" w:hint="eastAsia"/>
                  <w:lang w:eastAsia="zh-CN"/>
                </w:rPr>
                <w:t xml:space="preserve"> as specified in clause 7.2</w:t>
              </w:r>
            </w:ins>
            <w:r>
              <w:t>.</w:t>
            </w:r>
            <w:r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7DFBF4E6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CC4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6CCC810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723" w14:textId="77777777" w:rsidR="002651D6" w:rsidRDefault="002651D6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185AA649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754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604E5AE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135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3E6C9366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6B0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1B8E911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A72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0787CD61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9A3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iCs/>
                <w:lang w:eastAsia="zh-CN"/>
              </w:rPr>
            </w:pPr>
          </w:p>
        </w:tc>
      </w:tr>
      <w:tr w:rsidR="002651D6" w14:paraId="31E26011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4F0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2E052E40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93D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2645E05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D84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3163D3E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3C8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0B802B3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364AC63D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850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709D068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F8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67AB7BE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9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0D9150BB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CFF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5594D8B7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8" w14:textId="77777777" w:rsidR="002651D6" w:rsidRDefault="002651D6">
            <w:pPr>
              <w:spacing w:before="100" w:beforeAutospacing="1" w:after="100" w:afterAutospacing="1"/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40E200CA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8CC" w14:textId="77777777" w:rsidR="002651D6" w:rsidRDefault="002651D6">
            <w:pPr>
              <w:spacing w:before="100" w:beforeAutospacing="1" w:after="100" w:afterAutospacing="1"/>
              <w:jc w:val="both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72E759FA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1A7" w14:textId="77777777" w:rsidR="002651D6" w:rsidRDefault="002651D6">
            <w:pPr>
              <w:spacing w:before="100" w:beforeAutospacing="1" w:after="100" w:afterAutospacing="1"/>
              <w:jc w:val="both"/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宋体" w:hAnsi="Arial" w:cs="Arial"/>
                <w:lang w:eastAsia="zh-CN"/>
              </w:rPr>
            </w:pPr>
          </w:p>
        </w:tc>
      </w:tr>
      <w:tr w:rsidR="002651D6" w14:paraId="4811273E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77777777" w:rsidR="002651D6" w:rsidRDefault="002651D6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6B7" w14:textId="77777777" w:rsidR="002651D6" w:rsidRDefault="002651D6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564614D2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77777777" w:rsidR="002651D6" w:rsidRDefault="002651D6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044" w14:textId="77777777" w:rsidR="002651D6" w:rsidRDefault="002651D6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  <w:tr w:rsidR="002651D6" w14:paraId="4C0128B8" w14:textId="7777777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77777777" w:rsidR="002651D6" w:rsidRDefault="002651D6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37" w14:textId="77777777" w:rsidR="002651D6" w:rsidRDefault="002651D6">
            <w:pPr>
              <w:rPr>
                <w:rFonts w:eastAsia="宋体"/>
                <w:lang w:eastAsia="zh-CN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564666A7" w14:textId="77777777" w:rsidR="002651D6" w:rsidRDefault="00645D33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Open issue list</w:t>
      </w:r>
    </w:p>
    <w:p w14:paraId="65DCFF10" w14:textId="77777777" w:rsidR="002651D6" w:rsidRDefault="00645D33">
      <w:pPr>
        <w:spacing w:beforeLines="50" w:before="120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Beside FFS X for UE_ID in sub-clause 2.1, f</w:t>
      </w:r>
      <w:r>
        <w:rPr>
          <w:rFonts w:eastAsia="宋体"/>
          <w:lang w:val="en-US" w:eastAsia="zh-CN"/>
        </w:rPr>
        <w:t>ollowings are the Editor’s NOTE in the running CR</w:t>
      </w:r>
      <w:r>
        <w:rPr>
          <w:rFonts w:eastAsia="宋体" w:hint="eastAsia"/>
          <w:lang w:val="en-US" w:eastAsia="zh-CN"/>
        </w:rPr>
        <w:t>:</w:t>
      </w:r>
    </w:p>
    <w:p w14:paraId="6A320651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the </w:t>
      </w:r>
      <w:r>
        <w:rPr>
          <w:color w:val="FF0000"/>
          <w:lang w:eastAsia="zh-CN"/>
        </w:rPr>
        <w:t>terminology LP-WUS UE</w:t>
      </w:r>
      <w:r>
        <w:rPr>
          <w:rFonts w:hint="eastAsia"/>
          <w:color w:val="FF0000"/>
          <w:lang w:eastAsia="zh-CN"/>
        </w:rPr>
        <w:t>.</w:t>
      </w:r>
    </w:p>
    <w:p w14:paraId="1C2934C9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Will introduce new parameters for RRM measurement relaxation and offloading according to RRC specification.</w:t>
      </w:r>
    </w:p>
    <w:p w14:paraId="73DAB0F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FFS (if needed) on enhancements based on R16 criteria (e.g., based on the LR measurements) for the case when MR servin</w:t>
      </w:r>
      <w:r>
        <w:rPr>
          <w:color w:val="FF0000"/>
          <w:lang w:eastAsia="zh-CN"/>
        </w:rPr>
        <w:t>g cell measurement results are not available.</w:t>
      </w:r>
    </w:p>
    <w:p w14:paraId="27C34161" w14:textId="77777777" w:rsidR="002651D6" w:rsidRDefault="00645D33">
      <w:pPr>
        <w:spacing w:beforeLines="50" w:before="120"/>
        <w:rPr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exit condition for serving cell </w:t>
      </w:r>
      <w:r>
        <w:rPr>
          <w:color w:val="FF0000"/>
          <w:lang w:eastAsia="zh-CN"/>
        </w:rPr>
        <w:t>RRM relaxation</w:t>
      </w:r>
      <w:r>
        <w:rPr>
          <w:rFonts w:hint="eastAsia"/>
          <w:color w:val="FF0000"/>
          <w:lang w:eastAsia="zh-CN"/>
        </w:rPr>
        <w:t xml:space="preserve">, e.g., whether a </w:t>
      </w:r>
      <w:r>
        <w:rPr>
          <w:color w:val="FF0000"/>
          <w:lang w:eastAsia="zh-CN"/>
        </w:rPr>
        <w:t>separate</w:t>
      </w:r>
      <w:r>
        <w:rPr>
          <w:rFonts w:hint="eastAsia"/>
          <w:color w:val="FF0000"/>
          <w:lang w:eastAsia="zh-CN"/>
        </w:rPr>
        <w:t xml:space="preserve"> exit condition other than </w:t>
      </w:r>
      <w:r>
        <w:rPr>
          <w:color w:val="FF0000"/>
          <w:lang w:eastAsia="zh-CN"/>
        </w:rPr>
        <w:t>‘</w:t>
      </w:r>
      <w:r>
        <w:rPr>
          <w:rFonts w:hint="eastAsia"/>
          <w:color w:val="FF0000"/>
          <w:lang w:eastAsia="zh-CN"/>
        </w:rPr>
        <w:t xml:space="preserve">not </w:t>
      </w:r>
      <w:r>
        <w:rPr>
          <w:color w:val="FF0000"/>
          <w:lang w:eastAsia="zh-CN"/>
        </w:rPr>
        <w:t>fulfilling</w:t>
      </w:r>
      <w:r>
        <w:rPr>
          <w:rFonts w:hint="eastAsia"/>
          <w:color w:val="FF0000"/>
          <w:lang w:eastAsia="zh-CN"/>
        </w:rPr>
        <w:t xml:space="preserve"> the entry condition</w:t>
      </w:r>
      <w:r>
        <w:rPr>
          <w:color w:val="FF0000"/>
          <w:lang w:eastAsia="zh-CN"/>
        </w:rPr>
        <w:t>’</w:t>
      </w:r>
      <w:r>
        <w:rPr>
          <w:rFonts w:hint="eastAsia"/>
          <w:color w:val="FF0000"/>
          <w:lang w:eastAsia="zh-CN"/>
        </w:rPr>
        <w:t xml:space="preserve"> is needed, or whether exit condition include MR and/</w:t>
      </w:r>
      <w:r>
        <w:rPr>
          <w:rFonts w:hint="eastAsia"/>
          <w:color w:val="FF0000"/>
          <w:lang w:eastAsia="zh-CN"/>
        </w:rPr>
        <w:t xml:space="preserve">or LR-based </w:t>
      </w:r>
      <w:r>
        <w:rPr>
          <w:color w:val="FF0000"/>
          <w:lang w:eastAsia="zh-CN"/>
        </w:rPr>
        <w:t>measurements</w:t>
      </w:r>
      <w:r>
        <w:rPr>
          <w:rFonts w:ascii="宋体" w:eastAsia="宋体" w:hAnsi="宋体" w:hint="eastAsia"/>
          <w:color w:val="FF0000"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08AFFDAF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RRM measurement relaxation for LP-WUS will be </w:t>
      </w:r>
      <w:r>
        <w:rPr>
          <w:color w:val="FF0000"/>
          <w:lang w:eastAsia="zh-CN"/>
        </w:rPr>
        <w:t>aligned with RRC specification.</w:t>
      </w:r>
    </w:p>
    <w:p w14:paraId="62A3D51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</w:t>
      </w:r>
      <w:r>
        <w:rPr>
          <w:rFonts w:hint="eastAsia"/>
          <w:color w:val="FF0000"/>
          <w:lang w:eastAsia="zh-CN"/>
        </w:rPr>
        <w:t xml:space="preserve"> thresholds for different UE types (to be aligned with RRC specifi</w:t>
      </w:r>
      <w:r>
        <w:rPr>
          <w:rFonts w:hint="eastAsia"/>
          <w:color w:val="FF0000"/>
          <w:lang w:eastAsia="zh-CN"/>
        </w:rPr>
        <w:t>cation)</w:t>
      </w:r>
      <w:r>
        <w:rPr>
          <w:rFonts w:eastAsia="宋体" w:hint="eastAsia"/>
          <w:color w:val="FF0000"/>
          <w:lang w:eastAsia="zh-CN"/>
        </w:rPr>
        <w:t>.</w:t>
      </w:r>
    </w:p>
    <w:p w14:paraId="42322413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</w:t>
      </w:r>
      <w:r>
        <w:rPr>
          <w:color w:val="FF0000"/>
          <w:lang w:eastAsia="zh-CN"/>
        </w:rPr>
        <w:t>relaxed measurement criteria is different from LP-WUS monitoring entry criteria</w:t>
      </w:r>
      <w:r>
        <w:rPr>
          <w:rFonts w:hint="eastAsia"/>
          <w:color w:val="FF0000"/>
          <w:lang w:eastAsia="zh-CN"/>
        </w:rPr>
        <w:t>.</w:t>
      </w:r>
    </w:p>
    <w:p w14:paraId="189ED581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serving cell measurement offloading will be </w:t>
      </w:r>
      <w:r>
        <w:rPr>
          <w:color w:val="FF0000"/>
          <w:lang w:eastAsia="zh-CN"/>
        </w:rPr>
        <w:t>aligned with RRC specification</w:t>
      </w:r>
      <w:r>
        <w:rPr>
          <w:rFonts w:hint="eastAsia"/>
          <w:color w:val="FF0000"/>
          <w:lang w:eastAsia="zh-CN"/>
        </w:rPr>
        <w:t>.</w:t>
      </w:r>
    </w:p>
    <w:p w14:paraId="20717F38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if entry/exit conditions are always configured.</w:t>
      </w:r>
    </w:p>
    <w:p w14:paraId="3D2A5A84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mapping between LO and PO. Wait for RAN1 further conclusion on the mapping between LO and PO.</w:t>
      </w:r>
    </w:p>
    <w:p w14:paraId="1CDF4542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MOs of the LO. Wa</w:t>
      </w:r>
      <w:r>
        <w:rPr>
          <w:rFonts w:hint="eastAsia"/>
          <w:color w:val="FF0000"/>
          <w:lang w:eastAsia="zh-CN"/>
        </w:rPr>
        <w:t>it for RAN1 further conclusion on MO.</w:t>
      </w:r>
    </w:p>
    <w:p w14:paraId="3C70BD82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calculation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would be further discussed and decided in RAN1.</w:t>
      </w:r>
    </w:p>
    <w:p w14:paraId="4C22F779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parameters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will be aligned with RRC specification.</w:t>
      </w:r>
    </w:p>
    <w:p w14:paraId="747CAF3A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</w:t>
      </w:r>
      <w:r>
        <w:rPr>
          <w:color w:val="FF0000"/>
          <w:lang w:eastAsia="zh-CN"/>
        </w:rPr>
        <w:t>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 entry/exit thresholds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for OFDM-based and OOK-based WUR</w:t>
      </w:r>
      <w:r>
        <w:rPr>
          <w:rFonts w:hint="eastAsia"/>
          <w:color w:val="FF0000"/>
          <w:lang w:eastAsia="zh-CN"/>
        </w:rPr>
        <w:t xml:space="preserve"> (to be aligned with RRC specification).</w:t>
      </w:r>
    </w:p>
    <w:p w14:paraId="6E5B2ED7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monitoring conditions will be </w:t>
      </w:r>
      <w:r>
        <w:rPr>
          <w:color w:val="FF0000"/>
          <w:lang w:eastAsia="zh-CN"/>
        </w:rPr>
        <w:t>aligned with RRC specification.</w:t>
      </w:r>
    </w:p>
    <w:p w14:paraId="3B20E82A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</w:t>
      </w:r>
      <w:r>
        <w:rPr>
          <w:color w:val="FF0000"/>
          <w:lang w:eastAsia="zh-CN"/>
        </w:rPr>
        <w:t>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7877690C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The value of a subgroup ID will be </w:t>
      </w:r>
      <w:r>
        <w:rPr>
          <w:color w:val="FF0000"/>
          <w:lang w:eastAsia="zh-CN"/>
        </w:rPr>
        <w:t>aligned with RRC specification.</w:t>
      </w:r>
    </w:p>
    <w:p w14:paraId="1805F0BD" w14:textId="77777777" w:rsidR="002651D6" w:rsidRDefault="00645D33">
      <w:pPr>
        <w:spacing w:beforeLines="50" w:before="120"/>
        <w:rPr>
          <w:rFonts w:eastAsia="宋体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</w:t>
      </w:r>
      <w:r>
        <w:rPr>
          <w:color w:val="FF0000"/>
          <w:lang w:eastAsia="zh-CN"/>
        </w:rPr>
        <w:t>C specification.</w:t>
      </w:r>
    </w:p>
    <w:p w14:paraId="36F15468" w14:textId="77777777" w:rsidR="002651D6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宋体" w:hint="eastAsia"/>
          <w:color w:val="000000"/>
          <w:lang w:val="en-US" w:eastAsia="zh-CN"/>
        </w:rPr>
        <w:t>Among these ENs, the following open issues can be discussed in RAN2, including:</w:t>
      </w:r>
    </w:p>
    <w:p w14:paraId="633FFA23" w14:textId="77777777" w:rsidR="002651D6" w:rsidRDefault="00645D33">
      <w:pPr>
        <w:pStyle w:val="af6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on the terminology LP-WUS UE.</w:t>
      </w:r>
    </w:p>
    <w:p w14:paraId="286C012F" w14:textId="77777777" w:rsidR="002651D6" w:rsidRDefault="00645D33">
      <w:pPr>
        <w:pStyle w:val="af6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lastRenderedPageBreak/>
        <w:t xml:space="preserve">FFS (if needed) on enhancements based on R16 criteria (e.g., based on the LR measurements) for the case when MR serving cell </w:t>
      </w:r>
      <w:r>
        <w:rPr>
          <w:rFonts w:ascii="Times New Roman" w:eastAsia="宋体" w:hAnsi="Times New Roman" w:cs="Times New Roman"/>
          <w:color w:val="000000"/>
        </w:rPr>
        <w:t>measurement results are not available.</w:t>
      </w:r>
    </w:p>
    <w:p w14:paraId="52763433" w14:textId="77777777" w:rsidR="002651D6" w:rsidRDefault="00645D33">
      <w:pPr>
        <w:pStyle w:val="af6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on exit condition for serving cell RRM relaxation, e.g., whether a separate exit condition other than ‘not fulfilling the entry condition’ is needed, or whether exit condition include MR and/or LR-based measuremen</w:t>
      </w:r>
      <w:r>
        <w:rPr>
          <w:rFonts w:ascii="Times New Roman" w:eastAsia="宋体" w:hAnsi="Times New Roman" w:cs="Times New Roman"/>
          <w:color w:val="000000"/>
        </w:rPr>
        <w:t>ts.</w:t>
      </w:r>
    </w:p>
    <w:p w14:paraId="1BBD7759" w14:textId="77777777" w:rsidR="002651D6" w:rsidRDefault="00645D33">
      <w:pPr>
        <w:pStyle w:val="af6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relaxed measurement criteria is different from LP-WUS monitoring entry criteria.</w:t>
      </w:r>
    </w:p>
    <w:p w14:paraId="4E985D9C" w14:textId="77777777" w:rsidR="002651D6" w:rsidRDefault="00645D33">
      <w:pPr>
        <w:pStyle w:val="af6"/>
        <w:numPr>
          <w:ilvl w:val="0"/>
          <w:numId w:val="7"/>
        </w:numPr>
        <w:spacing w:beforeLines="50" w:before="120"/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FFS if entry/exit conditions are always configured.</w:t>
      </w:r>
    </w:p>
    <w:p w14:paraId="464C0010" w14:textId="77777777" w:rsidR="002651D6" w:rsidRDefault="00645D33">
      <w:pPr>
        <w:spacing w:beforeLines="50" w:before="120"/>
        <w:rPr>
          <w:rFonts w:eastAsia="宋体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宋体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宋体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宋体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宋体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宋体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77777777" w:rsidR="002651D6" w:rsidRDefault="00645D33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ins w:id="20" w:author="ZTE-Shaxb" w:date="2025-04-23T11:00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6C2CB56B" w14:textId="77777777" w:rsidR="002651D6" w:rsidRPr="002651D6" w:rsidRDefault="00645D33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  <w:rPrChange w:id="21" w:author="ZTE-Shaxb" w:date="2025-04-23T11:16:00Z">
                  <w:rPr>
                    <w:rFonts w:ascii="Times New Roman" w:eastAsia="宋体" w:hAnsi="Times New Roman"/>
                    <w:bCs/>
                    <w:i/>
                    <w:iCs/>
                    <w:lang w:val="en-US" w:eastAsia="zh-CN"/>
                  </w:rPr>
                </w:rPrChange>
              </w:rPr>
            </w:pPr>
            <w:ins w:id="22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Whether UE low mobility criterion or stationary criterion should  be considered in 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“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5.2.4.9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ab/>
                <w:t>Relaxed measurement and offloading measurement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”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section.</w:t>
              </w:r>
            </w:ins>
            <w:ins w:id="23" w:author="ZTE-Shaxb" w:date="2025-04-23T11:06:00Z">
              <w:r>
                <w:rPr>
                  <w:rFonts w:ascii="Times New Roman" w:eastAsia="宋体" w:hAnsi="Times New Roman"/>
                  <w:bCs/>
                  <w:lang w:val="en-US" w:eastAsia="zh-CN"/>
                </w:rPr>
                <w:t xml:space="preserve"> </w:t>
              </w:r>
            </w:ins>
          </w:p>
        </w:tc>
        <w:tc>
          <w:tcPr>
            <w:tcW w:w="3340" w:type="dxa"/>
          </w:tcPr>
          <w:p w14:paraId="0A38C44F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77777777" w:rsidR="002651D6" w:rsidRDefault="00645D33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  <w:ins w:id="24" w:author="ZTE-Shaxb" w:date="2025-04-23T11:0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3769BA24" w14:textId="77777777" w:rsidR="002651D6" w:rsidRDefault="00645D33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  <w:ins w:id="25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Whether Relaxed measurement and offloading measurement can be performed when there </w:t>
              </w:r>
              <w:proofErr w:type="gramStart"/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is  NR</w:t>
              </w:r>
              <w:proofErr w:type="gramEnd"/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 inter-frequency and/or NR inter-RAT frequency with  reselection priority higher than that of the camped frequency.</w:t>
              </w:r>
            </w:ins>
          </w:p>
        </w:tc>
        <w:tc>
          <w:tcPr>
            <w:tcW w:w="3340" w:type="dxa"/>
          </w:tcPr>
          <w:p w14:paraId="6E16C633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77777777" w:rsidR="002651D6" w:rsidRDefault="00645D33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  <w:ins w:id="26" w:author="ZTE-Shaxb" w:date="2025-04-23T11:1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2DE9FB24" w14:textId="77777777" w:rsidR="002651D6" w:rsidRDefault="00645D33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  <w:ins w:id="27" w:author="ZTE-Shaxb" w:date="2025-04-23T11:56:00Z"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 xml:space="preserve">Whether LP-WUS is only used in the </w:t>
              </w:r>
              <w:r>
                <w:rPr>
                  <w:rFonts w:ascii="Times New Roman" w:eastAsia="宋体" w:hAnsi="Times New Roman" w:hint="eastAsia"/>
                  <w:bCs/>
                  <w:lang w:val="en-US" w:eastAsia="zh-CN"/>
                </w:rPr>
                <w:t>last used cell or in any cell</w:t>
              </w:r>
            </w:ins>
          </w:p>
        </w:tc>
        <w:tc>
          <w:tcPr>
            <w:tcW w:w="3340" w:type="dxa"/>
          </w:tcPr>
          <w:p w14:paraId="045467A1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959A828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F94ED8F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A23F938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11CA613" w14:textId="77777777" w:rsidR="002651D6" w:rsidRDefault="002651D6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1"/>
    </w:tbl>
    <w:p w14:paraId="2E958CE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3A4BA009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p w14:paraId="02474780" w14:textId="77777777" w:rsidR="002651D6" w:rsidRDefault="00645D33">
      <w:pPr>
        <w:pStyle w:val="1"/>
        <w:numPr>
          <w:ilvl w:val="0"/>
          <w:numId w:val="5"/>
        </w:numPr>
      </w:pPr>
      <w:r>
        <w:t>Conclusion</w:t>
      </w:r>
    </w:p>
    <w:p w14:paraId="038E9EE5" w14:textId="77777777" w:rsidR="002651D6" w:rsidRDefault="002651D6">
      <w:pPr>
        <w:rPr>
          <w:lang w:eastAsia="zh-CN"/>
        </w:rPr>
      </w:pPr>
    </w:p>
    <w:p w14:paraId="11725CD0" w14:textId="77777777" w:rsidR="002651D6" w:rsidRDefault="002651D6">
      <w:pPr>
        <w:spacing w:beforeLines="50" w:before="120"/>
        <w:rPr>
          <w:rFonts w:eastAsia="宋体"/>
          <w:lang w:eastAsia="zh-CN"/>
        </w:rPr>
      </w:pPr>
    </w:p>
    <w:sectPr w:rsidR="002651D6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ZTE-Shaxb" w:date="2025-04-23T10:18:00Z" w:initials="1">
    <w:p w14:paraId="3B037E6B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No LP-WUS state is defined</w:t>
      </w:r>
    </w:p>
  </w:comment>
  <w:comment w:id="3" w:author="ZTE-Shaxb" w:date="2025-04-23T10:19:00Z" w:initials="1">
    <w:p w14:paraId="1FFA62A3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Whether UE monitors PEI has been captured clearly in the next paragraph.</w:t>
      </w:r>
    </w:p>
  </w:comment>
  <w:comment w:id="10" w:author="ZTE-Shaxb" w:date="2025-04-23T10:23:00Z" w:initials="1">
    <w:p w14:paraId="09BD2600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PEI monitoring is also not required </w:t>
      </w:r>
    </w:p>
  </w:comment>
  <w:comment w:id="16" w:author="ZTE-Shaxb" w:date="2025-04-23T10:40:00Z" w:initials="1">
    <w:p w14:paraId="05C42D4A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This condition is also used in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 xml:space="preserve">, </w:t>
      </w:r>
      <w:proofErr w:type="spellStart"/>
      <w:r>
        <w:rPr>
          <w:rFonts w:eastAsia="宋体" w:hint="eastAsia"/>
          <w:lang w:val="en-US" w:eastAsia="zh-CN"/>
        </w:rPr>
        <w:t>gNB</w:t>
      </w:r>
      <w:proofErr w:type="spellEnd"/>
      <w:r>
        <w:rPr>
          <w:rFonts w:eastAsia="宋体" w:hint="eastAsia"/>
          <w:lang w:val="en-US" w:eastAsia="zh-CN"/>
        </w:rPr>
        <w:t xml:space="preserve"> does not know whether the UE supports </w:t>
      </w:r>
      <w:r>
        <w:rPr>
          <w:lang w:eastAsia="zh-CN"/>
        </w:rPr>
        <w:t>CN assigned subgrouping</w:t>
      </w:r>
      <w:r>
        <w:rPr>
          <w:rFonts w:hint="eastAsia"/>
          <w:lang w:val="en-US" w:eastAsia="zh-CN"/>
        </w:rPr>
        <w:t xml:space="preserve">. And, if </w:t>
      </w:r>
      <w:r>
        <w:rPr>
          <w:lang w:eastAsia="zh-CN"/>
        </w:rPr>
        <w:t>UE does not support CN assigned subgrouping</w:t>
      </w:r>
      <w:r>
        <w:rPr>
          <w:rFonts w:hint="eastAsia"/>
          <w:lang w:val="en-US" w:eastAsia="zh-CN"/>
        </w:rPr>
        <w:t xml:space="preserve">, </w:t>
      </w:r>
      <w:r>
        <w:rPr>
          <w:lang w:eastAsia="zh-CN"/>
        </w:rPr>
        <w:t xml:space="preserve">CN assigned subgroup ID </w:t>
      </w:r>
      <w:r>
        <w:rPr>
          <w:rFonts w:hint="eastAsia"/>
          <w:lang w:val="en-US" w:eastAsia="zh-CN"/>
        </w:rPr>
        <w:t>shall not be provided to UE.</w:t>
      </w:r>
    </w:p>
  </w:comment>
  <w:comment w:id="17" w:author="ZTE-Shaxb" w:date="2025-04-23T10:38:00Z" w:initials="1">
    <w:p w14:paraId="3A0664A5" w14:textId="77777777" w:rsidR="002651D6" w:rsidRDefault="00645D33">
      <w:pPr>
        <w:pStyle w:val="a8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May also m</w:t>
      </w:r>
      <w:r>
        <w:rPr>
          <w:rFonts w:eastAsia="宋体" w:hint="eastAsia"/>
          <w:lang w:val="en-US" w:eastAsia="zh-CN"/>
        </w:rPr>
        <w:t>onitor PEI.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037E6B" w15:done="0"/>
  <w15:commentEx w15:paraId="1FFA62A3" w15:done="0"/>
  <w15:commentEx w15:paraId="09BD2600" w15:done="0"/>
  <w15:commentEx w15:paraId="05C42D4A" w15:done="0"/>
  <w15:commentEx w15:paraId="3A0664A5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3F982" w14:textId="77777777" w:rsidR="00645D33" w:rsidRDefault="00645D33">
      <w:pPr>
        <w:spacing w:line="240" w:lineRule="auto"/>
      </w:pPr>
      <w:r>
        <w:separator/>
      </w:r>
    </w:p>
  </w:endnote>
  <w:endnote w:type="continuationSeparator" w:id="0">
    <w:p w14:paraId="3C575626" w14:textId="77777777" w:rsidR="00645D33" w:rsidRDefault="00645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LineDraw">
    <w:altName w:val="Segoe Print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DFDA" w14:textId="77777777" w:rsidR="00645D33" w:rsidRDefault="00645D33">
      <w:pPr>
        <w:spacing w:after="0"/>
      </w:pPr>
      <w:r>
        <w:separator/>
      </w:r>
    </w:p>
  </w:footnote>
  <w:footnote w:type="continuationSeparator" w:id="0">
    <w:p w14:paraId="6E94C8CC" w14:textId="77777777" w:rsidR="00645D33" w:rsidRDefault="00645D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1E303" w14:textId="77777777" w:rsidR="002651D6" w:rsidRDefault="00645D33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Shaxb">
    <w15:presenceInfo w15:providerId="None" w15:userId="ZTE-Shax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4E09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93C"/>
    <w:rsid w:val="002D29EB"/>
    <w:rsid w:val="002D3146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714F"/>
    <w:rsid w:val="003874BE"/>
    <w:rsid w:val="00390ADB"/>
    <w:rsid w:val="00390C73"/>
    <w:rsid w:val="00391110"/>
    <w:rsid w:val="00391604"/>
    <w:rsid w:val="003916F2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357"/>
    <w:rsid w:val="004E145F"/>
    <w:rsid w:val="004E171F"/>
    <w:rsid w:val="004E199C"/>
    <w:rsid w:val="004E1C2A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0FD4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F3A"/>
    <w:rsid w:val="00771082"/>
    <w:rsid w:val="0077126B"/>
    <w:rsid w:val="00771AF2"/>
    <w:rsid w:val="00772E04"/>
    <w:rsid w:val="00773B61"/>
    <w:rsid w:val="00773CB6"/>
    <w:rsid w:val="00773DAE"/>
    <w:rsid w:val="007743E3"/>
    <w:rsid w:val="00774F0B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1D2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257"/>
    <w:rsid w:val="00D21561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32F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56B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7F1"/>
    <w:rsid w:val="00E70E2D"/>
    <w:rsid w:val="00E70F2C"/>
    <w:rsid w:val="00E70FAC"/>
    <w:rsid w:val="00E71020"/>
    <w:rsid w:val="00E71074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B3BF36-746B-466F-872B-232743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0B3E46A4-6BB9-463E-B0E2-78C0DAE7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7</Pages>
  <Words>1580</Words>
  <Characters>9009</Characters>
  <Application>Microsoft Office Word</Application>
  <DocSecurity>0</DocSecurity>
  <Lines>75</Lines>
  <Paragraphs>21</Paragraphs>
  <ScaleCrop>false</ScaleCrop>
  <Company>3GPP Support Team</Company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ZTE-Yuan(Rapporteur)</cp:lastModifiedBy>
  <cp:revision>14</cp:revision>
  <cp:lastPrinted>1900-12-31T16:00:00Z</cp:lastPrinted>
  <dcterms:created xsi:type="dcterms:W3CDTF">2025-04-21T10:01:00Z</dcterms:created>
  <dcterms:modified xsi:type="dcterms:W3CDTF">2025-04-23T09:28:00Z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0A247A787B92D05C5BE48DEFD00CFEB6EE036076E30807F40844F9517D8962E89F5E657399867E6ED5A8D0289AAC410BAF22411F307BBDF9D5C6C6D58A8659A6</vt:lpwstr>
  </property>
</Properties>
</file>