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9941" w14:textId="77777777" w:rsidR="00FD4692" w:rsidRDefault="00FD4692" w:rsidP="00A623EF">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#130</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Pr>
          <w:rFonts w:ascii="Arial" w:eastAsia="Tahoma" w:hAnsi="Arial" w:cs="Arial"/>
          <w:b/>
          <w:bCs/>
          <w:sz w:val="22"/>
          <w:szCs w:val="22"/>
        </w:rPr>
        <w:t>, 19</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ahoma" w:hAnsi="Arial" w:cs="Arial"/>
          <w:b/>
          <w:bCs/>
          <w:sz w:val="22"/>
          <w:szCs w:val="22"/>
        </w:rPr>
        <w:t>23</w:t>
      </w:r>
      <w:r w:rsidRPr="00E85B42">
        <w:rPr>
          <w:rFonts w:ascii="Arial" w:eastAsia="Tahoma" w:hAnsi="Arial" w:cs="Arial"/>
          <w:b/>
          <w:bCs/>
          <w:sz w:val="22"/>
          <w:szCs w:val="22"/>
          <w:vertAlign w:val="superscript"/>
        </w:rPr>
        <w:t>rd</w:t>
      </w:r>
      <w:r>
        <w:rPr>
          <w:rFonts w:ascii="Arial" w:eastAsia="Tahoma" w:hAnsi="Arial" w:cs="Arial"/>
          <w:b/>
          <w:bCs/>
          <w:sz w:val="22"/>
          <w:szCs w:val="22"/>
        </w:rPr>
        <w:t xml:space="preserve"> May</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B02753">
            <w:pPr>
              <w:pStyle w:val="CRCoverPage"/>
              <w:spacing w:after="0"/>
              <w:jc w:val="center"/>
              <w:rPr>
                <w:sz w:val="28"/>
              </w:rPr>
            </w:pPr>
            <w:fldSimple w:instr=" DOCPROPERTY  Version  \* MERGEFORMAT ">
              <w:r w:rsidR="007E1D58">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B02753">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B02753">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w:t>
            </w:r>
            <w:proofErr w:type="gramStart"/>
            <w:r>
              <w:t>to discuss</w:t>
            </w:r>
            <w:proofErr w:type="gramEnd"/>
            <w:r>
              <w:t xml:space="preserve">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w:t>
            </w:r>
            <w:proofErr w:type="gramStart"/>
            <w:r>
              <w:t>codepoint</w:t>
            </w:r>
            <w:proofErr w:type="gramEnd"/>
            <w:r>
              <w:t xml:space="preserve">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147C0E51" w14:textId="13696D92" w:rsidR="00297D4C" w:rsidRDefault="007E1D58" w:rsidP="00297D4C">
      <w:pPr>
        <w:pStyle w:val="EW"/>
        <w:rPr>
          <w:ins w:id="34" w:author="Ericsson (Rapporteur) 129bis" w:date="2025-04-30T08:08:00Z"/>
        </w:rPr>
      </w:pPr>
      <w:ins w:id="35" w:author="Ericsson (Rapporteur)" w:date="2025-03-14T13:06:00Z">
        <w:r>
          <w:t>LP-WUS</w:t>
        </w:r>
        <w:r>
          <w:tab/>
          <w:t>Low Power Wake-Up Signal</w:t>
        </w:r>
      </w:ins>
    </w:p>
    <w:p w14:paraId="693C99A9" w14:textId="28FB6342" w:rsidR="00297D4C" w:rsidRDefault="00297D4C" w:rsidP="00297D4C">
      <w:pPr>
        <w:pStyle w:val="EW"/>
        <w:rPr>
          <w:ins w:id="36" w:author="Ericsson (Rapporteur)" w:date="2025-03-14T13:05:00Z"/>
        </w:rPr>
      </w:pPr>
      <w:ins w:id="37" w:author="Ericsson (Rapporteur) 129bis" w:date="2025-04-30T08:08:00Z">
        <w:r>
          <w:t>LP-WUR</w:t>
        </w:r>
        <w:r>
          <w:tab/>
          <w:t>Low Power Wake-Up Receiver</w:t>
        </w:r>
      </w:ins>
    </w:p>
    <w:p w14:paraId="3DE7CD25" w14:textId="77777777" w:rsidR="00BD25BF" w:rsidRDefault="007E1D58">
      <w:pPr>
        <w:pStyle w:val="EW"/>
      </w:pPr>
      <w:ins w:id="38" w:author="Ericsson (Rapporteur)" w:date="2025-03-14T13:05:00Z">
        <w:r>
          <w:t>LR</w:t>
        </w:r>
        <w:r>
          <w:tab/>
        </w:r>
        <w:r>
          <w:tab/>
          <w:t>Low Power Wake-Up Receiver</w:t>
        </w:r>
      </w:ins>
    </w:p>
    <w:p w14:paraId="00B5C87B" w14:textId="77777777" w:rsidR="00BD25BF" w:rsidRPr="00BD25BF" w:rsidRDefault="007E1D58">
      <w:pPr>
        <w:pStyle w:val="EW"/>
        <w:rPr>
          <w:del w:id="39" w:author="Ericsson (Rapporteur)" w:date="2025-03-14T13:06:00Z"/>
          <w:rFonts w:eastAsiaTheme="minorEastAsia"/>
          <w:rPrChange w:id="40" w:author="Ericsson (Rapporteur)" w:date="2025-03-14T13:07:00Z">
            <w:rPr>
              <w:del w:id="41"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r>
      <w:proofErr w:type="gramStart"/>
      <w:r>
        <w:t>Multi-Path</w:t>
      </w:r>
      <w:proofErr w:type="gramEnd"/>
    </w:p>
    <w:p w14:paraId="17A0A6FA" w14:textId="77777777" w:rsidR="00BD25BF" w:rsidRDefault="007E1D58">
      <w:pPr>
        <w:pStyle w:val="EW"/>
        <w:rPr>
          <w:ins w:id="42" w:author="Ericsson (Rapporteur)" w:date="2025-03-14T13:06:00Z"/>
        </w:rPr>
      </w:pPr>
      <w:r>
        <w:t>MPE</w:t>
      </w:r>
      <w:r>
        <w:tab/>
        <w:t>Maximum Permissible Exposure</w:t>
      </w:r>
    </w:p>
    <w:p w14:paraId="0932815E" w14:textId="02282413" w:rsidR="00BD25BF" w:rsidRDefault="007E1D58">
      <w:pPr>
        <w:pStyle w:val="EW"/>
        <w:rPr>
          <w:rFonts w:eastAsia="SimSun"/>
          <w:bCs/>
        </w:rPr>
      </w:pPr>
      <w:ins w:id="43" w:author="Ericsson (Rapporteur)" w:date="2025-03-14T13:06:00Z">
        <w:r>
          <w:rPr>
            <w:rFonts w:eastAsiaTheme="minorEastAsia"/>
          </w:rPr>
          <w:t>MR</w:t>
        </w:r>
        <w:r>
          <w:rPr>
            <w:rFonts w:eastAsiaTheme="minorEastAsia"/>
          </w:rPr>
          <w:tab/>
          <w:t xml:space="preserve">Main </w:t>
        </w:r>
      </w:ins>
      <w:ins w:id="44"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r>
      <w:proofErr w:type="gramStart"/>
      <w:r>
        <w:t>Multi User</w:t>
      </w:r>
      <w:proofErr w:type="gramEnd"/>
      <w:r>
        <w:t xml:space="preserve"> MIMO</w:t>
      </w:r>
    </w:p>
    <w:p w14:paraId="7A9C3B55" w14:textId="77777777" w:rsidR="00BD25BF" w:rsidRDefault="007E1D58">
      <w:pPr>
        <w:pStyle w:val="EW"/>
      </w:pPr>
      <w:r>
        <w:t>Multi-RTT</w:t>
      </w:r>
      <w:r>
        <w:tab/>
        <w:t>Multi-</w:t>
      </w:r>
      <w:proofErr w:type="gramStart"/>
      <w:r>
        <w:t>Round Trip</w:t>
      </w:r>
      <w:proofErr w:type="gramEnd"/>
      <w:r>
        <w:t xml:space="preserve">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lastRenderedPageBreak/>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lastRenderedPageBreak/>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5" w:name="_Toc20387887"/>
      <w:bookmarkStart w:id="46" w:name="_Toc29375966"/>
      <w:bookmarkStart w:id="47" w:name="_Toc37231823"/>
      <w:bookmarkStart w:id="48" w:name="_Toc46501876"/>
      <w:bookmarkStart w:id="49" w:name="_Toc51971224"/>
      <w:bookmarkStart w:id="50" w:name="_Toc52551207"/>
      <w:bookmarkStart w:id="51" w:name="_Toc185530274"/>
      <w:r>
        <w:lastRenderedPageBreak/>
        <w:t>3.2</w:t>
      </w:r>
      <w:r>
        <w:tab/>
        <w:t>Definitions</w:t>
      </w:r>
      <w:bookmarkEnd w:id="45"/>
      <w:bookmarkEnd w:id="46"/>
      <w:bookmarkEnd w:id="47"/>
      <w:bookmarkEnd w:id="48"/>
      <w:bookmarkEnd w:id="49"/>
      <w:bookmarkEnd w:id="50"/>
      <w:bookmarkEnd w:id="51"/>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lastRenderedPageBreak/>
        <w:t>gNB</w:t>
      </w:r>
      <w:r>
        <w:t xml:space="preserve">: node providing NR user plane and control plane protocol terminations towards the </w:t>
      </w:r>
      <w:proofErr w:type="gramStart"/>
      <w:r>
        <w:t>UE, and</w:t>
      </w:r>
      <w:proofErr w:type="gramEnd"/>
      <w:r>
        <w:t xml:space="preserve">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lastRenderedPageBreak/>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52" w:name="_Toc20387888"/>
      <w:bookmarkStart w:id="53" w:name="_Toc29375967"/>
      <w:bookmarkStart w:id="54" w:name="_Toc37231824"/>
      <w:bookmarkStart w:id="55" w:name="_Toc46501877"/>
      <w:bookmarkStart w:id="56" w:name="_Toc51971225"/>
      <w:bookmarkStart w:id="57" w:name="_Toc52551208"/>
      <w:bookmarkStart w:id="58" w:name="_Toc185530275"/>
      <w:r>
        <w:t>4</w:t>
      </w:r>
      <w:r>
        <w:tab/>
        <w:t>Overall Architecture and Functional Split</w:t>
      </w:r>
      <w:bookmarkEnd w:id="52"/>
      <w:bookmarkEnd w:id="53"/>
      <w:bookmarkEnd w:id="54"/>
      <w:bookmarkEnd w:id="55"/>
      <w:bookmarkEnd w:id="56"/>
      <w:bookmarkEnd w:id="57"/>
      <w:bookmarkEnd w:id="58"/>
    </w:p>
    <w:p w14:paraId="2760237E" w14:textId="61D69BB3" w:rsidR="004278CC" w:rsidRPr="004278CC" w:rsidRDefault="004278CC" w:rsidP="004278CC">
      <w:r w:rsidRPr="004278CC">
        <w:rPr>
          <w:highlight w:val="yellow"/>
        </w:rPr>
        <w:t>&lt;snip&gt;</w:t>
      </w:r>
    </w:p>
    <w:p w14:paraId="25799801" w14:textId="77777777" w:rsidR="00BD25BF" w:rsidRDefault="007E1D58">
      <w:pPr>
        <w:pStyle w:val="Heading1"/>
      </w:pPr>
      <w:bookmarkStart w:id="59" w:name="_Toc20387965"/>
      <w:bookmarkStart w:id="60" w:name="_Toc29376045"/>
      <w:bookmarkStart w:id="61" w:name="_Toc37231936"/>
      <w:bookmarkStart w:id="62" w:name="_Toc46501991"/>
      <w:bookmarkStart w:id="63" w:name="_Toc51971339"/>
      <w:bookmarkStart w:id="64" w:name="_Toc52551322"/>
      <w:bookmarkStart w:id="65" w:name="_Toc185530401"/>
      <w:r>
        <w:lastRenderedPageBreak/>
        <w:t>9</w:t>
      </w:r>
      <w:r>
        <w:tab/>
        <w:t>Mobility and State Transitions</w:t>
      </w:r>
      <w:bookmarkEnd w:id="59"/>
      <w:bookmarkEnd w:id="60"/>
      <w:bookmarkEnd w:id="61"/>
      <w:bookmarkEnd w:id="62"/>
      <w:bookmarkEnd w:id="63"/>
      <w:bookmarkEnd w:id="64"/>
      <w:bookmarkEnd w:id="65"/>
    </w:p>
    <w:p w14:paraId="606332A8" w14:textId="619CEEFB" w:rsidR="00BD25BF" w:rsidRDefault="004278CC">
      <w:bookmarkStart w:id="66" w:name="_Toc20387988"/>
      <w:bookmarkStart w:id="67" w:name="_Toc29376068"/>
      <w:r w:rsidRPr="004278CC">
        <w:rPr>
          <w:highlight w:val="yellow"/>
        </w:rPr>
        <w:t>&lt;snip&gt;</w:t>
      </w:r>
    </w:p>
    <w:p w14:paraId="589B3D15" w14:textId="77777777" w:rsidR="00BD25BF" w:rsidRDefault="007E1D58">
      <w:pPr>
        <w:pStyle w:val="Heading3"/>
      </w:pPr>
      <w:bookmarkStart w:id="68" w:name="_Toc37231962"/>
      <w:bookmarkStart w:id="69" w:name="_Toc46502019"/>
      <w:bookmarkStart w:id="70" w:name="_Toc51971367"/>
      <w:bookmarkStart w:id="71" w:name="_Toc52551350"/>
      <w:bookmarkStart w:id="72" w:name="_Toc185530435"/>
      <w:r>
        <w:t>9.2.5</w:t>
      </w:r>
      <w:r>
        <w:tab/>
        <w:t>Paging</w:t>
      </w:r>
      <w:bookmarkEnd w:id="66"/>
      <w:bookmarkEnd w:id="67"/>
      <w:bookmarkEnd w:id="68"/>
      <w:bookmarkEnd w:id="69"/>
      <w:bookmarkEnd w:id="70"/>
      <w:bookmarkEnd w:id="71"/>
      <w:bookmarkEnd w:id="72"/>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 xml:space="preserve">For CN-initiated paging, a default cycle is broadcast in system </w:t>
      </w:r>
      <w:proofErr w:type="gramStart"/>
      <w:r>
        <w:t>information;</w:t>
      </w:r>
      <w:proofErr w:type="gramEnd"/>
    </w:p>
    <w:p w14:paraId="137A0EE8" w14:textId="77777777" w:rsidR="00BD25BF" w:rsidRDefault="007E1D58">
      <w:pPr>
        <w:pStyle w:val="B1"/>
      </w:pPr>
      <w:r>
        <w:t>2)</w:t>
      </w:r>
      <w:r>
        <w:tab/>
        <w:t xml:space="preserve">For CN-initiated paging, a UE specific cycle can be configured via NAS </w:t>
      </w:r>
      <w:proofErr w:type="gramStart"/>
      <w:r>
        <w:t>signalling;</w:t>
      </w:r>
      <w:proofErr w:type="gramEnd"/>
    </w:p>
    <w:p w14:paraId="4C9AA835" w14:textId="77777777" w:rsidR="00BD25BF" w:rsidRDefault="007E1D58">
      <w:pPr>
        <w:pStyle w:val="B1"/>
      </w:pPr>
      <w:r>
        <w:t>3)</w:t>
      </w:r>
      <w:r>
        <w:tab/>
        <w:t xml:space="preserve">For RAN-initiated paging, a UE-specific cycle is configured via RRC </w:t>
      </w:r>
      <w:proofErr w:type="gramStart"/>
      <w:r>
        <w:t>signalling;</w:t>
      </w:r>
      <w:proofErr w:type="gramEnd"/>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3" w:name="_Hlk21838225"/>
      <w:r>
        <w:t>However, when the UE detects a PDCCH transmission within the UE's PO addressed with P-RNTI, the UE is not required to monitor the subsequent PDCCH monitoring occasions within this PO.</w:t>
      </w:r>
    </w:p>
    <w:bookmarkEnd w:id="73"/>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w:t>
      </w:r>
      <w:proofErr w:type="gramStart"/>
      <w:r>
        <w:t>CONNECTED</w:t>
      </w:r>
      <w:proofErr w:type="gramEnd"/>
      <w:r>
        <w:t xml:space="preserve">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5028CA67" w:rsidR="00BD25BF" w:rsidRDefault="007E1D58">
      <w:pPr>
        <w:rPr>
          <w:ins w:id="74" w:author="Ericsson (Rapporteur) 129bis" w:date="2025-04-25T11:38:00Z"/>
        </w:rPr>
      </w:pPr>
      <w:bookmarkStart w:id="75" w:name="_Toc46502020"/>
      <w:bookmarkStart w:id="76" w:name="_Toc37231963"/>
      <w:bookmarkStart w:id="77" w:name="_Toc51971368"/>
      <w:bookmarkStart w:id="78" w:name="_Toc52551351"/>
      <w:bookmarkStart w:id="79" w:name="_Toc29376069"/>
      <w:bookmarkStart w:id="80" w:name="_Toc20387989"/>
      <w:commentRangeStart w:id="81"/>
      <w:r>
        <w:rPr>
          <w:b/>
          <w:bCs/>
          <w:szCs w:val="21"/>
        </w:rPr>
        <w:t>UE power saving for paging monitoring:</w:t>
      </w:r>
      <w:r>
        <w:t xml:space="preserve"> </w:t>
      </w:r>
      <w:commentRangeEnd w:id="81"/>
      <w:r>
        <w:rPr>
          <w:rStyle w:val="CommentReference"/>
        </w:rPr>
        <w:commentReference w:id="81"/>
      </w:r>
      <w:proofErr w:type="gramStart"/>
      <w:r>
        <w:t>in order to</w:t>
      </w:r>
      <w:proofErr w:type="gramEnd"/>
      <w:r>
        <w:t xml:space="preserve">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82" w:author="Ericsson (Rapporteur)" w:date="2025-03-13T19:05:00Z">
        <w:r>
          <w:t xml:space="preserve"> </w:t>
        </w:r>
      </w:ins>
      <w:ins w:id="83" w:author="Ericsson (Rapporteur) 129bis" w:date="2025-05-02T10:24:00Z" w16du:dateUtc="2025-05-02T07:24:00Z">
        <w:r w:rsidR="00E450AB">
          <w:t>and/</w:t>
        </w:r>
      </w:ins>
      <w:ins w:id="84" w:author="Ericsson (Rapporteur)" w:date="2025-03-13T19:05:00Z">
        <w:r>
          <w:t>or LP-WUS</w:t>
        </w:r>
      </w:ins>
      <w:r>
        <w:t>. If a UE cannot find its subgroup ID with the PEI</w:t>
      </w:r>
      <w:ins w:id="85" w:author="Ericsson (Rapporteur) [2]" w:date="2025-03-20T14:21:00Z">
        <w:r w:rsidR="00F25807">
          <w:t xml:space="preserve"> </w:t>
        </w:r>
      </w:ins>
      <w:ins w:id="86" w:author="Ericsson (Rapporteur) 129bis" w:date="2025-05-02T10:24:00Z" w16du:dateUtc="2025-05-02T07:24:00Z">
        <w:r w:rsidR="00E450AB">
          <w:t>and/</w:t>
        </w:r>
      </w:ins>
      <w:ins w:id="87" w:author="Ericsson (Rapporteur) [2]" w:date="2025-03-20T14:21:00Z">
        <w:r w:rsidR="00F25807">
          <w:t>or LP_WUS</w:t>
        </w:r>
      </w:ins>
      <w:r>
        <w:t xml:space="preserve"> configurations in a cell or if the UE is unable to monitor the associated PEI</w:t>
      </w:r>
      <w:ins w:id="88" w:author="Ericsson (Rapporteur)" w:date="2025-03-14T13:19:00Z">
        <w:r>
          <w:t xml:space="preserve"> </w:t>
        </w:r>
      </w:ins>
      <w:ins w:id="89" w:author="Ericsson (Rapporteur) 129bis" w:date="2025-05-02T10:24:00Z" w16du:dateUtc="2025-05-02T07:24:00Z">
        <w:r w:rsidR="00E450AB">
          <w:t>and/</w:t>
        </w:r>
      </w:ins>
      <w:ins w:id="90" w:author="Ericsson (Rapporteur)" w:date="2025-03-13T19:05:00Z">
        <w:r>
          <w:t xml:space="preserve">or LP-WUS </w:t>
        </w:r>
      </w:ins>
      <w:r>
        <w:t>occasion corresponding to its PO, it shall monitor the paging in its PO.</w:t>
      </w:r>
    </w:p>
    <w:p w14:paraId="3BC29C6B" w14:textId="31904A50" w:rsidR="00C801C5" w:rsidRDefault="00C801C5" w:rsidP="00C801C5">
      <w:pPr>
        <w:pStyle w:val="EditorsNote"/>
        <w:rPr>
          <w:ins w:id="91" w:author="Ericsson (Rapporteur)" w:date="2025-03-14T13:20:00Z"/>
        </w:rPr>
      </w:pPr>
      <w:ins w:id="92" w:author="Ericsson (Rapporteur) 129bis" w:date="2025-04-25T11:38:00Z">
        <w:r w:rsidRPr="00880387">
          <w:t xml:space="preserve">Editor’s note: Above text(s) to be updated on how LP-WUS and PEI work together, i.e. whether we should have “PEI and/or LP-WUS” or something else. </w:t>
        </w:r>
      </w:ins>
    </w:p>
    <w:p w14:paraId="7BF44521" w14:textId="5F0A8BE6" w:rsidR="00AF58A5" w:rsidRPr="00172B17" w:rsidRDefault="007E1D58" w:rsidP="00DC15EB">
      <w:pPr>
        <w:rPr>
          <w:ins w:id="93" w:author="Ericsson (Rapporteur) 129bis" w:date="2025-04-30T09:16:00Z"/>
        </w:rPr>
      </w:pPr>
      <w:ins w:id="94" w:author="Ericsson (Rapporteur)" w:date="2025-03-13T19:04:00Z">
        <w:r>
          <w:t>The gNB configures</w:t>
        </w:r>
      </w:ins>
      <w:ins w:id="95" w:author="Ericsson (Rapporteur)" w:date="2025-03-14T13:07:00Z">
        <w:r>
          <w:t xml:space="preserve"> </w:t>
        </w:r>
      </w:ins>
      <w:ins w:id="96" w:author="Ericsson (Rapporteur)" w:date="2025-03-14T13:08:00Z">
        <w:r>
          <w:t xml:space="preserve">in </w:t>
        </w:r>
      </w:ins>
      <w:ins w:id="97" w:author="Ericsson (Rapporteur) 129bis" w:date="2025-04-25T08:19:00Z">
        <w:r w:rsidR="00E85957">
          <w:t xml:space="preserve">system information </w:t>
        </w:r>
      </w:ins>
      <w:ins w:id="98" w:author="Ericsson (Rapporteur)" w:date="2025-03-13T19:04:00Z">
        <w:r>
          <w:t>entry and exit condition</w:t>
        </w:r>
      </w:ins>
      <w:ins w:id="99" w:author="Ericsson (Rapporteur) [2]" w:date="2025-03-20T14:25:00Z">
        <w:r w:rsidR="006244DE">
          <w:t>s</w:t>
        </w:r>
      </w:ins>
      <w:ins w:id="100" w:author="Ericsson (Rapporteur)" w:date="2025-03-13T19:04:00Z">
        <w:r>
          <w:t xml:space="preserve"> to monitor </w:t>
        </w:r>
      </w:ins>
      <w:ins w:id="101" w:author="Ericsson (Rapporteur) [2]" w:date="2025-03-20T14:28:00Z">
        <w:r w:rsidR="0039581A">
          <w:t>LP-WUS</w:t>
        </w:r>
      </w:ins>
      <w:ins w:id="102" w:author="Ericsson (Rapporteur)" w:date="2025-03-13T19:04:00Z">
        <w:r>
          <w:t xml:space="preserve">. The UE may start monitoring LP-WUS when measurements using the </w:t>
        </w:r>
      </w:ins>
      <w:ins w:id="103" w:author="Ericsson (Rapporteur)" w:date="2025-03-14T13:10:00Z">
        <w:r>
          <w:t>MR</w:t>
        </w:r>
      </w:ins>
      <w:ins w:id="104" w:author="Ericsson (Rapporteur) [2]" w:date="2025-03-20T14:36:00Z">
        <w:r w:rsidR="0047215F">
          <w:t xml:space="preserve"> are above the configured entry threshold</w:t>
        </w:r>
      </w:ins>
      <w:ins w:id="105" w:author="Ericsson (Rapporteur) [2]" w:date="2025-03-20T23:37:00Z">
        <w:r w:rsidR="0055384D">
          <w:t>(s)</w:t>
        </w:r>
      </w:ins>
      <w:ins w:id="106" w:author="Ericsson (Rapporteur) [2]" w:date="2025-03-20T14:37:00Z">
        <w:r w:rsidR="0047215F">
          <w:t>,</w:t>
        </w:r>
      </w:ins>
      <w:ins w:id="107" w:author="Ericsson (Rapporteur)" w:date="2025-03-13T19:04:00Z">
        <w:r>
          <w:t xml:space="preserve"> and</w:t>
        </w:r>
      </w:ins>
      <w:ins w:id="108" w:author="Ericsson (Rapporteur) [2]" w:date="2025-03-20T14:36:00Z">
        <w:r w:rsidR="0047215F">
          <w:t xml:space="preserve"> the measurements using the</w:t>
        </w:r>
      </w:ins>
      <w:ins w:id="109" w:author="Ericsson (Rapporteur)" w:date="2025-03-13T19:04:00Z">
        <w:r>
          <w:t xml:space="preserve"> </w:t>
        </w:r>
      </w:ins>
      <w:ins w:id="110" w:author="Ericsson (Rapporteur)" w:date="2025-03-14T13:10:00Z">
        <w:r>
          <w:t>LR</w:t>
        </w:r>
      </w:ins>
      <w:r w:rsidR="00DA5E40">
        <w:t xml:space="preserve"> </w:t>
      </w:r>
      <w:ins w:id="111" w:author="Ericsson (Rapporteur)" w:date="2025-03-13T19:04:00Z">
        <w:r>
          <w:t>are above the entry threshold</w:t>
        </w:r>
      </w:ins>
      <w:ins w:id="112" w:author="Ericsson (Rapporteur) [2]" w:date="2025-03-20T23:37:00Z">
        <w:r w:rsidR="0055384D">
          <w:t>(s)</w:t>
        </w:r>
      </w:ins>
      <w:ins w:id="113" w:author="Ericsson (Rapporteur) [2]" w:date="2025-03-20T14:36:00Z">
        <w:r w:rsidR="0047215F">
          <w:t xml:space="preserve"> if configured</w:t>
        </w:r>
      </w:ins>
      <w:ins w:id="114" w:author="Ericsson (Rapporteur)" w:date="2025-03-13T19:04:00Z">
        <w:r>
          <w:t xml:space="preserve">. </w:t>
        </w:r>
      </w:ins>
      <w:ins w:id="115" w:author="Ericsson (Rapporteur) 129bis" w:date="2025-04-30T09:16:00Z">
        <w:r w:rsidR="00AF58A5">
          <w:t xml:space="preserve">Entry conditions for LP-WUS monitoring are based on MR and optionally LR measurements as specified in TS 38.304. Exit conditions </w:t>
        </w:r>
      </w:ins>
      <w:ins w:id="116" w:author="Ericsson (Rapporteur) 129bis" w:date="2025-05-02T09:09:00Z" w16du:dateUtc="2025-05-02T06:09:00Z">
        <w:r w:rsidR="00DC15EB">
          <w:t xml:space="preserve">for LP-WUS monitoring </w:t>
        </w:r>
      </w:ins>
      <w:ins w:id="117" w:author="Ericsson (Rapporteur) 129bis" w:date="2025-04-30T09:16:00Z">
        <w:r w:rsidR="00AF58A5">
          <w:t>are based on LR as specified in TS 38.304</w:t>
        </w:r>
        <w:commentRangeStart w:id="118"/>
        <w:commentRangeStart w:id="119"/>
        <w:r w:rsidR="00AF58A5">
          <w:t xml:space="preserve">. </w:t>
        </w:r>
      </w:ins>
      <w:commentRangeEnd w:id="118"/>
      <w:ins w:id="120" w:author="Ericsson (Rapporteur) 129bis" w:date="2025-04-30T09:20:00Z">
        <w:r w:rsidR="004358FE">
          <w:rPr>
            <w:rStyle w:val="CommentReference"/>
          </w:rPr>
          <w:commentReference w:id="118"/>
        </w:r>
      </w:ins>
      <w:commentRangeEnd w:id="119"/>
      <w:r w:rsidR="00DC15EB">
        <w:rPr>
          <w:rStyle w:val="CommentReference"/>
        </w:rPr>
        <w:commentReference w:id="119"/>
      </w:r>
    </w:p>
    <w:p w14:paraId="05F2DDDB" w14:textId="650D07E9" w:rsidR="00AF58A5" w:rsidRDefault="00AF58A5" w:rsidP="00C801C5">
      <w:pPr>
        <w:rPr>
          <w:ins w:id="121" w:author="Ericsson (Rapporteur) 129bis" w:date="2025-04-25T11:29:00Z"/>
        </w:rPr>
      </w:pPr>
    </w:p>
    <w:p w14:paraId="01183CD8" w14:textId="77777777" w:rsidR="00BD25BF" w:rsidRDefault="007E1D58">
      <w:r>
        <w:t>The</w:t>
      </w:r>
      <w:del w:id="122"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 xml:space="preserve">They are formed based on either CN controlled subgrouping or UE ID based </w:t>
      </w:r>
      <w:proofErr w:type="gramStart"/>
      <w:r>
        <w:rPr>
          <w:rFonts w:eastAsia="Yu Mincho"/>
        </w:rPr>
        <w:t>subgrouping;</w:t>
      </w:r>
      <w:proofErr w:type="gramEnd"/>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w:t>
      </w:r>
      <w:proofErr w:type="gramStart"/>
      <w:r>
        <w:rPr>
          <w:rFonts w:eastAsia="Yu Mincho"/>
        </w:rPr>
        <w:t>network;</w:t>
      </w:r>
      <w:proofErr w:type="gramEnd"/>
    </w:p>
    <w:p w14:paraId="2798614F" w14:textId="77777777" w:rsidR="00BD25BF" w:rsidRDefault="007E1D58">
      <w:pPr>
        <w:pStyle w:val="B1"/>
        <w:rPr>
          <w:rFonts w:eastAsia="Yu Mincho"/>
        </w:rPr>
      </w:pPr>
      <w:r>
        <w:rPr>
          <w:rFonts w:eastAsia="Yu Mincho"/>
        </w:rPr>
        <w:t>-</w:t>
      </w:r>
      <w:r>
        <w:rPr>
          <w:rFonts w:eastAsia="Yu Mincho"/>
        </w:rPr>
        <w:tab/>
        <w:t xml:space="preserve">The RRC state (RRC_IDLE or RRC_INACTIVE state) does not impact which subgroup the UE belongs </w:t>
      </w:r>
      <w:proofErr w:type="gramStart"/>
      <w:r>
        <w:rPr>
          <w:rFonts w:eastAsia="Yu Mincho"/>
        </w:rPr>
        <w:t>to;</w:t>
      </w:r>
      <w:proofErr w:type="gramEnd"/>
    </w:p>
    <w:p w14:paraId="1BD9D155" w14:textId="785483D7" w:rsidR="00BD25BF" w:rsidRDefault="007E1D58">
      <w:pPr>
        <w:pStyle w:val="B1"/>
      </w:pPr>
      <w:r>
        <w:rPr>
          <w:rFonts w:eastAsia="Yu Mincho"/>
        </w:rPr>
        <w:t>-</w:t>
      </w:r>
      <w:r>
        <w:rPr>
          <w:rFonts w:eastAsia="Yu Mincho"/>
        </w:rPr>
        <w:tab/>
        <w:t>Subgrouping support for a cell is broadcast</w:t>
      </w:r>
      <w:ins w:id="123"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 xml:space="preserve">as one of the following: Only CN controlled subgrouping supported, only UE ID based subgrouping supported, or both CN controlled subgrouping and UE ID based subgrouping </w:t>
      </w:r>
      <w:proofErr w:type="gramStart"/>
      <w:r>
        <w:rPr>
          <w:rFonts w:eastAsia="Yu Mincho"/>
        </w:rPr>
        <w:t>supported;</w:t>
      </w:r>
      <w:proofErr w:type="gramEnd"/>
    </w:p>
    <w:p w14:paraId="0E405980" w14:textId="0FF4B346" w:rsidR="00BD25BF" w:rsidRDefault="007E1D58">
      <w:pPr>
        <w:pStyle w:val="B1"/>
      </w:pPr>
      <w:r>
        <w:t>-</w:t>
      </w:r>
      <w:r>
        <w:tab/>
        <w:t xml:space="preserve">Total number of subgroups allowed in a cell is up to 8 </w:t>
      </w:r>
      <w:ins w:id="124" w:author="Ericsson (Rapporteur)" w:date="2025-03-14T13:10:00Z">
        <w:r>
          <w:t xml:space="preserve">for PEI and </w:t>
        </w:r>
        <w:commentRangeStart w:id="125"/>
        <w:commentRangeStart w:id="126"/>
        <w:commentRangeStart w:id="127"/>
        <w:commentRangeStart w:id="128"/>
        <w:del w:id="129" w:author="Ericsson (Rapporteur) 129bis" w:date="2025-04-24T16:10:00Z">
          <w:r w:rsidDel="00CC33B7">
            <w:delText>[</w:delText>
          </w:r>
        </w:del>
        <w:r>
          <w:t>3</w:t>
        </w:r>
        <w:del w:id="130" w:author="Ericsson (Rapporteur) 129bis" w:date="2025-04-25T08:21:00Z">
          <w:r w:rsidDel="00E85957">
            <w:delText>2</w:delText>
          </w:r>
        </w:del>
      </w:ins>
      <w:ins w:id="131" w:author="Ericsson (Rapporteur) 129bis" w:date="2025-04-25T08:21:00Z">
        <w:r w:rsidR="00E85957">
          <w:t>1</w:t>
        </w:r>
      </w:ins>
      <w:ins w:id="132" w:author="Ericsson (Rapporteur)" w:date="2025-03-14T13:10:00Z">
        <w:del w:id="133" w:author="Ericsson (Rapporteur) 129bis" w:date="2025-04-24T16:11:00Z">
          <w:r w:rsidDel="00CC33B7">
            <w:delText>]</w:delText>
          </w:r>
        </w:del>
      </w:ins>
      <w:commentRangeEnd w:id="125"/>
      <w:r w:rsidR="002505D9">
        <w:rPr>
          <w:rStyle w:val="CommentReference"/>
        </w:rPr>
        <w:commentReference w:id="125"/>
      </w:r>
      <w:commentRangeEnd w:id="126"/>
      <w:r w:rsidR="00AD59C9">
        <w:rPr>
          <w:rStyle w:val="CommentReference"/>
        </w:rPr>
        <w:commentReference w:id="126"/>
      </w:r>
      <w:commentRangeEnd w:id="127"/>
      <w:r w:rsidR="009863A5">
        <w:rPr>
          <w:rStyle w:val="CommentReference"/>
        </w:rPr>
        <w:commentReference w:id="127"/>
      </w:r>
      <w:commentRangeEnd w:id="128"/>
      <w:r w:rsidR="001423EA">
        <w:rPr>
          <w:rStyle w:val="CommentReference"/>
        </w:rPr>
        <w:commentReference w:id="128"/>
      </w:r>
      <w:ins w:id="134"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 xml:space="preserve">UE ID based subgrouping configured by the </w:t>
      </w:r>
      <w:proofErr w:type="gramStart"/>
      <w:r>
        <w:t>network;</w:t>
      </w:r>
      <w:proofErr w:type="gramEnd"/>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commentRangeStart w:id="135"/>
      <w:r>
        <w:t xml:space="preserve">PEI </w:t>
      </w:r>
      <w:ins w:id="136" w:author="Ericsson (Rapporteur) 129bis" w:date="2025-04-24T16:04:00Z">
        <w:r w:rsidR="00E959FC">
          <w:t xml:space="preserve">or </w:t>
        </w:r>
        <w:commentRangeStart w:id="137"/>
        <w:r w:rsidR="00E959FC">
          <w:t xml:space="preserve">LP-WUS </w:t>
        </w:r>
      </w:ins>
      <w:commentRangeEnd w:id="137"/>
      <w:ins w:id="138" w:author="Ericsson (Rapporteur) 129bis" w:date="2025-04-24T16:06:00Z">
        <w:r w:rsidR="00E959FC">
          <w:rPr>
            <w:rStyle w:val="CommentReference"/>
          </w:rPr>
          <w:commentReference w:id="137"/>
        </w:r>
      </w:ins>
      <w:r>
        <w:t xml:space="preserve">associated with subgroups </w:t>
      </w:r>
      <w:del w:id="139" w:author="Ericsson (Rapporteur) 129bis" w:date="2025-05-02T10:25:00Z" w16du:dateUtc="2025-05-02T07:25:00Z">
        <w:r w:rsidDel="001423EA">
          <w:delText xml:space="preserve">has </w:delText>
        </w:r>
      </w:del>
      <w:ins w:id="140" w:author="Ericsson (Rapporteur) 129bis" w:date="2025-05-02T10:25:00Z" w16du:dateUtc="2025-05-02T07:25:00Z">
        <w:r w:rsidR="001423EA">
          <w:t>ha</w:t>
        </w:r>
        <w:r w:rsidR="001423EA">
          <w:t>ve</w:t>
        </w:r>
        <w:r w:rsidR="001423EA">
          <w:t xml:space="preserve"> </w:t>
        </w:r>
      </w:ins>
      <w:r>
        <w:t>the following characteristics:</w:t>
      </w:r>
      <w:commentRangeEnd w:id="135"/>
      <w:r>
        <w:rPr>
          <w:rStyle w:val="CommentReference"/>
        </w:rPr>
        <w:commentReference w:id="135"/>
      </w:r>
    </w:p>
    <w:p w14:paraId="4C300D04" w14:textId="09D6C7D0" w:rsidR="00BD25BF" w:rsidRDefault="007E1D58">
      <w:pPr>
        <w:pStyle w:val="B1"/>
      </w:pPr>
      <w:r>
        <w:t>-</w:t>
      </w:r>
      <w:r>
        <w:tab/>
        <w:t>If the PEI</w:t>
      </w:r>
      <w:ins w:id="141" w:author="Ericsson (Rapporteur) 129bis" w:date="2025-04-24T16:04:00Z">
        <w:r w:rsidR="00E959FC">
          <w:t xml:space="preserve"> or </w:t>
        </w:r>
        <w:commentRangeStart w:id="142"/>
        <w:commentRangeStart w:id="143"/>
        <w:r w:rsidR="00E959FC">
          <w:t>LP-WUS</w:t>
        </w:r>
      </w:ins>
      <w:r>
        <w:t xml:space="preserve"> </w:t>
      </w:r>
      <w:commentRangeEnd w:id="142"/>
      <w:r w:rsidR="009357AA">
        <w:rPr>
          <w:rStyle w:val="CommentReference"/>
        </w:rPr>
        <w:commentReference w:id="142"/>
      </w:r>
      <w:commentRangeEnd w:id="143"/>
      <w:r w:rsidR="00677D2E">
        <w:rPr>
          <w:rStyle w:val="CommentReference"/>
        </w:rPr>
        <w:commentReference w:id="143"/>
      </w:r>
      <w:ins w:id="144" w:author="Ericsson (Rapporteur) 129bis" w:date="2025-05-02T09:13:00Z" w16du:dateUtc="2025-05-02T06:13:00Z">
        <w:r w:rsidR="00677D2E">
          <w:t xml:space="preserve">monitoring </w:t>
        </w:r>
      </w:ins>
      <w:r>
        <w:t xml:space="preserve">is supported by the UE, it shall at least support UE ID based subgrouping </w:t>
      </w:r>
      <w:proofErr w:type="gramStart"/>
      <w:r>
        <w:t>method;</w:t>
      </w:r>
      <w:proofErr w:type="gramEnd"/>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proofErr w:type="gramStart"/>
      <w:r>
        <w:t>);</w:t>
      </w:r>
      <w:proofErr w:type="gramEnd"/>
    </w:p>
    <w:p w14:paraId="6BF5AFB3" w14:textId="77777777" w:rsidR="00BD25BF" w:rsidRDefault="007E1D58">
      <w:pPr>
        <w:pStyle w:val="B2"/>
      </w:pPr>
      <w:r>
        <w:rPr>
          <w:bCs/>
          <w:lang w:eastAsia="sv-SE"/>
        </w:rPr>
        <w:t>-</w:t>
      </w:r>
      <w:r>
        <w:rPr>
          <w:bCs/>
          <w:lang w:eastAsia="sv-SE"/>
        </w:rPr>
        <w:tab/>
        <w:t xml:space="preserve">A PEI-capable UE shall store its last used cell </w:t>
      </w:r>
      <w:proofErr w:type="gramStart"/>
      <w:r>
        <w:rPr>
          <w:bCs/>
          <w:lang w:eastAsia="sv-SE"/>
        </w:rPr>
        <w:t>information;</w:t>
      </w:r>
      <w:proofErr w:type="gramEnd"/>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roofErr w:type="gramStart"/>
      <w:r>
        <w:t>];</w:t>
      </w:r>
      <w:proofErr w:type="gramEnd"/>
    </w:p>
    <w:p w14:paraId="18C21991" w14:textId="0A2042AA" w:rsidR="00BD25BF" w:rsidRDefault="007E1D58">
      <w:pPr>
        <w:pStyle w:val="B2"/>
        <w:rPr>
          <w:rFonts w:eastAsiaTheme="minorEastAsia"/>
        </w:rPr>
      </w:pPr>
      <w:commentRangeStart w:id="145"/>
      <w:commentRangeStart w:id="146"/>
      <w:commentRangeStart w:id="147"/>
      <w:commentRangeStart w:id="148"/>
      <w:r>
        <w:t>-</w:t>
      </w:r>
      <w:r>
        <w:tab/>
        <w:t>UE that expects MBS group notification shall ignore the PEI</w:t>
      </w:r>
      <w:ins w:id="149" w:author="Ericsson (Rapporteur) 129bis" w:date="2025-05-02T09:13:00Z" w16du:dateUtc="2025-05-02T06:13:00Z">
        <w:r w:rsidR="00E55197">
          <w:t xml:space="preserve"> or LP-WUS</w:t>
        </w:r>
      </w:ins>
      <w:r>
        <w:t xml:space="preserve"> and shall monitor paging in its PO.</w:t>
      </w:r>
      <w:commentRangeEnd w:id="145"/>
      <w:r w:rsidR="00CC6130">
        <w:rPr>
          <w:rStyle w:val="CommentReference"/>
        </w:rPr>
        <w:commentReference w:id="145"/>
      </w:r>
      <w:commentRangeEnd w:id="146"/>
      <w:r w:rsidR="00F46A51">
        <w:rPr>
          <w:rStyle w:val="CommentReference"/>
        </w:rPr>
        <w:commentReference w:id="146"/>
      </w:r>
      <w:commentRangeEnd w:id="147"/>
      <w:r w:rsidR="00AD565F">
        <w:rPr>
          <w:rStyle w:val="CommentReference"/>
        </w:rPr>
        <w:commentReference w:id="147"/>
      </w:r>
      <w:commentRangeEnd w:id="148"/>
      <w:r w:rsidR="00E55197">
        <w:rPr>
          <w:rStyle w:val="CommentReference"/>
        </w:rPr>
        <w:commentReference w:id="148"/>
      </w:r>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50" w:author="Ericsson (Rapporteur) 129bis" w:date="2025-04-24T16:07:00Z">
        <w:r w:rsidR="00E959FC">
          <w:t xml:space="preserve"> for PEI and 3</w:t>
        </w:r>
      </w:ins>
      <w:ins w:id="151" w:author="Ericsson (Rapporteur) 129bis" w:date="2025-04-25T11:40:00Z">
        <w:r w:rsidR="00724DDF">
          <w:t>1</w:t>
        </w:r>
      </w:ins>
      <w:ins w:id="152"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53" w:author="Ericsson (Rapporteur) 129bis" w:date="2025-04-30T08:31:00Z">
        <w:r w:rsidR="00833842">
          <w:t xml:space="preserve"> for </w:t>
        </w:r>
      </w:ins>
      <w:ins w:id="154" w:author="Ericsson (Rapporteur) 129bis" w:date="2025-04-30T08:32:00Z">
        <w:r w:rsidR="00833842">
          <w:t>PEI or LP-WUS</w:t>
        </w:r>
      </w:ins>
      <w:r>
        <w:t>:</w:t>
      </w:r>
    </w:p>
    <w:p w14:paraId="31BB85DB" w14:textId="11680F41" w:rsidR="00BD25BF" w:rsidRDefault="00BF3C88">
      <w:pPr>
        <w:pStyle w:val="TH"/>
      </w:pPr>
      <w:r>
        <w:rPr>
          <w:rFonts w:eastAsia="Yu Mincho"/>
          <w:noProof/>
        </w:rPr>
      </w:r>
      <w:r w:rsidR="00BF3C88">
        <w:rPr>
          <w:rFonts w:eastAsia="Yu Mincho"/>
          <w:noProof/>
        </w:rPr>
        <w:object w:dxaOrig="7098" w:dyaOrig="4218" w14:anchorId="1FA71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5pt;height:210.65pt;mso-width-percent:0;mso-height-percent:0;mso-width-percent:0;mso-height-percent:0" o:ole="">
            <v:imagedata r:id="rId18" o:title=""/>
          </v:shape>
          <o:OLEObject Type="Embed" ProgID="Mscgen.Chart" ShapeID="_x0000_i1025" DrawAspect="Content" ObjectID="_1807687151" r:id="rId19"/>
        </w:object>
      </w:r>
    </w:p>
    <w:p w14:paraId="394066EA" w14:textId="77777777" w:rsidR="00BD25BF" w:rsidRDefault="007E1D58">
      <w:pPr>
        <w:pStyle w:val="TF"/>
        <w:ind w:leftChars="100" w:left="200"/>
      </w:pPr>
      <w:commentRangeStart w:id="155"/>
      <w:r>
        <w:t>Figure 9.2.5-1</w:t>
      </w:r>
      <w:commentRangeEnd w:id="155"/>
      <w:r w:rsidR="00E959FC">
        <w:rPr>
          <w:rStyle w:val="CommentReference"/>
          <w:rFonts w:ascii="Times New Roman" w:hAnsi="Times New Roman"/>
          <w:b w:val="0"/>
        </w:rPr>
        <w:commentReference w:id="155"/>
      </w:r>
      <w:r>
        <w:t>: Procedure for CN controlled subgrouping</w:t>
      </w:r>
    </w:p>
    <w:p w14:paraId="76B8FC24" w14:textId="77777777" w:rsidR="00BD25BF" w:rsidRDefault="007E1D58">
      <w:pPr>
        <w:pStyle w:val="B1"/>
        <w:rPr>
          <w:rFonts w:eastAsia="Yu Mincho"/>
        </w:rPr>
      </w:pPr>
      <w:commentRangeStart w:id="156"/>
      <w:commentRangeStart w:id="157"/>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156"/>
      <w:r w:rsidR="00336D3C">
        <w:rPr>
          <w:rStyle w:val="CommentReference"/>
        </w:rPr>
        <w:commentReference w:id="156"/>
      </w:r>
      <w:commentRangeEnd w:id="157"/>
      <w:r w:rsidR="00833842">
        <w:rPr>
          <w:rStyle w:val="CommentReference"/>
        </w:rPr>
        <w:commentReference w:id="157"/>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w:t>
      </w:r>
      <w:commentRangeStart w:id="158"/>
      <w:commentRangeStart w:id="159"/>
      <w:commentRangeStart w:id="160"/>
      <w:commentRangeStart w:id="161"/>
      <w:r>
        <w:t xml:space="preserve">PEI </w:t>
      </w:r>
      <w:ins w:id="162" w:author="Ericsson (Rapporteur) 129bis" w:date="2025-05-02T10:26:00Z" w16du:dateUtc="2025-05-02T07:26:00Z">
        <w:r w:rsidR="001423EA">
          <w:t>and/</w:t>
        </w:r>
      </w:ins>
      <w:ins w:id="163" w:author="Ericsson (Rapporteur) 129bis" w:date="2025-04-24T16:38:00Z">
        <w:r w:rsidR="005B529D">
          <w:t xml:space="preserve">or LP-WUS </w:t>
        </w:r>
      </w:ins>
      <w:commentRangeEnd w:id="158"/>
      <w:r w:rsidR="001944B1">
        <w:rPr>
          <w:rStyle w:val="CommentReference"/>
        </w:rPr>
        <w:commentReference w:id="158"/>
      </w:r>
      <w:commentRangeEnd w:id="159"/>
      <w:r w:rsidR="00F804AC">
        <w:rPr>
          <w:rStyle w:val="CommentReference"/>
        </w:rPr>
        <w:commentReference w:id="159"/>
      </w:r>
      <w:commentRangeEnd w:id="160"/>
      <w:r w:rsidR="00833842">
        <w:rPr>
          <w:rStyle w:val="CommentReference"/>
        </w:rPr>
        <w:commentReference w:id="160"/>
      </w:r>
      <w:commentRangeEnd w:id="161"/>
      <w:r w:rsidR="00415F25">
        <w:rPr>
          <w:rStyle w:val="CommentReference"/>
        </w:rPr>
        <w:commentReference w:id="161"/>
      </w:r>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64" w:author="Ericsson (Rapporteur) 129bis" w:date="2025-05-02T10:26:00Z" w16du:dateUtc="2025-05-02T07:26:00Z">
        <w:r w:rsidR="001423EA">
          <w:rPr>
            <w:rFonts w:eastAsia="Yu Mincho"/>
          </w:rPr>
          <w:t>and/</w:t>
        </w:r>
      </w:ins>
      <w:ins w:id="165"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66" w:author="Ericsson (Rapporteur) 129bis" w:date="2025-04-24T16:08:00Z">
        <w:r w:rsidR="00E959FC">
          <w:rPr>
            <w:rFonts w:eastAsia="Yu Mincho"/>
          </w:rPr>
          <w:t xml:space="preserve"> or </w:t>
        </w:r>
      </w:ins>
      <w:ins w:id="167" w:author="Ericsson (Rapporteur) 129bis" w:date="2025-04-24T16:09:00Z">
        <w:r w:rsidR="003F4A81">
          <w:rPr>
            <w:rFonts w:eastAsia="Yu Mincho"/>
          </w:rPr>
          <w:t>after</w:t>
        </w:r>
      </w:ins>
      <w:ins w:id="168" w:author="Ericsson (Rapporteur) 129bis" w:date="2025-04-24T16:08:00Z">
        <w:r w:rsidR="00E959FC">
          <w:rPr>
            <w:rFonts w:eastAsia="Yu Mincho"/>
          </w:rPr>
          <w:t xml:space="preserve"> LP-WUS</w:t>
        </w:r>
      </w:ins>
      <w:r>
        <w:rPr>
          <w:rFonts w:eastAsia="SimSun"/>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69" w:author="Ericsson (Rapporteur) 129bis" w:date="2025-04-30T08:32:00Z">
        <w:r w:rsidR="00833842">
          <w:t xml:space="preserve"> for PEI or LP-WUS</w:t>
        </w:r>
      </w:ins>
      <w:r>
        <w:t>:</w:t>
      </w:r>
    </w:p>
    <w:p w14:paraId="4388DF40" w14:textId="601DF625" w:rsidR="00BD25BF" w:rsidRDefault="00BF3C88">
      <w:pPr>
        <w:pStyle w:val="TH"/>
      </w:pPr>
      <w:r>
        <w:rPr>
          <w:rFonts w:eastAsia="Yu Mincho"/>
          <w:noProof/>
        </w:rPr>
      </w:r>
      <w:r w:rsidR="00BF3C88">
        <w:rPr>
          <w:rFonts w:eastAsia="Yu Mincho"/>
          <w:noProof/>
        </w:rPr>
        <w:object w:dxaOrig="9564" w:dyaOrig="3498" w14:anchorId="4DB1C014">
          <v:shape id="_x0000_i1026" type="#_x0000_t75" alt="" style="width:477.6pt;height:175.75pt;mso-width-percent:0;mso-height-percent:0;mso-width-percent:0;mso-height-percent:0" o:ole="">
            <v:imagedata r:id="rId20" o:title=""/>
          </v:shape>
          <o:OLEObject Type="Embed" ProgID="Mscgen.Chart" ShapeID="_x0000_i1026" DrawAspect="Content" ObjectID="_1807687152" r:id="rId21"/>
        </w:object>
      </w:r>
    </w:p>
    <w:p w14:paraId="08F4C1DA" w14:textId="77777777" w:rsidR="00BD25BF" w:rsidRDefault="007E1D58">
      <w:pPr>
        <w:pStyle w:val="TF"/>
        <w:ind w:leftChars="100" w:left="200"/>
      </w:pPr>
      <w:commentRangeStart w:id="170"/>
      <w:r>
        <w:t xml:space="preserve">Figure 9.2.5-2: </w:t>
      </w:r>
      <w:commentRangeEnd w:id="170"/>
      <w:r w:rsidR="00E959FC">
        <w:rPr>
          <w:rStyle w:val="CommentReference"/>
          <w:rFonts w:ascii="Times New Roman" w:hAnsi="Times New Roman"/>
          <w:b w:val="0"/>
        </w:rPr>
        <w:commentReference w:id="170"/>
      </w:r>
      <w:r>
        <w:t>Procedure for UE ID based subgrouping</w:t>
      </w:r>
    </w:p>
    <w:p w14:paraId="30BD90BA" w14:textId="77777777" w:rsidR="00BD25BF" w:rsidRDefault="007E1D58">
      <w:pPr>
        <w:pStyle w:val="B1"/>
        <w:rPr>
          <w:rFonts w:eastAsia="Yu Mincho"/>
        </w:rPr>
      </w:pPr>
      <w:commentRangeStart w:id="171"/>
      <w:commentRangeStart w:id="172"/>
      <w:commentRangeStart w:id="173"/>
      <w:commentRangeStart w:id="174"/>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171"/>
      <w:r w:rsidR="00E54B6D">
        <w:rPr>
          <w:rStyle w:val="CommentReference"/>
        </w:rPr>
        <w:commentReference w:id="171"/>
      </w:r>
      <w:commentRangeEnd w:id="172"/>
      <w:r w:rsidR="00263EA2">
        <w:rPr>
          <w:rStyle w:val="CommentReference"/>
        </w:rPr>
        <w:commentReference w:id="172"/>
      </w:r>
      <w:commentRangeEnd w:id="173"/>
      <w:r w:rsidR="00833842">
        <w:rPr>
          <w:rStyle w:val="CommentReference"/>
        </w:rPr>
        <w:commentReference w:id="173"/>
      </w:r>
      <w:commentRangeEnd w:id="174"/>
      <w:r w:rsidR="00415F25">
        <w:rPr>
          <w:rStyle w:val="CommentReference"/>
        </w:rPr>
        <w:commentReference w:id="174"/>
      </w:r>
    </w:p>
    <w:p w14:paraId="70070EEF" w14:textId="503DAAE8" w:rsidR="00BD25BF" w:rsidRDefault="007E1D58">
      <w:pPr>
        <w:pStyle w:val="B1"/>
      </w:pPr>
      <w:r>
        <w:rPr>
          <w:rFonts w:eastAsia="Yu Mincho"/>
        </w:rPr>
        <w:t>4.</w:t>
      </w:r>
      <w:r>
        <w:rPr>
          <w:rFonts w:eastAsia="Yu Mincho"/>
        </w:rPr>
        <w:tab/>
        <w:t xml:space="preserve">When </w:t>
      </w:r>
      <w:r>
        <w:t>paging message for the PEI</w:t>
      </w:r>
      <w:ins w:id="175" w:author="Ericsson (Rapporteur) 129bis" w:date="2025-04-24T16:09:00Z">
        <w:r w:rsidR="00E959FC">
          <w:t xml:space="preserve"> </w:t>
        </w:r>
      </w:ins>
      <w:ins w:id="176" w:author="Ericsson (Rapporteur) 129bis" w:date="2025-05-02T10:26:00Z" w16du:dateUtc="2025-05-02T07:26:00Z">
        <w:r w:rsidR="001423EA">
          <w:t>and/</w:t>
        </w:r>
      </w:ins>
      <w:ins w:id="177" w:author="Ericsson (Rapporteur) 129bis" w:date="2025-04-24T16:09:00Z">
        <w:r w:rsidR="00E959FC">
          <w:t>or LP-WUS</w:t>
        </w:r>
      </w:ins>
      <w:r>
        <w:t xml:space="preserve"> capable UE is received from the CN at the gNB or is generated by the gNB, the gNB determines the PO and the associated PEI </w:t>
      </w:r>
      <w:ins w:id="178" w:author="Ericsson (Rapporteur) 129bis" w:date="2025-05-02T10:27:00Z" w16du:dateUtc="2025-05-02T07:27:00Z">
        <w:r w:rsidR="001423EA">
          <w:t>and/</w:t>
        </w:r>
      </w:ins>
      <w:ins w:id="179" w:author="Ericsson (Rapporteur) 129bis" w:date="2025-04-24T16:09:00Z">
        <w:r w:rsidR="00E959FC">
          <w:t xml:space="preserve">or LP-WUS </w:t>
        </w:r>
      </w:ins>
      <w:r>
        <w:t>occasion for the UE.</w:t>
      </w:r>
    </w:p>
    <w:p w14:paraId="59D4E0CE" w14:textId="4EA943BB"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PEI </w:t>
      </w:r>
      <w:ins w:id="180" w:author="Ericsson (Rapporteur) 129bis" w:date="2025-05-02T10:27:00Z" w16du:dateUtc="2025-05-02T07:27:00Z">
        <w:r w:rsidR="001423EA">
          <w:rPr>
            <w:rFonts w:eastAsia="Yu Mincho"/>
          </w:rPr>
          <w:t>and/</w:t>
        </w:r>
      </w:ins>
      <w:ins w:id="181"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82"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SimSun"/>
          <w:lang w:eastAsia="en-GB"/>
        </w:rPr>
        <w:t>.</w:t>
      </w:r>
      <w:bookmarkStart w:id="183" w:name="_Toc185530436"/>
    </w:p>
    <w:p w14:paraId="56C133F3" w14:textId="77777777" w:rsidR="00BD25BF" w:rsidRDefault="007E1D58">
      <w:pPr>
        <w:pStyle w:val="Heading3"/>
      </w:pPr>
      <w:r>
        <w:t>9.2.6</w:t>
      </w:r>
      <w:r>
        <w:tab/>
        <w:t>Random Access Procedure</w:t>
      </w:r>
      <w:bookmarkEnd w:id="75"/>
      <w:bookmarkEnd w:id="76"/>
      <w:bookmarkEnd w:id="77"/>
      <w:bookmarkEnd w:id="78"/>
      <w:bookmarkEnd w:id="79"/>
      <w:bookmarkEnd w:id="80"/>
      <w:bookmarkEnd w:id="183"/>
    </w:p>
    <w:p w14:paraId="47420D86" w14:textId="115A98C6" w:rsidR="00BD25BF" w:rsidRDefault="0083567A">
      <w:pPr>
        <w:pStyle w:val="B1"/>
      </w:pPr>
      <w:bookmarkStart w:id="184" w:name="_Toc20388019"/>
      <w:bookmarkStart w:id="185" w:name="_Toc29376099"/>
      <w:bookmarkStart w:id="186" w:name="_Toc37231996"/>
      <w:r w:rsidRPr="0083567A">
        <w:rPr>
          <w:highlight w:val="yellow"/>
        </w:rPr>
        <w:t>&lt;snip&gt;</w:t>
      </w:r>
    </w:p>
    <w:p w14:paraId="4C0D9C81" w14:textId="77777777" w:rsidR="00BD25BF" w:rsidRDefault="007E1D58">
      <w:pPr>
        <w:pStyle w:val="Heading1"/>
      </w:pPr>
      <w:bookmarkStart w:id="187" w:name="_Toc46502054"/>
      <w:bookmarkStart w:id="188" w:name="_Toc51971402"/>
      <w:bookmarkStart w:id="189" w:name="_Toc52551385"/>
      <w:bookmarkStart w:id="190" w:name="_Toc185530473"/>
      <w:r>
        <w:t>11</w:t>
      </w:r>
      <w:r>
        <w:tab/>
        <w:t>UE Power Saving</w:t>
      </w:r>
      <w:bookmarkEnd w:id="184"/>
      <w:bookmarkEnd w:id="185"/>
      <w:bookmarkEnd w:id="186"/>
      <w:bookmarkEnd w:id="187"/>
      <w:bookmarkEnd w:id="188"/>
      <w:bookmarkEnd w:id="189"/>
      <w:bookmarkEnd w:id="190"/>
    </w:p>
    <w:p w14:paraId="4139DE00" w14:textId="77777777" w:rsidR="00BD25BF" w:rsidRDefault="007E1D58">
      <w:r>
        <w:t>The PDCCH monitoring activity of the UE in RRC connected mode is governed by DRX, BA, DCP</w:t>
      </w:r>
      <w:del w:id="191" w:author="Ericsson (Rapporteur)" w:date="2025-03-13T19:10:00Z">
        <w:r>
          <w:delText xml:space="preserve"> and</w:delText>
        </w:r>
      </w:del>
      <w:ins w:id="192" w:author="Ericsson (Rapporteur)" w:date="2025-03-13T19:10:00Z">
        <w:r>
          <w:t>,</w:t>
        </w:r>
      </w:ins>
      <w:r>
        <w:t xml:space="preserve"> cell DTX (see clause 15.4.2.3)</w:t>
      </w:r>
      <w:ins w:id="193"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194"/>
      <w:commentRangeStart w:id="195"/>
      <w:r>
        <w:t>-</w:t>
      </w:r>
      <w:r>
        <w:tab/>
      </w:r>
      <w:r>
        <w:rPr>
          <w:b/>
          <w:bCs/>
        </w:rPr>
        <w:t>on-duration</w:t>
      </w:r>
      <w:r>
        <w:t>: duration that the UE waits for, after waking up, to receive PDCCHs. If the UE successfully decodes a PDCCH, the UE stays awake and starts the inactivity timer;</w:t>
      </w:r>
      <w:commentRangeEnd w:id="194"/>
      <w:r w:rsidR="00E54B6D">
        <w:rPr>
          <w:rStyle w:val="CommentReference"/>
        </w:rPr>
        <w:commentReference w:id="194"/>
      </w:r>
      <w:commentRangeEnd w:id="195"/>
      <w:r w:rsidR="00727069">
        <w:rPr>
          <w:rStyle w:val="CommentReference"/>
        </w:rPr>
        <w:commentReference w:id="195"/>
      </w:r>
    </w:p>
    <w:p w14:paraId="12A4EA0A" w14:textId="77777777" w:rsidR="00BD25BF" w:rsidRDefault="007E1D58">
      <w:pPr>
        <w:pStyle w:val="B1"/>
      </w:pPr>
      <w:r>
        <w:t>-</w:t>
      </w:r>
      <w:commentRangeStart w:id="196"/>
      <w:r>
        <w:tab/>
      </w:r>
      <w:r>
        <w:rPr>
          <w:b/>
          <w:bCs/>
        </w:rPr>
        <w:t>inactivity-timer</w:t>
      </w:r>
      <w:commentRangeEnd w:id="196"/>
      <w:r w:rsidR="00F216DE">
        <w:rPr>
          <w:rStyle w:val="CommentReference"/>
        </w:rPr>
        <w:commentReference w:id="196"/>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08731D88" w14:textId="77777777" w:rsidR="00BD25BF" w:rsidRDefault="007E1D58">
      <w:pPr>
        <w:pStyle w:val="B1"/>
      </w:pPr>
      <w:r>
        <w:t>-</w:t>
      </w:r>
      <w:r>
        <w:tab/>
      </w:r>
      <w:r>
        <w:rPr>
          <w:b/>
        </w:rPr>
        <w:t>retransmission-timer</w:t>
      </w:r>
      <w:r>
        <w:t xml:space="preserve">: duration until a retransmission can be </w:t>
      </w:r>
      <w:proofErr w:type="gramStart"/>
      <w:r>
        <w:t>expected;</w:t>
      </w:r>
      <w:proofErr w:type="gramEnd"/>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roofErr w:type="gramStart"/>
      <w:r>
        <w:t>);</w:t>
      </w:r>
      <w:proofErr w:type="gramEnd"/>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BF3C88">
      <w:pPr>
        <w:pStyle w:val="TH"/>
      </w:pPr>
      <w:r>
        <w:rPr>
          <w:noProof/>
        </w:rPr>
      </w:r>
      <w:r w:rsidR="00BF3C88">
        <w:rPr>
          <w:noProof/>
        </w:rPr>
        <w:object w:dxaOrig="7614" w:dyaOrig="2160" w14:anchorId="0CDE8E9D">
          <v:shape id="_x0000_i1027" type="#_x0000_t75" alt="" style="width:381pt;height:109.1pt;mso-width-percent:0;mso-height-percent:0;mso-width-percent:0;mso-height-percent:0" o:ole="">
            <v:imagedata r:id="rId22" o:title=""/>
          </v:shape>
          <o:OLEObject Type="Embed" ProgID="Visio.Drawing.11" ShapeID="_x0000_i1027" DrawAspect="Content" ObjectID="_1807687153"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 xml:space="preserve">When BA is configured, the UE only </w:t>
      </w:r>
      <w:proofErr w:type="gramStart"/>
      <w:r>
        <w:t>has to</w:t>
      </w:r>
      <w:proofErr w:type="gramEnd"/>
      <w:r>
        <w:t xml:space="preserve">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197" w:author="38.300 CR 0985" w:date="2025-04-24T14:40:00Z">
        <w:r w:rsidR="00AC0BA1">
          <w:t>If short DRX cycle is configured, DCP is not applicable when short DRX cycle is used</w:t>
        </w:r>
        <w:commentRangeStart w:id="198"/>
        <w:commentRangeStart w:id="199"/>
        <w:commentRangeStart w:id="200"/>
        <w:r w:rsidR="00AC0BA1">
          <w:t>.</w:t>
        </w:r>
      </w:ins>
      <w:commentRangeEnd w:id="198"/>
      <w:ins w:id="201" w:author="38.300 CR 0985" w:date="2025-04-24T14:45:00Z">
        <w:r w:rsidR="00AC0BA1">
          <w:rPr>
            <w:rStyle w:val="CommentReference"/>
          </w:rPr>
          <w:commentReference w:id="198"/>
        </w:r>
      </w:ins>
      <w:commentRangeEnd w:id="199"/>
      <w:r w:rsidR="00415F25">
        <w:rPr>
          <w:rStyle w:val="CommentReference"/>
        </w:rPr>
        <w:commentReference w:id="199"/>
      </w:r>
      <w:commentRangeEnd w:id="200"/>
      <w:r w:rsidR="00917D11">
        <w:rPr>
          <w:rStyle w:val="CommentReference"/>
        </w:rPr>
        <w:commentReference w:id="200"/>
      </w:r>
      <w:ins w:id="202"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03" w:author="Ericsson (Rapporteur) 129bis" w:date="2025-05-02T09:28:00Z" w16du:dateUtc="2025-05-02T06:28:00Z"/>
        </w:rPr>
      </w:pPr>
      <w:r>
        <w:t xml:space="preserve">When CA is configured, DCP </w:t>
      </w:r>
      <w:ins w:id="204" w:author="Ericsson (Rapporteur) 129bis" w:date="2025-05-02T09:29:00Z" w16du:dateUtc="2025-05-02T06:29:00Z">
        <w:r w:rsidR="00202AD7">
          <w:t xml:space="preserve">or LP-WUS </w:t>
        </w:r>
      </w:ins>
      <w:r>
        <w:t>is only configured on the PCell</w:t>
      </w:r>
      <w:ins w:id="205" w:author="38.300 CR 0985" w:date="2025-04-24T14:41:00Z">
        <w:r w:rsidR="00AC0BA1">
          <w:t xml:space="preserve"> and/or </w:t>
        </w:r>
        <w:proofErr w:type="spellStart"/>
        <w:r w:rsidR="00AC0BA1">
          <w:t>PSCell</w:t>
        </w:r>
      </w:ins>
      <w:commentRangeStart w:id="206"/>
      <w:proofErr w:type="spellEnd"/>
      <w:r>
        <w:t>.</w:t>
      </w:r>
      <w:commentRangeEnd w:id="206"/>
      <w:r w:rsidR="00AC0BA1">
        <w:rPr>
          <w:rStyle w:val="CommentReference"/>
        </w:rPr>
        <w:commentReference w:id="206"/>
      </w:r>
    </w:p>
    <w:p w14:paraId="5659E2BA" w14:textId="62CDB39B" w:rsidR="00202AD7" w:rsidRDefault="00202AD7" w:rsidP="00202AD7">
      <w:pPr>
        <w:pStyle w:val="EditorsNote"/>
        <w:pPrChange w:id="207" w:author="Ericsson (Rapporteur) 129bis" w:date="2025-05-02T09:28:00Z" w16du:dateUtc="2025-05-02T06:28:00Z">
          <w:pPr/>
        </w:pPrChange>
      </w:pPr>
      <w:ins w:id="208" w:author="Ericsson (Rapporteur) 129bis" w:date="2025-05-02T09:28:00Z" w16du:dateUtc="2025-05-02T06:28:00Z">
        <w:r>
          <w:t>Editor’s note: Details of DC operation capt</w:t>
        </w:r>
      </w:ins>
      <w:ins w:id="209" w:author="Ericsson (Rapporteur) 129bis" w:date="2025-05-02T09:29:00Z" w16du:dateUtc="2025-05-02T06:29:00Z">
        <w:r>
          <w:t xml:space="preserve">ured in TS 37.340, above added for similar treatment as for DCP. FFS on </w:t>
        </w:r>
      </w:ins>
      <w:ins w:id="210" w:author="Ericsson (Rapporteur) 129bis" w:date="2025-05-02T10:21:00Z" w16du:dateUtc="2025-05-02T07:21:00Z">
        <w:r w:rsidR="00B22ECD">
          <w:t>secondary</w:t>
        </w:r>
      </w:ins>
      <w:ins w:id="211" w:author="Ericsson (Rapporteur) 129bis" w:date="2025-05-02T09:29:00Z" w16du:dateUtc="2025-05-02T06:29:00Z">
        <w:r>
          <w:t xml:space="preserve"> DRX.</w:t>
        </w:r>
      </w:ins>
    </w:p>
    <w:p w14:paraId="31AAD21D" w14:textId="77777777" w:rsidR="00BD25BF" w:rsidRDefault="007E1D58">
      <w:r>
        <w:t>One DCP can be configured to control PDCCH monitoring during on-duration for one or more UEs independently.</w:t>
      </w:r>
    </w:p>
    <w:p w14:paraId="014B7B41" w14:textId="2EBE14B8" w:rsidR="00BD25BF" w:rsidRDefault="007E1D58">
      <w:pPr>
        <w:rPr>
          <w:ins w:id="212" w:author="Ericsson (Rapporteur) 129bis" w:date="2025-04-24T15:45:00Z"/>
        </w:rPr>
      </w:pPr>
      <w:ins w:id="213" w:author="Ericsson (Rapporteur)" w:date="2025-03-13T19:11:00Z">
        <w:r>
          <w:t xml:space="preserve">A UE in RRC_CONNECTED which is configured with DRX can be configured with LP-WUS. LP-WUS </w:t>
        </w:r>
      </w:ins>
      <w:ins w:id="214" w:author="Ericsson (Rapporteur)" w:date="2025-03-14T13:12:00Z">
        <w:r>
          <w:t>is</w:t>
        </w:r>
      </w:ins>
      <w:ins w:id="215" w:author="Ericsson (Rapporteur)" w:date="2025-03-13T19:11:00Z">
        <w:r>
          <w:t xml:space="preserve"> </w:t>
        </w:r>
      </w:ins>
      <w:ins w:id="216" w:author="Ericsson (Rapporteur) [2]" w:date="2025-03-20T23:24:00Z">
        <w:r w:rsidR="00B278B1">
          <w:t>monitored</w:t>
        </w:r>
      </w:ins>
      <w:ins w:id="217" w:author="Ericsson (Rapporteur)" w:date="2025-03-13T19:11:00Z">
        <w:r>
          <w:t xml:space="preserve"> outside </w:t>
        </w:r>
        <w:del w:id="218" w:author="Ericsson (Rapporteur) 129bis" w:date="2025-04-30T08:35:00Z">
          <w:r w:rsidDel="007670DE">
            <w:delText xml:space="preserve">of </w:delText>
          </w:r>
        </w:del>
        <w:r>
          <w:t>active-time</w:t>
        </w:r>
      </w:ins>
      <w:ins w:id="219" w:author="Ericsson (Rapporteur) [2]" w:date="2025-03-20T23:24:00Z">
        <w:r w:rsidR="00B278B1">
          <w:t>. If LP-WUS is detected, the UE shall</w:t>
        </w:r>
      </w:ins>
      <w:ins w:id="220" w:author="Ericsson (Rapporteur)" w:date="2025-03-13T19:11:00Z">
        <w:r>
          <w:t xml:space="preserve"> start the on-duration timer or [new timer] to start PDCCH monitoring and enter active-time.</w:t>
        </w:r>
      </w:ins>
      <w:ins w:id="221" w:author="Ericsson (Rapporteur) 129bis" w:date="2025-04-24T14:58:00Z">
        <w:r w:rsidR="00B2059D">
          <w:t xml:space="preserve"> </w:t>
        </w:r>
        <w:commentRangeStart w:id="222"/>
        <w:commentRangeStart w:id="223"/>
        <w:commentRangeStart w:id="224"/>
        <w:commentRangeStart w:id="225"/>
        <w:r w:rsidR="00B2059D">
          <w:t xml:space="preserve">If </w:t>
        </w:r>
      </w:ins>
      <w:ins w:id="226" w:author="Ericsson (Rapporteur) 129bis" w:date="2025-04-30T09:09:00Z">
        <w:r w:rsidR="00C7532C">
          <w:t xml:space="preserve">the UE is configured to start </w:t>
        </w:r>
      </w:ins>
      <w:ins w:id="227" w:author="Ericsson (Rapporteur) 129bis" w:date="2025-04-24T14:58:00Z">
        <w:r w:rsidR="00B2059D">
          <w:t xml:space="preserve">on-duration timer </w:t>
        </w:r>
      </w:ins>
      <w:ins w:id="228" w:author="Ericsson (Rapporteur) 129bis" w:date="2025-04-24T14:59:00Z">
        <w:r w:rsidR="00B2059D">
          <w:t>after LP-WUS reception, the UE does not monitor LP-WUS when short DRX cycle is used.</w:t>
        </w:r>
      </w:ins>
      <w:commentRangeEnd w:id="222"/>
      <w:r w:rsidR="009B06B6">
        <w:rPr>
          <w:rStyle w:val="CommentReference"/>
        </w:rPr>
        <w:commentReference w:id="222"/>
      </w:r>
      <w:commentRangeEnd w:id="223"/>
      <w:r w:rsidR="00074A7E">
        <w:rPr>
          <w:rStyle w:val="CommentReference"/>
        </w:rPr>
        <w:commentReference w:id="223"/>
      </w:r>
      <w:commentRangeEnd w:id="224"/>
      <w:r w:rsidR="00415F25">
        <w:rPr>
          <w:rStyle w:val="CommentReference"/>
        </w:rPr>
        <w:commentReference w:id="224"/>
      </w:r>
      <w:commentRangeEnd w:id="225"/>
      <w:r w:rsidR="00BF1152">
        <w:rPr>
          <w:rStyle w:val="CommentReference"/>
        </w:rPr>
        <w:commentReference w:id="225"/>
      </w:r>
      <w:ins w:id="229" w:author="Ericsson (Rapporteur) 129bis" w:date="2025-04-24T14:59:00Z">
        <w:r w:rsidR="00B2059D">
          <w:t xml:space="preserve"> </w:t>
        </w:r>
      </w:ins>
      <w:commentRangeStart w:id="230"/>
      <w:commentRangeStart w:id="231"/>
      <w:commentRangeStart w:id="232"/>
      <w:ins w:id="233" w:author="Ericsson (Rapporteur) 129bis" w:date="2025-04-24T15:44:00Z">
        <w:r w:rsidR="00360152" w:rsidRPr="00917D11">
          <w:rPr>
            <w:strike/>
          </w:rPr>
          <w:t>If the UE is not able to monitor LP-WUS, the UE shall start the on-duration timer</w:t>
        </w:r>
      </w:ins>
      <w:commentRangeEnd w:id="230"/>
      <w:r w:rsidR="0066274A" w:rsidRPr="00EC2790">
        <w:rPr>
          <w:rStyle w:val="CommentReference"/>
          <w:strike/>
        </w:rPr>
        <w:commentReference w:id="230"/>
      </w:r>
      <w:commentRangeEnd w:id="231"/>
      <w:r w:rsidR="00415F25" w:rsidRPr="00EC2790">
        <w:rPr>
          <w:rStyle w:val="CommentReference"/>
          <w:strike/>
        </w:rPr>
        <w:commentReference w:id="231"/>
      </w:r>
      <w:commentRangeEnd w:id="232"/>
      <w:r w:rsidR="00917D11" w:rsidRPr="00EC2790">
        <w:rPr>
          <w:rStyle w:val="CommentReference"/>
          <w:strike/>
        </w:rPr>
        <w:commentReference w:id="232"/>
      </w:r>
      <w:ins w:id="234" w:author="Ericsson (Rapporteur) 129bis" w:date="2025-04-24T15:44:00Z">
        <w:r w:rsidR="00360152">
          <w:t xml:space="preserve">. </w:t>
        </w:r>
      </w:ins>
      <w:ins w:id="235" w:author="Ericsson (Rapporteur) 129bis" w:date="2025-04-24T14:59:00Z">
        <w:r w:rsidR="00B2059D">
          <w:t xml:space="preserve">If </w:t>
        </w:r>
      </w:ins>
      <w:ins w:id="236" w:author="Ericsson (Rapporteur) 129bis" w:date="2025-04-30T09:11:00Z">
        <w:r w:rsidR="00074A7E">
          <w:t xml:space="preserve">the UE is configured to start </w:t>
        </w:r>
      </w:ins>
      <w:ins w:id="237" w:author="Ericsson (Rapporteur) 129bis" w:date="2025-04-24T14:59:00Z">
        <w:r w:rsidR="00B2059D">
          <w:t xml:space="preserve">[new timer] after LP-WUS reception, </w:t>
        </w:r>
      </w:ins>
      <w:ins w:id="238" w:author="Ericsson (Rapporteur) 129bis" w:date="2025-04-24T15:00:00Z">
        <w:r w:rsidR="00B2059D">
          <w:t>the UE monitors LP-WUS regardless of which DRX cycle is used.</w:t>
        </w:r>
      </w:ins>
      <w:ins w:id="239"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240" w:author="Ericsson (Rapporteur) 129bis" w:date="2025-04-24T16:26:00Z"/>
        </w:rPr>
      </w:pPr>
      <w:ins w:id="241" w:author="Ericsson (Rapporteur) 129bis" w:date="2025-04-24T15:46:00Z">
        <w:r>
          <w:t>Editor’s Note: Above paragraph to be updated</w:t>
        </w:r>
      </w:ins>
      <w:ins w:id="242" w:author="Ericsson (Rapporteur) 129bis" w:date="2025-04-24T15:52:00Z">
        <w:r w:rsidR="00F216DE">
          <w:t xml:space="preserve"> and aligned between impacted </w:t>
        </w:r>
        <w:proofErr w:type="spellStart"/>
        <w:r w:rsidR="00F216DE">
          <w:t>speficiations</w:t>
        </w:r>
        <w:proofErr w:type="spellEnd"/>
        <w:r w:rsidR="00F216DE">
          <w:t xml:space="preserve"> regarding labelling and naming of the options. </w:t>
        </w:r>
      </w:ins>
      <w:ins w:id="243" w:author="Ericsson (Rapporteur) 129bis" w:date="2025-04-24T15:53:00Z">
        <w:r w:rsidR="00F216DE">
          <w:t xml:space="preserve"> </w:t>
        </w:r>
      </w:ins>
    </w:p>
    <w:p w14:paraId="2A14C997" w14:textId="043F8219" w:rsidR="00F603DA" w:rsidRPr="00EC2790" w:rsidRDefault="00286AC7" w:rsidP="00F603DA">
      <w:pPr>
        <w:rPr>
          <w:ins w:id="244" w:author="Ericsson (Rapporteur) 129bis" w:date="2025-05-02T09:28:00Z" w16du:dateUtc="2025-05-02T06:28:00Z"/>
          <w:strike/>
        </w:rPr>
      </w:pPr>
      <w:ins w:id="245" w:author="Ericsson (Rapporteur) 129bis" w:date="2025-04-24T16:32:00Z">
        <w:r w:rsidRPr="00EC2790">
          <w:rPr>
            <w:strike/>
          </w:rPr>
          <w:t xml:space="preserve">For </w:t>
        </w:r>
      </w:ins>
      <w:ins w:id="246" w:author="Ericsson (Rapporteur) 129bis" w:date="2025-04-24T16:35:00Z">
        <w:r w:rsidR="00272070" w:rsidRPr="00EC2790">
          <w:rPr>
            <w:strike/>
          </w:rPr>
          <w:t>dual connectivity</w:t>
        </w:r>
      </w:ins>
      <w:ins w:id="247" w:author="Ericsson (Rapporteur) 129bis" w:date="2025-04-24T16:32:00Z">
        <w:r w:rsidRPr="00EC2790">
          <w:rPr>
            <w:strike/>
          </w:rPr>
          <w:t xml:space="preserve">, the LP-WUS can be </w:t>
        </w:r>
      </w:ins>
      <w:ins w:id="248" w:author="Ericsson (Rapporteur) 129bis" w:date="2025-04-25T08:39:00Z">
        <w:r w:rsidR="00CF5645" w:rsidRPr="00EC2790">
          <w:rPr>
            <w:strike/>
          </w:rPr>
          <w:t xml:space="preserve">independently </w:t>
        </w:r>
      </w:ins>
      <w:ins w:id="249" w:author="Ericsson (Rapporteur) 129bis" w:date="2025-04-24T16:32:00Z">
        <w:r w:rsidRPr="00EC2790">
          <w:rPr>
            <w:strike/>
          </w:rPr>
          <w:t xml:space="preserve">configured </w:t>
        </w:r>
      </w:ins>
      <w:ins w:id="250" w:author="Ericsson (Rapporteur) 129bis" w:date="2025-04-25T08:39:00Z">
        <w:r w:rsidR="00CF5645" w:rsidRPr="00EC2790">
          <w:rPr>
            <w:strike/>
          </w:rPr>
          <w:t>for the MC</w:t>
        </w:r>
      </w:ins>
      <w:ins w:id="251" w:author="Ericsson (Rapporteur) 129bis" w:date="2025-04-25T08:40:00Z">
        <w:r w:rsidR="00CF5645" w:rsidRPr="00EC2790">
          <w:rPr>
            <w:strike/>
          </w:rPr>
          <w:t>G</w:t>
        </w:r>
      </w:ins>
      <w:ins w:id="252" w:author="Ericsson (Rapporteur) 129bis" w:date="2025-04-25T08:39:00Z">
        <w:r w:rsidR="00CF5645" w:rsidRPr="00EC2790">
          <w:rPr>
            <w:strike/>
          </w:rPr>
          <w:t xml:space="preserve"> (on PCell) and SCG (on </w:t>
        </w:r>
        <w:proofErr w:type="spellStart"/>
        <w:r w:rsidR="00CF5645" w:rsidRPr="00EC2790">
          <w:rPr>
            <w:strike/>
          </w:rPr>
          <w:t>PSCell</w:t>
        </w:r>
        <w:proofErr w:type="spellEnd"/>
        <w:r w:rsidR="00CF5645" w:rsidRPr="00EC2790">
          <w:rPr>
            <w:strike/>
          </w:rPr>
          <w:t xml:space="preserve">). </w:t>
        </w:r>
      </w:ins>
    </w:p>
    <w:p w14:paraId="084B20C0" w14:textId="7E3152AD" w:rsidR="00202AD7" w:rsidRPr="00202AD7" w:rsidRDefault="00202AD7" w:rsidP="00EC2790">
      <w:pPr>
        <w:pStyle w:val="EditorsNote"/>
        <w:rPr>
          <w:ins w:id="253" w:author="Ericsson (Rapporteur)" w:date="2025-03-13T19:11:00Z"/>
        </w:rPr>
      </w:pPr>
    </w:p>
    <w:p w14:paraId="2BAC9848" w14:textId="4FC8F834" w:rsidR="00306918" w:rsidRDefault="007E1D58">
      <w:pPr>
        <w:rPr>
          <w:ins w:id="254"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3DCBBA80" w:rsidR="00306918" w:rsidRPr="00172B17" w:rsidDel="00E420BC" w:rsidRDefault="00306918">
      <w:pPr>
        <w:rPr>
          <w:ins w:id="255" w:author="Ericsson (Rapporteur)" w:date="2025-03-14T13:19:00Z"/>
          <w:del w:id="256" w:author="Ericsson (Rapporteur) 129bis" w:date="2025-05-02T09:54:00Z" w16du:dateUtc="2025-05-02T06:54:00Z"/>
        </w:rPr>
      </w:pPr>
      <w:ins w:id="257" w:author="Ericsson (Rapporteur) 129bis" w:date="2025-04-23T17:50:00Z">
        <w:r>
          <w:t xml:space="preserve">Power saving in </w:t>
        </w:r>
      </w:ins>
      <w:ins w:id="258" w:author="Ericsson (Rapporteur) 129bis" w:date="2025-04-23T17:51:00Z">
        <w:r>
          <w:t>RRC_IDLE and RRC_INACTIVE can</w:t>
        </w:r>
      </w:ins>
      <w:ins w:id="259" w:author="Ericsson (Rapporteur) 129bis" w:date="2025-04-24T16:40:00Z">
        <w:r w:rsidR="000F10F2">
          <w:t xml:space="preserve"> also</w:t>
        </w:r>
      </w:ins>
      <w:ins w:id="260" w:author="Ericsson (Rapporteur) 129bis" w:date="2025-04-23T17:51:00Z">
        <w:r>
          <w:t xml:space="preserve"> be achieved by </w:t>
        </w:r>
      </w:ins>
      <w:ins w:id="261" w:author="Ericsson (Rapporteur) 129bis" w:date="2025-04-23T17:52:00Z">
        <w:r>
          <w:t xml:space="preserve">allowing </w:t>
        </w:r>
      </w:ins>
      <w:ins w:id="262" w:author="Ericsson (Rapporteur) 129bis" w:date="2025-05-02T09:49:00Z" w16du:dateUtc="2025-05-02T06:49:00Z">
        <w:r w:rsidR="00D86E80">
          <w:t>LP-WUS capab</w:t>
        </w:r>
      </w:ins>
      <w:ins w:id="263" w:author="Ericsson (Rapporteur) 129bis" w:date="2025-05-02T09:50:00Z" w16du:dateUtc="2025-05-02T06:50:00Z">
        <w:r w:rsidR="00D86E80">
          <w:t xml:space="preserve">le </w:t>
        </w:r>
      </w:ins>
      <w:commentRangeStart w:id="264"/>
      <w:commentRangeStart w:id="265"/>
      <w:commentRangeStart w:id="266"/>
      <w:commentRangeStart w:id="267"/>
      <w:ins w:id="268" w:author="Ericsson (Rapporteur) 129bis" w:date="2025-04-23T17:52:00Z">
        <w:r>
          <w:t xml:space="preserve">UEs </w:t>
        </w:r>
      </w:ins>
      <w:commentRangeEnd w:id="264"/>
      <w:del w:id="269" w:author="Ericsson (Rapporteur) 129bis" w:date="2025-05-02T09:50:00Z" w16du:dateUtc="2025-05-02T06:50:00Z">
        <w:r w:rsidR="00CA45D0" w:rsidDel="00D86E80">
          <w:rPr>
            <w:rStyle w:val="CommentReference"/>
          </w:rPr>
          <w:commentReference w:id="264"/>
        </w:r>
        <w:commentRangeEnd w:id="265"/>
        <w:r w:rsidR="00B5284D" w:rsidDel="00D86E80">
          <w:rPr>
            <w:rStyle w:val="CommentReference"/>
          </w:rPr>
          <w:commentReference w:id="265"/>
        </w:r>
        <w:commentRangeEnd w:id="266"/>
        <w:r w:rsidR="00E21452" w:rsidDel="00D86E80">
          <w:rPr>
            <w:rStyle w:val="CommentReference"/>
          </w:rPr>
          <w:commentReference w:id="266"/>
        </w:r>
        <w:commentRangeEnd w:id="267"/>
        <w:r w:rsidR="00D86E80" w:rsidDel="00D86E80">
          <w:rPr>
            <w:rStyle w:val="CommentReference"/>
          </w:rPr>
          <w:commentReference w:id="267"/>
        </w:r>
      </w:del>
      <w:ins w:id="270" w:author="Ericsson (Rapporteur) 129bis" w:date="2025-04-23T17:52:00Z">
        <w:r>
          <w:t>to relax serving cell measurements</w:t>
        </w:r>
      </w:ins>
      <w:ins w:id="271" w:author="Ericsson (Rapporteur) 129bis" w:date="2025-04-25T08:40:00Z">
        <w:r w:rsidR="00CF5645">
          <w:t xml:space="preserve"> on MR</w:t>
        </w:r>
      </w:ins>
      <w:ins w:id="272" w:author="Ericsson (Rapporteur) 129bis" w:date="2025-04-23T17:52:00Z">
        <w:r>
          <w:t xml:space="preserve"> </w:t>
        </w:r>
      </w:ins>
      <w:ins w:id="273" w:author="Ericsson (Rapporteur) 129bis" w:date="2025-04-25T08:40:00Z">
        <w:r w:rsidR="00CF5645">
          <w:t>and/</w:t>
        </w:r>
      </w:ins>
      <w:ins w:id="274" w:author="Ericsson (Rapporteur) 129bis" w:date="2025-04-23T17:52:00Z">
        <w:r>
          <w:t>or offload serving cell measurements from MR to the LR</w:t>
        </w:r>
      </w:ins>
      <w:ins w:id="275" w:author="Ericsson (Rapporteur) 129bis" w:date="2025-05-02T09:50:00Z" w16du:dateUtc="2025-05-02T06:50:00Z">
        <w:r w:rsidR="00D86E80">
          <w:t xml:space="preserve"> and/or further relax neighbour cell measurements</w:t>
        </w:r>
      </w:ins>
      <w:ins w:id="276" w:author="Ericsson (Rapporteur) 129bis" w:date="2025-05-02T09:56:00Z" w16du:dateUtc="2025-05-02T06:56:00Z">
        <w:r w:rsidR="00FE7F99">
          <w:t xml:space="preserve"> on MR</w:t>
        </w:r>
      </w:ins>
      <w:ins w:id="277" w:author="Ericsson (Rapporteur) 129bis" w:date="2025-04-23T17:53:00Z">
        <w:r>
          <w:t xml:space="preserve">. </w:t>
        </w:r>
      </w:ins>
      <w:ins w:id="278" w:author="Ericsson (Rapporteur) 129bis" w:date="2025-04-30T08:56:00Z">
        <w:r w:rsidR="00172B17">
          <w:t>Entry conditions for serving cell measurement</w:t>
        </w:r>
      </w:ins>
      <w:ins w:id="279" w:author="Ericsson (Rapporteur) 129bis" w:date="2025-05-02T09:53:00Z" w16du:dateUtc="2025-05-02T06:53:00Z">
        <w:r w:rsidR="00D86E80">
          <w:t xml:space="preserve"> relaxation</w:t>
        </w:r>
      </w:ins>
      <w:ins w:id="280" w:author="Ericsson (Rapporteur) 129bis" w:date="2025-04-30T08:56:00Z">
        <w:r w:rsidR="00172B17">
          <w:t xml:space="preserve"> and</w:t>
        </w:r>
      </w:ins>
      <w:ins w:id="281" w:author="Ericsson (Rapporteur) 129bis" w:date="2025-04-30T08:57:00Z">
        <w:r w:rsidR="00172B17">
          <w:t>/or offloading</w:t>
        </w:r>
      </w:ins>
      <w:ins w:id="282" w:author="Ericsson (Rapporteur) 129bis" w:date="2025-05-02T09:52:00Z" w16du:dateUtc="2025-05-02T06:52:00Z">
        <w:r w:rsidR="00D86E80">
          <w:t xml:space="preserve"> and/or </w:t>
        </w:r>
        <w:proofErr w:type="spellStart"/>
        <w:r w:rsidR="00D86E80">
          <w:t>neighbor</w:t>
        </w:r>
        <w:proofErr w:type="spellEnd"/>
        <w:r w:rsidR="00D86E80">
          <w:t xml:space="preserve"> cell measureme</w:t>
        </w:r>
      </w:ins>
      <w:ins w:id="283" w:author="Ericsson (Rapporteur) 129bis" w:date="2025-05-02T09:53:00Z" w16du:dateUtc="2025-05-02T06:53:00Z">
        <w:r w:rsidR="00D86E80">
          <w:t>nt relaxation</w:t>
        </w:r>
      </w:ins>
      <w:ins w:id="284" w:author="Ericsson (Rapporteur) 129bis" w:date="2025-04-30T08:57:00Z">
        <w:r w:rsidR="00172B17">
          <w:t xml:space="preserve"> are based on MR and optionally LR measurements as specified in TS </w:t>
        </w:r>
      </w:ins>
      <w:ins w:id="285" w:author="Ericsson (Rapporteur) 129bis" w:date="2025-04-30T09:02:00Z">
        <w:r w:rsidR="00C7532C">
          <w:t>38.304</w:t>
        </w:r>
      </w:ins>
      <w:ins w:id="286" w:author="Ericsson (Rapporteur) 129bis" w:date="2025-04-30T08:57:00Z">
        <w:r w:rsidR="00172B17">
          <w:t xml:space="preserve">. Exit conditions are based on LR as specified in TS </w:t>
        </w:r>
      </w:ins>
      <w:ins w:id="287" w:author="Ericsson (Rapporteur) 129bis" w:date="2025-04-30T09:17:00Z">
        <w:r w:rsidR="00AF58A5">
          <w:t>38.304</w:t>
        </w:r>
      </w:ins>
      <w:ins w:id="288" w:author="Ericsson (Rapporteur) 129bis" w:date="2025-04-30T08:57:00Z">
        <w:r w:rsidR="00172B17">
          <w:t>.</w:t>
        </w:r>
      </w:ins>
      <w:ins w:id="289" w:author="Ericsson (Rapporteur) 129bis" w:date="2025-05-02T09:53:00Z" w16du:dateUtc="2025-05-02T06:53:00Z">
        <w:r w:rsidR="00D86E80">
          <w:t xml:space="preserve"> For </w:t>
        </w:r>
      </w:ins>
      <w:proofErr w:type="spellStart"/>
      <w:ins w:id="290" w:author="Ericsson (Rapporteur) 129bis" w:date="2025-05-02T10:29:00Z" w16du:dateUtc="2025-05-02T07:29:00Z">
        <w:r w:rsidR="000F6300">
          <w:t>neighbor</w:t>
        </w:r>
      </w:ins>
      <w:proofErr w:type="spellEnd"/>
      <w:ins w:id="291" w:author="Ericsson (Rapporteur) 129bis" w:date="2025-05-02T09:53:00Z" w16du:dateUtc="2025-05-02T06:53:00Z">
        <w:r w:rsidR="00D86E80">
          <w:t xml:space="preserve"> cell</w:t>
        </w:r>
      </w:ins>
      <w:ins w:id="292" w:author="Ericsson (Rapporteur) 129bis" w:date="2025-05-02T10:30:00Z" w16du:dateUtc="2025-05-02T07:30:00Z">
        <w:r w:rsidR="00E9548A">
          <w:t>s RRM</w:t>
        </w:r>
      </w:ins>
      <w:ins w:id="293" w:author="Ericsson (Rapporteur) 129bis" w:date="2025-05-02T09:53:00Z" w16du:dateUtc="2025-05-02T06:53:00Z">
        <w:r w:rsidR="00D86E80">
          <w:t xml:space="preserve"> measurement relaxation the UE needs to meet the criteria determining if it is in low mobility [to be confirmed</w:t>
        </w:r>
      </w:ins>
      <w:ins w:id="294" w:author="Ericsson (Rapporteur) 129bis" w:date="2025-05-02T09:54:00Z" w16du:dateUtc="2025-05-02T06:54:00Z">
        <w:r w:rsidR="00D86E80">
          <w:t xml:space="preserve">] and/or not at cell edge. </w:t>
        </w:r>
      </w:ins>
    </w:p>
    <w:p w14:paraId="3078F7E0" w14:textId="6E84ED4F" w:rsidR="00414D0A" w:rsidRPr="00414D0A" w:rsidRDefault="00414D0A" w:rsidP="00966CAD">
      <w:pPr>
        <w:pStyle w:val="EditorsNote"/>
      </w:pPr>
      <w:ins w:id="295" w:author="Ericsson (Rapporteur) 129bis" w:date="2025-04-25T11:28:00Z">
        <w:r>
          <w:t>Editor’s Note: Above paragraphs are tentative a</w:t>
        </w:r>
      </w:ins>
      <w:ins w:id="296"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t>
      </w:r>
      <w:proofErr w:type="gramStart"/>
      <w:r>
        <w:t>waking-up</w:t>
      </w:r>
      <w:proofErr w:type="gramEnd"/>
      <w:r>
        <w:t xml:space="preserve">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w:t>
      </w:r>
      <w:proofErr w:type="gramStart"/>
      <w:r>
        <w:t>], or</w:t>
      </w:r>
      <w:proofErr w:type="gramEnd"/>
      <w:r>
        <w:t xml:space="preserve"> monitors PDCCH according to the search space sets applied in SSSG.</w:t>
      </w:r>
    </w:p>
    <w:p w14:paraId="15853041" w14:textId="77777777" w:rsidR="00BD25BF" w:rsidRDefault="007E1D58">
      <w:pPr>
        <w:pStyle w:val="Heading1"/>
      </w:pPr>
      <w:bookmarkStart w:id="297" w:name="_Toc20388020"/>
      <w:bookmarkStart w:id="298" w:name="_Toc29376100"/>
      <w:bookmarkStart w:id="299" w:name="_Toc37231997"/>
      <w:bookmarkStart w:id="300" w:name="_Toc46502055"/>
      <w:bookmarkStart w:id="301" w:name="_Toc51971403"/>
      <w:bookmarkStart w:id="302" w:name="_Toc52551386"/>
      <w:bookmarkStart w:id="303" w:name="_Toc185530474"/>
      <w:r>
        <w:t>12</w:t>
      </w:r>
      <w:r>
        <w:tab/>
        <w:t>QoS</w:t>
      </w:r>
      <w:bookmarkEnd w:id="297"/>
      <w:bookmarkEnd w:id="298"/>
      <w:bookmarkEnd w:id="299"/>
      <w:bookmarkEnd w:id="300"/>
      <w:bookmarkEnd w:id="301"/>
      <w:bookmarkEnd w:id="302"/>
      <w:bookmarkEnd w:id="303"/>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304"/>
      <w:r>
        <w:t xml:space="preserve">RAN2 agreements </w:t>
      </w:r>
      <w:commentRangeEnd w:id="304"/>
      <w:r>
        <w:rPr>
          <w:rStyle w:val="CommentReference"/>
          <w:rFonts w:ascii="Times New Roman" w:hAnsi="Times New Roman"/>
        </w:rPr>
        <w:commentReference w:id="304"/>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w:t>
      </w:r>
      <w:proofErr w:type="gramStart"/>
      <w:r>
        <w:rPr>
          <w:rFonts w:eastAsia="SimSun"/>
          <w:szCs w:val="20"/>
          <w:lang w:eastAsia="zh-CN"/>
        </w:rPr>
        <w:t>that 8 bits</w:t>
      </w:r>
      <w:proofErr w:type="gramEnd"/>
      <w:r>
        <w:rPr>
          <w:rFonts w:eastAsia="SimSun"/>
          <w:szCs w:val="20"/>
          <w:lang w:eastAsia="zh-CN"/>
        </w:rPr>
        <w:t xml:space="preserve">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05"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05"/>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xml:space="preserve">?? In UE_ID based subgrouping, a mechanism should be applied that allocates PEI and LP-WUS subgroups independently and separately (if UE is configured to use both PEI and LP-WUS and if UE support both) </w:t>
      </w:r>
      <w:proofErr w:type="gramStart"/>
      <w:r>
        <w:rPr>
          <w:b w:val="0"/>
          <w:lang w:val="en-US" w:eastAsia="zh-CN"/>
        </w:rPr>
        <w:t>in order to</w:t>
      </w:r>
      <w:proofErr w:type="gramEnd"/>
      <w:r>
        <w:rPr>
          <w:b w:val="0"/>
          <w:lang w:val="en-US" w:eastAsia="zh-CN"/>
        </w:rPr>
        <w:t xml:space="preserve">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06"/>
      <w:r>
        <w:rPr>
          <w:highlight w:val="green"/>
          <w:lang w:eastAsia="zh-CN"/>
        </w:rPr>
        <w:t>r LP-WUS UEs</w:t>
      </w:r>
      <w:commentRangeEnd w:id="306"/>
      <w:r>
        <w:rPr>
          <w:rStyle w:val="CommentReference"/>
          <w:rFonts w:ascii="Times New Roman" w:eastAsia="Times New Roman" w:hAnsi="Times New Roman"/>
          <w:b w:val="0"/>
          <w:lang w:eastAsia="zh-CN"/>
        </w:rPr>
        <w:commentReference w:id="306"/>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07"/>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07"/>
      <w:r>
        <w:rPr>
          <w:rStyle w:val="CommentReference"/>
          <w:rFonts w:ascii="Times New Roman" w:eastAsia="Times New Roman" w:hAnsi="Times New Roman"/>
          <w:b w:val="0"/>
          <w:lang w:eastAsia="zh-CN"/>
        </w:rPr>
        <w:commentReference w:id="307"/>
      </w:r>
    </w:p>
    <w:p w14:paraId="6D605438" w14:textId="77777777" w:rsidR="00BD25BF" w:rsidRDefault="007E1D58">
      <w:pPr>
        <w:pStyle w:val="Agreement"/>
        <w:tabs>
          <w:tab w:val="clear" w:pos="360"/>
          <w:tab w:val="left" w:pos="1619"/>
        </w:tabs>
        <w:spacing w:before="0"/>
        <w:ind w:left="1619"/>
        <w:rPr>
          <w:lang w:eastAsia="zh-CN"/>
        </w:rPr>
      </w:pPr>
      <w:commentRangeStart w:id="308"/>
      <w:r>
        <w:rPr>
          <w:highlight w:val="yellow"/>
          <w:lang w:eastAsia="zh-CN"/>
        </w:rPr>
        <w:lastRenderedPageBreak/>
        <w:t>For CN assigned LP-WUS subgrouping, RAN2 assumes similar procedure for PEI will be used for LP-WUS subgrouping</w:t>
      </w:r>
      <w:r>
        <w:rPr>
          <w:lang w:eastAsia="zh-CN"/>
        </w:rPr>
        <w:t xml:space="preserve">. </w:t>
      </w:r>
      <w:commentRangeEnd w:id="308"/>
      <w:r>
        <w:rPr>
          <w:rStyle w:val="CommentReference"/>
          <w:rFonts w:ascii="Times New Roman" w:eastAsia="Times New Roman" w:hAnsi="Times New Roman"/>
          <w:b w:val="0"/>
          <w:lang w:eastAsia="zh-CN"/>
        </w:rPr>
        <w:commentReference w:id="308"/>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w:t>
      </w:r>
      <w:proofErr w:type="gramStart"/>
      <w:r>
        <w:rPr>
          <w:lang w:eastAsia="zh-CN"/>
        </w:rPr>
        <w:t>reply</w:t>
      </w:r>
      <w:proofErr w:type="gramEnd"/>
      <w:r>
        <w:rPr>
          <w:lang w:eastAsia="zh-CN"/>
        </w:rPr>
        <w:t xml:space="preserve">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09"/>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309"/>
      <w:r w:rsidR="009071F1">
        <w:rPr>
          <w:rStyle w:val="CommentReference"/>
          <w:rFonts w:ascii="Times New Roman" w:eastAsia="Times New Roman" w:hAnsi="Times New Roman"/>
          <w:b w:val="0"/>
          <w:lang w:eastAsia="zh-CN"/>
        </w:rPr>
        <w:commentReference w:id="309"/>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proofErr w:type="spellStart"/>
      <w:r w:rsidRPr="009071F1">
        <w:rPr>
          <w:bCs/>
          <w:iCs/>
          <w:highlight w:val="green"/>
          <w:lang w:eastAsia="zh-CN"/>
        </w:rPr>
        <w:t>Neighboring</w:t>
      </w:r>
      <w:proofErr w:type="spellEnd"/>
      <w:r w:rsidRPr="009071F1">
        <w:rPr>
          <w:bCs/>
          <w:iCs/>
          <w:highlight w:val="green"/>
          <w:lang w:eastAsia="zh-CN"/>
        </w:rPr>
        <w:t xml:space="preserve"> Cell RRM measurement relaxation</w:t>
      </w:r>
      <w:r w:rsidRPr="00B059AD">
        <w:rPr>
          <w:bCs/>
          <w:iCs/>
          <w:lang w:eastAsia="zh-CN"/>
        </w:rPr>
        <w:t xml:space="preserve"> (higher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PCell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1" w:author="Ericsson (Rapporteur)" w:date="2025-03-13T19:03:00Z" w:initials="">
    <w:p w14:paraId="2E404944" w14:textId="0A34FA84" w:rsidR="0074583F" w:rsidRDefault="0074583F">
      <w:pPr>
        <w:pStyle w:val="CommentText"/>
      </w:pPr>
      <w:r>
        <w:t>The intention is to re-use as much as possible this part as the subgrouping discussion and motivation should be the same for LP-WUS. To be updated further and revised based on further progress.</w:t>
      </w:r>
    </w:p>
  </w:comment>
  <w:comment w:id="118" w:author="Ericsson (Rapporteur) 129bis" w:date="2025-04-30T09:20:00Z" w:initials="TT">
    <w:p w14:paraId="57316CB1" w14:textId="09CD5CDF" w:rsidR="0074583F" w:rsidRDefault="0074583F">
      <w:pPr>
        <w:pStyle w:val="CommentText"/>
      </w:pPr>
      <w:r>
        <w:rPr>
          <w:rStyle w:val="CommentReference"/>
        </w:rPr>
        <w:annotationRef/>
      </w:r>
      <w:r>
        <w:t xml:space="preserve">Would this be OK instead of more detailed description above? </w:t>
      </w:r>
    </w:p>
  </w:comment>
  <w:comment w:id="119" w:author="Ericsson (Rapporteur) 129bis" w:date="2025-05-02T09:09:00Z" w:initials="TT">
    <w:p w14:paraId="588439A4" w14:textId="18053455" w:rsidR="00DC15EB" w:rsidRPr="00DC15EB" w:rsidRDefault="00DC15EB">
      <w:pPr>
        <w:pStyle w:val="CommentText"/>
        <w:rPr>
          <w:iCs/>
        </w:rPr>
      </w:pPr>
      <w:r>
        <w:rPr>
          <w:rStyle w:val="CommentReference"/>
        </w:rPr>
        <w:annotationRef/>
      </w:r>
      <w:r w:rsidRPr="00DC15EB">
        <w:rPr>
          <w:highlight w:val="yellow"/>
        </w:rPr>
        <w:t>Updated the paragraph</w:t>
      </w:r>
      <w:r>
        <w:t>. It does not refer to PEI now at all but also should not disallow it as it talks only about LP-WUS</w:t>
      </w:r>
      <w:r w:rsidR="00DC2F47">
        <w:t xml:space="preserve">. Text above already mentions PEI case and to me this looks OK now. </w:t>
      </w:r>
    </w:p>
  </w:comment>
  <w:comment w:id="125" w:author="Ericsson (Rapporteur) 129bis" w:date="2025-04-25T11:26:00Z" w:initials="TT">
    <w:p w14:paraId="1524C612" w14:textId="71FE8C49" w:rsidR="0074583F" w:rsidRDefault="0074583F">
      <w:pPr>
        <w:pStyle w:val="CommentText"/>
      </w:pPr>
      <w:r>
        <w:rPr>
          <w:rStyle w:val="CommentReference"/>
        </w:rPr>
        <w:annotationRef/>
      </w:r>
      <w:r>
        <w:t>Brackets to be removed – use “31” (one codepoint is for “All” but I don’t think that would be used in the ID formula(?))</w:t>
      </w:r>
    </w:p>
  </w:comment>
  <w:comment w:id="126" w:author="vivo-Chenli" w:date="2025-04-30T10:56:00Z" w:initials="v">
    <w:p w14:paraId="1F0EEFB4" w14:textId="77777777" w:rsidR="0074583F" w:rsidRDefault="0074583F">
      <w:pPr>
        <w:pStyle w:val="CommentText"/>
      </w:pPr>
      <w:r>
        <w:rPr>
          <w:rStyle w:val="CommentReference"/>
        </w:rPr>
        <w:annotationRef/>
      </w:r>
      <w:r>
        <w:t xml:space="preserve">I am fine in either way, and I think 32 is also fine, as the common codepoint is also one subgroup with all UEs in this group. </w:t>
      </w:r>
    </w:p>
    <w:p w14:paraId="42E5751B" w14:textId="29F58645" w:rsidR="0074583F" w:rsidRDefault="0074583F">
      <w:pPr>
        <w:pStyle w:val="CommentText"/>
      </w:pPr>
      <w:r>
        <w:t xml:space="preserve">But no strong view, and I also use 31 subgroups in RRC by now. </w:t>
      </w:r>
    </w:p>
  </w:comment>
  <w:comment w:id="127" w:author="Xiaomi" w:date="2025-05-01T16:53:00Z" w:initials="L">
    <w:p w14:paraId="25212725" w14:textId="01910EE8" w:rsidR="0074583F" w:rsidRDefault="0074583F">
      <w:pPr>
        <w:pStyle w:val="CommentText"/>
      </w:pPr>
      <w:r>
        <w:rPr>
          <w:rStyle w:val="CommentReference"/>
        </w:rPr>
        <w:annotationRef/>
      </w:r>
      <w:r>
        <w:t>According to RAN1’s 120bis agreement:</w:t>
      </w:r>
    </w:p>
    <w:p w14:paraId="27F9032E" w14:textId="77777777" w:rsidR="0074583F" w:rsidRPr="0043240B" w:rsidRDefault="0074583F" w:rsidP="0074583F">
      <w:pPr>
        <w:rPr>
          <w:b/>
          <w:bCs/>
          <w:lang w:eastAsia="x-none"/>
        </w:rPr>
      </w:pPr>
      <w:r w:rsidRPr="00FC1FC6">
        <w:rPr>
          <w:b/>
          <w:bCs/>
          <w:highlight w:val="green"/>
          <w:lang w:eastAsia="x-none"/>
        </w:rPr>
        <w:t>Agreement</w:t>
      </w:r>
    </w:p>
    <w:p w14:paraId="16FBBB07" w14:textId="77777777" w:rsidR="0074583F" w:rsidRPr="00D908BA" w:rsidRDefault="0074583F" w:rsidP="0074583F">
      <w:pPr>
        <w:pStyle w:val="BodyText"/>
        <w:spacing w:after="0"/>
        <w:rPr>
          <w:lang w:val="en-US" w:eastAsia="zh-CN"/>
        </w:rPr>
      </w:pPr>
      <w:r w:rsidRPr="00D908BA">
        <w:rPr>
          <w:lang w:val="en-US" w:eastAsia="zh-CN"/>
        </w:rPr>
        <w:t>For Option 2</w:t>
      </w:r>
      <w:r>
        <w:rPr>
          <w:lang w:val="en-US" w:eastAsia="zh-CN"/>
        </w:rPr>
        <w:t xml:space="preserve">, a common codepoint per PO is always used and </w:t>
      </w:r>
      <w:r w:rsidRPr="00D908BA">
        <w:rPr>
          <w:lang w:val="en-US" w:eastAsia="zh-CN"/>
        </w:rPr>
        <w:t xml:space="preserve">the maximum number of subgroups supported per PO is </w:t>
      </w:r>
    </w:p>
    <w:p w14:paraId="5242C1AD" w14:textId="77777777" w:rsidR="0074583F" w:rsidRDefault="0074583F" w:rsidP="0074583F">
      <w:pPr>
        <w:pStyle w:val="BodyText"/>
        <w:numPr>
          <w:ilvl w:val="0"/>
          <w:numId w:val="7"/>
        </w:numPr>
        <w:spacing w:after="0"/>
        <w:rPr>
          <w:lang w:val="en-US" w:eastAsia="zh-CN"/>
        </w:rPr>
      </w:pPr>
      <w:r w:rsidRPr="00D908BA">
        <w:rPr>
          <w:lang w:val="en-US" w:eastAsia="zh-CN"/>
        </w:rPr>
        <w:t>7 for the case where 4 POs are mapped to one LO</w:t>
      </w:r>
    </w:p>
    <w:p w14:paraId="660CE449" w14:textId="77777777" w:rsidR="0074583F" w:rsidRDefault="0074583F" w:rsidP="0074583F">
      <w:pPr>
        <w:pStyle w:val="BodyText"/>
        <w:numPr>
          <w:ilvl w:val="0"/>
          <w:numId w:val="7"/>
        </w:numPr>
        <w:spacing w:after="0"/>
        <w:rPr>
          <w:lang w:val="en-US" w:eastAsia="zh-CN"/>
        </w:rPr>
      </w:pPr>
      <w:r w:rsidRPr="00D908BA">
        <w:rPr>
          <w:lang w:val="en-US" w:eastAsia="zh-CN"/>
        </w:rPr>
        <w:t>15 for the case where 2 POs are mapped to one LO</w:t>
      </w:r>
    </w:p>
    <w:p w14:paraId="4AF30129" w14:textId="77777777" w:rsidR="0074583F" w:rsidRDefault="0074583F">
      <w:pPr>
        <w:pStyle w:val="CommentText"/>
        <w:rPr>
          <w:rFonts w:eastAsia="DengXian"/>
          <w:lang w:val="en-US"/>
        </w:rPr>
      </w:pPr>
    </w:p>
    <w:p w14:paraId="4AD8292E" w14:textId="77777777" w:rsidR="0074583F" w:rsidRDefault="0074583F">
      <w:pPr>
        <w:pStyle w:val="CommentText"/>
        <w:rPr>
          <w:lang w:val="en-US"/>
        </w:rPr>
      </w:pPr>
      <w:r>
        <w:rPr>
          <w:lang w:val="en-US"/>
        </w:rPr>
        <w:t xml:space="preserve">Then the </w:t>
      </w:r>
      <w:r w:rsidRPr="00D908BA">
        <w:rPr>
          <w:lang w:val="en-US"/>
        </w:rPr>
        <w:t>maximum number of subgroups supported per PO</w:t>
      </w:r>
      <w:r>
        <w:rPr>
          <w:lang w:val="en-US"/>
        </w:rPr>
        <w:t xml:space="preserve"> is related to how the LO is associated with the number of POs, which is different with PEI.</w:t>
      </w:r>
    </w:p>
    <w:p w14:paraId="5747A89B" w14:textId="368F0A5C" w:rsidR="0074583F" w:rsidRPr="0074583F" w:rsidRDefault="0074583F">
      <w:pPr>
        <w:pStyle w:val="CommentText"/>
        <w:rPr>
          <w:rFonts w:eastAsia="DengXian"/>
          <w:lang w:val="en-US"/>
        </w:rPr>
      </w:pPr>
      <w:r>
        <w:rPr>
          <w:rFonts w:eastAsia="DengXian" w:hint="eastAsia"/>
          <w:lang w:val="en-US"/>
        </w:rPr>
        <w:t xml:space="preserve"> </w:t>
      </w:r>
      <w:r>
        <w:rPr>
          <w:rFonts w:eastAsia="DengXian"/>
          <w:lang w:val="en-US"/>
        </w:rPr>
        <w:t>Do we need to reflect this in TS 38.304?</w:t>
      </w:r>
    </w:p>
  </w:comment>
  <w:comment w:id="128" w:author="Ericsson (Rapporteur) 129bis" w:date="2025-05-02T10:25:00Z" w:initials="TT">
    <w:p w14:paraId="7AAD1BA5" w14:textId="7FDDF1E1" w:rsidR="001423EA" w:rsidRDefault="001423EA">
      <w:pPr>
        <w:pStyle w:val="CommentText"/>
      </w:pPr>
      <w:r>
        <w:rPr>
          <w:rStyle w:val="CommentReference"/>
        </w:rPr>
        <w:annotationRef/>
      </w:r>
      <w:r>
        <w:t xml:space="preserve">I will leave it for 31 for now … it is “up to” so it can be less as well, we can update later if needed. </w:t>
      </w:r>
    </w:p>
  </w:comment>
  <w:comment w:id="137" w:author="Ericsson (Rapporteur) 129bis" w:date="2025-04-24T16:06:00Z" w:initials="TT">
    <w:p w14:paraId="5F7BBA55" w14:textId="2BFF4A3F" w:rsidR="0074583F" w:rsidRDefault="0074583F">
      <w:pPr>
        <w:pStyle w:val="CommentText"/>
      </w:pPr>
      <w:r>
        <w:rPr>
          <w:rStyle w:val="CommentReference"/>
        </w:rPr>
        <w:annotationRef/>
      </w:r>
      <w:r>
        <w:t>Agreement in R2#129bis on principle of CN based and UE_ID based subgrouping to be reused for LP-WUS</w:t>
      </w:r>
    </w:p>
  </w:comment>
  <w:comment w:id="135" w:author="Ericsson (Rapporteur)" w:date="2025-03-13T19:09:00Z" w:initials="">
    <w:p w14:paraId="489C5E9D" w14:textId="77777777" w:rsidR="0074583F" w:rsidRDefault="0074583F">
      <w:pPr>
        <w:pStyle w:val="CommentText"/>
      </w:pPr>
      <w:r>
        <w:t>FFS what of the following will apply to LP-WUS and/or if updates are needed.</w:t>
      </w:r>
    </w:p>
  </w:comment>
  <w:comment w:id="142" w:author="Qualcomm-Jianhua" w:date="2025-05-01T22:54:00Z" w:initials="QC">
    <w:p w14:paraId="677226E2" w14:textId="77777777" w:rsidR="009357AA" w:rsidRDefault="009357AA" w:rsidP="009357AA">
      <w:pPr>
        <w:pStyle w:val="CommentText"/>
      </w:pPr>
      <w:r>
        <w:rPr>
          <w:rStyle w:val="CommentReference"/>
        </w:rPr>
        <w:annotationRef/>
      </w:r>
      <w:r>
        <w:t xml:space="preserve">It is unclear what it means “LP-WUS is supported”. Since LP-WUS cover both LP-WUS monitoring and RRM relaxation/offloading, then prefer to change </w:t>
      </w:r>
      <w:proofErr w:type="gramStart"/>
      <w:r>
        <w:t>“ LP</w:t>
      </w:r>
      <w:proofErr w:type="gramEnd"/>
      <w:r>
        <w:t>-UWS monitoring is supported”.</w:t>
      </w:r>
    </w:p>
  </w:comment>
  <w:comment w:id="143" w:author="Ericsson (Rapporteur) 129bis" w:date="2025-05-02T09:13:00Z" w:initials="TT">
    <w:p w14:paraId="3CCEDFA9" w14:textId="24D1AE00" w:rsidR="00677D2E" w:rsidRDefault="00677D2E">
      <w:pPr>
        <w:pStyle w:val="CommentText"/>
      </w:pPr>
      <w:r>
        <w:rPr>
          <w:rStyle w:val="CommentReference"/>
        </w:rPr>
        <w:annotationRef/>
      </w:r>
      <w:r w:rsidRPr="00E55197">
        <w:rPr>
          <w:highlight w:val="yellow"/>
        </w:rPr>
        <w:t>OK updated</w:t>
      </w:r>
    </w:p>
  </w:comment>
  <w:comment w:id="145" w:author="Apple" w:date="2025-04-28T09:58:00Z" w:initials="MOU">
    <w:p w14:paraId="6DB7F936" w14:textId="244C45B8" w:rsidR="0074583F" w:rsidRDefault="0074583F" w:rsidP="00CC6130">
      <w:r>
        <w:rPr>
          <w:rStyle w:val="CommentReference"/>
        </w:rPr>
        <w:annotationRef/>
      </w:r>
      <w:r>
        <w:rPr>
          <w:color w:val="000000"/>
        </w:rPr>
        <w:t xml:space="preserve">For the MBS group notification case, UE should also ignore the LP-WUS in addition to PEI. </w:t>
      </w:r>
    </w:p>
  </w:comment>
  <w:comment w:id="146" w:author="vivo-Chenli" w:date="2025-04-30T10:58:00Z" w:initials="v">
    <w:p w14:paraId="4B2CCC19" w14:textId="42F73A41" w:rsidR="0074583F" w:rsidRDefault="0074583F">
      <w:pPr>
        <w:pStyle w:val="CommentText"/>
      </w:pPr>
      <w:r>
        <w:rPr>
          <w:rStyle w:val="CommentReference"/>
        </w:rPr>
        <w:annotationRef/>
      </w:r>
      <w:r>
        <w:t xml:space="preserve">In R17, this was agreed in MBS session. I am fine with the current description from Rapporteur. </w:t>
      </w:r>
    </w:p>
  </w:comment>
  <w:comment w:id="147" w:author="Ericsson (Rapporteur) 129bis" w:date="2025-04-30T08:23:00Z" w:initials="TT">
    <w:p w14:paraId="1AD4D96D" w14:textId="603E0787" w:rsidR="0074583F" w:rsidRDefault="0074583F">
      <w:pPr>
        <w:pStyle w:val="CommentText"/>
      </w:pPr>
      <w:r>
        <w:rPr>
          <w:rStyle w:val="CommentReference"/>
        </w:rPr>
        <w:annotationRef/>
      </w:r>
      <w:r>
        <w:t xml:space="preserve">I’m OK to add LP-WUS here, more comments? </w:t>
      </w:r>
    </w:p>
  </w:comment>
  <w:comment w:id="148" w:author="Ericsson (Rapporteur) 129bis" w:date="2025-05-02T09:14:00Z" w:initials="TT">
    <w:p w14:paraId="311D5BF4" w14:textId="06D744FE" w:rsidR="00E55197" w:rsidRDefault="00E55197">
      <w:pPr>
        <w:pStyle w:val="CommentText"/>
      </w:pPr>
      <w:r>
        <w:rPr>
          <w:rStyle w:val="CommentReference"/>
        </w:rPr>
        <w:annotationRef/>
      </w:r>
      <w:r w:rsidRPr="00E55197">
        <w:rPr>
          <w:highlight w:val="yellow"/>
        </w:rPr>
        <w:t>Added LP-WUS</w:t>
      </w:r>
    </w:p>
  </w:comment>
  <w:comment w:id="155" w:author="Ericsson (Rapporteur) 129bis" w:date="2025-04-24T16:08:00Z" w:initials="TT">
    <w:p w14:paraId="748AC444" w14:textId="1AF01177" w:rsidR="0074583F" w:rsidRPr="00336D3C" w:rsidRDefault="0074583F">
      <w:pPr>
        <w:pStyle w:val="CommentText"/>
        <w:rPr>
          <w:lang w:val="en-US"/>
        </w:rPr>
      </w:pPr>
      <w:r>
        <w:rPr>
          <w:rStyle w:val="CommentReference"/>
        </w:rPr>
        <w:annotationRef/>
      </w:r>
      <w:r>
        <w:t>EN: Figure to be updated, add LP-WUS</w:t>
      </w:r>
    </w:p>
  </w:comment>
  <w:comment w:id="156" w:author="Apple" w:date="2025-04-28T10:14:00Z" w:initials="MOU">
    <w:p w14:paraId="189DC7D6" w14:textId="77777777" w:rsidR="0074583F" w:rsidRDefault="0074583F" w:rsidP="00E54B6D">
      <w:r>
        <w:rPr>
          <w:rStyle w:val="CommentReference"/>
        </w:rPr>
        <w:annotationRef/>
      </w:r>
      <w:r>
        <w:t xml:space="preserve">The CN controlled subgrouping for LP-WUS and PEI are separately procedure and parameters, even though the framework is same. </w:t>
      </w:r>
      <w:r>
        <w:cr/>
      </w:r>
      <w:r>
        <w:cr/>
      </w:r>
      <w:proofErr w:type="gramStart"/>
      <w:r>
        <w:t>So</w:t>
      </w:r>
      <w:proofErr w:type="gramEnd"/>
      <w:r>
        <w:t xml:space="preserve"> if we use the same figure to describe the same framework, for the step 1-4, we should indicate explicitly that it’s for LP-WUS or PEI. </w:t>
      </w:r>
    </w:p>
  </w:comment>
  <w:comment w:id="157" w:author="Ericsson (Rapporteur) 129bis" w:date="2025-04-30T08:32:00Z" w:initials="TT">
    <w:p w14:paraId="1A0546D8" w14:textId="10C57952" w:rsidR="0074583F" w:rsidRDefault="0074583F">
      <w:pPr>
        <w:pStyle w:val="CommentText"/>
      </w:pPr>
      <w:r>
        <w:rPr>
          <w:rStyle w:val="CommentReference"/>
        </w:rPr>
        <w:annotationRef/>
      </w:r>
      <w:r>
        <w:t xml:space="preserve">Would the text above the list clarify enough? </w:t>
      </w:r>
    </w:p>
  </w:comment>
  <w:comment w:id="158" w:author="Shwetha Sreejith1" w:date="2025-04-28T16:21:00Z" w:initials="SS">
    <w:p w14:paraId="4A720DB2" w14:textId="77777777" w:rsidR="0074583F" w:rsidRDefault="0074583F" w:rsidP="001944B1">
      <w:pPr>
        <w:pStyle w:val="CommentText"/>
      </w:pPr>
      <w:r>
        <w:rPr>
          <w:rStyle w:val="CommentReference"/>
        </w:rPr>
        <w:annotationRef/>
      </w:r>
      <w:r>
        <w:t>We are wondering if the first EN above is applicable to all the text in this CR or only to the definition of “</w:t>
      </w:r>
      <w:r>
        <w:rPr>
          <w:b/>
          <w:bCs/>
        </w:rPr>
        <w:t xml:space="preserve">UE power saving for paging monitoring”. </w:t>
      </w:r>
      <w:r>
        <w:t xml:space="preserve">We think the same EN is relevant to </w:t>
      </w:r>
      <w:proofErr w:type="gramStart"/>
      <w:r>
        <w:t>all of</w:t>
      </w:r>
      <w:proofErr w:type="gramEnd"/>
      <w:r>
        <w:t xml:space="preserve"> the text since the UE may monitor both LP-WUS and PEI.</w:t>
      </w:r>
    </w:p>
  </w:comment>
  <w:comment w:id="159" w:author="vivo-Chenli" w:date="2025-04-30T11:03:00Z" w:initials="v">
    <w:p w14:paraId="59187B27" w14:textId="1FE280BE" w:rsidR="0074583F" w:rsidRDefault="0074583F">
      <w:pPr>
        <w:pStyle w:val="CommentText"/>
      </w:pPr>
      <w:r>
        <w:rPr>
          <w:rStyle w:val="CommentReference"/>
        </w:rPr>
        <w:annotationRef/>
      </w:r>
      <w:r>
        <w:t xml:space="preserve">Agree with Lenovo. </w:t>
      </w:r>
    </w:p>
  </w:comment>
  <w:comment w:id="160" w:author="Ericsson (Rapporteur) 129bis" w:date="2025-04-30T08:30:00Z" w:initials="TT">
    <w:p w14:paraId="5279F5A7" w14:textId="6E5BF7AB" w:rsidR="0074583F" w:rsidRDefault="0074583F">
      <w:pPr>
        <w:pStyle w:val="CommentText"/>
      </w:pPr>
      <w:r>
        <w:rPr>
          <w:rStyle w:val="CommentReference"/>
        </w:rPr>
        <w:annotationRef/>
      </w:r>
      <w:r>
        <w:t xml:space="preserve">You mean change to “and/or”? I think we should discuss “and/or” through contributions actually and then apply possible change consistently. </w:t>
      </w:r>
    </w:p>
  </w:comment>
  <w:comment w:id="161" w:author="Xiaomi" w:date="2025-05-01T17:06:00Z" w:initials="L">
    <w:p w14:paraId="3751452B" w14:textId="2CE1721F" w:rsidR="00415F25" w:rsidRDefault="00415F25">
      <w:pPr>
        <w:pStyle w:val="CommentText"/>
      </w:pPr>
      <w:r>
        <w:rPr>
          <w:rStyle w:val="CommentReference"/>
        </w:rPr>
        <w:annotationRef/>
      </w:r>
      <w:r>
        <w:rPr>
          <w:rFonts w:eastAsia="DengXian"/>
        </w:rPr>
        <w:t>Ok with adding with “PEI or LP-WUS” since the framework is the same.</w:t>
      </w:r>
    </w:p>
  </w:comment>
  <w:comment w:id="170" w:author="Ericsson (Rapporteur) 129bis" w:date="2025-04-24T16:08:00Z" w:initials="TT">
    <w:p w14:paraId="438DCB03" w14:textId="07E22052" w:rsidR="0074583F" w:rsidRDefault="0074583F">
      <w:pPr>
        <w:pStyle w:val="CommentText"/>
      </w:pPr>
      <w:r>
        <w:rPr>
          <w:rStyle w:val="CommentReference"/>
        </w:rPr>
        <w:annotationRef/>
      </w:r>
      <w:r>
        <w:t>EN: Figure to be updated, add LP-WUS</w:t>
      </w:r>
    </w:p>
  </w:comment>
  <w:comment w:id="171" w:author="Apple" w:date="2025-04-28T10:17:00Z" w:initials="MOU">
    <w:p w14:paraId="27B2C283" w14:textId="77777777" w:rsidR="0074583F" w:rsidRDefault="0074583F" w:rsidP="00E54B6D">
      <w:r>
        <w:rPr>
          <w:rStyle w:val="CommentReference"/>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74583F" w:rsidRDefault="0074583F" w:rsidP="00E54B6D"/>
    <w:p w14:paraId="5BAC3433" w14:textId="77777777" w:rsidR="0074583F" w:rsidRDefault="0074583F" w:rsidP="00E54B6D">
      <w:r>
        <w:t>Or we can have some general description to say that the procedure indicated in Figure 9.2.5-2 is applicable for LP-WUS and PEI separately based on their own parameters.</w:t>
      </w:r>
    </w:p>
  </w:comment>
  <w:comment w:id="172" w:author="vivo-Chenli" w:date="2025-04-30T11:00:00Z" w:initials="v">
    <w:p w14:paraId="040BA715" w14:textId="60EAEFC5" w:rsidR="0074583F" w:rsidRDefault="0074583F">
      <w:pPr>
        <w:pStyle w:val="CommentText"/>
      </w:pPr>
      <w:r>
        <w:rPr>
          <w:rStyle w:val="CommentReference"/>
        </w:rPr>
        <w:annotationRef/>
      </w:r>
      <w:r>
        <w:t xml:space="preserve">We could </w:t>
      </w:r>
      <w:proofErr w:type="gramStart"/>
      <w:r>
        <w:t>add:</w:t>
      </w:r>
      <w:proofErr w:type="gramEnd"/>
      <w:r>
        <w:t xml:space="preserve"> for PEI or LP-WUS. But it is up to Rapporteur. </w:t>
      </w:r>
    </w:p>
  </w:comment>
  <w:comment w:id="173" w:author="Ericsson (Rapporteur) 129bis" w:date="2025-04-30T08:32:00Z" w:initials="TT">
    <w:p w14:paraId="2A718FF6" w14:textId="76F58144" w:rsidR="0074583F" w:rsidRDefault="0074583F">
      <w:pPr>
        <w:pStyle w:val="CommentText"/>
      </w:pPr>
      <w:r>
        <w:rPr>
          <w:rStyle w:val="CommentReference"/>
        </w:rPr>
        <w:annotationRef/>
      </w:r>
      <w:r>
        <w:t xml:space="preserve">Added PEI or LP-WUS above – would this clarify enough? Or we can discuss further in Malta. </w:t>
      </w:r>
    </w:p>
  </w:comment>
  <w:comment w:id="174" w:author="Xiaomi" w:date="2025-05-01T17:05:00Z" w:initials="L">
    <w:p w14:paraId="502E067A" w14:textId="7808174E" w:rsidR="00415F25" w:rsidRPr="00415F25" w:rsidRDefault="00415F25">
      <w:pPr>
        <w:pStyle w:val="CommentText"/>
        <w:rPr>
          <w:rFonts w:eastAsia="DengXian"/>
        </w:rPr>
      </w:pPr>
      <w:r>
        <w:rPr>
          <w:rStyle w:val="CommentReference"/>
        </w:rPr>
        <w:annotationRef/>
      </w:r>
      <w:r>
        <w:rPr>
          <w:rFonts w:eastAsia="DengXian"/>
        </w:rPr>
        <w:t>Ok with adding with “PEI or LP-WUS” since the framework is the same.</w:t>
      </w:r>
    </w:p>
  </w:comment>
  <w:comment w:id="194" w:author="Apple" w:date="2025-04-28T10:25:00Z" w:initials="MOU">
    <w:p w14:paraId="0FF01D6B" w14:textId="11C9F5A2" w:rsidR="0074583F" w:rsidRDefault="0074583F" w:rsidP="00E54B6D">
      <w:r>
        <w:rPr>
          <w:rStyle w:val="CommentReference"/>
        </w:rPr>
        <w:annotationRef/>
      </w:r>
      <w:r>
        <w:rPr>
          <w:color w:val="000000"/>
        </w:rPr>
        <w:t xml:space="preserve">On-duration is not used for PDCCH monitoring in Option 1-2. </w:t>
      </w:r>
    </w:p>
  </w:comment>
  <w:comment w:id="195" w:author="vivo-Chenli" w:date="2025-04-30T11:05:00Z" w:initials="v">
    <w:p w14:paraId="5E2DA169" w14:textId="77777777" w:rsidR="0074583F" w:rsidRDefault="0074583F">
      <w:pPr>
        <w:pStyle w:val="CommentText"/>
      </w:pPr>
      <w:r>
        <w:rPr>
          <w:rStyle w:val="CommentReference"/>
        </w:rPr>
        <w:annotationRef/>
      </w:r>
      <w:r>
        <w:t xml:space="preserve">After adding the description for the new timer, it seems there is no impact on </w:t>
      </w:r>
      <w:proofErr w:type="spellStart"/>
      <w:r>
        <w:t>onDurationTimer</w:t>
      </w:r>
      <w:proofErr w:type="spellEnd"/>
      <w:r>
        <w:t xml:space="preserve"> in stage-2.</w:t>
      </w:r>
    </w:p>
    <w:p w14:paraId="77F7EA73" w14:textId="77777777" w:rsidR="0074583F" w:rsidRDefault="0074583F">
      <w:pPr>
        <w:pStyle w:val="CommentText"/>
      </w:pPr>
    </w:p>
    <w:p w14:paraId="3BA42559" w14:textId="17B5C084" w:rsidR="0074583F" w:rsidRDefault="0074583F">
      <w:pPr>
        <w:pStyle w:val="CommentText"/>
      </w:pPr>
      <w:r>
        <w:t xml:space="preserve">e.g. </w:t>
      </w:r>
      <w:proofErr w:type="spellStart"/>
      <w:r>
        <w:t>PDCCHMonitorTimer</w:t>
      </w:r>
      <w:proofErr w:type="spellEnd"/>
      <w:r>
        <w:t>: duration that the UE waits for, after waking up by LP-WUS, to receive PDCCHs</w:t>
      </w:r>
      <w:proofErr w:type="gramStart"/>
      <w:r>
        <w:t>…..</w:t>
      </w:r>
      <w:proofErr w:type="gramEnd"/>
    </w:p>
  </w:comment>
  <w:comment w:id="196" w:author="Ericsson (Rapporteur) 129bis" w:date="2025-04-24T15:55:00Z" w:initials="TT">
    <w:p w14:paraId="20289841" w14:textId="33509D8C" w:rsidR="0074583F" w:rsidRDefault="0074583F">
      <w:pPr>
        <w:pStyle w:val="CommentText"/>
      </w:pPr>
      <w:r>
        <w:rPr>
          <w:rStyle w:val="CommentReference"/>
        </w:rPr>
        <w:annotationRef/>
      </w:r>
      <w:r>
        <w:t xml:space="preserve">EN: Description of the [new timer] to be added, align between specs </w:t>
      </w:r>
    </w:p>
  </w:comment>
  <w:comment w:id="198" w:author="38.300 CR 0985" w:date="2025-04-24T14:45:00Z" w:initials="TT">
    <w:p w14:paraId="7F05F49E" w14:textId="65008D8E" w:rsidR="0074583F" w:rsidRDefault="0074583F">
      <w:pPr>
        <w:pStyle w:val="CommentText"/>
      </w:pPr>
      <w:r>
        <w:rPr>
          <w:rStyle w:val="CommentReference"/>
        </w:rPr>
        <w:annotationRef/>
      </w:r>
      <w:r>
        <w:t>From IPA CR for alignment</w:t>
      </w:r>
    </w:p>
  </w:comment>
  <w:comment w:id="199" w:author="Xiaomi" w:date="2025-05-01T17:08:00Z" w:initials="L">
    <w:p w14:paraId="2875F71F" w14:textId="64ECDE47" w:rsidR="00415F25" w:rsidRPr="00415F25" w:rsidRDefault="00415F25">
      <w:pPr>
        <w:pStyle w:val="CommentText"/>
        <w:rPr>
          <w:rFonts w:eastAsia="DengXian"/>
        </w:rPr>
      </w:pPr>
      <w:r>
        <w:rPr>
          <w:rStyle w:val="CommentReference"/>
        </w:rPr>
        <w:annotationRef/>
      </w:r>
      <w:r>
        <w:rPr>
          <w:rFonts w:eastAsia="DengXian"/>
        </w:rPr>
        <w:t xml:space="preserve">DCP is not applied to Short DRX is the legacy behaviour, we do not need to add this </w:t>
      </w:r>
      <w:r w:rsidR="00AB3955">
        <w:rPr>
          <w:rFonts w:eastAsia="DengXian"/>
        </w:rPr>
        <w:t xml:space="preserve">for </w:t>
      </w:r>
      <w:r>
        <w:rPr>
          <w:rFonts w:eastAsia="DengXian"/>
        </w:rPr>
        <w:t>Rel-16.</w:t>
      </w:r>
    </w:p>
  </w:comment>
  <w:comment w:id="200" w:author="Ericsson (Rapporteur) 129bis" w:date="2025-05-02T09:23:00Z" w:initials="TT">
    <w:p w14:paraId="59A10FE4" w14:textId="41A5C2A9" w:rsidR="00917D11" w:rsidRDefault="00917D11">
      <w:pPr>
        <w:pStyle w:val="CommentText"/>
      </w:pPr>
      <w:r>
        <w:rPr>
          <w:rStyle w:val="CommentReference"/>
        </w:rPr>
        <w:annotationRef/>
      </w:r>
      <w:r>
        <w:t>This is just a copy paste from IPA</w:t>
      </w:r>
      <w:r w:rsidR="00E9548A">
        <w:rPr>
          <w:noProof/>
        </w:rPr>
        <w:t xml:space="preserve"> CR</w:t>
      </w:r>
    </w:p>
  </w:comment>
  <w:comment w:id="206" w:author="38.300 CR 0985" w:date="2025-04-24T14:45:00Z" w:initials="TT">
    <w:p w14:paraId="49CC02E2" w14:textId="352ADD07" w:rsidR="0074583F" w:rsidRDefault="0074583F">
      <w:pPr>
        <w:pStyle w:val="CommentText"/>
      </w:pPr>
      <w:r>
        <w:rPr>
          <w:rStyle w:val="CommentReference"/>
        </w:rPr>
        <w:annotationRef/>
      </w:r>
      <w:r>
        <w:t>From IPA CR for alignment</w:t>
      </w:r>
    </w:p>
  </w:comment>
  <w:comment w:id="222" w:author="Shi Cong" w:date="2025-04-27T14:55:00Z" w:initials="A">
    <w:p w14:paraId="3D0ED28A" w14:textId="77777777" w:rsidR="0074583F" w:rsidRDefault="0074583F" w:rsidP="000A356A">
      <w:pPr>
        <w:pStyle w:val="CommentText"/>
      </w:pPr>
      <w:r>
        <w:rPr>
          <w:rStyle w:val="CommentReference"/>
        </w:rPr>
        <w:annotationRef/>
      </w:r>
      <w:r>
        <w:t xml:space="preserve">I don’t understand what this sentence </w:t>
      </w:r>
      <w:proofErr w:type="gramStart"/>
      <w:r>
        <w:t>means?</w:t>
      </w:r>
      <w:proofErr w:type="gramEnd"/>
      <w:r>
        <w:t xml:space="preserve"> Do u try to reflect the agreement that for option1-1, UE does not monitor LP-WUS when short DRX is used? If this is the correct understanding, maybe we can simply use whether </w:t>
      </w:r>
      <w:proofErr w:type="gramStart"/>
      <w:r>
        <w:t>new  timer</w:t>
      </w:r>
      <w:proofErr w:type="gramEnd"/>
      <w:r>
        <w:t xml:space="preserve"> is configured or not to differentiate option1-1 from option 1-2, i.e., "If [new timer] is not configured, the UE does not monitor LP-WUS when short DRX cycle is used".</w:t>
      </w:r>
    </w:p>
  </w:comment>
  <w:comment w:id="223" w:author="Ericsson (Rapporteur) 129bis" w:date="2025-04-30T09:10:00Z" w:initials="TT">
    <w:p w14:paraId="6064C206" w14:textId="22DE54C7" w:rsidR="0074583F" w:rsidRDefault="0074583F">
      <w:pPr>
        <w:pStyle w:val="CommentText"/>
      </w:pPr>
      <w:r>
        <w:rPr>
          <w:rStyle w:val="CommentReference"/>
        </w:rPr>
        <w:annotationRef/>
      </w:r>
      <w:r>
        <w:t xml:space="preserve">Is it better now? Updated according to </w:t>
      </w:r>
      <w:proofErr w:type="spellStart"/>
      <w:r>
        <w:t>Chenli’s</w:t>
      </w:r>
      <w:proofErr w:type="spellEnd"/>
      <w:r>
        <w:t xml:space="preserve"> suggestion</w:t>
      </w:r>
    </w:p>
  </w:comment>
  <w:comment w:id="224" w:author="Xiaomi" w:date="2025-05-01T17:11:00Z" w:initials="L">
    <w:p w14:paraId="1959F559" w14:textId="610CA1A4" w:rsidR="00415F25" w:rsidRPr="00415F25" w:rsidRDefault="00415F25">
      <w:pPr>
        <w:pStyle w:val="CommentText"/>
        <w:rPr>
          <w:rFonts w:eastAsia="DengXian"/>
        </w:rPr>
      </w:pPr>
      <w:r>
        <w:rPr>
          <w:rStyle w:val="CommentReference"/>
        </w:rPr>
        <w:annotationRef/>
      </w:r>
      <w:r>
        <w:rPr>
          <w:rFonts w:eastAsia="DengXian" w:hint="eastAsia"/>
        </w:rPr>
        <w:t>I</w:t>
      </w:r>
      <w:r>
        <w:rPr>
          <w:rFonts w:eastAsia="DengXian"/>
        </w:rPr>
        <w:t xml:space="preserve"> think this is for the case of Option1-1. How to describe the configuration of Option 1-1 can be aligned with RRC CR. </w:t>
      </w:r>
    </w:p>
  </w:comment>
  <w:comment w:id="225" w:author="Ericsson (Rapporteur) 129bis" w:date="2025-05-02T10:27:00Z" w:initials="TT">
    <w:p w14:paraId="29A2C24A" w14:textId="199E0896" w:rsidR="00BF1152" w:rsidRDefault="00BF1152">
      <w:pPr>
        <w:pStyle w:val="CommentText"/>
      </w:pPr>
      <w:r>
        <w:rPr>
          <w:rStyle w:val="CommentReference"/>
        </w:rPr>
        <w:annotationRef/>
      </w:r>
      <w:r>
        <w:t xml:space="preserve">It is for Option 1-1. I don’t want to use “Option 1-1” as the description though, perhaps we discuss and eventually align more. </w:t>
      </w:r>
    </w:p>
  </w:comment>
  <w:comment w:id="230" w:author="Huawei" w:date="2025-04-30T13:17:00Z" w:initials="HW">
    <w:p w14:paraId="62D6BEBB" w14:textId="740C8B6C" w:rsidR="0074583F" w:rsidRDefault="0074583F">
      <w:pPr>
        <w:pStyle w:val="CommentText"/>
      </w:pPr>
      <w:r>
        <w:rPr>
          <w:rStyle w:val="CommentReference"/>
        </w:rPr>
        <w:annotationRef/>
      </w:r>
      <w:r>
        <w:rPr>
          <w:rFonts w:eastAsia="DengXian"/>
        </w:rPr>
        <w:t>It seems too stage3, can be captured in TS 38.321. It is aligned with DCP that this operation is only captured in TS 38.321.</w:t>
      </w:r>
    </w:p>
  </w:comment>
  <w:comment w:id="231" w:author="Xiaomi" w:date="2025-05-01T17:13:00Z" w:initials="L">
    <w:p w14:paraId="4C0A8A80" w14:textId="4FC1B49C" w:rsidR="00415F25" w:rsidRPr="00415F25" w:rsidRDefault="00415F25">
      <w:pPr>
        <w:pStyle w:val="CommentText"/>
        <w:rPr>
          <w:rFonts w:eastAsia="DengXian"/>
        </w:rPr>
      </w:pPr>
      <w:r>
        <w:rPr>
          <w:rStyle w:val="CommentReference"/>
        </w:rPr>
        <w:annotationRef/>
      </w:r>
      <w:r>
        <w:rPr>
          <w:rFonts w:eastAsia="DengXian" w:hint="eastAsia"/>
        </w:rPr>
        <w:t>T</w:t>
      </w:r>
      <w:r>
        <w:rPr>
          <w:rFonts w:eastAsia="DengXian"/>
        </w:rPr>
        <w:t>his is related with</w:t>
      </w:r>
      <w:r w:rsidR="00AB3955">
        <w:rPr>
          <w:rFonts w:eastAsia="DengXian"/>
        </w:rPr>
        <w:t xml:space="preserve"> the </w:t>
      </w:r>
      <w:r w:rsidR="00AB3955" w:rsidRPr="00AB3955">
        <w:rPr>
          <w:rFonts w:eastAsia="DengXian"/>
        </w:rPr>
        <w:t>potential collision</w:t>
      </w:r>
      <w:r w:rsidR="00AB3955">
        <w:rPr>
          <w:rFonts w:eastAsia="DengXian"/>
        </w:rPr>
        <w:t xml:space="preserve"> that we discussed in last meeting. We can capture this when it is resolved.</w:t>
      </w:r>
      <w:r>
        <w:rPr>
          <w:rFonts w:eastAsia="DengXian"/>
        </w:rPr>
        <w:t xml:space="preserve"> </w:t>
      </w:r>
    </w:p>
  </w:comment>
  <w:comment w:id="232" w:author="Ericsson (Rapporteur) 129bis" w:date="2025-05-02T09:26:00Z" w:initials="TT">
    <w:p w14:paraId="1869499E" w14:textId="2E4B0F86" w:rsidR="00917D11" w:rsidRDefault="00917D11">
      <w:pPr>
        <w:pStyle w:val="CommentText"/>
      </w:pPr>
      <w:r>
        <w:rPr>
          <w:rStyle w:val="CommentReference"/>
        </w:rPr>
        <w:annotationRef/>
      </w:r>
      <w:r w:rsidRPr="00917D11">
        <w:rPr>
          <w:highlight w:val="yellow"/>
        </w:rPr>
        <w:t>I remove this then for now</w:t>
      </w:r>
    </w:p>
  </w:comment>
  <w:comment w:id="264" w:author="Apple" w:date="2025-04-28T11:11:00Z" w:initials="MOU">
    <w:p w14:paraId="1B0BBC98" w14:textId="77777777" w:rsidR="0074583F" w:rsidRDefault="0074583F" w:rsidP="00CA45D0">
      <w:r>
        <w:rPr>
          <w:rStyle w:val="CommentReference"/>
        </w:rPr>
        <w:annotationRef/>
      </w:r>
      <w:r>
        <w:rPr>
          <w:color w:val="000000"/>
        </w:rPr>
        <w:t xml:space="preserve">For IDLE/INACTIVE UE, it should perform the relax/offload measurement operation based on UE capability and network configuration in SIB. </w:t>
      </w:r>
      <w:proofErr w:type="gramStart"/>
      <w:r>
        <w:rPr>
          <w:color w:val="000000"/>
        </w:rPr>
        <w:t>So</w:t>
      </w:r>
      <w:proofErr w:type="gramEnd"/>
      <w:r>
        <w:rPr>
          <w:color w:val="000000"/>
        </w:rPr>
        <w:t xml:space="preserve"> it may be ambiguous to say the IDLE/INACTIVE "UE configured with LP-WUS. "</w:t>
      </w:r>
    </w:p>
  </w:comment>
  <w:comment w:id="265" w:author="vivo-Chenli" w:date="2025-04-30T11:19:00Z" w:initials="v">
    <w:p w14:paraId="7577D7AC" w14:textId="2DABD003" w:rsidR="0074583F" w:rsidRDefault="0074583F">
      <w:pPr>
        <w:pStyle w:val="CommentText"/>
      </w:pPr>
      <w:r>
        <w:rPr>
          <w:rStyle w:val="CommentReference"/>
        </w:rPr>
        <w:annotationRef/>
      </w:r>
      <w:r>
        <w:t>Same view as Apple, we could say “UE supporting LP-WUS”</w:t>
      </w:r>
    </w:p>
  </w:comment>
  <w:comment w:id="266" w:author="Ericsson (Rapporteur) 129bis" w:date="2025-04-30T08:43:00Z" w:initials="TT">
    <w:p w14:paraId="522F9103" w14:textId="5A16A055" w:rsidR="0074583F" w:rsidRDefault="0074583F">
      <w:pPr>
        <w:pStyle w:val="CommentText"/>
      </w:pPr>
      <w:r>
        <w:rPr>
          <w:rStyle w:val="CommentReference"/>
        </w:rPr>
        <w:annotationRef/>
      </w:r>
      <w:r>
        <w:t xml:space="preserve">There should be a cell configuration for WUS to use these relaxations, so I’m not sure what is not correct here? If we remove this, then it seems to hint WUS configuration is not needed? Could change it to refer to info in SI instead is one option. </w:t>
      </w:r>
    </w:p>
  </w:comment>
  <w:comment w:id="267" w:author="Ericsson (Rapporteur) 129bis" w:date="2025-05-02T09:49:00Z" w:initials="TT">
    <w:p w14:paraId="6F382493" w14:textId="4069ECEB" w:rsidR="00D86E80" w:rsidRDefault="00D86E80">
      <w:pPr>
        <w:pStyle w:val="CommentText"/>
      </w:pPr>
      <w:r>
        <w:rPr>
          <w:rStyle w:val="CommentReference"/>
        </w:rPr>
        <w:annotationRef/>
      </w:r>
      <w:r w:rsidRPr="00D86E80">
        <w:rPr>
          <w:highlight w:val="yellow"/>
        </w:rPr>
        <w:t>Changed to “LP-WUS capable UEs”</w:t>
      </w:r>
      <w:r>
        <w:t xml:space="preserve"> for now “allowing” part implicitly covers SI indication</w:t>
      </w:r>
      <w:r w:rsidR="003E528B">
        <w:t xml:space="preserve">. We have </w:t>
      </w:r>
      <w:proofErr w:type="spellStart"/>
      <w:proofErr w:type="gramStart"/>
      <w:r w:rsidR="003E528B">
        <w:t>use.d</w:t>
      </w:r>
      <w:proofErr w:type="spellEnd"/>
      <w:proofErr w:type="gramEnd"/>
      <w:r w:rsidR="003E528B">
        <w:t xml:space="preserve"> “PEI capable UE” before. </w:t>
      </w:r>
    </w:p>
  </w:comment>
  <w:comment w:id="304" w:author="Ericsson (Rapporteur)" w:date="2025-03-14T13:17:00Z" w:initials="">
    <w:p w14:paraId="5A9F6AD4" w14:textId="77777777" w:rsidR="0074583F" w:rsidRDefault="0074583F">
      <w:pPr>
        <w:pStyle w:val="CommentText"/>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06" w:author="Ericsson (Rapporteur)" w:date="2025-03-13T19:23:00Z" w:initials="">
    <w:p w14:paraId="127E2059" w14:textId="77777777" w:rsidR="0074583F" w:rsidRDefault="0074583F">
      <w:pPr>
        <w:pStyle w:val="CommentText"/>
      </w:pPr>
      <w:r>
        <w:t>LP-WUS is mentioned as condition</w:t>
      </w:r>
    </w:p>
  </w:comment>
  <w:comment w:id="307" w:author="Ericsson (Rapporteur)" w:date="2025-03-13T19:08:00Z" w:initials="">
    <w:p w14:paraId="07CF0035" w14:textId="77777777" w:rsidR="0074583F" w:rsidRDefault="0074583F">
      <w:pPr>
        <w:pStyle w:val="CommentText"/>
      </w:pPr>
      <w:r>
        <w:t>Not detailed but implicitly captured</w:t>
      </w:r>
    </w:p>
  </w:comment>
  <w:comment w:id="308" w:author="Ericsson (Rapporteur)" w:date="2025-03-13T19:50:00Z" w:initials="">
    <w:p w14:paraId="6D226732" w14:textId="77777777" w:rsidR="0074583F" w:rsidRDefault="0074583F">
      <w:pPr>
        <w:pStyle w:val="CommentText"/>
      </w:pPr>
      <w:r>
        <w:t xml:space="preserve">Implicitly already in place? </w:t>
      </w:r>
    </w:p>
  </w:comment>
  <w:comment w:id="309" w:author="Ericsson (Rapporteur) 129bis" w:date="2025-04-24T16:44:00Z" w:initials="TT">
    <w:p w14:paraId="6B17469C" w14:textId="2F4811D4" w:rsidR="0074583F" w:rsidRDefault="0074583F">
      <w:pPr>
        <w:pStyle w:val="CommentText"/>
      </w:pPr>
      <w:r>
        <w:rPr>
          <w:rStyle w:val="CommentReference"/>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404944" w15:done="0"/>
  <w15:commentEx w15:paraId="57316CB1" w15:done="0"/>
  <w15:commentEx w15:paraId="588439A4" w15:paraIdParent="57316CB1" w15:done="0"/>
  <w15:commentEx w15:paraId="1524C612" w15:done="0"/>
  <w15:commentEx w15:paraId="42E5751B" w15:paraIdParent="1524C612" w15:done="0"/>
  <w15:commentEx w15:paraId="5747A89B" w15:paraIdParent="1524C612" w15:done="0"/>
  <w15:commentEx w15:paraId="7AAD1BA5" w15:paraIdParent="1524C612" w15:done="0"/>
  <w15:commentEx w15:paraId="5F7BBA55" w15:done="0"/>
  <w15:commentEx w15:paraId="489C5E9D" w15:done="0"/>
  <w15:commentEx w15:paraId="677226E2" w15:done="0"/>
  <w15:commentEx w15:paraId="3CCEDFA9" w15:paraIdParent="677226E2" w15:done="0"/>
  <w15:commentEx w15:paraId="6DB7F936" w15:done="0"/>
  <w15:commentEx w15:paraId="4B2CCC19" w15:paraIdParent="6DB7F936" w15:done="0"/>
  <w15:commentEx w15:paraId="1AD4D96D" w15:paraIdParent="6DB7F936" w15:done="0"/>
  <w15:commentEx w15:paraId="311D5BF4" w15:paraIdParent="6DB7F936" w15:done="0"/>
  <w15:commentEx w15:paraId="748AC444" w15:done="0"/>
  <w15:commentEx w15:paraId="189DC7D6" w15:done="0"/>
  <w15:commentEx w15:paraId="1A0546D8" w15:paraIdParent="189DC7D6" w15:done="0"/>
  <w15:commentEx w15:paraId="4A720DB2" w15:done="0"/>
  <w15:commentEx w15:paraId="59187B27" w15:paraIdParent="4A720DB2" w15:done="0"/>
  <w15:commentEx w15:paraId="5279F5A7" w15:paraIdParent="4A720DB2" w15:done="0"/>
  <w15:commentEx w15:paraId="3751452B" w15:paraIdParent="4A720DB2" w15:done="0"/>
  <w15:commentEx w15:paraId="438DCB03" w15:done="0"/>
  <w15:commentEx w15:paraId="5BAC3433" w15:done="0"/>
  <w15:commentEx w15:paraId="040BA715" w15:paraIdParent="5BAC3433" w15:done="0"/>
  <w15:commentEx w15:paraId="2A718FF6" w15:paraIdParent="5BAC3433" w15:done="0"/>
  <w15:commentEx w15:paraId="502E067A" w15:paraIdParent="5BAC3433" w15:done="0"/>
  <w15:commentEx w15:paraId="0FF01D6B" w15:done="0"/>
  <w15:commentEx w15:paraId="3BA42559" w15:paraIdParent="0FF01D6B" w15:done="0"/>
  <w15:commentEx w15:paraId="20289841" w15:done="0"/>
  <w15:commentEx w15:paraId="7F05F49E" w15:done="0"/>
  <w15:commentEx w15:paraId="2875F71F" w15:paraIdParent="7F05F49E" w15:done="0"/>
  <w15:commentEx w15:paraId="59A10FE4" w15:paraIdParent="7F05F49E" w15:done="0"/>
  <w15:commentEx w15:paraId="49CC02E2" w15:done="0"/>
  <w15:commentEx w15:paraId="3D0ED28A" w15:done="0"/>
  <w15:commentEx w15:paraId="6064C206" w15:paraIdParent="3D0ED28A" w15:done="0"/>
  <w15:commentEx w15:paraId="1959F559" w15:paraIdParent="3D0ED28A" w15:done="0"/>
  <w15:commentEx w15:paraId="29A2C24A" w15:paraIdParent="3D0ED28A" w15:done="0"/>
  <w15:commentEx w15:paraId="62D6BEBB" w15:done="0"/>
  <w15:commentEx w15:paraId="4C0A8A80" w15:paraIdParent="62D6BEBB" w15:done="0"/>
  <w15:commentEx w15:paraId="1869499E" w15:paraIdParent="62D6BEBB" w15:done="0"/>
  <w15:commentEx w15:paraId="1B0BBC98" w15:done="0"/>
  <w15:commentEx w15:paraId="7577D7AC" w15:paraIdParent="1B0BBC98" w15:done="0"/>
  <w15:commentEx w15:paraId="522F9103" w15:paraIdParent="1B0BBC98" w15:done="0"/>
  <w15:commentEx w15:paraId="6F382493" w15:paraIdParent="1B0BBC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FFA6D3" w16cex:dateUtc="2025-04-30T06:20:00Z"/>
  <w16cex:commentExtensible w16cex:durableId="3DBEE0EC" w16cex:dateUtc="2025-05-02T06:09:00Z"/>
  <w16cex:commentExtensible w16cex:durableId="08E3746F" w16cex:dateUtc="2025-04-25T08:26:00Z"/>
  <w16cex:commentExtensible w16cex:durableId="2BBC804B" w16cex:dateUtc="2025-04-30T02:56:00Z"/>
  <w16cex:commentExtensible w16cex:durableId="4B6344AF" w16cex:dateUtc="2025-05-02T07:25:00Z"/>
  <w16cex:commentExtensible w16cex:durableId="13E47828" w16cex:dateUtc="2025-04-24T13:06:00Z"/>
  <w16cex:commentExtensible w16cex:durableId="2A09A229" w16cex:dateUtc="2025-05-01T14:54:00Z"/>
  <w16cex:commentExtensible w16cex:durableId="634532C8" w16cex:dateUtc="2025-05-02T06:13:00Z"/>
  <w16cex:commentExtensible w16cex:durableId="0D5170A2" w16cex:dateUtc="2025-04-28T01:58:00Z"/>
  <w16cex:commentExtensible w16cex:durableId="2BBC80F3" w16cex:dateUtc="2025-04-30T02:58:00Z"/>
  <w16cex:commentExtensible w16cex:durableId="4DDA47B4" w16cex:dateUtc="2025-04-30T05:23:00Z"/>
  <w16cex:commentExtensible w16cex:durableId="494F6843" w16cex:dateUtc="2025-05-02T06:14:00Z"/>
  <w16cex:commentExtensible w16cex:durableId="19B7726A" w16cex:dateUtc="2025-04-24T13:08:00Z"/>
  <w16cex:commentExtensible w16cex:durableId="10D5B434" w16cex:dateUtc="2025-04-28T02:14:00Z"/>
  <w16cex:commentExtensible w16cex:durableId="3D25F81B" w16cex:dateUtc="2025-04-30T05:32:00Z"/>
  <w16cex:commentExtensible w16cex:durableId="627BD181" w16cex:dateUtc="2025-04-28T14:21:00Z"/>
  <w16cex:commentExtensible w16cex:durableId="2BBC81F5" w16cex:dateUtc="2025-04-30T03:03:00Z"/>
  <w16cex:commentExtensible w16cex:durableId="6DF1DFB6" w16cex:dateUtc="2025-04-30T05:30:00Z"/>
  <w16cex:commentExtensible w16cex:durableId="409477BC" w16cex:dateUtc="2025-04-24T13:08:00Z"/>
  <w16cex:commentExtensible w16cex:durableId="414233FD" w16cex:dateUtc="2025-04-28T02:17:00Z"/>
  <w16cex:commentExtensible w16cex:durableId="2BBC8157" w16cex:dateUtc="2025-04-30T03:00:00Z"/>
  <w16cex:commentExtensible w16cex:durableId="5745694D" w16cex:dateUtc="2025-04-30T05:32:00Z"/>
  <w16cex:commentExtensible w16cex:durableId="1807AEA9" w16cex:dateUtc="2025-04-28T02:25:00Z"/>
  <w16cex:commentExtensible w16cex:durableId="2BBC8286" w16cex:dateUtc="2025-04-30T03:05:00Z"/>
  <w16cex:commentExtensible w16cex:durableId="7E0B267A" w16cex:dateUtc="2025-04-24T12:55:00Z"/>
  <w16cex:commentExtensible w16cex:durableId="199E4EA8" w16cex:dateUtc="2025-04-24T11:45:00Z"/>
  <w16cex:commentExtensible w16cex:durableId="7079790E" w16cex:dateUtc="2025-05-02T06:23:00Z"/>
  <w16cex:commentExtensible w16cex:durableId="586D8394" w16cex:dateUtc="2025-04-24T11:45:00Z"/>
  <w16cex:commentExtensible w16cex:durableId="5775AA61" w16cex:dateUtc="2025-04-27T06:55:00Z"/>
  <w16cex:commentExtensible w16cex:durableId="59A4E0D7" w16cex:dateUtc="2025-04-30T06:10:00Z"/>
  <w16cex:commentExtensible w16cex:durableId="146F4BBA" w16cex:dateUtc="2025-05-02T07:27:00Z"/>
  <w16cex:commentExtensible w16cex:durableId="6C9F2237" w16cex:dateUtc="2025-05-02T06:26:00Z"/>
  <w16cex:commentExtensible w16cex:durableId="470303A8" w16cex:dateUtc="2025-04-28T03:11:00Z"/>
  <w16cex:commentExtensible w16cex:durableId="2BBC85CF" w16cex:dateUtc="2025-04-30T03:19:00Z"/>
  <w16cex:commentExtensible w16cex:durableId="798B0561" w16cex:dateUtc="2025-04-30T05:43:00Z"/>
  <w16cex:commentExtensible w16cex:durableId="7324EE61" w16cex:dateUtc="2025-05-02T06:49: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404944" w16cid:durableId="2E404944"/>
  <w16cid:commentId w16cid:paraId="57316CB1" w16cid:durableId="42FFA6D3"/>
  <w16cid:commentId w16cid:paraId="588439A4" w16cid:durableId="3DBEE0EC"/>
  <w16cid:commentId w16cid:paraId="1524C612" w16cid:durableId="08E3746F"/>
  <w16cid:commentId w16cid:paraId="42E5751B" w16cid:durableId="2BBC804B"/>
  <w16cid:commentId w16cid:paraId="5747A89B" w16cid:durableId="2BBE25A2"/>
  <w16cid:commentId w16cid:paraId="7AAD1BA5" w16cid:durableId="4B6344AF"/>
  <w16cid:commentId w16cid:paraId="5F7BBA55" w16cid:durableId="13E47828"/>
  <w16cid:commentId w16cid:paraId="489C5E9D" w16cid:durableId="489C5E9D"/>
  <w16cid:commentId w16cid:paraId="677226E2" w16cid:durableId="2A09A229"/>
  <w16cid:commentId w16cid:paraId="3CCEDFA9" w16cid:durableId="634532C8"/>
  <w16cid:commentId w16cid:paraId="6DB7F936" w16cid:durableId="0D5170A2"/>
  <w16cid:commentId w16cid:paraId="4B2CCC19" w16cid:durableId="2BBC80F3"/>
  <w16cid:commentId w16cid:paraId="1AD4D96D" w16cid:durableId="4DDA47B4"/>
  <w16cid:commentId w16cid:paraId="311D5BF4" w16cid:durableId="494F6843"/>
  <w16cid:commentId w16cid:paraId="748AC444" w16cid:durableId="19B7726A"/>
  <w16cid:commentId w16cid:paraId="189DC7D6" w16cid:durableId="10D5B434"/>
  <w16cid:commentId w16cid:paraId="1A0546D8" w16cid:durableId="3D25F81B"/>
  <w16cid:commentId w16cid:paraId="4A720DB2" w16cid:durableId="627BD181"/>
  <w16cid:commentId w16cid:paraId="59187B27" w16cid:durableId="2BBC81F5"/>
  <w16cid:commentId w16cid:paraId="5279F5A7" w16cid:durableId="6DF1DFB6"/>
  <w16cid:commentId w16cid:paraId="3751452B" w16cid:durableId="2BBE288D"/>
  <w16cid:commentId w16cid:paraId="438DCB03" w16cid:durableId="409477BC"/>
  <w16cid:commentId w16cid:paraId="5BAC3433" w16cid:durableId="414233FD"/>
  <w16cid:commentId w16cid:paraId="040BA715" w16cid:durableId="2BBC8157"/>
  <w16cid:commentId w16cid:paraId="2A718FF6" w16cid:durableId="5745694D"/>
  <w16cid:commentId w16cid:paraId="502E067A" w16cid:durableId="2BBE2860"/>
  <w16cid:commentId w16cid:paraId="0FF01D6B" w16cid:durableId="1807AEA9"/>
  <w16cid:commentId w16cid:paraId="3BA42559" w16cid:durableId="2BBC8286"/>
  <w16cid:commentId w16cid:paraId="20289841" w16cid:durableId="7E0B267A"/>
  <w16cid:commentId w16cid:paraId="7F05F49E" w16cid:durableId="199E4EA8"/>
  <w16cid:commentId w16cid:paraId="2875F71F" w16cid:durableId="2BBE291B"/>
  <w16cid:commentId w16cid:paraId="59A10FE4" w16cid:durableId="7079790E"/>
  <w16cid:commentId w16cid:paraId="49CC02E2" w16cid:durableId="586D8394"/>
  <w16cid:commentId w16cid:paraId="3D0ED28A" w16cid:durableId="5775AA61"/>
  <w16cid:commentId w16cid:paraId="6064C206" w16cid:durableId="59A4E0D7"/>
  <w16cid:commentId w16cid:paraId="1959F559" w16cid:durableId="2BBE29D4"/>
  <w16cid:commentId w16cid:paraId="29A2C24A" w16cid:durableId="146F4BBA"/>
  <w16cid:commentId w16cid:paraId="62D6BEBB" w16cid:durableId="2BBCA15E"/>
  <w16cid:commentId w16cid:paraId="4C0A8A80" w16cid:durableId="2BBE2A45"/>
  <w16cid:commentId w16cid:paraId="1869499E" w16cid:durableId="6C9F2237"/>
  <w16cid:commentId w16cid:paraId="1B0BBC98" w16cid:durableId="470303A8"/>
  <w16cid:commentId w16cid:paraId="7577D7AC" w16cid:durableId="2BBC85CF"/>
  <w16cid:commentId w16cid:paraId="522F9103" w16cid:durableId="798B0561"/>
  <w16cid:commentId w16cid:paraId="6F382493" w16cid:durableId="7324EE61"/>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A2C63" w14:textId="77777777" w:rsidR="00B02753" w:rsidRDefault="00B02753">
      <w:pPr>
        <w:spacing w:after="0"/>
      </w:pPr>
      <w:r>
        <w:separator/>
      </w:r>
    </w:p>
  </w:endnote>
  <w:endnote w:type="continuationSeparator" w:id="0">
    <w:p w14:paraId="18C89576" w14:textId="77777777" w:rsidR="00B02753" w:rsidRDefault="00B02753">
      <w:pPr>
        <w:spacing w:after="0"/>
      </w:pPr>
      <w:r>
        <w:continuationSeparator/>
      </w:r>
    </w:p>
  </w:endnote>
  <w:endnote w:type="continuationNotice" w:id="1">
    <w:p w14:paraId="2DC61D4C" w14:textId="77777777" w:rsidR="00B02753" w:rsidRDefault="00B027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74583F" w:rsidRDefault="007458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13055" w14:textId="77777777" w:rsidR="00B02753" w:rsidRDefault="00B02753">
      <w:pPr>
        <w:spacing w:after="0"/>
      </w:pPr>
      <w:r>
        <w:separator/>
      </w:r>
    </w:p>
  </w:footnote>
  <w:footnote w:type="continuationSeparator" w:id="0">
    <w:p w14:paraId="76EA0391" w14:textId="77777777" w:rsidR="00B02753" w:rsidRDefault="00B02753">
      <w:pPr>
        <w:spacing w:after="0"/>
      </w:pPr>
      <w:r>
        <w:continuationSeparator/>
      </w:r>
    </w:p>
  </w:footnote>
  <w:footnote w:type="continuationNotice" w:id="1">
    <w:p w14:paraId="7D52D6CB" w14:textId="77777777" w:rsidR="00B02753" w:rsidRDefault="00B027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83737495">
    <w:abstractNumId w:val="4"/>
  </w:num>
  <w:num w:numId="2" w16cid:durableId="818494497">
    <w:abstractNumId w:val="4"/>
    <w:lvlOverride w:ilvl="0">
      <w:startOverride w:val="1"/>
    </w:lvlOverride>
  </w:num>
  <w:num w:numId="3" w16cid:durableId="925378203">
    <w:abstractNumId w:val="3"/>
  </w:num>
  <w:num w:numId="4" w16cid:durableId="1107700010">
    <w:abstractNumId w:val="5"/>
  </w:num>
  <w:num w:numId="5" w16cid:durableId="59669932">
    <w:abstractNumId w:val="0"/>
  </w:num>
  <w:num w:numId="6" w16cid:durableId="1156337792">
    <w:abstractNumId w:val="1"/>
  </w:num>
  <w:num w:numId="7" w16cid:durableId="4573807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Ericsson (Rapporteur) 129bis">
    <w15:presenceInfo w15:providerId="None" w15:userId="Ericsson (Rapporteur) 129bis"/>
  </w15:person>
  <w15:person w15:author="Ericsson (Rapporteur) [2]">
    <w15:presenceInfo w15:providerId="None" w15:userId="Ericsson (Rapporteur) "/>
  </w15:person>
  <w15:person w15:author="vivo-Chenli">
    <w15:presenceInfo w15:providerId="None" w15:userId="vivo-Chenli"/>
  </w15:person>
  <w15:person w15:author="Xiaomi">
    <w15:presenceInfo w15:providerId="None" w15:userId="Xiaomi"/>
  </w15:person>
  <w15:person w15:author="Qualcomm-Jianhua">
    <w15:presenceInfo w15:providerId="None" w15:userId="Qualcomm-Jianhua"/>
  </w15:person>
  <w15:person w15:author="Apple">
    <w15:presenceInfo w15:providerId="None" w15:userId="Apple"/>
  </w15:person>
  <w15:person w15:author="Shwetha Sreejith1">
    <w15:presenceInfo w15:providerId="AD" w15:userId="S::ssreejith1@Lenovo.com::c5e63158-e8dc-4c1e-8b1b-38115435075f"/>
  </w15:person>
  <w15:person w15:author="38.300 CR 0985">
    <w15:presenceInfo w15:providerId="None" w15:userId="38.300 CR 0985"/>
  </w15:person>
  <w15:person w15:author="Shi Cong">
    <w15:presenceInfo w15:providerId="AD" w15:userId="S::shicong@oppo.com::905b7bb0-a375-41e5-8a08-5d0ae2c5cd6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5186"/>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137E"/>
    <w:rsid w:val="00661D8C"/>
    <w:rsid w:val="0066274A"/>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0DE"/>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15F"/>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30540"/>
    <w:rsid w:val="009309DB"/>
    <w:rsid w:val="0093160A"/>
    <w:rsid w:val="00931703"/>
    <w:rsid w:val="00931EAD"/>
    <w:rsid w:val="00931F61"/>
    <w:rsid w:val="00932485"/>
    <w:rsid w:val="009325D2"/>
    <w:rsid w:val="0093324B"/>
    <w:rsid w:val="0093397F"/>
    <w:rsid w:val="009340DA"/>
    <w:rsid w:val="009357A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1D85"/>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80"/>
    <w:rsid w:val="00D86EEB"/>
    <w:rsid w:val="00D8774A"/>
    <w:rsid w:val="00D87E00"/>
    <w:rsid w:val="00D9134D"/>
    <w:rsid w:val="00D91F07"/>
    <w:rsid w:val="00D93282"/>
    <w:rsid w:val="00D93BAB"/>
    <w:rsid w:val="00D93DC1"/>
    <w:rsid w:val="00D94FBC"/>
    <w:rsid w:val="00D968FA"/>
    <w:rsid w:val="00D96A80"/>
    <w:rsid w:val="00D977B3"/>
    <w:rsid w:val="00D97B4F"/>
    <w:rsid w:val="00D97F07"/>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52"/>
    <w:rsid w:val="00E21499"/>
    <w:rsid w:val="00E215B0"/>
    <w:rsid w:val="00E23021"/>
    <w:rsid w:val="00E235C4"/>
    <w:rsid w:val="00E23E3A"/>
    <w:rsid w:val="00E23EE0"/>
    <w:rsid w:val="00E24ACF"/>
    <w:rsid w:val="00E25A9F"/>
    <w:rsid w:val="00E276A7"/>
    <w:rsid w:val="00E31D47"/>
    <w:rsid w:val="00E32818"/>
    <w:rsid w:val="00E33AFC"/>
    <w:rsid w:val="00E3439D"/>
    <w:rsid w:val="00E344EB"/>
    <w:rsid w:val="00E34963"/>
    <w:rsid w:val="00E35C0E"/>
    <w:rsid w:val="00E36A22"/>
    <w:rsid w:val="00E36D1E"/>
    <w:rsid w:val="00E37069"/>
    <w:rsid w:val="00E372CF"/>
    <w:rsid w:val="00E374FE"/>
    <w:rsid w:val="00E379BF"/>
    <w:rsid w:val="00E4070A"/>
    <w:rsid w:val="00E40F57"/>
    <w:rsid w:val="00E420BC"/>
    <w:rsid w:val="00E438DD"/>
    <w:rsid w:val="00E43F1C"/>
    <w:rsid w:val="00E44A3F"/>
    <w:rsid w:val="00E450AB"/>
    <w:rsid w:val="00E45B3B"/>
    <w:rsid w:val="00E45CFC"/>
    <w:rsid w:val="00E45FB3"/>
    <w:rsid w:val="00E47053"/>
    <w:rsid w:val="00E470F4"/>
    <w:rsid w:val="00E479BB"/>
    <w:rsid w:val="00E47B90"/>
    <w:rsid w:val="00E50BC9"/>
    <w:rsid w:val="00E5117A"/>
    <w:rsid w:val="00E511C7"/>
    <w:rsid w:val="00E51DDD"/>
    <w:rsid w:val="00E51FBC"/>
    <w:rsid w:val="00E52F63"/>
    <w:rsid w:val="00E53AB4"/>
    <w:rsid w:val="00E53C4E"/>
    <w:rsid w:val="00E545B9"/>
    <w:rsid w:val="00E54B6D"/>
    <w:rsid w:val="00E55197"/>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24E0"/>
    <w:rsid w:val="00F74136"/>
    <w:rsid w:val="00F756EF"/>
    <w:rsid w:val="00F757B9"/>
    <w:rsid w:val="00F7776E"/>
    <w:rsid w:val="00F77B8B"/>
    <w:rsid w:val="00F804AC"/>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5A85"/>
    <w:rsid w:val="00FA5B2F"/>
    <w:rsid w:val="00FA5FD4"/>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E7F99"/>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 w:type="paragraph" w:styleId="BodyText">
    <w:name w:val="Body Text"/>
    <w:aliases w:val="bt"/>
    <w:basedOn w:val="Normal"/>
    <w:link w:val="BodyTextChar"/>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BodyTextChar">
    <w:name w:val="Body Text Char"/>
    <w:aliases w:val="bt Char"/>
    <w:basedOn w:val="DefaultParagraphFont"/>
    <w:link w:val="BodyText"/>
    <w:qFormat/>
    <w:rsid w:val="0074583F"/>
    <w:rPr>
      <w:rFonts w:ascii="Times" w:eastAsia="Batang" w:hAnsi="Times"/>
      <w:szCs w:val="24"/>
      <w:lang w:val="en-GB" w:eastAsia="x-none"/>
    </w:rPr>
  </w:style>
  <w:style w:type="character" w:styleId="PageNumber">
    <w:name w:val="page number"/>
    <w:basedOn w:val="DefaultParagraphFont"/>
    <w:rsid w:val="00DC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DB978832-147B-4E1B-8652-DA19AEC257A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58</TotalTime>
  <Pages>25</Pages>
  <Words>9540</Words>
  <Characters>54382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Ericsson (Rapporteur) 129bis</cp:lastModifiedBy>
  <cp:revision>38</cp:revision>
  <dcterms:created xsi:type="dcterms:W3CDTF">2025-05-01T15:02:00Z</dcterms:created>
  <dcterms:modified xsi:type="dcterms:W3CDTF">2025-05-02T07:30:00Z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