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C63DC85" w:rsidR="001E41F3" w:rsidRDefault="001E41F3">
      <w:pPr>
        <w:pStyle w:val="CRCoverPage"/>
        <w:tabs>
          <w:tab w:val="right" w:pos="9639"/>
        </w:tabs>
        <w:spacing w:after="0"/>
        <w:rPr>
          <w:b/>
          <w:i/>
          <w:noProof/>
          <w:sz w:val="28"/>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r w:rsidR="003C0C9B">
        <w:rPr>
          <w:b/>
          <w:noProof/>
          <w:sz w:val="24"/>
        </w:rPr>
        <w:fldChar w:fldCharType="begin"/>
      </w:r>
      <w:r w:rsidR="003C0C9B">
        <w:rPr>
          <w:b/>
          <w:noProof/>
          <w:sz w:val="24"/>
        </w:rPr>
        <w:instrText xml:space="preserve"> DOCPROPERTY  MtgSeq  \* MERGEFORMAT </w:instrText>
      </w:r>
      <w:r w:rsidR="003C0C9B">
        <w:rPr>
          <w:b/>
          <w:noProof/>
          <w:sz w:val="24"/>
        </w:rPr>
        <w:fldChar w:fldCharType="separate"/>
      </w:r>
      <w:r w:rsidR="00EB09B7" w:rsidRPr="00EB09B7">
        <w:rPr>
          <w:b/>
          <w:noProof/>
          <w:sz w:val="24"/>
        </w:rPr>
        <w:t xml:space="preserve"> </w:t>
      </w:r>
      <w:r w:rsidR="00B00BF2">
        <w:rPr>
          <w:b/>
          <w:noProof/>
          <w:sz w:val="24"/>
        </w:rPr>
        <w:t>1</w:t>
      </w:r>
      <w:r w:rsidR="003F379A">
        <w:rPr>
          <w:b/>
          <w:noProof/>
          <w:sz w:val="24"/>
        </w:rPr>
        <w:t>30</w:t>
      </w:r>
      <w:r w:rsidR="003C0C9B">
        <w:rPr>
          <w:b/>
          <w:noProof/>
          <w:sz w:val="24"/>
        </w:rPr>
        <w:fldChar w:fldCharType="end"/>
      </w:r>
      <w:r>
        <w:rPr>
          <w:b/>
          <w:i/>
          <w:noProof/>
          <w:sz w:val="28"/>
        </w:rPr>
        <w:tab/>
      </w:r>
      <w:r w:rsidR="00B625D5" w:rsidRPr="00B625D5">
        <w:rPr>
          <w:b/>
          <w:i/>
          <w:noProof/>
          <w:sz w:val="28"/>
        </w:rPr>
        <w:t>R2-25</w:t>
      </w:r>
      <w:r w:rsidR="00D672FC">
        <w:rPr>
          <w:b/>
          <w:i/>
          <w:noProof/>
          <w:sz w:val="28"/>
        </w:rPr>
        <w:t>xxxx</w:t>
      </w:r>
    </w:p>
    <w:p w14:paraId="7CB45193" w14:textId="44F56FF8" w:rsidR="001E41F3" w:rsidRDefault="003F379A" w:rsidP="005E2C44">
      <w:pPr>
        <w:pStyle w:val="CRCoverPage"/>
        <w:outlineLvl w:val="0"/>
        <w:rPr>
          <w:b/>
          <w:noProof/>
          <w:sz w:val="24"/>
        </w:rPr>
      </w:pPr>
      <w:r w:rsidRPr="003F379A">
        <w:rPr>
          <w:b/>
          <w:noProof/>
          <w:sz w:val="24"/>
        </w:rPr>
        <w:t>St Julian, Malta, 19th – 23rd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A9B08E" w:rsidR="001E41F3" w:rsidRPr="00410371" w:rsidRDefault="003D2C85" w:rsidP="003D2C85">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37.3</w:t>
            </w:r>
            <w:r>
              <w:rPr>
                <w:b/>
                <w:noProof/>
                <w:sz w:val="28"/>
              </w:rPr>
              <w:fldChar w:fldCharType="end"/>
            </w:r>
            <w:r>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3C0C9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41456">
              <w:rPr>
                <w:b/>
                <w:noProof/>
                <w:sz w:val="28"/>
              </w:rPr>
              <w:t>Draft</w:t>
            </w:r>
            <w:r w:rsidR="00E13F3D" w:rsidRPr="00410371">
              <w:rPr>
                <w:b/>
                <w:noProof/>
                <w:sz w:val="28"/>
              </w:rPr>
              <w: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3C0C9B"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4145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308317" w:rsidR="001E41F3" w:rsidRPr="00410371" w:rsidRDefault="003C0C9B" w:rsidP="004D4DF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456">
              <w:rPr>
                <w:b/>
                <w:noProof/>
                <w:sz w:val="28"/>
              </w:rPr>
              <w:t>18.</w:t>
            </w:r>
            <w:r w:rsidR="004D4DF3">
              <w:rPr>
                <w:b/>
                <w:noProof/>
                <w:sz w:val="28"/>
              </w:rPr>
              <w:t>5</w:t>
            </w:r>
            <w:r w:rsidR="00B4145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75F564" w:rsidR="00F25D98" w:rsidRDefault="009C00A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53F7C3" w:rsidR="00F25D98" w:rsidRDefault="009C00A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BA1D7E" w:rsidR="001E41F3" w:rsidRDefault="003A1627" w:rsidP="00C11726">
            <w:pPr>
              <w:pStyle w:val="CRCoverPage"/>
              <w:spacing w:after="0"/>
              <w:ind w:left="100"/>
              <w:rPr>
                <w:noProof/>
              </w:rPr>
            </w:pPr>
            <w:r>
              <w:t xml:space="preserve">Running </w:t>
            </w:r>
            <w:r w:rsidR="00C11726">
              <w:t>37.340</w:t>
            </w:r>
            <w:r>
              <w:t xml:space="preserve"> CR for LP-WUS/WUR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5CF578" w:rsidR="001E41F3" w:rsidRDefault="00C11726">
            <w:pPr>
              <w:pStyle w:val="CRCoverPage"/>
              <w:spacing w:after="0"/>
              <w:ind w:left="100"/>
              <w:rPr>
                <w:noProof/>
              </w:rPr>
            </w:pPr>
            <w:r>
              <w:t>ZTE Corporation, 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3C0C9B"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B251E">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3C0C9B">
            <w:pPr>
              <w:pStyle w:val="CRCoverPage"/>
              <w:spacing w:after="0"/>
              <w:ind w:left="100"/>
              <w:rPr>
                <w:noProof/>
              </w:rPr>
            </w:pPr>
            <w:r>
              <w:rPr>
                <w:rFonts w:eastAsia="Malgun Gothic" w:cs="Arial"/>
                <w:lang w:val="en-US"/>
              </w:rPr>
              <w:fldChar w:fldCharType="begin"/>
            </w:r>
            <w:r>
              <w:rPr>
                <w:rFonts w:eastAsia="Malgun Gothic" w:cs="Arial"/>
                <w:lang w:val="en-US"/>
              </w:rPr>
              <w:instrText xml:space="preserve"> DOCPROPERTY  RelatedWis  \* MERGEFORMAT </w:instrText>
            </w:r>
            <w:r>
              <w:rPr>
                <w:rFonts w:eastAsia="Malgun Gothic" w:cs="Arial"/>
                <w:lang w:val="en-US"/>
              </w:rPr>
              <w:fldChar w:fldCharType="separate"/>
            </w:r>
            <w:r w:rsidR="00844265" w:rsidRPr="00DB2F94">
              <w:rPr>
                <w:rFonts w:eastAsia="Malgun Gothic" w:cs="Arial"/>
                <w:lang w:val="en-US"/>
              </w:rPr>
              <w:t>NR_LPWUS-Core</w:t>
            </w:r>
            <w:r>
              <w:rPr>
                <w:rFonts w:eastAsia="Malgun Gothic" w:cs="Arial"/>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9E4809" w:rsidR="001E41F3" w:rsidRDefault="00E93394" w:rsidP="00B920F2">
            <w:pPr>
              <w:pStyle w:val="CRCoverPage"/>
              <w:spacing w:after="0"/>
              <w:ind w:left="100"/>
              <w:rPr>
                <w:noProof/>
              </w:rPr>
            </w:pPr>
            <w:r>
              <w:t>2025-0</w:t>
            </w:r>
            <w:r w:rsidR="00FF219B">
              <w:t>4</w:t>
            </w:r>
            <w:r>
              <w:t>-</w:t>
            </w:r>
            <w:r w:rsidR="004D4DF3">
              <w:t>2</w:t>
            </w:r>
            <w:r w:rsidR="00B920F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3C0C9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B25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3C0C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93394">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0939319D" w:rsidR="001E41F3" w:rsidRDefault="00194700" w:rsidP="00194700">
            <w:pPr>
              <w:pStyle w:val="CRCoverPage"/>
              <w:spacing w:after="0"/>
              <w:ind w:left="100"/>
            </w:pPr>
            <w:r w:rsidRPr="00C976A9">
              <w:t>Introduction of Rel-1</w:t>
            </w:r>
            <w:r>
              <w:t xml:space="preserve">9 LP-WUS </w:t>
            </w:r>
            <w:r w:rsidRPr="00C976A9">
              <w:t>in TS 3</w:t>
            </w:r>
            <w:r w:rsidR="00E80255">
              <w:t>7.340</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4B95FDD1" w:rsidR="008F4072" w:rsidRDefault="008F4072" w:rsidP="008F4072">
            <w:pPr>
              <w:pStyle w:val="CRCoverPage"/>
              <w:spacing w:after="0"/>
              <w:ind w:left="100"/>
            </w:pPr>
            <w:r w:rsidRPr="00C976A9">
              <w:t>Introduction of Rel-1</w:t>
            </w:r>
            <w:r>
              <w:t xml:space="preserve">9 LP-WUS </w:t>
            </w:r>
            <w:r w:rsidRPr="00C976A9">
              <w:t>in TS 3</w:t>
            </w:r>
            <w:r w:rsidR="008B7F9D">
              <w:t>7.340</w:t>
            </w:r>
          </w:p>
          <w:p w14:paraId="31C656EC" w14:textId="10F8B761" w:rsidR="001E41F3" w:rsidRDefault="008F4072" w:rsidP="00D34910">
            <w:pPr>
              <w:pStyle w:val="CRCoverPage"/>
              <w:numPr>
                <w:ilvl w:val="0"/>
                <w:numId w:val="5"/>
              </w:numPr>
              <w:spacing w:after="0"/>
              <w:rPr>
                <w:noProof/>
              </w:rPr>
            </w:pPr>
            <w:r>
              <w:rPr>
                <w:noProof/>
              </w:rPr>
              <w:t xml:space="preserve">Support of LP-WUS in </w:t>
            </w:r>
            <w:r w:rsidR="007213BD">
              <w:rPr>
                <w:noProof/>
              </w:rPr>
              <w:t>MR-DC.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5640A" w:rsidR="001E41F3" w:rsidRDefault="004C7548" w:rsidP="00E80255">
            <w:pPr>
              <w:pStyle w:val="CRCoverPage"/>
              <w:spacing w:after="0"/>
              <w:ind w:left="100"/>
              <w:rPr>
                <w:noProof/>
              </w:rPr>
            </w:pPr>
            <w:r w:rsidRPr="00C976A9">
              <w:t>Rel-1</w:t>
            </w:r>
            <w:r>
              <w:t xml:space="preserve">9 LP-WUS </w:t>
            </w:r>
            <w:r>
              <w:rPr>
                <w:noProof/>
              </w:rPr>
              <w:t>is</w:t>
            </w:r>
            <w:r w:rsidRPr="00372168">
              <w:rPr>
                <w:noProof/>
              </w:rPr>
              <w:t xml:space="preserve"> not</w:t>
            </w:r>
            <w:r w:rsidR="00E80255">
              <w:rPr>
                <w:noProof/>
              </w:rPr>
              <w:t xml:space="preserve"> captured in TS 37.340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E76545" w:rsidR="001E41F3" w:rsidRDefault="00E317BA" w:rsidP="00A26FA2">
            <w:pPr>
              <w:pStyle w:val="CRCoverPage"/>
              <w:spacing w:after="0"/>
              <w:ind w:left="100"/>
            </w:pPr>
            <w:r>
              <w:t xml:space="preserve">3.2, </w:t>
            </w:r>
            <w:r w:rsidR="00A26FA2">
              <w:t>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402881" w:rsidR="001E41F3" w:rsidRDefault="006372E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01861" w14:textId="5A263715" w:rsidR="001E41F3" w:rsidRDefault="0000703F" w:rsidP="0000703F">
            <w:pPr>
              <w:pStyle w:val="CRCoverPage"/>
              <w:spacing w:after="0"/>
              <w:ind w:left="99"/>
              <w:rPr>
                <w:noProof/>
              </w:rPr>
            </w:pPr>
            <w:r>
              <w:rPr>
                <w:noProof/>
              </w:rPr>
              <w:t xml:space="preserve">TS 38.300 </w:t>
            </w:r>
            <w:r w:rsidR="00B625D5">
              <w:rPr>
                <w:noProof/>
              </w:rPr>
              <w:t>draft CR</w:t>
            </w:r>
          </w:p>
          <w:p w14:paraId="0E741516" w14:textId="356B37CE" w:rsidR="006372E1" w:rsidRDefault="006372E1" w:rsidP="006372E1">
            <w:pPr>
              <w:pStyle w:val="CRCoverPage"/>
              <w:spacing w:after="0"/>
              <w:ind w:left="99"/>
              <w:rPr>
                <w:noProof/>
              </w:rPr>
            </w:pPr>
            <w:r>
              <w:rPr>
                <w:noProof/>
              </w:rPr>
              <w:t xml:space="preserve">TS 38.304 </w:t>
            </w:r>
            <w:r w:rsidR="00B625D5">
              <w:rPr>
                <w:noProof/>
              </w:rPr>
              <w:t>draft CR</w:t>
            </w:r>
          </w:p>
          <w:p w14:paraId="1659AA49" w14:textId="15141436" w:rsidR="006372E1" w:rsidRDefault="006372E1" w:rsidP="006372E1">
            <w:pPr>
              <w:pStyle w:val="CRCoverPage"/>
              <w:spacing w:after="0"/>
              <w:ind w:left="99"/>
              <w:rPr>
                <w:noProof/>
              </w:rPr>
            </w:pPr>
            <w:r>
              <w:rPr>
                <w:noProof/>
              </w:rPr>
              <w:t xml:space="preserve">TS 38.331 </w:t>
            </w:r>
            <w:r w:rsidR="00B625D5">
              <w:rPr>
                <w:noProof/>
              </w:rPr>
              <w:t>draft CR</w:t>
            </w:r>
          </w:p>
          <w:p w14:paraId="42398B96" w14:textId="51F4ACA6" w:rsidR="006372E1" w:rsidRDefault="006372E1" w:rsidP="006372E1">
            <w:pPr>
              <w:pStyle w:val="CRCoverPage"/>
              <w:spacing w:after="0"/>
              <w:ind w:left="99"/>
              <w:rPr>
                <w:noProof/>
              </w:rPr>
            </w:pPr>
            <w:r>
              <w:rPr>
                <w:noProof/>
              </w:rPr>
              <w:t xml:space="preserve">TS 38.321 </w:t>
            </w:r>
            <w:r w:rsidR="00B625D5">
              <w:rPr>
                <w:noProof/>
              </w:rPr>
              <w:t>draft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EB8833"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C924725" w:rsidR="006372E1" w:rsidRDefault="006372E1" w:rsidP="006372E1">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D4DC2D"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0F8768" w:rsidR="001E41F3" w:rsidRDefault="001E41F3" w:rsidP="006372E1">
            <w:pPr>
              <w:pStyle w:val="CRCoverPage"/>
              <w:spacing w:after="0"/>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1AD1CD4"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06C9280" w14:textId="77777777" w:rsidR="00CA05AD" w:rsidRPr="00494652" w:rsidRDefault="00CA05AD" w:rsidP="00CA05A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Pr>
          <w:rFonts w:ascii="Arial" w:hAnsi="Arial" w:cs="Arial"/>
          <w:sz w:val="21"/>
          <w:szCs w:val="18"/>
          <w:lang w:val="en-US" w:eastAsia="zh-CN"/>
        </w:rPr>
        <w:t>Start of C</w:t>
      </w:r>
      <w:r w:rsidRPr="00494652">
        <w:rPr>
          <w:rFonts w:ascii="Arial" w:hAnsi="Arial" w:cs="Arial"/>
          <w:sz w:val="21"/>
          <w:szCs w:val="18"/>
          <w:lang w:val="en-US" w:eastAsia="zh-CN"/>
        </w:rPr>
        <w:t>hange</w:t>
      </w:r>
    </w:p>
    <w:p w14:paraId="703D24D8" w14:textId="77777777" w:rsidR="00CA05AD" w:rsidRPr="00FA0FAE" w:rsidRDefault="00CA05AD" w:rsidP="00CA05AD">
      <w:pPr>
        <w:pStyle w:val="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74BB6555" w14:textId="77777777" w:rsidR="00CA05AD" w:rsidRPr="00FA0FAE" w:rsidRDefault="00CA05AD" w:rsidP="00CA05AD">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542B5940" w14:textId="77777777" w:rsidR="00CA05AD" w:rsidRPr="00FA0FAE" w:rsidRDefault="00CA05AD" w:rsidP="00CA05AD">
      <w:pPr>
        <w:pStyle w:val="EW"/>
        <w:ind w:left="2268" w:hanging="1984"/>
        <w:rPr>
          <w:lang w:eastAsia="ko-KR"/>
        </w:rPr>
      </w:pPr>
      <w:r w:rsidRPr="00FA0FAE">
        <w:rPr>
          <w:lang w:eastAsia="ko-KR"/>
        </w:rPr>
        <w:t>A2X</w:t>
      </w:r>
      <w:r w:rsidRPr="00FA0FAE">
        <w:rPr>
          <w:lang w:eastAsia="ko-KR"/>
        </w:rPr>
        <w:tab/>
        <w:t>Aircraft-to-Everything</w:t>
      </w:r>
    </w:p>
    <w:p w14:paraId="1E0BD155" w14:textId="77777777" w:rsidR="00CA05AD" w:rsidRPr="00FA0FAE" w:rsidRDefault="00CA05AD" w:rsidP="00CA05AD">
      <w:pPr>
        <w:pStyle w:val="EW"/>
        <w:ind w:left="2268" w:hanging="1984"/>
        <w:rPr>
          <w:lang w:eastAsia="ko-KR"/>
        </w:rPr>
      </w:pPr>
      <w:r w:rsidRPr="00FA0FAE">
        <w:rPr>
          <w:lang w:eastAsia="ko-KR"/>
        </w:rPr>
        <w:t>AP</w:t>
      </w:r>
      <w:r w:rsidRPr="00FA0FAE">
        <w:rPr>
          <w:lang w:eastAsia="ko-KR"/>
        </w:rPr>
        <w:tab/>
        <w:t>Aperiodic</w:t>
      </w:r>
    </w:p>
    <w:p w14:paraId="466A5EA1" w14:textId="77777777" w:rsidR="00CA05AD" w:rsidRPr="00FA0FAE" w:rsidRDefault="00CA05AD" w:rsidP="00CA05AD">
      <w:pPr>
        <w:pStyle w:val="EW"/>
        <w:ind w:left="2268" w:hanging="1984"/>
        <w:rPr>
          <w:lang w:eastAsia="ko-KR"/>
        </w:rPr>
      </w:pPr>
      <w:r w:rsidRPr="00FA0FAE">
        <w:rPr>
          <w:lang w:eastAsia="ko-KR"/>
        </w:rPr>
        <w:t>BFR</w:t>
      </w:r>
      <w:r w:rsidRPr="00FA0FAE">
        <w:rPr>
          <w:lang w:eastAsia="ko-KR"/>
        </w:rPr>
        <w:tab/>
        <w:t>Beam Failure Recovery</w:t>
      </w:r>
    </w:p>
    <w:p w14:paraId="79BD1B87" w14:textId="77777777" w:rsidR="00CA05AD" w:rsidRPr="00FA0FAE" w:rsidRDefault="00CA05AD" w:rsidP="00CA05AD">
      <w:pPr>
        <w:pStyle w:val="EW"/>
        <w:ind w:left="2268" w:hanging="1984"/>
        <w:rPr>
          <w:lang w:eastAsia="ko-KR"/>
        </w:rPr>
      </w:pPr>
      <w:r w:rsidRPr="00FA0FAE">
        <w:rPr>
          <w:lang w:eastAsia="ko-KR"/>
        </w:rPr>
        <w:t>BRID</w:t>
      </w:r>
      <w:r w:rsidRPr="00FA0FAE">
        <w:rPr>
          <w:lang w:eastAsia="ko-KR"/>
        </w:rPr>
        <w:tab/>
        <w:t>Broadcast Remote Identification</w:t>
      </w:r>
    </w:p>
    <w:p w14:paraId="66D61076" w14:textId="77777777" w:rsidR="00CA05AD" w:rsidRPr="00FA0FAE" w:rsidRDefault="00CA05AD" w:rsidP="00CA05AD">
      <w:pPr>
        <w:pStyle w:val="EW"/>
        <w:ind w:left="2268" w:hanging="1984"/>
        <w:rPr>
          <w:lang w:eastAsia="ko-KR"/>
        </w:rPr>
      </w:pPr>
      <w:r w:rsidRPr="00FA0FAE">
        <w:rPr>
          <w:lang w:eastAsia="ko-KR"/>
        </w:rPr>
        <w:t>BSR</w:t>
      </w:r>
      <w:r w:rsidRPr="00FA0FAE">
        <w:rPr>
          <w:lang w:eastAsia="ko-KR"/>
        </w:rPr>
        <w:tab/>
        <w:t>Buffer Status Report</w:t>
      </w:r>
    </w:p>
    <w:p w14:paraId="3D4279FA" w14:textId="77777777" w:rsidR="00CA05AD" w:rsidRPr="00FA0FAE" w:rsidRDefault="00CA05AD" w:rsidP="00CA05AD">
      <w:pPr>
        <w:pStyle w:val="EW"/>
        <w:ind w:left="2268" w:hanging="1984"/>
        <w:rPr>
          <w:lang w:eastAsia="ko-KR"/>
        </w:rPr>
      </w:pPr>
      <w:r w:rsidRPr="00FA0FAE">
        <w:rPr>
          <w:lang w:eastAsia="ko-KR"/>
        </w:rPr>
        <w:t>BWP</w:t>
      </w:r>
      <w:r w:rsidRPr="00FA0FAE">
        <w:rPr>
          <w:lang w:eastAsia="ko-KR"/>
        </w:rPr>
        <w:tab/>
        <w:t>Bandwidth Part</w:t>
      </w:r>
    </w:p>
    <w:p w14:paraId="3A4E3001" w14:textId="77777777" w:rsidR="00CA05AD" w:rsidRPr="00FA0FAE" w:rsidRDefault="00CA05AD" w:rsidP="00CA05AD">
      <w:pPr>
        <w:pStyle w:val="EW"/>
        <w:ind w:left="2268" w:hanging="1984"/>
        <w:rPr>
          <w:lang w:eastAsia="ko-KR"/>
        </w:rPr>
      </w:pPr>
      <w:r w:rsidRPr="00FA0FAE">
        <w:rPr>
          <w:lang w:eastAsia="ko-KR"/>
        </w:rPr>
        <w:t>CE</w:t>
      </w:r>
      <w:r w:rsidRPr="00FA0FAE">
        <w:rPr>
          <w:lang w:eastAsia="ko-KR"/>
        </w:rPr>
        <w:tab/>
        <w:t>Control Element</w:t>
      </w:r>
    </w:p>
    <w:p w14:paraId="64947B71" w14:textId="77777777" w:rsidR="00CA05AD" w:rsidRPr="00FA0FAE" w:rsidRDefault="00CA05AD" w:rsidP="00CA05AD">
      <w:pPr>
        <w:pStyle w:val="EW"/>
        <w:ind w:left="2268" w:hanging="1984"/>
        <w:rPr>
          <w:noProof/>
        </w:rPr>
      </w:pPr>
      <w:r w:rsidRPr="00FA0FAE">
        <w:rPr>
          <w:noProof/>
        </w:rPr>
        <w:t>CG</w:t>
      </w:r>
      <w:r w:rsidRPr="00FA0FAE">
        <w:rPr>
          <w:noProof/>
        </w:rPr>
        <w:tab/>
        <w:t>Cell Group</w:t>
      </w:r>
    </w:p>
    <w:p w14:paraId="2F50792A" w14:textId="77777777" w:rsidR="00CA05AD" w:rsidRPr="00FA0FAE" w:rsidRDefault="00CA05AD" w:rsidP="00CA05AD">
      <w:pPr>
        <w:pStyle w:val="EW"/>
        <w:ind w:left="2268" w:hanging="1984"/>
      </w:pPr>
      <w:r w:rsidRPr="00FA0FAE">
        <w:t>CG-SDT</w:t>
      </w:r>
      <w:r w:rsidRPr="00FA0FAE">
        <w:tab/>
        <w:t>Configured Grant-based SDT</w:t>
      </w:r>
    </w:p>
    <w:p w14:paraId="3D45154D" w14:textId="77777777" w:rsidR="00CA05AD" w:rsidRPr="00FA0FAE" w:rsidRDefault="00CA05AD" w:rsidP="00CA05AD">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1E4F0B08" w14:textId="77777777" w:rsidR="00CA05AD" w:rsidRPr="00FA0FAE" w:rsidRDefault="00CA05AD" w:rsidP="00CA05AD">
      <w:pPr>
        <w:pStyle w:val="EW"/>
        <w:ind w:left="2268" w:hanging="1984"/>
        <w:rPr>
          <w:lang w:eastAsia="ko-KR"/>
        </w:rPr>
      </w:pPr>
      <w:r w:rsidRPr="00FA0FAE">
        <w:rPr>
          <w:lang w:eastAsia="ko-KR"/>
        </w:rPr>
        <w:t>CSI</w:t>
      </w:r>
      <w:r w:rsidRPr="00FA0FAE">
        <w:rPr>
          <w:lang w:eastAsia="ko-KR"/>
        </w:rPr>
        <w:tab/>
        <w:t>Channel State Information</w:t>
      </w:r>
    </w:p>
    <w:p w14:paraId="59670680" w14:textId="77777777" w:rsidR="00CA05AD" w:rsidRPr="00FA0FAE" w:rsidRDefault="00CA05AD" w:rsidP="00CA05AD">
      <w:pPr>
        <w:pStyle w:val="EW"/>
        <w:ind w:left="2268" w:hanging="1984"/>
        <w:rPr>
          <w:lang w:eastAsia="ko-KR"/>
        </w:rPr>
      </w:pPr>
      <w:r w:rsidRPr="00FA0FAE">
        <w:rPr>
          <w:lang w:eastAsia="ko-KR"/>
        </w:rPr>
        <w:t>CSI-IM</w:t>
      </w:r>
      <w:r w:rsidRPr="00FA0FAE">
        <w:rPr>
          <w:lang w:eastAsia="ko-KR"/>
        </w:rPr>
        <w:tab/>
        <w:t>CSI Interference Measurement</w:t>
      </w:r>
    </w:p>
    <w:p w14:paraId="6071391C" w14:textId="77777777" w:rsidR="00CA05AD" w:rsidRPr="00FA0FAE" w:rsidRDefault="00CA05AD" w:rsidP="00CA05AD">
      <w:pPr>
        <w:pStyle w:val="EW"/>
        <w:ind w:left="2268" w:hanging="1984"/>
        <w:rPr>
          <w:lang w:eastAsia="ko-KR"/>
        </w:rPr>
      </w:pPr>
      <w:r w:rsidRPr="00FA0FAE">
        <w:rPr>
          <w:lang w:eastAsia="ko-KR"/>
        </w:rPr>
        <w:t>CSI-RS</w:t>
      </w:r>
      <w:r w:rsidRPr="00FA0FAE">
        <w:rPr>
          <w:lang w:eastAsia="ko-KR"/>
        </w:rPr>
        <w:tab/>
        <w:t>CSI Reference Signal</w:t>
      </w:r>
    </w:p>
    <w:p w14:paraId="72A8D47D" w14:textId="77777777" w:rsidR="00CA05AD" w:rsidRPr="00FA0FAE" w:rsidRDefault="00CA05AD" w:rsidP="00CA05AD">
      <w:pPr>
        <w:pStyle w:val="EW"/>
        <w:ind w:left="2268" w:hanging="1984"/>
        <w:rPr>
          <w:lang w:eastAsia="ko-KR"/>
        </w:rPr>
      </w:pPr>
      <w:r w:rsidRPr="00FA0FAE">
        <w:rPr>
          <w:lang w:eastAsia="ko-KR"/>
        </w:rPr>
        <w:t>CS-RNTI</w:t>
      </w:r>
      <w:r w:rsidRPr="00FA0FAE">
        <w:rPr>
          <w:lang w:eastAsia="ko-KR"/>
        </w:rPr>
        <w:tab/>
        <w:t>Configured Scheduling RNTI</w:t>
      </w:r>
    </w:p>
    <w:p w14:paraId="51ECC023" w14:textId="77777777" w:rsidR="00CA05AD" w:rsidRPr="00FA0FAE" w:rsidRDefault="00CA05AD" w:rsidP="00CA05AD">
      <w:pPr>
        <w:pStyle w:val="EW"/>
        <w:ind w:left="2268" w:hanging="1984"/>
        <w:rPr>
          <w:lang w:eastAsia="ko-KR"/>
        </w:rPr>
      </w:pPr>
      <w:r w:rsidRPr="00FA0FAE">
        <w:rPr>
          <w:lang w:eastAsia="ko-KR"/>
        </w:rPr>
        <w:t>DAA</w:t>
      </w:r>
      <w:r w:rsidRPr="00FA0FAE">
        <w:rPr>
          <w:lang w:eastAsia="ko-KR"/>
        </w:rPr>
        <w:tab/>
        <w:t>Detect And Avoid</w:t>
      </w:r>
    </w:p>
    <w:p w14:paraId="0293DAF5" w14:textId="77777777" w:rsidR="00CA05AD" w:rsidRPr="00FA0FAE" w:rsidRDefault="00CA05AD" w:rsidP="00CA05AD">
      <w:pPr>
        <w:pStyle w:val="EW"/>
        <w:ind w:left="2268" w:hanging="1984"/>
        <w:rPr>
          <w:lang w:eastAsia="ko-KR"/>
        </w:rPr>
      </w:pPr>
      <w:r w:rsidRPr="00FA0FAE">
        <w:rPr>
          <w:lang w:eastAsia="zh-CN"/>
        </w:rPr>
        <w:t>DAPS</w:t>
      </w:r>
      <w:r w:rsidRPr="00FA0FAE">
        <w:rPr>
          <w:lang w:eastAsia="zh-CN"/>
        </w:rPr>
        <w:tab/>
        <w:t>Dual Active Protocol Stack</w:t>
      </w:r>
    </w:p>
    <w:p w14:paraId="7D438D1E" w14:textId="77777777" w:rsidR="00CA05AD" w:rsidRPr="00FA0FAE" w:rsidRDefault="00CA05AD" w:rsidP="00CA05AD">
      <w:pPr>
        <w:pStyle w:val="EW"/>
        <w:ind w:left="2268" w:hanging="1984"/>
        <w:rPr>
          <w:lang w:eastAsia="ko-KR"/>
        </w:rPr>
      </w:pPr>
      <w:r w:rsidRPr="00FA0FAE">
        <w:rPr>
          <w:lang w:eastAsia="ko-KR"/>
        </w:rPr>
        <w:t>DCP</w:t>
      </w:r>
      <w:r w:rsidRPr="00FA0FAE">
        <w:rPr>
          <w:lang w:eastAsia="ko-KR"/>
        </w:rPr>
        <w:tab/>
        <w:t>DCI with CRC scrambled by PS-RNTI</w:t>
      </w:r>
    </w:p>
    <w:p w14:paraId="2389A6DF" w14:textId="77777777" w:rsidR="00CA05AD" w:rsidRPr="00FA0FAE" w:rsidRDefault="00CA05AD" w:rsidP="00CA05AD">
      <w:pPr>
        <w:pStyle w:val="EW"/>
        <w:ind w:left="2268" w:hanging="1984"/>
        <w:rPr>
          <w:lang w:eastAsia="ko-KR"/>
        </w:rPr>
      </w:pPr>
      <w:r w:rsidRPr="00FA0FAE">
        <w:rPr>
          <w:lang w:eastAsia="ko-KR"/>
        </w:rPr>
        <w:t>DL-PRS</w:t>
      </w:r>
      <w:r w:rsidRPr="00FA0FAE">
        <w:rPr>
          <w:lang w:eastAsia="ko-KR"/>
        </w:rPr>
        <w:tab/>
        <w:t>DownLink-Positioning Reference Signal</w:t>
      </w:r>
    </w:p>
    <w:p w14:paraId="72D383DD" w14:textId="77777777" w:rsidR="00CA05AD" w:rsidRPr="00FA0FAE" w:rsidRDefault="00CA05AD" w:rsidP="00CA05AD">
      <w:pPr>
        <w:pStyle w:val="EW"/>
        <w:ind w:left="2268" w:hanging="1984"/>
        <w:rPr>
          <w:lang w:eastAsia="ko-KR"/>
        </w:rPr>
      </w:pPr>
      <w:r w:rsidRPr="00FA0FAE">
        <w:rPr>
          <w:lang w:eastAsia="ko-KR"/>
        </w:rPr>
        <w:t>DSR</w:t>
      </w:r>
      <w:r w:rsidRPr="00FA0FAE">
        <w:rPr>
          <w:lang w:eastAsia="ko-KR"/>
        </w:rPr>
        <w:tab/>
        <w:t>Delay Status Report</w:t>
      </w:r>
    </w:p>
    <w:p w14:paraId="3776A0BC" w14:textId="77777777" w:rsidR="00CA05AD" w:rsidRPr="00FA0FAE" w:rsidRDefault="00CA05AD" w:rsidP="00CA05AD">
      <w:pPr>
        <w:pStyle w:val="EW"/>
        <w:ind w:left="2268" w:hanging="1984"/>
        <w:rPr>
          <w:lang w:eastAsia="ko-KR"/>
        </w:rPr>
      </w:pPr>
      <w:r w:rsidRPr="00FA0FAE">
        <w:rPr>
          <w:lang w:eastAsia="ko-KR"/>
        </w:rPr>
        <w:t>DTX</w:t>
      </w:r>
      <w:r w:rsidRPr="00FA0FAE">
        <w:rPr>
          <w:lang w:eastAsia="ko-KR"/>
        </w:rPr>
        <w:tab/>
        <w:t>Discontinuous Transmission</w:t>
      </w:r>
    </w:p>
    <w:p w14:paraId="5D01120E" w14:textId="77777777" w:rsidR="00CA05AD" w:rsidRPr="00FA0FAE" w:rsidRDefault="00CA05AD" w:rsidP="00CA05AD">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0D1E810D" w14:textId="77777777" w:rsidR="00CA05AD" w:rsidRPr="00FA0FAE" w:rsidRDefault="00CA05AD" w:rsidP="00CA05AD">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66497AA8" w14:textId="77777777" w:rsidR="00CA05AD" w:rsidRPr="00FA0FAE" w:rsidRDefault="00CA05AD" w:rsidP="00CA05AD">
      <w:pPr>
        <w:pStyle w:val="EW"/>
        <w:ind w:left="2268" w:hanging="1984"/>
        <w:rPr>
          <w:lang w:eastAsia="ko-KR"/>
        </w:rPr>
      </w:pPr>
      <w:r w:rsidRPr="00FA0FAE">
        <w:rPr>
          <w:lang w:eastAsia="ko-KR"/>
        </w:rPr>
        <w:t>IAB</w:t>
      </w:r>
      <w:r w:rsidRPr="00FA0FAE">
        <w:rPr>
          <w:lang w:eastAsia="ko-KR"/>
        </w:rPr>
        <w:tab/>
        <w:t>Integrated Access and Backhaul</w:t>
      </w:r>
    </w:p>
    <w:p w14:paraId="2BF35BF2" w14:textId="77777777" w:rsidR="00CA05AD" w:rsidRPr="00FA0FAE" w:rsidRDefault="00CA05AD" w:rsidP="00CA05AD">
      <w:pPr>
        <w:pStyle w:val="EW"/>
        <w:ind w:left="2268" w:hanging="1984"/>
        <w:rPr>
          <w:lang w:eastAsia="ko-KR"/>
        </w:rPr>
      </w:pPr>
      <w:r w:rsidRPr="00FA0FAE">
        <w:rPr>
          <w:lang w:eastAsia="ko-KR"/>
        </w:rPr>
        <w:t>INT-RNTI</w:t>
      </w:r>
      <w:r w:rsidRPr="00FA0FAE">
        <w:rPr>
          <w:lang w:eastAsia="ko-KR"/>
        </w:rPr>
        <w:tab/>
        <w:t>Interruption RNTI</w:t>
      </w:r>
    </w:p>
    <w:p w14:paraId="321B0F62" w14:textId="77777777" w:rsidR="00CA05AD" w:rsidRPr="00FA0FAE" w:rsidRDefault="00CA05AD" w:rsidP="00CA05AD">
      <w:pPr>
        <w:pStyle w:val="EW"/>
        <w:ind w:left="2268" w:hanging="1984"/>
        <w:rPr>
          <w:lang w:eastAsia="ko-KR"/>
        </w:rPr>
      </w:pPr>
      <w:r w:rsidRPr="00FA0FAE">
        <w:rPr>
          <w:lang w:eastAsia="ko-KR"/>
        </w:rPr>
        <w:t>LBT</w:t>
      </w:r>
      <w:r w:rsidRPr="00FA0FAE">
        <w:rPr>
          <w:lang w:eastAsia="ko-KR"/>
        </w:rPr>
        <w:tab/>
        <w:t>Listen Before Talk</w:t>
      </w:r>
    </w:p>
    <w:p w14:paraId="5329EC7B" w14:textId="77777777" w:rsidR="00CA05AD" w:rsidRPr="00FA0FAE" w:rsidRDefault="00CA05AD" w:rsidP="00CA05AD">
      <w:pPr>
        <w:pStyle w:val="EW"/>
        <w:ind w:left="2268" w:hanging="1984"/>
        <w:rPr>
          <w:lang w:eastAsia="ko-KR"/>
        </w:rPr>
      </w:pPr>
      <w:r w:rsidRPr="00FA0FAE">
        <w:rPr>
          <w:lang w:eastAsia="ko-KR"/>
        </w:rPr>
        <w:t>LCG</w:t>
      </w:r>
      <w:r w:rsidRPr="00FA0FAE">
        <w:rPr>
          <w:lang w:eastAsia="ko-KR"/>
        </w:rPr>
        <w:tab/>
        <w:t>Logical Channel Group</w:t>
      </w:r>
    </w:p>
    <w:p w14:paraId="0A620846" w14:textId="77777777" w:rsidR="00CA05AD" w:rsidRDefault="00CA05AD" w:rsidP="00CA05AD">
      <w:pPr>
        <w:pStyle w:val="EW"/>
        <w:ind w:left="2268" w:hanging="1984"/>
        <w:rPr>
          <w:lang w:eastAsia="ko-KR"/>
        </w:rPr>
      </w:pPr>
      <w:r w:rsidRPr="00FA0FAE">
        <w:rPr>
          <w:lang w:eastAsia="ko-KR"/>
        </w:rPr>
        <w:t>LCP</w:t>
      </w:r>
      <w:r w:rsidRPr="00FA0FAE">
        <w:rPr>
          <w:lang w:eastAsia="ko-KR"/>
        </w:rPr>
        <w:tab/>
        <w:t>Logical Channel Prioritization</w:t>
      </w:r>
    </w:p>
    <w:p w14:paraId="6DE413E2" w14:textId="77777777" w:rsidR="00CA05AD" w:rsidRDefault="00CA05AD" w:rsidP="00CA05AD">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61DBB69E" w14:textId="77777777" w:rsidR="00CA05AD" w:rsidRPr="00E806EB" w:rsidRDefault="00CA05AD" w:rsidP="00CA05AD">
      <w:pPr>
        <w:pStyle w:val="EW"/>
        <w:ind w:left="2268" w:hanging="1984"/>
        <w:rPr>
          <w:ins w:id="16" w:author="ZTE-Yuan(Rapporteur)" w:date="2025-03-24T11:09:00Z"/>
          <w:lang w:eastAsia="ko-KR"/>
        </w:rPr>
      </w:pPr>
      <w:ins w:id="17" w:author="ZTE-Yuan(Rapporteur)" w:date="2025-03-24T11:09:00Z">
        <w:r>
          <w:rPr>
            <w:lang w:eastAsia="ko-KR"/>
          </w:rPr>
          <w:t>LP-WUS</w:t>
        </w:r>
        <w:r w:rsidRPr="00FA0FAE">
          <w:rPr>
            <w:lang w:eastAsia="ko-KR"/>
          </w:rPr>
          <w:tab/>
        </w:r>
        <w:r>
          <w:rPr>
            <w:lang w:eastAsia="ko-KR"/>
          </w:rPr>
          <w:t>Low</w:t>
        </w:r>
        <w:r w:rsidRPr="00FC7854">
          <w:rPr>
            <w:lang w:eastAsia="ko-KR"/>
          </w:rPr>
          <w:t>-</w:t>
        </w:r>
        <w:r>
          <w:rPr>
            <w:lang w:eastAsia="ko-KR"/>
          </w:rPr>
          <w:t>P</w:t>
        </w:r>
        <w:r w:rsidRPr="00FC7854">
          <w:rPr>
            <w:lang w:eastAsia="ko-KR"/>
          </w:rPr>
          <w:t xml:space="preserve">ower </w:t>
        </w:r>
        <w:r>
          <w:rPr>
            <w:lang w:eastAsia="ko-KR"/>
          </w:rPr>
          <w:t>W</w:t>
        </w:r>
        <w:r w:rsidRPr="00FC7854">
          <w:rPr>
            <w:lang w:eastAsia="ko-KR"/>
          </w:rPr>
          <w:t>ake-</w:t>
        </w:r>
        <w:r>
          <w:rPr>
            <w:lang w:eastAsia="ko-KR"/>
          </w:rPr>
          <w:t>U</w:t>
        </w:r>
        <w:r w:rsidRPr="00FC7854">
          <w:rPr>
            <w:lang w:eastAsia="ko-KR"/>
          </w:rPr>
          <w:t xml:space="preserve">p </w:t>
        </w:r>
        <w:r>
          <w:rPr>
            <w:lang w:eastAsia="ko-KR"/>
          </w:rPr>
          <w:t>S</w:t>
        </w:r>
        <w:r w:rsidRPr="00FC7854">
          <w:rPr>
            <w:lang w:eastAsia="ko-KR"/>
          </w:rPr>
          <w:t>ignal</w:t>
        </w:r>
      </w:ins>
    </w:p>
    <w:p w14:paraId="44F9AC6E" w14:textId="77777777" w:rsidR="00CA05AD" w:rsidRPr="00FA0FAE" w:rsidRDefault="00CA05AD" w:rsidP="00CA05AD">
      <w:pPr>
        <w:pStyle w:val="EW"/>
        <w:ind w:left="2268" w:hanging="1984"/>
        <w:rPr>
          <w:lang w:eastAsia="zh-CN"/>
        </w:rPr>
      </w:pPr>
      <w:r w:rsidRPr="00FA0FAE">
        <w:rPr>
          <w:lang w:eastAsia="ko-KR"/>
        </w:rPr>
        <w:t>MBS</w:t>
      </w:r>
      <w:r w:rsidRPr="00FA0FAE">
        <w:rPr>
          <w:lang w:eastAsia="ko-KR"/>
        </w:rPr>
        <w:tab/>
        <w:t>Multicast/Broadcast Services</w:t>
      </w:r>
    </w:p>
    <w:p w14:paraId="3958DA6B" w14:textId="77777777" w:rsidR="00CA05AD" w:rsidRPr="00FA0FAE" w:rsidRDefault="00CA05AD" w:rsidP="00CA05AD">
      <w:pPr>
        <w:pStyle w:val="EW"/>
        <w:ind w:left="2268" w:hanging="1984"/>
      </w:pPr>
      <w:r w:rsidRPr="00FA0FAE">
        <w:rPr>
          <w:lang w:eastAsia="zh-CN"/>
        </w:rPr>
        <w:t>MCCH</w:t>
      </w:r>
      <w:r w:rsidRPr="00FA0FAE">
        <w:rPr>
          <w:lang w:eastAsia="zh-CN"/>
        </w:rPr>
        <w:tab/>
      </w:r>
      <w:r w:rsidRPr="00FA0FAE">
        <w:t>MBS Control Channel</w:t>
      </w:r>
    </w:p>
    <w:p w14:paraId="20C00846" w14:textId="77777777" w:rsidR="00CA05AD" w:rsidRPr="00FA0FAE" w:rsidRDefault="00CA05AD" w:rsidP="00CA05AD">
      <w:pPr>
        <w:pStyle w:val="EW"/>
        <w:ind w:left="2268" w:hanging="1984"/>
        <w:rPr>
          <w:lang w:eastAsia="zh-CN"/>
        </w:rPr>
      </w:pPr>
      <w:r w:rsidRPr="00FA0FAE">
        <w:rPr>
          <w:lang w:eastAsia="zh-CN"/>
        </w:rPr>
        <w:t>MCCH-RNTI</w:t>
      </w:r>
      <w:r w:rsidRPr="00FA0FAE">
        <w:rPr>
          <w:lang w:eastAsia="zh-CN"/>
        </w:rPr>
        <w:tab/>
      </w:r>
      <w:r w:rsidRPr="00FA0FAE">
        <w:t>MBS Control Channel RNTI</w:t>
      </w:r>
    </w:p>
    <w:p w14:paraId="020A3143" w14:textId="77777777" w:rsidR="00CA05AD" w:rsidRPr="00FA0FAE" w:rsidRDefault="00CA05AD" w:rsidP="00CA05AD">
      <w:pPr>
        <w:pStyle w:val="EW"/>
        <w:ind w:left="2268" w:hanging="1984"/>
        <w:rPr>
          <w:lang w:eastAsia="ko-KR"/>
        </w:rPr>
      </w:pPr>
      <w:r w:rsidRPr="00FA0FAE">
        <w:rPr>
          <w:lang w:eastAsia="ko-KR"/>
        </w:rPr>
        <w:t>MCG</w:t>
      </w:r>
      <w:r w:rsidRPr="00FA0FAE">
        <w:rPr>
          <w:lang w:eastAsia="ko-KR"/>
        </w:rPr>
        <w:tab/>
        <w:t>Master Cell Group</w:t>
      </w:r>
    </w:p>
    <w:p w14:paraId="5C1083EC" w14:textId="77777777" w:rsidR="00CA05AD" w:rsidRPr="00FA0FAE" w:rsidRDefault="00CA05AD" w:rsidP="00CA05AD">
      <w:pPr>
        <w:pStyle w:val="EW"/>
        <w:ind w:left="2268" w:hanging="1984"/>
      </w:pPr>
      <w:r w:rsidRPr="00FA0FAE">
        <w:t>MO-SDT</w:t>
      </w:r>
      <w:r w:rsidRPr="00FA0FAE">
        <w:tab/>
        <w:t>Mobile Originated SDT</w:t>
      </w:r>
    </w:p>
    <w:p w14:paraId="00A1D181" w14:textId="77777777" w:rsidR="00CA05AD" w:rsidRPr="00FA0FAE" w:rsidRDefault="00CA05AD" w:rsidP="00CA05AD">
      <w:pPr>
        <w:pStyle w:val="EW"/>
        <w:ind w:left="2268" w:hanging="1984"/>
      </w:pPr>
      <w:r w:rsidRPr="00FA0FAE">
        <w:t>MPE</w:t>
      </w:r>
      <w:r w:rsidRPr="00FA0FAE">
        <w:tab/>
        <w:t>Maximum Permissible Exposure</w:t>
      </w:r>
    </w:p>
    <w:p w14:paraId="5AEEE108" w14:textId="77777777" w:rsidR="00CA05AD" w:rsidRPr="00FA0FAE" w:rsidRDefault="00CA05AD" w:rsidP="00CA05AD">
      <w:pPr>
        <w:pStyle w:val="EW"/>
        <w:ind w:left="2268" w:hanging="1984"/>
      </w:pPr>
      <w:r w:rsidRPr="00FA0FAE">
        <w:rPr>
          <w:lang w:eastAsia="zh-CN"/>
        </w:rPr>
        <w:t>MTCH</w:t>
      </w:r>
      <w:r w:rsidRPr="00FA0FAE">
        <w:rPr>
          <w:lang w:eastAsia="zh-CN"/>
        </w:rPr>
        <w:tab/>
      </w:r>
      <w:r w:rsidRPr="00FA0FAE">
        <w:t>MBS Traffic Channel</w:t>
      </w:r>
    </w:p>
    <w:p w14:paraId="193BDF54" w14:textId="77777777" w:rsidR="00CA05AD" w:rsidRPr="00FA0FAE" w:rsidRDefault="00CA05AD" w:rsidP="00CA05AD">
      <w:pPr>
        <w:pStyle w:val="EW"/>
        <w:ind w:left="2268" w:hanging="1984"/>
      </w:pPr>
      <w:r w:rsidRPr="00FA0FAE">
        <w:t>MT-SDT</w:t>
      </w:r>
      <w:r w:rsidRPr="00FA0FAE">
        <w:tab/>
        <w:t>Mobile Terminated SDT</w:t>
      </w:r>
    </w:p>
    <w:p w14:paraId="28F35C47" w14:textId="77777777" w:rsidR="00CA05AD" w:rsidRPr="00FA0FAE" w:rsidRDefault="00CA05AD" w:rsidP="00CA05AD">
      <w:pPr>
        <w:pStyle w:val="EW"/>
        <w:ind w:left="2268" w:hanging="1984"/>
      </w:pPr>
      <w:r w:rsidRPr="00FA0FAE">
        <w:t>N3C</w:t>
      </w:r>
      <w:r w:rsidRPr="00FA0FAE">
        <w:tab/>
        <w:t>Non-3GPP Connection</w:t>
      </w:r>
    </w:p>
    <w:p w14:paraId="1B27E391" w14:textId="77777777" w:rsidR="00CA05AD" w:rsidRPr="00FA0FAE" w:rsidRDefault="00CA05AD" w:rsidP="00CA05AD">
      <w:pPr>
        <w:pStyle w:val="EW"/>
        <w:ind w:left="2268" w:hanging="1984"/>
      </w:pPr>
      <w:r w:rsidRPr="00FA0FAE">
        <w:t>NCD-SSB</w:t>
      </w:r>
      <w:r w:rsidRPr="00FA0FAE">
        <w:tab/>
        <w:t>Non Cell Defining SSB</w:t>
      </w:r>
    </w:p>
    <w:p w14:paraId="6451E7FF" w14:textId="77777777" w:rsidR="00CA05AD" w:rsidRPr="00FA0FAE" w:rsidRDefault="00CA05AD" w:rsidP="00CA05AD">
      <w:pPr>
        <w:pStyle w:val="EW"/>
        <w:ind w:left="2268" w:hanging="1984"/>
      </w:pPr>
      <w:r w:rsidRPr="00FA0FAE">
        <w:t>NCR</w:t>
      </w:r>
      <w:r w:rsidRPr="00FA0FAE">
        <w:tab/>
        <w:t>Network-Controlled Repeater</w:t>
      </w:r>
    </w:p>
    <w:p w14:paraId="353E15ED" w14:textId="77777777" w:rsidR="00CA05AD" w:rsidRPr="00FA0FAE" w:rsidRDefault="00CA05AD" w:rsidP="00CA05AD">
      <w:pPr>
        <w:pStyle w:val="EW"/>
        <w:ind w:left="2268" w:hanging="1984"/>
      </w:pPr>
      <w:r w:rsidRPr="00FA0FAE">
        <w:t>NSAG</w:t>
      </w:r>
      <w:r w:rsidRPr="00FA0FAE">
        <w:tab/>
        <w:t>Network Slice AS Group</w:t>
      </w:r>
    </w:p>
    <w:p w14:paraId="29DBFB58" w14:textId="77777777" w:rsidR="00CA05AD" w:rsidRPr="00FA0FAE" w:rsidRDefault="00CA05AD" w:rsidP="00CA05AD">
      <w:pPr>
        <w:pStyle w:val="EW"/>
        <w:ind w:left="2268" w:hanging="1984"/>
        <w:rPr>
          <w:lang w:eastAsia="ko-KR"/>
        </w:rPr>
      </w:pPr>
      <w:r w:rsidRPr="00FA0FAE">
        <w:rPr>
          <w:lang w:eastAsia="ko-KR"/>
        </w:rPr>
        <w:t>NUL</w:t>
      </w:r>
      <w:r w:rsidRPr="00FA0FAE">
        <w:rPr>
          <w:lang w:eastAsia="ko-KR"/>
        </w:rPr>
        <w:tab/>
        <w:t>Normal Uplink</w:t>
      </w:r>
    </w:p>
    <w:p w14:paraId="77461510" w14:textId="77777777" w:rsidR="00CA05AD" w:rsidRPr="00FA0FAE" w:rsidRDefault="00CA05AD" w:rsidP="00CA05AD">
      <w:pPr>
        <w:pStyle w:val="EW"/>
        <w:ind w:left="2268" w:hanging="1984"/>
        <w:rPr>
          <w:lang w:eastAsia="ko-KR"/>
        </w:rPr>
      </w:pPr>
      <w:r w:rsidRPr="00FA0FAE">
        <w:rPr>
          <w:lang w:eastAsia="ko-KR"/>
        </w:rPr>
        <w:t>NZP CSI-RS</w:t>
      </w:r>
      <w:r w:rsidRPr="00FA0FAE">
        <w:rPr>
          <w:lang w:eastAsia="ko-KR"/>
        </w:rPr>
        <w:tab/>
        <w:t>Non-Zero Power CSI-RS</w:t>
      </w:r>
    </w:p>
    <w:p w14:paraId="56A30C8F" w14:textId="77777777" w:rsidR="00CA05AD" w:rsidRPr="00FA0FAE" w:rsidRDefault="00CA05AD" w:rsidP="00CA05AD">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4825ACA1" w14:textId="77777777" w:rsidR="00CA05AD" w:rsidRPr="00FA0FAE" w:rsidRDefault="00CA05AD" w:rsidP="00CA05AD">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85C7ECB" w14:textId="77777777" w:rsidR="00CA05AD" w:rsidRPr="00FA0FAE" w:rsidRDefault="00CA05AD" w:rsidP="00CA05AD">
      <w:pPr>
        <w:pStyle w:val="EW"/>
        <w:ind w:left="2268" w:hanging="1984"/>
        <w:rPr>
          <w:lang w:eastAsia="ko-KR"/>
        </w:rPr>
      </w:pPr>
      <w:r w:rsidRPr="00FA0FAE">
        <w:rPr>
          <w:lang w:eastAsia="ko-KR"/>
        </w:rPr>
        <w:t>PHR</w:t>
      </w:r>
      <w:r w:rsidRPr="00FA0FAE">
        <w:rPr>
          <w:lang w:eastAsia="ko-KR"/>
        </w:rPr>
        <w:tab/>
        <w:t>Power Headroom Report</w:t>
      </w:r>
    </w:p>
    <w:p w14:paraId="3F791793" w14:textId="77777777" w:rsidR="00CA05AD" w:rsidRPr="00FA0FAE" w:rsidRDefault="00CA05AD" w:rsidP="00CA05AD">
      <w:pPr>
        <w:pStyle w:val="EW"/>
        <w:ind w:left="2268" w:hanging="1984"/>
        <w:rPr>
          <w:lang w:eastAsia="ko-KR"/>
        </w:rPr>
      </w:pPr>
      <w:r w:rsidRPr="00FA0FAE">
        <w:rPr>
          <w:lang w:eastAsia="ko-KR"/>
        </w:rPr>
        <w:t>PQI</w:t>
      </w:r>
      <w:r w:rsidRPr="00FA0FAE">
        <w:rPr>
          <w:lang w:eastAsia="ko-KR"/>
        </w:rPr>
        <w:tab/>
        <w:t>PC5 QoS Identifier</w:t>
      </w:r>
    </w:p>
    <w:p w14:paraId="238A3679" w14:textId="77777777" w:rsidR="00CA05AD" w:rsidRPr="00FA0FAE" w:rsidRDefault="00CA05AD" w:rsidP="00CA05AD">
      <w:pPr>
        <w:pStyle w:val="EW"/>
        <w:ind w:left="2268" w:hanging="1984"/>
        <w:rPr>
          <w:lang w:eastAsia="ko-KR"/>
        </w:rPr>
      </w:pPr>
      <w:r w:rsidRPr="00FA0FAE">
        <w:t>PS-RNTI</w:t>
      </w:r>
      <w:r w:rsidRPr="00FA0FAE">
        <w:tab/>
        <w:t>Power Saving RNTI</w:t>
      </w:r>
    </w:p>
    <w:p w14:paraId="08589228" w14:textId="77777777" w:rsidR="00CA05AD" w:rsidRPr="00FA0FAE" w:rsidRDefault="00CA05AD" w:rsidP="00CA05AD">
      <w:pPr>
        <w:pStyle w:val="EW"/>
        <w:ind w:left="2268" w:hanging="1984"/>
        <w:rPr>
          <w:lang w:eastAsia="ko-KR"/>
        </w:rPr>
      </w:pPr>
      <w:r w:rsidRPr="00FA0FAE">
        <w:rPr>
          <w:lang w:eastAsia="ko-KR"/>
        </w:rPr>
        <w:t>PSI</w:t>
      </w:r>
      <w:r w:rsidRPr="00FA0FAE">
        <w:rPr>
          <w:lang w:eastAsia="ko-KR"/>
        </w:rPr>
        <w:tab/>
        <w:t>PDU Set Importance</w:t>
      </w:r>
    </w:p>
    <w:p w14:paraId="48EBC5F9" w14:textId="77777777" w:rsidR="00CA05AD" w:rsidRPr="00FA0FAE" w:rsidRDefault="00CA05AD" w:rsidP="00CA05AD">
      <w:pPr>
        <w:pStyle w:val="EW"/>
        <w:ind w:left="2268" w:hanging="1984"/>
        <w:rPr>
          <w:lang w:eastAsia="ko-KR"/>
        </w:rPr>
      </w:pPr>
      <w:r w:rsidRPr="00FA0FAE">
        <w:rPr>
          <w:lang w:eastAsia="ko-KR"/>
        </w:rPr>
        <w:t>PTAG</w:t>
      </w:r>
      <w:r w:rsidRPr="00FA0FAE">
        <w:rPr>
          <w:lang w:eastAsia="ko-KR"/>
        </w:rPr>
        <w:tab/>
        <w:t>Primary Timing Advance Group</w:t>
      </w:r>
    </w:p>
    <w:p w14:paraId="1816B933" w14:textId="77777777" w:rsidR="00CA05AD" w:rsidRPr="00FA0FAE" w:rsidRDefault="00CA05AD" w:rsidP="00CA05AD">
      <w:pPr>
        <w:pStyle w:val="EW"/>
        <w:ind w:left="2268" w:hanging="1984"/>
        <w:rPr>
          <w:lang w:eastAsia="ko-KR"/>
        </w:rPr>
      </w:pPr>
      <w:r w:rsidRPr="00FA0FAE">
        <w:rPr>
          <w:lang w:eastAsia="ko-KR"/>
        </w:rPr>
        <w:t>PTM</w:t>
      </w:r>
      <w:r w:rsidRPr="00FA0FAE">
        <w:rPr>
          <w:lang w:eastAsia="ko-KR"/>
        </w:rPr>
        <w:tab/>
        <w:t>Point to Multipoint</w:t>
      </w:r>
    </w:p>
    <w:p w14:paraId="3ACBA7E7" w14:textId="77777777" w:rsidR="00CA05AD" w:rsidRPr="00FA0FAE" w:rsidRDefault="00CA05AD" w:rsidP="00CA05AD">
      <w:pPr>
        <w:pStyle w:val="EW"/>
        <w:ind w:left="2268" w:hanging="1984"/>
        <w:rPr>
          <w:lang w:eastAsia="ko-KR"/>
        </w:rPr>
      </w:pPr>
      <w:r w:rsidRPr="00FA0FAE">
        <w:rPr>
          <w:lang w:eastAsia="ko-KR"/>
        </w:rPr>
        <w:t>PTP</w:t>
      </w:r>
      <w:r w:rsidRPr="00FA0FAE">
        <w:rPr>
          <w:lang w:eastAsia="ko-KR"/>
        </w:rPr>
        <w:tab/>
        <w:t>Point to Point</w:t>
      </w:r>
    </w:p>
    <w:p w14:paraId="31F5229C" w14:textId="77777777" w:rsidR="00CA05AD" w:rsidRPr="00FA0FAE" w:rsidRDefault="00CA05AD" w:rsidP="00CA05AD">
      <w:pPr>
        <w:pStyle w:val="EW"/>
        <w:ind w:left="2268" w:hanging="1984"/>
        <w:rPr>
          <w:lang w:eastAsia="ko-KR"/>
        </w:rPr>
      </w:pPr>
      <w:r w:rsidRPr="00FA0FAE">
        <w:rPr>
          <w:lang w:eastAsia="ko-KR"/>
        </w:rPr>
        <w:lastRenderedPageBreak/>
        <w:t>QCL</w:t>
      </w:r>
      <w:r w:rsidRPr="00FA0FAE">
        <w:rPr>
          <w:lang w:eastAsia="ko-KR"/>
        </w:rPr>
        <w:tab/>
        <w:t>Quasi-colocation</w:t>
      </w:r>
    </w:p>
    <w:p w14:paraId="243D7E69" w14:textId="77777777" w:rsidR="00CA05AD" w:rsidRPr="00FA0FAE" w:rsidRDefault="00CA05AD" w:rsidP="00CA05AD">
      <w:pPr>
        <w:pStyle w:val="EW"/>
        <w:ind w:left="2268" w:hanging="1984"/>
        <w:rPr>
          <w:lang w:eastAsia="zh-CN"/>
        </w:rPr>
      </w:pPr>
      <w:r w:rsidRPr="00FA0FAE">
        <w:rPr>
          <w:lang w:eastAsia="zh-CN"/>
        </w:rPr>
        <w:t>PPW</w:t>
      </w:r>
      <w:r w:rsidRPr="00FA0FAE">
        <w:rPr>
          <w:lang w:eastAsia="zh-CN"/>
        </w:rPr>
        <w:tab/>
        <w:t>PRS Processing Window</w:t>
      </w:r>
    </w:p>
    <w:p w14:paraId="66273D69" w14:textId="77777777" w:rsidR="00CA05AD" w:rsidRPr="00FA0FAE" w:rsidRDefault="00CA05AD" w:rsidP="00CA05AD">
      <w:pPr>
        <w:pStyle w:val="EW"/>
        <w:ind w:left="2268" w:hanging="1984"/>
        <w:rPr>
          <w:lang w:eastAsia="ko-KR"/>
        </w:rPr>
      </w:pPr>
      <w:r w:rsidRPr="00FA0FAE">
        <w:rPr>
          <w:lang w:eastAsia="zh-CN"/>
        </w:rPr>
        <w:t>PRS</w:t>
      </w:r>
      <w:r w:rsidRPr="00FA0FAE">
        <w:rPr>
          <w:lang w:eastAsia="zh-CN"/>
        </w:rPr>
        <w:tab/>
        <w:t>Positioning Reference Signal</w:t>
      </w:r>
    </w:p>
    <w:p w14:paraId="0A6BD8FD" w14:textId="77777777" w:rsidR="00CA05AD" w:rsidRPr="00FA0FAE" w:rsidRDefault="00CA05AD" w:rsidP="00CA05AD">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66700E57" w14:textId="77777777" w:rsidR="00CA05AD" w:rsidRPr="00FA0FAE" w:rsidRDefault="00CA05AD" w:rsidP="00CA05AD">
      <w:pPr>
        <w:pStyle w:val="EW"/>
        <w:ind w:left="2268" w:hanging="1984"/>
        <w:rPr>
          <w:lang w:eastAsia="ko-KR"/>
        </w:rPr>
      </w:pPr>
      <w:r w:rsidRPr="00FA0FAE">
        <w:rPr>
          <w:lang w:eastAsia="ko-KR"/>
        </w:rPr>
        <w:t>RRH</w:t>
      </w:r>
      <w:r w:rsidRPr="00FA0FAE">
        <w:rPr>
          <w:lang w:eastAsia="ko-KR"/>
        </w:rPr>
        <w:tab/>
        <w:t>Remote Radio Head</w:t>
      </w:r>
    </w:p>
    <w:p w14:paraId="73E314CA" w14:textId="77777777" w:rsidR="00CA05AD" w:rsidRPr="00FA0FAE" w:rsidRDefault="00CA05AD" w:rsidP="00CA05AD">
      <w:pPr>
        <w:pStyle w:val="EW"/>
        <w:ind w:left="2268" w:hanging="1984"/>
        <w:rPr>
          <w:lang w:eastAsia="ko-KR"/>
        </w:rPr>
      </w:pPr>
      <w:r w:rsidRPr="00FA0FAE">
        <w:rPr>
          <w:lang w:eastAsia="ko-KR"/>
        </w:rPr>
        <w:t>RS</w:t>
      </w:r>
      <w:r w:rsidRPr="00FA0FAE">
        <w:rPr>
          <w:lang w:eastAsia="ko-KR"/>
        </w:rPr>
        <w:tab/>
        <w:t>Reference Signal</w:t>
      </w:r>
    </w:p>
    <w:p w14:paraId="69A18CE1" w14:textId="77777777" w:rsidR="00CA05AD" w:rsidRPr="00FA0FAE" w:rsidRDefault="00CA05AD" w:rsidP="00CA05AD">
      <w:pPr>
        <w:pStyle w:val="EW"/>
        <w:ind w:left="2268" w:hanging="1984"/>
        <w:rPr>
          <w:lang w:eastAsia="ko-KR"/>
        </w:rPr>
      </w:pPr>
      <w:r w:rsidRPr="00FA0FAE">
        <w:rPr>
          <w:lang w:eastAsia="ko-KR"/>
        </w:rPr>
        <w:t>SCG</w:t>
      </w:r>
      <w:r w:rsidRPr="00FA0FAE">
        <w:rPr>
          <w:lang w:eastAsia="ko-KR"/>
        </w:rPr>
        <w:tab/>
        <w:t>Secondary Cell Group</w:t>
      </w:r>
    </w:p>
    <w:p w14:paraId="75A68B8C" w14:textId="77777777" w:rsidR="00CA05AD" w:rsidRPr="00FA0FAE" w:rsidRDefault="00CA05AD" w:rsidP="00CA05AD">
      <w:pPr>
        <w:pStyle w:val="EW"/>
        <w:ind w:left="2268" w:hanging="1984"/>
        <w:rPr>
          <w:lang w:eastAsia="ko-KR"/>
        </w:rPr>
      </w:pPr>
      <w:r w:rsidRPr="00FA0FAE">
        <w:rPr>
          <w:lang w:eastAsia="ko-KR"/>
        </w:rPr>
        <w:t>SDT</w:t>
      </w:r>
      <w:r w:rsidRPr="00FA0FAE">
        <w:rPr>
          <w:lang w:eastAsia="ko-KR"/>
        </w:rPr>
        <w:tab/>
        <w:t>Small Data Transmission</w:t>
      </w:r>
    </w:p>
    <w:p w14:paraId="114464B6" w14:textId="77777777" w:rsidR="00CA05AD" w:rsidRPr="00FA0FAE" w:rsidRDefault="00CA05AD" w:rsidP="00CA05AD">
      <w:pPr>
        <w:pStyle w:val="EW"/>
        <w:ind w:left="2268" w:hanging="1984"/>
        <w:rPr>
          <w:lang w:eastAsia="ko-KR"/>
        </w:rPr>
      </w:pPr>
      <w:r w:rsidRPr="00FA0FAE">
        <w:rPr>
          <w:lang w:eastAsia="ko-KR"/>
        </w:rPr>
        <w:t>SFI-RNTI</w:t>
      </w:r>
      <w:r w:rsidRPr="00FA0FAE">
        <w:rPr>
          <w:lang w:eastAsia="ko-KR"/>
        </w:rPr>
        <w:tab/>
        <w:t>Slot Format Indication RNTI</w:t>
      </w:r>
    </w:p>
    <w:p w14:paraId="07D84E7F" w14:textId="77777777" w:rsidR="00CA05AD" w:rsidRPr="00FA0FAE" w:rsidRDefault="00CA05AD" w:rsidP="00CA05AD">
      <w:pPr>
        <w:pStyle w:val="EW"/>
        <w:ind w:left="2268" w:hanging="1984"/>
        <w:rPr>
          <w:lang w:eastAsia="ko-KR"/>
        </w:rPr>
      </w:pPr>
      <w:r w:rsidRPr="00FA0FAE">
        <w:rPr>
          <w:lang w:eastAsia="ko-KR"/>
        </w:rPr>
        <w:t>SI</w:t>
      </w:r>
      <w:r w:rsidRPr="00FA0FAE">
        <w:rPr>
          <w:lang w:eastAsia="ko-KR"/>
        </w:rPr>
        <w:tab/>
        <w:t>System Information</w:t>
      </w:r>
    </w:p>
    <w:p w14:paraId="10481058" w14:textId="77777777" w:rsidR="00CA05AD" w:rsidRPr="00FA0FAE" w:rsidRDefault="00CA05AD" w:rsidP="00CA05AD">
      <w:pPr>
        <w:pStyle w:val="EW"/>
        <w:ind w:left="2268" w:hanging="1984"/>
        <w:rPr>
          <w:rFonts w:eastAsia="等线"/>
          <w:lang w:eastAsia="zh-CN"/>
        </w:rPr>
      </w:pPr>
      <w:r w:rsidRPr="00FA0FAE">
        <w:rPr>
          <w:rFonts w:eastAsia="等线"/>
          <w:lang w:eastAsia="zh-CN"/>
        </w:rPr>
        <w:t>SL-PRS-CS-RNTI</w:t>
      </w:r>
      <w:r w:rsidRPr="00FA0FAE">
        <w:rPr>
          <w:rFonts w:eastAsia="等线"/>
          <w:lang w:eastAsia="zh-CN"/>
        </w:rPr>
        <w:tab/>
        <w:t>SL-PRS-Configured Scheduling-RNTI</w:t>
      </w:r>
    </w:p>
    <w:p w14:paraId="37A7A7E8" w14:textId="77777777" w:rsidR="00CA05AD" w:rsidRPr="00FA0FAE" w:rsidRDefault="00CA05AD" w:rsidP="00CA05AD">
      <w:pPr>
        <w:pStyle w:val="EW"/>
        <w:ind w:left="2268" w:hanging="1984"/>
        <w:rPr>
          <w:rFonts w:eastAsia="等线"/>
          <w:lang w:eastAsia="zh-CN"/>
        </w:rPr>
      </w:pPr>
      <w:r w:rsidRPr="00FA0FAE">
        <w:rPr>
          <w:rFonts w:eastAsia="等线"/>
          <w:lang w:eastAsia="zh-CN"/>
        </w:rPr>
        <w:t>SL-PRS-RNTI</w:t>
      </w:r>
      <w:r w:rsidRPr="00FA0FAE">
        <w:rPr>
          <w:rFonts w:eastAsia="等线"/>
          <w:lang w:eastAsia="zh-CN"/>
        </w:rPr>
        <w:tab/>
        <w:t>SL-PRS-RNTI</w:t>
      </w:r>
    </w:p>
    <w:p w14:paraId="35E14201" w14:textId="77777777" w:rsidR="00CA05AD" w:rsidRPr="00FA0FAE" w:rsidRDefault="00CA05AD" w:rsidP="00CA05AD">
      <w:pPr>
        <w:pStyle w:val="EW"/>
        <w:ind w:left="2268" w:hanging="1984"/>
        <w:rPr>
          <w:lang w:eastAsia="ko-KR"/>
        </w:rPr>
      </w:pPr>
      <w:r w:rsidRPr="00FA0FAE">
        <w:rPr>
          <w:noProof/>
        </w:rPr>
        <w:t>SL-CS-RNTI</w:t>
      </w:r>
      <w:r w:rsidRPr="00FA0FAE">
        <w:rPr>
          <w:noProof/>
        </w:rPr>
        <w:tab/>
        <w:t>Sidelink</w:t>
      </w:r>
      <w:r w:rsidRPr="00FA0FAE">
        <w:rPr>
          <w:rFonts w:eastAsia="等线"/>
          <w:lang w:eastAsia="zh-CN"/>
        </w:rPr>
        <w:t>-</w:t>
      </w:r>
      <w:r w:rsidRPr="00FA0FAE">
        <w:rPr>
          <w:lang w:eastAsia="ko-KR"/>
        </w:rPr>
        <w:t>Configured Scheduling</w:t>
      </w:r>
      <w:r w:rsidRPr="00FA0FAE">
        <w:rPr>
          <w:rFonts w:eastAsia="等线"/>
          <w:lang w:eastAsia="zh-CN"/>
        </w:rPr>
        <w:t>-</w:t>
      </w:r>
      <w:r w:rsidRPr="00FA0FAE">
        <w:rPr>
          <w:noProof/>
        </w:rPr>
        <w:t>RNTI</w:t>
      </w:r>
    </w:p>
    <w:p w14:paraId="1DADE839" w14:textId="77777777" w:rsidR="00CA05AD" w:rsidRPr="00FA0FAE" w:rsidRDefault="00CA05AD" w:rsidP="00CA05AD">
      <w:pPr>
        <w:pStyle w:val="EW"/>
        <w:ind w:left="2268" w:hanging="1984"/>
        <w:rPr>
          <w:rFonts w:eastAsia="等线"/>
          <w:lang w:eastAsia="zh-CN"/>
        </w:rPr>
      </w:pPr>
      <w:r w:rsidRPr="00FA0FAE">
        <w:rPr>
          <w:rFonts w:eastAsia="等线"/>
          <w:lang w:eastAsia="zh-CN"/>
        </w:rPr>
        <w:t>SL-PRS</w:t>
      </w:r>
      <w:r w:rsidRPr="00FA0FAE">
        <w:rPr>
          <w:rFonts w:eastAsia="等线"/>
          <w:lang w:eastAsia="zh-CN"/>
        </w:rPr>
        <w:tab/>
        <w:t>Sidelink-PRS</w:t>
      </w:r>
    </w:p>
    <w:p w14:paraId="33B28D9A" w14:textId="77777777" w:rsidR="00CA05AD" w:rsidRPr="00FA0FAE" w:rsidRDefault="00CA05AD" w:rsidP="00CA05AD">
      <w:pPr>
        <w:pStyle w:val="EW"/>
        <w:ind w:left="2268" w:hanging="1984"/>
        <w:rPr>
          <w:noProof/>
        </w:rPr>
      </w:pPr>
      <w:r w:rsidRPr="00FA0FAE">
        <w:rPr>
          <w:noProof/>
        </w:rPr>
        <w:t>SL-RNTI</w:t>
      </w:r>
      <w:r w:rsidRPr="00FA0FAE">
        <w:rPr>
          <w:noProof/>
        </w:rPr>
        <w:tab/>
        <w:t>Sidelink</w:t>
      </w:r>
      <w:r w:rsidRPr="00FA0FAE">
        <w:rPr>
          <w:rFonts w:eastAsia="等线"/>
          <w:lang w:eastAsia="zh-CN"/>
        </w:rPr>
        <w:t>-</w:t>
      </w:r>
      <w:r w:rsidRPr="00FA0FAE">
        <w:rPr>
          <w:noProof/>
        </w:rPr>
        <w:t>RNTI</w:t>
      </w:r>
    </w:p>
    <w:p w14:paraId="63EF1DF1" w14:textId="77777777" w:rsidR="00CA05AD" w:rsidRPr="00FA0FAE" w:rsidRDefault="00CA05AD" w:rsidP="00CA05AD">
      <w:pPr>
        <w:pStyle w:val="EW"/>
        <w:ind w:left="2268" w:hanging="1984"/>
        <w:rPr>
          <w:lang w:eastAsia="ko-KR"/>
        </w:rPr>
      </w:pPr>
      <w:r w:rsidRPr="00FA0FAE">
        <w:rPr>
          <w:lang w:eastAsia="ko-KR"/>
        </w:rPr>
        <w:t>SpCell</w:t>
      </w:r>
      <w:r w:rsidRPr="00FA0FAE">
        <w:rPr>
          <w:lang w:eastAsia="ko-KR"/>
        </w:rPr>
        <w:tab/>
        <w:t>Special Cell</w:t>
      </w:r>
    </w:p>
    <w:p w14:paraId="675C8DF3" w14:textId="77777777" w:rsidR="00CA05AD" w:rsidRPr="00FA0FAE" w:rsidRDefault="00CA05AD" w:rsidP="00CA05AD">
      <w:pPr>
        <w:pStyle w:val="EW"/>
        <w:ind w:left="2268" w:hanging="1984"/>
        <w:rPr>
          <w:lang w:eastAsia="ko-KR"/>
        </w:rPr>
      </w:pPr>
      <w:r w:rsidRPr="00FA0FAE">
        <w:rPr>
          <w:lang w:eastAsia="ko-KR"/>
        </w:rPr>
        <w:t>SP</w:t>
      </w:r>
      <w:r w:rsidRPr="00FA0FAE">
        <w:rPr>
          <w:lang w:eastAsia="ko-KR"/>
        </w:rPr>
        <w:tab/>
        <w:t>Semi-Persistent</w:t>
      </w:r>
    </w:p>
    <w:p w14:paraId="64BE9697" w14:textId="77777777" w:rsidR="00CA05AD" w:rsidRPr="00FA0FAE" w:rsidRDefault="00CA05AD" w:rsidP="00CA05AD">
      <w:pPr>
        <w:pStyle w:val="EW"/>
        <w:ind w:left="2268" w:hanging="1984"/>
        <w:rPr>
          <w:lang w:eastAsia="ko-KR"/>
        </w:rPr>
      </w:pPr>
      <w:r w:rsidRPr="00FA0FAE">
        <w:rPr>
          <w:lang w:eastAsia="ko-KR"/>
        </w:rPr>
        <w:t>SP-CSI-RNTI</w:t>
      </w:r>
      <w:r w:rsidRPr="00FA0FAE">
        <w:rPr>
          <w:lang w:eastAsia="ko-KR"/>
        </w:rPr>
        <w:tab/>
        <w:t>Semi-Persistent CSI RNTI</w:t>
      </w:r>
    </w:p>
    <w:p w14:paraId="7EA40D99" w14:textId="77777777" w:rsidR="00CA05AD" w:rsidRPr="00FA0FAE" w:rsidRDefault="00CA05AD" w:rsidP="00CA05AD">
      <w:pPr>
        <w:pStyle w:val="EW"/>
        <w:ind w:left="2268" w:hanging="1984"/>
        <w:rPr>
          <w:lang w:eastAsia="ko-KR"/>
        </w:rPr>
      </w:pPr>
      <w:r w:rsidRPr="00FA0FAE">
        <w:rPr>
          <w:lang w:eastAsia="ko-KR"/>
        </w:rPr>
        <w:t>SPS</w:t>
      </w:r>
      <w:r w:rsidRPr="00FA0FAE">
        <w:rPr>
          <w:lang w:eastAsia="ko-KR"/>
        </w:rPr>
        <w:tab/>
        <w:t>Semi-Persistent Scheduling</w:t>
      </w:r>
    </w:p>
    <w:p w14:paraId="76AA9240" w14:textId="77777777" w:rsidR="00CA05AD" w:rsidRPr="00FA0FAE" w:rsidRDefault="00CA05AD" w:rsidP="00CA05AD">
      <w:pPr>
        <w:pStyle w:val="EW"/>
        <w:ind w:left="2268" w:hanging="1984"/>
        <w:rPr>
          <w:lang w:eastAsia="ko-KR"/>
        </w:rPr>
      </w:pPr>
      <w:r w:rsidRPr="00FA0FAE">
        <w:rPr>
          <w:lang w:eastAsia="ko-KR"/>
        </w:rPr>
        <w:t>SR</w:t>
      </w:r>
      <w:r w:rsidRPr="00FA0FAE">
        <w:rPr>
          <w:lang w:eastAsia="ko-KR"/>
        </w:rPr>
        <w:tab/>
        <w:t>Scheduling Request</w:t>
      </w:r>
    </w:p>
    <w:p w14:paraId="08B9A235" w14:textId="77777777" w:rsidR="00CA05AD" w:rsidRPr="00FA0FAE" w:rsidRDefault="00CA05AD" w:rsidP="00CA05AD">
      <w:pPr>
        <w:pStyle w:val="EW"/>
        <w:ind w:left="2268" w:hanging="1984"/>
        <w:rPr>
          <w:lang w:eastAsia="ko-KR"/>
        </w:rPr>
      </w:pPr>
      <w:r w:rsidRPr="00FA0FAE">
        <w:rPr>
          <w:lang w:eastAsia="ko-KR"/>
        </w:rPr>
        <w:t>SRI</w:t>
      </w:r>
      <w:r w:rsidRPr="00FA0FAE">
        <w:rPr>
          <w:lang w:eastAsia="ko-KR"/>
        </w:rPr>
        <w:tab/>
        <w:t>SRS Resource Indicator</w:t>
      </w:r>
    </w:p>
    <w:p w14:paraId="54906F98" w14:textId="77777777" w:rsidR="00CA05AD" w:rsidRPr="00FA0FAE" w:rsidRDefault="00CA05AD" w:rsidP="00CA05AD">
      <w:pPr>
        <w:pStyle w:val="EW"/>
        <w:ind w:left="2268" w:hanging="1984"/>
        <w:rPr>
          <w:lang w:eastAsia="ko-KR"/>
        </w:rPr>
      </w:pPr>
      <w:r w:rsidRPr="00FA0FAE">
        <w:rPr>
          <w:lang w:eastAsia="ko-KR"/>
        </w:rPr>
        <w:t>SS</w:t>
      </w:r>
      <w:r w:rsidRPr="00FA0FAE">
        <w:rPr>
          <w:lang w:eastAsia="ko-KR"/>
        </w:rPr>
        <w:tab/>
        <w:t>Synchronization Signals</w:t>
      </w:r>
    </w:p>
    <w:p w14:paraId="4415F7BB" w14:textId="77777777" w:rsidR="00CA05AD" w:rsidRPr="00FA0FAE" w:rsidRDefault="00CA05AD" w:rsidP="00CA05AD">
      <w:pPr>
        <w:pStyle w:val="EW"/>
        <w:ind w:left="2268" w:hanging="1984"/>
        <w:rPr>
          <w:lang w:eastAsia="ko-KR"/>
        </w:rPr>
      </w:pPr>
      <w:r w:rsidRPr="00FA0FAE">
        <w:rPr>
          <w:lang w:eastAsia="ko-KR"/>
        </w:rPr>
        <w:t>SSB</w:t>
      </w:r>
      <w:r w:rsidRPr="00FA0FAE">
        <w:rPr>
          <w:lang w:eastAsia="ko-KR"/>
        </w:rPr>
        <w:tab/>
        <w:t>Synchronization Signal Block</w:t>
      </w:r>
    </w:p>
    <w:p w14:paraId="19CD8EC9" w14:textId="77777777" w:rsidR="00CA05AD" w:rsidRPr="00FA0FAE" w:rsidRDefault="00CA05AD" w:rsidP="00CA05AD">
      <w:pPr>
        <w:pStyle w:val="EW"/>
        <w:ind w:left="2268" w:hanging="1984"/>
        <w:rPr>
          <w:lang w:eastAsia="ko-KR"/>
        </w:rPr>
      </w:pPr>
      <w:r w:rsidRPr="00FA0FAE">
        <w:rPr>
          <w:lang w:eastAsia="ko-KR"/>
        </w:rPr>
        <w:t>STAG</w:t>
      </w:r>
      <w:r w:rsidRPr="00FA0FAE">
        <w:rPr>
          <w:lang w:eastAsia="ko-KR"/>
        </w:rPr>
        <w:tab/>
        <w:t>Secondary Timing Advance Group</w:t>
      </w:r>
    </w:p>
    <w:p w14:paraId="7DEB844A" w14:textId="77777777" w:rsidR="00CA05AD" w:rsidRPr="00FA0FAE" w:rsidRDefault="00CA05AD" w:rsidP="00CA05AD">
      <w:pPr>
        <w:pStyle w:val="EW"/>
        <w:ind w:left="2268" w:hanging="1984"/>
        <w:rPr>
          <w:lang w:eastAsia="ko-KR"/>
        </w:rPr>
      </w:pPr>
      <w:r w:rsidRPr="00FA0FAE">
        <w:rPr>
          <w:lang w:eastAsia="ko-KR"/>
        </w:rPr>
        <w:t>STx2P</w:t>
      </w:r>
      <w:r w:rsidRPr="00FA0FAE">
        <w:rPr>
          <w:lang w:eastAsia="ko-KR"/>
        </w:rPr>
        <w:tab/>
        <w:t>Simultaneous Transmission with 2 Panels</w:t>
      </w:r>
    </w:p>
    <w:p w14:paraId="4F3F11D4" w14:textId="77777777" w:rsidR="00CA05AD" w:rsidRPr="00FA0FAE" w:rsidRDefault="00CA05AD" w:rsidP="00CA05AD">
      <w:pPr>
        <w:pStyle w:val="EW"/>
        <w:ind w:left="2268" w:hanging="1984"/>
      </w:pPr>
      <w:r w:rsidRPr="00FA0FAE">
        <w:t>SUL</w:t>
      </w:r>
      <w:r w:rsidRPr="00FA0FAE">
        <w:tab/>
        <w:t>Supplementary Uplink</w:t>
      </w:r>
    </w:p>
    <w:p w14:paraId="419BD11A" w14:textId="77777777" w:rsidR="00CA05AD" w:rsidRPr="00FA0FAE" w:rsidRDefault="00CA05AD" w:rsidP="00CA05AD">
      <w:pPr>
        <w:pStyle w:val="EW"/>
        <w:ind w:left="2268" w:hanging="1984"/>
        <w:rPr>
          <w:lang w:eastAsia="ko-KR"/>
        </w:rPr>
      </w:pPr>
      <w:r w:rsidRPr="00FA0FAE">
        <w:rPr>
          <w:lang w:eastAsia="ko-KR"/>
        </w:rPr>
        <w:t>TAG</w:t>
      </w:r>
      <w:r w:rsidRPr="00FA0FAE">
        <w:rPr>
          <w:lang w:eastAsia="ko-KR"/>
        </w:rPr>
        <w:tab/>
        <w:t>Timing Advance Group</w:t>
      </w:r>
    </w:p>
    <w:p w14:paraId="11B1992E" w14:textId="77777777" w:rsidR="00CA05AD" w:rsidRPr="00FA0FAE" w:rsidRDefault="00CA05AD" w:rsidP="00CA05AD">
      <w:pPr>
        <w:pStyle w:val="EW"/>
        <w:ind w:left="2268" w:hanging="1984"/>
        <w:rPr>
          <w:lang w:eastAsia="ko-KR"/>
        </w:rPr>
      </w:pPr>
      <w:r w:rsidRPr="00FA0FAE">
        <w:rPr>
          <w:lang w:eastAsia="ko-KR"/>
        </w:rPr>
        <w:t>TCI</w:t>
      </w:r>
      <w:r w:rsidRPr="00FA0FAE">
        <w:rPr>
          <w:lang w:eastAsia="ko-KR"/>
        </w:rPr>
        <w:tab/>
        <w:t>Transmission Configuration Indicator</w:t>
      </w:r>
    </w:p>
    <w:p w14:paraId="654E3F2B" w14:textId="77777777" w:rsidR="00CA05AD" w:rsidRPr="00FA0FAE" w:rsidRDefault="00CA05AD" w:rsidP="00CA05AD">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05DA3D13" w14:textId="77777777" w:rsidR="00CA05AD" w:rsidRPr="00FA0FAE" w:rsidRDefault="00CA05AD" w:rsidP="00CA05AD">
      <w:pPr>
        <w:pStyle w:val="EW"/>
        <w:ind w:left="2268" w:hanging="1984"/>
      </w:pPr>
      <w:r w:rsidRPr="00FA0FAE">
        <w:rPr>
          <w:lang w:eastAsia="ko-KR"/>
        </w:rPr>
        <w:t>TRIV</w:t>
      </w:r>
      <w:r w:rsidRPr="00FA0FAE">
        <w:rPr>
          <w:lang w:eastAsia="ko-KR"/>
        </w:rPr>
        <w:tab/>
        <w:t>Time Resource Indicator Value</w:t>
      </w:r>
    </w:p>
    <w:p w14:paraId="2065BD53" w14:textId="77777777" w:rsidR="00CA05AD" w:rsidRPr="00FA0FAE" w:rsidRDefault="00CA05AD" w:rsidP="00CA05AD">
      <w:pPr>
        <w:pStyle w:val="EW"/>
        <w:ind w:left="2268" w:hanging="1984"/>
        <w:rPr>
          <w:lang w:eastAsia="ko-KR"/>
        </w:rPr>
      </w:pPr>
      <w:r w:rsidRPr="00FA0FAE">
        <w:rPr>
          <w:lang w:eastAsia="ko-KR"/>
        </w:rPr>
        <w:t>TRP</w:t>
      </w:r>
      <w:r w:rsidRPr="00FA0FAE">
        <w:rPr>
          <w:lang w:eastAsia="ko-KR"/>
        </w:rPr>
        <w:tab/>
        <w:t>Transmit/Receive Point</w:t>
      </w:r>
    </w:p>
    <w:p w14:paraId="7A1CCE33" w14:textId="77777777" w:rsidR="00CA05AD" w:rsidRPr="00FA0FAE" w:rsidRDefault="00CA05AD" w:rsidP="00CA05AD">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3E1F6B72" w14:textId="77777777" w:rsidR="00CA05AD" w:rsidRPr="00FA0FAE" w:rsidRDefault="00CA05AD" w:rsidP="00CA05AD">
      <w:pPr>
        <w:pStyle w:val="EW"/>
        <w:ind w:left="2268" w:hanging="1984"/>
        <w:rPr>
          <w:lang w:eastAsia="ko-KR"/>
        </w:rPr>
      </w:pPr>
      <w:r w:rsidRPr="00FA0FAE">
        <w:rPr>
          <w:lang w:eastAsia="ko-KR"/>
        </w:rPr>
        <w:t>U2N</w:t>
      </w:r>
      <w:r w:rsidRPr="00FA0FAE">
        <w:rPr>
          <w:lang w:eastAsia="ko-KR"/>
        </w:rPr>
        <w:tab/>
        <w:t>UE-to-Network</w:t>
      </w:r>
    </w:p>
    <w:p w14:paraId="5669C410" w14:textId="77777777" w:rsidR="00CA05AD" w:rsidRPr="00FA0FAE" w:rsidRDefault="00CA05AD" w:rsidP="00CA05AD">
      <w:pPr>
        <w:pStyle w:val="EW"/>
        <w:ind w:left="2268" w:hanging="1984"/>
        <w:rPr>
          <w:lang w:eastAsia="ko-KR"/>
        </w:rPr>
      </w:pPr>
      <w:r w:rsidRPr="00FA0FAE">
        <w:rPr>
          <w:lang w:eastAsia="ko-KR"/>
        </w:rPr>
        <w:t>U2U</w:t>
      </w:r>
      <w:r w:rsidRPr="00FA0FAE">
        <w:rPr>
          <w:lang w:eastAsia="ko-KR"/>
        </w:rPr>
        <w:tab/>
        <w:t>UE-to-UE</w:t>
      </w:r>
    </w:p>
    <w:p w14:paraId="329376E0" w14:textId="77777777" w:rsidR="00CA05AD" w:rsidRPr="00FA0FAE" w:rsidRDefault="00CA05AD" w:rsidP="00CA05AD">
      <w:pPr>
        <w:pStyle w:val="EW"/>
        <w:ind w:left="2268" w:hanging="1984"/>
        <w:rPr>
          <w:lang w:eastAsia="ko-KR"/>
        </w:rPr>
      </w:pPr>
      <w:r w:rsidRPr="00FA0FAE">
        <w:rPr>
          <w:lang w:eastAsia="ko-KR"/>
        </w:rPr>
        <w:t>UCI</w:t>
      </w:r>
      <w:r w:rsidRPr="00FA0FAE">
        <w:rPr>
          <w:lang w:eastAsia="ko-KR"/>
        </w:rPr>
        <w:tab/>
        <w:t>Uplink Control Information</w:t>
      </w:r>
    </w:p>
    <w:p w14:paraId="5E4439C7" w14:textId="77777777" w:rsidR="00CA05AD" w:rsidRPr="00FA0FAE" w:rsidRDefault="00CA05AD" w:rsidP="00CA05AD">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7A696F4A" w14:textId="77777777" w:rsidR="00CA05AD" w:rsidRPr="00FA0FAE" w:rsidRDefault="00CA05AD" w:rsidP="00CA05AD">
      <w:pPr>
        <w:pStyle w:val="EW"/>
        <w:ind w:left="2268" w:hanging="1984"/>
        <w:rPr>
          <w:rFonts w:eastAsia="等线"/>
          <w:lang w:eastAsia="zh-CN"/>
        </w:rPr>
      </w:pPr>
      <w:r w:rsidRPr="00FA0FAE">
        <w:rPr>
          <w:rFonts w:eastAsia="等线"/>
          <w:lang w:eastAsia="zh-CN"/>
        </w:rPr>
        <w:t>UTW</w:t>
      </w:r>
      <w:r w:rsidRPr="00FA0FAE">
        <w:rPr>
          <w:rFonts w:eastAsia="等线"/>
          <w:lang w:eastAsia="zh-CN"/>
        </w:rPr>
        <w:tab/>
        <w:t>Uplink Time Window</w:t>
      </w:r>
    </w:p>
    <w:p w14:paraId="39DF6E95" w14:textId="77777777" w:rsidR="00CA05AD" w:rsidRPr="00FA0FAE" w:rsidRDefault="00CA05AD" w:rsidP="00CA05AD">
      <w:pPr>
        <w:pStyle w:val="EW"/>
        <w:ind w:left="2268" w:hanging="1984"/>
        <w:rPr>
          <w:lang w:eastAsia="ko-KR"/>
        </w:rPr>
      </w:pPr>
      <w:r w:rsidRPr="00FA0FAE">
        <w:rPr>
          <w:lang w:eastAsia="ko-KR"/>
        </w:rPr>
        <w:t>V2X</w:t>
      </w:r>
      <w:r w:rsidRPr="00FA0FAE">
        <w:rPr>
          <w:lang w:eastAsia="ko-KR"/>
        </w:rPr>
        <w:tab/>
        <w:t>Vehicle-to-Everything</w:t>
      </w:r>
    </w:p>
    <w:p w14:paraId="4BA217FB" w14:textId="77777777" w:rsidR="00CA05AD" w:rsidRDefault="00CA05AD" w:rsidP="00CA05AD">
      <w:pPr>
        <w:pStyle w:val="EX"/>
        <w:ind w:left="2268" w:hanging="1984"/>
        <w:rPr>
          <w:lang w:eastAsia="ko-KR"/>
        </w:rPr>
      </w:pPr>
      <w:r w:rsidRPr="00FA0FAE">
        <w:rPr>
          <w:lang w:eastAsia="ko-KR"/>
        </w:rPr>
        <w:t>ZP CSI-RS</w:t>
      </w:r>
      <w:r w:rsidRPr="00FA0FAE">
        <w:rPr>
          <w:lang w:eastAsia="ko-KR"/>
        </w:rPr>
        <w:tab/>
        <w:t>Zero Power CSI-RS</w:t>
      </w:r>
    </w:p>
    <w:p w14:paraId="247EC776" w14:textId="77777777" w:rsidR="00CA05AD" w:rsidRPr="002B1AFD" w:rsidRDefault="00CA05AD" w:rsidP="00CA05A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Next C</w:t>
      </w:r>
      <w:r w:rsidRPr="00494652">
        <w:rPr>
          <w:rFonts w:ascii="Arial" w:hAnsi="Arial" w:cs="Arial"/>
          <w:sz w:val="21"/>
          <w:szCs w:val="18"/>
          <w:lang w:val="en-US" w:eastAsia="zh-CN"/>
        </w:rPr>
        <w:t>hange</w:t>
      </w:r>
    </w:p>
    <w:p w14:paraId="2EB6B416" w14:textId="77777777" w:rsidR="00CA05AD" w:rsidRPr="00847902" w:rsidRDefault="00CA05AD" w:rsidP="00CA05A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8" w:name="_Toc193405401"/>
      <w:bookmarkStart w:id="19" w:name="_Toc29248335"/>
      <w:bookmarkStart w:id="20" w:name="_Toc37200919"/>
      <w:bookmarkStart w:id="21" w:name="_Toc46492785"/>
      <w:bookmarkStart w:id="22" w:name="_Toc52568311"/>
      <w:bookmarkStart w:id="23" w:name="_Toc185526636"/>
      <w:bookmarkEnd w:id="9"/>
      <w:bookmarkEnd w:id="10"/>
      <w:bookmarkEnd w:id="11"/>
      <w:bookmarkEnd w:id="12"/>
      <w:bookmarkEnd w:id="13"/>
      <w:bookmarkEnd w:id="14"/>
      <w:r w:rsidRPr="00847902">
        <w:rPr>
          <w:rFonts w:ascii="Arial" w:eastAsia="Times New Roman" w:hAnsi="Arial"/>
          <w:sz w:val="32"/>
          <w:lang w:eastAsia="ja-JP"/>
        </w:rPr>
        <w:t>6.1</w:t>
      </w:r>
      <w:r w:rsidRPr="00847902">
        <w:rPr>
          <w:rFonts w:ascii="Arial" w:eastAsia="Times New Roman" w:hAnsi="Arial"/>
          <w:sz w:val="32"/>
          <w:lang w:eastAsia="ja-JP"/>
        </w:rPr>
        <w:tab/>
        <w:t>MAC Sublayer</w:t>
      </w:r>
      <w:bookmarkEnd w:id="18"/>
    </w:p>
    <w:p w14:paraId="32278F01" w14:textId="77777777" w:rsidR="00CA05AD" w:rsidRPr="00847902" w:rsidRDefault="00CA05AD" w:rsidP="00CA05AD">
      <w:pPr>
        <w:overflowPunct w:val="0"/>
        <w:autoSpaceDE w:val="0"/>
        <w:autoSpaceDN w:val="0"/>
        <w:adjustRightInd w:val="0"/>
        <w:textAlignment w:val="baseline"/>
        <w:rPr>
          <w:rFonts w:eastAsia="Times New Roman"/>
          <w:lang w:eastAsia="zh-CN"/>
        </w:rPr>
      </w:pPr>
      <w:r w:rsidRPr="00847902">
        <w:rPr>
          <w:rFonts w:eastAsia="Times New Roman"/>
          <w:lang w:eastAsia="zh-CN"/>
        </w:rPr>
        <w:t>In MR-DC, the UE is configured with two MAC entities: one MAC entity for the MCG and one MAC entity for the SCG. The serving cells other than the PCell can be activated/deactivated by RRC or MAC Control Element. For activation/deactivation by MAC Control Element,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When the SCG is not deactivated, the PSCell is always activated like the PCell (i.e. deactivation timer is not applied to PSCell). With the exception of PUCCH SCell, one deactivation timer is configured per SCell by RRC.</w:t>
      </w:r>
    </w:p>
    <w:p w14:paraId="32A5D921"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semi-persistent scheduling (SPS) resources and configured grant (CG) resources can be configured on serving cells in both MCG and SCG.</w:t>
      </w:r>
    </w:p>
    <w:p w14:paraId="1F879092"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 xml:space="preserve">In MR-DC, </w:t>
      </w:r>
      <w:r w:rsidRPr="00847902">
        <w:rPr>
          <w:lang w:eastAsia="zh-CN"/>
        </w:rPr>
        <w:t xml:space="preserve">for 4-step RA type, </w:t>
      </w:r>
      <w:r w:rsidRPr="00847902">
        <w:rPr>
          <w:rFonts w:eastAsia="Times New Roman"/>
          <w:lang w:eastAsia="ja-JP"/>
        </w:rPr>
        <w:t>contention based random access (CBRA) procedure is supported on both PCell and PSCell while contention free random access (CFRA) procedure is supported on all serving cells in both MCG and SCG.</w:t>
      </w:r>
      <w:r w:rsidRPr="00847902">
        <w:rPr>
          <w:lang w:eastAsia="zh-CN"/>
        </w:rPr>
        <w:t xml:space="preserve"> For 2-step RA type, CBRA can be supported on the PCell, if the MN is a gNB (i.e. for NE-DC and NR-DC) and on the PSCell, if the SN is a gNB (i.e, for EN-DC, NGEN-DC and NR-DC) while CFRA is only supported on the PCell, if the MN is a gNB (i.e. for NE-DC and NR-DC).</w:t>
      </w:r>
    </w:p>
    <w:p w14:paraId="2EC1F2C1" w14:textId="77777777" w:rsidR="00CA05AD" w:rsidRPr="00847902" w:rsidRDefault="00CA05AD" w:rsidP="00CA05AD">
      <w:pPr>
        <w:overflowPunct w:val="0"/>
        <w:autoSpaceDE w:val="0"/>
        <w:autoSpaceDN w:val="0"/>
        <w:adjustRightInd w:val="0"/>
        <w:textAlignment w:val="baseline"/>
        <w:rPr>
          <w:rFonts w:eastAsia="Times New Roman"/>
          <w:lang w:eastAsia="zh-CN"/>
        </w:rPr>
      </w:pPr>
      <w:r w:rsidRPr="00847902">
        <w:lastRenderedPageBreak/>
        <w:t>In (NG)EN-DC and NR-DC, when SCG is deactivated as described in clause 7.13, the TA timer associated with SCG continues running, the UE considers the TA is valid as long as TA timer is running. In case of SCG activation, the UE can be instructed by the network to perform random access towards PSCell even if the TA timer associated with PSCell is running</w:t>
      </w:r>
      <w:r w:rsidRPr="00847902">
        <w:rPr>
          <w:lang w:eastAsia="zh-CN"/>
        </w:rPr>
        <w:t xml:space="preserve"> and RLF and beam failure are not declared</w:t>
      </w:r>
      <w:r w:rsidRPr="00847902">
        <w:t>. Besides, the UE can be in</w:t>
      </w:r>
      <w:r w:rsidRPr="00847902">
        <w:rPr>
          <w:lang w:eastAsia="zh-CN"/>
        </w:rPr>
        <w:t>s</w:t>
      </w:r>
      <w:r w:rsidRPr="00847902">
        <w:t>tructed by the network to perform SCG activation without performing random access, if the TA timer associated with PSCell is running and</w:t>
      </w:r>
      <w:r w:rsidRPr="00847902">
        <w:rPr>
          <w:lang w:eastAsia="zh-CN"/>
        </w:rPr>
        <w:t xml:space="preserve"> RLM and beam failure detection are configured but</w:t>
      </w:r>
      <w:r w:rsidRPr="00847902">
        <w:t xml:space="preserve"> RLF or beam failure is not declared. In case of network-init</w:t>
      </w:r>
      <w:r w:rsidRPr="00847902">
        <w:rPr>
          <w:lang w:eastAsia="zh-CN"/>
        </w:rPr>
        <w:t>i</w:t>
      </w:r>
      <w:r w:rsidRPr="00847902">
        <w:t>ated SCG activation, both CBRA and CFRA on PSCell are supported. For CFRA, the dedicated RACH resources can be provided in the RRC message used to activate SCG.</w:t>
      </w:r>
    </w:p>
    <w:p w14:paraId="618A950D"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the BSR configuration, triggering and reporting are independently performed per cell group. For split bearers, the PDCP data is considered in BSR in the cell group(s) configured by RRC.</w:t>
      </w:r>
    </w:p>
    <w:p w14:paraId="1C8503BE"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separate DRX configurations are provided for MCG and SCG. A secondary DRX group can be configured in MR-DC for a cell group that includes cells in different Frequency Ranges as specified in TS 38.331 [4].</w:t>
      </w:r>
    </w:p>
    <w:p w14:paraId="35ED58B4"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PHR is independently configured per cell group. Events in one cell group can trigger power headroom reporting in both MCG and SCG. Power headroom information for one cell group is also included in a PHR transmitted in the other cell group. While the SCG is deactivated, PHR for SCG is not reported.</w:t>
      </w:r>
    </w:p>
    <w:p w14:paraId="6D70D292"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In MR-DC, consistent LBT failure recovery procedure as described in clause 5.6.1 in TS 38.300 [3] can be configured for both MAC entities of MCG and/or SCG when operating with shared spectrum channel access.</w:t>
      </w:r>
    </w:p>
    <w:p w14:paraId="1C4B1B6F" w14:textId="77777777" w:rsidR="00CA05AD" w:rsidRPr="00847902" w:rsidRDefault="00CA05AD" w:rsidP="00CA05AD">
      <w:pPr>
        <w:overflowPunct w:val="0"/>
        <w:autoSpaceDE w:val="0"/>
        <w:autoSpaceDN w:val="0"/>
        <w:adjustRightInd w:val="0"/>
        <w:textAlignment w:val="baseline"/>
        <w:rPr>
          <w:rFonts w:eastAsia="Times New Roman"/>
          <w:lang w:eastAsia="ja-JP"/>
        </w:rPr>
      </w:pPr>
      <w:r w:rsidRPr="00847902">
        <w:rPr>
          <w:rFonts w:eastAsia="Times New Roman"/>
          <w:lang w:eastAsia="ja-JP"/>
        </w:rPr>
        <w:t xml:space="preserve">In MR-DC, for power saving purpose, the UE can be configured with </w:t>
      </w:r>
      <w:r w:rsidRPr="00847902">
        <w:rPr>
          <w:rFonts w:eastAsia="Times New Roman"/>
          <w:lang w:eastAsia="zh-CN"/>
        </w:rPr>
        <w:t>DCP</w:t>
      </w:r>
      <w:r w:rsidRPr="00847902">
        <w:rPr>
          <w:rFonts w:eastAsia="Times New Roman"/>
          <w:lang w:eastAsia="ja-JP"/>
        </w:rPr>
        <w:t xml:space="preserve"> to be monitored on the PCell, if the MN is a gNB (i.e. for NE-DC and NR-DC) and/or with </w:t>
      </w:r>
      <w:r w:rsidRPr="00847902">
        <w:rPr>
          <w:rFonts w:eastAsia="Times New Roman"/>
          <w:lang w:eastAsia="zh-CN"/>
        </w:rPr>
        <w:t xml:space="preserve">DCP </w:t>
      </w:r>
      <w:r w:rsidRPr="00847902">
        <w:rPr>
          <w:rFonts w:eastAsia="Times New Roman"/>
          <w:lang w:eastAsia="ja-JP"/>
        </w:rPr>
        <w:t>to be monitored on the PSCell, if the SN is a gNB (i.e. for EN-DC, NGEN-DC and NR-DC).</w:t>
      </w:r>
    </w:p>
    <w:p w14:paraId="0868367D" w14:textId="77777777" w:rsidR="00CA05AD" w:rsidRDefault="00CA05AD" w:rsidP="00CA05AD">
      <w:pPr>
        <w:overflowPunct w:val="0"/>
        <w:autoSpaceDE w:val="0"/>
        <w:autoSpaceDN w:val="0"/>
        <w:adjustRightInd w:val="0"/>
        <w:textAlignment w:val="baseline"/>
        <w:rPr>
          <w:ins w:id="24" w:author="ZTE-Yuan(Rapporteur)" w:date="2025-03-24T11:09:00Z"/>
          <w:rFonts w:eastAsia="Times New Roman"/>
          <w:lang w:eastAsia="ja-JP"/>
        </w:rPr>
      </w:pPr>
      <w:r w:rsidRPr="00847902">
        <w:rPr>
          <w:lang w:eastAsia="zh-CN"/>
        </w:rPr>
        <w:t xml:space="preserve">In MR-DC, the UE may be configured with enhanced intra-UE overlapping resources prioritization on MN, </w:t>
      </w:r>
      <w:r w:rsidRPr="00847902">
        <w:rPr>
          <w:rFonts w:eastAsia="Times New Roman"/>
          <w:lang w:eastAsia="ja-JP"/>
        </w:rPr>
        <w:t>if the MN is a gNB (i.e. for NE-DC and NR-DC</w:t>
      </w:r>
      <w:r w:rsidRPr="00847902">
        <w:rPr>
          <w:lang w:eastAsia="zh-CN"/>
        </w:rPr>
        <w:t xml:space="preserve">) </w:t>
      </w:r>
      <w:r w:rsidRPr="00847902">
        <w:rPr>
          <w:rFonts w:eastAsia="Times New Roman"/>
          <w:lang w:eastAsia="ja-JP"/>
        </w:rPr>
        <w:t>and</w:t>
      </w:r>
      <w:r w:rsidRPr="00847902">
        <w:rPr>
          <w:lang w:eastAsia="zh-CN"/>
        </w:rPr>
        <w:t xml:space="preserve"> on SN, </w:t>
      </w:r>
      <w:r w:rsidRPr="00847902">
        <w:rPr>
          <w:rFonts w:eastAsia="Times New Roman"/>
          <w:lang w:eastAsia="ja-JP"/>
        </w:rPr>
        <w:t>if the SN is a gNB (i.e. for EN-DC, NGEN-DC and NR-DC).</w:t>
      </w:r>
      <w:ins w:id="25" w:author="ZTE-Yuan(Rapporteur)" w:date="2025-03-24T11:09:00Z">
        <w:r w:rsidRPr="00CF350A">
          <w:rPr>
            <w:rFonts w:eastAsia="Times New Roman"/>
            <w:lang w:eastAsia="ja-JP"/>
          </w:rPr>
          <w:t xml:space="preserve"> </w:t>
        </w:r>
      </w:ins>
    </w:p>
    <w:p w14:paraId="20FEFFA0" w14:textId="20E2ED79" w:rsidR="00CA05AD" w:rsidRDefault="00CA05AD" w:rsidP="00CA05AD">
      <w:pPr>
        <w:overflowPunct w:val="0"/>
        <w:autoSpaceDE w:val="0"/>
        <w:autoSpaceDN w:val="0"/>
        <w:adjustRightInd w:val="0"/>
        <w:textAlignment w:val="baseline"/>
        <w:rPr>
          <w:ins w:id="26" w:author="ZTE-Yuan(Rapporteur)" w:date="2025-03-24T11:09:00Z"/>
          <w:rFonts w:eastAsia="Times New Roman"/>
          <w:lang w:eastAsia="ja-JP"/>
        </w:rPr>
      </w:pPr>
      <w:ins w:id="27" w:author="ZTE-Yuan(Rapporteur)" w:date="2025-03-24T11:09:00Z">
        <w:r>
          <w:rPr>
            <w:rFonts w:eastAsia="Times New Roman"/>
            <w:lang w:eastAsia="ja-JP"/>
          </w:rPr>
          <w:t xml:space="preserve">In MR-DC, for power saving purpose, the UE can be configured with LP-WUS to be monitored </w:t>
        </w:r>
        <w:del w:id="28" w:author="RAN2#129bis" w:date="2025-04-25T10:14:00Z">
          <w:r w:rsidDel="00D511D1">
            <w:rPr>
              <w:rFonts w:eastAsia="Times New Roman"/>
              <w:lang w:eastAsia="ja-JP"/>
            </w:rPr>
            <w:delText xml:space="preserve">at least </w:delText>
          </w:r>
        </w:del>
        <w:r>
          <w:rPr>
            <w:rFonts w:eastAsia="Times New Roman"/>
            <w:lang w:eastAsia="ja-JP"/>
          </w:rPr>
          <w:t>on the PCell</w:t>
        </w:r>
        <w:r w:rsidRPr="002B1AFD">
          <w:rPr>
            <w:rFonts w:eastAsia="Times New Roman"/>
            <w:lang w:eastAsia="ja-JP"/>
          </w:rPr>
          <w:t>, if the MN is a gNB (i.e. for NE-DC and NR-DC)</w:t>
        </w:r>
        <w:r>
          <w:rPr>
            <w:rFonts w:eastAsia="Times New Roman"/>
            <w:lang w:eastAsia="ja-JP"/>
          </w:rPr>
          <w:t xml:space="preserve"> and/or with LP-WUS to be monitored on the PSCell</w:t>
        </w:r>
        <w:r w:rsidRPr="002B1AFD">
          <w:rPr>
            <w:rFonts w:eastAsia="Times New Roman"/>
            <w:lang w:eastAsia="ja-JP"/>
          </w:rPr>
          <w:t>, if the SN is a gNB (i.e. for EN-DC, NGEN-DC and NR-DC)</w:t>
        </w:r>
        <w:r>
          <w:rPr>
            <w:rFonts w:eastAsia="Times New Roman"/>
            <w:lang w:eastAsia="ja-JP"/>
          </w:rPr>
          <w:t>.</w:t>
        </w:r>
      </w:ins>
    </w:p>
    <w:p w14:paraId="71A16906" w14:textId="2A2CC420" w:rsidR="00CA05AD" w:rsidDel="00D511D1" w:rsidRDefault="00CA05AD" w:rsidP="00CA05AD">
      <w:pPr>
        <w:keepLines/>
        <w:ind w:left="1701" w:hanging="1417"/>
        <w:rPr>
          <w:del w:id="29" w:author="RAN2#129bis" w:date="2025-04-25T10:15:00Z"/>
          <w:color w:val="FF0000"/>
          <w:lang w:eastAsia="zh-CN"/>
        </w:rPr>
      </w:pPr>
      <w:ins w:id="30" w:author="ZTE-Yuan(Rapporteur)" w:date="2025-03-24T11:09:00Z">
        <w:del w:id="31" w:author="RAN2#129bis" w:date="2025-04-25T10:15:00Z">
          <w:r w:rsidRPr="00A90274" w:rsidDel="00D511D1">
            <w:rPr>
              <w:color w:val="FF0000"/>
              <w:lang w:eastAsia="zh-CN"/>
            </w:rPr>
            <w:delText>Editor’s NOTE:</w:delText>
          </w:r>
          <w:r w:rsidDel="00D511D1">
            <w:rPr>
              <w:rFonts w:hint="eastAsia"/>
              <w:color w:val="FF0000"/>
              <w:lang w:eastAsia="zh-CN"/>
            </w:rPr>
            <w:delText xml:space="preserve"> </w:delText>
          </w:r>
          <w:r w:rsidDel="00D511D1">
            <w:rPr>
              <w:color w:val="FF0000"/>
              <w:lang w:eastAsia="zh-CN"/>
            </w:rPr>
            <w:delText xml:space="preserve">FFS whether to allow LP-WUS configuration and monitoring on cells other than PCell and </w:delText>
          </w:r>
          <w:commentRangeStart w:id="32"/>
          <w:r w:rsidDel="00D511D1">
            <w:rPr>
              <w:color w:val="FF0000"/>
              <w:lang w:eastAsia="zh-CN"/>
            </w:rPr>
            <w:delText>PSCell</w:delText>
          </w:r>
        </w:del>
      </w:ins>
      <w:commentRangeEnd w:id="32"/>
      <w:r w:rsidR="00D511D1">
        <w:rPr>
          <w:rStyle w:val="ab"/>
        </w:rPr>
        <w:commentReference w:id="32"/>
      </w:r>
      <w:ins w:id="34" w:author="ZTE-Yuan(Rapporteur)" w:date="2025-03-24T11:09:00Z">
        <w:del w:id="35" w:author="RAN2#129bis" w:date="2025-04-25T10:15:00Z">
          <w:r w:rsidRPr="00A90274" w:rsidDel="00D511D1">
            <w:rPr>
              <w:rFonts w:hint="eastAsia"/>
              <w:color w:val="FF0000"/>
              <w:lang w:eastAsia="zh-CN"/>
            </w:rPr>
            <w:delText xml:space="preserve"> </w:delText>
          </w:r>
        </w:del>
      </w:ins>
    </w:p>
    <w:p w14:paraId="58470B75" w14:textId="77777777" w:rsidR="00CA05AD" w:rsidRPr="00EC1E8E" w:rsidRDefault="00CA05AD" w:rsidP="00CA05AD">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Pr>
          <w:rFonts w:ascii="Arial" w:hAnsi="Arial" w:cs="Arial"/>
          <w:sz w:val="21"/>
          <w:szCs w:val="18"/>
          <w:lang w:val="en-US" w:eastAsia="zh-CN"/>
        </w:rPr>
        <w:t>End of Change</w:t>
      </w:r>
    </w:p>
    <w:bookmarkEnd w:id="19"/>
    <w:bookmarkEnd w:id="20"/>
    <w:bookmarkEnd w:id="21"/>
    <w:bookmarkEnd w:id="22"/>
    <w:bookmarkEnd w:id="23"/>
    <w:p w14:paraId="79C11E8D" w14:textId="792080DD" w:rsidR="00902FEE" w:rsidRDefault="00902FEE" w:rsidP="00902FEE">
      <w:pPr>
        <w:pStyle w:val="110"/>
        <w:rPr>
          <w:bCs/>
          <w:kern w:val="36"/>
          <w:sz w:val="30"/>
          <w:szCs w:val="30"/>
        </w:rPr>
      </w:pPr>
      <w:r>
        <w:rPr>
          <w:bCs/>
          <w:kern w:val="36"/>
          <w:sz w:val="30"/>
          <w:szCs w:val="30"/>
        </w:rPr>
        <w:t>Annex – Related Agreements</w:t>
      </w:r>
    </w:p>
    <w:p w14:paraId="6EFC8682" w14:textId="2637E2CC" w:rsidR="00902FEE" w:rsidRDefault="00902FEE" w:rsidP="00902FEE">
      <w:pPr>
        <w:pStyle w:val="2"/>
        <w:rPr>
          <w:sz w:val="28"/>
          <w:lang w:val="en-US" w:eastAsia="zh-CN"/>
        </w:rPr>
      </w:pPr>
      <w:r w:rsidRPr="00552D2E">
        <w:rPr>
          <w:sz w:val="28"/>
          <w:lang w:val="en-US" w:eastAsia="zh-CN"/>
        </w:rPr>
        <w:t>RAN2 Agreements</w:t>
      </w:r>
    </w:p>
    <w:p w14:paraId="1622AB48" w14:textId="77777777" w:rsidR="006A50D5" w:rsidRDefault="006A50D5" w:rsidP="006A50D5">
      <w:pPr>
        <w:pStyle w:val="3"/>
        <w:rPr>
          <w:lang w:val="en-US" w:eastAsia="zh-CN"/>
        </w:rPr>
      </w:pPr>
      <w:r w:rsidRPr="00655F99">
        <w:rPr>
          <w:rFonts w:hint="eastAsia"/>
          <w:sz w:val="24"/>
          <w:lang w:val="en-US" w:eastAsia="zh-CN"/>
        </w:rPr>
        <w:t>R</w:t>
      </w:r>
      <w:r w:rsidRPr="00655F99">
        <w:rPr>
          <w:sz w:val="24"/>
          <w:lang w:val="en-US" w:eastAsia="zh-CN"/>
        </w:rPr>
        <w:t>AN2#129bis</w:t>
      </w:r>
    </w:p>
    <w:p w14:paraId="4B11B788" w14:textId="77777777" w:rsidR="006A50D5" w:rsidRPr="00655F99" w:rsidRDefault="006A50D5" w:rsidP="006A50D5">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655F99">
        <w:rPr>
          <w:b w:val="0"/>
          <w:lang w:val="en-US" w:eastAsia="zh-CN"/>
        </w:rPr>
        <w:t>For NR-DC, the LP-WUS can be configured to be monitored at least on the PCell and PSCell. Wait for RAN1 progress on whether to allow LP-WUS configuration and monitoring on other Cells.</w:t>
      </w:r>
    </w:p>
    <w:p w14:paraId="01BAB619" w14:textId="77777777" w:rsidR="006A50D5" w:rsidRPr="00655F99" w:rsidRDefault="006A50D5" w:rsidP="006A50D5">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655F99">
        <w:rPr>
          <w:b w:val="0"/>
          <w:lang w:val="en-US" w:eastAsia="zh-CN"/>
        </w:rPr>
        <w:t>For NR-DC, the LP-WUS in MCG and SCG can be configured independently.</w:t>
      </w:r>
    </w:p>
    <w:p w14:paraId="72E8A0D0" w14:textId="2AF31E42" w:rsidR="006A50D5" w:rsidRPr="00655F99" w:rsidRDefault="006A50D5" w:rsidP="006A50D5">
      <w:pPr>
        <w:pStyle w:val="Agreement"/>
        <w:pBdr>
          <w:top w:val="single" w:sz="4" w:space="1" w:color="auto"/>
          <w:left w:val="single" w:sz="4" w:space="4" w:color="auto"/>
          <w:bottom w:val="single" w:sz="4" w:space="1" w:color="auto"/>
          <w:right w:val="single" w:sz="4" w:space="4" w:color="auto"/>
        </w:pBdr>
        <w:tabs>
          <w:tab w:val="clear" w:pos="3450"/>
          <w:tab w:val="left" w:pos="1636"/>
        </w:tabs>
        <w:autoSpaceDE/>
        <w:autoSpaceDN/>
        <w:spacing w:beforeAutospacing="0" w:afterLines="0"/>
        <w:ind w:left="1636"/>
        <w:jc w:val="left"/>
        <w:rPr>
          <w:b w:val="0"/>
          <w:lang w:val="en-US" w:eastAsia="zh-CN"/>
        </w:rPr>
      </w:pPr>
      <w:r w:rsidRPr="00655F99">
        <w:rPr>
          <w:b w:val="0"/>
          <w:lang w:val="en-US" w:eastAsia="zh-CN"/>
        </w:rPr>
        <w:t>Apart from NR-DC, LP-WUS can also be supported in NE-DC, EN-DC, NGEN-DC. And proposal 1 and 2 also apply to NE-DC, EN-DC, NGEN-DC.</w:t>
      </w:r>
    </w:p>
    <w:p w14:paraId="4CA7D78E" w14:textId="77777777" w:rsidR="006A50D5" w:rsidRDefault="006A50D5" w:rsidP="006A50D5">
      <w:pPr>
        <w:rPr>
          <w:lang w:val="en-US" w:eastAsia="zh-CN"/>
        </w:rPr>
      </w:pPr>
    </w:p>
    <w:p w14:paraId="5652FCA4" w14:textId="248C3687" w:rsidR="006A50D5" w:rsidRDefault="006A50D5" w:rsidP="006A50D5">
      <w:pPr>
        <w:pStyle w:val="2"/>
        <w:rPr>
          <w:sz w:val="28"/>
          <w:lang w:val="en-US" w:eastAsia="zh-CN"/>
        </w:rPr>
      </w:pPr>
      <w:r w:rsidRPr="00552D2E">
        <w:rPr>
          <w:sz w:val="28"/>
          <w:lang w:val="en-US" w:eastAsia="zh-CN"/>
        </w:rPr>
        <w:t>RAN</w:t>
      </w:r>
      <w:r w:rsidR="00F8740F">
        <w:rPr>
          <w:sz w:val="28"/>
          <w:lang w:val="en-US" w:eastAsia="zh-CN"/>
        </w:rPr>
        <w:t>1</w:t>
      </w:r>
      <w:r w:rsidRPr="00552D2E">
        <w:rPr>
          <w:sz w:val="28"/>
          <w:lang w:val="en-US" w:eastAsia="zh-CN"/>
        </w:rPr>
        <w:t xml:space="preserve"> Agreements</w:t>
      </w:r>
    </w:p>
    <w:p w14:paraId="08C100B9" w14:textId="54D2FD83" w:rsidR="006A50D5" w:rsidRPr="000A2360" w:rsidRDefault="000A2360" w:rsidP="000A2360">
      <w:pPr>
        <w:pStyle w:val="3"/>
        <w:rPr>
          <w:rFonts w:hint="eastAsia"/>
          <w:sz w:val="24"/>
          <w:lang w:val="en-US" w:eastAsia="zh-CN"/>
        </w:rPr>
      </w:pPr>
      <w:r w:rsidRPr="000A2360">
        <w:rPr>
          <w:rFonts w:hint="eastAsia"/>
          <w:sz w:val="24"/>
          <w:lang w:val="en-US" w:eastAsia="zh-CN"/>
        </w:rPr>
        <w:t>R</w:t>
      </w:r>
      <w:r w:rsidRPr="000A2360">
        <w:rPr>
          <w:sz w:val="24"/>
          <w:lang w:val="en-US" w:eastAsia="zh-CN"/>
        </w:rPr>
        <w:t>AN1#118</w:t>
      </w:r>
    </w:p>
    <w:p w14:paraId="7A3FD9C8" w14:textId="77777777" w:rsidR="000A2360" w:rsidRPr="000A2360" w:rsidRDefault="000A2360" w:rsidP="000A2360">
      <w:pPr>
        <w:spacing w:after="0"/>
        <w:contextualSpacing/>
        <w:jc w:val="both"/>
        <w:rPr>
          <w:rFonts w:ascii="Times" w:eastAsia="Batang" w:hAnsi="Times"/>
          <w:b/>
          <w:bCs/>
          <w:szCs w:val="24"/>
          <w:lang w:eastAsia="zh-CN"/>
        </w:rPr>
      </w:pPr>
      <w:r w:rsidRPr="000A2360">
        <w:rPr>
          <w:rFonts w:ascii="Times" w:eastAsia="Batang" w:hAnsi="Times"/>
          <w:b/>
          <w:bCs/>
          <w:szCs w:val="24"/>
          <w:highlight w:val="green"/>
          <w:lang w:eastAsia="zh-CN"/>
        </w:rPr>
        <w:t>Agreement</w:t>
      </w:r>
    </w:p>
    <w:p w14:paraId="7E92B760" w14:textId="77777777" w:rsidR="000A2360" w:rsidRPr="000A2360" w:rsidRDefault="000A2360" w:rsidP="000A2360">
      <w:pPr>
        <w:spacing w:after="0"/>
        <w:contextualSpacing/>
        <w:jc w:val="both"/>
        <w:rPr>
          <w:rFonts w:ascii="Times" w:eastAsia="Batang" w:hAnsi="Times"/>
          <w:szCs w:val="24"/>
          <w:lang w:eastAsia="zh-CN"/>
        </w:rPr>
      </w:pPr>
      <w:r w:rsidRPr="000A2360">
        <w:rPr>
          <w:rFonts w:ascii="Times" w:eastAsia="Batang" w:hAnsi="Times"/>
          <w:szCs w:val="24"/>
          <w:lang w:eastAsia="zh-CN"/>
        </w:rPr>
        <w:t>LP-WUS is at least supported for the case where a UE is configured with CA</w:t>
      </w:r>
      <w:r w:rsidRPr="000A2360">
        <w:rPr>
          <w:rFonts w:ascii="Times" w:eastAsia="Yu Mincho" w:hAnsi="Times"/>
          <w:szCs w:val="24"/>
          <w:lang w:eastAsia="zh-CN"/>
        </w:rPr>
        <w:t xml:space="preserve"> </w:t>
      </w:r>
      <w:r w:rsidRPr="000A2360">
        <w:rPr>
          <w:rFonts w:ascii="Times" w:eastAsia="Batang" w:hAnsi="Times"/>
          <w:szCs w:val="24"/>
          <w:lang w:eastAsia="zh-CN"/>
        </w:rPr>
        <w:t>in RRC CONNECTED mode</w:t>
      </w:r>
    </w:p>
    <w:p w14:paraId="5D91E977" w14:textId="77777777" w:rsidR="000A2360" w:rsidRPr="000A2360" w:rsidRDefault="000A2360" w:rsidP="00D34910">
      <w:pPr>
        <w:numPr>
          <w:ilvl w:val="0"/>
          <w:numId w:val="4"/>
        </w:numPr>
        <w:spacing w:after="0"/>
        <w:contextualSpacing/>
        <w:jc w:val="both"/>
        <w:rPr>
          <w:rFonts w:ascii="Times" w:eastAsia="Batang" w:hAnsi="Times"/>
          <w:szCs w:val="24"/>
          <w:lang w:eastAsia="zh-CN"/>
        </w:rPr>
      </w:pPr>
      <w:r w:rsidRPr="000A2360">
        <w:rPr>
          <w:rFonts w:ascii="Times" w:eastAsia="Batang" w:hAnsi="Times"/>
          <w:szCs w:val="24"/>
          <w:lang w:eastAsia="zh-CN"/>
        </w:rPr>
        <w:t>FFS: DC</w:t>
      </w:r>
    </w:p>
    <w:p w14:paraId="6AEDFDF7" w14:textId="38526018" w:rsidR="000A2360" w:rsidRPr="000A2360" w:rsidRDefault="000A2360" w:rsidP="000A2360">
      <w:pPr>
        <w:pStyle w:val="3"/>
        <w:rPr>
          <w:rFonts w:hint="eastAsia"/>
          <w:sz w:val="24"/>
          <w:lang w:val="en-US" w:eastAsia="zh-CN"/>
        </w:rPr>
      </w:pPr>
      <w:r w:rsidRPr="000A2360">
        <w:rPr>
          <w:rFonts w:hint="eastAsia"/>
          <w:sz w:val="24"/>
          <w:lang w:val="en-US" w:eastAsia="zh-CN"/>
        </w:rPr>
        <w:t>R</w:t>
      </w:r>
      <w:r w:rsidRPr="000A2360">
        <w:rPr>
          <w:sz w:val="24"/>
          <w:lang w:val="en-US" w:eastAsia="zh-CN"/>
        </w:rPr>
        <w:t>AN1#118</w:t>
      </w:r>
      <w:r>
        <w:rPr>
          <w:sz w:val="24"/>
          <w:lang w:val="en-US" w:eastAsia="zh-CN"/>
        </w:rPr>
        <w:t>bis</w:t>
      </w:r>
    </w:p>
    <w:p w14:paraId="4132C4F3" w14:textId="77777777" w:rsidR="00420954" w:rsidRDefault="00420954" w:rsidP="00420954">
      <w:pPr>
        <w:spacing w:line="252" w:lineRule="auto"/>
        <w:contextualSpacing/>
        <w:jc w:val="both"/>
        <w:rPr>
          <w:b/>
          <w:bCs/>
        </w:rPr>
      </w:pPr>
      <w:r>
        <w:rPr>
          <w:b/>
          <w:bCs/>
          <w:highlight w:val="green"/>
        </w:rPr>
        <w:t>Agreement</w:t>
      </w:r>
    </w:p>
    <w:p w14:paraId="53BA6BD4" w14:textId="77777777" w:rsidR="00420954" w:rsidRPr="00981FAD" w:rsidRDefault="00420954" w:rsidP="00420954">
      <w:pPr>
        <w:spacing w:line="252" w:lineRule="auto"/>
        <w:contextualSpacing/>
        <w:jc w:val="both"/>
        <w:rPr>
          <w:b/>
          <w:bCs/>
        </w:rPr>
      </w:pPr>
      <w:r w:rsidRPr="00981FAD">
        <w:lastRenderedPageBreak/>
        <w:t>LP-WUS is supported when UE is configured with NR-DC in RRC CONNECTED mode</w:t>
      </w:r>
    </w:p>
    <w:p w14:paraId="31C77DC8" w14:textId="77777777" w:rsidR="00420954" w:rsidRPr="00981FAD" w:rsidRDefault="00420954" w:rsidP="00D34910">
      <w:pPr>
        <w:numPr>
          <w:ilvl w:val="1"/>
          <w:numId w:val="6"/>
        </w:numPr>
        <w:spacing w:after="0" w:line="252" w:lineRule="auto"/>
        <w:contextualSpacing/>
        <w:jc w:val="both"/>
        <w:rPr>
          <w:lang w:eastAsia="zh-CN"/>
        </w:rPr>
      </w:pPr>
      <w:r w:rsidRPr="00981FAD">
        <w:rPr>
          <w:rFonts w:eastAsia="Batang"/>
          <w:lang w:eastAsia="zh-CN"/>
        </w:rPr>
        <w:t>Above is supported for the case PDCCH monitoring is triggered by LP-WUS in the same cell group</w:t>
      </w:r>
    </w:p>
    <w:p w14:paraId="4D312C5C" w14:textId="77777777" w:rsidR="00420954" w:rsidRPr="00981FAD" w:rsidRDefault="00420954" w:rsidP="00D34910">
      <w:pPr>
        <w:numPr>
          <w:ilvl w:val="1"/>
          <w:numId w:val="6"/>
        </w:numPr>
        <w:spacing w:after="0" w:line="252" w:lineRule="auto"/>
        <w:contextualSpacing/>
        <w:jc w:val="both"/>
        <w:rPr>
          <w:b/>
          <w:bCs/>
          <w:lang w:eastAsia="zh-CN"/>
        </w:rPr>
      </w:pPr>
      <w:r w:rsidRPr="00981FAD">
        <w:rPr>
          <w:rFonts w:eastAsia="Batang"/>
          <w:lang w:eastAsia="zh-CN"/>
        </w:rPr>
        <w:t>FFS: The cell(s) where PDCCH monitoring triggered by a LP-WUS is applicable</w:t>
      </w:r>
    </w:p>
    <w:p w14:paraId="502A1A4D" w14:textId="5E26DF70" w:rsidR="000A2360" w:rsidRDefault="00420954" w:rsidP="00121639">
      <w:pPr>
        <w:pStyle w:val="3"/>
        <w:rPr>
          <w:sz w:val="24"/>
          <w:lang w:val="en-US" w:eastAsia="zh-CN"/>
        </w:rPr>
      </w:pPr>
      <w:r w:rsidRPr="00121639">
        <w:rPr>
          <w:sz w:val="24"/>
          <w:lang w:val="en-US" w:eastAsia="zh-CN"/>
        </w:rPr>
        <w:t>RAN1#120</w:t>
      </w:r>
    </w:p>
    <w:p w14:paraId="6844E443" w14:textId="77777777" w:rsidR="001B1A21" w:rsidRDefault="001B1A21" w:rsidP="001B1A21">
      <w:pPr>
        <w:rPr>
          <w:b/>
          <w:bCs/>
          <w:lang w:val="en-US" w:eastAsia="zh-CN" w:bidi="ar"/>
        </w:rPr>
      </w:pPr>
      <w:r>
        <w:rPr>
          <w:b/>
          <w:bCs/>
          <w:highlight w:val="green"/>
          <w:lang w:val="en-US" w:eastAsia="zh-CN" w:bidi="ar"/>
        </w:rPr>
        <w:t>Agreement</w:t>
      </w:r>
    </w:p>
    <w:p w14:paraId="35F5D806" w14:textId="77777777" w:rsidR="001B1A21" w:rsidRPr="00981FAD" w:rsidRDefault="001B1A21" w:rsidP="00D34910">
      <w:pPr>
        <w:pStyle w:val="af3"/>
        <w:numPr>
          <w:ilvl w:val="0"/>
          <w:numId w:val="3"/>
        </w:numPr>
        <w:spacing w:after="0"/>
        <w:rPr>
          <w:b/>
          <w:bCs/>
          <w:szCs w:val="20"/>
        </w:rPr>
      </w:pPr>
      <w:r w:rsidRPr="00981FAD">
        <w:rPr>
          <w:rFonts w:hint="eastAsia"/>
          <w:szCs w:val="20"/>
        </w:rPr>
        <w:t xml:space="preserve">For the case when </w:t>
      </w:r>
      <w:r w:rsidRPr="00981FAD">
        <w:rPr>
          <w:szCs w:val="20"/>
        </w:rPr>
        <w:t>UE is configured with NR-DC</w:t>
      </w:r>
      <w:r w:rsidRPr="00981FAD">
        <w:rPr>
          <w:rFonts w:hint="eastAsia"/>
          <w:szCs w:val="20"/>
        </w:rPr>
        <w:t xml:space="preserve"> with</w:t>
      </w:r>
      <w:r w:rsidRPr="00981FAD">
        <w:rPr>
          <w:szCs w:val="20"/>
        </w:rPr>
        <w:t xml:space="preserve"> CA </w:t>
      </w:r>
      <w:r w:rsidRPr="00981FAD">
        <w:rPr>
          <w:rFonts w:hint="eastAsia"/>
          <w:szCs w:val="20"/>
          <w:u w:val="single"/>
        </w:rPr>
        <w:t>without</w:t>
      </w:r>
      <w:r w:rsidRPr="00981FAD">
        <w:rPr>
          <w:rFonts w:hint="eastAsia"/>
          <w:szCs w:val="20"/>
        </w:rPr>
        <w:t xml:space="preserve"> dual DRX groups</w:t>
      </w:r>
      <w:r w:rsidRPr="00981FAD">
        <w:rPr>
          <w:szCs w:val="20"/>
        </w:rPr>
        <w:t xml:space="preserve"> or without CA in RRC CONNECTED mode</w:t>
      </w:r>
      <w:r w:rsidRPr="00981FAD">
        <w:rPr>
          <w:rFonts w:hint="eastAsia"/>
          <w:szCs w:val="20"/>
        </w:rPr>
        <w:t>,</w:t>
      </w:r>
    </w:p>
    <w:p w14:paraId="336D376C" w14:textId="77777777" w:rsidR="001B1A21" w:rsidRPr="00981FAD" w:rsidRDefault="001B1A21" w:rsidP="00D34910">
      <w:pPr>
        <w:pStyle w:val="af3"/>
        <w:numPr>
          <w:ilvl w:val="1"/>
          <w:numId w:val="3"/>
        </w:numPr>
        <w:spacing w:after="0"/>
        <w:rPr>
          <w:b/>
          <w:bCs/>
          <w:szCs w:val="20"/>
        </w:rPr>
      </w:pPr>
      <w:r w:rsidRPr="00981FAD">
        <w:rPr>
          <w:rFonts w:hint="eastAsia"/>
          <w:szCs w:val="20"/>
        </w:rPr>
        <w:t xml:space="preserve">LP-WUS can be configured </w:t>
      </w:r>
      <w:r w:rsidRPr="00981FAD">
        <w:rPr>
          <w:szCs w:val="20"/>
        </w:rPr>
        <w:t>on a serving cell</w:t>
      </w:r>
      <w:r w:rsidRPr="00981FAD">
        <w:rPr>
          <w:rFonts w:hint="eastAsia"/>
          <w:szCs w:val="20"/>
        </w:rPr>
        <w:t xml:space="preserve"> </w:t>
      </w:r>
      <w:r w:rsidRPr="00981FAD">
        <w:rPr>
          <w:szCs w:val="20"/>
        </w:rPr>
        <w:t>per cell-group</w:t>
      </w:r>
    </w:p>
    <w:p w14:paraId="7FF3EA85" w14:textId="77777777" w:rsidR="001B1A21" w:rsidRPr="00981FAD" w:rsidRDefault="001B1A21" w:rsidP="00D34910">
      <w:pPr>
        <w:pStyle w:val="af3"/>
        <w:numPr>
          <w:ilvl w:val="2"/>
          <w:numId w:val="3"/>
        </w:numPr>
        <w:spacing w:after="0"/>
        <w:rPr>
          <w:b/>
          <w:bCs/>
          <w:szCs w:val="20"/>
        </w:rPr>
      </w:pPr>
      <w:r w:rsidRPr="00981FAD">
        <w:rPr>
          <w:szCs w:val="20"/>
        </w:rPr>
        <w:t>This does not imply that LP-WUS has to be configured on both cell groups</w:t>
      </w:r>
    </w:p>
    <w:p w14:paraId="4B78EAAD" w14:textId="77777777" w:rsidR="001B1A21" w:rsidRPr="00981FAD" w:rsidRDefault="001B1A21" w:rsidP="00D34910">
      <w:pPr>
        <w:pStyle w:val="af3"/>
        <w:numPr>
          <w:ilvl w:val="1"/>
          <w:numId w:val="3"/>
        </w:numPr>
        <w:spacing w:after="0"/>
        <w:rPr>
          <w:b/>
          <w:bCs/>
          <w:szCs w:val="20"/>
        </w:rPr>
      </w:pPr>
      <w:r w:rsidRPr="00981FAD">
        <w:rPr>
          <w:rFonts w:hint="eastAsia"/>
          <w:szCs w:val="20"/>
        </w:rPr>
        <w:t xml:space="preserve">LP-WUS indication is applicable to </w:t>
      </w:r>
      <w:r w:rsidRPr="00981FAD">
        <w:rPr>
          <w:szCs w:val="20"/>
        </w:rPr>
        <w:t>all serving cells</w:t>
      </w:r>
      <w:r w:rsidRPr="00981FAD">
        <w:rPr>
          <w:rFonts w:hint="eastAsia"/>
          <w:szCs w:val="20"/>
        </w:rPr>
        <w:t xml:space="preserve"> in the </w:t>
      </w:r>
      <w:r w:rsidRPr="00981FAD">
        <w:rPr>
          <w:szCs w:val="20"/>
        </w:rPr>
        <w:t>cell-group</w:t>
      </w:r>
    </w:p>
    <w:p w14:paraId="78CFBA26" w14:textId="77777777" w:rsidR="001B1A21" w:rsidRPr="00981FAD" w:rsidRDefault="001B1A21" w:rsidP="00D34910">
      <w:pPr>
        <w:pStyle w:val="af3"/>
        <w:numPr>
          <w:ilvl w:val="2"/>
          <w:numId w:val="3"/>
        </w:numPr>
        <w:spacing w:after="0"/>
        <w:rPr>
          <w:b/>
          <w:bCs/>
          <w:szCs w:val="20"/>
        </w:rPr>
      </w:pPr>
      <w:r w:rsidRPr="00981FAD">
        <w:rPr>
          <w:rFonts w:hint="eastAsia"/>
          <w:szCs w:val="20"/>
        </w:rPr>
        <w:t xml:space="preserve">Note: There is no </w:t>
      </w:r>
      <w:r w:rsidRPr="00981FAD">
        <w:rPr>
          <w:szCs w:val="20"/>
        </w:rPr>
        <w:t>impact</w:t>
      </w:r>
      <w:r w:rsidRPr="00981FAD">
        <w:rPr>
          <w:rFonts w:hint="eastAsia"/>
          <w:szCs w:val="20"/>
        </w:rPr>
        <w:t xml:space="preserve"> </w:t>
      </w:r>
      <w:r w:rsidRPr="00981FAD">
        <w:rPr>
          <w:szCs w:val="20"/>
        </w:rPr>
        <w:t>to</w:t>
      </w:r>
      <w:r w:rsidRPr="00981FAD">
        <w:rPr>
          <w:rFonts w:hint="eastAsia"/>
          <w:szCs w:val="20"/>
        </w:rPr>
        <w:t xml:space="preserve"> PDCCH monitoring </w:t>
      </w:r>
      <w:r w:rsidRPr="00981FAD">
        <w:rPr>
          <w:szCs w:val="20"/>
        </w:rPr>
        <w:t xml:space="preserve">behaviour related to </w:t>
      </w:r>
      <w:r w:rsidRPr="00981FAD">
        <w:rPr>
          <w:rFonts w:hint="eastAsia"/>
          <w:szCs w:val="20"/>
        </w:rPr>
        <w:t xml:space="preserve">SCell </w:t>
      </w:r>
      <w:r w:rsidRPr="00981FAD">
        <w:rPr>
          <w:szCs w:val="20"/>
        </w:rPr>
        <w:t>dormancy/</w:t>
      </w:r>
      <w:r w:rsidRPr="00981FAD">
        <w:rPr>
          <w:rFonts w:hint="eastAsia"/>
          <w:szCs w:val="20"/>
        </w:rPr>
        <w:t>activation</w:t>
      </w:r>
      <w:r w:rsidRPr="00981FAD">
        <w:rPr>
          <w:szCs w:val="20"/>
        </w:rPr>
        <w:t>/deactivation</w:t>
      </w:r>
    </w:p>
    <w:p w14:paraId="542532B3" w14:textId="77777777" w:rsidR="001B1A21" w:rsidRPr="00981FAD" w:rsidRDefault="001B1A21" w:rsidP="00D34910">
      <w:pPr>
        <w:pStyle w:val="af3"/>
        <w:numPr>
          <w:ilvl w:val="1"/>
          <w:numId w:val="3"/>
        </w:numPr>
        <w:spacing w:after="0"/>
        <w:rPr>
          <w:b/>
          <w:bCs/>
          <w:szCs w:val="20"/>
        </w:rPr>
      </w:pPr>
      <w:r w:rsidRPr="00981FAD">
        <w:rPr>
          <w:rFonts w:hint="eastAsia"/>
          <w:szCs w:val="20"/>
        </w:rPr>
        <w:t>FFS whether to support this case as separate UE capability from CA case</w:t>
      </w:r>
    </w:p>
    <w:p w14:paraId="3216D046" w14:textId="77777777" w:rsidR="001B1A21" w:rsidRPr="00981FAD" w:rsidRDefault="001B1A21" w:rsidP="00D34910">
      <w:pPr>
        <w:pStyle w:val="af3"/>
        <w:numPr>
          <w:ilvl w:val="1"/>
          <w:numId w:val="3"/>
        </w:numPr>
        <w:spacing w:after="0"/>
        <w:rPr>
          <w:b/>
          <w:bCs/>
          <w:szCs w:val="20"/>
        </w:rPr>
      </w:pPr>
      <w:r w:rsidRPr="00981FAD">
        <w:rPr>
          <w:szCs w:val="20"/>
        </w:rPr>
        <w:t>FFS UE capability for monitoring LP-WUS on one cell group or both cell groups</w:t>
      </w:r>
    </w:p>
    <w:p w14:paraId="3040DFB4" w14:textId="77777777" w:rsidR="001B1A21" w:rsidRPr="00981FAD" w:rsidRDefault="001B1A21" w:rsidP="00D34910">
      <w:pPr>
        <w:pStyle w:val="af3"/>
        <w:numPr>
          <w:ilvl w:val="0"/>
          <w:numId w:val="3"/>
        </w:numPr>
        <w:spacing w:after="0"/>
        <w:rPr>
          <w:szCs w:val="20"/>
        </w:rPr>
      </w:pPr>
      <w:r w:rsidRPr="00981FAD">
        <w:rPr>
          <w:szCs w:val="20"/>
        </w:rPr>
        <w:t>FFS: Whether the serving</w:t>
      </w:r>
      <w:r w:rsidRPr="00981FAD">
        <w:rPr>
          <w:rFonts w:hint="eastAsia"/>
          <w:szCs w:val="20"/>
        </w:rPr>
        <w:t xml:space="preserve"> cell</w:t>
      </w:r>
      <w:r w:rsidRPr="00981FAD">
        <w:rPr>
          <w:szCs w:val="20"/>
        </w:rPr>
        <w:t xml:space="preserve"> on which the LP-WUS is configured is only P</w:t>
      </w:r>
      <w:r w:rsidRPr="00981FAD">
        <w:rPr>
          <w:rFonts w:hint="eastAsia"/>
          <w:szCs w:val="20"/>
        </w:rPr>
        <w:t>C</w:t>
      </w:r>
      <w:r w:rsidRPr="00981FAD">
        <w:rPr>
          <w:szCs w:val="20"/>
        </w:rPr>
        <w:t xml:space="preserve">ell/PSCell </w:t>
      </w:r>
      <w:r w:rsidRPr="00981FAD">
        <w:rPr>
          <w:rFonts w:hint="eastAsia"/>
          <w:szCs w:val="20"/>
        </w:rPr>
        <w:t>or</w:t>
      </w:r>
      <w:r w:rsidRPr="00981FAD">
        <w:rPr>
          <w:szCs w:val="20"/>
        </w:rPr>
        <w:t xml:space="preserve"> can be RRC configured cell other than Pcell/PSCell</w:t>
      </w:r>
    </w:p>
    <w:p w14:paraId="073B4C19" w14:textId="58D65655" w:rsidR="001B1A21" w:rsidRDefault="001B1A21" w:rsidP="001B1A21">
      <w:pPr>
        <w:pStyle w:val="3"/>
        <w:rPr>
          <w:sz w:val="24"/>
          <w:lang w:val="en-US" w:eastAsia="zh-CN"/>
        </w:rPr>
      </w:pPr>
      <w:r w:rsidRPr="00121639">
        <w:rPr>
          <w:sz w:val="24"/>
          <w:lang w:val="en-US" w:eastAsia="zh-CN"/>
        </w:rPr>
        <w:t>RAN1#120</w:t>
      </w:r>
      <w:r>
        <w:rPr>
          <w:sz w:val="24"/>
          <w:lang w:val="en-US" w:eastAsia="zh-CN"/>
        </w:rPr>
        <w:t>bis</w:t>
      </w:r>
    </w:p>
    <w:p w14:paraId="6F7E8784" w14:textId="77777777" w:rsidR="001B1A21" w:rsidRDefault="001B1A21" w:rsidP="001B1A21">
      <w:pPr>
        <w:rPr>
          <w:b/>
          <w:bCs/>
        </w:rPr>
      </w:pPr>
      <w:bookmarkStart w:id="36" w:name="OLE_LINK1"/>
      <w:bookmarkStart w:id="37" w:name="OLE_LINK2"/>
      <w:r>
        <w:rPr>
          <w:b/>
          <w:bCs/>
          <w:highlight w:val="green"/>
        </w:rPr>
        <w:t>Agreement</w:t>
      </w:r>
    </w:p>
    <w:p w14:paraId="6421BA47" w14:textId="77777777" w:rsidR="001B1A21" w:rsidRDefault="001B1A21" w:rsidP="00D34910">
      <w:pPr>
        <w:pStyle w:val="af1"/>
        <w:numPr>
          <w:ilvl w:val="0"/>
          <w:numId w:val="2"/>
        </w:numPr>
        <w:spacing w:line="252" w:lineRule="auto"/>
        <w:ind w:leftChars="0"/>
        <w:contextualSpacing/>
        <w:rPr>
          <w:rFonts w:eastAsia="Yu Mincho"/>
          <w:szCs w:val="20"/>
          <w:lang w:eastAsia="ja-JP"/>
        </w:rPr>
      </w:pPr>
      <w:r>
        <w:rPr>
          <w:szCs w:val="20"/>
          <w:lang w:eastAsia="zh-CN"/>
        </w:rPr>
        <w:t xml:space="preserve">For the case when UE is configured with CA </w:t>
      </w:r>
      <w:r>
        <w:rPr>
          <w:szCs w:val="20"/>
          <w:u w:val="single"/>
          <w:lang w:eastAsia="zh-CN"/>
        </w:rPr>
        <w:t>without</w:t>
      </w:r>
      <w:r>
        <w:rPr>
          <w:szCs w:val="20"/>
          <w:lang w:eastAsia="zh-CN"/>
        </w:rPr>
        <w:t xml:space="preserve"> dual DRX groups in RRC CONNECTED mode,</w:t>
      </w:r>
      <w:r>
        <w:rPr>
          <w:rFonts w:eastAsia="Yu Mincho"/>
          <w:szCs w:val="20"/>
          <w:lang w:eastAsia="ja-JP"/>
        </w:rPr>
        <w:t xml:space="preserve"> </w:t>
      </w:r>
      <w:r>
        <w:rPr>
          <w:szCs w:val="20"/>
          <w:lang w:eastAsia="zh-CN"/>
        </w:rPr>
        <w:t xml:space="preserve">LP-WUS can be configured </w:t>
      </w:r>
      <w:r>
        <w:rPr>
          <w:rFonts w:eastAsia="Yu Mincho" w:hint="eastAsia"/>
          <w:szCs w:val="20"/>
          <w:lang w:eastAsia="ja-JP"/>
        </w:rPr>
        <w:t xml:space="preserve">only </w:t>
      </w:r>
      <w:r>
        <w:rPr>
          <w:szCs w:val="20"/>
          <w:lang w:eastAsia="zh-CN"/>
        </w:rPr>
        <w:t xml:space="preserve">on </w:t>
      </w:r>
      <w:r>
        <w:rPr>
          <w:rFonts w:eastAsia="Yu Mincho" w:hint="eastAsia"/>
          <w:szCs w:val="20"/>
          <w:lang w:eastAsia="ja-JP"/>
        </w:rPr>
        <w:t>PC</w:t>
      </w:r>
      <w:r>
        <w:rPr>
          <w:szCs w:val="20"/>
          <w:lang w:eastAsia="zh-CN"/>
        </w:rPr>
        <w:t>ell</w:t>
      </w:r>
    </w:p>
    <w:p w14:paraId="590A1F1A" w14:textId="4697EC37" w:rsidR="00121639" w:rsidRPr="002C2794" w:rsidRDefault="001B1A21" w:rsidP="00D34910">
      <w:pPr>
        <w:pStyle w:val="af1"/>
        <w:numPr>
          <w:ilvl w:val="0"/>
          <w:numId w:val="2"/>
        </w:numPr>
        <w:spacing w:line="252" w:lineRule="auto"/>
        <w:ind w:leftChars="0"/>
        <w:contextualSpacing/>
        <w:jc w:val="both"/>
        <w:rPr>
          <w:rFonts w:hint="eastAsia"/>
          <w:b/>
          <w:bCs/>
          <w:szCs w:val="20"/>
        </w:rPr>
      </w:pPr>
      <w:r>
        <w:rPr>
          <w:szCs w:val="20"/>
          <w:lang w:eastAsia="zh-CN"/>
        </w:rPr>
        <w:t xml:space="preserve">For the case when UE is configured with NR-DC with CA </w:t>
      </w:r>
      <w:r>
        <w:rPr>
          <w:szCs w:val="20"/>
          <w:u w:val="single"/>
          <w:lang w:eastAsia="zh-CN"/>
        </w:rPr>
        <w:t>without</w:t>
      </w:r>
      <w:r>
        <w:rPr>
          <w:szCs w:val="20"/>
          <w:lang w:eastAsia="zh-CN"/>
        </w:rPr>
        <w:t xml:space="preserve"> dual DRX groups or without CA in RRC CONNECTED mode, </w:t>
      </w:r>
      <w:r>
        <w:rPr>
          <w:szCs w:val="20"/>
        </w:rPr>
        <w:t>LP-WUS can be configured only on P</w:t>
      </w:r>
      <w:r>
        <w:rPr>
          <w:rFonts w:hint="eastAsia"/>
          <w:szCs w:val="20"/>
        </w:rPr>
        <w:t>C</w:t>
      </w:r>
      <w:r>
        <w:rPr>
          <w:szCs w:val="20"/>
        </w:rPr>
        <w:t>ell</w:t>
      </w:r>
      <w:r>
        <w:rPr>
          <w:rFonts w:hint="eastAsia"/>
          <w:szCs w:val="20"/>
        </w:rPr>
        <w:t xml:space="preserve">/PSCell </w:t>
      </w:r>
      <w:r>
        <w:rPr>
          <w:szCs w:val="20"/>
        </w:rPr>
        <w:t>per cell-group</w:t>
      </w:r>
      <w:bookmarkEnd w:id="36"/>
      <w:bookmarkEnd w:id="37"/>
    </w:p>
    <w:sectPr w:rsidR="00121639" w:rsidRPr="002C279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RAN2#129bis" w:date="2025-04-25T10:15:00Z" w:initials="Yuan">
    <w:p w14:paraId="75AB72D7" w14:textId="77777777" w:rsidR="00D511D1" w:rsidRDefault="00D511D1">
      <w:pPr>
        <w:pStyle w:val="ac"/>
        <w:rPr>
          <w:lang w:eastAsia="zh-CN"/>
        </w:rPr>
      </w:pPr>
      <w:r>
        <w:rPr>
          <w:rStyle w:val="ab"/>
        </w:rPr>
        <w:annotationRef/>
      </w:r>
      <w:r>
        <w:rPr>
          <w:lang w:eastAsia="zh-CN"/>
        </w:rPr>
        <w:t>Updated based on the following RAN1 agreement:</w:t>
      </w:r>
    </w:p>
    <w:p w14:paraId="0DA9163A" w14:textId="77777777" w:rsidR="00D511D1" w:rsidRDefault="00D511D1" w:rsidP="00D511D1">
      <w:pPr>
        <w:rPr>
          <w:b/>
          <w:bCs/>
        </w:rPr>
      </w:pPr>
      <w:r>
        <w:rPr>
          <w:b/>
          <w:bCs/>
          <w:highlight w:val="green"/>
        </w:rPr>
        <w:t>Agreement</w:t>
      </w:r>
    </w:p>
    <w:p w14:paraId="2AC66864" w14:textId="77777777" w:rsidR="00D511D1" w:rsidRDefault="00D511D1" w:rsidP="00D34910">
      <w:pPr>
        <w:pStyle w:val="af1"/>
        <w:numPr>
          <w:ilvl w:val="0"/>
          <w:numId w:val="2"/>
        </w:numPr>
        <w:spacing w:line="252" w:lineRule="auto"/>
        <w:ind w:leftChars="0"/>
        <w:contextualSpacing/>
        <w:rPr>
          <w:rFonts w:eastAsia="Yu Mincho"/>
          <w:szCs w:val="20"/>
          <w:lang w:eastAsia="ja-JP"/>
        </w:rPr>
      </w:pPr>
      <w:r>
        <w:rPr>
          <w:szCs w:val="20"/>
          <w:lang w:eastAsia="zh-CN"/>
        </w:rPr>
        <w:t xml:space="preserve">For the case when UE is configured with CA </w:t>
      </w:r>
      <w:r>
        <w:rPr>
          <w:szCs w:val="20"/>
          <w:u w:val="single"/>
          <w:lang w:eastAsia="zh-CN"/>
        </w:rPr>
        <w:t>without</w:t>
      </w:r>
      <w:r>
        <w:rPr>
          <w:szCs w:val="20"/>
          <w:lang w:eastAsia="zh-CN"/>
        </w:rPr>
        <w:t xml:space="preserve"> dual DRX groups in RRC CONNECTED mode,</w:t>
      </w:r>
      <w:r>
        <w:rPr>
          <w:rFonts w:eastAsia="Yu Mincho"/>
          <w:szCs w:val="20"/>
          <w:lang w:eastAsia="ja-JP"/>
        </w:rPr>
        <w:t xml:space="preserve"> </w:t>
      </w:r>
      <w:r>
        <w:rPr>
          <w:szCs w:val="20"/>
          <w:lang w:eastAsia="zh-CN"/>
        </w:rPr>
        <w:t xml:space="preserve">LP-WUS can be configured </w:t>
      </w:r>
      <w:r>
        <w:rPr>
          <w:rFonts w:eastAsia="Yu Mincho" w:hint="eastAsia"/>
          <w:szCs w:val="20"/>
          <w:lang w:eastAsia="ja-JP"/>
        </w:rPr>
        <w:t xml:space="preserve">only </w:t>
      </w:r>
      <w:r>
        <w:rPr>
          <w:szCs w:val="20"/>
          <w:lang w:eastAsia="zh-CN"/>
        </w:rPr>
        <w:t xml:space="preserve">on </w:t>
      </w:r>
      <w:r>
        <w:rPr>
          <w:rFonts w:eastAsia="Yu Mincho" w:hint="eastAsia"/>
          <w:szCs w:val="20"/>
          <w:lang w:eastAsia="ja-JP"/>
        </w:rPr>
        <w:t>PC</w:t>
      </w:r>
      <w:r>
        <w:rPr>
          <w:szCs w:val="20"/>
          <w:lang w:eastAsia="zh-CN"/>
        </w:rPr>
        <w:t>ell</w:t>
      </w:r>
    </w:p>
    <w:p w14:paraId="189F9C72" w14:textId="77777777" w:rsidR="00D511D1" w:rsidRPr="002C2794" w:rsidRDefault="00D511D1" w:rsidP="00D34910">
      <w:pPr>
        <w:pStyle w:val="af1"/>
        <w:numPr>
          <w:ilvl w:val="0"/>
          <w:numId w:val="2"/>
        </w:numPr>
        <w:spacing w:line="252" w:lineRule="auto"/>
        <w:ind w:leftChars="0"/>
        <w:contextualSpacing/>
        <w:jc w:val="both"/>
        <w:rPr>
          <w:rFonts w:hint="eastAsia"/>
          <w:b/>
          <w:bCs/>
          <w:szCs w:val="20"/>
        </w:rPr>
      </w:pPr>
      <w:r>
        <w:rPr>
          <w:szCs w:val="20"/>
          <w:lang w:eastAsia="zh-CN"/>
        </w:rPr>
        <w:t xml:space="preserve">For the case when UE is configured with NR-DC with CA </w:t>
      </w:r>
      <w:r>
        <w:rPr>
          <w:szCs w:val="20"/>
          <w:u w:val="single"/>
          <w:lang w:eastAsia="zh-CN"/>
        </w:rPr>
        <w:t>without</w:t>
      </w:r>
      <w:r>
        <w:rPr>
          <w:szCs w:val="20"/>
          <w:lang w:eastAsia="zh-CN"/>
        </w:rPr>
        <w:t xml:space="preserve"> dual DRX groups or without CA in RRC CONNECTED mode, </w:t>
      </w:r>
      <w:r>
        <w:rPr>
          <w:szCs w:val="20"/>
        </w:rPr>
        <w:t>LP-WUS can be configured only on P</w:t>
      </w:r>
      <w:r>
        <w:rPr>
          <w:rFonts w:hint="eastAsia"/>
          <w:szCs w:val="20"/>
        </w:rPr>
        <w:t>C</w:t>
      </w:r>
      <w:r>
        <w:rPr>
          <w:szCs w:val="20"/>
        </w:rPr>
        <w:t>ell</w:t>
      </w:r>
      <w:r>
        <w:rPr>
          <w:rFonts w:hint="eastAsia"/>
          <w:szCs w:val="20"/>
        </w:rPr>
        <w:t xml:space="preserve">/PSCell </w:t>
      </w:r>
      <w:r>
        <w:rPr>
          <w:szCs w:val="20"/>
        </w:rPr>
        <w:t>per cell-group</w:t>
      </w:r>
    </w:p>
    <w:p w14:paraId="3C937968" w14:textId="2D7FA268" w:rsidR="00D511D1" w:rsidRPr="001B7823" w:rsidRDefault="001B7823">
      <w:pPr>
        <w:pStyle w:val="ac"/>
        <w:rPr>
          <w:rFonts w:hint="eastAsia"/>
          <w:i/>
          <w:lang w:eastAsia="zh-CN"/>
        </w:rPr>
      </w:pPr>
      <w:r>
        <w:rPr>
          <w:rFonts w:hint="eastAsia"/>
          <w:lang w:eastAsia="zh-CN"/>
        </w:rPr>
        <w:t>A</w:t>
      </w:r>
      <w:r>
        <w:rPr>
          <w:lang w:eastAsia="zh-CN"/>
        </w:rPr>
        <w:t xml:space="preserve">lso consider we have agreed in RAN2 that </w:t>
      </w:r>
      <w:r w:rsidRPr="001B7823">
        <w:rPr>
          <w:i/>
          <w:lang w:eastAsia="zh-CN"/>
        </w:rPr>
        <w:t>Apart from NR-DC, LP-WUS can also be supported in NE-DC, EN-DC, NGEN-DC</w:t>
      </w:r>
      <w:r w:rsidRPr="001B7823">
        <w:rPr>
          <w:lang w:eastAsia="zh-CN"/>
        </w:rPr>
        <w:t xml:space="preserve">, the rapporteur understand the RAN1 agreement for NR-DC can also be extended to </w:t>
      </w:r>
      <w:r>
        <w:rPr>
          <w:lang w:eastAsia="zh-CN"/>
        </w:rPr>
        <w:t>NE-DC, EN-DC, NGEN-DC.</w:t>
      </w:r>
      <w:bookmarkStart w:id="33" w:name="_GoBack"/>
      <w:bookmarkEnd w:id="3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379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6F39CCE6" w16cex:dateUtc="2025-02-26T07:04:00Z"/>
  <w16cex:commentExtensible w16cex:durableId="56FBA381" w16cex:dateUtc="2025-02-24T06:11:00Z"/>
  <w16cex:commentExtensible w16cex:durableId="50E62C93" w16cex:dateUtc="2025-02-24T06:13:00Z"/>
  <w16cex:commentExtensible w16cex:durableId="3ABFE7FA" w16cex:dateUtc="2025-02-24T03:37:00Z"/>
  <w16cex:commentExtensible w16cex:durableId="50D6A847" w16cex:dateUtc="2025-02-24T06:23:00Z"/>
  <w16cex:commentExtensible w16cex:durableId="1F49DE44" w16cex:dateUtc="2025-02-24T06:16:00Z"/>
  <w16cex:commentExtensible w16cex:durableId="103F39AE" w16cex:dateUtc="2025-02-26T07:10:00Z"/>
  <w16cex:commentExtensible w16cex:durableId="5FA0492F" w16cex:dateUtc="2025-02-26T07:11:00Z"/>
  <w16cex:commentExtensible w16cex:durableId="0D58805A" w16cex:dateUtc="2025-02-24T06:16: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69998C37" w16cid:durableId="6F39CCE6"/>
  <w16cid:commentId w16cid:paraId="0352A68E" w16cid:durableId="56FBA381"/>
  <w16cid:commentId w16cid:paraId="1E841739" w16cid:durableId="50E62C93"/>
  <w16cid:commentId w16cid:paraId="727D7BA2" w16cid:durableId="3ABFE7FA"/>
  <w16cid:commentId w16cid:paraId="66728850" w16cid:durableId="50D6A847"/>
  <w16cid:commentId w16cid:paraId="4275C0FB" w16cid:durableId="1F49DE44"/>
  <w16cid:commentId w16cid:paraId="0BD93C88" w16cid:durableId="103F39AE"/>
  <w16cid:commentId w16cid:paraId="18A22670" w16cid:durableId="5FA0492F"/>
  <w16cid:commentId w16cid:paraId="02931510" w16cid:durableId="0D58805A"/>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A670" w14:textId="77777777" w:rsidR="00D34910" w:rsidRDefault="00D34910">
      <w:r>
        <w:separator/>
      </w:r>
    </w:p>
  </w:endnote>
  <w:endnote w:type="continuationSeparator" w:id="0">
    <w:p w14:paraId="22BBF0F7" w14:textId="77777777" w:rsidR="00D34910" w:rsidRDefault="00D3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algun Gothic"/>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B2B4A" w14:textId="77777777" w:rsidR="00D34910" w:rsidRDefault="00D34910">
      <w:r>
        <w:separator/>
      </w:r>
    </w:p>
  </w:footnote>
  <w:footnote w:type="continuationSeparator" w:id="0">
    <w:p w14:paraId="25D4AF99" w14:textId="77777777" w:rsidR="00D34910" w:rsidRDefault="00D34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C561AC5"/>
    <w:multiLevelType w:val="hybridMultilevel"/>
    <w:tmpl w:val="5BF8B992"/>
    <w:lvl w:ilvl="0" w:tplc="B232C94E">
      <w:start w:val="2025"/>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Rapp)">
    <w15:presenceInfo w15:providerId="None" w15:userId="Apple (Rapp)"/>
  </w15:person>
  <w15:person w15:author="ZTE-Yuan(Rapporteur)">
    <w15:presenceInfo w15:providerId="None" w15:userId="ZTE-Yuan(Rapporteur)"/>
  </w15:person>
  <w15:person w15:author="RAN2#129bis">
    <w15:presenceInfo w15:providerId="None" w15:userId="RAN2#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9C"/>
    <w:rsid w:val="00006F57"/>
    <w:rsid w:val="0000703F"/>
    <w:rsid w:val="00013ABF"/>
    <w:rsid w:val="0002222A"/>
    <w:rsid w:val="00022E4A"/>
    <w:rsid w:val="0002370B"/>
    <w:rsid w:val="00024913"/>
    <w:rsid w:val="0003386E"/>
    <w:rsid w:val="00050009"/>
    <w:rsid w:val="00061D57"/>
    <w:rsid w:val="000630CB"/>
    <w:rsid w:val="00070E09"/>
    <w:rsid w:val="00087DE0"/>
    <w:rsid w:val="000939AC"/>
    <w:rsid w:val="000A2360"/>
    <w:rsid w:val="000A6394"/>
    <w:rsid w:val="000A65A4"/>
    <w:rsid w:val="000B6614"/>
    <w:rsid w:val="000B7FED"/>
    <w:rsid w:val="000C038A"/>
    <w:rsid w:val="000C6598"/>
    <w:rsid w:val="000C7602"/>
    <w:rsid w:val="000D349A"/>
    <w:rsid w:val="000D44B3"/>
    <w:rsid w:val="000E3710"/>
    <w:rsid w:val="000E46DF"/>
    <w:rsid w:val="000F28C8"/>
    <w:rsid w:val="00104BE1"/>
    <w:rsid w:val="00121639"/>
    <w:rsid w:val="001244E7"/>
    <w:rsid w:val="00145D43"/>
    <w:rsid w:val="00162B54"/>
    <w:rsid w:val="0016373F"/>
    <w:rsid w:val="00192C46"/>
    <w:rsid w:val="00194700"/>
    <w:rsid w:val="00195215"/>
    <w:rsid w:val="00196E95"/>
    <w:rsid w:val="001A08B3"/>
    <w:rsid w:val="001A38CA"/>
    <w:rsid w:val="001A7B60"/>
    <w:rsid w:val="001B03F8"/>
    <w:rsid w:val="001B1A21"/>
    <w:rsid w:val="001B2EBA"/>
    <w:rsid w:val="001B4114"/>
    <w:rsid w:val="001B52F0"/>
    <w:rsid w:val="001B7823"/>
    <w:rsid w:val="001B7A65"/>
    <w:rsid w:val="001C0509"/>
    <w:rsid w:val="001C5565"/>
    <w:rsid w:val="001D21D8"/>
    <w:rsid w:val="001E377B"/>
    <w:rsid w:val="001E41F3"/>
    <w:rsid w:val="001F26DC"/>
    <w:rsid w:val="001F4437"/>
    <w:rsid w:val="001F448E"/>
    <w:rsid w:val="00203DBE"/>
    <w:rsid w:val="0020792A"/>
    <w:rsid w:val="00210114"/>
    <w:rsid w:val="00212D87"/>
    <w:rsid w:val="00223387"/>
    <w:rsid w:val="00225211"/>
    <w:rsid w:val="00235A32"/>
    <w:rsid w:val="002550EB"/>
    <w:rsid w:val="002564F5"/>
    <w:rsid w:val="0026004D"/>
    <w:rsid w:val="002636F8"/>
    <w:rsid w:val="002640DD"/>
    <w:rsid w:val="00266A3D"/>
    <w:rsid w:val="00270772"/>
    <w:rsid w:val="0027367B"/>
    <w:rsid w:val="00275D12"/>
    <w:rsid w:val="002835A1"/>
    <w:rsid w:val="00284FEB"/>
    <w:rsid w:val="002860C4"/>
    <w:rsid w:val="00292FF4"/>
    <w:rsid w:val="002955EE"/>
    <w:rsid w:val="002A279A"/>
    <w:rsid w:val="002B1AFD"/>
    <w:rsid w:val="002B5741"/>
    <w:rsid w:val="002C2794"/>
    <w:rsid w:val="002C5244"/>
    <w:rsid w:val="002C5E76"/>
    <w:rsid w:val="002D59BA"/>
    <w:rsid w:val="002E1C14"/>
    <w:rsid w:val="002E472E"/>
    <w:rsid w:val="002F0585"/>
    <w:rsid w:val="00305409"/>
    <w:rsid w:val="003056D3"/>
    <w:rsid w:val="0030578D"/>
    <w:rsid w:val="00306539"/>
    <w:rsid w:val="0031762C"/>
    <w:rsid w:val="0032212E"/>
    <w:rsid w:val="00323112"/>
    <w:rsid w:val="003311A1"/>
    <w:rsid w:val="00341FD6"/>
    <w:rsid w:val="003421A2"/>
    <w:rsid w:val="00343374"/>
    <w:rsid w:val="00352EA8"/>
    <w:rsid w:val="003550F0"/>
    <w:rsid w:val="003609EF"/>
    <w:rsid w:val="0036231A"/>
    <w:rsid w:val="00374DD4"/>
    <w:rsid w:val="00376016"/>
    <w:rsid w:val="0038482D"/>
    <w:rsid w:val="00392367"/>
    <w:rsid w:val="0039541A"/>
    <w:rsid w:val="003A1627"/>
    <w:rsid w:val="003A5C4E"/>
    <w:rsid w:val="003B44D1"/>
    <w:rsid w:val="003B6383"/>
    <w:rsid w:val="003B7C0D"/>
    <w:rsid w:val="003C0C9B"/>
    <w:rsid w:val="003C1F82"/>
    <w:rsid w:val="003C78F4"/>
    <w:rsid w:val="003D26EE"/>
    <w:rsid w:val="003D2C85"/>
    <w:rsid w:val="003D3A58"/>
    <w:rsid w:val="003D6B52"/>
    <w:rsid w:val="003E1A36"/>
    <w:rsid w:val="003F379A"/>
    <w:rsid w:val="003F3919"/>
    <w:rsid w:val="003F5D22"/>
    <w:rsid w:val="004025E1"/>
    <w:rsid w:val="00410371"/>
    <w:rsid w:val="00411C78"/>
    <w:rsid w:val="00420954"/>
    <w:rsid w:val="004242F1"/>
    <w:rsid w:val="00427C50"/>
    <w:rsid w:val="00436113"/>
    <w:rsid w:val="0044164E"/>
    <w:rsid w:val="004426E8"/>
    <w:rsid w:val="0045271D"/>
    <w:rsid w:val="004652F5"/>
    <w:rsid w:val="00480FFE"/>
    <w:rsid w:val="00482E72"/>
    <w:rsid w:val="00491498"/>
    <w:rsid w:val="00492F51"/>
    <w:rsid w:val="00493011"/>
    <w:rsid w:val="00493D70"/>
    <w:rsid w:val="00494652"/>
    <w:rsid w:val="00494834"/>
    <w:rsid w:val="004A1B6D"/>
    <w:rsid w:val="004B2C25"/>
    <w:rsid w:val="004B6187"/>
    <w:rsid w:val="004B75B7"/>
    <w:rsid w:val="004C7548"/>
    <w:rsid w:val="004D4DF3"/>
    <w:rsid w:val="004E01BE"/>
    <w:rsid w:val="004E52AB"/>
    <w:rsid w:val="004E5DEF"/>
    <w:rsid w:val="004F2076"/>
    <w:rsid w:val="004F2CD4"/>
    <w:rsid w:val="004F6A79"/>
    <w:rsid w:val="004F6E76"/>
    <w:rsid w:val="00501382"/>
    <w:rsid w:val="00505E69"/>
    <w:rsid w:val="0051090A"/>
    <w:rsid w:val="005141D9"/>
    <w:rsid w:val="0051580D"/>
    <w:rsid w:val="00522A6E"/>
    <w:rsid w:val="005237B2"/>
    <w:rsid w:val="00546D3D"/>
    <w:rsid w:val="00547111"/>
    <w:rsid w:val="00552D2E"/>
    <w:rsid w:val="0055771D"/>
    <w:rsid w:val="00563EAC"/>
    <w:rsid w:val="0057202A"/>
    <w:rsid w:val="0057572F"/>
    <w:rsid w:val="0058170A"/>
    <w:rsid w:val="00587851"/>
    <w:rsid w:val="00587A67"/>
    <w:rsid w:val="00592D74"/>
    <w:rsid w:val="00596345"/>
    <w:rsid w:val="005A7257"/>
    <w:rsid w:val="005D05F2"/>
    <w:rsid w:val="005D0B28"/>
    <w:rsid w:val="005D1D89"/>
    <w:rsid w:val="005D227A"/>
    <w:rsid w:val="005E2C44"/>
    <w:rsid w:val="00603AC9"/>
    <w:rsid w:val="00610F06"/>
    <w:rsid w:val="00621188"/>
    <w:rsid w:val="006257ED"/>
    <w:rsid w:val="00631F07"/>
    <w:rsid w:val="0063557B"/>
    <w:rsid w:val="006372E1"/>
    <w:rsid w:val="006407D8"/>
    <w:rsid w:val="00646397"/>
    <w:rsid w:val="006466F9"/>
    <w:rsid w:val="006537BB"/>
    <w:rsid w:val="00653DE4"/>
    <w:rsid w:val="00655F99"/>
    <w:rsid w:val="00665C47"/>
    <w:rsid w:val="00672F52"/>
    <w:rsid w:val="0067721B"/>
    <w:rsid w:val="00677B5D"/>
    <w:rsid w:val="00695808"/>
    <w:rsid w:val="00696B8C"/>
    <w:rsid w:val="00697108"/>
    <w:rsid w:val="006A50D5"/>
    <w:rsid w:val="006A749F"/>
    <w:rsid w:val="006B46FB"/>
    <w:rsid w:val="006D4F78"/>
    <w:rsid w:val="006E21FB"/>
    <w:rsid w:val="006E312E"/>
    <w:rsid w:val="006F4B8D"/>
    <w:rsid w:val="0071080E"/>
    <w:rsid w:val="00714C32"/>
    <w:rsid w:val="00717212"/>
    <w:rsid w:val="007213BD"/>
    <w:rsid w:val="00722559"/>
    <w:rsid w:val="007306A1"/>
    <w:rsid w:val="0073301B"/>
    <w:rsid w:val="0074413D"/>
    <w:rsid w:val="007502D3"/>
    <w:rsid w:val="00762E12"/>
    <w:rsid w:val="00781EBC"/>
    <w:rsid w:val="00792342"/>
    <w:rsid w:val="007977A8"/>
    <w:rsid w:val="0079785B"/>
    <w:rsid w:val="00797B3D"/>
    <w:rsid w:val="007A3204"/>
    <w:rsid w:val="007A51AA"/>
    <w:rsid w:val="007B03D2"/>
    <w:rsid w:val="007B512A"/>
    <w:rsid w:val="007C182F"/>
    <w:rsid w:val="007C2097"/>
    <w:rsid w:val="007C38C1"/>
    <w:rsid w:val="007C7943"/>
    <w:rsid w:val="007D0A02"/>
    <w:rsid w:val="007D4F8A"/>
    <w:rsid w:val="007D5EF3"/>
    <w:rsid w:val="007D6A07"/>
    <w:rsid w:val="007D7C53"/>
    <w:rsid w:val="007E620E"/>
    <w:rsid w:val="007F272B"/>
    <w:rsid w:val="007F64E0"/>
    <w:rsid w:val="007F7259"/>
    <w:rsid w:val="008040A8"/>
    <w:rsid w:val="0080673B"/>
    <w:rsid w:val="0081175C"/>
    <w:rsid w:val="00815085"/>
    <w:rsid w:val="008279FA"/>
    <w:rsid w:val="00844265"/>
    <w:rsid w:val="008447FD"/>
    <w:rsid w:val="00844814"/>
    <w:rsid w:val="00845A98"/>
    <w:rsid w:val="00847902"/>
    <w:rsid w:val="0085043C"/>
    <w:rsid w:val="00852F2E"/>
    <w:rsid w:val="00854984"/>
    <w:rsid w:val="00855A84"/>
    <w:rsid w:val="008626E7"/>
    <w:rsid w:val="008679DD"/>
    <w:rsid w:val="00870EE7"/>
    <w:rsid w:val="008863B9"/>
    <w:rsid w:val="008A1A81"/>
    <w:rsid w:val="008A45A6"/>
    <w:rsid w:val="008A6533"/>
    <w:rsid w:val="008B4487"/>
    <w:rsid w:val="008B5625"/>
    <w:rsid w:val="008B5CEB"/>
    <w:rsid w:val="008B7F9D"/>
    <w:rsid w:val="008D084A"/>
    <w:rsid w:val="008D1D26"/>
    <w:rsid w:val="008D3CCC"/>
    <w:rsid w:val="008D7E70"/>
    <w:rsid w:val="008E27C4"/>
    <w:rsid w:val="008E3B33"/>
    <w:rsid w:val="008F3789"/>
    <w:rsid w:val="008F4072"/>
    <w:rsid w:val="008F5E68"/>
    <w:rsid w:val="008F686C"/>
    <w:rsid w:val="008F7347"/>
    <w:rsid w:val="00900C47"/>
    <w:rsid w:val="00902475"/>
    <w:rsid w:val="00902FEE"/>
    <w:rsid w:val="00912E30"/>
    <w:rsid w:val="009148DE"/>
    <w:rsid w:val="00921BE3"/>
    <w:rsid w:val="00922A8C"/>
    <w:rsid w:val="009265BC"/>
    <w:rsid w:val="00936EF3"/>
    <w:rsid w:val="0094093D"/>
    <w:rsid w:val="009415AC"/>
    <w:rsid w:val="00941E30"/>
    <w:rsid w:val="00946828"/>
    <w:rsid w:val="00952FE2"/>
    <w:rsid w:val="009531B0"/>
    <w:rsid w:val="00955EA2"/>
    <w:rsid w:val="0096654A"/>
    <w:rsid w:val="00972BA0"/>
    <w:rsid w:val="00973B91"/>
    <w:rsid w:val="009741B3"/>
    <w:rsid w:val="009777D9"/>
    <w:rsid w:val="00981907"/>
    <w:rsid w:val="00981FAD"/>
    <w:rsid w:val="00983F29"/>
    <w:rsid w:val="0098567F"/>
    <w:rsid w:val="0098757A"/>
    <w:rsid w:val="00991B88"/>
    <w:rsid w:val="00992D48"/>
    <w:rsid w:val="009A16F6"/>
    <w:rsid w:val="009A5753"/>
    <w:rsid w:val="009A579D"/>
    <w:rsid w:val="009B4131"/>
    <w:rsid w:val="009B772E"/>
    <w:rsid w:val="009C00AB"/>
    <w:rsid w:val="009C36B5"/>
    <w:rsid w:val="009D4774"/>
    <w:rsid w:val="009D6D75"/>
    <w:rsid w:val="009E2CEC"/>
    <w:rsid w:val="009E3297"/>
    <w:rsid w:val="009F03BD"/>
    <w:rsid w:val="009F10EE"/>
    <w:rsid w:val="009F2785"/>
    <w:rsid w:val="009F734F"/>
    <w:rsid w:val="00A014D9"/>
    <w:rsid w:val="00A01BFB"/>
    <w:rsid w:val="00A12EF8"/>
    <w:rsid w:val="00A246B6"/>
    <w:rsid w:val="00A26FA2"/>
    <w:rsid w:val="00A47E70"/>
    <w:rsid w:val="00A50CF0"/>
    <w:rsid w:val="00A54FE5"/>
    <w:rsid w:val="00A65046"/>
    <w:rsid w:val="00A662D4"/>
    <w:rsid w:val="00A7671C"/>
    <w:rsid w:val="00A77B9C"/>
    <w:rsid w:val="00A86CB0"/>
    <w:rsid w:val="00AA2CBC"/>
    <w:rsid w:val="00AB080C"/>
    <w:rsid w:val="00AB251E"/>
    <w:rsid w:val="00AC4B0B"/>
    <w:rsid w:val="00AC5820"/>
    <w:rsid w:val="00AD1A98"/>
    <w:rsid w:val="00AD1CD8"/>
    <w:rsid w:val="00AE01B8"/>
    <w:rsid w:val="00AF2D69"/>
    <w:rsid w:val="00AF67CF"/>
    <w:rsid w:val="00B00BF2"/>
    <w:rsid w:val="00B14FC4"/>
    <w:rsid w:val="00B2053B"/>
    <w:rsid w:val="00B258BB"/>
    <w:rsid w:val="00B27333"/>
    <w:rsid w:val="00B27B6E"/>
    <w:rsid w:val="00B37456"/>
    <w:rsid w:val="00B41456"/>
    <w:rsid w:val="00B44DC6"/>
    <w:rsid w:val="00B56F7B"/>
    <w:rsid w:val="00B570B9"/>
    <w:rsid w:val="00B625D5"/>
    <w:rsid w:val="00B67B97"/>
    <w:rsid w:val="00B920F2"/>
    <w:rsid w:val="00B9253B"/>
    <w:rsid w:val="00B9290F"/>
    <w:rsid w:val="00B968C8"/>
    <w:rsid w:val="00BA0F84"/>
    <w:rsid w:val="00BA313A"/>
    <w:rsid w:val="00BA3E1E"/>
    <w:rsid w:val="00BA3EC5"/>
    <w:rsid w:val="00BA51D9"/>
    <w:rsid w:val="00BA5806"/>
    <w:rsid w:val="00BB1BB3"/>
    <w:rsid w:val="00BB1D2A"/>
    <w:rsid w:val="00BB5DFC"/>
    <w:rsid w:val="00BB78B0"/>
    <w:rsid w:val="00BC12E3"/>
    <w:rsid w:val="00BC1840"/>
    <w:rsid w:val="00BD279D"/>
    <w:rsid w:val="00BD6BB8"/>
    <w:rsid w:val="00BD7A10"/>
    <w:rsid w:val="00BE3834"/>
    <w:rsid w:val="00BE3F69"/>
    <w:rsid w:val="00BE4B49"/>
    <w:rsid w:val="00BF0D5E"/>
    <w:rsid w:val="00C02937"/>
    <w:rsid w:val="00C05A22"/>
    <w:rsid w:val="00C11726"/>
    <w:rsid w:val="00C13F11"/>
    <w:rsid w:val="00C32FB2"/>
    <w:rsid w:val="00C471F8"/>
    <w:rsid w:val="00C53817"/>
    <w:rsid w:val="00C66BA2"/>
    <w:rsid w:val="00C77D07"/>
    <w:rsid w:val="00C870F6"/>
    <w:rsid w:val="00C958E4"/>
    <w:rsid w:val="00C95985"/>
    <w:rsid w:val="00C96242"/>
    <w:rsid w:val="00CA05AD"/>
    <w:rsid w:val="00CB7E83"/>
    <w:rsid w:val="00CC34B6"/>
    <w:rsid w:val="00CC5026"/>
    <w:rsid w:val="00CC68D0"/>
    <w:rsid w:val="00CE235D"/>
    <w:rsid w:val="00CE68A6"/>
    <w:rsid w:val="00CF350A"/>
    <w:rsid w:val="00D00AC4"/>
    <w:rsid w:val="00D03F9A"/>
    <w:rsid w:val="00D06D51"/>
    <w:rsid w:val="00D210BF"/>
    <w:rsid w:val="00D24991"/>
    <w:rsid w:val="00D26158"/>
    <w:rsid w:val="00D3333D"/>
    <w:rsid w:val="00D34910"/>
    <w:rsid w:val="00D40F80"/>
    <w:rsid w:val="00D50255"/>
    <w:rsid w:val="00D511D1"/>
    <w:rsid w:val="00D537CD"/>
    <w:rsid w:val="00D66520"/>
    <w:rsid w:val="00D672FC"/>
    <w:rsid w:val="00D81586"/>
    <w:rsid w:val="00D820DA"/>
    <w:rsid w:val="00D84AE9"/>
    <w:rsid w:val="00D84DE3"/>
    <w:rsid w:val="00D8537B"/>
    <w:rsid w:val="00D9124E"/>
    <w:rsid w:val="00D92F66"/>
    <w:rsid w:val="00D95552"/>
    <w:rsid w:val="00D96344"/>
    <w:rsid w:val="00DA2805"/>
    <w:rsid w:val="00DA2C4B"/>
    <w:rsid w:val="00DA3032"/>
    <w:rsid w:val="00DA6B62"/>
    <w:rsid w:val="00DA71B2"/>
    <w:rsid w:val="00DB2331"/>
    <w:rsid w:val="00DD190C"/>
    <w:rsid w:val="00DE0D5C"/>
    <w:rsid w:val="00DE34CF"/>
    <w:rsid w:val="00DE3B64"/>
    <w:rsid w:val="00DF1481"/>
    <w:rsid w:val="00DF37BA"/>
    <w:rsid w:val="00DF68A3"/>
    <w:rsid w:val="00DF6A99"/>
    <w:rsid w:val="00E01815"/>
    <w:rsid w:val="00E13F3D"/>
    <w:rsid w:val="00E21229"/>
    <w:rsid w:val="00E22406"/>
    <w:rsid w:val="00E22868"/>
    <w:rsid w:val="00E2673B"/>
    <w:rsid w:val="00E270CE"/>
    <w:rsid w:val="00E317BA"/>
    <w:rsid w:val="00E34898"/>
    <w:rsid w:val="00E3587D"/>
    <w:rsid w:val="00E35BE1"/>
    <w:rsid w:val="00E37CEA"/>
    <w:rsid w:val="00E434FD"/>
    <w:rsid w:val="00E60347"/>
    <w:rsid w:val="00E61FA9"/>
    <w:rsid w:val="00E67C26"/>
    <w:rsid w:val="00E72D27"/>
    <w:rsid w:val="00E75269"/>
    <w:rsid w:val="00E75278"/>
    <w:rsid w:val="00E75694"/>
    <w:rsid w:val="00E80255"/>
    <w:rsid w:val="00E806EB"/>
    <w:rsid w:val="00E80FE1"/>
    <w:rsid w:val="00E83DE3"/>
    <w:rsid w:val="00E93394"/>
    <w:rsid w:val="00EA4A56"/>
    <w:rsid w:val="00EA5F8B"/>
    <w:rsid w:val="00EB019D"/>
    <w:rsid w:val="00EB09B7"/>
    <w:rsid w:val="00EB404D"/>
    <w:rsid w:val="00EB4112"/>
    <w:rsid w:val="00EC09E5"/>
    <w:rsid w:val="00EC1E8E"/>
    <w:rsid w:val="00EC2E73"/>
    <w:rsid w:val="00ED3F50"/>
    <w:rsid w:val="00EE7351"/>
    <w:rsid w:val="00EE7D7C"/>
    <w:rsid w:val="00F06495"/>
    <w:rsid w:val="00F07DE2"/>
    <w:rsid w:val="00F10B7B"/>
    <w:rsid w:val="00F25D98"/>
    <w:rsid w:val="00F300FB"/>
    <w:rsid w:val="00F31698"/>
    <w:rsid w:val="00F47D7B"/>
    <w:rsid w:val="00F51B12"/>
    <w:rsid w:val="00F8740F"/>
    <w:rsid w:val="00F97AE3"/>
    <w:rsid w:val="00FB6386"/>
    <w:rsid w:val="00FC00E8"/>
    <w:rsid w:val="00FC45B0"/>
    <w:rsid w:val="00FC6C16"/>
    <w:rsid w:val="00FC7854"/>
    <w:rsid w:val="00FF219B"/>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customStyle="1" w:styleId="Agreement">
    <w:name w:val="Agreement"/>
    <w:basedOn w:val="a"/>
    <w:next w:val="a"/>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a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4"/>
    <w:uiPriority w:val="34"/>
    <w:qFormat/>
    <w:rsid w:val="00900C47"/>
    <w:pPr>
      <w:spacing w:after="0"/>
      <w:ind w:leftChars="400" w:left="840"/>
    </w:pPr>
    <w:rPr>
      <w:rFonts w:ascii="Times" w:eastAsia="Batang" w:hAnsi="Times"/>
      <w:szCs w:val="24"/>
      <w:lang w:eastAsia="x-none"/>
    </w:rPr>
  </w:style>
  <w:style w:type="character" w:customStyle="1" w:styleId="Char4">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1"/>
    <w:uiPriority w:val="34"/>
    <w:qFormat/>
    <w:rsid w:val="00900C47"/>
    <w:rPr>
      <w:rFonts w:ascii="Times" w:eastAsia="Batang" w:hAnsi="Times"/>
      <w:szCs w:val="24"/>
      <w:lang w:val="en-GB" w:eastAsia="x-none"/>
    </w:rPr>
  </w:style>
  <w:style w:type="table" w:styleId="af2">
    <w:name w:val="Table Grid"/>
    <w:basedOn w:val="a1"/>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
    <w:basedOn w:val="a"/>
    <w:link w:val="Char5"/>
    <w:qFormat/>
    <w:rsid w:val="001244E7"/>
    <w:pPr>
      <w:spacing w:after="120"/>
      <w:jc w:val="both"/>
    </w:pPr>
    <w:rPr>
      <w:rFonts w:ascii="Times" w:eastAsia="Batang" w:hAnsi="Times"/>
      <w:szCs w:val="24"/>
      <w:lang w:eastAsia="x-none"/>
    </w:rPr>
  </w:style>
  <w:style w:type="character" w:customStyle="1" w:styleId="Char5">
    <w:name w:val="正文文本 Char"/>
    <w:aliases w:val="bt Char"/>
    <w:basedOn w:val="a0"/>
    <w:link w:val="af3"/>
    <w:qFormat/>
    <w:rsid w:val="001244E7"/>
    <w:rPr>
      <w:rFonts w:ascii="Times" w:eastAsia="Batang" w:hAnsi="Times"/>
      <w:szCs w:val="24"/>
      <w:lang w:val="en-GB" w:eastAsia="x-none"/>
    </w:rPr>
  </w:style>
  <w:style w:type="character" w:customStyle="1" w:styleId="3Char">
    <w:name w:val="标题 3 Char"/>
    <w:basedOn w:val="a0"/>
    <w:link w:val="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4">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Char0">
    <w:name w:val="脚注文本 Char"/>
    <w:basedOn w:val="a0"/>
    <w:link w:val="a6"/>
    <w:qFormat/>
    <w:rsid w:val="001F26DC"/>
    <w:rPr>
      <w:rFonts w:ascii="Times New Roman" w:hAnsi="Times New Roman"/>
      <w:sz w:val="16"/>
      <w:lang w:val="en-GB" w:eastAsia="en-US"/>
    </w:rPr>
  </w:style>
  <w:style w:type="character" w:customStyle="1" w:styleId="2Char">
    <w:name w:val="标题 2 Char"/>
    <w:basedOn w:val="a0"/>
    <w:link w:val="2"/>
    <w:qFormat/>
    <w:rsid w:val="001F26DC"/>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1Char">
    <w:name w:val="标题 1 Char"/>
    <w:basedOn w:val="a0"/>
    <w:link w:val="1"/>
    <w:rsid w:val="001F26DC"/>
    <w:rPr>
      <w:rFonts w:ascii="Arial" w:hAnsi="Arial"/>
      <w:sz w:val="36"/>
      <w:lang w:val="en-GB" w:eastAsia="en-US"/>
    </w:rPr>
  </w:style>
  <w:style w:type="character" w:customStyle="1" w:styleId="5Char">
    <w:name w:val="标题 5 Char"/>
    <w:basedOn w:val="a0"/>
    <w:link w:val="5"/>
    <w:rsid w:val="001F26DC"/>
    <w:rPr>
      <w:rFonts w:ascii="Arial" w:hAnsi="Arial"/>
      <w:sz w:val="22"/>
      <w:lang w:val="en-GB" w:eastAsia="en-US"/>
    </w:rPr>
  </w:style>
  <w:style w:type="character" w:customStyle="1" w:styleId="6Char">
    <w:name w:val="标题 6 Char"/>
    <w:basedOn w:val="a0"/>
    <w:link w:val="6"/>
    <w:rsid w:val="001F26DC"/>
    <w:rPr>
      <w:rFonts w:ascii="Arial" w:hAnsi="Arial"/>
      <w:lang w:val="en-GB" w:eastAsia="en-US"/>
    </w:rPr>
  </w:style>
  <w:style w:type="character" w:customStyle="1" w:styleId="7Char">
    <w:name w:val="标题 7 Char"/>
    <w:basedOn w:val="a0"/>
    <w:link w:val="7"/>
    <w:rsid w:val="001F26DC"/>
    <w:rPr>
      <w:rFonts w:ascii="Arial" w:hAnsi="Arial"/>
      <w:lang w:val="en-GB" w:eastAsia="en-US"/>
    </w:rPr>
  </w:style>
  <w:style w:type="character" w:customStyle="1" w:styleId="8Char">
    <w:name w:val="标题 8 Char"/>
    <w:basedOn w:val="a0"/>
    <w:link w:val="8"/>
    <w:rsid w:val="001F26DC"/>
    <w:rPr>
      <w:rFonts w:ascii="Arial" w:hAnsi="Arial"/>
      <w:sz w:val="36"/>
      <w:lang w:val="en-GB" w:eastAsia="en-US"/>
    </w:rPr>
  </w:style>
  <w:style w:type="character" w:customStyle="1" w:styleId="9Char">
    <w:name w:val="标题 9 Char"/>
    <w:basedOn w:val="a0"/>
    <w:link w:val="9"/>
    <w:rsid w:val="001F26DC"/>
    <w:rPr>
      <w:rFonts w:ascii="Arial" w:hAnsi="Arial"/>
      <w:sz w:val="36"/>
      <w:lang w:val="en-GB" w:eastAsia="en-US"/>
    </w:rPr>
  </w:style>
  <w:style w:type="character" w:customStyle="1" w:styleId="Char">
    <w:name w:val="页眉 Char"/>
    <w:basedOn w:val="a0"/>
    <w:link w:val="a4"/>
    <w:qFormat/>
    <w:rsid w:val="001F26DC"/>
    <w:rPr>
      <w:rFonts w:ascii="Arial" w:hAnsi="Arial"/>
      <w:b/>
      <w:noProof/>
      <w:sz w:val="18"/>
      <w:lang w:val="en-GB" w:eastAsia="en-US"/>
    </w:rPr>
  </w:style>
  <w:style w:type="character" w:customStyle="1" w:styleId="Char1">
    <w:name w:val="页脚 Char"/>
    <w:basedOn w:val="a0"/>
    <w:link w:val="a9"/>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Char2">
    <w:name w:val="批注框文本 Char"/>
    <w:basedOn w:val="a0"/>
    <w:link w:val="ae"/>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a"/>
    <w:next w:val="a"/>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1F26DC"/>
  </w:style>
  <w:style w:type="character" w:customStyle="1" w:styleId="TAHChar">
    <w:name w:val="TAH Char"/>
    <w:rsid w:val="001F26DC"/>
    <w:rPr>
      <w:rFonts w:ascii="Arial" w:hAnsi="Arial"/>
      <w:b/>
      <w:sz w:val="18"/>
      <w:lang w:val="en-GB"/>
    </w:rPr>
  </w:style>
  <w:style w:type="paragraph" w:styleId="25">
    <w:name w:val="Body Text 2"/>
    <w:basedOn w:val="a"/>
    <w:link w:val="2Char0"/>
    <w:qFormat/>
    <w:rsid w:val="001F26DC"/>
    <w:pPr>
      <w:spacing w:after="0" w:line="259" w:lineRule="auto"/>
      <w:jc w:val="both"/>
    </w:pPr>
    <w:rPr>
      <w:rFonts w:eastAsia="MS Mincho"/>
      <w:sz w:val="24"/>
    </w:rPr>
  </w:style>
  <w:style w:type="character" w:customStyle="1" w:styleId="2Char0">
    <w:name w:val="正文文本 2 Char"/>
    <w:basedOn w:val="a0"/>
    <w:link w:val="25"/>
    <w:qFormat/>
    <w:rsid w:val="001F26DC"/>
    <w:rPr>
      <w:rFonts w:ascii="Times New Roman" w:eastAsia="MS Mincho" w:hAnsi="Times New Roman"/>
      <w:sz w:val="24"/>
      <w:lang w:val="en-GB" w:eastAsia="en-US"/>
    </w:rPr>
  </w:style>
  <w:style w:type="character" w:styleId="af5">
    <w:name w:val="Emphasis"/>
    <w:qFormat/>
    <w:rsid w:val="001F26DC"/>
    <w:rPr>
      <w:i/>
      <w:iCs/>
    </w:rPr>
  </w:style>
  <w:style w:type="paragraph" w:customStyle="1" w:styleId="b30">
    <w:name w:val="b3"/>
    <w:basedOn w:val="a"/>
    <w:rsid w:val="001F26DC"/>
    <w:pPr>
      <w:overflowPunct w:val="0"/>
      <w:autoSpaceDE w:val="0"/>
      <w:autoSpaceDN w:val="0"/>
      <w:spacing w:line="259" w:lineRule="auto"/>
      <w:ind w:left="1135" w:hanging="284"/>
      <w:jc w:val="both"/>
    </w:pPr>
    <w:rPr>
      <w:rFonts w:eastAsia="Times New Roman"/>
      <w:lang w:eastAsia="en-GB"/>
    </w:rPr>
  </w:style>
  <w:style w:type="paragraph" w:styleId="af6">
    <w:name w:val="caption"/>
    <w:basedOn w:val="a"/>
    <w:next w:val="a"/>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12">
    <w:name w:val="Table Grid 1"/>
    <w:basedOn w:val="a1"/>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sid w:val="001F26DC"/>
    <w:rPr>
      <w:b/>
      <w:bCs/>
    </w:rPr>
  </w:style>
  <w:style w:type="character" w:customStyle="1" w:styleId="Char3">
    <w:name w:val="文档结构图 Char"/>
    <w:basedOn w:val="a0"/>
    <w:link w:val="af0"/>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a0"/>
    <w:rsid w:val="001F26DC"/>
  </w:style>
  <w:style w:type="character" w:customStyle="1" w:styleId="B1Zchn">
    <w:name w:val="B1 Zchn"/>
    <w:qFormat/>
    <w:rsid w:val="001F26DC"/>
    <w:rPr>
      <w:rFonts w:ascii="Times New Roman" w:hAnsi="Times New Roman"/>
      <w:lang w:val="en-GB" w:eastAsia="en-US"/>
    </w:rPr>
  </w:style>
  <w:style w:type="paragraph" w:styleId="af8">
    <w:name w:val="Plain Text"/>
    <w:basedOn w:val="a"/>
    <w:link w:val="Char6"/>
    <w:uiPriority w:val="99"/>
    <w:qFormat/>
    <w:rsid w:val="001F26DC"/>
    <w:pPr>
      <w:spacing w:after="0"/>
    </w:pPr>
    <w:rPr>
      <w:rFonts w:ascii="Courier New" w:eastAsia="MS Mincho" w:hAnsi="Courier New"/>
    </w:rPr>
  </w:style>
  <w:style w:type="character" w:customStyle="1" w:styleId="Char6">
    <w:name w:val="纯文本 Char"/>
    <w:basedOn w:val="a0"/>
    <w:link w:val="af8"/>
    <w:uiPriority w:val="99"/>
    <w:qFormat/>
    <w:rsid w:val="001F26DC"/>
    <w:rPr>
      <w:rFonts w:ascii="Courier New" w:eastAsia="MS Mincho" w:hAnsi="Courier New"/>
      <w:lang w:val="en-GB" w:eastAsia="en-US"/>
    </w:rPr>
  </w:style>
  <w:style w:type="paragraph" w:customStyle="1" w:styleId="pf0">
    <w:name w:val="pf0"/>
    <w:basedOn w:val="a"/>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110">
    <w:name w:val="标题 11"/>
    <w:basedOn w:val="a"/>
    <w:next w:val="a"/>
    <w:rsid w:val="00902FEE"/>
    <w:pPr>
      <w:keepNext/>
      <w:keepLines/>
      <w:widowControl w:val="0"/>
      <w:pBdr>
        <w:top w:val="single" w:sz="12" w:space="3" w:color="auto"/>
      </w:pBdr>
      <w:spacing w:before="240"/>
      <w:ind w:left="1134" w:hanging="1134"/>
      <w:outlineLvl w:val="0"/>
    </w:pPr>
    <w:rPr>
      <w:rFonts w:ascii="Arial" w:hAnsi="Arial"/>
      <w:sz w:val="36"/>
      <w:szCs w:val="36"/>
      <w:lang w:val="en-US" w:eastAsia="zh-CN"/>
    </w:rPr>
  </w:style>
  <w:style w:type="paragraph" w:customStyle="1" w:styleId="ListParagraph">
    <w:name w:val="List Paragraph"/>
    <w:basedOn w:val="a"/>
    <w:rsid w:val="000A2360"/>
    <w:pPr>
      <w:spacing w:before="100" w:beforeAutospacing="1" w:after="100" w:afterAutospacing="1"/>
      <w:ind w:leftChars="400" w:left="840" w:hanging="425"/>
    </w:pPr>
    <w:rPr>
      <w:rFonts w:ascii="Times" w:eastAsia="Batang" w:hAnsi="Time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2489">
      <w:bodyDiv w:val="1"/>
      <w:marLeft w:val="0"/>
      <w:marRight w:val="0"/>
      <w:marTop w:val="0"/>
      <w:marBottom w:val="0"/>
      <w:divBdr>
        <w:top w:val="none" w:sz="0" w:space="0" w:color="auto"/>
        <w:left w:val="none" w:sz="0" w:space="0" w:color="auto"/>
        <w:bottom w:val="none" w:sz="0" w:space="0" w:color="auto"/>
        <w:right w:val="none" w:sz="0" w:space="0" w:color="auto"/>
      </w:divBdr>
    </w:div>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1548758770">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62604332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B745-BFA3-48A2-AE4D-41336632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287</TotalTime>
  <Pages>5</Pages>
  <Words>1647</Words>
  <Characters>9389</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RAN2#129bis</cp:lastModifiedBy>
  <cp:revision>414</cp:revision>
  <cp:lastPrinted>1899-12-31T22:58:00Z</cp:lastPrinted>
  <dcterms:created xsi:type="dcterms:W3CDTF">2020-02-03T08:32:00Z</dcterms:created>
  <dcterms:modified xsi:type="dcterms:W3CDTF">2025-04-25T02:21:00Z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