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16E7" w14:textId="77777777" w:rsidR="00F41415" w:rsidRPr="006955B2" w:rsidRDefault="00F41415" w:rsidP="00F414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24761912"/>
      <w:bookmarkStart w:id="1" w:name="_Toc46439061"/>
      <w:bookmarkStart w:id="2" w:name="_Toc46443898"/>
      <w:bookmarkStart w:id="3" w:name="_Toc46486659"/>
      <w:bookmarkStart w:id="4" w:name="_Toc52836537"/>
      <w:bookmarkStart w:id="5" w:name="_Toc52837545"/>
      <w:bookmarkStart w:id="6" w:name="_Toc53006185"/>
      <w:bookmarkStart w:id="7" w:name="_Toc20425633"/>
      <w:bookmarkStart w:id="8" w:name="_Toc29321029"/>
      <w:bookmarkStart w:id="9" w:name="_Toc36756613"/>
      <w:bookmarkStart w:id="10" w:name="_Toc36836154"/>
      <w:bookmarkStart w:id="11" w:name="_Toc36843131"/>
      <w:bookmarkStart w:id="12" w:name="_Toc37067420"/>
      <w:r>
        <w:rPr>
          <w:b/>
          <w:noProof/>
          <w:sz w:val="24"/>
        </w:rPr>
        <w:t>3GPP TSG-R</w:t>
      </w:r>
      <w:r w:rsidRPr="006955B2">
        <w:rPr>
          <w:b/>
          <w:noProof/>
          <w:sz w:val="24"/>
        </w:rPr>
        <w:t>AN WG2 Meeting #1</w:t>
      </w:r>
      <w:r>
        <w:rPr>
          <w:b/>
          <w:noProof/>
          <w:sz w:val="24"/>
        </w:rPr>
        <w:t>30</w:t>
      </w:r>
      <w:r w:rsidRPr="006955B2">
        <w:rPr>
          <w:b/>
          <w:i/>
          <w:noProof/>
          <w:sz w:val="28"/>
        </w:rPr>
        <w:tab/>
        <w:t>R2-2</w:t>
      </w:r>
      <w:r>
        <w:rPr>
          <w:b/>
          <w:i/>
          <w:noProof/>
          <w:sz w:val="28"/>
        </w:rPr>
        <w:t>50</w:t>
      </w:r>
      <w:r w:rsidRPr="006955B2">
        <w:rPr>
          <w:b/>
          <w:i/>
          <w:noProof/>
          <w:color w:val="FF0000"/>
          <w:sz w:val="28"/>
        </w:rPr>
        <w:t>xxxx</w:t>
      </w:r>
    </w:p>
    <w:p w14:paraId="264899A6" w14:textId="77777777" w:rsidR="00F41415" w:rsidRDefault="00F41415" w:rsidP="00F41415">
      <w:pPr>
        <w:pStyle w:val="CRCoverPage"/>
        <w:outlineLvl w:val="0"/>
        <w:rPr>
          <w:b/>
          <w:noProof/>
          <w:sz w:val="24"/>
        </w:rPr>
      </w:pPr>
      <w:r w:rsidRPr="002E5F84">
        <w:rPr>
          <w:b/>
          <w:noProof/>
          <w:sz w:val="24"/>
          <w:lang w:val="en-US"/>
        </w:rPr>
        <w:t>St Julian’s</w:t>
      </w:r>
      <w:r w:rsidRPr="007D6C43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Malta</w:t>
      </w:r>
      <w:r w:rsidRPr="006955B2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19</w:t>
      </w:r>
      <w:r w:rsidRPr="007D6C43">
        <w:rPr>
          <w:b/>
          <w:noProof/>
          <w:sz w:val="24"/>
          <w:lang w:val="en-US"/>
        </w:rPr>
        <w:t xml:space="preserve"> – </w:t>
      </w:r>
      <w:r>
        <w:rPr>
          <w:b/>
          <w:noProof/>
          <w:sz w:val="24"/>
          <w:lang w:val="en-US"/>
        </w:rPr>
        <w:t>23 May</w:t>
      </w:r>
      <w:r w:rsidRPr="007D6C43">
        <w:rPr>
          <w:b/>
          <w:noProof/>
          <w:sz w:val="24"/>
          <w:lang w:val="en-US"/>
        </w:rPr>
        <w:t xml:space="preserve"> 202</w:t>
      </w:r>
      <w:r>
        <w:rPr>
          <w:b/>
          <w:noProof/>
          <w:sz w:val="24"/>
          <w:lang w:val="en-US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41415" w14:paraId="5F2D1D90" w14:textId="77777777" w:rsidTr="005C236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B475A" w14:textId="77777777" w:rsidR="00F41415" w:rsidRDefault="00F41415" w:rsidP="005C236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41415" w14:paraId="3FA91A3C" w14:textId="77777777" w:rsidTr="005C236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D3FD4B" w14:textId="77777777" w:rsidR="00F41415" w:rsidRDefault="00F41415" w:rsidP="005C236B">
            <w:pPr>
              <w:pStyle w:val="CRCoverPage"/>
              <w:spacing w:after="0"/>
              <w:jc w:val="center"/>
              <w:rPr>
                <w:noProof/>
              </w:rPr>
            </w:pPr>
            <w:r w:rsidRPr="00465B2D">
              <w:rPr>
                <w:b/>
                <w:noProof/>
                <w:color w:val="FFC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F41415" w14:paraId="6AFE37FD" w14:textId="77777777" w:rsidTr="005C236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605087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0DD1A6D5" w14:textId="77777777" w:rsidTr="005C236B">
        <w:tc>
          <w:tcPr>
            <w:tcW w:w="142" w:type="dxa"/>
            <w:tcBorders>
              <w:left w:val="single" w:sz="4" w:space="0" w:color="auto"/>
            </w:tcBorders>
          </w:tcPr>
          <w:p w14:paraId="35B6C2CC" w14:textId="77777777" w:rsidR="00F41415" w:rsidRDefault="00F41415" w:rsidP="005C2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5BD683" w14:textId="7FE24D0A" w:rsidR="00F41415" w:rsidRPr="00410371" w:rsidRDefault="00243396" w:rsidP="005C236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41415" w:rsidRPr="00410371">
                <w:rPr>
                  <w:b/>
                  <w:noProof/>
                  <w:sz w:val="28"/>
                </w:rPr>
                <w:t>38.3</w:t>
              </w:r>
              <w:r w:rsidR="00F41415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41414797" w14:textId="77777777" w:rsidR="00F41415" w:rsidRDefault="00F41415" w:rsidP="005C236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644A32" w14:textId="77777777" w:rsidR="00F41415" w:rsidRPr="00410371" w:rsidRDefault="00F41415" w:rsidP="005C2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227F0794" w14:textId="77777777" w:rsidR="00F41415" w:rsidRDefault="00F41415" w:rsidP="005C236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528112" w14:textId="77777777" w:rsidR="00F41415" w:rsidRPr="00410371" w:rsidRDefault="00243396" w:rsidP="005C236B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41415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E2E82A1" w14:textId="77777777" w:rsidR="00F41415" w:rsidRDefault="00F41415" w:rsidP="005C236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563454" w14:textId="01E9FCEA" w:rsidR="00F41415" w:rsidRPr="00410371" w:rsidRDefault="00243396" w:rsidP="005C23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41415">
                <w:rPr>
                  <w:b/>
                  <w:noProof/>
                  <w:sz w:val="28"/>
                </w:rPr>
                <w:t>18.5.1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B224C31" w14:textId="77777777" w:rsidR="00F41415" w:rsidRDefault="00F41415" w:rsidP="005C236B">
            <w:pPr>
              <w:pStyle w:val="CRCoverPage"/>
              <w:spacing w:after="0"/>
              <w:rPr>
                <w:noProof/>
              </w:rPr>
            </w:pPr>
          </w:p>
        </w:tc>
      </w:tr>
      <w:tr w:rsidR="00F41415" w14:paraId="1342D347" w14:textId="77777777" w:rsidTr="005C236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F9E13E" w14:textId="77777777" w:rsidR="00F41415" w:rsidRDefault="00F41415" w:rsidP="005C236B">
            <w:pPr>
              <w:pStyle w:val="CRCoverPage"/>
              <w:spacing w:after="0"/>
              <w:rPr>
                <w:noProof/>
              </w:rPr>
            </w:pPr>
          </w:p>
        </w:tc>
      </w:tr>
      <w:tr w:rsidR="00F41415" w14:paraId="4F666473" w14:textId="77777777" w:rsidTr="005C236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5B016C6" w14:textId="77777777" w:rsidR="00F41415" w:rsidRPr="00F25D98" w:rsidRDefault="00F41415" w:rsidP="005C236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41415" w14:paraId="769C8D40" w14:textId="77777777" w:rsidTr="005C236B">
        <w:tc>
          <w:tcPr>
            <w:tcW w:w="9641" w:type="dxa"/>
            <w:gridSpan w:val="9"/>
          </w:tcPr>
          <w:p w14:paraId="2628644C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E3C1B0" w14:textId="77777777" w:rsidR="00F41415" w:rsidRDefault="00F41415" w:rsidP="00F4141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41415" w14:paraId="7D62E6F3" w14:textId="77777777" w:rsidTr="005C236B">
        <w:tc>
          <w:tcPr>
            <w:tcW w:w="2835" w:type="dxa"/>
          </w:tcPr>
          <w:p w14:paraId="328A7D71" w14:textId="77777777" w:rsidR="00F41415" w:rsidRDefault="00F41415" w:rsidP="005C236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FB1F50" w14:textId="77777777" w:rsidR="00F41415" w:rsidRDefault="00F41415" w:rsidP="005C236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ECE993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C97801" w14:textId="77777777" w:rsidR="00F41415" w:rsidRDefault="00F41415" w:rsidP="005C236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0DA2C4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62A2254" w14:textId="77777777" w:rsidR="00F41415" w:rsidRDefault="00F41415" w:rsidP="005C236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973C44A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93E0135" w14:textId="77777777" w:rsidR="00F41415" w:rsidRDefault="00F41415" w:rsidP="005C236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C11C2F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642FB1A" w14:textId="77777777" w:rsidR="00F41415" w:rsidRDefault="00F41415" w:rsidP="00F4141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41415" w14:paraId="6047AE5C" w14:textId="77777777" w:rsidTr="005C236B">
        <w:tc>
          <w:tcPr>
            <w:tcW w:w="9640" w:type="dxa"/>
            <w:gridSpan w:val="11"/>
          </w:tcPr>
          <w:p w14:paraId="62A7F3FA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79AD2756" w14:textId="77777777" w:rsidTr="005C23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F8F8E2" w14:textId="77777777" w:rsidR="00F41415" w:rsidRDefault="00F41415" w:rsidP="005C23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70BA70" w14:textId="643F50B5" w:rsidR="00F41415" w:rsidRDefault="007C5C9B" w:rsidP="005C236B">
            <w:pPr>
              <w:pStyle w:val="CRCoverPage"/>
              <w:spacing w:after="0"/>
              <w:ind w:left="100"/>
              <w:rPr>
                <w:noProof/>
              </w:rPr>
            </w:pPr>
            <w:r w:rsidRPr="007C5C9B">
              <w:rPr>
                <w:rFonts w:eastAsia="宋体" w:cs="Arial"/>
                <w:szCs w:val="18"/>
                <w:lang w:eastAsia="zh-CN"/>
              </w:rPr>
              <w:t>Draft 38.3</w:t>
            </w:r>
            <w:r>
              <w:rPr>
                <w:rFonts w:eastAsia="宋体" w:cs="Arial"/>
                <w:szCs w:val="18"/>
                <w:lang w:eastAsia="zh-CN"/>
              </w:rPr>
              <w:t>31</w:t>
            </w:r>
            <w:r w:rsidRPr="007C5C9B">
              <w:rPr>
                <w:rFonts w:eastAsia="宋体" w:cs="Arial"/>
                <w:szCs w:val="18"/>
                <w:lang w:eastAsia="zh-CN"/>
              </w:rPr>
              <w:t xml:space="preserve"> CR for Rel-19 XR UE capabilities</w:t>
            </w:r>
          </w:p>
        </w:tc>
      </w:tr>
      <w:tr w:rsidR="00F41415" w14:paraId="626C564B" w14:textId="77777777" w:rsidTr="005C236B">
        <w:tc>
          <w:tcPr>
            <w:tcW w:w="1843" w:type="dxa"/>
            <w:tcBorders>
              <w:left w:val="single" w:sz="4" w:space="0" w:color="auto"/>
            </w:tcBorders>
          </w:tcPr>
          <w:p w14:paraId="02CB077B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EAA943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53FC697E" w14:textId="77777777" w:rsidTr="005C236B">
        <w:tc>
          <w:tcPr>
            <w:tcW w:w="1843" w:type="dxa"/>
            <w:tcBorders>
              <w:left w:val="single" w:sz="4" w:space="0" w:color="auto"/>
            </w:tcBorders>
          </w:tcPr>
          <w:p w14:paraId="71375BC0" w14:textId="77777777" w:rsidR="00F41415" w:rsidRDefault="00F41415" w:rsidP="005C23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C7D327" w14:textId="77777777" w:rsidR="00F41415" w:rsidRDefault="00F41415" w:rsidP="005C236B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F41415" w14:paraId="5825DF23" w14:textId="77777777" w:rsidTr="005C236B">
        <w:tc>
          <w:tcPr>
            <w:tcW w:w="1843" w:type="dxa"/>
            <w:tcBorders>
              <w:left w:val="single" w:sz="4" w:space="0" w:color="auto"/>
            </w:tcBorders>
          </w:tcPr>
          <w:p w14:paraId="1567D706" w14:textId="77777777" w:rsidR="00F41415" w:rsidRDefault="00F41415" w:rsidP="005C23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B0C943" w14:textId="77777777" w:rsidR="00F41415" w:rsidRDefault="00F41415" w:rsidP="005C236B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fldSimple w:instr=" DOCPROPERTY  SourceIfTsg  \* MERGEFORMAT "/>
          </w:p>
        </w:tc>
      </w:tr>
      <w:tr w:rsidR="00F41415" w14:paraId="4C0EBE54" w14:textId="77777777" w:rsidTr="005C236B">
        <w:tc>
          <w:tcPr>
            <w:tcW w:w="1843" w:type="dxa"/>
            <w:tcBorders>
              <w:left w:val="single" w:sz="4" w:space="0" w:color="auto"/>
            </w:tcBorders>
          </w:tcPr>
          <w:p w14:paraId="3FEE2CB6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362AA5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1B873840" w14:textId="77777777" w:rsidTr="005C236B">
        <w:tc>
          <w:tcPr>
            <w:tcW w:w="1843" w:type="dxa"/>
            <w:tcBorders>
              <w:left w:val="single" w:sz="4" w:space="0" w:color="auto"/>
            </w:tcBorders>
          </w:tcPr>
          <w:p w14:paraId="6CA873CE" w14:textId="77777777" w:rsidR="00F41415" w:rsidRDefault="00F41415" w:rsidP="005C23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56F9721" w14:textId="77777777" w:rsidR="00F41415" w:rsidRDefault="00243396" w:rsidP="005C236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41415" w:rsidRPr="00E97C82">
                <w:rPr>
                  <w:rFonts w:eastAsia="Malgun Gothic"/>
                </w:rPr>
                <w:t>NR_XR_Ph3-Core</w:t>
              </w:r>
              <w:r w:rsidR="00F41415"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505990A" w14:textId="77777777" w:rsidR="00F41415" w:rsidRDefault="00F41415" w:rsidP="005C2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CCFC7B" w14:textId="77777777" w:rsidR="00F41415" w:rsidRDefault="00F41415" w:rsidP="005C236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FEF198" w14:textId="77777777" w:rsidR="00F41415" w:rsidRDefault="00243396" w:rsidP="005C236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41415" w:rsidRPr="00067107">
                <w:rPr>
                  <w:noProof/>
                </w:rPr>
                <w:t>202</w:t>
              </w:r>
              <w:r w:rsidR="00F41415">
                <w:rPr>
                  <w:noProof/>
                </w:rPr>
                <w:t>5-05</w:t>
              </w:r>
            </w:fldSimple>
          </w:p>
        </w:tc>
      </w:tr>
      <w:tr w:rsidR="00F41415" w14:paraId="7643CCB7" w14:textId="77777777" w:rsidTr="005C236B">
        <w:tc>
          <w:tcPr>
            <w:tcW w:w="1843" w:type="dxa"/>
            <w:tcBorders>
              <w:left w:val="single" w:sz="4" w:space="0" w:color="auto"/>
            </w:tcBorders>
          </w:tcPr>
          <w:p w14:paraId="2D85B589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D920AC7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B47578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40B5C21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DA282B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734500DD" w14:textId="77777777" w:rsidTr="005C236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211732E" w14:textId="77777777" w:rsidR="00F41415" w:rsidRDefault="00F41415" w:rsidP="005C23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7C785E" w14:textId="77777777" w:rsidR="00F41415" w:rsidRDefault="00F41415" w:rsidP="005C236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225AA8" w14:textId="77777777" w:rsidR="00F41415" w:rsidRDefault="00F41415" w:rsidP="005C2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FCB4D3" w14:textId="77777777" w:rsidR="00F41415" w:rsidRDefault="00F41415" w:rsidP="005C236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B1DBAA" w14:textId="77777777" w:rsidR="00F41415" w:rsidRDefault="00243396" w:rsidP="005C236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41415">
                <w:rPr>
                  <w:noProof/>
                </w:rPr>
                <w:t>Rel-19</w:t>
              </w:r>
            </w:fldSimple>
          </w:p>
        </w:tc>
      </w:tr>
      <w:tr w:rsidR="00F41415" w14:paraId="4F824F42" w14:textId="77777777" w:rsidTr="005C236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3F2502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67B87FB" w14:textId="77777777" w:rsidR="00F41415" w:rsidRDefault="00F41415" w:rsidP="005C236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1C8240" w14:textId="77777777" w:rsidR="00F41415" w:rsidRDefault="00F41415" w:rsidP="005C236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9177" w14:textId="77777777" w:rsidR="00F41415" w:rsidRPr="007C2097" w:rsidRDefault="00F41415" w:rsidP="005C236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41415" w14:paraId="42838547" w14:textId="77777777" w:rsidTr="005C236B">
        <w:tc>
          <w:tcPr>
            <w:tcW w:w="1843" w:type="dxa"/>
          </w:tcPr>
          <w:p w14:paraId="55276653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8D65B4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50DA4B97" w14:textId="77777777" w:rsidTr="005C236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9CDB4B" w14:textId="77777777" w:rsidR="00F41415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5B8AA" w14:textId="77777777" w:rsidR="00F41415" w:rsidRPr="008A2AE9" w:rsidRDefault="00F41415" w:rsidP="005C236B">
            <w:pPr>
              <w:pStyle w:val="CRCoverPage"/>
              <w:spacing w:before="20" w:after="80"/>
              <w:ind w:left="10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Introduce UE capabilities for Rel-19 XR.</w:t>
            </w:r>
          </w:p>
        </w:tc>
      </w:tr>
      <w:tr w:rsidR="00F41415" w14:paraId="547137F3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92C72E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F01C0E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276AED30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7C5094" w14:textId="77777777" w:rsidR="00F41415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2BF570" w14:textId="77777777" w:rsidR="00F41415" w:rsidRPr="008A2AE9" w:rsidRDefault="00F41415" w:rsidP="005C236B">
            <w:pPr>
              <w:pStyle w:val="CRCoverPage"/>
              <w:tabs>
                <w:tab w:val="left" w:pos="384"/>
              </w:tabs>
              <w:spacing w:before="20" w:after="80"/>
              <w:ind w:left="384" w:hanging="284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Following UE capabilities for Rel-19 XR are defined:</w:t>
            </w:r>
          </w:p>
          <w:p w14:paraId="4373A1F4" w14:textId="77777777" w:rsidR="00F41415" w:rsidRPr="008A2AE9" w:rsidRDefault="00F41415" w:rsidP="00F41415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Dynamic logical channel priority based on delay status of buffered data.</w:t>
            </w:r>
          </w:p>
          <w:p w14:paraId="4618E66E" w14:textId="4397A019" w:rsidR="00F41415" w:rsidRDefault="00F41415" w:rsidP="00F41415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Enhanced delay status report of the buffered data.</w:t>
            </w:r>
          </w:p>
          <w:p w14:paraId="444CED2B" w14:textId="77777777" w:rsidR="00F41415" w:rsidRDefault="00F41415" w:rsidP="00F41415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Autonomous RLC retransmission based on delay status.</w:t>
            </w:r>
          </w:p>
          <w:p w14:paraId="563350FA" w14:textId="77777777" w:rsidR="00F41415" w:rsidRDefault="00F41415" w:rsidP="00F41415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Enhanced polling based on delay status.</w:t>
            </w:r>
          </w:p>
          <w:p w14:paraId="09B6762B" w14:textId="77777777" w:rsidR="00F41415" w:rsidRPr="008A2AE9" w:rsidRDefault="00F41415" w:rsidP="00F41415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UL rate control MAC CE from the gNB to the UE.</w:t>
            </w:r>
          </w:p>
          <w:p w14:paraId="37DFFFF3" w14:textId="77777777" w:rsidR="00F41415" w:rsidRPr="00400D62" w:rsidRDefault="00F41415" w:rsidP="005C236B">
            <w:pPr>
              <w:pStyle w:val="CRCoverPage"/>
              <w:spacing w:after="0"/>
              <w:ind w:left="46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F41415" w14:paraId="10B28F9D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A1118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EAA93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4D32C6B0" w14:textId="77777777" w:rsidTr="005C236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3C3515" w14:textId="77777777" w:rsidR="00F41415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CD1F32" w14:textId="77777777" w:rsidR="00F41415" w:rsidRDefault="00F41415" w:rsidP="005C236B">
            <w:pPr>
              <w:pStyle w:val="CRCoverPage"/>
              <w:spacing w:after="0"/>
              <w:ind w:left="100"/>
              <w:rPr>
                <w:noProof/>
              </w:rPr>
            </w:pPr>
            <w:r w:rsidRPr="008939E8">
              <w:rPr>
                <w:noProof/>
              </w:rPr>
              <w:t>UE capabilities for Rel-1</w:t>
            </w:r>
            <w:r>
              <w:rPr>
                <w:noProof/>
              </w:rPr>
              <w:t>9 XR</w:t>
            </w:r>
            <w:r w:rsidRPr="008939E8">
              <w:rPr>
                <w:noProof/>
              </w:rPr>
              <w:t xml:space="preserve"> are not introduced.</w:t>
            </w:r>
          </w:p>
        </w:tc>
      </w:tr>
      <w:tr w:rsidR="00F41415" w14:paraId="0E6D849E" w14:textId="77777777" w:rsidTr="005C236B">
        <w:tc>
          <w:tcPr>
            <w:tcW w:w="2694" w:type="dxa"/>
            <w:gridSpan w:val="2"/>
          </w:tcPr>
          <w:p w14:paraId="2FFD1BCA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C1FE3A9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04481B35" w14:textId="77777777" w:rsidTr="005C236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855A0C" w14:textId="77777777" w:rsidR="00F41415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DC3E21" w14:textId="63D86973" w:rsidR="00F41415" w:rsidRDefault="00782BA0" w:rsidP="005C23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41415" w14:paraId="68F010EC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4881F7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AEC609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3036E29E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C61CC7" w14:textId="77777777" w:rsidR="00F41415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ADF7A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6C1559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37BE2DB" w14:textId="77777777" w:rsidR="00F41415" w:rsidRDefault="00F41415" w:rsidP="005C2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2BAB822" w14:textId="77777777" w:rsidR="00F41415" w:rsidRDefault="00F41415" w:rsidP="005C2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41415" w14:paraId="39564962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A0A150" w14:textId="77777777" w:rsidR="00F41415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5952B3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C698A9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FDB59FE" w14:textId="77777777" w:rsidR="00F41415" w:rsidRDefault="00F41415" w:rsidP="005C2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1853DE" w14:textId="171DC923" w:rsidR="00F41415" w:rsidRDefault="00F41415" w:rsidP="005C23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38.3</w:t>
            </w:r>
            <w:r w:rsidR="00F86C54">
              <w:rPr>
                <w:noProof/>
              </w:rPr>
              <w:t>06</w:t>
            </w:r>
            <w:r>
              <w:rPr>
                <w:noProof/>
              </w:rPr>
              <w:t xml:space="preserve"> CR XXXX </w:t>
            </w:r>
          </w:p>
        </w:tc>
      </w:tr>
      <w:tr w:rsidR="00F41415" w14:paraId="13DD697D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4A175C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6EE755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AD8996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8413F0" w14:textId="77777777" w:rsidR="00F41415" w:rsidRDefault="00F41415" w:rsidP="005C23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FDACDC" w14:textId="77777777" w:rsidR="00F41415" w:rsidRDefault="00F41415" w:rsidP="005C23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1415" w14:paraId="62510C58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493BD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447D66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8B6D54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EDD6A0" w14:textId="77777777" w:rsidR="00F41415" w:rsidRDefault="00F41415" w:rsidP="005C23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4FB149" w14:textId="77777777" w:rsidR="00F41415" w:rsidRDefault="00F41415" w:rsidP="005C23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1415" w14:paraId="48048297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53691A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F4022E" w14:textId="77777777" w:rsidR="00F41415" w:rsidRDefault="00F41415" w:rsidP="005C236B">
            <w:pPr>
              <w:pStyle w:val="CRCoverPage"/>
              <w:spacing w:after="0"/>
              <w:rPr>
                <w:noProof/>
              </w:rPr>
            </w:pPr>
          </w:p>
        </w:tc>
      </w:tr>
      <w:tr w:rsidR="00F41415" w14:paraId="6E9AB999" w14:textId="77777777" w:rsidTr="005C236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12B990" w14:textId="77777777" w:rsidR="00F41415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65B9EF" w14:textId="77777777" w:rsidR="00F41415" w:rsidRDefault="00F41415" w:rsidP="005C23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41415" w:rsidRPr="008863B9" w14:paraId="43A502A8" w14:textId="77777777" w:rsidTr="005C236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CF1021" w14:textId="77777777" w:rsidR="00F41415" w:rsidRPr="008863B9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AA8B0B" w14:textId="77777777" w:rsidR="00F41415" w:rsidRPr="008863B9" w:rsidRDefault="00F41415" w:rsidP="005C2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41415" w14:paraId="4A13601F" w14:textId="77777777" w:rsidTr="005C236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3C2D2" w14:textId="77777777" w:rsidR="00F41415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35B953" w14:textId="77777777" w:rsidR="00F41415" w:rsidRDefault="00F41415" w:rsidP="005C23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</w:tbl>
    <w:p w14:paraId="645B5D3A" w14:textId="77777777" w:rsidR="00F41415" w:rsidRDefault="00F41415" w:rsidP="00F41415">
      <w:pPr>
        <w:pStyle w:val="Heading2"/>
        <w:rPr>
          <w:rFonts w:eastAsiaTheme="minorEastAsia"/>
        </w:rPr>
      </w:pPr>
    </w:p>
    <w:p w14:paraId="20145D5A" w14:textId="77777777" w:rsidR="00F41415" w:rsidRDefault="00F41415" w:rsidP="00F41415">
      <w:pPr>
        <w:rPr>
          <w:rFonts w:eastAsiaTheme="minorEastAsia"/>
        </w:rPr>
      </w:pPr>
    </w:p>
    <w:p w14:paraId="38E8893B" w14:textId="77777777" w:rsidR="00394471" w:rsidRPr="00D839FF" w:rsidRDefault="00394471" w:rsidP="00394471">
      <w:pPr>
        <w:overflowPunct/>
        <w:autoSpaceDE/>
        <w:autoSpaceDN/>
        <w:adjustRightInd/>
        <w:spacing w:after="0"/>
        <w:sectPr w:rsidR="00394471" w:rsidRPr="00D839FF" w:rsidSect="009300A4">
          <w:headerReference w:type="even" r:id="rId1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5D1C2EEA" w14:textId="77777777" w:rsidR="00A205C8" w:rsidRPr="00950975" w:rsidRDefault="00A205C8" w:rsidP="00A20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3" w:name="_Toc60777078"/>
      <w:bookmarkStart w:id="14" w:name="_Toc68015018"/>
      <w:bookmarkStart w:id="15" w:name="_Toc60777428"/>
      <w:bookmarkStart w:id="16" w:name="_Toc193446458"/>
      <w:bookmarkStart w:id="17" w:name="_Toc193452263"/>
      <w:bookmarkStart w:id="18" w:name="_Toc193463535"/>
      <w:r>
        <w:rPr>
          <w:i/>
          <w:noProof/>
        </w:rPr>
        <w:lastRenderedPageBreak/>
        <w:t>First change</w:t>
      </w:r>
    </w:p>
    <w:bookmarkEnd w:id="13"/>
    <w:bookmarkEnd w:id="14"/>
    <w:p w14:paraId="41F98C59" w14:textId="77777777" w:rsidR="007A5C98" w:rsidRDefault="007A5C98" w:rsidP="00394471">
      <w:pPr>
        <w:pStyle w:val="Heading3"/>
      </w:pPr>
    </w:p>
    <w:p w14:paraId="79610878" w14:textId="755110AC" w:rsidR="00394471" w:rsidRPr="00D839FF" w:rsidRDefault="00394471" w:rsidP="00394471">
      <w:pPr>
        <w:pStyle w:val="Heading3"/>
      </w:pPr>
      <w:r w:rsidRPr="00D839FF">
        <w:t>6.3.3</w:t>
      </w:r>
      <w:r w:rsidRPr="00D839FF">
        <w:tab/>
        <w:t>UE capability information elements</w:t>
      </w:r>
      <w:bookmarkEnd w:id="15"/>
      <w:bookmarkEnd w:id="16"/>
      <w:bookmarkEnd w:id="17"/>
      <w:bookmarkEnd w:id="18"/>
    </w:p>
    <w:p w14:paraId="4E0DCF0E" w14:textId="77777777" w:rsidR="00394471" w:rsidRPr="00D839FF" w:rsidRDefault="00394471" w:rsidP="00394471">
      <w:pPr>
        <w:pStyle w:val="Heading4"/>
        <w:rPr>
          <w:rFonts w:eastAsia="Malgun Gothic"/>
        </w:rPr>
      </w:pPr>
      <w:bookmarkStart w:id="19" w:name="_Toc60777459"/>
      <w:bookmarkStart w:id="20" w:name="_Toc193446495"/>
      <w:bookmarkStart w:id="21" w:name="_Toc193452300"/>
      <w:bookmarkStart w:id="22" w:name="_Toc193463572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MAC-Parameters</w:t>
      </w:r>
      <w:bookmarkEnd w:id="19"/>
      <w:bookmarkEnd w:id="20"/>
      <w:bookmarkEnd w:id="21"/>
      <w:bookmarkEnd w:id="22"/>
    </w:p>
    <w:p w14:paraId="02CD32D1" w14:textId="77777777" w:rsidR="00394471" w:rsidRPr="00D839FF" w:rsidRDefault="00394471" w:rsidP="00394471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MAC-Parameters</w:t>
      </w:r>
      <w:r w:rsidRPr="00D839FF">
        <w:rPr>
          <w:rFonts w:eastAsia="Malgun Gothic"/>
        </w:rPr>
        <w:t xml:space="preserve"> is used to convey capabilities related to MAC.</w:t>
      </w:r>
    </w:p>
    <w:p w14:paraId="15233087" w14:textId="77777777" w:rsidR="00394471" w:rsidRPr="00D839FF" w:rsidRDefault="00394471" w:rsidP="00394471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MAC-Parameters</w:t>
      </w:r>
      <w:r w:rsidRPr="00D839FF">
        <w:rPr>
          <w:rFonts w:eastAsia="Malgun Gothic"/>
        </w:rPr>
        <w:t xml:space="preserve"> information element</w:t>
      </w:r>
    </w:p>
    <w:p w14:paraId="02097228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3F6D1B1C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rPr>
          <w:color w:val="808080"/>
        </w:rPr>
        <w:t>-- TAG-MAC-PARAMETERS-START</w:t>
      </w:r>
    </w:p>
    <w:p w14:paraId="57B5CBF4" w14:textId="77777777" w:rsidR="00394471" w:rsidRPr="00D839FF" w:rsidRDefault="00394471" w:rsidP="00D839FF">
      <w:pPr>
        <w:pStyle w:val="PL"/>
      </w:pPr>
    </w:p>
    <w:p w14:paraId="745E24C2" w14:textId="77777777" w:rsidR="00394471" w:rsidRPr="00D839FF" w:rsidRDefault="00394471" w:rsidP="00D839FF">
      <w:pPr>
        <w:pStyle w:val="PL"/>
      </w:pPr>
      <w:r w:rsidRPr="00D839FF">
        <w:t xml:space="preserve">MAC-Parameters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AB50D80" w14:textId="77777777" w:rsidR="00394471" w:rsidRPr="00D839FF" w:rsidRDefault="00394471" w:rsidP="00D839FF">
      <w:pPr>
        <w:pStyle w:val="PL"/>
      </w:pPr>
      <w:r w:rsidRPr="00D839FF">
        <w:t xml:space="preserve">    mac-</w:t>
      </w:r>
      <w:proofErr w:type="spellStart"/>
      <w:r w:rsidRPr="00D839FF">
        <w:t>ParametersCommon</w:t>
      </w:r>
      <w:proofErr w:type="spellEnd"/>
      <w:r w:rsidRPr="00D839FF">
        <w:t xml:space="preserve">            MAC-</w:t>
      </w:r>
      <w:proofErr w:type="spellStart"/>
      <w:r w:rsidRPr="00D839FF">
        <w:t>ParametersCommon</w:t>
      </w:r>
      <w:proofErr w:type="spellEnd"/>
      <w:r w:rsidRPr="00D839FF">
        <w:t xml:space="preserve">        </w:t>
      </w:r>
      <w:r w:rsidRPr="00D839FF">
        <w:rPr>
          <w:color w:val="993366"/>
        </w:rPr>
        <w:t>OPTIONAL</w:t>
      </w:r>
      <w:r w:rsidRPr="00D839FF">
        <w:t>,</w:t>
      </w:r>
    </w:p>
    <w:p w14:paraId="6ED3DE69" w14:textId="77777777" w:rsidR="00394471" w:rsidRPr="00D839FF" w:rsidRDefault="00394471" w:rsidP="00D839FF">
      <w:pPr>
        <w:pStyle w:val="PL"/>
      </w:pPr>
      <w:r w:rsidRPr="00D839FF">
        <w:t xml:space="preserve">    mac-</w:t>
      </w:r>
      <w:proofErr w:type="spellStart"/>
      <w:r w:rsidRPr="00D839FF">
        <w:t>ParametersXDD</w:t>
      </w:r>
      <w:proofErr w:type="spellEnd"/>
      <w:r w:rsidRPr="00D839FF">
        <w:t>-Diff          MAC-</w:t>
      </w:r>
      <w:proofErr w:type="spellStart"/>
      <w:r w:rsidRPr="00D839FF">
        <w:t>ParametersXDD</w:t>
      </w:r>
      <w:proofErr w:type="spellEnd"/>
      <w:r w:rsidRPr="00D839FF">
        <w:t xml:space="preserve">-Diff      </w:t>
      </w:r>
      <w:r w:rsidRPr="00D839FF">
        <w:rPr>
          <w:color w:val="993366"/>
        </w:rPr>
        <w:t>OPTIONAL</w:t>
      </w:r>
    </w:p>
    <w:p w14:paraId="51084619" w14:textId="77777777" w:rsidR="00394471" w:rsidRPr="00D839FF" w:rsidRDefault="00394471" w:rsidP="00D839FF">
      <w:pPr>
        <w:pStyle w:val="PL"/>
      </w:pPr>
      <w:r w:rsidRPr="00D839FF">
        <w:t>}</w:t>
      </w:r>
    </w:p>
    <w:p w14:paraId="457612E9" w14:textId="77777777" w:rsidR="00394471" w:rsidRPr="00D839FF" w:rsidRDefault="00394471" w:rsidP="00D839FF">
      <w:pPr>
        <w:pStyle w:val="PL"/>
      </w:pPr>
    </w:p>
    <w:p w14:paraId="5DC048B6" w14:textId="77777777" w:rsidR="00394471" w:rsidRPr="00D839FF" w:rsidRDefault="00394471" w:rsidP="00D839FF">
      <w:pPr>
        <w:pStyle w:val="PL"/>
      </w:pPr>
      <w:r w:rsidRPr="00D839FF">
        <w:t xml:space="preserve">MAC-Parameters-v1610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4B266AE" w14:textId="77777777" w:rsidR="00394471" w:rsidRPr="00D839FF" w:rsidRDefault="00394471" w:rsidP="00D839FF">
      <w:pPr>
        <w:pStyle w:val="PL"/>
      </w:pPr>
      <w:r w:rsidRPr="00D839FF">
        <w:t xml:space="preserve">    mac-ParametersFRX-Diff-r16      </w:t>
      </w:r>
      <w:proofErr w:type="spellStart"/>
      <w:r w:rsidRPr="00D839FF">
        <w:t>MAC-ParametersFRX-Diff-r16</w:t>
      </w:r>
      <w:proofErr w:type="spellEnd"/>
      <w:r w:rsidRPr="00D839FF">
        <w:t xml:space="preserve">  </w:t>
      </w:r>
      <w:r w:rsidRPr="00D839FF">
        <w:rPr>
          <w:color w:val="993366"/>
        </w:rPr>
        <w:t>OPTIONAL</w:t>
      </w:r>
    </w:p>
    <w:p w14:paraId="3B19DEA7" w14:textId="77777777" w:rsidR="00394471" w:rsidRPr="00D839FF" w:rsidRDefault="00394471" w:rsidP="00D839FF">
      <w:pPr>
        <w:pStyle w:val="PL"/>
      </w:pPr>
      <w:r w:rsidRPr="00D839FF">
        <w:t>}</w:t>
      </w:r>
    </w:p>
    <w:p w14:paraId="33DC3023" w14:textId="77777777" w:rsidR="002E309C" w:rsidRPr="00D839FF" w:rsidRDefault="002E309C" w:rsidP="00D839FF">
      <w:pPr>
        <w:pStyle w:val="PL"/>
      </w:pPr>
    </w:p>
    <w:p w14:paraId="212F7646" w14:textId="3778A038" w:rsidR="002E309C" w:rsidRPr="00D839FF" w:rsidRDefault="002E309C" w:rsidP="00D839FF">
      <w:pPr>
        <w:pStyle w:val="PL"/>
      </w:pPr>
      <w:r w:rsidRPr="00D839FF">
        <w:t xml:space="preserve">MAC-Parameters-v1700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4D920D0" w14:textId="039D4303" w:rsidR="002E309C" w:rsidRPr="00D839FF" w:rsidRDefault="002E309C" w:rsidP="00D839FF">
      <w:pPr>
        <w:pStyle w:val="PL"/>
      </w:pPr>
      <w:r w:rsidRPr="00D839FF">
        <w:t xml:space="preserve">    mac-ParametersFR2-2-r17         </w:t>
      </w:r>
      <w:proofErr w:type="spellStart"/>
      <w:r w:rsidRPr="00D839FF">
        <w:t>MAC-ParametersFR2-2-r17</w:t>
      </w:r>
      <w:proofErr w:type="spellEnd"/>
      <w:r w:rsidRPr="00D839FF">
        <w:t xml:space="preserve">     </w:t>
      </w:r>
      <w:r w:rsidRPr="00D839FF">
        <w:rPr>
          <w:color w:val="993366"/>
        </w:rPr>
        <w:t>OPTIONAL</w:t>
      </w:r>
    </w:p>
    <w:p w14:paraId="6A7F8468" w14:textId="7D0DE51E" w:rsidR="00394471" w:rsidRPr="00D839FF" w:rsidRDefault="002E309C" w:rsidP="00D839FF">
      <w:pPr>
        <w:pStyle w:val="PL"/>
      </w:pPr>
      <w:r w:rsidRPr="00D839FF">
        <w:t>}</w:t>
      </w:r>
    </w:p>
    <w:p w14:paraId="6D4E9BA0" w14:textId="77777777" w:rsidR="003355E9" w:rsidRPr="00D839FF" w:rsidRDefault="003355E9" w:rsidP="00D839FF">
      <w:pPr>
        <w:pStyle w:val="PL"/>
      </w:pPr>
    </w:p>
    <w:p w14:paraId="7BB54CC5" w14:textId="4B7215A3" w:rsidR="003355E9" w:rsidRPr="00D839FF" w:rsidRDefault="003355E9" w:rsidP="00D839FF">
      <w:pPr>
        <w:pStyle w:val="PL"/>
      </w:pPr>
      <w:r w:rsidRPr="00D839FF">
        <w:t xml:space="preserve">MAC-Parameters-v17b0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4F274F" w14:textId="2CD0221B" w:rsidR="003355E9" w:rsidRPr="00D839FF" w:rsidRDefault="003355E9" w:rsidP="00D839FF">
      <w:pPr>
        <w:pStyle w:val="PL"/>
      </w:pPr>
      <w:r w:rsidRPr="00D839FF">
        <w:t xml:space="preserve">    mTRP-PUSCH-PHR-Type1-Reporting-r17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</w:p>
    <w:p w14:paraId="191BA7A3" w14:textId="78A40ABD" w:rsidR="002E309C" w:rsidRPr="00D839FF" w:rsidRDefault="003355E9" w:rsidP="00D839FF">
      <w:pPr>
        <w:pStyle w:val="PL"/>
      </w:pPr>
      <w:r w:rsidRPr="00D839FF">
        <w:t>}</w:t>
      </w:r>
    </w:p>
    <w:p w14:paraId="5DEC3A04" w14:textId="77777777" w:rsidR="000E031D" w:rsidRPr="00D839FF" w:rsidRDefault="000E031D" w:rsidP="00D839FF">
      <w:pPr>
        <w:pStyle w:val="PL"/>
      </w:pPr>
    </w:p>
    <w:p w14:paraId="4A7A915B" w14:textId="1C7A43FD" w:rsidR="000E031D" w:rsidRPr="00D839FF" w:rsidRDefault="000E031D" w:rsidP="00D839FF">
      <w:pPr>
        <w:pStyle w:val="PL"/>
      </w:pPr>
      <w:r w:rsidRPr="00D839FF">
        <w:t>MAC-Parameters-v17</w:t>
      </w:r>
      <w:r w:rsidR="004C3ABB" w:rsidRPr="00D839FF">
        <w:t>c0</w:t>
      </w:r>
      <w:r w:rsidRPr="00D839FF">
        <w:t xml:space="preserve">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B272B18" w14:textId="77777777" w:rsidR="000E031D" w:rsidRPr="00D839FF" w:rsidRDefault="000E031D" w:rsidP="00D839FF">
      <w:pPr>
        <w:pStyle w:val="PL"/>
      </w:pPr>
      <w:r w:rsidRPr="00D839FF">
        <w:t xml:space="preserve">    directSCellActivationWithTCI-r17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</w:p>
    <w:p w14:paraId="428F4F59" w14:textId="08AD2C29" w:rsidR="003355E9" w:rsidRPr="00D839FF" w:rsidRDefault="000E031D" w:rsidP="00D839FF">
      <w:pPr>
        <w:pStyle w:val="PL"/>
        <w:rPr>
          <w:rFonts w:eastAsiaTheme="minorEastAsia"/>
        </w:rPr>
      </w:pPr>
      <w:r w:rsidRPr="00D839FF">
        <w:t>}</w:t>
      </w:r>
    </w:p>
    <w:p w14:paraId="41830573" w14:textId="77777777" w:rsidR="000E031D" w:rsidRPr="00D839FF" w:rsidRDefault="000E031D" w:rsidP="00D839FF">
      <w:pPr>
        <w:pStyle w:val="PL"/>
        <w:rPr>
          <w:rFonts w:eastAsiaTheme="minorEastAsia"/>
        </w:rPr>
      </w:pPr>
    </w:p>
    <w:p w14:paraId="39077E85" w14:textId="77777777" w:rsidR="00394471" w:rsidRPr="00D839FF" w:rsidRDefault="00394471" w:rsidP="00D839FF">
      <w:pPr>
        <w:pStyle w:val="PL"/>
      </w:pPr>
      <w:r w:rsidRPr="00D839FF">
        <w:t>MAC-</w:t>
      </w:r>
      <w:proofErr w:type="spellStart"/>
      <w:r w:rsidRPr="00D839FF">
        <w:t>ParametersCommon</w:t>
      </w:r>
      <w:proofErr w:type="spellEnd"/>
      <w:r w:rsidRPr="00D839FF">
        <w:t xml:space="preserve"> ::=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F8D8E01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lcp</w:t>
      </w:r>
      <w:proofErr w:type="spellEnd"/>
      <w:r w:rsidRPr="00D839FF">
        <w:t xml:space="preserve">-Restriction       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248DA677" w14:textId="77777777" w:rsidR="00394471" w:rsidRPr="00D839FF" w:rsidRDefault="00394471" w:rsidP="00D839FF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6937DE7F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lch-ToSCellRestriction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1F5FA1FA" w14:textId="77777777" w:rsidR="00394471" w:rsidRPr="00D839FF" w:rsidRDefault="00394471" w:rsidP="00D839FF">
      <w:pPr>
        <w:pStyle w:val="PL"/>
      </w:pPr>
      <w:r w:rsidRPr="00D839FF">
        <w:t xml:space="preserve">    ...,</w:t>
      </w:r>
    </w:p>
    <w:p w14:paraId="32D5C69E" w14:textId="77777777" w:rsidR="00394471" w:rsidRPr="00D839FF" w:rsidRDefault="00394471" w:rsidP="00D839FF">
      <w:pPr>
        <w:pStyle w:val="PL"/>
      </w:pPr>
      <w:r w:rsidRPr="00D839FF">
        <w:t xml:space="preserve">    [[</w:t>
      </w:r>
    </w:p>
    <w:p w14:paraId="4E316A39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recommendedBitRate</w:t>
      </w:r>
      <w:proofErr w:type="spellEnd"/>
      <w:r w:rsidRPr="00D839FF">
        <w:t xml:space="preserve">    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58C4E9D7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recommendedBitRateQuery</w:t>
      </w:r>
      <w:proofErr w:type="spellEnd"/>
      <w:r w:rsidRPr="00D839FF">
        <w:t xml:space="preserve">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</w:p>
    <w:p w14:paraId="154BD4D8" w14:textId="77777777" w:rsidR="00394471" w:rsidRPr="00D839FF" w:rsidRDefault="00394471" w:rsidP="00D839FF">
      <w:pPr>
        <w:pStyle w:val="PL"/>
      </w:pPr>
      <w:r w:rsidRPr="00D839FF">
        <w:t xml:space="preserve">    ]],</w:t>
      </w:r>
    </w:p>
    <w:p w14:paraId="19311FFD" w14:textId="77777777" w:rsidR="00394471" w:rsidRPr="00D839FF" w:rsidRDefault="00394471" w:rsidP="00D839FF">
      <w:pPr>
        <w:pStyle w:val="PL"/>
      </w:pPr>
      <w:r w:rsidRPr="00D839FF">
        <w:t xml:space="preserve">    [[</w:t>
      </w:r>
    </w:p>
    <w:p w14:paraId="0CA4E542" w14:textId="77777777" w:rsidR="00394471" w:rsidRPr="00D839FF" w:rsidRDefault="00394471" w:rsidP="00D839FF">
      <w:pPr>
        <w:pStyle w:val="PL"/>
      </w:pPr>
      <w:r w:rsidRPr="00D839FF">
        <w:t xml:space="preserve">    recommendedBitRateMultiplier-r16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CFBDF3B" w14:textId="77777777" w:rsidR="00394471" w:rsidRPr="00D839FF" w:rsidRDefault="00394471" w:rsidP="00D839FF">
      <w:pPr>
        <w:pStyle w:val="PL"/>
      </w:pPr>
      <w:r w:rsidRPr="00D839FF">
        <w:lastRenderedPageBreak/>
        <w:t xml:space="preserve">    preEmptiveBSR-r16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55AFB47F" w14:textId="77777777" w:rsidR="00394471" w:rsidRPr="00D839FF" w:rsidRDefault="00394471" w:rsidP="00D839FF">
      <w:pPr>
        <w:pStyle w:val="PL"/>
      </w:pPr>
      <w:r w:rsidRPr="00D839FF">
        <w:t xml:space="preserve">    autonomousTransmission-r16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50AC52B6" w14:textId="77777777" w:rsidR="00394471" w:rsidRPr="00D839FF" w:rsidRDefault="00394471" w:rsidP="00D839FF">
      <w:pPr>
        <w:pStyle w:val="PL"/>
      </w:pPr>
      <w:r w:rsidRPr="00D839FF">
        <w:t xml:space="preserve">    lch-PriorityBasedPrioritization-r16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DEE0381" w14:textId="77777777" w:rsidR="00394471" w:rsidRPr="00D839FF" w:rsidRDefault="00394471" w:rsidP="00D839FF">
      <w:pPr>
        <w:pStyle w:val="PL"/>
      </w:pPr>
      <w:r w:rsidRPr="00D839FF">
        <w:t xml:space="preserve">    lch-ToConfiguredGrantMapping-r16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F096194" w14:textId="77777777" w:rsidR="00394471" w:rsidRPr="00D839FF" w:rsidRDefault="00394471" w:rsidP="00D839FF">
      <w:pPr>
        <w:pStyle w:val="PL"/>
      </w:pPr>
      <w:r w:rsidRPr="00D839FF">
        <w:t xml:space="preserve">    lch-ToGrantPriorityRestriction-r16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5F12C08" w14:textId="77777777" w:rsidR="00394471" w:rsidRPr="00D839FF" w:rsidRDefault="00394471" w:rsidP="00D839FF">
      <w:pPr>
        <w:pStyle w:val="PL"/>
      </w:pPr>
      <w:r w:rsidRPr="00D839FF">
        <w:t xml:space="preserve">    singlePHR-P-r16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032EA66" w14:textId="77777777" w:rsidR="00394471" w:rsidRPr="00D839FF" w:rsidRDefault="00394471" w:rsidP="00D839FF">
      <w:pPr>
        <w:pStyle w:val="PL"/>
      </w:pPr>
      <w:r w:rsidRPr="00D839FF">
        <w:t xml:space="preserve">    ul-LBT-FailureDetectionRecovery-r16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C572D70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8-1: MPE</w:t>
      </w:r>
    </w:p>
    <w:p w14:paraId="5776E81E" w14:textId="77777777" w:rsidR="00394471" w:rsidRPr="00D839FF" w:rsidRDefault="00394471" w:rsidP="00D839FF">
      <w:pPr>
        <w:pStyle w:val="PL"/>
      </w:pPr>
      <w:r w:rsidRPr="00D839FF">
        <w:t xml:space="preserve">    tdd-MPE-P-MPR-Reporting-r16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07B3BD37" w14:textId="77777777" w:rsidR="00394471" w:rsidRPr="00D839FF" w:rsidRDefault="00394471" w:rsidP="00D839FF">
      <w:pPr>
        <w:pStyle w:val="PL"/>
      </w:pPr>
      <w:r w:rsidRPr="00D839FF">
        <w:t xml:space="preserve">    lcid-ExtensionIAB-r16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473B5B99" w14:textId="4711D584" w:rsidR="00D24B02" w:rsidRPr="00D839FF" w:rsidRDefault="00394471" w:rsidP="00D839FF">
      <w:pPr>
        <w:pStyle w:val="PL"/>
      </w:pPr>
      <w:r w:rsidRPr="00D839FF">
        <w:t xml:space="preserve">    ]]</w:t>
      </w:r>
      <w:r w:rsidR="00D24B02" w:rsidRPr="00D839FF">
        <w:t>,</w:t>
      </w:r>
    </w:p>
    <w:p w14:paraId="4B35DA04" w14:textId="77777777" w:rsidR="00D24B02" w:rsidRPr="00D839FF" w:rsidRDefault="00D24B02" w:rsidP="00D839FF">
      <w:pPr>
        <w:pStyle w:val="PL"/>
      </w:pPr>
      <w:r w:rsidRPr="00D839FF">
        <w:t xml:space="preserve">    [[</w:t>
      </w:r>
    </w:p>
    <w:p w14:paraId="6BF9B8B2" w14:textId="5D8EC204" w:rsidR="00D24B02" w:rsidRPr="00D839FF" w:rsidRDefault="00D24B02" w:rsidP="00D839FF">
      <w:pPr>
        <w:pStyle w:val="PL"/>
      </w:pPr>
      <w:r w:rsidRPr="00D839FF">
        <w:t xml:space="preserve">    spCell-BFR-CBRA-r16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3AE3B6F2" w14:textId="71283556" w:rsidR="00EC4FE7" w:rsidRPr="00D839FF" w:rsidRDefault="00EC4FE7" w:rsidP="00D839FF">
      <w:pPr>
        <w:pStyle w:val="PL"/>
      </w:pPr>
      <w:r w:rsidRPr="00D839FF">
        <w:t xml:space="preserve">    ]],</w:t>
      </w:r>
    </w:p>
    <w:p w14:paraId="432EA3D6" w14:textId="04390EEB" w:rsidR="00EC4FE7" w:rsidRPr="00D839FF" w:rsidRDefault="00EC4FE7" w:rsidP="00D839FF">
      <w:pPr>
        <w:pStyle w:val="PL"/>
      </w:pPr>
      <w:r w:rsidRPr="00D839FF">
        <w:t xml:space="preserve">    [[</w:t>
      </w:r>
    </w:p>
    <w:p w14:paraId="6F09DD94" w14:textId="4D495474" w:rsidR="001B10B7" w:rsidRPr="00D839FF" w:rsidRDefault="001B10B7" w:rsidP="00D839FF">
      <w:pPr>
        <w:pStyle w:val="PL"/>
      </w:pPr>
      <w:r w:rsidRPr="00D839FF">
        <w:t xml:space="preserve">    srs-ResourceId-Ext-r16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1A7530FD" w14:textId="2B9BA73F" w:rsidR="00022DF1" w:rsidRPr="00D839FF" w:rsidRDefault="00D24B02" w:rsidP="00D839FF">
      <w:pPr>
        <w:pStyle w:val="PL"/>
      </w:pPr>
      <w:r w:rsidRPr="00D839FF">
        <w:t xml:space="preserve">    ]]</w:t>
      </w:r>
      <w:r w:rsidR="00022DF1" w:rsidRPr="00D839FF">
        <w:t>,</w:t>
      </w:r>
    </w:p>
    <w:p w14:paraId="1CE50A2B" w14:textId="77777777" w:rsidR="00022DF1" w:rsidRPr="00D839FF" w:rsidRDefault="00022DF1" w:rsidP="00D839FF">
      <w:pPr>
        <w:pStyle w:val="PL"/>
      </w:pPr>
      <w:r w:rsidRPr="00D839FF">
        <w:t xml:space="preserve">    [[</w:t>
      </w:r>
    </w:p>
    <w:p w14:paraId="19C3C633" w14:textId="43675CA9" w:rsidR="00022DF1" w:rsidRPr="00D839FF" w:rsidRDefault="00022DF1" w:rsidP="00D839FF">
      <w:pPr>
        <w:pStyle w:val="PL"/>
      </w:pPr>
      <w:r w:rsidRPr="00D839FF">
        <w:t xml:space="preserve">    enhancedUuDRX-forSidelink-r17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06975D4F" w14:textId="7B39A9D3" w:rsidR="00022DF1" w:rsidRPr="00D839FF" w:rsidRDefault="00022DF1" w:rsidP="00D839FF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--27-10: Support of UL MAC CE based MG activation request for PRS measurements</w:t>
      </w:r>
    </w:p>
    <w:p w14:paraId="77E35DD0" w14:textId="6F5A87D9" w:rsidR="00022DF1" w:rsidRPr="00D839FF" w:rsidRDefault="00022DF1" w:rsidP="00D839FF">
      <w:pPr>
        <w:pStyle w:val="PL"/>
      </w:pPr>
      <w:r w:rsidRPr="00D839FF">
        <w:t xml:space="preserve">    mg-ActivationRequestPRS-Meas-r17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892E4A7" w14:textId="32D04880" w:rsidR="00022DF1" w:rsidRPr="00D839FF" w:rsidRDefault="00022DF1" w:rsidP="00D839FF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--27-11: Support of DL MAC CE based MG activation request for PRS measurements</w:t>
      </w:r>
    </w:p>
    <w:p w14:paraId="665AD0AE" w14:textId="7F1A8278" w:rsidR="00022DF1" w:rsidRPr="00D839FF" w:rsidRDefault="00022DF1" w:rsidP="00D839FF">
      <w:pPr>
        <w:pStyle w:val="PL"/>
      </w:pPr>
      <w:r w:rsidRPr="00D839FF">
        <w:t xml:space="preserve">    mg-ActivationCommPRS-Meas-r17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5048046" w14:textId="37387F7D" w:rsidR="00022DF1" w:rsidRPr="00D839FF" w:rsidRDefault="00022DF1" w:rsidP="00D839FF">
      <w:pPr>
        <w:pStyle w:val="PL"/>
      </w:pPr>
      <w:r w:rsidRPr="00D839FF">
        <w:t xml:space="preserve">    intraCG-Prioritization-r17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58B9C7D5" w14:textId="5109002F" w:rsidR="00022DF1" w:rsidRPr="00D839FF" w:rsidRDefault="00022DF1" w:rsidP="00D839FF">
      <w:pPr>
        <w:pStyle w:val="PL"/>
      </w:pPr>
      <w:r w:rsidRPr="00D839FF">
        <w:t xml:space="preserve">    jointPrioritizationCG-Retx-Timer-r17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A341E61" w14:textId="771EC0E4" w:rsidR="00022DF1" w:rsidRPr="00D839FF" w:rsidRDefault="00022DF1" w:rsidP="00D839FF">
      <w:pPr>
        <w:pStyle w:val="PL"/>
      </w:pPr>
      <w:r w:rsidRPr="00D839FF">
        <w:t xml:space="preserve">    survivalTime-r17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C7E4D92" w14:textId="77777777" w:rsidR="00022DF1" w:rsidRPr="00D839FF" w:rsidRDefault="00022DF1" w:rsidP="00D839FF">
      <w:pPr>
        <w:pStyle w:val="PL"/>
      </w:pPr>
      <w:r w:rsidRPr="00D839FF">
        <w:t xml:space="preserve">    lcg-ExtensionIAB-r17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035C832C" w14:textId="77777777" w:rsidR="00022DF1" w:rsidRPr="00D839FF" w:rsidRDefault="00022DF1" w:rsidP="00D839FF">
      <w:pPr>
        <w:pStyle w:val="PL"/>
      </w:pPr>
      <w:r w:rsidRPr="00D839FF">
        <w:t xml:space="preserve">    harq-FeedbackDisabled-r17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0F20D4E7" w14:textId="3CC88002" w:rsidR="00022DF1" w:rsidRPr="00D839FF" w:rsidRDefault="00022DF1" w:rsidP="00D839FF">
      <w:pPr>
        <w:pStyle w:val="PL"/>
      </w:pPr>
      <w:r w:rsidRPr="00D839FF">
        <w:t xml:space="preserve">    uplink-Harq-ModeB-r17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0FEBF1FF" w14:textId="77777777" w:rsidR="00B166EA" w:rsidRPr="00D839FF" w:rsidRDefault="00022DF1" w:rsidP="00D839FF">
      <w:pPr>
        <w:pStyle w:val="PL"/>
      </w:pPr>
      <w:r w:rsidRPr="00D839FF">
        <w:t xml:space="preserve">    sr-TriggeredBy-TA-Report-r17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="00B166EA" w:rsidRPr="00D839FF">
        <w:t>,</w:t>
      </w:r>
    </w:p>
    <w:p w14:paraId="799451F2" w14:textId="024E8307" w:rsidR="00022DF1" w:rsidRPr="00D839FF" w:rsidRDefault="00B166EA" w:rsidP="00D839FF">
      <w:pPr>
        <w:pStyle w:val="PL"/>
      </w:pPr>
      <w:r w:rsidRPr="00D839FF">
        <w:t xml:space="preserve">    extendedDRX-CycleInactive-r17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="00973FD9" w:rsidRPr="00D839FF">
        <w:t>,</w:t>
      </w:r>
    </w:p>
    <w:p w14:paraId="26FC6346" w14:textId="40A24441" w:rsidR="00FD0B5C" w:rsidRPr="00D839FF" w:rsidRDefault="00FD0B5C" w:rsidP="00D839FF">
      <w:pPr>
        <w:pStyle w:val="PL"/>
      </w:pPr>
      <w:r w:rsidRPr="00D839FF">
        <w:t xml:space="preserve">    simultaneousSR-PUSCH-DiffPUCCH-groups-r17 </w:t>
      </w:r>
      <w:r w:rsidRPr="00D839FF">
        <w:rPr>
          <w:color w:val="993366"/>
        </w:rPr>
        <w:t>ENUMERATED</w:t>
      </w:r>
      <w:r w:rsidRPr="00D839FF">
        <w:t xml:space="preserve"> {supported}    </w:t>
      </w:r>
      <w:r w:rsidRPr="00D839FF">
        <w:rPr>
          <w:color w:val="993366"/>
        </w:rPr>
        <w:t>OPTIONAL</w:t>
      </w:r>
      <w:r w:rsidR="0039034E" w:rsidRPr="00D839FF">
        <w:t>,</w:t>
      </w:r>
    </w:p>
    <w:p w14:paraId="27185BA5" w14:textId="77777777" w:rsidR="0039034E" w:rsidRPr="00D839FF" w:rsidRDefault="0039034E" w:rsidP="00D839FF">
      <w:pPr>
        <w:pStyle w:val="PL"/>
      </w:pPr>
      <w:r w:rsidRPr="00D839FF">
        <w:t xml:space="preserve">    lastTransmissionUL-r17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16FCE94E" w14:textId="670BFC50" w:rsidR="00C111E8" w:rsidRPr="00D839FF" w:rsidRDefault="00FD0B5C" w:rsidP="00D839FF">
      <w:pPr>
        <w:pStyle w:val="PL"/>
      </w:pPr>
      <w:r w:rsidRPr="00D839FF">
        <w:t xml:space="preserve">    ]]</w:t>
      </w:r>
      <w:r w:rsidR="00C111E8" w:rsidRPr="00D839FF">
        <w:t>,</w:t>
      </w:r>
    </w:p>
    <w:p w14:paraId="063B7707" w14:textId="77777777" w:rsidR="00641C0F" w:rsidRPr="00D839FF" w:rsidRDefault="00641C0F" w:rsidP="00D839FF">
      <w:pPr>
        <w:pStyle w:val="PL"/>
      </w:pPr>
      <w:r w:rsidRPr="00D839FF">
        <w:t xml:space="preserve">    [[</w:t>
      </w:r>
    </w:p>
    <w:p w14:paraId="3251FBBB" w14:textId="0D1BD7D7" w:rsidR="00641C0F" w:rsidRPr="00D839FF" w:rsidRDefault="00641C0F" w:rsidP="00D839FF">
      <w:pPr>
        <w:pStyle w:val="PL"/>
      </w:pPr>
      <w:r w:rsidRPr="00D839FF">
        <w:t xml:space="preserve">    harq-RTT-TimerDL-ForNTN-MulticastMBS-r17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1D2B814D" w14:textId="77777777" w:rsidR="00641C0F" w:rsidRPr="00D839FF" w:rsidRDefault="00641C0F" w:rsidP="00D839FF">
      <w:pPr>
        <w:pStyle w:val="PL"/>
      </w:pPr>
      <w:r w:rsidRPr="00D839FF">
        <w:t xml:space="preserve">    ]],</w:t>
      </w:r>
    </w:p>
    <w:p w14:paraId="7F8F25A8" w14:textId="36A96F9C" w:rsidR="00C111E8" w:rsidRPr="00D839FF" w:rsidRDefault="00C111E8" w:rsidP="00D839FF">
      <w:pPr>
        <w:pStyle w:val="PL"/>
      </w:pPr>
      <w:r w:rsidRPr="00D839FF">
        <w:t xml:space="preserve">    [[</w:t>
      </w:r>
    </w:p>
    <w:p w14:paraId="6032EE47" w14:textId="77777777" w:rsidR="00E15A55" w:rsidRPr="00D839FF" w:rsidRDefault="00E15A55" w:rsidP="00D839FF">
      <w:pPr>
        <w:pStyle w:val="PL"/>
      </w:pPr>
      <w:r w:rsidRPr="00D839FF">
        <w:t xml:space="preserve">    sr-TriggeredByTA-ReportATG-r18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726B4CC" w14:textId="77777777" w:rsidR="00581CAA" w:rsidRPr="00D839FF" w:rsidRDefault="00E15A55" w:rsidP="00D839FF">
      <w:pPr>
        <w:pStyle w:val="PL"/>
      </w:pPr>
      <w:r w:rsidRPr="00D839FF">
        <w:t xml:space="preserve">    extendedDRX-CycleInactive-r18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="00581CAA" w:rsidRPr="00D839FF">
        <w:t>,</w:t>
      </w:r>
    </w:p>
    <w:p w14:paraId="52F2EE38" w14:textId="77777777" w:rsidR="00581CAA" w:rsidRPr="00D839FF" w:rsidRDefault="00581CAA" w:rsidP="00D839FF">
      <w:pPr>
        <w:pStyle w:val="PL"/>
      </w:pPr>
      <w:r w:rsidRPr="00D839FF">
        <w:t xml:space="preserve">    additionalBS-Table-r18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CA9BAB3" w14:textId="77777777" w:rsidR="00581CAA" w:rsidRPr="00D839FF" w:rsidRDefault="00581CAA" w:rsidP="00D839FF">
      <w:pPr>
        <w:pStyle w:val="PL"/>
      </w:pPr>
      <w:r w:rsidRPr="00D839FF">
        <w:t xml:space="preserve">    delayStatusReport-r18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66C557F" w14:textId="68857844" w:rsidR="00581CAA" w:rsidRPr="00D839FF" w:rsidRDefault="00581CAA" w:rsidP="00D839FF">
      <w:pPr>
        <w:pStyle w:val="PL"/>
      </w:pPr>
      <w:r w:rsidRPr="00D839FF">
        <w:t xml:space="preserve">    </w:t>
      </w:r>
      <w:r w:rsidR="00480A1E" w:rsidRPr="00D839FF">
        <w:t>cg</w:t>
      </w:r>
      <w:r w:rsidRPr="00D839FF">
        <w:t>-RetransmissionMonitoring</w:t>
      </w:r>
      <w:r w:rsidR="00480A1E" w:rsidRPr="00D839FF">
        <w:t>Disabling</w:t>
      </w:r>
      <w:r w:rsidRPr="00D839FF">
        <w:t xml:space="preserve">-r18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5F5F415D" w14:textId="2518B544" w:rsidR="00E15A55" w:rsidRPr="00D839FF" w:rsidRDefault="00581CAA" w:rsidP="00D839FF">
      <w:pPr>
        <w:pStyle w:val="PL"/>
      </w:pPr>
      <w:r w:rsidRPr="00D839FF">
        <w:t xml:space="preserve">    non-IntegerDRX-r18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156E9331" w14:textId="5B89C17C" w:rsidR="00394471" w:rsidRDefault="00A334AB" w:rsidP="00A334AB">
      <w:pPr>
        <w:pStyle w:val="PL"/>
        <w:rPr>
          <w:ins w:id="23" w:author="NR_XR_Ph3-Core" w:date="2025-04-14T09:21:00Z"/>
        </w:rPr>
      </w:pPr>
      <w:r w:rsidRPr="00D839FF">
        <w:t xml:space="preserve">    </w:t>
      </w:r>
      <w:r w:rsidR="00C111E8" w:rsidRPr="00D839FF">
        <w:t>]]</w:t>
      </w:r>
      <w:ins w:id="24" w:author="NR_XR_Ph3-Core" w:date="2025-04-14T09:21:00Z">
        <w:r w:rsidR="00A71DCC">
          <w:t>,</w:t>
        </w:r>
      </w:ins>
    </w:p>
    <w:p w14:paraId="6E867E8D" w14:textId="6BD5F1FF" w:rsidR="00A71DCC" w:rsidRDefault="00AB20D4" w:rsidP="00AB20D4">
      <w:pPr>
        <w:pStyle w:val="PL"/>
        <w:rPr>
          <w:ins w:id="25" w:author="NR_XR_Ph3-Core" w:date="2025-04-14T09:21:00Z"/>
          <w:rFonts w:eastAsia="等线"/>
          <w:lang w:eastAsia="zh-CN"/>
        </w:rPr>
      </w:pPr>
      <w:ins w:id="26" w:author="NR_XR_Ph3-Core" w:date="2025-04-14T10:43:00Z">
        <w:r w:rsidRPr="00D839FF">
          <w:t xml:space="preserve">    </w:t>
        </w:r>
      </w:ins>
      <w:ins w:id="27" w:author="NR_XR_Ph3-Core" w:date="2025-04-14T09:21:00Z">
        <w:r w:rsidR="00A71DCC">
          <w:rPr>
            <w:rFonts w:eastAsia="等线" w:hint="eastAsia"/>
            <w:lang w:eastAsia="zh-CN"/>
          </w:rPr>
          <w:t>[</w:t>
        </w:r>
        <w:r w:rsidR="00A71DCC">
          <w:rPr>
            <w:rFonts w:eastAsia="等线"/>
            <w:lang w:eastAsia="zh-CN"/>
          </w:rPr>
          <w:t>[</w:t>
        </w:r>
      </w:ins>
    </w:p>
    <w:p w14:paraId="4BDA3255" w14:textId="09B1C6D7" w:rsidR="00A975E3" w:rsidRDefault="00AB20D4" w:rsidP="00AB20D4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28" w:author="NR_XR_Ph3-Core" w:date="2025-04-14T09:26:00Z"/>
          <w:rFonts w:eastAsia="等线"/>
          <w:lang w:eastAsia="zh-CN"/>
        </w:rPr>
      </w:pPr>
      <w:ins w:id="29" w:author="NR_XR_Ph3-Core" w:date="2025-04-14T10:43:00Z">
        <w:r w:rsidRPr="00D839FF">
          <w:t xml:space="preserve">    </w:t>
        </w:r>
      </w:ins>
      <w:ins w:id="30" w:author="NR_XR_Ph3-Core" w:date="2025-04-14T09:27:00Z">
        <w:r w:rsidR="00575C22" w:rsidRPr="00575C22">
          <w:rPr>
            <w:rFonts w:eastAsia="等线"/>
            <w:lang w:eastAsia="zh-CN"/>
          </w:rPr>
          <w:t>enhancedDelayStatusReport-r19</w:t>
        </w:r>
      </w:ins>
      <w:ins w:id="31" w:author="NR_XR_Ph3-Core" w:date="2025-04-14T10:41:00Z">
        <w:r>
          <w:rPr>
            <w:rFonts w:eastAsia="等线"/>
            <w:lang w:eastAsia="zh-CN"/>
          </w:rPr>
          <w:t xml:space="preserve">              </w:t>
        </w:r>
      </w:ins>
      <w:ins w:id="32" w:author="NR_XR_Ph3-Core" w:date="2025-04-14T09:27:00Z">
        <w:r w:rsidR="00575C22" w:rsidRPr="00D839FF">
          <w:rPr>
            <w:color w:val="993366"/>
          </w:rPr>
          <w:t>ENUMERATED</w:t>
        </w:r>
        <w:r w:rsidR="00575C22" w:rsidRPr="00D839FF">
          <w:t xml:space="preserve"> {supported}     </w:t>
        </w:r>
        <w:r w:rsidR="00575C22" w:rsidRPr="00D839FF">
          <w:rPr>
            <w:color w:val="993366"/>
          </w:rPr>
          <w:t>OPTIONAL</w:t>
        </w:r>
        <w:r w:rsidR="00575C22" w:rsidRPr="00D839FF">
          <w:t>,</w:t>
        </w:r>
      </w:ins>
    </w:p>
    <w:p w14:paraId="664AD6CA" w14:textId="060A21A0" w:rsidR="00A71DCC" w:rsidRDefault="00AB20D4" w:rsidP="00AB20D4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33" w:author="NR_XR_Ph3-Core" w:date="2025-04-14T09:37:00Z"/>
        </w:rPr>
      </w:pPr>
      <w:ins w:id="34" w:author="NR_XR_Ph3-Core" w:date="2025-04-14T10:43:00Z">
        <w:r w:rsidRPr="00D839FF">
          <w:t xml:space="preserve">    </w:t>
        </w:r>
      </w:ins>
      <w:ins w:id="35" w:author="NR_XR_Ph3-Core" w:date="2025-04-14T09:22:00Z">
        <w:r w:rsidR="00A71DCC" w:rsidRPr="00A71DCC">
          <w:rPr>
            <w:rFonts w:eastAsia="等线"/>
            <w:lang w:eastAsia="zh-CN"/>
          </w:rPr>
          <w:t>lcp-PriorityAdjustment-r19</w:t>
        </w:r>
      </w:ins>
      <w:ins w:id="36" w:author="NR_XR_Ph3-Core" w:date="2025-04-14T10:45:00Z">
        <w:r w:rsidR="00017093">
          <w:rPr>
            <w:rFonts w:eastAsia="等线"/>
            <w:lang w:eastAsia="zh-CN"/>
          </w:rPr>
          <w:t xml:space="preserve">                  </w:t>
        </w:r>
      </w:ins>
      <w:ins w:id="37" w:author="NR_XR_Ph3-Core" w:date="2025-04-14T09:22:00Z">
        <w:r w:rsidR="00A71DCC" w:rsidRPr="00D839FF">
          <w:rPr>
            <w:color w:val="993366"/>
          </w:rPr>
          <w:t>ENUMERATED</w:t>
        </w:r>
        <w:r w:rsidR="00A71DCC" w:rsidRPr="00D839FF">
          <w:t xml:space="preserve"> {supported}     </w:t>
        </w:r>
        <w:r w:rsidR="00A71DCC" w:rsidRPr="00D839FF">
          <w:rPr>
            <w:color w:val="993366"/>
          </w:rPr>
          <w:t>OPTIONAL</w:t>
        </w:r>
        <w:r w:rsidR="00A71DCC" w:rsidRPr="00D839FF">
          <w:t>,</w:t>
        </w:r>
      </w:ins>
    </w:p>
    <w:p w14:paraId="1F670CD9" w14:textId="23A52154" w:rsidR="002B6FC3" w:rsidRPr="002B6FC3" w:rsidRDefault="00AB20D4" w:rsidP="00AB20D4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38" w:author="NR_XR_Ph3-Core" w:date="2025-04-14T09:21:00Z"/>
        </w:rPr>
      </w:pPr>
      <w:ins w:id="39" w:author="NR_XR_Ph3-Core" w:date="2025-04-14T10:43:00Z">
        <w:r w:rsidRPr="00D839FF">
          <w:t xml:space="preserve">    </w:t>
        </w:r>
      </w:ins>
      <w:ins w:id="40" w:author="NR_XR_Ph3-Core" w:date="2025-04-14T09:38:00Z">
        <w:r w:rsidR="00A04A17" w:rsidRPr="00A04A17">
          <w:rPr>
            <w:rFonts w:eastAsia="等线"/>
            <w:lang w:eastAsia="zh-CN"/>
          </w:rPr>
          <w:t>ul-RateControl-r19</w:t>
        </w:r>
      </w:ins>
      <w:ins w:id="41" w:author="NR_XR_Ph3-Core" w:date="2025-04-14T10:41:00Z">
        <w:r>
          <w:rPr>
            <w:rFonts w:eastAsia="等线"/>
            <w:lang w:eastAsia="zh-CN"/>
          </w:rPr>
          <w:t xml:space="preserve">                           </w:t>
        </w:r>
      </w:ins>
      <w:ins w:id="42" w:author="NR_XR_Ph3-Core" w:date="2025-04-14T09:37:00Z">
        <w:r w:rsidR="002B6FC3" w:rsidRPr="00D839FF">
          <w:rPr>
            <w:color w:val="993366"/>
          </w:rPr>
          <w:t>ENUMERATED</w:t>
        </w:r>
        <w:r w:rsidR="002B6FC3" w:rsidRPr="00D839FF">
          <w:t xml:space="preserve"> {supported}     </w:t>
        </w:r>
        <w:r w:rsidR="002B6FC3" w:rsidRPr="00D839FF">
          <w:rPr>
            <w:color w:val="993366"/>
          </w:rPr>
          <w:t>OPTIONAL</w:t>
        </w:r>
      </w:ins>
    </w:p>
    <w:p w14:paraId="28857A57" w14:textId="2FF14941" w:rsidR="00A71DCC" w:rsidRPr="00A975E3" w:rsidRDefault="00AB20D4" w:rsidP="00AB20D4">
      <w:pPr>
        <w:pStyle w:val="PL"/>
        <w:rPr>
          <w:rFonts w:eastAsia="等线"/>
          <w:lang w:eastAsia="zh-CN"/>
        </w:rPr>
      </w:pPr>
      <w:ins w:id="43" w:author="NR_XR_Ph3-Core" w:date="2025-04-14T10:43:00Z">
        <w:r w:rsidRPr="00D839FF">
          <w:t xml:space="preserve">    </w:t>
        </w:r>
      </w:ins>
      <w:ins w:id="44" w:author="NR_XR_Ph3-Core" w:date="2025-04-14T09:21:00Z">
        <w:r w:rsidR="00A71DCC">
          <w:rPr>
            <w:rFonts w:eastAsia="等线" w:hint="eastAsia"/>
            <w:lang w:eastAsia="zh-CN"/>
          </w:rPr>
          <w:t>]</w:t>
        </w:r>
        <w:r w:rsidR="00A71DCC">
          <w:rPr>
            <w:rFonts w:eastAsia="等线"/>
            <w:lang w:eastAsia="zh-CN"/>
          </w:rPr>
          <w:t>]</w:t>
        </w:r>
      </w:ins>
    </w:p>
    <w:p w14:paraId="4E1178B8" w14:textId="77777777" w:rsidR="00394471" w:rsidRPr="00D839FF" w:rsidRDefault="00394471" w:rsidP="00D839FF">
      <w:pPr>
        <w:pStyle w:val="PL"/>
      </w:pPr>
      <w:r w:rsidRPr="00D839FF">
        <w:t>}</w:t>
      </w:r>
    </w:p>
    <w:p w14:paraId="0F511459" w14:textId="77777777" w:rsidR="00394471" w:rsidRPr="00D839FF" w:rsidRDefault="00394471" w:rsidP="00D839FF">
      <w:pPr>
        <w:pStyle w:val="PL"/>
      </w:pPr>
    </w:p>
    <w:p w14:paraId="34864438" w14:textId="77777777" w:rsidR="00394471" w:rsidRPr="00D839FF" w:rsidRDefault="00394471" w:rsidP="00D839FF">
      <w:pPr>
        <w:pStyle w:val="PL"/>
      </w:pPr>
      <w:r w:rsidRPr="00D839FF">
        <w:lastRenderedPageBreak/>
        <w:t xml:space="preserve">MAC-ParametersFRX-Diff-r16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DF3E06D" w14:textId="77777777" w:rsidR="00394471" w:rsidRPr="00D839FF" w:rsidRDefault="00394471" w:rsidP="00D839FF">
      <w:pPr>
        <w:pStyle w:val="PL"/>
      </w:pPr>
      <w:r w:rsidRPr="00D839FF">
        <w:t xml:space="preserve">    directMCG-SCellActivation-r16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2FF58566" w14:textId="77777777" w:rsidR="00394471" w:rsidRPr="00D839FF" w:rsidRDefault="00394471" w:rsidP="00D839FF">
      <w:pPr>
        <w:pStyle w:val="PL"/>
      </w:pPr>
      <w:r w:rsidRPr="00D839FF">
        <w:t xml:space="preserve">    directMCG-SCellActivationResume-r16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790B5EB0" w14:textId="77777777" w:rsidR="00394471" w:rsidRPr="00D839FF" w:rsidRDefault="00394471" w:rsidP="00D839FF">
      <w:pPr>
        <w:pStyle w:val="PL"/>
      </w:pPr>
      <w:r w:rsidRPr="00D839FF">
        <w:t xml:space="preserve">    directSCG-SCellActivation-r16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443C6E76" w14:textId="77777777" w:rsidR="00394471" w:rsidRPr="00D839FF" w:rsidRDefault="00394471" w:rsidP="00D839FF">
      <w:pPr>
        <w:pStyle w:val="PL"/>
      </w:pPr>
      <w:r w:rsidRPr="00D839FF">
        <w:t xml:space="preserve">    directSCG-SCellActivationResume-r16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5D668DB1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R1 19-1: DRX Adaptation</w:t>
      </w:r>
    </w:p>
    <w:p w14:paraId="42569D90" w14:textId="77777777" w:rsidR="00394471" w:rsidRPr="00D839FF" w:rsidRDefault="00394471" w:rsidP="00D839FF">
      <w:pPr>
        <w:pStyle w:val="PL"/>
      </w:pPr>
      <w:r w:rsidRPr="00D839FF">
        <w:t xml:space="preserve">    drx-Adaptation-r16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0FE7641F" w14:textId="77777777" w:rsidR="00394471" w:rsidRPr="00D839FF" w:rsidRDefault="00394471" w:rsidP="00D839FF">
      <w:pPr>
        <w:pStyle w:val="PL"/>
      </w:pPr>
      <w:r w:rsidRPr="00D839FF">
        <w:t xml:space="preserve">        non-SharedSpectrumChAccess-r16      MinTimeGap-r16              </w:t>
      </w:r>
      <w:r w:rsidRPr="00D839FF">
        <w:rPr>
          <w:color w:val="993366"/>
        </w:rPr>
        <w:t>OPTIONAL</w:t>
      </w:r>
      <w:r w:rsidRPr="00D839FF">
        <w:t>,</w:t>
      </w:r>
    </w:p>
    <w:p w14:paraId="3AF8C5B0" w14:textId="77777777" w:rsidR="00394471" w:rsidRPr="00D839FF" w:rsidRDefault="00394471" w:rsidP="00D839FF">
      <w:pPr>
        <w:pStyle w:val="PL"/>
      </w:pPr>
      <w:r w:rsidRPr="00D839FF">
        <w:t xml:space="preserve">        sharedSpectrumChAccess-r16          MinTimeGap-r16              </w:t>
      </w:r>
      <w:r w:rsidRPr="00D839FF">
        <w:rPr>
          <w:color w:val="993366"/>
        </w:rPr>
        <w:t>OPTIONAL</w:t>
      </w:r>
    </w:p>
    <w:p w14:paraId="74C4D543" w14:textId="77777777" w:rsidR="00394471" w:rsidRPr="00D839FF" w:rsidRDefault="00394471" w:rsidP="00D839FF">
      <w:pPr>
        <w:pStyle w:val="PL"/>
      </w:pPr>
      <w:r w:rsidRPr="00D839FF">
        <w:t xml:space="preserve">    }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E3673DC" w14:textId="77777777" w:rsidR="00394471" w:rsidRPr="00D839FF" w:rsidRDefault="00394471" w:rsidP="00D839FF">
      <w:pPr>
        <w:pStyle w:val="PL"/>
      </w:pPr>
      <w:r w:rsidRPr="00D839FF">
        <w:t xml:space="preserve">    ...</w:t>
      </w:r>
    </w:p>
    <w:p w14:paraId="4A0796F6" w14:textId="77777777" w:rsidR="00394471" w:rsidRPr="00D839FF" w:rsidRDefault="00394471" w:rsidP="00D839FF">
      <w:pPr>
        <w:pStyle w:val="PL"/>
      </w:pPr>
      <w:r w:rsidRPr="00D839FF">
        <w:t>}</w:t>
      </w:r>
    </w:p>
    <w:p w14:paraId="39F2D843" w14:textId="77777777" w:rsidR="00022DF1" w:rsidRPr="00D839FF" w:rsidRDefault="00022DF1" w:rsidP="00D839FF">
      <w:pPr>
        <w:pStyle w:val="PL"/>
      </w:pPr>
    </w:p>
    <w:p w14:paraId="345F5849" w14:textId="77777777" w:rsidR="00022DF1" w:rsidRPr="00D839FF" w:rsidRDefault="00022DF1" w:rsidP="00D839FF">
      <w:pPr>
        <w:pStyle w:val="PL"/>
      </w:pPr>
      <w:r w:rsidRPr="00D839FF">
        <w:t xml:space="preserve">MAC-ParametersFR2-2-r17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48CAA91C" w14:textId="77777777" w:rsidR="00022DF1" w:rsidRPr="00D839FF" w:rsidRDefault="00022DF1" w:rsidP="00D839FF">
      <w:pPr>
        <w:pStyle w:val="PL"/>
      </w:pPr>
      <w:r w:rsidRPr="00D839FF">
        <w:t xml:space="preserve">    directMCG-SCellActivation-r17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21C660AE" w14:textId="77777777" w:rsidR="00022DF1" w:rsidRPr="00D839FF" w:rsidRDefault="00022DF1" w:rsidP="00D839FF">
      <w:pPr>
        <w:pStyle w:val="PL"/>
      </w:pPr>
      <w:r w:rsidRPr="00D839FF">
        <w:t xml:space="preserve">    directMCG-SCellActivationResume-r17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5277ADF4" w14:textId="77777777" w:rsidR="00022DF1" w:rsidRPr="00D839FF" w:rsidRDefault="00022DF1" w:rsidP="00D839FF">
      <w:pPr>
        <w:pStyle w:val="PL"/>
      </w:pPr>
      <w:r w:rsidRPr="00D839FF">
        <w:t xml:space="preserve">    directSCG-SCellActivation-r17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54595310" w14:textId="77777777" w:rsidR="00022DF1" w:rsidRPr="00D839FF" w:rsidRDefault="00022DF1" w:rsidP="00D839FF">
      <w:pPr>
        <w:pStyle w:val="PL"/>
      </w:pPr>
      <w:r w:rsidRPr="00D839FF">
        <w:t xml:space="preserve">    directSCG-SCellActivationResume-r17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15EB22CD" w14:textId="63D56F05" w:rsidR="00B166EA" w:rsidRPr="00D839FF" w:rsidRDefault="00B166EA" w:rsidP="00D839FF">
      <w:pPr>
        <w:pStyle w:val="PL"/>
      </w:pPr>
      <w:r w:rsidRPr="00D839FF">
        <w:t xml:space="preserve">    drx-Adaptation-r17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8A2C113" w14:textId="4F01CA29" w:rsidR="00B166EA" w:rsidRPr="00D839FF" w:rsidRDefault="00B166EA" w:rsidP="00D839FF">
      <w:pPr>
        <w:pStyle w:val="PL"/>
      </w:pPr>
      <w:r w:rsidRPr="00D839FF">
        <w:t xml:space="preserve">        non-SharedSpectrumChAccess-r17      MinTimeGapFR2-2-r17         </w:t>
      </w:r>
      <w:r w:rsidRPr="00D839FF">
        <w:rPr>
          <w:color w:val="993366"/>
        </w:rPr>
        <w:t>OPTIONAL</w:t>
      </w:r>
      <w:r w:rsidRPr="00D839FF">
        <w:t>,</w:t>
      </w:r>
    </w:p>
    <w:p w14:paraId="16D5F55C" w14:textId="132EAEAC" w:rsidR="00B166EA" w:rsidRPr="00D839FF" w:rsidRDefault="00B166EA" w:rsidP="00D839FF">
      <w:pPr>
        <w:pStyle w:val="PL"/>
      </w:pPr>
      <w:r w:rsidRPr="00D839FF">
        <w:t xml:space="preserve">        sharedSpectrumChAccess-r17          MinTimeGapFR2-2-r17         </w:t>
      </w:r>
      <w:r w:rsidRPr="00D839FF">
        <w:rPr>
          <w:color w:val="993366"/>
        </w:rPr>
        <w:t>OPTIONAL</w:t>
      </w:r>
    </w:p>
    <w:p w14:paraId="5A2C69FD" w14:textId="77777777" w:rsidR="00B166EA" w:rsidRPr="00D839FF" w:rsidRDefault="00B166EA" w:rsidP="00D839FF">
      <w:pPr>
        <w:pStyle w:val="PL"/>
      </w:pPr>
      <w:r w:rsidRPr="00D839FF">
        <w:t xml:space="preserve">    }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1D47C76" w14:textId="10EC740A" w:rsidR="00022DF1" w:rsidRPr="00D839FF" w:rsidRDefault="00022DF1" w:rsidP="00D839FF">
      <w:pPr>
        <w:pStyle w:val="PL"/>
      </w:pPr>
      <w:r w:rsidRPr="00D839FF">
        <w:t xml:space="preserve">    ...</w:t>
      </w:r>
    </w:p>
    <w:p w14:paraId="2037459E" w14:textId="4905CF2E" w:rsidR="00394471" w:rsidRPr="00D839FF" w:rsidRDefault="00022DF1" w:rsidP="00D839FF">
      <w:pPr>
        <w:pStyle w:val="PL"/>
      </w:pPr>
      <w:r w:rsidRPr="00D839FF">
        <w:t>}</w:t>
      </w:r>
    </w:p>
    <w:p w14:paraId="7EE9F6DE" w14:textId="77777777" w:rsidR="00022DF1" w:rsidRPr="00D839FF" w:rsidRDefault="00022DF1" w:rsidP="00D839FF">
      <w:pPr>
        <w:pStyle w:val="PL"/>
      </w:pPr>
    </w:p>
    <w:p w14:paraId="0376879B" w14:textId="77777777" w:rsidR="00394471" w:rsidRPr="00D839FF" w:rsidRDefault="00394471" w:rsidP="00D839FF">
      <w:pPr>
        <w:pStyle w:val="PL"/>
      </w:pPr>
      <w:r w:rsidRPr="00D839FF">
        <w:t>MAC-</w:t>
      </w:r>
      <w:proofErr w:type="spellStart"/>
      <w:r w:rsidRPr="00D839FF">
        <w:t>ParametersXDD</w:t>
      </w:r>
      <w:proofErr w:type="spellEnd"/>
      <w:r w:rsidRPr="00D839FF">
        <w:t xml:space="preserve">-Diff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3D0A8A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skipUplinkTxDynamic</w:t>
      </w:r>
      <w:proofErr w:type="spellEnd"/>
      <w:r w:rsidRPr="00D839FF">
        <w:t xml:space="preserve">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1CA4A0B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logicalChannelSR-DelayTimer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08874FDB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longDRX</w:t>
      </w:r>
      <w:proofErr w:type="spellEnd"/>
      <w:r w:rsidRPr="00D839FF">
        <w:t xml:space="preserve">-Cycle 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A0F3F74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shortDRX</w:t>
      </w:r>
      <w:proofErr w:type="spellEnd"/>
      <w:r w:rsidRPr="00D839FF">
        <w:t xml:space="preserve">-Cycle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6021623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multipleSR</w:t>
      </w:r>
      <w:proofErr w:type="spellEnd"/>
      <w:r w:rsidRPr="00D839FF">
        <w:t xml:space="preserve">-Configurations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5918241D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multipleConfiguredGrants</w:t>
      </w:r>
      <w:proofErr w:type="spellEnd"/>
      <w:r w:rsidRPr="00D839FF">
        <w:t xml:space="preserve">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0E2E5FDA" w14:textId="77777777" w:rsidR="00394471" w:rsidRPr="00D839FF" w:rsidRDefault="00394471" w:rsidP="00D839FF">
      <w:pPr>
        <w:pStyle w:val="PL"/>
      </w:pPr>
      <w:r w:rsidRPr="00D839FF">
        <w:t xml:space="preserve">    ...,</w:t>
      </w:r>
    </w:p>
    <w:p w14:paraId="241FF694" w14:textId="77777777" w:rsidR="00394471" w:rsidRPr="00D839FF" w:rsidRDefault="00394471" w:rsidP="00D839FF">
      <w:pPr>
        <w:pStyle w:val="PL"/>
      </w:pPr>
      <w:r w:rsidRPr="00D839FF">
        <w:t xml:space="preserve">    [[</w:t>
      </w:r>
    </w:p>
    <w:p w14:paraId="79435112" w14:textId="77777777" w:rsidR="00394471" w:rsidRPr="00D839FF" w:rsidRDefault="00394471" w:rsidP="00D839FF">
      <w:pPr>
        <w:pStyle w:val="PL"/>
      </w:pPr>
      <w:r w:rsidRPr="00D839FF">
        <w:t xml:space="preserve">    secondaryDRX-Group-r16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52712FA4" w14:textId="47128B30" w:rsidR="005E7CB8" w:rsidRPr="00D839FF" w:rsidRDefault="00394471" w:rsidP="00D839FF">
      <w:pPr>
        <w:pStyle w:val="PL"/>
      </w:pPr>
      <w:r w:rsidRPr="00D839FF">
        <w:t xml:space="preserve">    ]]</w:t>
      </w:r>
      <w:r w:rsidR="005E7CB8" w:rsidRPr="00D839FF">
        <w:t>,</w:t>
      </w:r>
    </w:p>
    <w:p w14:paraId="4E5DBA85" w14:textId="77777777" w:rsidR="005E7CB8" w:rsidRPr="00D839FF" w:rsidRDefault="005E7CB8" w:rsidP="00D839FF">
      <w:pPr>
        <w:pStyle w:val="PL"/>
      </w:pPr>
      <w:r w:rsidRPr="00D839FF">
        <w:t xml:space="preserve">    [[</w:t>
      </w:r>
    </w:p>
    <w:p w14:paraId="62EA09BB" w14:textId="5BB186D3" w:rsidR="005E7CB8" w:rsidRPr="00D839FF" w:rsidRDefault="005E7CB8" w:rsidP="00D839FF">
      <w:pPr>
        <w:pStyle w:val="PL"/>
      </w:pPr>
      <w:r w:rsidRPr="00D839FF">
        <w:t xml:space="preserve">    enhancedSkipUplinkTxDynamic-r16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78425AC" w14:textId="37D513FB" w:rsidR="005E7CB8" w:rsidRPr="00D839FF" w:rsidRDefault="005E7CB8" w:rsidP="00D839FF">
      <w:pPr>
        <w:pStyle w:val="PL"/>
      </w:pPr>
      <w:r w:rsidRPr="00D839FF">
        <w:t xml:space="preserve">    enhancedSkipUplinkTxConfigured-r16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108F5861" w14:textId="4C0EBED1" w:rsidR="00E15A55" w:rsidRPr="00D839FF" w:rsidRDefault="005E7CB8" w:rsidP="00D839FF">
      <w:pPr>
        <w:pStyle w:val="PL"/>
      </w:pPr>
      <w:r w:rsidRPr="00D839FF">
        <w:t xml:space="preserve">    ]]</w:t>
      </w:r>
      <w:r w:rsidR="00E15A55" w:rsidRPr="00D839FF">
        <w:t>,</w:t>
      </w:r>
    </w:p>
    <w:p w14:paraId="663E469F" w14:textId="77777777" w:rsidR="00E15A55" w:rsidRPr="00D839FF" w:rsidRDefault="00E15A55" w:rsidP="00D839FF">
      <w:pPr>
        <w:pStyle w:val="PL"/>
      </w:pPr>
      <w:r w:rsidRPr="00D839FF">
        <w:t xml:space="preserve">    [[</w:t>
      </w:r>
    </w:p>
    <w:p w14:paraId="7E28233D" w14:textId="2B1513E4" w:rsidR="00E15A55" w:rsidRPr="00D839FF" w:rsidRDefault="00E15A55" w:rsidP="00D839FF">
      <w:pPr>
        <w:pStyle w:val="PL"/>
      </w:pPr>
      <w:r w:rsidRPr="00D839FF">
        <w:t xml:space="preserve">    </w:t>
      </w:r>
      <w:r w:rsidR="003977D3" w:rsidRPr="00D839FF">
        <w:t>dummy1</w:t>
      </w:r>
      <w:r w:rsidRPr="00D839FF">
        <w:t xml:space="preserve">                  </w:t>
      </w:r>
      <w:r w:rsidR="003977D3" w:rsidRPr="00D839FF">
        <w:t xml:space="preserve">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4DCE76D" w14:textId="36BB6B5B" w:rsidR="00E15A55" w:rsidRPr="00D839FF" w:rsidRDefault="00E15A55" w:rsidP="00D839FF">
      <w:pPr>
        <w:pStyle w:val="PL"/>
      </w:pPr>
      <w:r w:rsidRPr="00D839FF">
        <w:t xml:space="preserve">    </w:t>
      </w:r>
      <w:r w:rsidR="003977D3" w:rsidRPr="00D839FF">
        <w:t>dummy2</w:t>
      </w:r>
      <w:r w:rsidRPr="00D839FF">
        <w:t xml:space="preserve">          </w:t>
      </w:r>
      <w:r w:rsidR="003977D3" w:rsidRPr="00D839FF">
        <w:t xml:space="preserve">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268A206B" w14:textId="6EDC9167" w:rsidR="00394471" w:rsidRPr="00D839FF" w:rsidRDefault="00E15A55" w:rsidP="00D839FF">
      <w:pPr>
        <w:pStyle w:val="PL"/>
      </w:pPr>
      <w:r w:rsidRPr="00D839FF">
        <w:t xml:space="preserve">    ]]</w:t>
      </w:r>
    </w:p>
    <w:p w14:paraId="1C0A6C89" w14:textId="77777777" w:rsidR="00394471" w:rsidRPr="00D839FF" w:rsidRDefault="00394471" w:rsidP="00D839FF">
      <w:pPr>
        <w:pStyle w:val="PL"/>
      </w:pPr>
      <w:r w:rsidRPr="00D839FF">
        <w:t>}</w:t>
      </w:r>
    </w:p>
    <w:p w14:paraId="56F27812" w14:textId="77777777" w:rsidR="00394471" w:rsidRPr="00D839FF" w:rsidRDefault="00394471" w:rsidP="00D839FF">
      <w:pPr>
        <w:pStyle w:val="PL"/>
      </w:pPr>
    </w:p>
    <w:p w14:paraId="2EF51C23" w14:textId="77777777" w:rsidR="00394471" w:rsidRPr="00D839FF" w:rsidRDefault="00394471" w:rsidP="00D839FF">
      <w:pPr>
        <w:pStyle w:val="PL"/>
        <w:rPr>
          <w:rFonts w:eastAsiaTheme="minorEastAsia"/>
        </w:rPr>
      </w:pPr>
      <w:r w:rsidRPr="00D839FF">
        <w:rPr>
          <w:rFonts w:eastAsiaTheme="minorEastAsia"/>
        </w:rPr>
        <w:t>MinTimeGap-r16 ::=</w:t>
      </w:r>
      <w:r w:rsidRPr="00D839FF">
        <w:t xml:space="preserve">    </w:t>
      </w:r>
      <w:r w:rsidRPr="00D839FF">
        <w:rPr>
          <w:rFonts w:eastAsiaTheme="minorEastAsia"/>
          <w:color w:val="993366"/>
        </w:rPr>
        <w:t>SEQUENCE</w:t>
      </w:r>
      <w:r w:rsidRPr="00D839FF">
        <w:rPr>
          <w:rFonts w:eastAsiaTheme="minorEastAsia"/>
        </w:rPr>
        <w:t xml:space="preserve"> {</w:t>
      </w:r>
    </w:p>
    <w:p w14:paraId="0C453D24" w14:textId="77777777" w:rsidR="00394471" w:rsidRPr="00D839FF" w:rsidRDefault="00394471" w:rsidP="00D839FF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scs-15kHz-r16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sl3}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57473A0F" w14:textId="77777777" w:rsidR="00394471" w:rsidRPr="00D839FF" w:rsidRDefault="00394471" w:rsidP="00D839FF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scs-30kHz-r16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sl6}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628B4330" w14:textId="77777777" w:rsidR="00394471" w:rsidRPr="00D839FF" w:rsidRDefault="00394471" w:rsidP="00D839FF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scs-60kHz-r16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sl12}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139D7E4E" w14:textId="77777777" w:rsidR="00394471" w:rsidRPr="00D839FF" w:rsidRDefault="00394471" w:rsidP="00D839FF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scs-120kHz-r16</w:t>
      </w:r>
      <w:r w:rsidRPr="00D839FF">
        <w:t xml:space="preserve">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{sl2, sl24}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</w:p>
    <w:p w14:paraId="1C031F19" w14:textId="77777777" w:rsidR="00394471" w:rsidRPr="00D839FF" w:rsidRDefault="00394471" w:rsidP="00D839FF">
      <w:pPr>
        <w:pStyle w:val="PL"/>
      </w:pPr>
      <w:r w:rsidRPr="00D839FF">
        <w:rPr>
          <w:rFonts w:eastAsiaTheme="minorEastAsia"/>
        </w:rPr>
        <w:t>}</w:t>
      </w:r>
    </w:p>
    <w:p w14:paraId="3ECCD4BA" w14:textId="38C646CC" w:rsidR="00394471" w:rsidRPr="00D839FF" w:rsidRDefault="00394471" w:rsidP="00D839FF">
      <w:pPr>
        <w:pStyle w:val="PL"/>
      </w:pPr>
    </w:p>
    <w:p w14:paraId="394DE3AA" w14:textId="5F725EBF" w:rsidR="00B166EA" w:rsidRPr="00D839FF" w:rsidRDefault="00B166EA" w:rsidP="00D839FF">
      <w:pPr>
        <w:pStyle w:val="PL"/>
      </w:pPr>
      <w:r w:rsidRPr="00D839FF">
        <w:t xml:space="preserve">MinTimeGapFR2-2-r17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C23B7F0" w14:textId="53853F1F" w:rsidR="00B166EA" w:rsidRPr="00D839FF" w:rsidRDefault="00B166EA" w:rsidP="00D839FF">
      <w:pPr>
        <w:pStyle w:val="PL"/>
      </w:pPr>
      <w:r w:rsidRPr="00D839FF">
        <w:t xml:space="preserve">    scs-120kHz-r17                        </w:t>
      </w:r>
      <w:r w:rsidRPr="00D839FF">
        <w:rPr>
          <w:color w:val="993366"/>
        </w:rPr>
        <w:t>ENUMERATED</w:t>
      </w:r>
      <w:r w:rsidRPr="00D839FF">
        <w:t xml:space="preserve"> {sl2, sl24}       </w:t>
      </w:r>
      <w:r w:rsidRPr="00D839FF">
        <w:rPr>
          <w:color w:val="993366"/>
        </w:rPr>
        <w:t>OPTIONAL</w:t>
      </w:r>
      <w:r w:rsidRPr="00D839FF">
        <w:t>,</w:t>
      </w:r>
    </w:p>
    <w:p w14:paraId="01546176" w14:textId="39D3594C" w:rsidR="00B166EA" w:rsidRPr="00D839FF" w:rsidRDefault="00B166EA" w:rsidP="00D839FF">
      <w:pPr>
        <w:pStyle w:val="PL"/>
      </w:pPr>
      <w:r w:rsidRPr="00D839FF">
        <w:t xml:space="preserve">    scs-480kHz-r17                        </w:t>
      </w:r>
      <w:r w:rsidRPr="00D839FF">
        <w:rPr>
          <w:color w:val="993366"/>
        </w:rPr>
        <w:t>ENUMERATED</w:t>
      </w:r>
      <w:r w:rsidRPr="00D839FF">
        <w:t xml:space="preserve"> {sl8, sl96}       </w:t>
      </w:r>
      <w:r w:rsidRPr="00D839FF">
        <w:rPr>
          <w:color w:val="993366"/>
        </w:rPr>
        <w:t>OPTIONAL</w:t>
      </w:r>
      <w:r w:rsidRPr="00D839FF">
        <w:t>,</w:t>
      </w:r>
    </w:p>
    <w:p w14:paraId="1D2B954E" w14:textId="7C159046" w:rsidR="00B166EA" w:rsidRPr="00D839FF" w:rsidRDefault="00B166EA" w:rsidP="00D839FF">
      <w:pPr>
        <w:pStyle w:val="PL"/>
      </w:pPr>
      <w:r w:rsidRPr="00D839FF">
        <w:t xml:space="preserve">    scs-960kHz-r17                        </w:t>
      </w:r>
      <w:r w:rsidRPr="00D839FF">
        <w:rPr>
          <w:color w:val="993366"/>
        </w:rPr>
        <w:t>ENUMERATED</w:t>
      </w:r>
      <w:r w:rsidRPr="00D839FF">
        <w:t xml:space="preserve"> {sl16, sl192}     </w:t>
      </w:r>
      <w:r w:rsidRPr="00D839FF">
        <w:rPr>
          <w:color w:val="993366"/>
        </w:rPr>
        <w:t>OPTIONAL</w:t>
      </w:r>
    </w:p>
    <w:p w14:paraId="2C0B95F9" w14:textId="77777777" w:rsidR="00B166EA" w:rsidRPr="00D839FF" w:rsidRDefault="00B166EA" w:rsidP="00D839FF">
      <w:pPr>
        <w:pStyle w:val="PL"/>
      </w:pPr>
      <w:r w:rsidRPr="00D839FF">
        <w:t>}</w:t>
      </w:r>
    </w:p>
    <w:p w14:paraId="1BC4EF75" w14:textId="77777777" w:rsidR="003977D3" w:rsidRPr="00D839FF" w:rsidRDefault="003977D3" w:rsidP="00D839FF">
      <w:pPr>
        <w:pStyle w:val="PL"/>
      </w:pPr>
    </w:p>
    <w:p w14:paraId="6D23174B" w14:textId="77777777" w:rsidR="003977D3" w:rsidRPr="00D839FF" w:rsidRDefault="003977D3" w:rsidP="00D839FF">
      <w:pPr>
        <w:pStyle w:val="PL"/>
      </w:pPr>
      <w:r w:rsidRPr="00D839FF">
        <w:t xml:space="preserve">MAC-ParametersPerBand-r18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641967F" w14:textId="3BC1E5D4" w:rsidR="003977D3" w:rsidRPr="00D839FF" w:rsidRDefault="003977D3" w:rsidP="00D839FF">
      <w:pPr>
        <w:pStyle w:val="PL"/>
      </w:pPr>
      <w:r w:rsidRPr="00D839FF">
        <w:t xml:space="preserve">    ptm-Retransmission-r18                </w:t>
      </w:r>
      <w:r w:rsidRPr="00D839FF">
        <w:rPr>
          <w:color w:val="993366"/>
        </w:rPr>
        <w:t>ENUMERATED</w:t>
      </w:r>
      <w:r w:rsidRPr="00D839FF">
        <w:t xml:space="preserve"> {supported}       </w:t>
      </w:r>
      <w:r w:rsidRPr="00D839FF">
        <w:rPr>
          <w:color w:val="993366"/>
        </w:rPr>
        <w:t>OPTIONAL</w:t>
      </w:r>
      <w:r w:rsidRPr="00D839FF">
        <w:t>,</w:t>
      </w:r>
    </w:p>
    <w:p w14:paraId="4D3788E3" w14:textId="028F2370" w:rsidR="003977D3" w:rsidRPr="00D839FF" w:rsidRDefault="003977D3" w:rsidP="00D839FF">
      <w:pPr>
        <w:pStyle w:val="PL"/>
      </w:pPr>
      <w:r w:rsidRPr="00D839FF">
        <w:t xml:space="preserve">    ptm-RetransmissionInactive-r18        </w:t>
      </w:r>
      <w:r w:rsidRPr="00D839FF">
        <w:rPr>
          <w:color w:val="993366"/>
        </w:rPr>
        <w:t>ENUMERATED</w:t>
      </w:r>
      <w:r w:rsidRPr="00D839FF">
        <w:t xml:space="preserve"> {supported}       </w:t>
      </w:r>
      <w:r w:rsidRPr="00D839FF">
        <w:rPr>
          <w:color w:val="993366"/>
        </w:rPr>
        <w:t>OPTIONAL</w:t>
      </w:r>
      <w:r w:rsidRPr="00D839FF">
        <w:t>,</w:t>
      </w:r>
    </w:p>
    <w:p w14:paraId="668B44F4" w14:textId="77777777" w:rsidR="003977D3" w:rsidRPr="00D839FF" w:rsidRDefault="003977D3" w:rsidP="00D839FF">
      <w:pPr>
        <w:pStyle w:val="PL"/>
      </w:pPr>
      <w:r w:rsidRPr="00D839FF">
        <w:t xml:space="preserve">    ...</w:t>
      </w:r>
    </w:p>
    <w:p w14:paraId="07E13257" w14:textId="77777777" w:rsidR="003977D3" w:rsidRPr="00D839FF" w:rsidRDefault="003977D3" w:rsidP="00D839FF">
      <w:pPr>
        <w:pStyle w:val="PL"/>
      </w:pPr>
      <w:r w:rsidRPr="00D839FF">
        <w:t>}</w:t>
      </w:r>
    </w:p>
    <w:p w14:paraId="2996DBF9" w14:textId="77777777" w:rsidR="00B166EA" w:rsidRPr="00D839FF" w:rsidRDefault="00B166EA" w:rsidP="00D839FF">
      <w:pPr>
        <w:pStyle w:val="PL"/>
      </w:pPr>
    </w:p>
    <w:p w14:paraId="5309CAD2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rPr>
          <w:color w:val="808080"/>
        </w:rPr>
        <w:t>-- TAG-MAC-PARAMETERS-STOP</w:t>
      </w:r>
    </w:p>
    <w:p w14:paraId="39B6BFAB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rPr>
          <w:color w:val="808080"/>
        </w:rPr>
        <w:t>-- ASN1STOP</w:t>
      </w:r>
    </w:p>
    <w:p w14:paraId="32E3D3BF" w14:textId="6AA7573A" w:rsidR="00394471" w:rsidRDefault="00394471" w:rsidP="00394471">
      <w:pPr>
        <w:rPr>
          <w:rFonts w:eastAsia="等线"/>
        </w:rPr>
      </w:pPr>
    </w:p>
    <w:p w14:paraId="59FCE0B3" w14:textId="77777777" w:rsidR="007B4854" w:rsidRDefault="007B4854" w:rsidP="007B4854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 Change</w:t>
      </w:r>
    </w:p>
    <w:p w14:paraId="30CA3FC3" w14:textId="77777777" w:rsidR="007B4854" w:rsidRPr="007B4854" w:rsidRDefault="007B4854" w:rsidP="00394471">
      <w:pPr>
        <w:rPr>
          <w:rFonts w:eastAsia="等线"/>
        </w:rPr>
      </w:pPr>
    </w:p>
    <w:p w14:paraId="5D584CB4" w14:textId="1756229F" w:rsidR="00394471" w:rsidRPr="00D839FF" w:rsidRDefault="00394471" w:rsidP="00394471">
      <w:pPr>
        <w:pStyle w:val="Heading4"/>
        <w:rPr>
          <w:rFonts w:eastAsia="Malgun Gothic"/>
        </w:rPr>
      </w:pPr>
      <w:bookmarkStart w:id="45" w:name="_Toc60777477"/>
      <w:bookmarkStart w:id="46" w:name="_Toc193446522"/>
      <w:bookmarkStart w:id="47" w:name="_Toc193452327"/>
      <w:bookmarkStart w:id="48" w:name="_Toc193463599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RLC-Parameters</w:t>
      </w:r>
      <w:bookmarkEnd w:id="45"/>
      <w:bookmarkEnd w:id="46"/>
      <w:bookmarkEnd w:id="47"/>
      <w:bookmarkEnd w:id="48"/>
    </w:p>
    <w:p w14:paraId="1F838B11" w14:textId="77777777" w:rsidR="00394471" w:rsidRPr="00D839FF" w:rsidRDefault="00394471" w:rsidP="00394471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RLC-Parameters</w:t>
      </w:r>
      <w:r w:rsidRPr="00D839FF">
        <w:rPr>
          <w:rFonts w:eastAsia="Malgun Gothic"/>
        </w:rPr>
        <w:t xml:space="preserve"> is used to convey capabilities related to RLC.</w:t>
      </w:r>
    </w:p>
    <w:p w14:paraId="147ADC1A" w14:textId="77777777" w:rsidR="00394471" w:rsidRPr="00D839FF" w:rsidRDefault="00394471" w:rsidP="00394471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RLC-Parameters</w:t>
      </w:r>
      <w:r w:rsidRPr="00D839FF">
        <w:rPr>
          <w:rFonts w:eastAsia="Malgun Gothic"/>
        </w:rPr>
        <w:t xml:space="preserve"> information element</w:t>
      </w:r>
    </w:p>
    <w:p w14:paraId="485A8B84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54A71806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rPr>
          <w:color w:val="808080"/>
        </w:rPr>
        <w:t>-- TAG-RLC-PARAMETERS-START</w:t>
      </w:r>
    </w:p>
    <w:p w14:paraId="29518C8D" w14:textId="77777777" w:rsidR="00394471" w:rsidRPr="00D839FF" w:rsidRDefault="00394471" w:rsidP="00D839FF">
      <w:pPr>
        <w:pStyle w:val="PL"/>
      </w:pPr>
    </w:p>
    <w:p w14:paraId="3889C60E" w14:textId="77777777" w:rsidR="00394471" w:rsidRPr="00D839FF" w:rsidRDefault="00394471" w:rsidP="00D839FF">
      <w:pPr>
        <w:pStyle w:val="PL"/>
      </w:pPr>
      <w:r w:rsidRPr="00D839FF">
        <w:t xml:space="preserve">RLC-Parameters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87FCFD8" w14:textId="77777777" w:rsidR="00394471" w:rsidRPr="00D839FF" w:rsidRDefault="00394471" w:rsidP="00D839FF">
      <w:pPr>
        <w:pStyle w:val="PL"/>
      </w:pPr>
      <w:r w:rsidRPr="00D839FF">
        <w:t xml:space="preserve">    am-</w:t>
      </w:r>
      <w:proofErr w:type="spellStart"/>
      <w:r w:rsidRPr="00D839FF">
        <w:t>WithShortSN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7A555341" w14:textId="77777777" w:rsidR="00394471" w:rsidRPr="00D839FF" w:rsidRDefault="00394471" w:rsidP="00D839FF">
      <w:pPr>
        <w:pStyle w:val="PL"/>
      </w:pPr>
      <w:r w:rsidRPr="00D839FF">
        <w:t xml:space="preserve">    um-</w:t>
      </w:r>
      <w:proofErr w:type="spellStart"/>
      <w:r w:rsidRPr="00D839FF">
        <w:t>WithShortSN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3667D0E3" w14:textId="77777777" w:rsidR="00394471" w:rsidRPr="00D839FF" w:rsidRDefault="00394471" w:rsidP="00D839FF">
      <w:pPr>
        <w:pStyle w:val="PL"/>
      </w:pPr>
      <w:r w:rsidRPr="00D839FF">
        <w:t xml:space="preserve">    um-</w:t>
      </w:r>
      <w:proofErr w:type="spellStart"/>
      <w:r w:rsidRPr="00D839FF">
        <w:t>WithLongSN</w:t>
      </w:r>
      <w:proofErr w:type="spellEnd"/>
      <w:r w:rsidRPr="00D839FF">
        <w:t xml:space="preserve">        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47C55A13" w14:textId="77777777" w:rsidR="00394471" w:rsidRPr="00D839FF" w:rsidRDefault="00394471" w:rsidP="00D839FF">
      <w:pPr>
        <w:pStyle w:val="PL"/>
      </w:pPr>
      <w:r w:rsidRPr="00D839FF">
        <w:t xml:space="preserve">    ...,</w:t>
      </w:r>
    </w:p>
    <w:p w14:paraId="791D5AEC" w14:textId="77777777" w:rsidR="00394471" w:rsidRPr="00D839FF" w:rsidRDefault="00394471" w:rsidP="00D839FF">
      <w:pPr>
        <w:pStyle w:val="PL"/>
      </w:pPr>
      <w:r w:rsidRPr="00D839FF">
        <w:t xml:space="preserve">    [[</w:t>
      </w:r>
    </w:p>
    <w:p w14:paraId="76360FA2" w14:textId="77777777" w:rsidR="00394471" w:rsidRPr="00D839FF" w:rsidRDefault="00394471" w:rsidP="00D839FF">
      <w:pPr>
        <w:pStyle w:val="PL"/>
      </w:pPr>
      <w:r w:rsidRPr="00D839FF">
        <w:t xml:space="preserve">    extendedT-PollRetransmit-r16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1302BC74" w14:textId="77777777" w:rsidR="00394471" w:rsidRPr="00D839FF" w:rsidRDefault="00394471" w:rsidP="00D839FF">
      <w:pPr>
        <w:pStyle w:val="PL"/>
      </w:pPr>
      <w:r w:rsidRPr="00D839FF">
        <w:t xml:space="preserve">    extendedT-StatusProhibit-r16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</w:p>
    <w:p w14:paraId="04937DF9" w14:textId="51A0652D" w:rsidR="00721523" w:rsidRPr="00D839FF" w:rsidRDefault="00394471" w:rsidP="00D839FF">
      <w:pPr>
        <w:pStyle w:val="PL"/>
      </w:pPr>
      <w:r w:rsidRPr="00D839FF">
        <w:t xml:space="preserve">    ]]</w:t>
      </w:r>
      <w:r w:rsidR="00721523" w:rsidRPr="00D839FF">
        <w:t>,</w:t>
      </w:r>
    </w:p>
    <w:p w14:paraId="29547DA5" w14:textId="77777777" w:rsidR="00721523" w:rsidRPr="00D839FF" w:rsidRDefault="00721523" w:rsidP="00D839FF">
      <w:pPr>
        <w:pStyle w:val="PL"/>
      </w:pPr>
      <w:r w:rsidRPr="00D839FF">
        <w:t xml:space="preserve">    [[</w:t>
      </w:r>
    </w:p>
    <w:p w14:paraId="2964E1A8" w14:textId="77777777" w:rsidR="00721523" w:rsidRPr="00D839FF" w:rsidRDefault="00721523" w:rsidP="00D839FF">
      <w:pPr>
        <w:pStyle w:val="PL"/>
      </w:pPr>
      <w:r w:rsidRPr="00D839FF">
        <w:t xml:space="preserve">    am-WithLongSN-RedCap-r17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</w:p>
    <w:p w14:paraId="44E7BA72" w14:textId="734C0363" w:rsidR="001B2C9D" w:rsidRPr="00D839FF" w:rsidRDefault="00721523" w:rsidP="00D839FF">
      <w:pPr>
        <w:pStyle w:val="PL"/>
      </w:pPr>
      <w:r w:rsidRPr="00D839FF">
        <w:t xml:space="preserve">    ]]</w:t>
      </w:r>
      <w:r w:rsidR="001B2C9D" w:rsidRPr="00D839FF">
        <w:t>,</w:t>
      </w:r>
    </w:p>
    <w:p w14:paraId="08E86E60" w14:textId="77777777" w:rsidR="001B2C9D" w:rsidRPr="00D839FF" w:rsidRDefault="001B2C9D" w:rsidP="00D839FF">
      <w:pPr>
        <w:pStyle w:val="PL"/>
      </w:pPr>
      <w:r w:rsidRPr="00D839FF">
        <w:t xml:space="preserve">    [[</w:t>
      </w:r>
    </w:p>
    <w:p w14:paraId="57DF0CE0" w14:textId="77777777" w:rsidR="001B2C9D" w:rsidRPr="00D839FF" w:rsidRDefault="001B2C9D" w:rsidP="00D839FF">
      <w:pPr>
        <w:pStyle w:val="PL"/>
      </w:pPr>
      <w:r w:rsidRPr="00D839FF">
        <w:t xml:space="preserve">    am-WithLongSN-NCR-r18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</w:p>
    <w:p w14:paraId="6B0478B1" w14:textId="7A1C10C9" w:rsidR="00394471" w:rsidRDefault="002615C1" w:rsidP="002615C1">
      <w:pPr>
        <w:pStyle w:val="PL"/>
        <w:rPr>
          <w:ins w:id="49" w:author="NR_XR_Ph3-Core" w:date="2025-04-14T09:30:00Z"/>
        </w:rPr>
      </w:pPr>
      <w:r w:rsidRPr="00D839FF">
        <w:t xml:space="preserve">    </w:t>
      </w:r>
      <w:r w:rsidR="001B2C9D" w:rsidRPr="00D839FF">
        <w:t>]]</w:t>
      </w:r>
      <w:ins w:id="50" w:author="NR_XR_Ph3-Core" w:date="2025-04-14T09:30:00Z">
        <w:r w:rsidR="00BA1FF3">
          <w:t>,</w:t>
        </w:r>
      </w:ins>
    </w:p>
    <w:p w14:paraId="2C5E5A29" w14:textId="5029EDEB" w:rsidR="00BA1FF3" w:rsidRDefault="00AB20D4" w:rsidP="00AB20D4">
      <w:pPr>
        <w:pStyle w:val="PL"/>
        <w:rPr>
          <w:ins w:id="51" w:author="NR_XR_Ph3-Core" w:date="2025-04-14T09:30:00Z"/>
          <w:rFonts w:eastAsia="等线"/>
          <w:lang w:eastAsia="zh-CN"/>
        </w:rPr>
      </w:pPr>
      <w:ins w:id="52" w:author="NR_XR_Ph3-Core" w:date="2025-04-14T10:42:00Z">
        <w:r w:rsidRPr="00D839FF">
          <w:t xml:space="preserve">    </w:t>
        </w:r>
        <w:r>
          <w:rPr>
            <w:rFonts w:eastAsia="等线"/>
            <w:lang w:eastAsia="zh-CN"/>
          </w:rPr>
          <w:t>[[</w:t>
        </w:r>
      </w:ins>
    </w:p>
    <w:p w14:paraId="78F4F74C" w14:textId="3EBE72B5" w:rsidR="00AA210D" w:rsidRDefault="00AB20D4" w:rsidP="00AB20D4">
      <w:pPr>
        <w:pStyle w:val="PL"/>
        <w:rPr>
          <w:ins w:id="53" w:author="NR_XR_Ph3-Core" w:date="2025-04-14T09:32:00Z"/>
          <w:color w:val="993366"/>
        </w:rPr>
      </w:pPr>
      <w:ins w:id="54" w:author="NR_XR_Ph3-Core" w:date="2025-04-14T10:43:00Z">
        <w:r w:rsidRPr="00D839FF">
          <w:t xml:space="preserve">    </w:t>
        </w:r>
      </w:ins>
      <w:ins w:id="55" w:author="NR_XR_Ph3-Core" w:date="2025-04-14T09:31:00Z">
        <w:r w:rsidR="00AA210D" w:rsidRPr="00AA210D">
          <w:rPr>
            <w:rFonts w:eastAsia="等线"/>
            <w:lang w:eastAsia="zh-CN"/>
          </w:rPr>
          <w:t>autonomousRLC-Re</w:t>
        </w:r>
      </w:ins>
      <w:ins w:id="56" w:author="NR_XR_Ph3-Core" w:date="2025-04-16T15:46:00Z">
        <w:r w:rsidR="002B0082">
          <w:rPr>
            <w:rFonts w:eastAsia="等线"/>
            <w:lang w:eastAsia="zh-CN"/>
          </w:rPr>
          <w:t>T</w:t>
        </w:r>
      </w:ins>
      <w:ins w:id="57" w:author="NR_XR_Ph3-Core" w:date="2025-04-14T09:31:00Z">
        <w:r w:rsidR="00AA210D" w:rsidRPr="00AA210D">
          <w:rPr>
            <w:rFonts w:eastAsia="等线"/>
            <w:lang w:eastAsia="zh-CN"/>
          </w:rPr>
          <w:t>x-r19</w:t>
        </w:r>
      </w:ins>
      <w:ins w:id="58" w:author="NR_XR_Ph3-Core" w:date="2025-04-14T10:41:00Z">
        <w:r>
          <w:rPr>
            <w:rFonts w:eastAsia="等线"/>
            <w:lang w:eastAsia="zh-CN"/>
          </w:rPr>
          <w:t xml:space="preserve">            </w:t>
        </w:r>
      </w:ins>
      <w:ins w:id="59" w:author="NR_XR_Ph3-Core" w:date="2025-04-14T09:31:00Z">
        <w:r w:rsidR="00AA210D" w:rsidRPr="00D839FF">
          <w:rPr>
            <w:color w:val="993366"/>
          </w:rPr>
          <w:t>ENUMERATED</w:t>
        </w:r>
        <w:r w:rsidR="00AA210D" w:rsidRPr="00D839FF">
          <w:t xml:space="preserve"> {supported}  </w:t>
        </w:r>
        <w:r w:rsidR="00AA210D" w:rsidRPr="00D839FF">
          <w:rPr>
            <w:color w:val="993366"/>
          </w:rPr>
          <w:t>OPTIONAL</w:t>
        </w:r>
      </w:ins>
      <w:ins w:id="60" w:author="NR_XR_Ph3-Core" w:date="2025-04-14T09:32:00Z">
        <w:r w:rsidR="009275D7">
          <w:rPr>
            <w:color w:val="993366"/>
          </w:rPr>
          <w:t>,</w:t>
        </w:r>
      </w:ins>
    </w:p>
    <w:p w14:paraId="02B47458" w14:textId="7F39E889" w:rsidR="009275D7" w:rsidRDefault="00AB20D4" w:rsidP="00AB20D4">
      <w:pPr>
        <w:pStyle w:val="PL"/>
        <w:rPr>
          <w:ins w:id="61" w:author="NR_XR_Ph3-Core" w:date="2025-04-14T09:30:00Z"/>
          <w:rFonts w:eastAsia="等线"/>
          <w:lang w:eastAsia="zh-CN"/>
        </w:rPr>
      </w:pPr>
      <w:ins w:id="62" w:author="NR_XR_Ph3-Core" w:date="2025-04-14T10:43:00Z">
        <w:r w:rsidRPr="00D839FF">
          <w:t xml:space="preserve">    </w:t>
        </w:r>
      </w:ins>
      <w:ins w:id="63" w:author="NR_XR_Ph3-Core" w:date="2025-04-14T09:33:00Z">
        <w:r w:rsidR="00EA23EE" w:rsidRPr="00EA23EE">
          <w:rPr>
            <w:rFonts w:eastAsia="等线"/>
            <w:lang w:eastAsia="zh-CN"/>
          </w:rPr>
          <w:t>enhancedPolling-r19</w:t>
        </w:r>
      </w:ins>
      <w:ins w:id="64" w:author="NR_XR_Ph3-Core" w:date="2025-04-14T10:41:00Z">
        <w:r>
          <w:rPr>
            <w:rFonts w:eastAsia="等线"/>
            <w:lang w:eastAsia="zh-CN"/>
          </w:rPr>
          <w:t xml:space="preserve">            </w:t>
        </w:r>
      </w:ins>
      <w:ins w:id="65" w:author="NR_XR_Ph3-Core" w:date="2025-04-14T10:42:00Z">
        <w:r>
          <w:rPr>
            <w:rFonts w:eastAsia="等线"/>
            <w:lang w:eastAsia="zh-CN"/>
          </w:rPr>
          <w:t xml:space="preserve">    </w:t>
        </w:r>
      </w:ins>
      <w:ins w:id="66" w:author="NR_XR_Ph3-Core" w:date="2025-04-14T09:33:00Z">
        <w:r w:rsidR="009275D7" w:rsidRPr="00D839FF">
          <w:rPr>
            <w:color w:val="993366"/>
          </w:rPr>
          <w:t>ENUMERATED</w:t>
        </w:r>
        <w:r w:rsidR="009275D7" w:rsidRPr="00D839FF">
          <w:t xml:space="preserve"> {supported}  </w:t>
        </w:r>
        <w:r w:rsidR="009275D7" w:rsidRPr="00D839FF">
          <w:rPr>
            <w:color w:val="993366"/>
          </w:rPr>
          <w:t>OPTIONAL</w:t>
        </w:r>
      </w:ins>
    </w:p>
    <w:p w14:paraId="43E087BA" w14:textId="7CCCEE20" w:rsidR="00BA1FF3" w:rsidRPr="00AA210D" w:rsidRDefault="00AB20D4" w:rsidP="00AB20D4">
      <w:pPr>
        <w:pStyle w:val="PL"/>
        <w:rPr>
          <w:rFonts w:eastAsia="等线"/>
          <w:lang w:eastAsia="zh-CN"/>
        </w:rPr>
      </w:pPr>
      <w:ins w:id="67" w:author="NR_XR_Ph3-Core" w:date="2025-04-14T10:43:00Z">
        <w:r w:rsidRPr="00D839FF">
          <w:t xml:space="preserve">    </w:t>
        </w:r>
      </w:ins>
      <w:ins w:id="68" w:author="NR_XR_Ph3-Core" w:date="2025-04-14T09:30:00Z">
        <w:r w:rsidR="00BA1FF3">
          <w:rPr>
            <w:rFonts w:eastAsia="等线" w:hint="eastAsia"/>
            <w:lang w:eastAsia="zh-CN"/>
          </w:rPr>
          <w:t>]</w:t>
        </w:r>
        <w:r w:rsidR="00BA1FF3">
          <w:rPr>
            <w:rFonts w:eastAsia="等线"/>
            <w:lang w:eastAsia="zh-CN"/>
          </w:rPr>
          <w:t>]</w:t>
        </w:r>
      </w:ins>
    </w:p>
    <w:p w14:paraId="2597143D" w14:textId="77777777" w:rsidR="00394471" w:rsidRPr="00D839FF" w:rsidRDefault="00394471" w:rsidP="00D839FF">
      <w:pPr>
        <w:pStyle w:val="PL"/>
      </w:pPr>
      <w:r w:rsidRPr="00D839FF">
        <w:t>}</w:t>
      </w:r>
    </w:p>
    <w:p w14:paraId="2FF03E67" w14:textId="77777777" w:rsidR="00394471" w:rsidRPr="00D839FF" w:rsidRDefault="00394471" w:rsidP="00D839FF">
      <w:pPr>
        <w:pStyle w:val="PL"/>
      </w:pPr>
    </w:p>
    <w:p w14:paraId="2E96D1E2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rPr>
          <w:color w:val="808080"/>
        </w:rPr>
        <w:t>-- TAG-RLC-PARAMETERS-STOP</w:t>
      </w:r>
    </w:p>
    <w:p w14:paraId="6AFE841F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rPr>
          <w:color w:val="808080"/>
        </w:rPr>
        <w:t>-- ASN1STOP</w:t>
      </w:r>
    </w:p>
    <w:p w14:paraId="411F7BDE" w14:textId="29D83B24" w:rsidR="00394471" w:rsidRDefault="00394471" w:rsidP="00394471">
      <w:pPr>
        <w:rPr>
          <w:rFonts w:eastAsia="等线"/>
        </w:rPr>
      </w:pPr>
    </w:p>
    <w:p w14:paraId="23FDCBD9" w14:textId="77777777" w:rsidR="007B4854" w:rsidRDefault="007B4854" w:rsidP="007B4854">
      <w:pPr>
        <w:rPr>
          <w:rFonts w:eastAsiaTheme="minorEastAsia"/>
        </w:rPr>
      </w:pPr>
    </w:p>
    <w:p w14:paraId="5A820BE9" w14:textId="77777777" w:rsidR="007B4854" w:rsidRDefault="007B4854" w:rsidP="007B4854">
      <w:pPr>
        <w:pStyle w:val="Note-Boxed"/>
        <w:jc w:val="center"/>
        <w:rPr>
          <w:rFonts w:ascii="Times New Roman" w:eastAsia="宋体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End of Change</w:t>
      </w:r>
    </w:p>
    <w:p w14:paraId="4A0FDFCE" w14:textId="77777777" w:rsidR="007B4854" w:rsidRDefault="007B4854" w:rsidP="007B4854">
      <w:pPr>
        <w:rPr>
          <w:rFonts w:eastAsia="等线"/>
          <w:lang w:val="en-US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6761A406" w14:textId="77777777" w:rsidR="007B4854" w:rsidRDefault="007B4854" w:rsidP="00394471">
      <w:pPr>
        <w:rPr>
          <w:rFonts w:eastAsia="等线"/>
        </w:rPr>
      </w:pPr>
    </w:p>
    <w:sectPr w:rsidR="007B4854" w:rsidSect="00B35D6D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FADD" w14:textId="77777777" w:rsidR="00230F47" w:rsidRPr="007B4B4C" w:rsidRDefault="00230F47">
      <w:pPr>
        <w:spacing w:after="0"/>
      </w:pPr>
      <w:r w:rsidRPr="007B4B4C">
        <w:separator/>
      </w:r>
    </w:p>
  </w:endnote>
  <w:endnote w:type="continuationSeparator" w:id="0">
    <w:p w14:paraId="35195431" w14:textId="77777777" w:rsidR="00230F47" w:rsidRPr="007B4B4C" w:rsidRDefault="00230F47">
      <w:pPr>
        <w:spacing w:after="0"/>
      </w:pPr>
      <w:r w:rsidRPr="007B4B4C">
        <w:continuationSeparator/>
      </w:r>
    </w:p>
  </w:endnote>
  <w:endnote w:type="continuationNotice" w:id="1">
    <w:p w14:paraId="00380B4C" w14:textId="77777777" w:rsidR="00230F47" w:rsidRPr="007B4B4C" w:rsidRDefault="00230F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491EE609" w:rsidR="00D27132" w:rsidRPr="007B4B4C" w:rsidRDefault="00D2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E2C7" w14:textId="77777777" w:rsidR="00230F47" w:rsidRPr="007B4B4C" w:rsidRDefault="00230F47">
      <w:pPr>
        <w:spacing w:after="0"/>
      </w:pPr>
      <w:r w:rsidRPr="007B4B4C">
        <w:separator/>
      </w:r>
    </w:p>
  </w:footnote>
  <w:footnote w:type="continuationSeparator" w:id="0">
    <w:p w14:paraId="2448CA85" w14:textId="77777777" w:rsidR="00230F47" w:rsidRPr="007B4B4C" w:rsidRDefault="00230F47">
      <w:pPr>
        <w:spacing w:after="0"/>
      </w:pPr>
      <w:r w:rsidRPr="007B4B4C">
        <w:continuationSeparator/>
      </w:r>
    </w:p>
  </w:footnote>
  <w:footnote w:type="continuationNotice" w:id="1">
    <w:p w14:paraId="4036DD45" w14:textId="77777777" w:rsidR="00230F47" w:rsidRPr="007B4B4C" w:rsidRDefault="00230F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B18C" w14:textId="77777777" w:rsidR="00D27132" w:rsidRPr="007B4B4C" w:rsidRDefault="00D27132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1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5D3915AE"/>
    <w:multiLevelType w:val="hybridMultilevel"/>
    <w:tmpl w:val="80F22BAE"/>
    <w:lvl w:ilvl="0" w:tplc="0660EB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2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8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2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3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43"/>
  </w:num>
  <w:num w:numId="4">
    <w:abstractNumId w:val="3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5"/>
  </w:num>
  <w:num w:numId="18">
    <w:abstractNumId w:val="16"/>
  </w:num>
  <w:num w:numId="19">
    <w:abstractNumId w:val="52"/>
  </w:num>
  <w:num w:numId="20">
    <w:abstractNumId w:val="22"/>
  </w:num>
  <w:num w:numId="21">
    <w:abstractNumId w:val="11"/>
  </w:num>
  <w:num w:numId="22">
    <w:abstractNumId w:val="47"/>
  </w:num>
  <w:num w:numId="23">
    <w:abstractNumId w:val="24"/>
  </w:num>
  <w:num w:numId="24">
    <w:abstractNumId w:val="34"/>
  </w:num>
  <w:num w:numId="25">
    <w:abstractNumId w:val="17"/>
  </w:num>
  <w:num w:numId="26">
    <w:abstractNumId w:val="15"/>
  </w:num>
  <w:num w:numId="27">
    <w:abstractNumId w:val="35"/>
  </w:num>
  <w:num w:numId="28">
    <w:abstractNumId w:val="51"/>
  </w:num>
  <w:num w:numId="29">
    <w:abstractNumId w:val="26"/>
  </w:num>
  <w:num w:numId="30">
    <w:abstractNumId w:val="37"/>
  </w:num>
  <w:num w:numId="31">
    <w:abstractNumId w:val="19"/>
  </w:num>
  <w:num w:numId="32">
    <w:abstractNumId w:val="36"/>
  </w:num>
  <w:num w:numId="33">
    <w:abstractNumId w:val="18"/>
  </w:num>
  <w:num w:numId="34">
    <w:abstractNumId w:val="46"/>
  </w:num>
  <w:num w:numId="35">
    <w:abstractNumId w:val="53"/>
  </w:num>
  <w:num w:numId="36">
    <w:abstractNumId w:val="31"/>
  </w:num>
  <w:num w:numId="37">
    <w:abstractNumId w:val="50"/>
  </w:num>
  <w:num w:numId="38">
    <w:abstractNumId w:val="54"/>
  </w:num>
  <w:num w:numId="39">
    <w:abstractNumId w:val="14"/>
  </w:num>
  <w:num w:numId="40">
    <w:abstractNumId w:val="42"/>
  </w:num>
  <w:num w:numId="41">
    <w:abstractNumId w:val="29"/>
  </w:num>
  <w:num w:numId="42">
    <w:abstractNumId w:val="30"/>
  </w:num>
  <w:num w:numId="43">
    <w:abstractNumId w:val="13"/>
  </w:num>
  <w:num w:numId="44">
    <w:abstractNumId w:val="33"/>
  </w:num>
  <w:num w:numId="45">
    <w:abstractNumId w:val="28"/>
  </w:num>
  <w:num w:numId="46">
    <w:abstractNumId w:val="20"/>
  </w:num>
  <w:num w:numId="47">
    <w:abstractNumId w:val="49"/>
  </w:num>
  <w:num w:numId="48">
    <w:abstractNumId w:val="27"/>
  </w:num>
  <w:num w:numId="49">
    <w:abstractNumId w:val="23"/>
  </w:num>
  <w:num w:numId="50">
    <w:abstractNumId w:val="21"/>
  </w:num>
  <w:num w:numId="51">
    <w:abstractNumId w:val="25"/>
  </w:num>
  <w:num w:numId="52">
    <w:abstractNumId w:val="48"/>
  </w:num>
  <w:num w:numId="53">
    <w:abstractNumId w:val="38"/>
  </w:num>
  <w:num w:numId="54">
    <w:abstractNumId w:val="40"/>
  </w:num>
  <w:num w:numId="55">
    <w:abstractNumId w:val="3"/>
  </w:num>
  <w:num w:numId="56">
    <w:abstractNumId w:val="2"/>
  </w:num>
  <w:num w:numId="57">
    <w:abstractNumId w:val="1"/>
  </w:num>
  <w:num w:numId="58">
    <w:abstractNumId w:val="41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XR_Ph3-Core">
    <w15:presenceInfo w15:providerId="None" w15:userId="NR_XR_Ph3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093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06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14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4DC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0F47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5CDA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396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5C1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082"/>
    <w:rsid w:val="002B01A7"/>
    <w:rsid w:val="002B06AE"/>
    <w:rsid w:val="002B06C8"/>
    <w:rsid w:val="002B0894"/>
    <w:rsid w:val="002B0A6E"/>
    <w:rsid w:val="002B0B1C"/>
    <w:rsid w:val="002B0C00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6FC3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752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186B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2C3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5C22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5F0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0CD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DD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BA0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8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5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5126"/>
    <w:rsid w:val="007C559F"/>
    <w:rsid w:val="007C598E"/>
    <w:rsid w:val="007C5BFA"/>
    <w:rsid w:val="007C5C9B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8C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A2D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32A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216"/>
    <w:rsid w:val="00914313"/>
    <w:rsid w:val="009144AF"/>
    <w:rsid w:val="0091463E"/>
    <w:rsid w:val="009148DE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5D7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19CB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A17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5C8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AB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CC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5E3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0D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0D4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BC0"/>
    <w:rsid w:val="00B35D6D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1FF3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5F7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26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92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B40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3EE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415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6C54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qFormat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6</Pages>
  <Words>1639</Words>
  <Characters>9348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10966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Xiaomi-Yujian</cp:lastModifiedBy>
  <cp:revision>135</cp:revision>
  <cp:lastPrinted>2017-05-08T10:55:00Z</cp:lastPrinted>
  <dcterms:created xsi:type="dcterms:W3CDTF">2025-04-11T02:35:00Z</dcterms:created>
  <dcterms:modified xsi:type="dcterms:W3CDTF">2025-04-16T10:17:00Z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92fdb830168811f08000552a0000542a">
    <vt:lpwstr>CWMaIy7qq+Bx94R7EqLCSixvk/Tgpmiu7RoM9NjuBhjcVCPFpQVNmmwYkYS/I9t/Cyil6DCHdJqyTEpXQJhVh56og==</vt:lpwstr>
  </property>
</Properties>
</file>