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5CE7" w14:textId="77777777" w:rsidR="00DD2610" w:rsidRPr="006955B2" w:rsidRDefault="00DD2610" w:rsidP="00DD2610">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57E6E3AE" w14:textId="77777777" w:rsidR="00DD2610" w:rsidRDefault="00DD2610" w:rsidP="00DD2610">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610" w14:paraId="19BB304E" w14:textId="77777777" w:rsidTr="008F002C">
        <w:tc>
          <w:tcPr>
            <w:tcW w:w="9641" w:type="dxa"/>
            <w:gridSpan w:val="9"/>
            <w:tcBorders>
              <w:top w:val="single" w:sz="4" w:space="0" w:color="auto"/>
              <w:left w:val="single" w:sz="4" w:space="0" w:color="auto"/>
              <w:right w:val="single" w:sz="4" w:space="0" w:color="auto"/>
            </w:tcBorders>
          </w:tcPr>
          <w:p w14:paraId="4FB97B47" w14:textId="77777777" w:rsidR="00DD2610" w:rsidRDefault="00DD2610" w:rsidP="008F002C">
            <w:pPr>
              <w:pStyle w:val="CRCoverPage"/>
              <w:spacing w:after="0"/>
              <w:jc w:val="right"/>
              <w:rPr>
                <w:i/>
                <w:noProof/>
              </w:rPr>
            </w:pPr>
            <w:r>
              <w:rPr>
                <w:i/>
                <w:noProof/>
                <w:sz w:val="14"/>
              </w:rPr>
              <w:t>CR-Form-v12.3</w:t>
            </w:r>
          </w:p>
        </w:tc>
      </w:tr>
      <w:tr w:rsidR="00DD2610" w14:paraId="4C1676B6" w14:textId="77777777" w:rsidTr="008F002C">
        <w:tc>
          <w:tcPr>
            <w:tcW w:w="9641" w:type="dxa"/>
            <w:gridSpan w:val="9"/>
            <w:tcBorders>
              <w:left w:val="single" w:sz="4" w:space="0" w:color="auto"/>
              <w:right w:val="single" w:sz="4" w:space="0" w:color="auto"/>
            </w:tcBorders>
          </w:tcPr>
          <w:p w14:paraId="3D38EE30" w14:textId="49B2F79A" w:rsidR="00DD2610" w:rsidRDefault="00465B2D" w:rsidP="008F002C">
            <w:pPr>
              <w:pStyle w:val="CRCoverPage"/>
              <w:spacing w:after="0"/>
              <w:jc w:val="center"/>
              <w:rPr>
                <w:noProof/>
              </w:rPr>
            </w:pPr>
            <w:r w:rsidRPr="00465B2D">
              <w:rPr>
                <w:b/>
                <w:noProof/>
                <w:color w:val="FFC000"/>
                <w:sz w:val="32"/>
              </w:rPr>
              <w:t>DRAFT</w:t>
            </w:r>
            <w:r>
              <w:rPr>
                <w:b/>
                <w:noProof/>
                <w:sz w:val="32"/>
              </w:rPr>
              <w:t xml:space="preserve"> </w:t>
            </w:r>
            <w:r w:rsidR="00DD2610">
              <w:rPr>
                <w:b/>
                <w:noProof/>
                <w:sz w:val="32"/>
              </w:rPr>
              <w:t>CHANGE REQUEST</w:t>
            </w:r>
          </w:p>
        </w:tc>
      </w:tr>
      <w:tr w:rsidR="00DD2610" w14:paraId="4B222609" w14:textId="77777777" w:rsidTr="008F002C">
        <w:tc>
          <w:tcPr>
            <w:tcW w:w="9641" w:type="dxa"/>
            <w:gridSpan w:val="9"/>
            <w:tcBorders>
              <w:left w:val="single" w:sz="4" w:space="0" w:color="auto"/>
              <w:right w:val="single" w:sz="4" w:space="0" w:color="auto"/>
            </w:tcBorders>
          </w:tcPr>
          <w:p w14:paraId="14D504B4" w14:textId="77777777" w:rsidR="00DD2610" w:rsidRDefault="00DD2610" w:rsidP="008F002C">
            <w:pPr>
              <w:pStyle w:val="CRCoverPage"/>
              <w:spacing w:after="0"/>
              <w:rPr>
                <w:noProof/>
                <w:sz w:val="8"/>
                <w:szCs w:val="8"/>
              </w:rPr>
            </w:pPr>
          </w:p>
        </w:tc>
      </w:tr>
      <w:tr w:rsidR="00DD2610" w14:paraId="5DE24133" w14:textId="77777777" w:rsidTr="008F002C">
        <w:tc>
          <w:tcPr>
            <w:tcW w:w="142" w:type="dxa"/>
            <w:tcBorders>
              <w:left w:val="single" w:sz="4" w:space="0" w:color="auto"/>
            </w:tcBorders>
          </w:tcPr>
          <w:p w14:paraId="781A0D65" w14:textId="77777777" w:rsidR="00DD2610" w:rsidRDefault="00DD2610" w:rsidP="008F002C">
            <w:pPr>
              <w:pStyle w:val="CRCoverPage"/>
              <w:spacing w:after="0"/>
              <w:jc w:val="right"/>
              <w:rPr>
                <w:noProof/>
              </w:rPr>
            </w:pPr>
          </w:p>
        </w:tc>
        <w:tc>
          <w:tcPr>
            <w:tcW w:w="1559" w:type="dxa"/>
            <w:shd w:val="pct30" w:color="FFFF00" w:fill="auto"/>
          </w:tcPr>
          <w:p w14:paraId="1A80CBA3" w14:textId="193E5E15" w:rsidR="00DD2610" w:rsidRPr="00410371" w:rsidRDefault="0013396D" w:rsidP="008F002C">
            <w:pPr>
              <w:pStyle w:val="CRCoverPage"/>
              <w:spacing w:after="0"/>
              <w:jc w:val="right"/>
              <w:rPr>
                <w:b/>
                <w:noProof/>
                <w:sz w:val="28"/>
              </w:rPr>
            </w:pPr>
            <w:r>
              <w:fldChar w:fldCharType="begin"/>
            </w:r>
            <w:r>
              <w:instrText xml:space="preserve"> DOCPROPERTY  Spec#  \* MERGEFORMAT </w:instrText>
            </w:r>
            <w:r>
              <w:fldChar w:fldCharType="separate"/>
            </w:r>
            <w:r w:rsidR="00DD2610" w:rsidRPr="00410371">
              <w:rPr>
                <w:b/>
                <w:noProof/>
                <w:sz w:val="28"/>
              </w:rPr>
              <w:t>38.3</w:t>
            </w:r>
            <w:r w:rsidR="005F613E">
              <w:rPr>
                <w:b/>
                <w:noProof/>
                <w:sz w:val="28"/>
              </w:rPr>
              <w:t>06</w:t>
            </w:r>
            <w:r>
              <w:rPr>
                <w:b/>
                <w:noProof/>
                <w:sz w:val="28"/>
              </w:rPr>
              <w:fldChar w:fldCharType="end"/>
            </w:r>
          </w:p>
        </w:tc>
        <w:tc>
          <w:tcPr>
            <w:tcW w:w="709" w:type="dxa"/>
          </w:tcPr>
          <w:p w14:paraId="5A10EE13" w14:textId="77777777" w:rsidR="00DD2610" w:rsidRDefault="00DD2610" w:rsidP="008F002C">
            <w:pPr>
              <w:pStyle w:val="CRCoverPage"/>
              <w:spacing w:after="0"/>
              <w:jc w:val="center"/>
              <w:rPr>
                <w:noProof/>
              </w:rPr>
            </w:pPr>
            <w:r>
              <w:rPr>
                <w:b/>
                <w:noProof/>
                <w:sz w:val="28"/>
              </w:rPr>
              <w:t>CR</w:t>
            </w:r>
          </w:p>
        </w:tc>
        <w:tc>
          <w:tcPr>
            <w:tcW w:w="1276" w:type="dxa"/>
            <w:shd w:val="pct30" w:color="FFFF00" w:fill="auto"/>
          </w:tcPr>
          <w:p w14:paraId="568A4224" w14:textId="1FC7D23C" w:rsidR="00DD2610" w:rsidRPr="00410371" w:rsidRDefault="00DD2610" w:rsidP="008F002C">
            <w:pPr>
              <w:pStyle w:val="CRCoverPage"/>
              <w:spacing w:after="0"/>
              <w:rPr>
                <w:noProof/>
              </w:rPr>
            </w:pPr>
          </w:p>
        </w:tc>
        <w:tc>
          <w:tcPr>
            <w:tcW w:w="709" w:type="dxa"/>
          </w:tcPr>
          <w:p w14:paraId="111846DB" w14:textId="77777777" w:rsidR="00DD2610" w:rsidRDefault="00DD2610" w:rsidP="008F002C">
            <w:pPr>
              <w:pStyle w:val="CRCoverPage"/>
              <w:tabs>
                <w:tab w:val="right" w:pos="625"/>
              </w:tabs>
              <w:spacing w:after="0"/>
              <w:jc w:val="center"/>
              <w:rPr>
                <w:noProof/>
              </w:rPr>
            </w:pPr>
            <w:r>
              <w:rPr>
                <w:b/>
                <w:bCs/>
                <w:noProof/>
                <w:sz w:val="28"/>
              </w:rPr>
              <w:t>rev</w:t>
            </w:r>
          </w:p>
        </w:tc>
        <w:tc>
          <w:tcPr>
            <w:tcW w:w="992" w:type="dxa"/>
            <w:shd w:val="pct30" w:color="FFFF00" w:fill="auto"/>
          </w:tcPr>
          <w:p w14:paraId="6B6308FC" w14:textId="77777777" w:rsidR="00DD2610" w:rsidRPr="00410371" w:rsidRDefault="0013396D" w:rsidP="008F002C">
            <w:pPr>
              <w:pStyle w:val="CRCoverPage"/>
              <w:spacing w:after="0"/>
              <w:jc w:val="center"/>
              <w:rPr>
                <w:b/>
                <w:noProof/>
              </w:rPr>
            </w:pPr>
            <w:r>
              <w:fldChar w:fldCharType="begin"/>
            </w:r>
            <w:r>
              <w:instrText xml:space="preserve"> DOCPROPERTY  Revision  \* MERGEFORMAT </w:instrText>
            </w:r>
            <w:r>
              <w:fldChar w:fldCharType="separate"/>
            </w:r>
            <w:r w:rsidR="00DD2610" w:rsidRPr="00410371">
              <w:rPr>
                <w:b/>
                <w:noProof/>
                <w:sz w:val="28"/>
              </w:rPr>
              <w:t>-</w:t>
            </w:r>
            <w:r>
              <w:rPr>
                <w:b/>
                <w:noProof/>
                <w:sz w:val="28"/>
              </w:rPr>
              <w:fldChar w:fldCharType="end"/>
            </w:r>
          </w:p>
        </w:tc>
        <w:tc>
          <w:tcPr>
            <w:tcW w:w="2410" w:type="dxa"/>
          </w:tcPr>
          <w:p w14:paraId="515CAC0C" w14:textId="77777777" w:rsidR="00DD2610" w:rsidRDefault="00DD2610" w:rsidP="008F00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4135FA" w14:textId="3DAFF98B" w:rsidR="00DD2610" w:rsidRPr="00410371" w:rsidRDefault="0013396D" w:rsidP="008F002C">
            <w:pPr>
              <w:pStyle w:val="CRCoverPage"/>
              <w:spacing w:after="0"/>
              <w:jc w:val="center"/>
              <w:rPr>
                <w:noProof/>
                <w:sz w:val="28"/>
              </w:rPr>
            </w:pPr>
            <w:r>
              <w:fldChar w:fldCharType="begin"/>
            </w:r>
            <w:r>
              <w:instrText xml:space="preserve"> DOCPROPERTY  Version  \* MERGEFORMAT </w:instrText>
            </w:r>
            <w:r>
              <w:fldChar w:fldCharType="separate"/>
            </w:r>
            <w:r w:rsidR="00DD2610">
              <w:rPr>
                <w:b/>
                <w:noProof/>
                <w:sz w:val="28"/>
              </w:rPr>
              <w:t>1</w:t>
            </w:r>
            <w:r w:rsidR="005F613E">
              <w:rPr>
                <w:b/>
                <w:noProof/>
                <w:sz w:val="28"/>
              </w:rPr>
              <w:t>8.5.0</w:t>
            </w:r>
            <w:r>
              <w:rPr>
                <w:b/>
                <w:noProof/>
                <w:sz w:val="28"/>
              </w:rPr>
              <w:fldChar w:fldCharType="end"/>
            </w:r>
          </w:p>
        </w:tc>
        <w:tc>
          <w:tcPr>
            <w:tcW w:w="143" w:type="dxa"/>
            <w:tcBorders>
              <w:right w:val="single" w:sz="4" w:space="0" w:color="auto"/>
            </w:tcBorders>
          </w:tcPr>
          <w:p w14:paraId="3FC0AE0F" w14:textId="77777777" w:rsidR="00DD2610" w:rsidRDefault="00DD2610" w:rsidP="008F002C">
            <w:pPr>
              <w:pStyle w:val="CRCoverPage"/>
              <w:spacing w:after="0"/>
              <w:rPr>
                <w:noProof/>
              </w:rPr>
            </w:pPr>
          </w:p>
        </w:tc>
      </w:tr>
      <w:tr w:rsidR="00DD2610" w14:paraId="3F8EAC88" w14:textId="77777777" w:rsidTr="008F002C">
        <w:tc>
          <w:tcPr>
            <w:tcW w:w="9641" w:type="dxa"/>
            <w:gridSpan w:val="9"/>
            <w:tcBorders>
              <w:left w:val="single" w:sz="4" w:space="0" w:color="auto"/>
              <w:right w:val="single" w:sz="4" w:space="0" w:color="auto"/>
            </w:tcBorders>
          </w:tcPr>
          <w:p w14:paraId="4BEC33DE" w14:textId="77777777" w:rsidR="00DD2610" w:rsidRDefault="00DD2610" w:rsidP="008F002C">
            <w:pPr>
              <w:pStyle w:val="CRCoverPage"/>
              <w:spacing w:after="0"/>
              <w:rPr>
                <w:noProof/>
              </w:rPr>
            </w:pPr>
          </w:p>
        </w:tc>
      </w:tr>
      <w:tr w:rsidR="00DD2610" w14:paraId="741FA6BD" w14:textId="77777777" w:rsidTr="008F002C">
        <w:tc>
          <w:tcPr>
            <w:tcW w:w="9641" w:type="dxa"/>
            <w:gridSpan w:val="9"/>
            <w:tcBorders>
              <w:top w:val="single" w:sz="4" w:space="0" w:color="auto"/>
            </w:tcBorders>
          </w:tcPr>
          <w:p w14:paraId="5F7DB1EC" w14:textId="77777777" w:rsidR="00DD2610" w:rsidRPr="00F25D98" w:rsidRDefault="00DD2610" w:rsidP="008F002C">
            <w:pPr>
              <w:pStyle w:val="CRCoverPage"/>
              <w:spacing w:after="0"/>
              <w:jc w:val="center"/>
              <w:rPr>
                <w:rFonts w:cs="Arial"/>
                <w:i/>
                <w:noProof/>
              </w:rPr>
            </w:pPr>
            <w:r w:rsidRPr="00F25D98">
              <w:rPr>
                <w:rFonts w:cs="Arial"/>
                <w:i/>
                <w:noProof/>
              </w:rPr>
              <w:t xml:space="preserve">For </w:t>
            </w:r>
            <w:hyperlink r:id="rId13" w:anchor="_blank" w:history="1">
              <w:r w:rsidRPr="00F25D98">
                <w:rPr>
                  <w:rStyle w:val="affffa"/>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ffa"/>
                  <w:rFonts w:eastAsiaTheme="minorEastAsia" w:cs="Arial"/>
                  <w:i/>
                  <w:noProof/>
                </w:rPr>
                <w:t>http://www.3gpp.org/Change-Requests</w:t>
              </w:r>
            </w:hyperlink>
            <w:r w:rsidRPr="00F25D98">
              <w:rPr>
                <w:rFonts w:cs="Arial"/>
                <w:i/>
                <w:noProof/>
              </w:rPr>
              <w:t>.</w:t>
            </w:r>
          </w:p>
        </w:tc>
      </w:tr>
      <w:tr w:rsidR="00DD2610" w14:paraId="7D8DC995" w14:textId="77777777" w:rsidTr="008F002C">
        <w:tc>
          <w:tcPr>
            <w:tcW w:w="9641" w:type="dxa"/>
            <w:gridSpan w:val="9"/>
          </w:tcPr>
          <w:p w14:paraId="7D4C9219" w14:textId="77777777" w:rsidR="00DD2610" w:rsidRDefault="00DD2610" w:rsidP="008F002C">
            <w:pPr>
              <w:pStyle w:val="CRCoverPage"/>
              <w:spacing w:after="0"/>
              <w:rPr>
                <w:noProof/>
                <w:sz w:val="8"/>
                <w:szCs w:val="8"/>
              </w:rPr>
            </w:pPr>
          </w:p>
        </w:tc>
      </w:tr>
    </w:tbl>
    <w:p w14:paraId="437B46C0" w14:textId="77777777" w:rsidR="00DD2610" w:rsidRDefault="00DD2610" w:rsidP="00DD26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610" w14:paraId="2DBB8A80" w14:textId="77777777" w:rsidTr="008F002C">
        <w:tc>
          <w:tcPr>
            <w:tcW w:w="2835" w:type="dxa"/>
          </w:tcPr>
          <w:p w14:paraId="6B5603B2" w14:textId="77777777" w:rsidR="00DD2610" w:rsidRDefault="00DD2610" w:rsidP="008F002C">
            <w:pPr>
              <w:pStyle w:val="CRCoverPage"/>
              <w:tabs>
                <w:tab w:val="right" w:pos="2751"/>
              </w:tabs>
              <w:spacing w:after="0"/>
              <w:rPr>
                <w:b/>
                <w:i/>
                <w:noProof/>
              </w:rPr>
            </w:pPr>
            <w:r>
              <w:rPr>
                <w:b/>
                <w:i/>
                <w:noProof/>
              </w:rPr>
              <w:t>Proposed change affects:</w:t>
            </w:r>
          </w:p>
        </w:tc>
        <w:tc>
          <w:tcPr>
            <w:tcW w:w="1418" w:type="dxa"/>
          </w:tcPr>
          <w:p w14:paraId="5DD8BC99" w14:textId="77777777" w:rsidR="00DD2610" w:rsidRDefault="00DD2610" w:rsidP="008F00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C81A03" w14:textId="77777777" w:rsidR="00DD2610" w:rsidRDefault="00DD2610" w:rsidP="008F002C">
            <w:pPr>
              <w:pStyle w:val="CRCoverPage"/>
              <w:spacing w:after="0"/>
              <w:jc w:val="center"/>
              <w:rPr>
                <w:b/>
                <w:caps/>
                <w:noProof/>
              </w:rPr>
            </w:pPr>
          </w:p>
        </w:tc>
        <w:tc>
          <w:tcPr>
            <w:tcW w:w="709" w:type="dxa"/>
            <w:tcBorders>
              <w:left w:val="single" w:sz="4" w:space="0" w:color="auto"/>
            </w:tcBorders>
          </w:tcPr>
          <w:p w14:paraId="3D9ADC87" w14:textId="77777777" w:rsidR="00DD2610" w:rsidRDefault="00DD2610" w:rsidP="008F00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AEF0C" w14:textId="77777777" w:rsidR="00DD2610" w:rsidRDefault="00DD2610" w:rsidP="008F002C">
            <w:pPr>
              <w:pStyle w:val="CRCoverPage"/>
              <w:spacing w:after="0"/>
              <w:jc w:val="center"/>
              <w:rPr>
                <w:b/>
                <w:caps/>
                <w:noProof/>
              </w:rPr>
            </w:pPr>
            <w:r>
              <w:rPr>
                <w:b/>
                <w:caps/>
                <w:noProof/>
              </w:rPr>
              <w:t>X</w:t>
            </w:r>
          </w:p>
        </w:tc>
        <w:tc>
          <w:tcPr>
            <w:tcW w:w="2126" w:type="dxa"/>
          </w:tcPr>
          <w:p w14:paraId="33818E8E" w14:textId="77777777" w:rsidR="00DD2610" w:rsidRDefault="00DD2610" w:rsidP="008F00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6A658" w14:textId="77777777" w:rsidR="00DD2610" w:rsidRDefault="00DD2610" w:rsidP="008F002C">
            <w:pPr>
              <w:pStyle w:val="CRCoverPage"/>
              <w:spacing w:after="0"/>
              <w:jc w:val="center"/>
              <w:rPr>
                <w:b/>
                <w:caps/>
                <w:noProof/>
              </w:rPr>
            </w:pPr>
            <w:r>
              <w:rPr>
                <w:b/>
                <w:caps/>
                <w:noProof/>
              </w:rPr>
              <w:t>X</w:t>
            </w:r>
          </w:p>
        </w:tc>
        <w:tc>
          <w:tcPr>
            <w:tcW w:w="1418" w:type="dxa"/>
            <w:tcBorders>
              <w:left w:val="nil"/>
            </w:tcBorders>
          </w:tcPr>
          <w:p w14:paraId="0D683FC2" w14:textId="77777777" w:rsidR="00DD2610" w:rsidRDefault="00DD2610" w:rsidP="008F00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2BB62" w14:textId="77777777" w:rsidR="00DD2610" w:rsidRDefault="00DD2610" w:rsidP="008F002C">
            <w:pPr>
              <w:pStyle w:val="CRCoverPage"/>
              <w:spacing w:after="0"/>
              <w:jc w:val="center"/>
              <w:rPr>
                <w:b/>
                <w:bCs/>
                <w:caps/>
                <w:noProof/>
              </w:rPr>
            </w:pPr>
          </w:p>
        </w:tc>
      </w:tr>
    </w:tbl>
    <w:p w14:paraId="0EBD198F" w14:textId="77777777" w:rsidR="00DD2610" w:rsidRDefault="00DD2610" w:rsidP="00DD26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610" w14:paraId="5CE95EAC" w14:textId="77777777" w:rsidTr="008F002C">
        <w:tc>
          <w:tcPr>
            <w:tcW w:w="9640" w:type="dxa"/>
            <w:gridSpan w:val="11"/>
          </w:tcPr>
          <w:p w14:paraId="078A3A40" w14:textId="77777777" w:rsidR="00DD2610" w:rsidRDefault="00DD2610" w:rsidP="008F002C">
            <w:pPr>
              <w:pStyle w:val="CRCoverPage"/>
              <w:spacing w:after="0"/>
              <w:rPr>
                <w:noProof/>
                <w:sz w:val="8"/>
                <w:szCs w:val="8"/>
              </w:rPr>
            </w:pPr>
          </w:p>
        </w:tc>
      </w:tr>
      <w:tr w:rsidR="00DD2610" w14:paraId="723B8094" w14:textId="77777777" w:rsidTr="008F002C">
        <w:tc>
          <w:tcPr>
            <w:tcW w:w="1843" w:type="dxa"/>
            <w:tcBorders>
              <w:top w:val="single" w:sz="4" w:space="0" w:color="auto"/>
              <w:left w:val="single" w:sz="4" w:space="0" w:color="auto"/>
            </w:tcBorders>
          </w:tcPr>
          <w:p w14:paraId="7FE1D9E0" w14:textId="77777777" w:rsidR="00DD2610" w:rsidRDefault="00DD2610" w:rsidP="008F00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706E13" w14:textId="63C00283" w:rsidR="00DD2610" w:rsidRDefault="0031591D" w:rsidP="008F002C">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DD2610" w14:paraId="4203CA72" w14:textId="77777777" w:rsidTr="008F002C">
        <w:tc>
          <w:tcPr>
            <w:tcW w:w="1843" w:type="dxa"/>
            <w:tcBorders>
              <w:left w:val="single" w:sz="4" w:space="0" w:color="auto"/>
            </w:tcBorders>
          </w:tcPr>
          <w:p w14:paraId="6FC09803"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4A949ACF" w14:textId="77777777" w:rsidR="00DD2610" w:rsidRDefault="00DD2610" w:rsidP="008F002C">
            <w:pPr>
              <w:pStyle w:val="CRCoverPage"/>
              <w:spacing w:after="0"/>
              <w:rPr>
                <w:noProof/>
                <w:sz w:val="8"/>
                <w:szCs w:val="8"/>
              </w:rPr>
            </w:pPr>
          </w:p>
        </w:tc>
      </w:tr>
      <w:tr w:rsidR="00DD2610" w14:paraId="3C928EF4" w14:textId="77777777" w:rsidTr="008F002C">
        <w:tc>
          <w:tcPr>
            <w:tcW w:w="1843" w:type="dxa"/>
            <w:tcBorders>
              <w:left w:val="single" w:sz="4" w:space="0" w:color="auto"/>
            </w:tcBorders>
          </w:tcPr>
          <w:p w14:paraId="267A49B0" w14:textId="77777777" w:rsidR="00DD2610" w:rsidRDefault="00DD2610" w:rsidP="008F00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9A959" w14:textId="77777777" w:rsidR="00DD2610" w:rsidRDefault="00DD2610" w:rsidP="008F002C">
            <w:pPr>
              <w:pStyle w:val="CRCoverPage"/>
              <w:spacing w:after="0"/>
              <w:ind w:left="100"/>
              <w:rPr>
                <w:noProof/>
              </w:rPr>
            </w:pPr>
            <w:r>
              <w:t>Xiaomi</w:t>
            </w:r>
          </w:p>
        </w:tc>
      </w:tr>
      <w:tr w:rsidR="00DD2610" w14:paraId="7B1A84A0" w14:textId="77777777" w:rsidTr="008F002C">
        <w:tc>
          <w:tcPr>
            <w:tcW w:w="1843" w:type="dxa"/>
            <w:tcBorders>
              <w:left w:val="single" w:sz="4" w:space="0" w:color="auto"/>
            </w:tcBorders>
          </w:tcPr>
          <w:p w14:paraId="5D82F564" w14:textId="77777777" w:rsidR="00DD2610" w:rsidRDefault="00DD2610" w:rsidP="008F00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CD380" w14:textId="77777777" w:rsidR="00DD2610" w:rsidRDefault="00DD2610" w:rsidP="008F002C">
            <w:pPr>
              <w:pStyle w:val="CRCoverPage"/>
              <w:spacing w:after="0"/>
              <w:ind w:left="100"/>
              <w:rPr>
                <w:noProof/>
              </w:rPr>
            </w:pPr>
            <w:r>
              <w:t>R2</w:t>
            </w:r>
            <w:r w:rsidR="00591AAB">
              <w:fldChar w:fldCharType="begin"/>
            </w:r>
            <w:r w:rsidR="00591AAB">
              <w:instrText xml:space="preserve"> DOCPROPERTY  SourceIfTsg  \* MERGEFORMAT </w:instrText>
            </w:r>
            <w:r w:rsidR="00591AAB">
              <w:fldChar w:fldCharType="end"/>
            </w:r>
          </w:p>
        </w:tc>
      </w:tr>
      <w:tr w:rsidR="00DD2610" w14:paraId="57790CB9" w14:textId="77777777" w:rsidTr="008F002C">
        <w:tc>
          <w:tcPr>
            <w:tcW w:w="1843" w:type="dxa"/>
            <w:tcBorders>
              <w:left w:val="single" w:sz="4" w:space="0" w:color="auto"/>
            </w:tcBorders>
          </w:tcPr>
          <w:p w14:paraId="435EF7FE"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2D5CAD82" w14:textId="77777777" w:rsidR="00DD2610" w:rsidRDefault="00DD2610" w:rsidP="008F002C">
            <w:pPr>
              <w:pStyle w:val="CRCoverPage"/>
              <w:spacing w:after="0"/>
              <w:rPr>
                <w:noProof/>
                <w:sz w:val="8"/>
                <w:szCs w:val="8"/>
              </w:rPr>
            </w:pPr>
          </w:p>
        </w:tc>
      </w:tr>
      <w:tr w:rsidR="00DD2610" w14:paraId="221FBD11" w14:textId="77777777" w:rsidTr="008F002C">
        <w:tc>
          <w:tcPr>
            <w:tcW w:w="1843" w:type="dxa"/>
            <w:tcBorders>
              <w:left w:val="single" w:sz="4" w:space="0" w:color="auto"/>
            </w:tcBorders>
          </w:tcPr>
          <w:p w14:paraId="59E9ED65" w14:textId="77777777" w:rsidR="00DD2610" w:rsidRDefault="00DD2610" w:rsidP="008F002C">
            <w:pPr>
              <w:pStyle w:val="CRCoverPage"/>
              <w:tabs>
                <w:tab w:val="right" w:pos="1759"/>
              </w:tabs>
              <w:spacing w:after="0"/>
              <w:rPr>
                <w:b/>
                <w:i/>
                <w:noProof/>
              </w:rPr>
            </w:pPr>
            <w:r>
              <w:rPr>
                <w:b/>
                <w:i/>
                <w:noProof/>
              </w:rPr>
              <w:t>Work item code:</w:t>
            </w:r>
          </w:p>
        </w:tc>
        <w:tc>
          <w:tcPr>
            <w:tcW w:w="3686" w:type="dxa"/>
            <w:gridSpan w:val="5"/>
            <w:shd w:val="pct30" w:color="FFFF00" w:fill="auto"/>
          </w:tcPr>
          <w:p w14:paraId="7E4533DF" w14:textId="4EEBA37D" w:rsidR="00DD2610" w:rsidRDefault="0013396D" w:rsidP="008F002C">
            <w:pPr>
              <w:pStyle w:val="CRCoverPage"/>
              <w:spacing w:after="0"/>
              <w:ind w:left="100"/>
              <w:rPr>
                <w:noProof/>
              </w:rPr>
            </w:pPr>
            <w:r>
              <w:fldChar w:fldCharType="begin"/>
            </w:r>
            <w:r>
              <w:instrText xml:space="preserve"> DOCPROPERTY  RelatedWis  \* MERGEFORMAT </w:instrText>
            </w:r>
            <w:r>
              <w:fldChar w:fldCharType="separate"/>
            </w:r>
            <w:r w:rsidR="00E97C82" w:rsidRPr="00E97C82">
              <w:rPr>
                <w:rFonts w:eastAsia="Malgun Gothic"/>
              </w:rPr>
              <w:t>NR_XR_Ph3-Core</w:t>
            </w:r>
            <w:r w:rsidR="00DD2610">
              <w:t xml:space="preserve"> </w:t>
            </w:r>
            <w:r>
              <w:fldChar w:fldCharType="end"/>
            </w:r>
          </w:p>
        </w:tc>
        <w:tc>
          <w:tcPr>
            <w:tcW w:w="567" w:type="dxa"/>
            <w:tcBorders>
              <w:left w:val="nil"/>
            </w:tcBorders>
          </w:tcPr>
          <w:p w14:paraId="3FE3FFB4" w14:textId="77777777" w:rsidR="00DD2610" w:rsidRDefault="00DD2610" w:rsidP="008F002C">
            <w:pPr>
              <w:pStyle w:val="CRCoverPage"/>
              <w:spacing w:after="0"/>
              <w:ind w:right="100"/>
              <w:rPr>
                <w:noProof/>
              </w:rPr>
            </w:pPr>
          </w:p>
        </w:tc>
        <w:tc>
          <w:tcPr>
            <w:tcW w:w="1417" w:type="dxa"/>
            <w:gridSpan w:val="3"/>
            <w:tcBorders>
              <w:left w:val="nil"/>
            </w:tcBorders>
          </w:tcPr>
          <w:p w14:paraId="28D56273" w14:textId="77777777" w:rsidR="00DD2610" w:rsidRDefault="00DD2610" w:rsidP="008F00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EA940" w14:textId="155B2D3A" w:rsidR="00DD2610" w:rsidRDefault="0013396D" w:rsidP="008F002C">
            <w:pPr>
              <w:pStyle w:val="CRCoverPage"/>
              <w:spacing w:after="0"/>
              <w:ind w:left="100"/>
              <w:rPr>
                <w:noProof/>
              </w:rPr>
            </w:pPr>
            <w:r>
              <w:fldChar w:fldCharType="begin"/>
            </w:r>
            <w:r>
              <w:instrText xml:space="preserve"> DOCPROPERTY  ResDate  \* MERGEFORMAT </w:instrText>
            </w:r>
            <w:r>
              <w:fldChar w:fldCharType="separate"/>
            </w:r>
            <w:r w:rsidR="00DD2610" w:rsidRPr="00067107">
              <w:rPr>
                <w:noProof/>
              </w:rPr>
              <w:t>202</w:t>
            </w:r>
            <w:r w:rsidR="00E97C82">
              <w:rPr>
                <w:noProof/>
              </w:rPr>
              <w:t>5-05</w:t>
            </w:r>
            <w:r>
              <w:rPr>
                <w:noProof/>
              </w:rPr>
              <w:fldChar w:fldCharType="end"/>
            </w:r>
          </w:p>
        </w:tc>
      </w:tr>
      <w:tr w:rsidR="00DD2610" w14:paraId="344EC0AF" w14:textId="77777777" w:rsidTr="008F002C">
        <w:tc>
          <w:tcPr>
            <w:tcW w:w="1843" w:type="dxa"/>
            <w:tcBorders>
              <w:left w:val="single" w:sz="4" w:space="0" w:color="auto"/>
            </w:tcBorders>
          </w:tcPr>
          <w:p w14:paraId="36A4ED39" w14:textId="77777777" w:rsidR="00DD2610" w:rsidRDefault="00DD2610" w:rsidP="008F002C">
            <w:pPr>
              <w:pStyle w:val="CRCoverPage"/>
              <w:spacing w:after="0"/>
              <w:rPr>
                <w:b/>
                <w:i/>
                <w:noProof/>
                <w:sz w:val="8"/>
                <w:szCs w:val="8"/>
              </w:rPr>
            </w:pPr>
          </w:p>
        </w:tc>
        <w:tc>
          <w:tcPr>
            <w:tcW w:w="1986" w:type="dxa"/>
            <w:gridSpan w:val="4"/>
          </w:tcPr>
          <w:p w14:paraId="702D7873" w14:textId="77777777" w:rsidR="00DD2610" w:rsidRDefault="00DD2610" w:rsidP="008F002C">
            <w:pPr>
              <w:pStyle w:val="CRCoverPage"/>
              <w:spacing w:after="0"/>
              <w:rPr>
                <w:noProof/>
                <w:sz w:val="8"/>
                <w:szCs w:val="8"/>
              </w:rPr>
            </w:pPr>
          </w:p>
        </w:tc>
        <w:tc>
          <w:tcPr>
            <w:tcW w:w="2267" w:type="dxa"/>
            <w:gridSpan w:val="2"/>
          </w:tcPr>
          <w:p w14:paraId="1B72BE54" w14:textId="77777777" w:rsidR="00DD2610" w:rsidRDefault="00DD2610" w:rsidP="008F002C">
            <w:pPr>
              <w:pStyle w:val="CRCoverPage"/>
              <w:spacing w:after="0"/>
              <w:rPr>
                <w:noProof/>
                <w:sz w:val="8"/>
                <w:szCs w:val="8"/>
              </w:rPr>
            </w:pPr>
          </w:p>
        </w:tc>
        <w:tc>
          <w:tcPr>
            <w:tcW w:w="1417" w:type="dxa"/>
            <w:gridSpan w:val="3"/>
          </w:tcPr>
          <w:p w14:paraId="1BFC5B62" w14:textId="77777777" w:rsidR="00DD2610" w:rsidRDefault="00DD2610" w:rsidP="008F002C">
            <w:pPr>
              <w:pStyle w:val="CRCoverPage"/>
              <w:spacing w:after="0"/>
              <w:rPr>
                <w:noProof/>
                <w:sz w:val="8"/>
                <w:szCs w:val="8"/>
              </w:rPr>
            </w:pPr>
          </w:p>
        </w:tc>
        <w:tc>
          <w:tcPr>
            <w:tcW w:w="2127" w:type="dxa"/>
            <w:tcBorders>
              <w:right w:val="single" w:sz="4" w:space="0" w:color="auto"/>
            </w:tcBorders>
          </w:tcPr>
          <w:p w14:paraId="3B4A814A" w14:textId="77777777" w:rsidR="00DD2610" w:rsidRDefault="00DD2610" w:rsidP="008F002C">
            <w:pPr>
              <w:pStyle w:val="CRCoverPage"/>
              <w:spacing w:after="0"/>
              <w:rPr>
                <w:noProof/>
                <w:sz w:val="8"/>
                <w:szCs w:val="8"/>
              </w:rPr>
            </w:pPr>
          </w:p>
        </w:tc>
      </w:tr>
      <w:tr w:rsidR="00DD2610" w14:paraId="73ADD46F" w14:textId="77777777" w:rsidTr="008F002C">
        <w:trPr>
          <w:cantSplit/>
        </w:trPr>
        <w:tc>
          <w:tcPr>
            <w:tcW w:w="1843" w:type="dxa"/>
            <w:tcBorders>
              <w:left w:val="single" w:sz="4" w:space="0" w:color="auto"/>
            </w:tcBorders>
          </w:tcPr>
          <w:p w14:paraId="4C42DA62" w14:textId="77777777" w:rsidR="00DD2610" w:rsidRDefault="00DD2610" w:rsidP="008F002C">
            <w:pPr>
              <w:pStyle w:val="CRCoverPage"/>
              <w:tabs>
                <w:tab w:val="right" w:pos="1759"/>
              </w:tabs>
              <w:spacing w:after="0"/>
              <w:rPr>
                <w:b/>
                <w:i/>
                <w:noProof/>
              </w:rPr>
            </w:pPr>
            <w:r>
              <w:rPr>
                <w:b/>
                <w:i/>
                <w:noProof/>
              </w:rPr>
              <w:t>Category:</w:t>
            </w:r>
          </w:p>
        </w:tc>
        <w:tc>
          <w:tcPr>
            <w:tcW w:w="851" w:type="dxa"/>
            <w:shd w:val="pct30" w:color="FFFF00" w:fill="auto"/>
          </w:tcPr>
          <w:p w14:paraId="3BC0AF27" w14:textId="49E71009" w:rsidR="00DD2610" w:rsidRDefault="00E97C82" w:rsidP="008F002C">
            <w:pPr>
              <w:pStyle w:val="CRCoverPage"/>
              <w:spacing w:after="0"/>
              <w:ind w:left="100" w:right="-609"/>
              <w:rPr>
                <w:b/>
                <w:noProof/>
              </w:rPr>
            </w:pPr>
            <w:r>
              <w:rPr>
                <w:b/>
                <w:noProof/>
              </w:rPr>
              <w:t>B</w:t>
            </w:r>
          </w:p>
        </w:tc>
        <w:tc>
          <w:tcPr>
            <w:tcW w:w="3402" w:type="dxa"/>
            <w:gridSpan w:val="5"/>
            <w:tcBorders>
              <w:left w:val="nil"/>
            </w:tcBorders>
          </w:tcPr>
          <w:p w14:paraId="6A0C44EE" w14:textId="77777777" w:rsidR="00DD2610" w:rsidRDefault="00DD2610" w:rsidP="008F002C">
            <w:pPr>
              <w:pStyle w:val="CRCoverPage"/>
              <w:spacing w:after="0"/>
              <w:rPr>
                <w:noProof/>
              </w:rPr>
            </w:pPr>
          </w:p>
        </w:tc>
        <w:tc>
          <w:tcPr>
            <w:tcW w:w="1417" w:type="dxa"/>
            <w:gridSpan w:val="3"/>
            <w:tcBorders>
              <w:left w:val="nil"/>
            </w:tcBorders>
          </w:tcPr>
          <w:p w14:paraId="73BD4F86" w14:textId="77777777" w:rsidR="00DD2610" w:rsidRDefault="00DD2610" w:rsidP="008F00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A0CB8E" w14:textId="11E2EC3C" w:rsidR="00DD2610" w:rsidRDefault="0013396D" w:rsidP="008F002C">
            <w:pPr>
              <w:pStyle w:val="CRCoverPage"/>
              <w:spacing w:after="0"/>
              <w:ind w:left="100"/>
              <w:rPr>
                <w:noProof/>
              </w:rPr>
            </w:pPr>
            <w:r>
              <w:fldChar w:fldCharType="begin"/>
            </w:r>
            <w:r>
              <w:instrText xml:space="preserve"> DOCPROPERTY  Release  \* MERGEFORMAT </w:instrText>
            </w:r>
            <w:r>
              <w:fldChar w:fldCharType="separate"/>
            </w:r>
            <w:r w:rsidR="00DD2610">
              <w:rPr>
                <w:noProof/>
              </w:rPr>
              <w:t>Rel-1</w:t>
            </w:r>
            <w:r w:rsidR="00E97C82">
              <w:rPr>
                <w:noProof/>
              </w:rPr>
              <w:t>9</w:t>
            </w:r>
            <w:r>
              <w:rPr>
                <w:noProof/>
              </w:rPr>
              <w:fldChar w:fldCharType="end"/>
            </w:r>
          </w:p>
        </w:tc>
      </w:tr>
      <w:tr w:rsidR="00DD2610" w14:paraId="122FFF55" w14:textId="77777777" w:rsidTr="008F002C">
        <w:tc>
          <w:tcPr>
            <w:tcW w:w="1843" w:type="dxa"/>
            <w:tcBorders>
              <w:left w:val="single" w:sz="4" w:space="0" w:color="auto"/>
              <w:bottom w:val="single" w:sz="4" w:space="0" w:color="auto"/>
            </w:tcBorders>
          </w:tcPr>
          <w:p w14:paraId="6EBB9BF6" w14:textId="77777777" w:rsidR="00DD2610" w:rsidRDefault="00DD2610" w:rsidP="008F002C">
            <w:pPr>
              <w:pStyle w:val="CRCoverPage"/>
              <w:spacing w:after="0"/>
              <w:rPr>
                <w:b/>
                <w:i/>
                <w:noProof/>
              </w:rPr>
            </w:pPr>
          </w:p>
        </w:tc>
        <w:tc>
          <w:tcPr>
            <w:tcW w:w="4677" w:type="dxa"/>
            <w:gridSpan w:val="8"/>
            <w:tcBorders>
              <w:bottom w:val="single" w:sz="4" w:space="0" w:color="auto"/>
            </w:tcBorders>
          </w:tcPr>
          <w:p w14:paraId="2E5B0D1A" w14:textId="77777777" w:rsidR="00DD2610" w:rsidRDefault="00DD2610" w:rsidP="008F00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12651A" w14:textId="77777777" w:rsidR="00DD2610" w:rsidRDefault="00DD2610" w:rsidP="008F002C">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ABD7B4D" w14:textId="77777777" w:rsidR="00DD2610" w:rsidRPr="007C2097" w:rsidRDefault="00DD2610" w:rsidP="008F00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D2610" w14:paraId="27BEA4F2" w14:textId="77777777" w:rsidTr="008F002C">
        <w:tc>
          <w:tcPr>
            <w:tcW w:w="1843" w:type="dxa"/>
          </w:tcPr>
          <w:p w14:paraId="566328DC" w14:textId="77777777" w:rsidR="00DD2610" w:rsidRDefault="00DD2610" w:rsidP="008F002C">
            <w:pPr>
              <w:pStyle w:val="CRCoverPage"/>
              <w:spacing w:after="0"/>
              <w:rPr>
                <w:b/>
                <w:i/>
                <w:noProof/>
                <w:sz w:val="8"/>
                <w:szCs w:val="8"/>
              </w:rPr>
            </w:pPr>
          </w:p>
        </w:tc>
        <w:tc>
          <w:tcPr>
            <w:tcW w:w="7797" w:type="dxa"/>
            <w:gridSpan w:val="10"/>
          </w:tcPr>
          <w:p w14:paraId="3523569D" w14:textId="77777777" w:rsidR="00DD2610" w:rsidRDefault="00DD2610" w:rsidP="008F002C">
            <w:pPr>
              <w:pStyle w:val="CRCoverPage"/>
              <w:spacing w:after="0"/>
              <w:rPr>
                <w:noProof/>
                <w:sz w:val="8"/>
                <w:szCs w:val="8"/>
              </w:rPr>
            </w:pPr>
          </w:p>
        </w:tc>
      </w:tr>
      <w:tr w:rsidR="00DD2610" w14:paraId="3FDCE68C" w14:textId="77777777" w:rsidTr="008F002C">
        <w:tc>
          <w:tcPr>
            <w:tcW w:w="2694" w:type="dxa"/>
            <w:gridSpan w:val="2"/>
            <w:tcBorders>
              <w:top w:val="single" w:sz="4" w:space="0" w:color="auto"/>
              <w:left w:val="single" w:sz="4" w:space="0" w:color="auto"/>
            </w:tcBorders>
          </w:tcPr>
          <w:p w14:paraId="57CA9E92" w14:textId="77777777" w:rsidR="00DD2610" w:rsidRDefault="00DD2610" w:rsidP="008F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0A7AA" w14:textId="3789DC45" w:rsidR="00DD2610" w:rsidRPr="008A2AE9" w:rsidRDefault="002F2BAC" w:rsidP="008A2AE9">
            <w:pPr>
              <w:pStyle w:val="CRCoverPage"/>
              <w:spacing w:before="20" w:after="80"/>
              <w:ind w:left="100"/>
              <w:rPr>
                <w:rFonts w:eastAsia="MS Mincho"/>
                <w:noProof/>
              </w:rPr>
            </w:pPr>
            <w:r w:rsidRPr="008A2AE9">
              <w:rPr>
                <w:rFonts w:eastAsia="MS Mincho"/>
                <w:noProof/>
              </w:rPr>
              <w:t>Introduce UE capabilities for Rel-19 XR.</w:t>
            </w:r>
          </w:p>
        </w:tc>
      </w:tr>
      <w:tr w:rsidR="00DD2610" w14:paraId="1DD02B81" w14:textId="77777777" w:rsidTr="008F002C">
        <w:tc>
          <w:tcPr>
            <w:tcW w:w="2694" w:type="dxa"/>
            <w:gridSpan w:val="2"/>
            <w:tcBorders>
              <w:left w:val="single" w:sz="4" w:space="0" w:color="auto"/>
            </w:tcBorders>
          </w:tcPr>
          <w:p w14:paraId="18854EC5"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4D2BA119" w14:textId="77777777" w:rsidR="00DD2610" w:rsidRDefault="00DD2610" w:rsidP="008F002C">
            <w:pPr>
              <w:pStyle w:val="CRCoverPage"/>
              <w:spacing w:after="0"/>
              <w:rPr>
                <w:noProof/>
                <w:sz w:val="8"/>
                <w:szCs w:val="8"/>
              </w:rPr>
            </w:pPr>
          </w:p>
        </w:tc>
      </w:tr>
      <w:tr w:rsidR="00DD2610" w14:paraId="2AC766A3" w14:textId="77777777" w:rsidTr="008F002C">
        <w:tc>
          <w:tcPr>
            <w:tcW w:w="2694" w:type="dxa"/>
            <w:gridSpan w:val="2"/>
            <w:tcBorders>
              <w:left w:val="single" w:sz="4" w:space="0" w:color="auto"/>
            </w:tcBorders>
          </w:tcPr>
          <w:p w14:paraId="5621AB29" w14:textId="77777777" w:rsidR="00DD2610" w:rsidRDefault="00DD2610" w:rsidP="008F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B04A6" w14:textId="3BC9B297" w:rsidR="008939E8" w:rsidRPr="008A2AE9" w:rsidRDefault="008939E8" w:rsidP="008A2AE9">
            <w:pPr>
              <w:pStyle w:val="CRCoverPage"/>
              <w:tabs>
                <w:tab w:val="left" w:pos="384"/>
              </w:tabs>
              <w:spacing w:before="20" w:after="80"/>
              <w:ind w:left="384" w:hanging="284"/>
              <w:rPr>
                <w:rFonts w:eastAsia="MS Mincho"/>
                <w:noProof/>
              </w:rPr>
            </w:pPr>
            <w:commentRangeStart w:id="10"/>
            <w:commentRangeStart w:id="11"/>
            <w:r w:rsidRPr="008A2AE9">
              <w:rPr>
                <w:rFonts w:eastAsia="MS Mincho"/>
                <w:noProof/>
              </w:rPr>
              <w:t>Following UE capabilities for Rel-19 XR are defined:</w:t>
            </w:r>
            <w:commentRangeEnd w:id="10"/>
            <w:r w:rsidR="00EB4DC9">
              <w:rPr>
                <w:rStyle w:val="afa"/>
                <w:rFonts w:ascii="Times New Roman" w:eastAsiaTheme="minorEastAsia" w:hAnsi="Times New Roman"/>
              </w:rPr>
              <w:commentReference w:id="10"/>
            </w:r>
            <w:commentRangeEnd w:id="11"/>
            <w:r w:rsidR="004A1ECD">
              <w:rPr>
                <w:rStyle w:val="afa"/>
                <w:rFonts w:ascii="Times New Roman" w:eastAsiaTheme="minorEastAsia" w:hAnsi="Times New Roman"/>
              </w:rPr>
              <w:commentReference w:id="11"/>
            </w:r>
          </w:p>
          <w:p w14:paraId="46AECFF3" w14:textId="77777777" w:rsidR="008A2AE9" w:rsidRPr="008A2AE9" w:rsidRDefault="000D62A6" w:rsidP="008A2AE9">
            <w:pPr>
              <w:pStyle w:val="CRCoverPage"/>
              <w:numPr>
                <w:ilvl w:val="0"/>
                <w:numId w:val="9"/>
              </w:numPr>
              <w:tabs>
                <w:tab w:val="left" w:pos="384"/>
              </w:tabs>
              <w:spacing w:before="20" w:after="80"/>
              <w:rPr>
                <w:rFonts w:eastAsia="MS Mincho"/>
                <w:noProof/>
              </w:rPr>
            </w:pPr>
            <w:commentRangeStart w:id="12"/>
            <w:commentRangeStart w:id="13"/>
            <w:r w:rsidRPr="008A2AE9">
              <w:rPr>
                <w:rFonts w:eastAsia="MS Mincho"/>
                <w:noProof/>
              </w:rPr>
              <w:t>Dynamic logical channel priority based on delay status of buffered data.</w:t>
            </w:r>
          </w:p>
          <w:p w14:paraId="5EECBDE2" w14:textId="75A94414" w:rsid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Enhanced delay status report of the buffered data.</w:t>
            </w:r>
          </w:p>
          <w:p w14:paraId="69352A07" w14:textId="77777777" w:rsidR="008A2AE9" w:rsidRDefault="00620F9D" w:rsidP="008A2AE9">
            <w:pPr>
              <w:pStyle w:val="CRCoverPage"/>
              <w:numPr>
                <w:ilvl w:val="0"/>
                <w:numId w:val="9"/>
              </w:numPr>
              <w:tabs>
                <w:tab w:val="left" w:pos="384"/>
              </w:tabs>
              <w:spacing w:before="20" w:after="80"/>
              <w:rPr>
                <w:rFonts w:eastAsia="MS Mincho"/>
                <w:noProof/>
              </w:rPr>
            </w:pPr>
            <w:r w:rsidRPr="008A2AE9">
              <w:rPr>
                <w:rFonts w:eastAsia="MS Mincho"/>
                <w:noProof/>
              </w:rPr>
              <w:t>Autonomous RLC retransmission based on delay status</w:t>
            </w:r>
            <w:r w:rsidR="007240CF" w:rsidRPr="008A2AE9">
              <w:rPr>
                <w:rFonts w:eastAsia="MS Mincho"/>
                <w:noProof/>
              </w:rPr>
              <w:t>.</w:t>
            </w:r>
          </w:p>
          <w:p w14:paraId="2C4607C4" w14:textId="77777777" w:rsidR="008A2AE9" w:rsidRDefault="002E2D13" w:rsidP="008A2AE9">
            <w:pPr>
              <w:pStyle w:val="CRCoverPage"/>
              <w:numPr>
                <w:ilvl w:val="0"/>
                <w:numId w:val="9"/>
              </w:numPr>
              <w:tabs>
                <w:tab w:val="left" w:pos="384"/>
              </w:tabs>
              <w:spacing w:before="20" w:after="80"/>
              <w:rPr>
                <w:rFonts w:eastAsia="MS Mincho"/>
                <w:noProof/>
              </w:rPr>
            </w:pPr>
            <w:r w:rsidRPr="008A2AE9">
              <w:rPr>
                <w:rFonts w:eastAsia="MS Mincho"/>
                <w:noProof/>
              </w:rPr>
              <w:t>E</w:t>
            </w:r>
            <w:r w:rsidR="007240CF" w:rsidRPr="008A2AE9">
              <w:rPr>
                <w:rFonts w:eastAsia="MS Mincho"/>
                <w:noProof/>
              </w:rPr>
              <w:t>nhanced polling based on delay status</w:t>
            </w:r>
            <w:r w:rsidR="006C5A0B" w:rsidRPr="008A2AE9">
              <w:rPr>
                <w:rFonts w:eastAsia="MS Mincho"/>
                <w:noProof/>
              </w:rPr>
              <w:t>.</w:t>
            </w:r>
          </w:p>
          <w:p w14:paraId="596768FA" w14:textId="02FFD975" w:rsidR="006C5A0B" w:rsidRPr="008A2AE9" w:rsidRDefault="006C5A0B" w:rsidP="008A2AE9">
            <w:pPr>
              <w:pStyle w:val="CRCoverPage"/>
              <w:numPr>
                <w:ilvl w:val="0"/>
                <w:numId w:val="9"/>
              </w:numPr>
              <w:tabs>
                <w:tab w:val="left" w:pos="384"/>
              </w:tabs>
              <w:spacing w:before="20" w:after="80"/>
              <w:rPr>
                <w:rFonts w:eastAsia="MS Mincho"/>
                <w:noProof/>
              </w:rPr>
            </w:pPr>
            <w:r w:rsidRPr="008A2AE9">
              <w:rPr>
                <w:rFonts w:eastAsia="MS Mincho"/>
                <w:noProof/>
              </w:rPr>
              <w:t>UL rate control MAC CE from the gNB to the UE.</w:t>
            </w:r>
            <w:commentRangeEnd w:id="12"/>
            <w:r w:rsidR="00C41151">
              <w:rPr>
                <w:rStyle w:val="afa"/>
                <w:rFonts w:ascii="Times New Roman" w:eastAsiaTheme="minorEastAsia" w:hAnsi="Times New Roman"/>
              </w:rPr>
              <w:commentReference w:id="12"/>
            </w:r>
            <w:commentRangeEnd w:id="13"/>
            <w:r w:rsidR="00513BE1">
              <w:rPr>
                <w:rStyle w:val="afa"/>
                <w:rFonts w:ascii="Times New Roman" w:eastAsiaTheme="minorEastAsia" w:hAnsi="Times New Roman"/>
              </w:rPr>
              <w:commentReference w:id="13"/>
            </w:r>
          </w:p>
          <w:p w14:paraId="11B6BEEE" w14:textId="59CE1366" w:rsidR="00DD2610" w:rsidRPr="00400D62" w:rsidRDefault="00DD2610" w:rsidP="008939E8">
            <w:pPr>
              <w:pStyle w:val="CRCoverPage"/>
              <w:spacing w:after="0"/>
              <w:ind w:left="460"/>
              <w:rPr>
                <w:rFonts w:eastAsia="等线"/>
                <w:lang w:eastAsia="zh-CN"/>
              </w:rPr>
            </w:pPr>
            <w:r>
              <w:rPr>
                <w:lang w:eastAsia="zh-CN"/>
              </w:rPr>
              <w:t xml:space="preserve"> </w:t>
            </w:r>
          </w:p>
        </w:tc>
      </w:tr>
      <w:tr w:rsidR="00DD2610" w14:paraId="07B0F697" w14:textId="77777777" w:rsidTr="008F002C">
        <w:tc>
          <w:tcPr>
            <w:tcW w:w="2694" w:type="dxa"/>
            <w:gridSpan w:val="2"/>
            <w:tcBorders>
              <w:left w:val="single" w:sz="4" w:space="0" w:color="auto"/>
            </w:tcBorders>
          </w:tcPr>
          <w:p w14:paraId="3EB93B34"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63211860" w14:textId="77777777" w:rsidR="00DD2610" w:rsidRDefault="00DD2610" w:rsidP="008F002C">
            <w:pPr>
              <w:pStyle w:val="CRCoverPage"/>
              <w:spacing w:after="0"/>
              <w:rPr>
                <w:noProof/>
                <w:sz w:val="8"/>
                <w:szCs w:val="8"/>
              </w:rPr>
            </w:pPr>
          </w:p>
        </w:tc>
      </w:tr>
      <w:tr w:rsidR="00DD2610" w14:paraId="5519D03E" w14:textId="77777777" w:rsidTr="008F002C">
        <w:tc>
          <w:tcPr>
            <w:tcW w:w="2694" w:type="dxa"/>
            <w:gridSpan w:val="2"/>
            <w:tcBorders>
              <w:left w:val="single" w:sz="4" w:space="0" w:color="auto"/>
              <w:bottom w:val="single" w:sz="4" w:space="0" w:color="auto"/>
            </w:tcBorders>
          </w:tcPr>
          <w:p w14:paraId="2AF0BEEC" w14:textId="77777777" w:rsidR="00DD2610" w:rsidRDefault="00DD2610" w:rsidP="008F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D922D2" w14:textId="66CB0B77" w:rsidR="00DD2610" w:rsidRDefault="008939E8" w:rsidP="008F002C">
            <w:pPr>
              <w:pStyle w:val="CRCoverPage"/>
              <w:spacing w:after="0"/>
              <w:ind w:left="100"/>
              <w:rPr>
                <w:noProof/>
              </w:rPr>
            </w:pPr>
            <w:r w:rsidRPr="008939E8">
              <w:rPr>
                <w:noProof/>
              </w:rPr>
              <w:t>UE capabilities for Rel-1</w:t>
            </w:r>
            <w:r w:rsidR="008B5F73">
              <w:rPr>
                <w:noProof/>
              </w:rPr>
              <w:t>9 XR</w:t>
            </w:r>
            <w:r w:rsidRPr="008939E8">
              <w:rPr>
                <w:noProof/>
              </w:rPr>
              <w:t xml:space="preserve"> are not introduced.</w:t>
            </w:r>
          </w:p>
        </w:tc>
      </w:tr>
      <w:tr w:rsidR="00DD2610" w14:paraId="1D4FCBDF" w14:textId="77777777" w:rsidTr="008F002C">
        <w:tc>
          <w:tcPr>
            <w:tcW w:w="2694" w:type="dxa"/>
            <w:gridSpan w:val="2"/>
          </w:tcPr>
          <w:p w14:paraId="5A56C166" w14:textId="77777777" w:rsidR="00DD2610" w:rsidRDefault="00DD2610" w:rsidP="008F002C">
            <w:pPr>
              <w:pStyle w:val="CRCoverPage"/>
              <w:spacing w:after="0"/>
              <w:rPr>
                <w:b/>
                <w:i/>
                <w:noProof/>
                <w:sz w:val="8"/>
                <w:szCs w:val="8"/>
              </w:rPr>
            </w:pPr>
          </w:p>
        </w:tc>
        <w:tc>
          <w:tcPr>
            <w:tcW w:w="6946" w:type="dxa"/>
            <w:gridSpan w:val="9"/>
          </w:tcPr>
          <w:p w14:paraId="4D464EF4" w14:textId="77777777" w:rsidR="00DD2610" w:rsidRDefault="00DD2610" w:rsidP="008F002C">
            <w:pPr>
              <w:pStyle w:val="CRCoverPage"/>
              <w:spacing w:after="0"/>
              <w:rPr>
                <w:noProof/>
                <w:sz w:val="8"/>
                <w:szCs w:val="8"/>
              </w:rPr>
            </w:pPr>
          </w:p>
        </w:tc>
      </w:tr>
      <w:tr w:rsidR="00DD2610" w14:paraId="15CCB4D3" w14:textId="77777777" w:rsidTr="008F002C">
        <w:tc>
          <w:tcPr>
            <w:tcW w:w="2694" w:type="dxa"/>
            <w:gridSpan w:val="2"/>
            <w:tcBorders>
              <w:top w:val="single" w:sz="4" w:space="0" w:color="auto"/>
              <w:left w:val="single" w:sz="4" w:space="0" w:color="auto"/>
            </w:tcBorders>
          </w:tcPr>
          <w:p w14:paraId="194CECB3" w14:textId="77777777" w:rsidR="00DD2610" w:rsidRDefault="00DD2610" w:rsidP="008F00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215BD4" w14:textId="2DF8B490" w:rsidR="00DD2610" w:rsidRDefault="004219D5" w:rsidP="008F002C">
            <w:pPr>
              <w:pStyle w:val="CRCoverPage"/>
              <w:spacing w:after="0"/>
              <w:ind w:left="100"/>
              <w:rPr>
                <w:noProof/>
              </w:rPr>
            </w:pPr>
            <w:r>
              <w:rPr>
                <w:noProof/>
              </w:rPr>
              <w:t xml:space="preserve">4.2.5, </w:t>
            </w:r>
            <w:r w:rsidR="00A716DB">
              <w:rPr>
                <w:noProof/>
              </w:rPr>
              <w:t>4.2.6</w:t>
            </w:r>
            <w:r>
              <w:rPr>
                <w:noProof/>
              </w:rPr>
              <w:t>.1</w:t>
            </w:r>
          </w:p>
        </w:tc>
      </w:tr>
      <w:tr w:rsidR="00DD2610" w14:paraId="6D39DBBB" w14:textId="77777777" w:rsidTr="008F002C">
        <w:tc>
          <w:tcPr>
            <w:tcW w:w="2694" w:type="dxa"/>
            <w:gridSpan w:val="2"/>
            <w:tcBorders>
              <w:left w:val="single" w:sz="4" w:space="0" w:color="auto"/>
            </w:tcBorders>
          </w:tcPr>
          <w:p w14:paraId="6941D033"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1CDD34A8" w14:textId="77777777" w:rsidR="00DD2610" w:rsidRDefault="00DD2610" w:rsidP="008F002C">
            <w:pPr>
              <w:pStyle w:val="CRCoverPage"/>
              <w:spacing w:after="0"/>
              <w:rPr>
                <w:noProof/>
                <w:sz w:val="8"/>
                <w:szCs w:val="8"/>
              </w:rPr>
            </w:pPr>
          </w:p>
        </w:tc>
      </w:tr>
      <w:tr w:rsidR="00DD2610" w14:paraId="5D585C9A" w14:textId="77777777" w:rsidTr="008F002C">
        <w:tc>
          <w:tcPr>
            <w:tcW w:w="2694" w:type="dxa"/>
            <w:gridSpan w:val="2"/>
            <w:tcBorders>
              <w:left w:val="single" w:sz="4" w:space="0" w:color="auto"/>
            </w:tcBorders>
          </w:tcPr>
          <w:p w14:paraId="5FAF98CE" w14:textId="77777777" w:rsidR="00DD2610" w:rsidRDefault="00DD2610" w:rsidP="008F00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60B0C" w14:textId="77777777" w:rsidR="00DD2610" w:rsidRDefault="00DD2610" w:rsidP="008F00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62C100" w14:textId="77777777" w:rsidR="00DD2610" w:rsidRDefault="00DD2610" w:rsidP="008F002C">
            <w:pPr>
              <w:pStyle w:val="CRCoverPage"/>
              <w:spacing w:after="0"/>
              <w:jc w:val="center"/>
              <w:rPr>
                <w:b/>
                <w:caps/>
                <w:noProof/>
              </w:rPr>
            </w:pPr>
            <w:r>
              <w:rPr>
                <w:b/>
                <w:caps/>
                <w:noProof/>
              </w:rPr>
              <w:t>N</w:t>
            </w:r>
          </w:p>
        </w:tc>
        <w:tc>
          <w:tcPr>
            <w:tcW w:w="2977" w:type="dxa"/>
            <w:gridSpan w:val="4"/>
          </w:tcPr>
          <w:p w14:paraId="1292D75F" w14:textId="77777777" w:rsidR="00DD2610" w:rsidRDefault="00DD2610" w:rsidP="008F00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D1E19" w14:textId="77777777" w:rsidR="00DD2610" w:rsidRDefault="00DD2610" w:rsidP="008F002C">
            <w:pPr>
              <w:pStyle w:val="CRCoverPage"/>
              <w:spacing w:after="0"/>
              <w:ind w:left="99"/>
              <w:rPr>
                <w:noProof/>
              </w:rPr>
            </w:pPr>
          </w:p>
        </w:tc>
      </w:tr>
      <w:tr w:rsidR="00DD2610" w14:paraId="5AA03A55" w14:textId="77777777" w:rsidTr="008F002C">
        <w:tc>
          <w:tcPr>
            <w:tcW w:w="2694" w:type="dxa"/>
            <w:gridSpan w:val="2"/>
            <w:tcBorders>
              <w:left w:val="single" w:sz="4" w:space="0" w:color="auto"/>
            </w:tcBorders>
          </w:tcPr>
          <w:p w14:paraId="21E570A4" w14:textId="77777777" w:rsidR="00DD2610" w:rsidRDefault="00DD2610" w:rsidP="008F00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EFE3E" w14:textId="7D846AA1" w:rsidR="00DD2610" w:rsidRDefault="00A716DB" w:rsidP="008F00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C9958" w14:textId="0791C021" w:rsidR="00DD2610" w:rsidRDefault="00DD2610" w:rsidP="008F002C">
            <w:pPr>
              <w:pStyle w:val="CRCoverPage"/>
              <w:spacing w:after="0"/>
              <w:jc w:val="center"/>
              <w:rPr>
                <w:b/>
                <w:caps/>
                <w:noProof/>
              </w:rPr>
            </w:pPr>
          </w:p>
        </w:tc>
        <w:tc>
          <w:tcPr>
            <w:tcW w:w="2977" w:type="dxa"/>
            <w:gridSpan w:val="4"/>
          </w:tcPr>
          <w:p w14:paraId="08639286" w14:textId="77777777" w:rsidR="00DD2610" w:rsidRDefault="00DD2610" w:rsidP="008F00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8D214" w14:textId="50EAE8C6" w:rsidR="00DD2610" w:rsidRDefault="00DD2610" w:rsidP="008F002C">
            <w:pPr>
              <w:pStyle w:val="CRCoverPage"/>
              <w:spacing w:after="0"/>
              <w:ind w:left="99"/>
              <w:rPr>
                <w:noProof/>
              </w:rPr>
            </w:pPr>
            <w:r>
              <w:rPr>
                <w:noProof/>
              </w:rPr>
              <w:t xml:space="preserve">TS/TR </w:t>
            </w:r>
            <w:r w:rsidR="00A716DB">
              <w:rPr>
                <w:noProof/>
              </w:rPr>
              <w:t>38.331</w:t>
            </w:r>
            <w:r>
              <w:rPr>
                <w:noProof/>
              </w:rPr>
              <w:t xml:space="preserve"> CR </w:t>
            </w:r>
            <w:r w:rsidR="00A716DB">
              <w:rPr>
                <w:noProof/>
              </w:rPr>
              <w:t>XXXX</w:t>
            </w:r>
            <w:r>
              <w:rPr>
                <w:noProof/>
              </w:rPr>
              <w:t xml:space="preserve"> </w:t>
            </w:r>
          </w:p>
        </w:tc>
      </w:tr>
      <w:tr w:rsidR="00DD2610" w14:paraId="24D0C290" w14:textId="77777777" w:rsidTr="008F002C">
        <w:tc>
          <w:tcPr>
            <w:tcW w:w="2694" w:type="dxa"/>
            <w:gridSpan w:val="2"/>
            <w:tcBorders>
              <w:left w:val="single" w:sz="4" w:space="0" w:color="auto"/>
            </w:tcBorders>
          </w:tcPr>
          <w:p w14:paraId="4FEAAC77" w14:textId="77777777" w:rsidR="00DD2610" w:rsidRDefault="00DD2610" w:rsidP="008F00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7260C"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B8BE0" w14:textId="77777777" w:rsidR="00DD2610" w:rsidRDefault="00DD2610" w:rsidP="008F002C">
            <w:pPr>
              <w:pStyle w:val="CRCoverPage"/>
              <w:spacing w:after="0"/>
              <w:jc w:val="center"/>
              <w:rPr>
                <w:b/>
                <w:caps/>
                <w:noProof/>
              </w:rPr>
            </w:pPr>
            <w:r>
              <w:rPr>
                <w:b/>
                <w:caps/>
                <w:noProof/>
              </w:rPr>
              <w:t>X</w:t>
            </w:r>
          </w:p>
        </w:tc>
        <w:tc>
          <w:tcPr>
            <w:tcW w:w="2977" w:type="dxa"/>
            <w:gridSpan w:val="4"/>
          </w:tcPr>
          <w:p w14:paraId="0E21F169" w14:textId="77777777" w:rsidR="00DD2610" w:rsidRDefault="00DD2610" w:rsidP="008F00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37053D" w14:textId="77777777" w:rsidR="00DD2610" w:rsidRDefault="00DD2610" w:rsidP="008F002C">
            <w:pPr>
              <w:pStyle w:val="CRCoverPage"/>
              <w:spacing w:after="0"/>
              <w:ind w:left="99"/>
              <w:rPr>
                <w:noProof/>
              </w:rPr>
            </w:pPr>
            <w:r>
              <w:rPr>
                <w:noProof/>
              </w:rPr>
              <w:t xml:space="preserve">TS/TR ... CR ... </w:t>
            </w:r>
          </w:p>
        </w:tc>
      </w:tr>
      <w:tr w:rsidR="00DD2610" w14:paraId="2B3EF5CF" w14:textId="77777777" w:rsidTr="008F002C">
        <w:tc>
          <w:tcPr>
            <w:tcW w:w="2694" w:type="dxa"/>
            <w:gridSpan w:val="2"/>
            <w:tcBorders>
              <w:left w:val="single" w:sz="4" w:space="0" w:color="auto"/>
            </w:tcBorders>
          </w:tcPr>
          <w:p w14:paraId="77C4DA23" w14:textId="77777777" w:rsidR="00DD2610" w:rsidRDefault="00DD2610" w:rsidP="008F00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16A06"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D4504" w14:textId="77777777" w:rsidR="00DD2610" w:rsidRDefault="00DD2610" w:rsidP="008F002C">
            <w:pPr>
              <w:pStyle w:val="CRCoverPage"/>
              <w:spacing w:after="0"/>
              <w:jc w:val="center"/>
              <w:rPr>
                <w:b/>
                <w:caps/>
                <w:noProof/>
              </w:rPr>
            </w:pPr>
            <w:r>
              <w:rPr>
                <w:b/>
                <w:caps/>
                <w:noProof/>
              </w:rPr>
              <w:t>X</w:t>
            </w:r>
          </w:p>
        </w:tc>
        <w:tc>
          <w:tcPr>
            <w:tcW w:w="2977" w:type="dxa"/>
            <w:gridSpan w:val="4"/>
          </w:tcPr>
          <w:p w14:paraId="45CD8651" w14:textId="77777777" w:rsidR="00DD2610" w:rsidRDefault="00DD2610" w:rsidP="008F00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69F6C" w14:textId="77777777" w:rsidR="00DD2610" w:rsidRDefault="00DD2610" w:rsidP="008F002C">
            <w:pPr>
              <w:pStyle w:val="CRCoverPage"/>
              <w:spacing w:after="0"/>
              <w:ind w:left="99"/>
              <w:rPr>
                <w:noProof/>
              </w:rPr>
            </w:pPr>
            <w:r>
              <w:rPr>
                <w:noProof/>
              </w:rPr>
              <w:t xml:space="preserve">TS/TR ... CR ... </w:t>
            </w:r>
          </w:p>
        </w:tc>
      </w:tr>
      <w:tr w:rsidR="00DD2610" w14:paraId="028990EB" w14:textId="77777777" w:rsidTr="008F002C">
        <w:tc>
          <w:tcPr>
            <w:tcW w:w="2694" w:type="dxa"/>
            <w:gridSpan w:val="2"/>
            <w:tcBorders>
              <w:left w:val="single" w:sz="4" w:space="0" w:color="auto"/>
            </w:tcBorders>
          </w:tcPr>
          <w:p w14:paraId="2968DE8B" w14:textId="77777777" w:rsidR="00DD2610" w:rsidRDefault="00DD2610" w:rsidP="008F002C">
            <w:pPr>
              <w:pStyle w:val="CRCoverPage"/>
              <w:spacing w:after="0"/>
              <w:rPr>
                <w:b/>
                <w:i/>
                <w:noProof/>
              </w:rPr>
            </w:pPr>
          </w:p>
        </w:tc>
        <w:tc>
          <w:tcPr>
            <w:tcW w:w="6946" w:type="dxa"/>
            <w:gridSpan w:val="9"/>
            <w:tcBorders>
              <w:right w:val="single" w:sz="4" w:space="0" w:color="auto"/>
            </w:tcBorders>
          </w:tcPr>
          <w:p w14:paraId="372E33E4" w14:textId="77777777" w:rsidR="00DD2610" w:rsidRDefault="00DD2610" w:rsidP="008F002C">
            <w:pPr>
              <w:pStyle w:val="CRCoverPage"/>
              <w:spacing w:after="0"/>
              <w:rPr>
                <w:noProof/>
              </w:rPr>
            </w:pPr>
          </w:p>
        </w:tc>
      </w:tr>
      <w:tr w:rsidR="00DD2610" w14:paraId="60C99323" w14:textId="77777777" w:rsidTr="008F002C">
        <w:tc>
          <w:tcPr>
            <w:tcW w:w="2694" w:type="dxa"/>
            <w:gridSpan w:val="2"/>
            <w:tcBorders>
              <w:left w:val="single" w:sz="4" w:space="0" w:color="auto"/>
              <w:bottom w:val="single" w:sz="4" w:space="0" w:color="auto"/>
            </w:tcBorders>
          </w:tcPr>
          <w:p w14:paraId="728927BD" w14:textId="77777777" w:rsidR="00DD2610" w:rsidRDefault="00DD2610" w:rsidP="008F00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C6697D" w14:textId="77777777" w:rsidR="00DD2610" w:rsidRDefault="00DD2610" w:rsidP="008F002C">
            <w:pPr>
              <w:pStyle w:val="CRCoverPage"/>
              <w:spacing w:after="0"/>
              <w:ind w:left="100"/>
              <w:rPr>
                <w:noProof/>
              </w:rPr>
            </w:pPr>
          </w:p>
        </w:tc>
      </w:tr>
      <w:tr w:rsidR="00DD2610" w:rsidRPr="008863B9" w14:paraId="1CC45502" w14:textId="77777777" w:rsidTr="008F002C">
        <w:tc>
          <w:tcPr>
            <w:tcW w:w="2694" w:type="dxa"/>
            <w:gridSpan w:val="2"/>
            <w:tcBorders>
              <w:top w:val="single" w:sz="4" w:space="0" w:color="auto"/>
              <w:bottom w:val="single" w:sz="4" w:space="0" w:color="auto"/>
            </w:tcBorders>
          </w:tcPr>
          <w:p w14:paraId="301E7E6E" w14:textId="77777777" w:rsidR="00DD2610" w:rsidRPr="008863B9" w:rsidRDefault="00DD2610" w:rsidP="008F00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E51E33" w14:textId="77777777" w:rsidR="00DD2610" w:rsidRPr="008863B9" w:rsidRDefault="00DD2610" w:rsidP="008F002C">
            <w:pPr>
              <w:pStyle w:val="CRCoverPage"/>
              <w:spacing w:after="0"/>
              <w:ind w:left="100"/>
              <w:rPr>
                <w:noProof/>
                <w:sz w:val="8"/>
                <w:szCs w:val="8"/>
              </w:rPr>
            </w:pPr>
          </w:p>
        </w:tc>
      </w:tr>
      <w:tr w:rsidR="00DD2610" w14:paraId="51CA67DE" w14:textId="77777777" w:rsidTr="008F002C">
        <w:tc>
          <w:tcPr>
            <w:tcW w:w="2694" w:type="dxa"/>
            <w:gridSpan w:val="2"/>
            <w:tcBorders>
              <w:top w:val="single" w:sz="4" w:space="0" w:color="auto"/>
              <w:left w:val="single" w:sz="4" w:space="0" w:color="auto"/>
              <w:bottom w:val="single" w:sz="4" w:space="0" w:color="auto"/>
            </w:tcBorders>
          </w:tcPr>
          <w:p w14:paraId="32FDF655" w14:textId="77777777" w:rsidR="00DD2610" w:rsidRDefault="00DD2610" w:rsidP="008F00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FF517" w14:textId="77777777" w:rsidR="00DD2610" w:rsidRDefault="00DD2610" w:rsidP="008F002C">
            <w:pPr>
              <w:pStyle w:val="CRCoverPage"/>
              <w:spacing w:after="0"/>
              <w:ind w:left="100"/>
              <w:rPr>
                <w:noProof/>
              </w:rPr>
            </w:pPr>
          </w:p>
        </w:tc>
      </w:tr>
      <w:bookmarkEnd w:id="0"/>
    </w:tbl>
    <w:p w14:paraId="41B8D758" w14:textId="2C91721D" w:rsidR="00726F4E" w:rsidRDefault="00726F4E">
      <w:pPr>
        <w:pStyle w:val="2"/>
        <w:rPr>
          <w:rFonts w:eastAsiaTheme="minorEastAsia"/>
        </w:rPr>
      </w:pPr>
    </w:p>
    <w:p w14:paraId="62D38E23" w14:textId="6900B91E" w:rsidR="00B137DA" w:rsidRDefault="00B137DA" w:rsidP="00B137DA">
      <w:pPr>
        <w:rPr>
          <w:rFonts w:eastAsiaTheme="minorEastAsia"/>
        </w:rPr>
      </w:pPr>
    </w:p>
    <w:p w14:paraId="5BCA9D05" w14:textId="694EF233" w:rsidR="00B137DA" w:rsidRDefault="00B137DA" w:rsidP="00B137DA">
      <w:pPr>
        <w:rPr>
          <w:rFonts w:eastAsiaTheme="minorEastAsia"/>
        </w:rPr>
      </w:pPr>
    </w:p>
    <w:p w14:paraId="0A1C4E9A" w14:textId="77777777" w:rsidR="00B137DA" w:rsidRPr="00950975" w:rsidRDefault="00B137DA" w:rsidP="00B137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4" w:name="_Toc60777078"/>
      <w:bookmarkStart w:id="15" w:name="_Toc68015018"/>
      <w:r>
        <w:rPr>
          <w:i/>
          <w:noProof/>
        </w:rPr>
        <w:lastRenderedPageBreak/>
        <w:t>First change</w:t>
      </w:r>
    </w:p>
    <w:p w14:paraId="5A899664" w14:textId="77777777" w:rsidR="0009665E" w:rsidRPr="00414DF9" w:rsidRDefault="0009665E" w:rsidP="00C80C10">
      <w:pPr>
        <w:pStyle w:val="30"/>
      </w:pPr>
      <w:bookmarkStart w:id="16" w:name="_Toc12750890"/>
      <w:bookmarkStart w:id="17" w:name="_Toc29382254"/>
      <w:bookmarkStart w:id="18" w:name="_Toc37093371"/>
      <w:bookmarkStart w:id="19" w:name="_Toc37238647"/>
      <w:bookmarkStart w:id="20" w:name="_Toc37238761"/>
      <w:bookmarkStart w:id="21" w:name="_Toc46488656"/>
      <w:bookmarkStart w:id="22" w:name="_Toc52574077"/>
      <w:bookmarkStart w:id="23" w:name="_Toc52574163"/>
      <w:bookmarkStart w:id="24" w:name="_Toc193406504"/>
      <w:bookmarkEnd w:id="1"/>
      <w:bookmarkEnd w:id="2"/>
      <w:bookmarkEnd w:id="3"/>
      <w:bookmarkEnd w:id="4"/>
      <w:bookmarkEnd w:id="5"/>
      <w:bookmarkEnd w:id="6"/>
      <w:bookmarkEnd w:id="7"/>
      <w:bookmarkEnd w:id="8"/>
      <w:bookmarkEnd w:id="9"/>
      <w:bookmarkEnd w:id="14"/>
      <w:bookmarkEnd w:id="15"/>
      <w:r w:rsidRPr="00414DF9">
        <w:t>4.</w:t>
      </w:r>
      <w:r w:rsidR="00C80C10" w:rsidRPr="00414DF9">
        <w:t>2.</w:t>
      </w:r>
      <w:r w:rsidR="00D06DBF" w:rsidRPr="00414DF9">
        <w:t>5</w:t>
      </w:r>
      <w:r w:rsidRPr="00414DF9">
        <w:tab/>
        <w:t>RLC parameters</w:t>
      </w:r>
      <w:bookmarkEnd w:id="16"/>
      <w:bookmarkEnd w:id="17"/>
      <w:bookmarkEnd w:id="18"/>
      <w:bookmarkEnd w:id="19"/>
      <w:bookmarkEnd w:id="20"/>
      <w:bookmarkEnd w:id="21"/>
      <w:bookmarkEnd w:id="22"/>
      <w:bookmarkEnd w:id="23"/>
      <w:bookmarkEnd w:id="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am-WithShortSN</w:t>
            </w:r>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with 12 bit length of RLC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8A24D7" w:rsidRPr="00414DF9" w14:paraId="520EE53E" w14:textId="77777777" w:rsidTr="00EA306E">
        <w:trPr>
          <w:cantSplit/>
          <w:ins w:id="25" w:author="NR_XR_Ph3-Core" w:date="2025-04-14T09:28:00Z"/>
        </w:trPr>
        <w:tc>
          <w:tcPr>
            <w:tcW w:w="7290" w:type="dxa"/>
          </w:tcPr>
          <w:p w14:paraId="7FCC413F" w14:textId="1C93D9F3" w:rsidR="008A24D7" w:rsidRPr="00414DF9" w:rsidRDefault="00401EDD" w:rsidP="008A24D7">
            <w:pPr>
              <w:pStyle w:val="TAL"/>
              <w:rPr>
                <w:ins w:id="26" w:author="NR_XR_Ph3-Core" w:date="2025-04-14T09:28:00Z"/>
                <w:rFonts w:cs="Arial"/>
                <w:b/>
                <w:bCs/>
                <w:i/>
                <w:iCs/>
                <w:szCs w:val="18"/>
              </w:rPr>
            </w:pPr>
            <w:commentRangeStart w:id="27"/>
            <w:ins w:id="28" w:author="NR_XR_Ph3-Core" w:date="2025-04-14T09:29:00Z">
              <w:r w:rsidRPr="00401EDD">
                <w:rPr>
                  <w:rFonts w:cs="Arial"/>
                  <w:b/>
                  <w:bCs/>
                  <w:i/>
                  <w:iCs/>
                  <w:szCs w:val="18"/>
                </w:rPr>
                <w:t>autonomousRLC-Re</w:t>
              </w:r>
            </w:ins>
            <w:ins w:id="29" w:author="NR_XR_Ph3-Core" w:date="2025-04-16T15:44:00Z">
              <w:r w:rsidR="009568D4">
                <w:rPr>
                  <w:rFonts w:cs="Arial"/>
                  <w:b/>
                  <w:bCs/>
                  <w:i/>
                  <w:iCs/>
                  <w:szCs w:val="18"/>
                </w:rPr>
                <w:t>T</w:t>
              </w:r>
            </w:ins>
            <w:ins w:id="30" w:author="NR_XR_Ph3-Core" w:date="2025-04-14T09:29:00Z">
              <w:r w:rsidRPr="00401EDD">
                <w:rPr>
                  <w:rFonts w:cs="Arial"/>
                  <w:b/>
                  <w:bCs/>
                  <w:i/>
                  <w:iCs/>
                  <w:szCs w:val="18"/>
                </w:rPr>
                <w:t>x-r19</w:t>
              </w:r>
            </w:ins>
            <w:commentRangeEnd w:id="27"/>
            <w:r w:rsidR="000069E1">
              <w:rPr>
                <w:rStyle w:val="afa"/>
                <w:rFonts w:ascii="Times New Roman" w:eastAsiaTheme="minorEastAsia" w:hAnsi="Times New Roman"/>
                <w:lang w:eastAsia="en-US"/>
              </w:rPr>
              <w:commentReference w:id="27"/>
            </w:r>
          </w:p>
          <w:p w14:paraId="33C25C67" w14:textId="61BF7AEC" w:rsidR="008A24D7" w:rsidRPr="00414DF9" w:rsidRDefault="008A24D7" w:rsidP="008A24D7">
            <w:pPr>
              <w:pStyle w:val="TAL"/>
              <w:rPr>
                <w:ins w:id="31" w:author="NR_XR_Ph3-Core" w:date="2025-04-14T09:28:00Z"/>
                <w:rFonts w:cs="Arial"/>
                <w:b/>
                <w:bCs/>
                <w:i/>
                <w:iCs/>
                <w:szCs w:val="18"/>
              </w:rPr>
            </w:pPr>
            <w:ins w:id="32" w:author="NR_XR_Ph3-Core" w:date="2025-04-14T09:28:00Z">
              <w:r w:rsidRPr="00414DF9">
                <w:rPr>
                  <w:lang w:eastAsia="zh-CN"/>
                </w:rPr>
                <w:t xml:space="preserve">Indicates whether the UE supports </w:t>
              </w:r>
            </w:ins>
            <w:ins w:id="33" w:author="NR_XR_Ph3-Core" w:date="2025-04-14T09:29:00Z">
              <w:r w:rsidR="00C6665D" w:rsidRPr="00C6665D">
                <w:rPr>
                  <w:lang w:eastAsia="zh-CN"/>
                </w:rPr>
                <w:t xml:space="preserve">autonomous RLC retransmission based on </w:t>
              </w:r>
              <w:commentRangeStart w:id="34"/>
              <w:commentRangeStart w:id="35"/>
              <w:r w:rsidR="00C6665D" w:rsidRPr="00C6665D">
                <w:rPr>
                  <w:lang w:eastAsia="zh-CN"/>
                </w:rPr>
                <w:t>delay status</w:t>
              </w:r>
            </w:ins>
            <w:ins w:id="36" w:author="NR_XR_Ph3-Core" w:date="2025-04-14T09:36:00Z">
              <w:r w:rsidR="00634732">
                <w:rPr>
                  <w:lang w:eastAsia="zh-CN"/>
                </w:rPr>
                <w:t>,</w:t>
              </w:r>
            </w:ins>
            <w:ins w:id="37" w:author="NR_XR_Ph3-Core" w:date="2025-04-14T09:28:00Z">
              <w:r w:rsidRPr="00414DF9">
                <w:rPr>
                  <w:lang w:eastAsia="zh-CN"/>
                </w:rPr>
                <w:t xml:space="preserve"> </w:t>
              </w:r>
            </w:ins>
            <w:commentRangeEnd w:id="34"/>
            <w:r w:rsidR="0092111E">
              <w:rPr>
                <w:rStyle w:val="afa"/>
                <w:rFonts w:ascii="Times New Roman" w:eastAsiaTheme="minorEastAsia" w:hAnsi="Times New Roman"/>
                <w:lang w:eastAsia="en-US"/>
              </w:rPr>
              <w:commentReference w:id="34"/>
            </w:r>
            <w:commentRangeEnd w:id="35"/>
            <w:r w:rsidR="00CF5E20">
              <w:rPr>
                <w:rStyle w:val="afa"/>
                <w:rFonts w:ascii="Times New Roman" w:eastAsiaTheme="minorEastAsia" w:hAnsi="Times New Roman"/>
                <w:lang w:eastAsia="en-US"/>
              </w:rPr>
              <w:commentReference w:id="35"/>
            </w:r>
            <w:ins w:id="38" w:author="NR_XR_Ph3-Core" w:date="2025-04-14T09:28:00Z">
              <w:r w:rsidRPr="00414DF9">
                <w:rPr>
                  <w:lang w:eastAsia="zh-CN"/>
                </w:rPr>
                <w:t>as specified in TS 38.3</w:t>
              </w:r>
            </w:ins>
            <w:ins w:id="39" w:author="NR_XR_Ph3-Core" w:date="2025-04-14T09:29:00Z">
              <w:r w:rsidR="00C6665D">
                <w:rPr>
                  <w:lang w:eastAsia="zh-CN"/>
                </w:rPr>
                <w:t>22</w:t>
              </w:r>
            </w:ins>
            <w:ins w:id="40" w:author="NR_XR_Ph3-Core" w:date="2025-04-14T09:28:00Z">
              <w:r w:rsidRPr="00414DF9">
                <w:rPr>
                  <w:lang w:eastAsia="zh-CN"/>
                </w:rPr>
                <w:t xml:space="preserve"> [</w:t>
              </w:r>
            </w:ins>
            <w:ins w:id="41" w:author="NR_XR_Ph3-Core" w:date="2025-04-14T09:29:00Z">
              <w:r w:rsidR="00325995">
                <w:rPr>
                  <w:lang w:eastAsia="zh-CN"/>
                </w:rPr>
                <w:t>36</w:t>
              </w:r>
            </w:ins>
            <w:ins w:id="42" w:author="NR_XR_Ph3-Core" w:date="2025-04-14T09:28:00Z">
              <w:r w:rsidRPr="00414DF9">
                <w:rPr>
                  <w:lang w:eastAsia="zh-CN"/>
                </w:rPr>
                <w:t>].</w:t>
              </w:r>
            </w:ins>
          </w:p>
        </w:tc>
        <w:tc>
          <w:tcPr>
            <w:tcW w:w="720" w:type="dxa"/>
          </w:tcPr>
          <w:p w14:paraId="425FA932" w14:textId="66E6B64B" w:rsidR="008A24D7" w:rsidRPr="00414DF9" w:rsidRDefault="008A24D7" w:rsidP="008A24D7">
            <w:pPr>
              <w:pStyle w:val="TAL"/>
              <w:jc w:val="center"/>
              <w:rPr>
                <w:ins w:id="43" w:author="NR_XR_Ph3-Core" w:date="2025-04-14T09:28:00Z"/>
                <w:rFonts w:cs="Arial"/>
                <w:bCs/>
                <w:iCs/>
                <w:szCs w:val="18"/>
              </w:rPr>
            </w:pPr>
            <w:ins w:id="44" w:author="NR_XR_Ph3-Core" w:date="2025-04-14T09:28:00Z">
              <w:r w:rsidRPr="00414DF9">
                <w:rPr>
                  <w:rFonts w:cs="Arial"/>
                  <w:bCs/>
                  <w:iCs/>
                  <w:szCs w:val="18"/>
                </w:rPr>
                <w:t>UE</w:t>
              </w:r>
            </w:ins>
          </w:p>
        </w:tc>
        <w:tc>
          <w:tcPr>
            <w:tcW w:w="630" w:type="dxa"/>
          </w:tcPr>
          <w:p w14:paraId="6AEAAB78" w14:textId="3BEC4BA4" w:rsidR="008A24D7" w:rsidRPr="00414DF9" w:rsidRDefault="008A24D7" w:rsidP="008A24D7">
            <w:pPr>
              <w:pStyle w:val="TAL"/>
              <w:jc w:val="center"/>
              <w:rPr>
                <w:ins w:id="45" w:author="NR_XR_Ph3-Core" w:date="2025-04-14T09:28:00Z"/>
                <w:rFonts w:cs="Arial"/>
                <w:bCs/>
                <w:iCs/>
                <w:szCs w:val="18"/>
              </w:rPr>
            </w:pPr>
            <w:ins w:id="46" w:author="NR_XR_Ph3-Core" w:date="2025-04-14T09:28:00Z">
              <w:r w:rsidRPr="00414DF9">
                <w:rPr>
                  <w:rFonts w:cs="Arial"/>
                  <w:bCs/>
                  <w:iCs/>
                  <w:szCs w:val="18"/>
                </w:rPr>
                <w:t>No</w:t>
              </w:r>
            </w:ins>
          </w:p>
        </w:tc>
        <w:tc>
          <w:tcPr>
            <w:tcW w:w="990" w:type="dxa"/>
          </w:tcPr>
          <w:p w14:paraId="47C0FF4C" w14:textId="731E97BC" w:rsidR="008A24D7" w:rsidRPr="00414DF9" w:rsidRDefault="008A24D7" w:rsidP="008A24D7">
            <w:pPr>
              <w:pStyle w:val="TAL"/>
              <w:jc w:val="center"/>
              <w:rPr>
                <w:ins w:id="47" w:author="NR_XR_Ph3-Core" w:date="2025-04-14T09:28:00Z"/>
                <w:rFonts w:cs="Arial"/>
                <w:bCs/>
                <w:iCs/>
                <w:szCs w:val="18"/>
              </w:rPr>
            </w:pPr>
            <w:ins w:id="48" w:author="NR_XR_Ph3-Core" w:date="2025-04-14T09:28:00Z">
              <w:r w:rsidRPr="00414DF9">
                <w:rPr>
                  <w:rFonts w:cs="Arial"/>
                  <w:bCs/>
                  <w:iCs/>
                  <w:szCs w:val="18"/>
                </w:rPr>
                <w:t>No</w:t>
              </w:r>
            </w:ins>
          </w:p>
        </w:tc>
      </w:tr>
      <w:tr w:rsidR="00FE3BDA" w:rsidRPr="00414DF9" w14:paraId="16A8C7AE" w14:textId="77777777" w:rsidTr="00EA306E">
        <w:trPr>
          <w:cantSplit/>
          <w:ins w:id="49" w:author="NR_XR_Ph3-Core" w:date="2025-04-14T09:31:00Z"/>
        </w:trPr>
        <w:tc>
          <w:tcPr>
            <w:tcW w:w="7290" w:type="dxa"/>
          </w:tcPr>
          <w:p w14:paraId="2DED2D0E" w14:textId="07F47E73" w:rsidR="00FE3BDA" w:rsidRPr="00414DF9" w:rsidRDefault="009B5479" w:rsidP="00FE3BDA">
            <w:pPr>
              <w:pStyle w:val="TAL"/>
              <w:rPr>
                <w:ins w:id="50" w:author="NR_XR_Ph3-Core" w:date="2025-04-14T09:31:00Z"/>
                <w:rFonts w:cs="Arial"/>
                <w:b/>
                <w:bCs/>
                <w:i/>
                <w:iCs/>
                <w:szCs w:val="18"/>
              </w:rPr>
            </w:pPr>
            <w:commentRangeStart w:id="51"/>
            <w:ins w:id="52" w:author="NR_XR_Ph3-Core" w:date="2025-04-14T09:32:00Z">
              <w:r w:rsidRPr="009B5479">
                <w:rPr>
                  <w:rFonts w:cs="Arial"/>
                  <w:b/>
                  <w:bCs/>
                  <w:i/>
                  <w:iCs/>
                  <w:szCs w:val="18"/>
                </w:rPr>
                <w:t>enhancedPolling-r19</w:t>
              </w:r>
            </w:ins>
            <w:commentRangeEnd w:id="51"/>
            <w:r w:rsidR="000069E1">
              <w:rPr>
                <w:rStyle w:val="afa"/>
                <w:rFonts w:ascii="Times New Roman" w:eastAsiaTheme="minorEastAsia" w:hAnsi="Times New Roman"/>
                <w:lang w:eastAsia="en-US"/>
              </w:rPr>
              <w:commentReference w:id="51"/>
            </w:r>
          </w:p>
          <w:p w14:paraId="6EE48B77" w14:textId="09DBA9F2" w:rsidR="00FE3BDA" w:rsidRPr="00414DF9" w:rsidRDefault="00FE3BDA" w:rsidP="00FE3BDA">
            <w:pPr>
              <w:pStyle w:val="TAL"/>
              <w:rPr>
                <w:ins w:id="53" w:author="NR_XR_Ph3-Core" w:date="2025-04-14T09:31:00Z"/>
                <w:rFonts w:cs="Arial"/>
                <w:b/>
                <w:bCs/>
                <w:i/>
                <w:iCs/>
                <w:szCs w:val="18"/>
              </w:rPr>
            </w:pPr>
            <w:ins w:id="54" w:author="NR_XR_Ph3-Core" w:date="2025-04-14T09:31:00Z">
              <w:r w:rsidRPr="00414DF9">
                <w:rPr>
                  <w:lang w:eastAsia="zh-CN"/>
                </w:rPr>
                <w:t xml:space="preserve">Indicates whether the UE supports </w:t>
              </w:r>
            </w:ins>
            <w:ins w:id="55" w:author="NR_XR_Ph3-Core" w:date="2025-04-14T09:32:00Z">
              <w:r w:rsidR="00851BB7" w:rsidRPr="00851BB7">
                <w:rPr>
                  <w:lang w:eastAsia="zh-CN"/>
                </w:rPr>
                <w:t>enhanced polling based on delay status</w:t>
              </w:r>
            </w:ins>
            <w:ins w:id="56" w:author="NR_XR_Ph3-Core" w:date="2025-04-14T09:36:00Z">
              <w:r w:rsidR="00634732">
                <w:rPr>
                  <w:lang w:eastAsia="zh-CN"/>
                </w:rPr>
                <w:t>,</w:t>
              </w:r>
            </w:ins>
            <w:ins w:id="57" w:author="NR_XR_Ph3-Core" w:date="2025-04-14T09:31:00Z">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50C74A18" w14:textId="61CB0DFC" w:rsidR="00FE3BDA" w:rsidRPr="00414DF9" w:rsidRDefault="00FE3BDA" w:rsidP="00FE3BDA">
            <w:pPr>
              <w:pStyle w:val="TAL"/>
              <w:jc w:val="center"/>
              <w:rPr>
                <w:ins w:id="58" w:author="NR_XR_Ph3-Core" w:date="2025-04-14T09:31:00Z"/>
                <w:rFonts w:cs="Arial"/>
                <w:bCs/>
                <w:iCs/>
                <w:szCs w:val="18"/>
              </w:rPr>
            </w:pPr>
            <w:ins w:id="59" w:author="NR_XR_Ph3-Core" w:date="2025-04-14T09:31:00Z">
              <w:r w:rsidRPr="00414DF9">
                <w:rPr>
                  <w:rFonts w:cs="Arial"/>
                  <w:bCs/>
                  <w:iCs/>
                  <w:szCs w:val="18"/>
                </w:rPr>
                <w:t>UE</w:t>
              </w:r>
            </w:ins>
          </w:p>
        </w:tc>
        <w:tc>
          <w:tcPr>
            <w:tcW w:w="630" w:type="dxa"/>
          </w:tcPr>
          <w:p w14:paraId="087249EC" w14:textId="45E47A5A" w:rsidR="00FE3BDA" w:rsidRPr="00414DF9" w:rsidRDefault="00FE3BDA" w:rsidP="00FE3BDA">
            <w:pPr>
              <w:pStyle w:val="TAL"/>
              <w:jc w:val="center"/>
              <w:rPr>
                <w:ins w:id="60" w:author="NR_XR_Ph3-Core" w:date="2025-04-14T09:31:00Z"/>
                <w:rFonts w:cs="Arial"/>
                <w:bCs/>
                <w:iCs/>
                <w:szCs w:val="18"/>
              </w:rPr>
            </w:pPr>
            <w:ins w:id="61" w:author="NR_XR_Ph3-Core" w:date="2025-04-14T09:31:00Z">
              <w:r w:rsidRPr="00414DF9">
                <w:rPr>
                  <w:rFonts w:cs="Arial"/>
                  <w:bCs/>
                  <w:iCs/>
                  <w:szCs w:val="18"/>
                </w:rPr>
                <w:t>No</w:t>
              </w:r>
            </w:ins>
          </w:p>
        </w:tc>
        <w:tc>
          <w:tcPr>
            <w:tcW w:w="990" w:type="dxa"/>
          </w:tcPr>
          <w:p w14:paraId="238A95FD" w14:textId="6936A78F" w:rsidR="00FE3BDA" w:rsidRPr="00414DF9" w:rsidRDefault="00FE3BDA" w:rsidP="00FE3BDA">
            <w:pPr>
              <w:pStyle w:val="TAL"/>
              <w:jc w:val="center"/>
              <w:rPr>
                <w:ins w:id="62" w:author="NR_XR_Ph3-Core" w:date="2025-04-14T09:31:00Z"/>
                <w:rFonts w:cs="Arial"/>
                <w:bCs/>
                <w:iCs/>
                <w:szCs w:val="18"/>
              </w:rPr>
            </w:pPr>
            <w:ins w:id="63" w:author="NR_XR_Ph3-Core" w:date="2025-04-14T09:31:00Z">
              <w:r w:rsidRPr="00414DF9">
                <w:rPr>
                  <w:rFonts w:cs="Arial"/>
                  <w:bCs/>
                  <w:iCs/>
                  <w:szCs w:val="18"/>
                </w:rPr>
                <w:t>No</w:t>
              </w:r>
            </w:ins>
          </w:p>
        </w:tc>
      </w:tr>
      <w:tr w:rsidR="00FE3BDA" w:rsidRPr="00414DF9" w14:paraId="1241122F" w14:textId="77777777" w:rsidTr="00EA306E">
        <w:trPr>
          <w:cantSplit/>
        </w:trPr>
        <w:tc>
          <w:tcPr>
            <w:tcW w:w="7290" w:type="dxa"/>
          </w:tcPr>
          <w:p w14:paraId="6F7FF100" w14:textId="77777777" w:rsidR="00FE3BDA" w:rsidRPr="00414DF9" w:rsidRDefault="00FE3BDA" w:rsidP="00FE3BDA">
            <w:pPr>
              <w:pStyle w:val="TAL"/>
              <w:rPr>
                <w:rFonts w:cs="Arial"/>
                <w:b/>
                <w:bCs/>
                <w:i/>
                <w:iCs/>
                <w:szCs w:val="18"/>
              </w:rPr>
            </w:pPr>
            <w:r w:rsidRPr="00414DF9">
              <w:rPr>
                <w:rFonts w:cs="Arial"/>
                <w:b/>
                <w:bCs/>
                <w:i/>
                <w:iCs/>
                <w:szCs w:val="18"/>
              </w:rPr>
              <w:t>extendedT-PollRetransmit-r16</w:t>
            </w:r>
          </w:p>
          <w:p w14:paraId="1A4D766D" w14:textId="3C6DDF81"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[9].</w:t>
            </w:r>
          </w:p>
        </w:tc>
        <w:tc>
          <w:tcPr>
            <w:tcW w:w="720" w:type="dxa"/>
          </w:tcPr>
          <w:p w14:paraId="28C4FCF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2828EFD0" w14:textId="77777777" w:rsidR="00FE3BDA" w:rsidRPr="00414DF9" w:rsidRDefault="00FE3BDA" w:rsidP="00FE3BDA">
            <w:pPr>
              <w:pStyle w:val="TAL"/>
              <w:jc w:val="center"/>
              <w:rPr>
                <w:rFonts w:cs="Arial"/>
                <w:bCs/>
                <w:iCs/>
                <w:szCs w:val="18"/>
              </w:rPr>
            </w:pPr>
            <w:r w:rsidRPr="00414DF9">
              <w:rPr>
                <w:rFonts w:cs="Arial"/>
                <w:bCs/>
                <w:iCs/>
                <w:szCs w:val="18"/>
              </w:rPr>
              <w:t>No</w:t>
            </w:r>
          </w:p>
        </w:tc>
        <w:tc>
          <w:tcPr>
            <w:tcW w:w="990" w:type="dxa"/>
          </w:tcPr>
          <w:p w14:paraId="4584C9DE"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5D3CABC6" w14:textId="77777777" w:rsidTr="00EA306E">
        <w:trPr>
          <w:cantSplit/>
        </w:trPr>
        <w:tc>
          <w:tcPr>
            <w:tcW w:w="7290" w:type="dxa"/>
          </w:tcPr>
          <w:p w14:paraId="656341F4" w14:textId="77777777" w:rsidR="00FE3BDA" w:rsidRPr="00414DF9" w:rsidRDefault="00FE3BDA" w:rsidP="00FE3BDA">
            <w:pPr>
              <w:pStyle w:val="TAL"/>
              <w:rPr>
                <w:b/>
                <w:i/>
              </w:rPr>
            </w:pPr>
            <w:r w:rsidRPr="00414DF9">
              <w:rPr>
                <w:b/>
                <w:i/>
              </w:rPr>
              <w:t>extendedT-StatusProhibit-r16</w:t>
            </w:r>
          </w:p>
          <w:p w14:paraId="2BE62647" w14:textId="56928230"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37573634" w14:textId="77777777" w:rsidR="00FE3BDA" w:rsidRPr="00414DF9" w:rsidRDefault="00FE3BDA" w:rsidP="00FE3BDA">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r>
      <w:tr w:rsidR="00FE3BDA" w:rsidRPr="00414DF9" w14:paraId="048E02D0" w14:textId="77777777" w:rsidTr="00EA306E">
        <w:trPr>
          <w:cantSplit/>
        </w:trPr>
        <w:tc>
          <w:tcPr>
            <w:tcW w:w="7290" w:type="dxa"/>
          </w:tcPr>
          <w:p w14:paraId="7B96A06B" w14:textId="77777777" w:rsidR="00FE3BDA" w:rsidRPr="00414DF9" w:rsidRDefault="00FE3BDA" w:rsidP="00FE3BDA">
            <w:pPr>
              <w:pStyle w:val="TAL"/>
              <w:rPr>
                <w:rFonts w:cs="Arial"/>
                <w:b/>
                <w:bCs/>
                <w:i/>
                <w:iCs/>
                <w:szCs w:val="18"/>
              </w:rPr>
            </w:pPr>
            <w:r w:rsidRPr="00414DF9">
              <w:rPr>
                <w:rFonts w:cs="Arial"/>
                <w:b/>
                <w:bCs/>
                <w:i/>
                <w:iCs/>
                <w:szCs w:val="18"/>
              </w:rPr>
              <w:t>um-WithLongSN</w:t>
            </w:r>
          </w:p>
          <w:p w14:paraId="5C9532BD" w14:textId="77777777" w:rsidR="00FE3BDA" w:rsidRPr="00414DF9" w:rsidRDefault="00FE3BDA" w:rsidP="00FE3BDA">
            <w:pPr>
              <w:pStyle w:val="TAL"/>
              <w:rPr>
                <w:rFonts w:cs="Arial"/>
                <w:b/>
                <w:bCs/>
                <w:i/>
                <w:iCs/>
                <w:szCs w:val="18"/>
              </w:rPr>
            </w:pPr>
            <w:r w:rsidRPr="00414DF9">
              <w:t>Indicates whether the UE supports UM DRB with 12 bit length of RLC sequence number.</w:t>
            </w:r>
          </w:p>
        </w:tc>
        <w:tc>
          <w:tcPr>
            <w:tcW w:w="720" w:type="dxa"/>
          </w:tcPr>
          <w:p w14:paraId="62C85EE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3BED2FB0"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154B4B22"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24F6066C" w14:textId="77777777" w:rsidTr="00EA306E">
        <w:trPr>
          <w:cantSplit/>
        </w:trPr>
        <w:tc>
          <w:tcPr>
            <w:tcW w:w="7290" w:type="dxa"/>
          </w:tcPr>
          <w:p w14:paraId="570EA686" w14:textId="77777777" w:rsidR="00FE3BDA" w:rsidRPr="00414DF9" w:rsidRDefault="00FE3BDA" w:rsidP="00FE3BDA">
            <w:pPr>
              <w:pStyle w:val="TAL"/>
              <w:rPr>
                <w:rFonts w:cs="Arial"/>
                <w:b/>
                <w:bCs/>
                <w:i/>
                <w:iCs/>
                <w:szCs w:val="18"/>
              </w:rPr>
            </w:pPr>
            <w:r w:rsidRPr="00414DF9">
              <w:rPr>
                <w:rFonts w:cs="Arial"/>
                <w:b/>
                <w:bCs/>
                <w:i/>
                <w:iCs/>
                <w:szCs w:val="18"/>
              </w:rPr>
              <w:t>um-WithShortSN</w:t>
            </w:r>
          </w:p>
          <w:p w14:paraId="68174F06" w14:textId="77777777" w:rsidR="00FE3BDA" w:rsidRPr="00414DF9" w:rsidRDefault="00FE3BDA" w:rsidP="00FE3BDA">
            <w:pPr>
              <w:pStyle w:val="TAL"/>
              <w:rPr>
                <w:rFonts w:cs="Arial"/>
                <w:b/>
                <w:bCs/>
                <w:i/>
                <w:iCs/>
                <w:szCs w:val="18"/>
              </w:rPr>
            </w:pPr>
            <w:r w:rsidRPr="00414DF9">
              <w:t>Indicates whether the UE supports UM DRB with 6 bit length of RLC sequence number.</w:t>
            </w:r>
          </w:p>
        </w:tc>
        <w:tc>
          <w:tcPr>
            <w:tcW w:w="720" w:type="dxa"/>
          </w:tcPr>
          <w:p w14:paraId="613F8C0B"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5DEC6D4B"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5229B448" w14:textId="77777777" w:rsidR="00FE3BDA" w:rsidRPr="00414DF9" w:rsidRDefault="00FE3BDA" w:rsidP="00FE3BDA">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1CD8FF85" w14:textId="2A57E537" w:rsidR="00AE7FE2" w:rsidRDefault="00AE7FE2" w:rsidP="00AE7FE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49C5797" w14:textId="77777777" w:rsidR="00AE7FE2" w:rsidRPr="00AE7FE2" w:rsidRDefault="00AE7FE2" w:rsidP="00AE7FE2">
      <w:pPr>
        <w:rPr>
          <w:rFonts w:eastAsiaTheme="minorEastAsia"/>
        </w:rPr>
      </w:pPr>
    </w:p>
    <w:p w14:paraId="3FDA14AE" w14:textId="4D3EAD7D" w:rsidR="000D5CCB" w:rsidRPr="00414DF9" w:rsidRDefault="000D5CCB" w:rsidP="00A855F4">
      <w:pPr>
        <w:pStyle w:val="40"/>
      </w:pPr>
      <w:bookmarkStart w:id="64" w:name="_Toc193406506"/>
      <w:r w:rsidRPr="00414DF9">
        <w:lastRenderedPageBreak/>
        <w:t>4.2.6.1</w:t>
      </w:r>
      <w:r w:rsidRPr="00414DF9">
        <w:tab/>
      </w:r>
      <w:r w:rsidRPr="00414DF9">
        <w:rPr>
          <w:i/>
        </w:rPr>
        <w:t>MAC-Parameters</w:t>
      </w:r>
      <w:bookmarkEnd w:id="6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lastRenderedPageBreak/>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r w:rsidRPr="00414DF9">
              <w:rPr>
                <w:rFonts w:cs="Arial"/>
                <w:szCs w:val="18"/>
              </w:rPr>
              <w:t>FDD-TDD DIFF</w:t>
            </w:r>
          </w:p>
        </w:tc>
        <w:tc>
          <w:tcPr>
            <w:tcW w:w="708" w:type="dxa"/>
          </w:tcPr>
          <w:p w14:paraId="7CCD56F0" w14:textId="77777777" w:rsidR="00EB3BB0" w:rsidRPr="00414DF9" w:rsidRDefault="00EB3BB0" w:rsidP="00EB3BB0">
            <w:pPr>
              <w:pStyle w:val="TAH"/>
              <w:rPr>
                <w:rFonts w:cs="Arial"/>
                <w:szCs w:val="18"/>
              </w:rPr>
            </w:pPr>
            <w:r w:rsidRPr="00414DF9">
              <w:rPr>
                <w:rFonts w:cs="Arial"/>
                <w:szCs w:val="18"/>
              </w:rPr>
              <w:t>FR1</w:t>
            </w:r>
            <w:r w:rsidR="00B1646F" w:rsidRPr="00414DF9">
              <w:rPr>
                <w:rFonts w:cs="Arial"/>
                <w:szCs w:val="18"/>
              </w:rPr>
              <w:t>-</w:t>
            </w:r>
            <w:r w:rsidRPr="00414DF9">
              <w:rPr>
                <w:rFonts w:cs="Arial"/>
                <w:szCs w:val="18"/>
              </w:rPr>
              <w:t>FR2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r w:rsidRPr="00414DF9">
              <w:rPr>
                <w:b/>
                <w:bCs/>
                <w:i/>
                <w:iCs/>
              </w:rPr>
              <w:t>additionalBS-Table-r18</w:t>
            </w:r>
          </w:p>
          <w:p w14:paraId="153EEB54" w14:textId="136A80D9" w:rsidR="009E3627" w:rsidRPr="00414DF9" w:rsidRDefault="009E3627" w:rsidP="00CB570C">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r w:rsidRPr="00414DF9">
              <w:rPr>
                <w:b/>
                <w:i/>
              </w:rPr>
              <w:t>autonomousTransmission-r16</w:t>
            </w:r>
          </w:p>
          <w:p w14:paraId="24FA4F4C" w14:textId="77777777" w:rsidR="00071325" w:rsidRPr="00414DF9" w:rsidRDefault="00071325" w:rsidP="00234276">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77777777" w:rsidR="00A30ECC" w:rsidRPr="00414DF9" w:rsidRDefault="00A30ECC" w:rsidP="004C06EC">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r w:rsidRPr="00414DF9">
              <w:rPr>
                <w:rFonts w:cs="Arial"/>
                <w:b/>
                <w:bCs/>
                <w:i/>
                <w:iCs/>
                <w:szCs w:val="18"/>
              </w:rPr>
              <w:t>directMCG-SCellActivation-r16</w:t>
            </w:r>
            <w:r w:rsidR="000A0A4A" w:rsidRPr="00414DF9">
              <w:rPr>
                <w:rFonts w:cs="Arial"/>
                <w:b/>
                <w:bCs/>
                <w:i/>
                <w:iCs/>
                <w:szCs w:val="18"/>
              </w:rPr>
              <w:t>, directMCG-SCellActivation-r17</w:t>
            </w:r>
          </w:p>
          <w:p w14:paraId="15445D8C"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r w:rsidRPr="00414DF9">
              <w:rPr>
                <w:rFonts w:cs="Arial"/>
                <w:b/>
                <w:bCs/>
                <w:i/>
                <w:iCs/>
                <w:szCs w:val="18"/>
              </w:rPr>
              <w:t>directMCG-SCellActivationResume-r16</w:t>
            </w:r>
            <w:r w:rsidR="000A0A4A" w:rsidRPr="00414DF9">
              <w:rPr>
                <w:rFonts w:cs="Arial"/>
                <w:b/>
                <w:bCs/>
                <w:i/>
                <w:iCs/>
                <w:szCs w:val="18"/>
              </w:rPr>
              <w:t>, directMCG-SCellActivationResume-r17</w:t>
            </w:r>
          </w:p>
          <w:p w14:paraId="4AEAA9F3"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r w:rsidRPr="00414DF9">
              <w:rPr>
                <w:rFonts w:cs="Arial"/>
                <w:b/>
                <w:bCs/>
                <w:i/>
                <w:iCs/>
                <w:szCs w:val="18"/>
              </w:rPr>
              <w:t>directSCellActivationWithTCI-r17</w:t>
            </w:r>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r w:rsidRPr="00414DF9">
              <w:rPr>
                <w:rFonts w:cs="Arial"/>
                <w:b/>
                <w:bCs/>
                <w:i/>
                <w:iCs/>
                <w:szCs w:val="18"/>
              </w:rPr>
              <w:t>directSCG-SCellActivation-r16</w:t>
            </w:r>
            <w:r w:rsidR="000A0A4A" w:rsidRPr="00414DF9">
              <w:rPr>
                <w:rFonts w:cs="Arial"/>
                <w:b/>
                <w:bCs/>
                <w:i/>
                <w:iCs/>
                <w:szCs w:val="18"/>
              </w:rPr>
              <w:t>, directSCG-SCellActivation-r17</w:t>
            </w:r>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r w:rsidRPr="00414DF9">
              <w:rPr>
                <w:rFonts w:cs="Arial"/>
                <w:b/>
                <w:bCs/>
                <w:i/>
                <w:iCs/>
                <w:szCs w:val="18"/>
              </w:rPr>
              <w:t>directSCG-SCellActivationResume-r16</w:t>
            </w:r>
            <w:r w:rsidR="000A0A4A" w:rsidRPr="00414DF9">
              <w:rPr>
                <w:rFonts w:cs="Arial"/>
                <w:b/>
                <w:bCs/>
                <w:i/>
                <w:iCs/>
                <w:szCs w:val="18"/>
              </w:rPr>
              <w:t>, directSCG-SCellActivationResume-r17</w:t>
            </w:r>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r w:rsidR="000B0CCE" w:rsidRPr="00414DF9">
              <w:rPr>
                <w:rFonts w:cs="Arial"/>
                <w:bCs/>
                <w:iCs/>
                <w:szCs w:val="18"/>
              </w:rPr>
              <w:t>EN-DC</w:t>
            </w:r>
            <w:r w:rsidRPr="00414DF9">
              <w:rPr>
                <w:rFonts w:cs="Arial"/>
                <w:bCs/>
                <w:iCs/>
                <w:szCs w:val="18"/>
              </w:rPr>
              <w:t xml:space="preserve"> </w:t>
            </w:r>
            <w:r w:rsidR="000B0CCE" w:rsidRPr="00414DF9">
              <w:rPr>
                <w:rFonts w:cs="Arial"/>
                <w:bCs/>
                <w:iCs/>
                <w:szCs w:val="18"/>
                <w:lang w:eastAsia="zh-CN"/>
              </w:rPr>
              <w:t>or NGEN-DC,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r w:rsidRPr="00414DF9">
              <w:rPr>
                <w:rFonts w:cs="Arial"/>
                <w:bCs/>
                <w:i/>
                <w:iCs/>
                <w:szCs w:val="18"/>
              </w:rPr>
              <w:t>resumeWithSCG-Config-r16</w:t>
            </w:r>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r w:rsidRPr="00414DF9">
              <w:rPr>
                <w:rFonts w:cs="Arial"/>
                <w:b/>
                <w:bCs/>
                <w:i/>
                <w:iCs/>
                <w:szCs w:val="18"/>
              </w:rPr>
              <w:lastRenderedPageBreak/>
              <w:t>drx-Adaptation-r16</w:t>
            </w:r>
            <w:r w:rsidR="005A1C9C" w:rsidRPr="00414DF9">
              <w:rPr>
                <w:rFonts w:cs="Arial"/>
                <w:b/>
                <w:bCs/>
                <w:i/>
                <w:iCs/>
                <w:szCs w:val="18"/>
              </w:rPr>
              <w:t>, drx-Adaptation-r17</w:t>
            </w:r>
          </w:p>
          <w:p w14:paraId="505A8C33" w14:textId="77777777" w:rsidR="00071325" w:rsidRPr="00414DF9" w:rsidRDefault="00071325" w:rsidP="00071325">
            <w:pPr>
              <w:pStyle w:val="TAL"/>
              <w:rPr>
                <w:rFonts w:cs="Arial"/>
                <w:bCs/>
                <w:iCs/>
                <w:szCs w:val="18"/>
              </w:rPr>
            </w:pPr>
            <w:r w:rsidRPr="00414DF9">
              <w:rPr>
                <w:rFonts w:cs="Arial"/>
                <w:bCs/>
                <w:iCs/>
                <w:szCs w:val="18"/>
              </w:rPr>
              <w:t>Indicates whether the UE supports DRX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r w:rsidR="008C7055" w:rsidRPr="00414DF9">
              <w:rPr>
                <w:rFonts w:ascii="Arial" w:hAnsi="Arial" w:cs="Arial"/>
                <w:i/>
                <w:sz w:val="18"/>
                <w:szCs w:val="18"/>
              </w:rPr>
              <w:t>ps-O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r w:rsidR="008C7055" w:rsidRPr="00414DF9">
              <w:rPr>
                <w:rFonts w:ascii="Arial" w:hAnsi="Arial" w:cs="Arial"/>
                <w:i/>
                <w:iCs/>
                <w:sz w:val="18"/>
                <w:szCs w:val="18"/>
              </w:rPr>
              <w:t>ps</w:t>
            </w:r>
            <w:r w:rsidRPr="00414DF9">
              <w:rPr>
                <w:rFonts w:ascii="Arial" w:hAnsi="Arial" w:cs="Arial"/>
                <w:sz w:val="18"/>
                <w:szCs w:val="18"/>
              </w:rPr>
              <w:t xml:space="preserve">-RNTI and reported </w:t>
            </w:r>
            <w:r w:rsidR="008C7055" w:rsidRPr="00414DF9">
              <w:rPr>
                <w:rFonts w:ascii="Arial" w:hAnsi="Arial" w:cs="Arial"/>
                <w:i/>
                <w:iCs/>
                <w:sz w:val="18"/>
                <w:szCs w:val="18"/>
              </w:rPr>
              <w:t>MinTimeGap</w:t>
            </w:r>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MinTimeGapFR2-2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r w:rsidR="008C7055" w:rsidRPr="00414DF9">
              <w:t xml:space="preserve"> </w:t>
            </w:r>
            <w:r w:rsidR="008C7055" w:rsidRPr="00414DF9">
              <w:rPr>
                <w:rFonts w:ascii="Arial" w:hAnsi="Arial" w:cs="Arial"/>
                <w:iCs/>
                <w:sz w:val="18"/>
                <w:szCs w:val="18"/>
              </w:rPr>
              <w:t>of Long DRX</w:t>
            </w:r>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r w:rsidRPr="00414DF9">
              <w:rPr>
                <w:rFonts w:ascii="Arial" w:hAnsi="Arial" w:cs="Arial"/>
                <w:sz w:val="18"/>
                <w:szCs w:val="18"/>
              </w:rPr>
              <w:t xml:space="preserve"> for the next </w:t>
            </w:r>
            <w:r w:rsidR="008C7055" w:rsidRPr="00414DF9">
              <w:rPr>
                <w:rFonts w:ascii="Arial" w:hAnsi="Arial" w:cs="Arial"/>
                <w:sz w:val="18"/>
                <w:szCs w:val="18"/>
              </w:rPr>
              <w:t xml:space="preserve">Long </w:t>
            </w:r>
            <w:r w:rsidRPr="00414DF9">
              <w:rPr>
                <w:rFonts w:ascii="Arial" w:hAnsi="Arial" w:cs="Arial"/>
                <w:sz w:val="18"/>
                <w:szCs w:val="18"/>
              </w:rPr>
              <w:t>DRX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L1-RSRP </w:t>
            </w:r>
            <w:r w:rsidR="008C7055" w:rsidRPr="00414DF9">
              <w:rPr>
                <w:rFonts w:ascii="Arial" w:hAnsi="Arial" w:cs="Arial"/>
                <w:sz w:val="18"/>
                <w:szCs w:val="18"/>
              </w:rPr>
              <w:t>(</w:t>
            </w:r>
            <w:r w:rsidR="008C7055" w:rsidRPr="00414DF9">
              <w:rPr>
                <w:rFonts w:ascii="Arial" w:hAnsi="Arial" w:cs="Arial"/>
                <w:i/>
                <w:iCs/>
                <w:sz w:val="18"/>
                <w:szCs w:val="18"/>
              </w:rPr>
              <w:t>ps-TransmitOtherPeriodicCSI</w:t>
            </w:r>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L1-RSRP report </w:t>
            </w:r>
            <w:r w:rsidR="008C7055" w:rsidRPr="00414DF9">
              <w:rPr>
                <w:rFonts w:ascii="Arial" w:hAnsi="Arial" w:cs="Arial"/>
                <w:sz w:val="18"/>
                <w:szCs w:val="18"/>
              </w:rPr>
              <w:t>(</w:t>
            </w:r>
            <w:r w:rsidR="008C7055" w:rsidRPr="00414DF9">
              <w:rPr>
                <w:rFonts w:ascii="Arial" w:hAnsi="Arial" w:cs="Arial"/>
                <w:i/>
                <w:iCs/>
                <w:sz w:val="18"/>
                <w:szCs w:val="18"/>
              </w:rPr>
              <w:t>ps-TransmitPeriodicL1-RSRP</w:t>
            </w:r>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71ADC55B" w14:textId="692AC4A2" w:rsidR="00071325" w:rsidRPr="00414DF9" w:rsidRDefault="00071325" w:rsidP="00071325">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w:t>
            </w:r>
            <w:r w:rsidR="008C7055" w:rsidRPr="00414DF9">
              <w:rPr>
                <w:rFonts w:cs="Arial"/>
                <w:bCs/>
                <w:i/>
                <w:szCs w:val="18"/>
              </w:rPr>
              <w:t>-</w:t>
            </w:r>
            <w:r w:rsidRPr="00414DF9">
              <w:rPr>
                <w:rFonts w:cs="Arial"/>
                <w:bCs/>
                <w:i/>
                <w:szCs w:val="18"/>
              </w:rPr>
              <w:t>onDurationTimer</w:t>
            </w:r>
            <w:r w:rsidRPr="00414DF9">
              <w:rPr>
                <w:rFonts w:cs="Arial"/>
                <w:bCs/>
                <w:iCs/>
                <w:szCs w:val="18"/>
              </w:rPr>
              <w:t xml:space="preserve"> </w:t>
            </w:r>
            <w:r w:rsidR="008C7055" w:rsidRPr="00414DF9">
              <w:rPr>
                <w:rFonts w:cs="Arial"/>
                <w:bCs/>
                <w:iCs/>
                <w:szCs w:val="18"/>
              </w:rPr>
              <w:t xml:space="preserve">of Long DRX </w:t>
            </w:r>
            <w:r w:rsidRPr="00414DF9">
              <w:rPr>
                <w:rFonts w:cs="Arial"/>
                <w:bCs/>
                <w:iCs/>
                <w:szCs w:val="18"/>
              </w:rPr>
              <w:t xml:space="preserve">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00A205E6" w:rsidRPr="00414DF9">
              <w:rPr>
                <w:rFonts w:cs="Arial"/>
                <w:bCs/>
                <w:i/>
                <w:szCs w:val="18"/>
              </w:rPr>
              <w:t>drx-Adaptation-r16</w:t>
            </w:r>
            <w:r w:rsidRPr="00414DF9">
              <w:rPr>
                <w:rFonts w:cs="Arial"/>
                <w:bCs/>
                <w:iCs/>
                <w:szCs w:val="18"/>
              </w:rPr>
              <w:t xml:space="preserve"> is reported, either of </w:t>
            </w:r>
            <w:r w:rsidR="008C7055" w:rsidRPr="00414DF9">
              <w:rPr>
                <w:rFonts w:cs="Arial"/>
                <w:bCs/>
                <w:i/>
                <w:iCs/>
                <w:szCs w:val="18"/>
              </w:rPr>
              <w:t>sharedSpectrumChAccess-r16</w:t>
            </w:r>
            <w:r w:rsidRPr="00414DF9">
              <w:rPr>
                <w:rFonts w:cs="Arial"/>
                <w:bCs/>
                <w:iCs/>
                <w:szCs w:val="18"/>
              </w:rPr>
              <w:t xml:space="preserve"> or </w:t>
            </w:r>
            <w:r w:rsidR="008C7055" w:rsidRPr="00414DF9">
              <w:rPr>
                <w:rFonts w:cs="Arial"/>
                <w:bCs/>
                <w:i/>
                <w:szCs w:val="18"/>
              </w:rPr>
              <w:t>non-SharedSpectrumChAccess-r16</w:t>
            </w:r>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drx-Adaptation-r17</w:t>
            </w:r>
            <w:r w:rsidR="00A205E6" w:rsidRPr="00414DF9">
              <w:rPr>
                <w:rFonts w:cs="Arial"/>
                <w:bCs/>
                <w:iCs/>
                <w:szCs w:val="18"/>
              </w:rPr>
              <w:t xml:space="preserve"> is reported, either of </w:t>
            </w:r>
            <w:r w:rsidR="00A205E6" w:rsidRPr="00414DF9">
              <w:rPr>
                <w:rFonts w:cs="Arial"/>
                <w:bCs/>
                <w:i/>
                <w:iCs/>
                <w:szCs w:val="18"/>
              </w:rPr>
              <w:t>sharedSpectrumChAccess-r17</w:t>
            </w:r>
            <w:r w:rsidR="00A205E6" w:rsidRPr="00414DF9">
              <w:rPr>
                <w:rFonts w:cs="Arial"/>
                <w:bCs/>
                <w:iCs/>
                <w:szCs w:val="18"/>
              </w:rPr>
              <w:t xml:space="preserve"> or </w:t>
            </w:r>
            <w:r w:rsidR="00A205E6" w:rsidRPr="00414DF9">
              <w:rPr>
                <w:rFonts w:cs="Arial"/>
                <w:bCs/>
                <w:i/>
                <w:szCs w:val="18"/>
              </w:rPr>
              <w:t>non-SharedSpectrumChAccess-r17</w:t>
            </w:r>
            <w:r w:rsidR="00A205E6" w:rsidRPr="00414DF9">
              <w:rPr>
                <w:rFonts w:cs="Arial"/>
                <w:bCs/>
                <w:iCs/>
                <w:szCs w:val="18"/>
              </w:rPr>
              <w:t xml:space="preserve"> shall be reported, at least.</w:t>
            </w:r>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(Incl FR2-2 DIFF)</w:t>
            </w:r>
          </w:p>
        </w:tc>
      </w:tr>
      <w:tr w:rsidR="004A196B" w:rsidRPr="00414DF9" w14:paraId="71DA1C85" w14:textId="77777777" w:rsidTr="00464ABD">
        <w:trPr>
          <w:cantSplit/>
          <w:tblHeader/>
          <w:ins w:id="65" w:author="NR_XR_Ph3-Core" w:date="2025-04-14T09:23:00Z"/>
        </w:trPr>
        <w:tc>
          <w:tcPr>
            <w:tcW w:w="7087" w:type="dxa"/>
          </w:tcPr>
          <w:p w14:paraId="3F920FAC" w14:textId="29746624" w:rsidR="004A196B" w:rsidRPr="00414DF9" w:rsidRDefault="004A196B" w:rsidP="004A196B">
            <w:pPr>
              <w:pStyle w:val="TAL"/>
              <w:rPr>
                <w:ins w:id="66" w:author="NR_XR_Ph3-Core" w:date="2025-04-14T09:24:00Z"/>
                <w:b/>
                <w:bCs/>
                <w:i/>
                <w:iCs/>
                <w:noProof/>
              </w:rPr>
            </w:pPr>
            <w:commentRangeStart w:id="67"/>
            <w:commentRangeStart w:id="68"/>
            <w:commentRangeStart w:id="69"/>
            <w:ins w:id="70" w:author="NR_XR_Ph3-Core" w:date="2025-04-14T09:24:00Z">
              <w:r>
                <w:rPr>
                  <w:b/>
                  <w:bCs/>
                  <w:i/>
                  <w:iCs/>
                  <w:noProof/>
                </w:rPr>
                <w:t>enhancedD</w:t>
              </w:r>
              <w:r w:rsidRPr="00414DF9">
                <w:rPr>
                  <w:b/>
                  <w:bCs/>
                  <w:i/>
                  <w:iCs/>
                  <w:noProof/>
                </w:rPr>
                <w:t>elayStatusReport-r1</w:t>
              </w:r>
              <w:r>
                <w:rPr>
                  <w:b/>
                  <w:bCs/>
                  <w:i/>
                  <w:iCs/>
                  <w:noProof/>
                </w:rPr>
                <w:t>9</w:t>
              </w:r>
            </w:ins>
            <w:commentRangeEnd w:id="67"/>
            <w:r w:rsidR="000069E1">
              <w:rPr>
                <w:rStyle w:val="afa"/>
                <w:rFonts w:ascii="Times New Roman" w:eastAsiaTheme="minorEastAsia" w:hAnsi="Times New Roman"/>
                <w:lang w:eastAsia="en-US"/>
              </w:rPr>
              <w:commentReference w:id="67"/>
            </w:r>
            <w:commentRangeEnd w:id="68"/>
            <w:r w:rsidR="00117542">
              <w:rPr>
                <w:rStyle w:val="afa"/>
                <w:rFonts w:ascii="Times New Roman" w:eastAsiaTheme="minorEastAsia" w:hAnsi="Times New Roman"/>
                <w:lang w:eastAsia="en-US"/>
              </w:rPr>
              <w:commentReference w:id="68"/>
            </w:r>
            <w:commentRangeEnd w:id="69"/>
            <w:r w:rsidR="00BF4CA1">
              <w:rPr>
                <w:rStyle w:val="afa"/>
                <w:rFonts w:ascii="Times New Roman" w:eastAsiaTheme="minorEastAsia" w:hAnsi="Times New Roman"/>
                <w:lang w:eastAsia="en-US"/>
              </w:rPr>
              <w:commentReference w:id="69"/>
            </w:r>
          </w:p>
          <w:p w14:paraId="298E61CC" w14:textId="3A3B72BD" w:rsidR="004A196B" w:rsidRDefault="004A196B" w:rsidP="004A196B">
            <w:pPr>
              <w:pStyle w:val="TAL"/>
              <w:rPr>
                <w:ins w:id="71" w:author="NR_XR_Ph3-Core" w:date="2025-04-14T09:25:00Z"/>
                <w:noProof/>
              </w:rPr>
            </w:pPr>
            <w:ins w:id="72" w:author="NR_XR_Ph3-Core" w:date="2025-04-14T09:24:00Z">
              <w:r w:rsidRPr="00414DF9">
                <w:rPr>
                  <w:noProof/>
                </w:rPr>
                <w:t xml:space="preserve">Indicates whether the UE supports the </w:t>
              </w:r>
              <w:commentRangeStart w:id="73"/>
              <w:commentRangeStart w:id="74"/>
              <w:commentRangeStart w:id="75"/>
              <w:r w:rsidRPr="004A196B">
                <w:rPr>
                  <w:noProof/>
                </w:rPr>
                <w:t xml:space="preserve">delay status report </w:t>
              </w:r>
            </w:ins>
            <w:commentRangeEnd w:id="73"/>
            <w:r w:rsidR="004A2177">
              <w:rPr>
                <w:rStyle w:val="afa"/>
                <w:rFonts w:ascii="Times New Roman" w:eastAsiaTheme="minorEastAsia" w:hAnsi="Times New Roman"/>
                <w:lang w:eastAsia="en-US"/>
              </w:rPr>
              <w:commentReference w:id="73"/>
            </w:r>
            <w:commentRangeEnd w:id="74"/>
            <w:r w:rsidR="000E3324">
              <w:rPr>
                <w:rStyle w:val="afa"/>
                <w:rFonts w:ascii="Times New Roman" w:eastAsiaTheme="minorEastAsia" w:hAnsi="Times New Roman"/>
                <w:lang w:eastAsia="en-US"/>
              </w:rPr>
              <w:commentReference w:id="74"/>
            </w:r>
            <w:commentRangeEnd w:id="75"/>
            <w:r w:rsidR="00BC16A3">
              <w:rPr>
                <w:rStyle w:val="afa"/>
                <w:rFonts w:ascii="Times New Roman" w:eastAsiaTheme="minorEastAsia" w:hAnsi="Times New Roman"/>
                <w:lang w:eastAsia="en-US"/>
              </w:rPr>
              <w:commentReference w:id="75"/>
            </w:r>
            <w:ins w:id="76" w:author="NR_XR_Ph3-Core" w:date="2025-04-14T09:24:00Z">
              <w:r w:rsidRPr="004A196B">
                <w:rPr>
                  <w:noProof/>
                </w:rPr>
                <w:t>of the buffered data</w:t>
              </w:r>
            </w:ins>
            <w:ins w:id="77" w:author="NR_XR_Ph3-Core" w:date="2025-04-25T10:58:00Z">
              <w:r w:rsidR="00952374">
                <w:rPr>
                  <w:noProof/>
                </w:rPr>
                <w:t xml:space="preserve"> </w:t>
              </w:r>
              <w:r w:rsidR="00952374">
                <w:t>using multiple reporting thresholds</w:t>
              </w:r>
            </w:ins>
            <w:ins w:id="78" w:author="NR_XR_Ph3-Core" w:date="2025-04-14T09:36:00Z">
              <w:r w:rsidR="00634732">
                <w:rPr>
                  <w:noProof/>
                </w:rPr>
                <w:t>,</w:t>
              </w:r>
            </w:ins>
            <w:ins w:id="79" w:author="NR_XR_Ph3-Core" w:date="2025-04-14T09:24:00Z">
              <w:r w:rsidRPr="00414DF9">
                <w:rPr>
                  <w:noProof/>
                </w:rPr>
                <w:t xml:space="preserve"> as specified in TS 38.321 [8], TS 38.331 [9], TS 38.323 [16] and TS 38.322 [36].</w:t>
              </w:r>
            </w:ins>
          </w:p>
          <w:p w14:paraId="0828B7EF" w14:textId="7FCE5D40" w:rsidR="004A196B" w:rsidRPr="004A196B" w:rsidRDefault="004A196B" w:rsidP="004A196B">
            <w:pPr>
              <w:pStyle w:val="TAL"/>
              <w:rPr>
                <w:ins w:id="80" w:author="NR_XR_Ph3-Core" w:date="2025-04-14T09:23:00Z"/>
                <w:b/>
                <w:bCs/>
                <w:i/>
                <w:iCs/>
              </w:rPr>
            </w:pPr>
            <w:ins w:id="81" w:author="NR_XR_Ph3-Core" w:date="2025-04-14T09:25:00Z">
              <w:r>
                <w:rPr>
                  <w:rFonts w:eastAsia="等线" w:hint="eastAsia"/>
                  <w:noProof/>
                  <w:lang w:eastAsia="zh-CN"/>
                </w:rPr>
                <w:t>[</w:t>
              </w:r>
              <w:r>
                <w:rPr>
                  <w:rFonts w:eastAsia="等线"/>
                  <w:noProof/>
                  <w:lang w:eastAsia="zh-CN"/>
                </w:rPr>
                <w:t xml:space="preserve">Editor’s note] </w:t>
              </w:r>
              <w:r w:rsidRPr="00FF591C">
                <w:t xml:space="preserve">FFS </w:t>
              </w:r>
            </w:ins>
            <w:ins w:id="82" w:author="NR_XR_Ph3-Core" w:date="2025-04-14T10:24:00Z">
              <w:r w:rsidR="00B61406">
                <w:t>a</w:t>
              </w:r>
            </w:ins>
            <w:ins w:id="83" w:author="NR_XR_Ph3-Core" w:date="2025-04-14T09:25:00Z">
              <w:r w:rsidRPr="00FF591C">
                <w:t xml:space="preserve"> UE supporting this feature shall also indicate support of </w:t>
              </w:r>
              <w:r w:rsidRPr="00F022AC">
                <w:rPr>
                  <w:i/>
                  <w:iCs/>
                </w:rPr>
                <w:t>delayStatusReport-</w:t>
              </w:r>
              <w:commentRangeStart w:id="84"/>
              <w:commentRangeStart w:id="85"/>
              <w:r w:rsidRPr="00F022AC">
                <w:rPr>
                  <w:i/>
                  <w:iCs/>
                </w:rPr>
                <w:t>r18</w:t>
              </w:r>
            </w:ins>
            <w:commentRangeEnd w:id="84"/>
            <w:r w:rsidR="004A2177">
              <w:rPr>
                <w:rStyle w:val="afa"/>
                <w:rFonts w:ascii="Times New Roman" w:eastAsiaTheme="minorEastAsia" w:hAnsi="Times New Roman"/>
                <w:lang w:eastAsia="en-US"/>
              </w:rPr>
              <w:commentReference w:id="84"/>
            </w:r>
            <w:commentRangeEnd w:id="85"/>
            <w:r w:rsidR="00236A9A">
              <w:rPr>
                <w:rStyle w:val="afa"/>
                <w:rFonts w:ascii="Times New Roman" w:eastAsiaTheme="minorEastAsia" w:hAnsi="Times New Roman"/>
                <w:lang w:eastAsia="en-US"/>
              </w:rPr>
              <w:commentReference w:id="85"/>
            </w:r>
            <w:ins w:id="87" w:author="NR_XR_Ph3-Core" w:date="2025-04-14T09:25:00Z">
              <w:r w:rsidRPr="00FF591C">
                <w:t>.</w:t>
              </w:r>
            </w:ins>
          </w:p>
        </w:tc>
        <w:tc>
          <w:tcPr>
            <w:tcW w:w="568" w:type="dxa"/>
          </w:tcPr>
          <w:p w14:paraId="1D24F350" w14:textId="20BC8A31" w:rsidR="004A196B" w:rsidRPr="00414DF9" w:rsidRDefault="004A196B" w:rsidP="004A196B">
            <w:pPr>
              <w:pStyle w:val="TAL"/>
              <w:rPr>
                <w:ins w:id="88" w:author="NR_XR_Ph3-Core" w:date="2025-04-14T09:23:00Z"/>
                <w:rFonts w:cs="Arial"/>
                <w:bCs/>
                <w:iCs/>
                <w:szCs w:val="18"/>
              </w:rPr>
            </w:pPr>
            <w:ins w:id="89" w:author="NR_XR_Ph3-Core" w:date="2025-04-14T09:24:00Z">
              <w:r w:rsidRPr="00414DF9">
                <w:rPr>
                  <w:rFonts w:cs="Arial"/>
                  <w:szCs w:val="18"/>
                </w:rPr>
                <w:t>UE</w:t>
              </w:r>
            </w:ins>
          </w:p>
        </w:tc>
        <w:tc>
          <w:tcPr>
            <w:tcW w:w="567" w:type="dxa"/>
          </w:tcPr>
          <w:p w14:paraId="2D971357" w14:textId="7C0E483F" w:rsidR="004A196B" w:rsidRPr="00414DF9" w:rsidRDefault="004A196B" w:rsidP="004A196B">
            <w:pPr>
              <w:pStyle w:val="TAL"/>
              <w:rPr>
                <w:ins w:id="90" w:author="NR_XR_Ph3-Core" w:date="2025-04-14T09:23:00Z"/>
                <w:rFonts w:cs="Arial"/>
                <w:bCs/>
                <w:iCs/>
                <w:szCs w:val="18"/>
              </w:rPr>
            </w:pPr>
            <w:ins w:id="91" w:author="NR_XR_Ph3-Core" w:date="2025-04-14T09:24:00Z">
              <w:r w:rsidRPr="00414DF9">
                <w:rPr>
                  <w:rFonts w:cs="Arial"/>
                  <w:szCs w:val="18"/>
                </w:rPr>
                <w:t>No</w:t>
              </w:r>
            </w:ins>
          </w:p>
        </w:tc>
        <w:tc>
          <w:tcPr>
            <w:tcW w:w="709" w:type="dxa"/>
          </w:tcPr>
          <w:p w14:paraId="17CDAAD4" w14:textId="4AF69FE8" w:rsidR="004A196B" w:rsidRPr="00414DF9" w:rsidRDefault="004A196B" w:rsidP="004A196B">
            <w:pPr>
              <w:pStyle w:val="TAL"/>
              <w:rPr>
                <w:ins w:id="92" w:author="NR_XR_Ph3-Core" w:date="2025-04-14T09:23:00Z"/>
                <w:rFonts w:cs="Arial"/>
                <w:bCs/>
                <w:iCs/>
                <w:szCs w:val="18"/>
              </w:rPr>
            </w:pPr>
            <w:ins w:id="93" w:author="NR_XR_Ph3-Core" w:date="2025-04-14T09:24:00Z">
              <w:r w:rsidRPr="00414DF9">
                <w:rPr>
                  <w:rFonts w:cs="Arial"/>
                  <w:szCs w:val="18"/>
                </w:rPr>
                <w:t>No</w:t>
              </w:r>
            </w:ins>
          </w:p>
        </w:tc>
        <w:tc>
          <w:tcPr>
            <w:tcW w:w="708" w:type="dxa"/>
          </w:tcPr>
          <w:p w14:paraId="481F3FA9" w14:textId="72616D68" w:rsidR="004A196B" w:rsidRPr="00414DF9" w:rsidRDefault="004A196B" w:rsidP="004A196B">
            <w:pPr>
              <w:pStyle w:val="TAL"/>
              <w:rPr>
                <w:ins w:id="94" w:author="NR_XR_Ph3-Core" w:date="2025-04-14T09:23:00Z"/>
              </w:rPr>
            </w:pPr>
            <w:ins w:id="95" w:author="NR_XR_Ph3-Core" w:date="2025-04-14T09:24:00Z">
              <w:r w:rsidRPr="00414DF9">
                <w:rPr>
                  <w:rFonts w:cs="Arial"/>
                  <w:szCs w:val="18"/>
                </w:rPr>
                <w:t>No</w:t>
              </w:r>
            </w:ins>
          </w:p>
        </w:tc>
      </w:tr>
      <w:tr w:rsidR="004A196B" w:rsidRPr="00414DF9" w14:paraId="7E1EBD6E" w14:textId="77777777" w:rsidTr="00464ABD">
        <w:trPr>
          <w:cantSplit/>
          <w:tblHeader/>
        </w:trPr>
        <w:tc>
          <w:tcPr>
            <w:tcW w:w="7087" w:type="dxa"/>
          </w:tcPr>
          <w:p w14:paraId="1B0E6E3B" w14:textId="77777777" w:rsidR="004A196B" w:rsidRPr="00414DF9" w:rsidRDefault="004A196B" w:rsidP="004A196B">
            <w:pPr>
              <w:pStyle w:val="TAL"/>
              <w:rPr>
                <w:b/>
                <w:bCs/>
                <w:i/>
                <w:iCs/>
                <w:lang w:eastAsia="zh-CN"/>
              </w:rPr>
            </w:pPr>
            <w:r w:rsidRPr="00414DF9">
              <w:rPr>
                <w:b/>
                <w:bCs/>
                <w:i/>
                <w:iCs/>
              </w:rPr>
              <w:t>enhancedSkipUplinkTxConfigured-r16</w:t>
            </w:r>
          </w:p>
          <w:p w14:paraId="336B0C34" w14:textId="13A77F6A" w:rsidR="004A196B" w:rsidRPr="00414DF9" w:rsidRDefault="004A196B" w:rsidP="004A196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2CBFE6F5" w14:textId="1BCFBEE8" w:rsidR="004A196B" w:rsidRPr="00414DF9" w:rsidRDefault="004A196B" w:rsidP="004A196B">
            <w:pPr>
              <w:pStyle w:val="TAL"/>
              <w:rPr>
                <w:rFonts w:cs="Arial"/>
                <w:szCs w:val="18"/>
              </w:rPr>
            </w:pPr>
            <w:r w:rsidRPr="00414DF9">
              <w:rPr>
                <w:rFonts w:cs="Arial"/>
                <w:bCs/>
                <w:iCs/>
                <w:szCs w:val="18"/>
              </w:rPr>
              <w:t>UE</w:t>
            </w:r>
          </w:p>
        </w:tc>
        <w:tc>
          <w:tcPr>
            <w:tcW w:w="567" w:type="dxa"/>
          </w:tcPr>
          <w:p w14:paraId="590C0418" w14:textId="0BDB8301" w:rsidR="004A196B" w:rsidRPr="00414DF9" w:rsidRDefault="004A196B" w:rsidP="004A196B">
            <w:pPr>
              <w:pStyle w:val="TAL"/>
              <w:rPr>
                <w:rFonts w:cs="Arial"/>
                <w:szCs w:val="18"/>
              </w:rPr>
            </w:pPr>
            <w:r w:rsidRPr="00414DF9">
              <w:rPr>
                <w:rFonts w:cs="Arial"/>
                <w:bCs/>
                <w:iCs/>
                <w:szCs w:val="18"/>
              </w:rPr>
              <w:t>No</w:t>
            </w:r>
          </w:p>
        </w:tc>
        <w:tc>
          <w:tcPr>
            <w:tcW w:w="709" w:type="dxa"/>
          </w:tcPr>
          <w:p w14:paraId="3D05E44F" w14:textId="7F3D8418" w:rsidR="004A196B" w:rsidRPr="00414DF9" w:rsidRDefault="004A196B" w:rsidP="004A196B">
            <w:pPr>
              <w:pStyle w:val="TAL"/>
              <w:rPr>
                <w:rFonts w:cs="Arial"/>
                <w:szCs w:val="18"/>
              </w:rPr>
            </w:pPr>
            <w:r w:rsidRPr="00414DF9">
              <w:rPr>
                <w:rFonts w:cs="Arial"/>
                <w:bCs/>
                <w:iCs/>
                <w:szCs w:val="18"/>
              </w:rPr>
              <w:t>Yes</w:t>
            </w:r>
          </w:p>
        </w:tc>
        <w:tc>
          <w:tcPr>
            <w:tcW w:w="708" w:type="dxa"/>
          </w:tcPr>
          <w:p w14:paraId="26149181" w14:textId="7601788A" w:rsidR="004A196B" w:rsidRPr="00414DF9" w:rsidRDefault="004A196B" w:rsidP="004A196B">
            <w:pPr>
              <w:pStyle w:val="TAL"/>
              <w:rPr>
                <w:rFonts w:cs="Arial"/>
                <w:szCs w:val="18"/>
              </w:rPr>
            </w:pPr>
            <w:r w:rsidRPr="00414DF9">
              <w:t>No</w:t>
            </w:r>
          </w:p>
        </w:tc>
      </w:tr>
      <w:tr w:rsidR="004A196B" w:rsidRPr="00414DF9" w14:paraId="4318FFD8" w14:textId="77777777" w:rsidTr="00464ABD">
        <w:trPr>
          <w:cantSplit/>
          <w:tblHeader/>
        </w:trPr>
        <w:tc>
          <w:tcPr>
            <w:tcW w:w="7087" w:type="dxa"/>
          </w:tcPr>
          <w:p w14:paraId="317A2EA9" w14:textId="77777777" w:rsidR="004A196B" w:rsidRPr="00414DF9" w:rsidRDefault="004A196B" w:rsidP="004A196B">
            <w:pPr>
              <w:pStyle w:val="TAL"/>
              <w:rPr>
                <w:b/>
                <w:bCs/>
                <w:i/>
                <w:iCs/>
                <w:lang w:eastAsia="zh-CN"/>
              </w:rPr>
            </w:pPr>
            <w:r w:rsidRPr="00414DF9">
              <w:rPr>
                <w:b/>
                <w:bCs/>
                <w:i/>
                <w:iCs/>
              </w:rPr>
              <w:t>enhancedSkipUplinkTxDynamic-r16</w:t>
            </w:r>
          </w:p>
          <w:p w14:paraId="2B77A44C" w14:textId="375CCBDB" w:rsidR="004A196B" w:rsidRPr="00414DF9" w:rsidRDefault="004A196B" w:rsidP="004A196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27E6C756" w14:textId="7E056ED1" w:rsidR="004A196B" w:rsidRPr="00414DF9" w:rsidRDefault="004A196B" w:rsidP="004A196B">
            <w:pPr>
              <w:pStyle w:val="TAL"/>
              <w:rPr>
                <w:rFonts w:cs="Arial"/>
                <w:szCs w:val="18"/>
              </w:rPr>
            </w:pPr>
            <w:r w:rsidRPr="00414DF9">
              <w:rPr>
                <w:rFonts w:cs="Arial"/>
                <w:bCs/>
                <w:iCs/>
                <w:szCs w:val="18"/>
              </w:rPr>
              <w:t>UE</w:t>
            </w:r>
          </w:p>
        </w:tc>
        <w:tc>
          <w:tcPr>
            <w:tcW w:w="567" w:type="dxa"/>
          </w:tcPr>
          <w:p w14:paraId="5B79EBE8" w14:textId="31793519" w:rsidR="004A196B" w:rsidRPr="00414DF9" w:rsidRDefault="004A196B" w:rsidP="004A196B">
            <w:pPr>
              <w:pStyle w:val="TAL"/>
              <w:rPr>
                <w:rFonts w:cs="Arial"/>
                <w:szCs w:val="18"/>
              </w:rPr>
            </w:pPr>
            <w:r w:rsidRPr="00414DF9">
              <w:rPr>
                <w:rFonts w:cs="Arial"/>
                <w:bCs/>
                <w:iCs/>
                <w:szCs w:val="18"/>
              </w:rPr>
              <w:t>No</w:t>
            </w:r>
          </w:p>
        </w:tc>
        <w:tc>
          <w:tcPr>
            <w:tcW w:w="709" w:type="dxa"/>
          </w:tcPr>
          <w:p w14:paraId="6F5C0FED" w14:textId="11F6CC96" w:rsidR="004A196B" w:rsidRPr="00414DF9" w:rsidRDefault="004A196B" w:rsidP="004A196B">
            <w:pPr>
              <w:pStyle w:val="TAL"/>
              <w:rPr>
                <w:rFonts w:cs="Arial"/>
                <w:szCs w:val="18"/>
              </w:rPr>
            </w:pPr>
            <w:r w:rsidRPr="00414DF9">
              <w:rPr>
                <w:rFonts w:cs="Arial"/>
                <w:bCs/>
                <w:iCs/>
                <w:szCs w:val="18"/>
              </w:rPr>
              <w:t>Yes</w:t>
            </w:r>
          </w:p>
        </w:tc>
        <w:tc>
          <w:tcPr>
            <w:tcW w:w="708" w:type="dxa"/>
          </w:tcPr>
          <w:p w14:paraId="39DBDF79" w14:textId="44135B6D" w:rsidR="004A196B" w:rsidRPr="00414DF9" w:rsidRDefault="004A196B" w:rsidP="004A196B">
            <w:pPr>
              <w:pStyle w:val="TAL"/>
              <w:rPr>
                <w:rFonts w:cs="Arial"/>
                <w:szCs w:val="18"/>
              </w:rPr>
            </w:pPr>
            <w:r w:rsidRPr="00414DF9">
              <w:t>No</w:t>
            </w:r>
          </w:p>
        </w:tc>
      </w:tr>
      <w:tr w:rsidR="004A196B" w:rsidRPr="00414DF9" w14:paraId="2A25ACA8" w14:textId="77777777" w:rsidTr="00464ABD">
        <w:trPr>
          <w:cantSplit/>
          <w:tblHeader/>
        </w:trPr>
        <w:tc>
          <w:tcPr>
            <w:tcW w:w="7087" w:type="dxa"/>
          </w:tcPr>
          <w:p w14:paraId="75EA8B7E" w14:textId="77777777" w:rsidR="004A196B" w:rsidRPr="00414DF9" w:rsidRDefault="004A196B" w:rsidP="004A196B">
            <w:pPr>
              <w:pStyle w:val="TAL"/>
              <w:rPr>
                <w:b/>
                <w:bCs/>
                <w:i/>
                <w:iCs/>
              </w:rPr>
            </w:pPr>
            <w:r w:rsidRPr="00414DF9">
              <w:rPr>
                <w:b/>
                <w:bCs/>
                <w:i/>
                <w:iCs/>
              </w:rPr>
              <w:t>enhancedUuDRX-forSidelink-r17</w:t>
            </w:r>
          </w:p>
          <w:p w14:paraId="35326521" w14:textId="60C90F5C" w:rsidR="004A196B" w:rsidRPr="00414DF9" w:rsidRDefault="004A196B" w:rsidP="004A196B">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695E8178" w14:textId="23636F09" w:rsidR="004A196B" w:rsidRPr="00414DF9" w:rsidRDefault="004A196B" w:rsidP="004A196B">
            <w:pPr>
              <w:pStyle w:val="TAL"/>
              <w:rPr>
                <w:rFonts w:cs="Arial"/>
                <w:bCs/>
                <w:iCs/>
                <w:szCs w:val="18"/>
              </w:rPr>
            </w:pPr>
            <w:r w:rsidRPr="00414DF9">
              <w:rPr>
                <w:lang w:eastAsia="zh-CN"/>
              </w:rPr>
              <w:t>UE</w:t>
            </w:r>
          </w:p>
        </w:tc>
        <w:tc>
          <w:tcPr>
            <w:tcW w:w="567" w:type="dxa"/>
          </w:tcPr>
          <w:p w14:paraId="6999DAAB" w14:textId="38A77480" w:rsidR="004A196B" w:rsidRPr="00414DF9" w:rsidRDefault="004A196B" w:rsidP="004A196B">
            <w:pPr>
              <w:pStyle w:val="TAL"/>
              <w:rPr>
                <w:rFonts w:cs="Arial"/>
                <w:bCs/>
                <w:iCs/>
                <w:szCs w:val="18"/>
              </w:rPr>
            </w:pPr>
            <w:r w:rsidRPr="00414DF9">
              <w:rPr>
                <w:lang w:eastAsia="zh-CN"/>
              </w:rPr>
              <w:t>No</w:t>
            </w:r>
          </w:p>
        </w:tc>
        <w:tc>
          <w:tcPr>
            <w:tcW w:w="709" w:type="dxa"/>
          </w:tcPr>
          <w:p w14:paraId="4E66B88C" w14:textId="0B2D303D" w:rsidR="004A196B" w:rsidRPr="00414DF9" w:rsidRDefault="004A196B" w:rsidP="004A196B">
            <w:pPr>
              <w:pStyle w:val="TAL"/>
              <w:rPr>
                <w:rFonts w:cs="Arial"/>
                <w:bCs/>
                <w:iCs/>
                <w:szCs w:val="18"/>
              </w:rPr>
            </w:pPr>
            <w:r w:rsidRPr="00414DF9">
              <w:rPr>
                <w:lang w:eastAsia="zh-CN"/>
              </w:rPr>
              <w:t>No</w:t>
            </w:r>
          </w:p>
        </w:tc>
        <w:tc>
          <w:tcPr>
            <w:tcW w:w="708" w:type="dxa"/>
          </w:tcPr>
          <w:p w14:paraId="55C2B850" w14:textId="5FA0508D" w:rsidR="004A196B" w:rsidRPr="00414DF9" w:rsidRDefault="004A196B" w:rsidP="004A196B">
            <w:pPr>
              <w:pStyle w:val="TAL"/>
            </w:pPr>
            <w:r w:rsidRPr="00414DF9">
              <w:rPr>
                <w:lang w:eastAsia="zh-CN"/>
              </w:rPr>
              <w:t>No</w:t>
            </w:r>
          </w:p>
        </w:tc>
      </w:tr>
      <w:tr w:rsidR="004A196B" w:rsidRPr="00414DF9" w14:paraId="171FA19F" w14:textId="77777777" w:rsidTr="00464ABD">
        <w:trPr>
          <w:cantSplit/>
          <w:tblHeader/>
        </w:trPr>
        <w:tc>
          <w:tcPr>
            <w:tcW w:w="7087" w:type="dxa"/>
          </w:tcPr>
          <w:p w14:paraId="34A059AD" w14:textId="77777777" w:rsidR="004A196B" w:rsidRPr="00414DF9" w:rsidRDefault="004A196B" w:rsidP="004A196B">
            <w:pPr>
              <w:keepNext/>
              <w:keepLines/>
              <w:spacing w:after="0"/>
              <w:rPr>
                <w:rFonts w:ascii="Arial" w:hAnsi="Arial"/>
                <w:b/>
                <w:bCs/>
                <w:i/>
                <w:iCs/>
                <w:sz w:val="18"/>
              </w:rPr>
            </w:pPr>
            <w:r w:rsidRPr="00414DF9">
              <w:rPr>
                <w:rFonts w:ascii="Arial" w:hAnsi="Arial"/>
                <w:b/>
                <w:bCs/>
                <w:i/>
                <w:iCs/>
                <w:sz w:val="18"/>
              </w:rPr>
              <w:t>extendedDRX-CycleInactive-r17</w:t>
            </w:r>
          </w:p>
          <w:p w14:paraId="7CE83910" w14:textId="069D1C11" w:rsidR="004A196B" w:rsidRPr="00414DF9" w:rsidRDefault="004A196B" w:rsidP="004A196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4A196B" w:rsidRPr="00414DF9" w:rsidRDefault="004A196B" w:rsidP="004A196B">
            <w:pPr>
              <w:pStyle w:val="TAL"/>
              <w:rPr>
                <w:lang w:eastAsia="zh-CN"/>
              </w:rPr>
            </w:pPr>
            <w:r w:rsidRPr="00414DF9">
              <w:rPr>
                <w:lang w:eastAsia="zh-CN"/>
              </w:rPr>
              <w:t>UE</w:t>
            </w:r>
          </w:p>
        </w:tc>
        <w:tc>
          <w:tcPr>
            <w:tcW w:w="567" w:type="dxa"/>
          </w:tcPr>
          <w:p w14:paraId="40CF2142" w14:textId="44504B84" w:rsidR="004A196B" w:rsidRPr="00414DF9" w:rsidRDefault="004A196B" w:rsidP="004A196B">
            <w:pPr>
              <w:pStyle w:val="TAL"/>
              <w:rPr>
                <w:lang w:eastAsia="zh-CN"/>
              </w:rPr>
            </w:pPr>
            <w:r w:rsidRPr="00414DF9">
              <w:rPr>
                <w:lang w:eastAsia="zh-CN"/>
              </w:rPr>
              <w:t>No</w:t>
            </w:r>
          </w:p>
        </w:tc>
        <w:tc>
          <w:tcPr>
            <w:tcW w:w="709" w:type="dxa"/>
          </w:tcPr>
          <w:p w14:paraId="653BABFA" w14:textId="576DD70D" w:rsidR="004A196B" w:rsidRPr="00414DF9" w:rsidRDefault="004A196B" w:rsidP="004A196B">
            <w:pPr>
              <w:pStyle w:val="TAL"/>
              <w:rPr>
                <w:lang w:eastAsia="zh-CN"/>
              </w:rPr>
            </w:pPr>
            <w:r w:rsidRPr="00414DF9">
              <w:rPr>
                <w:lang w:eastAsia="zh-CN"/>
              </w:rPr>
              <w:t>No</w:t>
            </w:r>
          </w:p>
        </w:tc>
        <w:tc>
          <w:tcPr>
            <w:tcW w:w="708" w:type="dxa"/>
          </w:tcPr>
          <w:p w14:paraId="3D418F34" w14:textId="2BDFEE3B" w:rsidR="004A196B" w:rsidRPr="00414DF9" w:rsidRDefault="004A196B" w:rsidP="004A196B">
            <w:pPr>
              <w:pStyle w:val="TAL"/>
              <w:rPr>
                <w:lang w:eastAsia="zh-CN"/>
              </w:rPr>
            </w:pPr>
            <w:r w:rsidRPr="00414DF9">
              <w:rPr>
                <w:lang w:eastAsia="zh-CN"/>
              </w:rPr>
              <w:t>No</w:t>
            </w:r>
          </w:p>
        </w:tc>
      </w:tr>
      <w:tr w:rsidR="004A196B" w:rsidRPr="00414DF9" w14:paraId="7F4AE34B" w14:textId="77777777" w:rsidTr="00464ABD">
        <w:trPr>
          <w:cantSplit/>
          <w:tblHeader/>
        </w:trPr>
        <w:tc>
          <w:tcPr>
            <w:tcW w:w="7087" w:type="dxa"/>
          </w:tcPr>
          <w:p w14:paraId="7A0CF7EC" w14:textId="77777777" w:rsidR="004A196B" w:rsidRPr="00414DF9" w:rsidRDefault="004A196B" w:rsidP="004A196B">
            <w:pPr>
              <w:pStyle w:val="TAL"/>
              <w:rPr>
                <w:b/>
                <w:bCs/>
                <w:i/>
                <w:iCs/>
              </w:rPr>
            </w:pPr>
            <w:r w:rsidRPr="00414DF9">
              <w:rPr>
                <w:b/>
                <w:bCs/>
                <w:i/>
                <w:iCs/>
              </w:rPr>
              <w:t>extendedDRX-CycleInactive-r18</w:t>
            </w:r>
          </w:p>
          <w:p w14:paraId="0A7BD12B" w14:textId="31E74E09" w:rsidR="004A196B" w:rsidRPr="00414DF9" w:rsidRDefault="004A196B" w:rsidP="004A196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4A196B" w:rsidRPr="00414DF9" w:rsidRDefault="004A196B" w:rsidP="004A196B">
            <w:pPr>
              <w:pStyle w:val="TAL"/>
              <w:rPr>
                <w:lang w:eastAsia="zh-CN"/>
              </w:rPr>
            </w:pPr>
            <w:r w:rsidRPr="00414DF9">
              <w:rPr>
                <w:lang w:eastAsia="zh-CN"/>
              </w:rPr>
              <w:t>UE</w:t>
            </w:r>
          </w:p>
        </w:tc>
        <w:tc>
          <w:tcPr>
            <w:tcW w:w="567" w:type="dxa"/>
          </w:tcPr>
          <w:p w14:paraId="5C9C9407" w14:textId="757EB51A" w:rsidR="004A196B" w:rsidRPr="00414DF9" w:rsidRDefault="004A196B" w:rsidP="004A196B">
            <w:pPr>
              <w:pStyle w:val="TAL"/>
              <w:rPr>
                <w:lang w:eastAsia="zh-CN"/>
              </w:rPr>
            </w:pPr>
            <w:r w:rsidRPr="00414DF9">
              <w:rPr>
                <w:lang w:eastAsia="zh-CN"/>
              </w:rPr>
              <w:t>No</w:t>
            </w:r>
          </w:p>
        </w:tc>
        <w:tc>
          <w:tcPr>
            <w:tcW w:w="709" w:type="dxa"/>
          </w:tcPr>
          <w:p w14:paraId="7DE7B9D0" w14:textId="18F68E86" w:rsidR="004A196B" w:rsidRPr="00414DF9" w:rsidRDefault="004A196B" w:rsidP="004A196B">
            <w:pPr>
              <w:pStyle w:val="TAL"/>
              <w:rPr>
                <w:lang w:eastAsia="zh-CN"/>
              </w:rPr>
            </w:pPr>
            <w:r w:rsidRPr="00414DF9">
              <w:rPr>
                <w:lang w:eastAsia="zh-CN"/>
              </w:rPr>
              <w:t>No</w:t>
            </w:r>
          </w:p>
        </w:tc>
        <w:tc>
          <w:tcPr>
            <w:tcW w:w="708" w:type="dxa"/>
          </w:tcPr>
          <w:p w14:paraId="3DD068A2" w14:textId="45C669B2" w:rsidR="004A196B" w:rsidRPr="00414DF9" w:rsidRDefault="004A196B" w:rsidP="004A196B">
            <w:pPr>
              <w:pStyle w:val="TAL"/>
              <w:rPr>
                <w:lang w:eastAsia="zh-CN"/>
              </w:rPr>
            </w:pPr>
            <w:r w:rsidRPr="00414DF9">
              <w:rPr>
                <w:lang w:eastAsia="zh-CN"/>
              </w:rPr>
              <w:t>No</w:t>
            </w:r>
          </w:p>
        </w:tc>
      </w:tr>
      <w:tr w:rsidR="004A196B" w:rsidRPr="00414DF9" w14:paraId="1811730E" w14:textId="77777777" w:rsidTr="00464ABD">
        <w:trPr>
          <w:cantSplit/>
          <w:tblHeader/>
        </w:trPr>
        <w:tc>
          <w:tcPr>
            <w:tcW w:w="7087" w:type="dxa"/>
          </w:tcPr>
          <w:p w14:paraId="3A5876E3" w14:textId="77777777" w:rsidR="004A196B" w:rsidRPr="00414DF9" w:rsidRDefault="004A196B" w:rsidP="004A196B">
            <w:pPr>
              <w:pStyle w:val="TAL"/>
              <w:rPr>
                <w:rFonts w:cs="Arial"/>
                <w:b/>
                <w:bCs/>
                <w:i/>
                <w:iCs/>
                <w:szCs w:val="18"/>
              </w:rPr>
            </w:pPr>
            <w:r w:rsidRPr="00414DF9">
              <w:rPr>
                <w:rFonts w:cs="Arial"/>
                <w:b/>
                <w:bCs/>
                <w:i/>
                <w:iCs/>
                <w:szCs w:val="18"/>
              </w:rPr>
              <w:t>harq-FeedbackDisabled-r17</w:t>
            </w:r>
          </w:p>
          <w:p w14:paraId="17F4403E" w14:textId="6ED5BE2D" w:rsidR="004A196B" w:rsidRPr="00414DF9" w:rsidRDefault="004A196B" w:rsidP="004A196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105142F3" w14:textId="18EDAAC7" w:rsidR="004A196B" w:rsidRPr="00414DF9" w:rsidRDefault="004A196B" w:rsidP="004A196B">
            <w:pPr>
              <w:pStyle w:val="TAL"/>
              <w:rPr>
                <w:lang w:eastAsia="zh-CN"/>
              </w:rPr>
            </w:pPr>
            <w:r w:rsidRPr="00414DF9">
              <w:t>UE</w:t>
            </w:r>
          </w:p>
        </w:tc>
        <w:tc>
          <w:tcPr>
            <w:tcW w:w="567" w:type="dxa"/>
          </w:tcPr>
          <w:p w14:paraId="18820F24" w14:textId="70BD5374" w:rsidR="004A196B" w:rsidRPr="00414DF9" w:rsidRDefault="004A196B" w:rsidP="004A196B">
            <w:pPr>
              <w:pStyle w:val="TAL"/>
              <w:rPr>
                <w:lang w:eastAsia="zh-CN"/>
              </w:rPr>
            </w:pPr>
            <w:r w:rsidRPr="00414DF9">
              <w:t>No</w:t>
            </w:r>
          </w:p>
        </w:tc>
        <w:tc>
          <w:tcPr>
            <w:tcW w:w="709" w:type="dxa"/>
          </w:tcPr>
          <w:p w14:paraId="508B87A8" w14:textId="2A378E11" w:rsidR="004A196B" w:rsidRPr="00414DF9" w:rsidRDefault="004A196B" w:rsidP="004A196B">
            <w:pPr>
              <w:pStyle w:val="TAL"/>
              <w:rPr>
                <w:lang w:eastAsia="zh-CN"/>
              </w:rPr>
            </w:pPr>
            <w:r w:rsidRPr="00414DF9">
              <w:t>No</w:t>
            </w:r>
          </w:p>
        </w:tc>
        <w:tc>
          <w:tcPr>
            <w:tcW w:w="708" w:type="dxa"/>
          </w:tcPr>
          <w:p w14:paraId="13E01EFC" w14:textId="3051DEA5" w:rsidR="004A196B" w:rsidRPr="00414DF9" w:rsidRDefault="004A196B" w:rsidP="004A196B">
            <w:pPr>
              <w:pStyle w:val="TAL"/>
              <w:rPr>
                <w:lang w:eastAsia="zh-CN"/>
              </w:rPr>
            </w:pPr>
            <w:r w:rsidRPr="00414DF9">
              <w:rPr>
                <w:rFonts w:eastAsia="MS Mincho"/>
              </w:rPr>
              <w:t>No</w:t>
            </w:r>
          </w:p>
        </w:tc>
      </w:tr>
      <w:tr w:rsidR="004A196B" w:rsidRPr="00414DF9" w14:paraId="6785D528" w14:textId="77777777" w:rsidTr="00464ABD">
        <w:trPr>
          <w:cantSplit/>
          <w:tblHeader/>
        </w:trPr>
        <w:tc>
          <w:tcPr>
            <w:tcW w:w="7087" w:type="dxa"/>
          </w:tcPr>
          <w:p w14:paraId="161799BC" w14:textId="77777777" w:rsidR="004A196B" w:rsidRPr="00414DF9" w:rsidRDefault="004A196B" w:rsidP="004A196B">
            <w:pPr>
              <w:pStyle w:val="TAL"/>
              <w:rPr>
                <w:rFonts w:cs="Arial"/>
                <w:b/>
                <w:bCs/>
                <w:i/>
                <w:iCs/>
                <w:szCs w:val="18"/>
                <w:lang w:eastAsia="ko-KR"/>
              </w:rPr>
            </w:pPr>
            <w:r w:rsidRPr="00414DF9">
              <w:rPr>
                <w:b/>
                <w:bCs/>
                <w:i/>
                <w:iCs/>
              </w:rPr>
              <w:lastRenderedPageBreak/>
              <w:t>harq-RTT-TimerDL-ForNTN-MulticastMBS-r17</w:t>
            </w:r>
          </w:p>
          <w:p w14:paraId="22717320" w14:textId="08BB28AE" w:rsidR="004A196B" w:rsidRPr="00414DF9" w:rsidRDefault="004A196B" w:rsidP="004A196B">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755A6472" w14:textId="77777777" w:rsidR="004A196B" w:rsidRPr="00414DF9" w:rsidRDefault="004A196B" w:rsidP="004A196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5A82651C" w14:textId="6FBE2F8F"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55B7EE7D" w14:textId="00FB0709"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5ECC8D48" w14:textId="6232FECD"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8D33FA5" w14:textId="476360E0" w:rsidR="004A196B" w:rsidRPr="00414DF9" w:rsidRDefault="004A196B" w:rsidP="004A196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3B3D8744" w14:textId="1A2A1C64" w:rsidR="004A196B" w:rsidRPr="00414DF9" w:rsidRDefault="004A196B" w:rsidP="004A196B">
            <w:pPr>
              <w:pStyle w:val="TAL"/>
            </w:pPr>
            <w:r w:rsidRPr="00414DF9">
              <w:rPr>
                <w:lang w:eastAsia="ko-KR"/>
              </w:rPr>
              <w:t>UE</w:t>
            </w:r>
          </w:p>
        </w:tc>
        <w:tc>
          <w:tcPr>
            <w:tcW w:w="567" w:type="dxa"/>
          </w:tcPr>
          <w:p w14:paraId="427B0BE0" w14:textId="5C8FD6B5" w:rsidR="004A196B" w:rsidRPr="00414DF9" w:rsidRDefault="004A196B" w:rsidP="004A196B">
            <w:pPr>
              <w:pStyle w:val="TAL"/>
            </w:pPr>
            <w:r w:rsidRPr="00414DF9">
              <w:t>No</w:t>
            </w:r>
          </w:p>
        </w:tc>
        <w:tc>
          <w:tcPr>
            <w:tcW w:w="709" w:type="dxa"/>
          </w:tcPr>
          <w:p w14:paraId="058377DB" w14:textId="152CC84E" w:rsidR="004A196B" w:rsidRPr="00414DF9" w:rsidRDefault="004A196B" w:rsidP="004A196B">
            <w:pPr>
              <w:pStyle w:val="TAL"/>
            </w:pPr>
            <w:r w:rsidRPr="00414DF9">
              <w:t>No</w:t>
            </w:r>
          </w:p>
        </w:tc>
        <w:tc>
          <w:tcPr>
            <w:tcW w:w="708" w:type="dxa"/>
          </w:tcPr>
          <w:p w14:paraId="1F99BA1E" w14:textId="720D170C" w:rsidR="004A196B" w:rsidRPr="00414DF9" w:rsidRDefault="004A196B" w:rsidP="004A196B">
            <w:pPr>
              <w:pStyle w:val="TAL"/>
              <w:rPr>
                <w:rFonts w:eastAsia="MS Mincho"/>
              </w:rPr>
            </w:pPr>
            <w:r w:rsidRPr="00414DF9">
              <w:rPr>
                <w:rFonts w:eastAsia="MS Mincho"/>
              </w:rPr>
              <w:t>No</w:t>
            </w:r>
          </w:p>
        </w:tc>
      </w:tr>
      <w:tr w:rsidR="004A196B" w:rsidRPr="00414DF9" w14:paraId="016DBB3E" w14:textId="77777777" w:rsidTr="00464ABD">
        <w:trPr>
          <w:cantSplit/>
          <w:tblHeader/>
        </w:trPr>
        <w:tc>
          <w:tcPr>
            <w:tcW w:w="7087" w:type="dxa"/>
          </w:tcPr>
          <w:p w14:paraId="4FD729D2" w14:textId="77777777" w:rsidR="004A196B" w:rsidRPr="00414DF9" w:rsidRDefault="004A196B" w:rsidP="004A196B">
            <w:pPr>
              <w:pStyle w:val="TAL"/>
              <w:rPr>
                <w:b/>
                <w:bCs/>
              </w:rPr>
            </w:pPr>
            <w:r w:rsidRPr="00414DF9">
              <w:rPr>
                <w:b/>
                <w:bCs/>
                <w:i/>
                <w:iCs/>
              </w:rPr>
              <w:t>intraCG-Prioritization-r17</w:t>
            </w:r>
          </w:p>
          <w:p w14:paraId="25AF390D" w14:textId="0C6C3AE1" w:rsidR="004A196B" w:rsidRPr="00414DF9" w:rsidRDefault="004A196B" w:rsidP="004A196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E2C70B4" w14:textId="2F1B7832" w:rsidR="004A196B" w:rsidRPr="00414DF9" w:rsidRDefault="004A196B" w:rsidP="004A196B">
            <w:pPr>
              <w:pStyle w:val="TAL"/>
              <w:rPr>
                <w:lang w:eastAsia="zh-CN"/>
              </w:rPr>
            </w:pPr>
            <w:r w:rsidRPr="00414DF9">
              <w:rPr>
                <w:rFonts w:cs="Arial"/>
                <w:bCs/>
                <w:iCs/>
                <w:szCs w:val="18"/>
              </w:rPr>
              <w:t>UE</w:t>
            </w:r>
          </w:p>
        </w:tc>
        <w:tc>
          <w:tcPr>
            <w:tcW w:w="567" w:type="dxa"/>
          </w:tcPr>
          <w:p w14:paraId="19EC8016" w14:textId="4BDEE151" w:rsidR="004A196B" w:rsidRPr="00414DF9" w:rsidRDefault="004A196B" w:rsidP="004A196B">
            <w:pPr>
              <w:pStyle w:val="TAL"/>
              <w:rPr>
                <w:lang w:eastAsia="zh-CN"/>
              </w:rPr>
            </w:pPr>
            <w:r w:rsidRPr="00414DF9">
              <w:rPr>
                <w:rFonts w:cs="Arial"/>
                <w:bCs/>
                <w:iCs/>
                <w:szCs w:val="18"/>
              </w:rPr>
              <w:t>No</w:t>
            </w:r>
          </w:p>
        </w:tc>
        <w:tc>
          <w:tcPr>
            <w:tcW w:w="709" w:type="dxa"/>
          </w:tcPr>
          <w:p w14:paraId="20FA858A" w14:textId="4076C162" w:rsidR="004A196B" w:rsidRPr="00414DF9" w:rsidRDefault="004A196B" w:rsidP="004A196B">
            <w:pPr>
              <w:pStyle w:val="TAL"/>
              <w:rPr>
                <w:lang w:eastAsia="zh-CN"/>
              </w:rPr>
            </w:pPr>
            <w:r w:rsidRPr="00414DF9">
              <w:rPr>
                <w:rFonts w:cs="Arial"/>
                <w:bCs/>
                <w:iCs/>
                <w:szCs w:val="18"/>
              </w:rPr>
              <w:t>No</w:t>
            </w:r>
          </w:p>
        </w:tc>
        <w:tc>
          <w:tcPr>
            <w:tcW w:w="708" w:type="dxa"/>
          </w:tcPr>
          <w:p w14:paraId="45E1C5CA" w14:textId="26E5A817" w:rsidR="004A196B" w:rsidRPr="00414DF9" w:rsidRDefault="004A196B" w:rsidP="004A196B">
            <w:pPr>
              <w:pStyle w:val="TAL"/>
              <w:rPr>
                <w:lang w:eastAsia="zh-CN"/>
              </w:rPr>
            </w:pPr>
            <w:r w:rsidRPr="00414DF9">
              <w:t>No</w:t>
            </w:r>
          </w:p>
        </w:tc>
      </w:tr>
      <w:tr w:rsidR="004A196B" w:rsidRPr="00414DF9" w14:paraId="5BD4D2AF" w14:textId="77777777" w:rsidTr="00464ABD">
        <w:trPr>
          <w:cantSplit/>
          <w:tblHeader/>
        </w:trPr>
        <w:tc>
          <w:tcPr>
            <w:tcW w:w="7087" w:type="dxa"/>
          </w:tcPr>
          <w:p w14:paraId="536E4BE0" w14:textId="77777777" w:rsidR="004A196B" w:rsidRPr="00414DF9" w:rsidRDefault="004A196B" w:rsidP="004A196B">
            <w:pPr>
              <w:pStyle w:val="TAL"/>
              <w:rPr>
                <w:b/>
                <w:bCs/>
                <w:i/>
                <w:iCs/>
              </w:rPr>
            </w:pPr>
            <w:r w:rsidRPr="00414DF9">
              <w:rPr>
                <w:b/>
                <w:bCs/>
                <w:i/>
                <w:iCs/>
              </w:rPr>
              <w:t>jointPrioritizationCG-Retx-Timer-r17</w:t>
            </w:r>
          </w:p>
          <w:p w14:paraId="458E3F40" w14:textId="4961C231" w:rsidR="004A196B" w:rsidRPr="00414DF9" w:rsidRDefault="004A196B" w:rsidP="004A196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7D1D6612" w14:textId="4663A845" w:rsidR="004A196B" w:rsidRPr="00414DF9" w:rsidRDefault="004A196B" w:rsidP="004A196B">
            <w:pPr>
              <w:pStyle w:val="TAL"/>
              <w:rPr>
                <w:lang w:eastAsia="zh-CN"/>
              </w:rPr>
            </w:pPr>
            <w:r w:rsidRPr="00414DF9">
              <w:rPr>
                <w:rFonts w:cs="Arial"/>
                <w:bCs/>
                <w:iCs/>
                <w:szCs w:val="18"/>
              </w:rPr>
              <w:t>UE</w:t>
            </w:r>
          </w:p>
        </w:tc>
        <w:tc>
          <w:tcPr>
            <w:tcW w:w="567" w:type="dxa"/>
          </w:tcPr>
          <w:p w14:paraId="6BE1A8FD" w14:textId="783B2A11" w:rsidR="004A196B" w:rsidRPr="00414DF9" w:rsidRDefault="004A196B" w:rsidP="004A196B">
            <w:pPr>
              <w:pStyle w:val="TAL"/>
              <w:rPr>
                <w:lang w:eastAsia="zh-CN"/>
              </w:rPr>
            </w:pPr>
            <w:r w:rsidRPr="00414DF9">
              <w:rPr>
                <w:rFonts w:cs="Arial"/>
                <w:bCs/>
                <w:iCs/>
                <w:szCs w:val="18"/>
              </w:rPr>
              <w:t>No</w:t>
            </w:r>
          </w:p>
        </w:tc>
        <w:tc>
          <w:tcPr>
            <w:tcW w:w="709" w:type="dxa"/>
          </w:tcPr>
          <w:p w14:paraId="4B1CD3D7" w14:textId="10C9C790" w:rsidR="004A196B" w:rsidRPr="00414DF9" w:rsidRDefault="004A196B" w:rsidP="004A196B">
            <w:pPr>
              <w:pStyle w:val="TAL"/>
              <w:rPr>
                <w:lang w:eastAsia="zh-CN"/>
              </w:rPr>
            </w:pPr>
            <w:r w:rsidRPr="00414DF9">
              <w:rPr>
                <w:rFonts w:cs="Arial"/>
                <w:bCs/>
                <w:iCs/>
                <w:szCs w:val="18"/>
              </w:rPr>
              <w:t>No</w:t>
            </w:r>
          </w:p>
        </w:tc>
        <w:tc>
          <w:tcPr>
            <w:tcW w:w="708" w:type="dxa"/>
          </w:tcPr>
          <w:p w14:paraId="2BF7C888" w14:textId="27F99CAE" w:rsidR="004A196B" w:rsidRPr="00414DF9" w:rsidRDefault="004A196B" w:rsidP="004A196B">
            <w:pPr>
              <w:pStyle w:val="TAL"/>
              <w:rPr>
                <w:lang w:eastAsia="zh-CN"/>
              </w:rPr>
            </w:pPr>
            <w:r w:rsidRPr="00414DF9">
              <w:t>No</w:t>
            </w:r>
          </w:p>
        </w:tc>
      </w:tr>
      <w:tr w:rsidR="004A196B" w:rsidRPr="00414DF9" w14:paraId="3C12DD02" w14:textId="77777777" w:rsidTr="00464ABD">
        <w:trPr>
          <w:cantSplit/>
          <w:tblHeader/>
        </w:trPr>
        <w:tc>
          <w:tcPr>
            <w:tcW w:w="7087" w:type="dxa"/>
          </w:tcPr>
          <w:p w14:paraId="221F4715" w14:textId="77777777" w:rsidR="004A196B" w:rsidRPr="00414DF9" w:rsidRDefault="004A196B" w:rsidP="004A196B">
            <w:pPr>
              <w:pStyle w:val="TAL"/>
              <w:rPr>
                <w:b/>
                <w:bCs/>
                <w:i/>
                <w:iCs/>
                <w:lang w:eastAsia="zh-CN"/>
              </w:rPr>
            </w:pPr>
            <w:r w:rsidRPr="00414DF9">
              <w:rPr>
                <w:b/>
                <w:bCs/>
                <w:i/>
                <w:iCs/>
                <w:lang w:eastAsia="zh-CN"/>
              </w:rPr>
              <w:t>lastTransmissionUL-r17</w:t>
            </w:r>
          </w:p>
          <w:p w14:paraId="619697C8" w14:textId="3099EEAB" w:rsidR="004A196B" w:rsidRPr="00414DF9" w:rsidRDefault="004A196B" w:rsidP="004A196B">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6949C805" w14:textId="264A22BD" w:rsidR="004A196B" w:rsidRPr="00414DF9" w:rsidRDefault="004A196B" w:rsidP="004A196B">
            <w:pPr>
              <w:pStyle w:val="TAL"/>
              <w:rPr>
                <w:rFonts w:cs="Arial"/>
                <w:bCs/>
                <w:iCs/>
                <w:szCs w:val="18"/>
              </w:rPr>
            </w:pPr>
            <w:r w:rsidRPr="00414DF9">
              <w:rPr>
                <w:szCs w:val="18"/>
                <w:lang w:eastAsia="zh-CN"/>
              </w:rPr>
              <w:t>UE</w:t>
            </w:r>
          </w:p>
        </w:tc>
        <w:tc>
          <w:tcPr>
            <w:tcW w:w="567" w:type="dxa"/>
          </w:tcPr>
          <w:p w14:paraId="4E8B4507" w14:textId="05237C9D" w:rsidR="004A196B" w:rsidRPr="00414DF9" w:rsidRDefault="004A196B" w:rsidP="004A196B">
            <w:pPr>
              <w:pStyle w:val="TAL"/>
              <w:rPr>
                <w:rFonts w:cs="Arial"/>
                <w:bCs/>
                <w:iCs/>
                <w:szCs w:val="18"/>
              </w:rPr>
            </w:pPr>
            <w:r w:rsidRPr="00414DF9">
              <w:rPr>
                <w:szCs w:val="18"/>
                <w:lang w:eastAsia="zh-CN"/>
              </w:rPr>
              <w:t>No</w:t>
            </w:r>
          </w:p>
        </w:tc>
        <w:tc>
          <w:tcPr>
            <w:tcW w:w="709" w:type="dxa"/>
          </w:tcPr>
          <w:p w14:paraId="4FE3F5E2" w14:textId="3D703F3E" w:rsidR="004A196B" w:rsidRPr="00414DF9" w:rsidRDefault="004A196B" w:rsidP="004A196B">
            <w:pPr>
              <w:pStyle w:val="TAL"/>
              <w:rPr>
                <w:rFonts w:cs="Arial"/>
                <w:bCs/>
                <w:iCs/>
                <w:szCs w:val="18"/>
              </w:rPr>
            </w:pPr>
            <w:r w:rsidRPr="00414DF9">
              <w:rPr>
                <w:szCs w:val="18"/>
                <w:lang w:eastAsia="zh-CN"/>
              </w:rPr>
              <w:t>No</w:t>
            </w:r>
          </w:p>
        </w:tc>
        <w:tc>
          <w:tcPr>
            <w:tcW w:w="708" w:type="dxa"/>
          </w:tcPr>
          <w:p w14:paraId="775CBEDB" w14:textId="16370DCF" w:rsidR="004A196B" w:rsidRPr="00414DF9" w:rsidRDefault="004A196B" w:rsidP="004A196B">
            <w:pPr>
              <w:pStyle w:val="TAL"/>
            </w:pPr>
            <w:r w:rsidRPr="00414DF9">
              <w:rPr>
                <w:szCs w:val="18"/>
                <w:lang w:eastAsia="zh-CN"/>
              </w:rPr>
              <w:t>No</w:t>
            </w:r>
          </w:p>
        </w:tc>
      </w:tr>
      <w:tr w:rsidR="004A196B" w:rsidRPr="00414DF9" w14:paraId="0D99625C" w14:textId="77777777" w:rsidTr="00464ABD">
        <w:trPr>
          <w:cantSplit/>
          <w:tblHeader/>
        </w:trPr>
        <w:tc>
          <w:tcPr>
            <w:tcW w:w="7087" w:type="dxa"/>
          </w:tcPr>
          <w:p w14:paraId="059F1CBB" w14:textId="77777777" w:rsidR="004A196B" w:rsidRPr="00414DF9" w:rsidRDefault="004A196B" w:rsidP="004A196B">
            <w:pPr>
              <w:pStyle w:val="TAL"/>
              <w:rPr>
                <w:b/>
                <w:i/>
              </w:rPr>
            </w:pPr>
            <w:r w:rsidRPr="00414DF9">
              <w:rPr>
                <w:b/>
                <w:i/>
              </w:rPr>
              <w:t>lch-PriorityBasedPrioritization-r16</w:t>
            </w:r>
          </w:p>
          <w:p w14:paraId="441DD47A" w14:textId="77777777" w:rsidR="004A196B" w:rsidRPr="00414DF9" w:rsidRDefault="004A196B" w:rsidP="004A196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4A196B" w:rsidRPr="00414DF9" w:rsidRDefault="004A196B" w:rsidP="004A196B">
            <w:pPr>
              <w:pStyle w:val="TAL"/>
            </w:pPr>
            <w:r w:rsidRPr="00414DF9">
              <w:rPr>
                <w:rFonts w:cs="Arial"/>
                <w:szCs w:val="18"/>
              </w:rPr>
              <w:t>UE</w:t>
            </w:r>
          </w:p>
        </w:tc>
        <w:tc>
          <w:tcPr>
            <w:tcW w:w="567" w:type="dxa"/>
          </w:tcPr>
          <w:p w14:paraId="3FD9B607" w14:textId="77777777" w:rsidR="004A196B" w:rsidRPr="00414DF9" w:rsidRDefault="004A196B" w:rsidP="004A196B">
            <w:pPr>
              <w:pStyle w:val="TAL"/>
            </w:pPr>
            <w:r w:rsidRPr="00414DF9">
              <w:rPr>
                <w:rFonts w:cs="Arial"/>
                <w:szCs w:val="18"/>
              </w:rPr>
              <w:t>No</w:t>
            </w:r>
          </w:p>
        </w:tc>
        <w:tc>
          <w:tcPr>
            <w:tcW w:w="709" w:type="dxa"/>
          </w:tcPr>
          <w:p w14:paraId="1E28F0D4" w14:textId="77777777" w:rsidR="004A196B" w:rsidRPr="00414DF9" w:rsidRDefault="004A196B" w:rsidP="004A196B">
            <w:pPr>
              <w:pStyle w:val="TAL"/>
            </w:pPr>
            <w:r w:rsidRPr="00414DF9">
              <w:rPr>
                <w:rFonts w:cs="Arial"/>
                <w:szCs w:val="18"/>
              </w:rPr>
              <w:t>No</w:t>
            </w:r>
          </w:p>
        </w:tc>
        <w:tc>
          <w:tcPr>
            <w:tcW w:w="708" w:type="dxa"/>
          </w:tcPr>
          <w:p w14:paraId="23ABB708" w14:textId="77777777" w:rsidR="004A196B" w:rsidRPr="00414DF9" w:rsidRDefault="004A196B" w:rsidP="004A196B">
            <w:pPr>
              <w:pStyle w:val="TAL"/>
            </w:pPr>
            <w:r w:rsidRPr="00414DF9">
              <w:rPr>
                <w:rFonts w:cs="Arial"/>
                <w:szCs w:val="18"/>
              </w:rPr>
              <w:t>No</w:t>
            </w:r>
          </w:p>
        </w:tc>
      </w:tr>
      <w:tr w:rsidR="004A196B" w:rsidRPr="00414DF9" w14:paraId="70F0EA89" w14:textId="77777777" w:rsidTr="00464ABD">
        <w:trPr>
          <w:cantSplit/>
          <w:tblHeader/>
        </w:trPr>
        <w:tc>
          <w:tcPr>
            <w:tcW w:w="7087" w:type="dxa"/>
          </w:tcPr>
          <w:p w14:paraId="505F1C97" w14:textId="77777777" w:rsidR="004A196B" w:rsidRPr="00414DF9" w:rsidRDefault="004A196B" w:rsidP="004A196B">
            <w:pPr>
              <w:pStyle w:val="TAL"/>
              <w:rPr>
                <w:b/>
                <w:i/>
              </w:rPr>
            </w:pPr>
            <w:r w:rsidRPr="00414DF9">
              <w:rPr>
                <w:b/>
                <w:i/>
              </w:rPr>
              <w:t>lch-ToConfiguredGrantMapping-r16</w:t>
            </w:r>
          </w:p>
          <w:p w14:paraId="6BD8BD65" w14:textId="77777777" w:rsidR="004A196B" w:rsidRPr="00414DF9" w:rsidRDefault="004A196B" w:rsidP="004A196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74E6C526" w14:textId="77777777" w:rsidR="004A196B" w:rsidRPr="00414DF9" w:rsidRDefault="004A196B" w:rsidP="004A196B">
            <w:pPr>
              <w:pStyle w:val="TAL"/>
            </w:pPr>
            <w:r w:rsidRPr="00414DF9">
              <w:rPr>
                <w:rFonts w:cs="Arial"/>
                <w:szCs w:val="18"/>
              </w:rPr>
              <w:t>UE</w:t>
            </w:r>
          </w:p>
        </w:tc>
        <w:tc>
          <w:tcPr>
            <w:tcW w:w="567" w:type="dxa"/>
          </w:tcPr>
          <w:p w14:paraId="54262D94" w14:textId="77777777" w:rsidR="004A196B" w:rsidRPr="00414DF9" w:rsidRDefault="004A196B" w:rsidP="004A196B">
            <w:pPr>
              <w:pStyle w:val="TAL"/>
            </w:pPr>
            <w:r w:rsidRPr="00414DF9">
              <w:rPr>
                <w:rFonts w:cs="Arial"/>
                <w:szCs w:val="18"/>
              </w:rPr>
              <w:t>No</w:t>
            </w:r>
          </w:p>
        </w:tc>
        <w:tc>
          <w:tcPr>
            <w:tcW w:w="709" w:type="dxa"/>
          </w:tcPr>
          <w:p w14:paraId="57AF5A76" w14:textId="77777777" w:rsidR="004A196B" w:rsidRPr="00414DF9" w:rsidRDefault="004A196B" w:rsidP="004A196B">
            <w:pPr>
              <w:pStyle w:val="TAL"/>
            </w:pPr>
            <w:r w:rsidRPr="00414DF9">
              <w:rPr>
                <w:rFonts w:cs="Arial"/>
                <w:szCs w:val="18"/>
              </w:rPr>
              <w:t>No</w:t>
            </w:r>
          </w:p>
        </w:tc>
        <w:tc>
          <w:tcPr>
            <w:tcW w:w="708" w:type="dxa"/>
          </w:tcPr>
          <w:p w14:paraId="7D2E3695" w14:textId="77777777" w:rsidR="004A196B" w:rsidRPr="00414DF9" w:rsidRDefault="004A196B" w:rsidP="004A196B">
            <w:pPr>
              <w:pStyle w:val="TAL"/>
            </w:pPr>
            <w:r w:rsidRPr="00414DF9">
              <w:rPr>
                <w:rFonts w:cs="Arial"/>
                <w:szCs w:val="18"/>
              </w:rPr>
              <w:t>No</w:t>
            </w:r>
          </w:p>
        </w:tc>
      </w:tr>
      <w:tr w:rsidR="004A196B" w:rsidRPr="00414DF9" w14:paraId="05190C71" w14:textId="77777777" w:rsidTr="00464ABD">
        <w:trPr>
          <w:cantSplit/>
          <w:tblHeader/>
        </w:trPr>
        <w:tc>
          <w:tcPr>
            <w:tcW w:w="7087" w:type="dxa"/>
          </w:tcPr>
          <w:p w14:paraId="65628613" w14:textId="77777777" w:rsidR="004A196B" w:rsidRPr="00414DF9" w:rsidRDefault="004A196B" w:rsidP="004A196B">
            <w:pPr>
              <w:pStyle w:val="TAL"/>
              <w:rPr>
                <w:b/>
                <w:i/>
              </w:rPr>
            </w:pPr>
            <w:r w:rsidRPr="00414DF9">
              <w:rPr>
                <w:b/>
                <w:i/>
              </w:rPr>
              <w:t>lch-ToGrantPriorityRestriction-r16</w:t>
            </w:r>
          </w:p>
          <w:p w14:paraId="0FBE6DEF" w14:textId="77777777" w:rsidR="004A196B" w:rsidRPr="00414DF9" w:rsidRDefault="004A196B" w:rsidP="004A196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178C13F0" w14:textId="77777777" w:rsidR="004A196B" w:rsidRPr="00414DF9" w:rsidRDefault="004A196B" w:rsidP="004A196B">
            <w:pPr>
              <w:pStyle w:val="TAL"/>
            </w:pPr>
            <w:r w:rsidRPr="00414DF9">
              <w:rPr>
                <w:rFonts w:cs="Arial"/>
                <w:szCs w:val="18"/>
              </w:rPr>
              <w:t>UE</w:t>
            </w:r>
          </w:p>
        </w:tc>
        <w:tc>
          <w:tcPr>
            <w:tcW w:w="567" w:type="dxa"/>
          </w:tcPr>
          <w:p w14:paraId="73E594CF" w14:textId="77777777" w:rsidR="004A196B" w:rsidRPr="00414DF9" w:rsidRDefault="004A196B" w:rsidP="004A196B">
            <w:pPr>
              <w:pStyle w:val="TAL"/>
            </w:pPr>
            <w:r w:rsidRPr="00414DF9">
              <w:rPr>
                <w:rFonts w:cs="Arial"/>
                <w:szCs w:val="18"/>
              </w:rPr>
              <w:t>No</w:t>
            </w:r>
          </w:p>
        </w:tc>
        <w:tc>
          <w:tcPr>
            <w:tcW w:w="709" w:type="dxa"/>
          </w:tcPr>
          <w:p w14:paraId="498AB2FF" w14:textId="77777777" w:rsidR="004A196B" w:rsidRPr="00414DF9" w:rsidRDefault="004A196B" w:rsidP="004A196B">
            <w:pPr>
              <w:pStyle w:val="TAL"/>
            </w:pPr>
            <w:r w:rsidRPr="00414DF9">
              <w:rPr>
                <w:rFonts w:cs="Arial"/>
                <w:szCs w:val="18"/>
              </w:rPr>
              <w:t>No</w:t>
            </w:r>
          </w:p>
        </w:tc>
        <w:tc>
          <w:tcPr>
            <w:tcW w:w="708" w:type="dxa"/>
          </w:tcPr>
          <w:p w14:paraId="6901CCC2" w14:textId="77777777" w:rsidR="004A196B" w:rsidRPr="00414DF9" w:rsidRDefault="004A196B" w:rsidP="004A196B">
            <w:pPr>
              <w:pStyle w:val="TAL"/>
            </w:pPr>
            <w:r w:rsidRPr="00414DF9">
              <w:rPr>
                <w:rFonts w:cs="Arial"/>
                <w:szCs w:val="18"/>
              </w:rPr>
              <w:t>No</w:t>
            </w:r>
          </w:p>
        </w:tc>
      </w:tr>
      <w:tr w:rsidR="004A196B" w:rsidRPr="00414DF9" w14:paraId="406D01D2" w14:textId="77777777" w:rsidTr="00464ABD">
        <w:trPr>
          <w:cantSplit/>
          <w:tblHeader/>
        </w:trPr>
        <w:tc>
          <w:tcPr>
            <w:tcW w:w="7087" w:type="dxa"/>
          </w:tcPr>
          <w:p w14:paraId="2CFEF5FC" w14:textId="77777777" w:rsidR="004A196B" w:rsidRPr="00414DF9" w:rsidRDefault="004A196B" w:rsidP="004A196B">
            <w:pPr>
              <w:pStyle w:val="TAL"/>
              <w:rPr>
                <w:b/>
                <w:i/>
              </w:rPr>
            </w:pPr>
            <w:r w:rsidRPr="00414DF9">
              <w:rPr>
                <w:b/>
                <w:i/>
              </w:rPr>
              <w:t>lch-ToSCellRestriction</w:t>
            </w:r>
          </w:p>
          <w:p w14:paraId="4C2FA175" w14:textId="77777777" w:rsidR="004A196B" w:rsidRPr="00414DF9" w:rsidRDefault="004A196B" w:rsidP="004A196B">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Pr="00414DF9">
              <w:rPr>
                <w:i/>
                <w:iCs/>
              </w:rPr>
              <w:t>pdcp-DuplicationMCG-OrSCG-DRB</w:t>
            </w:r>
            <w:r w:rsidRPr="00414DF9">
              <w:t xml:space="preserve"> </w:t>
            </w:r>
            <w:r w:rsidRPr="00414DF9">
              <w:rPr>
                <w:lang w:eastAsia="zh-CN"/>
              </w:rPr>
              <w:t>or</w:t>
            </w:r>
            <w:r w:rsidRPr="00414DF9">
              <w:t xml:space="preserve"> </w:t>
            </w:r>
            <w:r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5A51E855" w14:textId="77777777" w:rsidR="004A196B" w:rsidRPr="00414DF9" w:rsidRDefault="004A196B" w:rsidP="004A196B">
            <w:pPr>
              <w:pStyle w:val="TAL"/>
              <w:jc w:val="center"/>
              <w:rPr>
                <w:rFonts w:cs="Arial"/>
                <w:szCs w:val="18"/>
              </w:rPr>
            </w:pPr>
            <w:r w:rsidRPr="00414DF9">
              <w:rPr>
                <w:rFonts w:cs="Arial"/>
                <w:szCs w:val="18"/>
              </w:rPr>
              <w:t>UE</w:t>
            </w:r>
          </w:p>
        </w:tc>
        <w:tc>
          <w:tcPr>
            <w:tcW w:w="567" w:type="dxa"/>
          </w:tcPr>
          <w:p w14:paraId="134AF520" w14:textId="77777777" w:rsidR="004A196B" w:rsidRPr="00414DF9" w:rsidRDefault="004A196B" w:rsidP="004A196B">
            <w:pPr>
              <w:pStyle w:val="TAL"/>
              <w:jc w:val="center"/>
              <w:rPr>
                <w:rFonts w:cs="Arial"/>
                <w:szCs w:val="18"/>
              </w:rPr>
            </w:pPr>
            <w:r w:rsidRPr="00414DF9">
              <w:rPr>
                <w:rFonts w:cs="Arial"/>
                <w:szCs w:val="18"/>
              </w:rPr>
              <w:t>No</w:t>
            </w:r>
          </w:p>
        </w:tc>
        <w:tc>
          <w:tcPr>
            <w:tcW w:w="709" w:type="dxa"/>
          </w:tcPr>
          <w:p w14:paraId="3DAA83D9" w14:textId="77777777" w:rsidR="004A196B" w:rsidRPr="00414DF9" w:rsidRDefault="004A196B" w:rsidP="004A196B">
            <w:pPr>
              <w:pStyle w:val="TAL"/>
              <w:jc w:val="center"/>
              <w:rPr>
                <w:rFonts w:cs="Arial"/>
                <w:szCs w:val="18"/>
              </w:rPr>
            </w:pPr>
            <w:r w:rsidRPr="00414DF9">
              <w:rPr>
                <w:rFonts w:cs="Arial"/>
                <w:szCs w:val="18"/>
              </w:rPr>
              <w:t>No</w:t>
            </w:r>
          </w:p>
        </w:tc>
        <w:tc>
          <w:tcPr>
            <w:tcW w:w="708" w:type="dxa"/>
          </w:tcPr>
          <w:p w14:paraId="5190F0A6" w14:textId="77777777" w:rsidR="004A196B" w:rsidRPr="00414DF9" w:rsidRDefault="004A196B" w:rsidP="004A196B">
            <w:pPr>
              <w:pStyle w:val="TAL"/>
              <w:jc w:val="center"/>
              <w:rPr>
                <w:rFonts w:cs="Arial"/>
                <w:szCs w:val="18"/>
              </w:rPr>
            </w:pPr>
            <w:r w:rsidRPr="00414DF9">
              <w:rPr>
                <w:rFonts w:cs="Arial"/>
                <w:szCs w:val="18"/>
              </w:rPr>
              <w:t>No</w:t>
            </w:r>
          </w:p>
        </w:tc>
      </w:tr>
      <w:tr w:rsidR="004A196B" w:rsidRPr="00414DF9" w14:paraId="429A7BE4" w14:textId="77777777" w:rsidTr="00464ABD">
        <w:trPr>
          <w:cantSplit/>
          <w:ins w:id="96" w:author="NR_XR_Ph3-Core" w:date="2025-04-14T09:18:00Z"/>
        </w:trPr>
        <w:tc>
          <w:tcPr>
            <w:tcW w:w="7087" w:type="dxa"/>
          </w:tcPr>
          <w:p w14:paraId="4B50E28A" w14:textId="0DD95462" w:rsidR="004A196B" w:rsidRPr="00414DF9" w:rsidRDefault="004A196B" w:rsidP="004A196B">
            <w:pPr>
              <w:pStyle w:val="TAL"/>
              <w:rPr>
                <w:ins w:id="97" w:author="NR_XR_Ph3-Core" w:date="2025-04-14T09:18:00Z"/>
                <w:rFonts w:cs="Arial"/>
                <w:b/>
                <w:bCs/>
                <w:i/>
                <w:iCs/>
                <w:szCs w:val="18"/>
              </w:rPr>
            </w:pPr>
            <w:commentRangeStart w:id="98"/>
            <w:ins w:id="99" w:author="NR_XR_Ph3-Core" w:date="2025-04-14T09:18:00Z">
              <w:r w:rsidRPr="00414DF9">
                <w:rPr>
                  <w:rFonts w:cs="Arial"/>
                  <w:b/>
                  <w:bCs/>
                  <w:i/>
                  <w:iCs/>
                  <w:szCs w:val="18"/>
                </w:rPr>
                <w:t>lcp-</w:t>
              </w:r>
              <w:r w:rsidRPr="00EF53D9">
                <w:rPr>
                  <w:rFonts w:cs="Arial"/>
                  <w:b/>
                  <w:bCs/>
                  <w:i/>
                  <w:iCs/>
                  <w:szCs w:val="18"/>
                </w:rPr>
                <w:t>PriorityAdjustment-r19</w:t>
              </w:r>
            </w:ins>
            <w:commentRangeEnd w:id="98"/>
            <w:r w:rsidR="000069E1">
              <w:rPr>
                <w:rStyle w:val="afa"/>
                <w:rFonts w:ascii="Times New Roman" w:eastAsiaTheme="minorEastAsia" w:hAnsi="Times New Roman"/>
                <w:lang w:eastAsia="en-US"/>
              </w:rPr>
              <w:commentReference w:id="98"/>
            </w:r>
          </w:p>
          <w:p w14:paraId="5D74C865" w14:textId="71F3E105" w:rsidR="004A196B" w:rsidRPr="00414DF9" w:rsidRDefault="004A196B" w:rsidP="004A196B">
            <w:pPr>
              <w:pStyle w:val="TAL"/>
              <w:rPr>
                <w:ins w:id="100" w:author="NR_XR_Ph3-Core" w:date="2025-04-14T09:18:00Z"/>
                <w:rFonts w:cs="Arial"/>
                <w:b/>
                <w:bCs/>
                <w:i/>
                <w:iCs/>
                <w:szCs w:val="18"/>
              </w:rPr>
            </w:pPr>
            <w:ins w:id="101" w:author="NR_XR_Ph3-Core" w:date="2025-04-14T09:18:00Z">
              <w:r w:rsidRPr="00414DF9">
                <w:t xml:space="preserve">Indicates whether </w:t>
              </w:r>
            </w:ins>
            <w:ins w:id="102" w:author="NR_XR_Ph3-Core" w:date="2025-04-14T09:20:00Z">
              <w:r>
                <w:t xml:space="preserve">the </w:t>
              </w:r>
            </w:ins>
            <w:ins w:id="103" w:author="NR_XR_Ph3-Core" w:date="2025-04-14T09:18:00Z">
              <w:r w:rsidRPr="00414DF9">
                <w:t xml:space="preserve">UE supports </w:t>
              </w:r>
            </w:ins>
            <w:commentRangeStart w:id="104"/>
            <w:commentRangeStart w:id="105"/>
            <w:commentRangeStart w:id="106"/>
            <w:ins w:id="107" w:author="NR_XR_Ph3-Core" w:date="2025-04-14T09:19:00Z">
              <w:r w:rsidRPr="00CB6459">
                <w:t>logical channel priority</w:t>
              </w:r>
            </w:ins>
            <w:ins w:id="108" w:author="NR_XR_Ph3-Core" w:date="2025-04-25T11:00:00Z">
              <w:r w:rsidR="00335B42">
                <w:t xml:space="preserve"> adjustment</w:t>
              </w:r>
            </w:ins>
            <w:ins w:id="109" w:author="NR_XR_Ph3-Core" w:date="2025-04-14T09:19:00Z">
              <w:r w:rsidRPr="00CB6459">
                <w:t xml:space="preserve"> </w:t>
              </w:r>
            </w:ins>
            <w:commentRangeEnd w:id="104"/>
            <w:r w:rsidR="004A2177">
              <w:rPr>
                <w:rStyle w:val="afa"/>
                <w:rFonts w:ascii="Times New Roman" w:eastAsiaTheme="minorEastAsia" w:hAnsi="Times New Roman"/>
                <w:lang w:eastAsia="en-US"/>
              </w:rPr>
              <w:commentReference w:id="104"/>
            </w:r>
            <w:commentRangeEnd w:id="105"/>
            <w:r w:rsidR="006C07BD">
              <w:rPr>
                <w:rStyle w:val="afa"/>
                <w:rFonts w:ascii="Times New Roman" w:eastAsiaTheme="minorEastAsia" w:hAnsi="Times New Roman"/>
                <w:lang w:eastAsia="en-US"/>
              </w:rPr>
              <w:commentReference w:id="105"/>
            </w:r>
            <w:commentRangeEnd w:id="106"/>
            <w:r w:rsidR="004419D7">
              <w:rPr>
                <w:rStyle w:val="afa"/>
                <w:rFonts w:ascii="Times New Roman" w:eastAsiaTheme="minorEastAsia" w:hAnsi="Times New Roman"/>
                <w:lang w:eastAsia="en-US"/>
              </w:rPr>
              <w:commentReference w:id="106"/>
            </w:r>
            <w:ins w:id="110" w:author="NR_XR_Ph3-Core" w:date="2025-04-14T09:19:00Z">
              <w:r w:rsidRPr="00CB6459">
                <w:t xml:space="preserve">based on </w:t>
              </w:r>
              <w:commentRangeStart w:id="111"/>
              <w:r w:rsidRPr="00CB6459">
                <w:t xml:space="preserve">delay status </w:t>
              </w:r>
            </w:ins>
            <w:commentRangeEnd w:id="111"/>
            <w:r w:rsidR="00C64558">
              <w:rPr>
                <w:rStyle w:val="afa"/>
                <w:rFonts w:ascii="Times New Roman" w:eastAsiaTheme="minorEastAsia" w:hAnsi="Times New Roman"/>
                <w:lang w:eastAsia="en-US"/>
              </w:rPr>
              <w:commentReference w:id="111"/>
            </w:r>
            <w:ins w:id="112" w:author="NR_XR_Ph3-Core" w:date="2025-04-14T09:19:00Z">
              <w:r w:rsidRPr="00CB6459">
                <w:t>of buffered data</w:t>
              </w:r>
            </w:ins>
            <w:ins w:id="113" w:author="NR_XR_Ph3-Core" w:date="2025-04-14T09:36:00Z">
              <w:r w:rsidR="00634732">
                <w:t>,</w:t>
              </w:r>
            </w:ins>
            <w:ins w:id="114" w:author="NR_XR_Ph3-Core" w:date="2025-04-14T09:19:00Z">
              <w:r>
                <w:t xml:space="preserve"> as specified in TS 38.321 </w:t>
              </w:r>
            </w:ins>
            <w:ins w:id="115" w:author="NR_XR_Ph3-Core" w:date="2025-04-14T09:20:00Z">
              <w:r w:rsidRPr="00414DF9">
                <w:t>[8]</w:t>
              </w:r>
            </w:ins>
            <w:ins w:id="116" w:author="NR_XR_Ph3-Core" w:date="2025-04-14T09:18:00Z">
              <w:r w:rsidRPr="00414DF9">
                <w:t>.</w:t>
              </w:r>
            </w:ins>
          </w:p>
        </w:tc>
        <w:tc>
          <w:tcPr>
            <w:tcW w:w="568" w:type="dxa"/>
          </w:tcPr>
          <w:p w14:paraId="6438BCF5" w14:textId="65D7355F" w:rsidR="004A196B" w:rsidRPr="00414DF9" w:rsidRDefault="004A196B" w:rsidP="004A196B">
            <w:pPr>
              <w:pStyle w:val="TAL"/>
              <w:jc w:val="center"/>
              <w:rPr>
                <w:ins w:id="117" w:author="NR_XR_Ph3-Core" w:date="2025-04-14T09:18:00Z"/>
                <w:rFonts w:cs="Arial"/>
                <w:bCs/>
                <w:iCs/>
                <w:szCs w:val="18"/>
              </w:rPr>
            </w:pPr>
            <w:ins w:id="118" w:author="NR_XR_Ph3-Core" w:date="2025-04-14T09:18:00Z">
              <w:r w:rsidRPr="00414DF9">
                <w:rPr>
                  <w:rFonts w:cs="Arial"/>
                  <w:bCs/>
                  <w:iCs/>
                  <w:szCs w:val="18"/>
                </w:rPr>
                <w:t>UE</w:t>
              </w:r>
            </w:ins>
          </w:p>
        </w:tc>
        <w:tc>
          <w:tcPr>
            <w:tcW w:w="567" w:type="dxa"/>
          </w:tcPr>
          <w:p w14:paraId="6FB5DCEA" w14:textId="0C276956" w:rsidR="004A196B" w:rsidRPr="00414DF9" w:rsidRDefault="004A196B" w:rsidP="004A196B">
            <w:pPr>
              <w:pStyle w:val="TAL"/>
              <w:jc w:val="center"/>
              <w:rPr>
                <w:ins w:id="119" w:author="NR_XR_Ph3-Core" w:date="2025-04-14T09:18:00Z"/>
                <w:rFonts w:cs="Arial"/>
                <w:bCs/>
                <w:iCs/>
                <w:szCs w:val="18"/>
              </w:rPr>
            </w:pPr>
            <w:ins w:id="120" w:author="NR_XR_Ph3-Core" w:date="2025-04-14T09:18:00Z">
              <w:r w:rsidRPr="00414DF9">
                <w:rPr>
                  <w:rFonts w:cs="Arial"/>
                  <w:bCs/>
                  <w:iCs/>
                  <w:szCs w:val="18"/>
                </w:rPr>
                <w:t>No</w:t>
              </w:r>
            </w:ins>
          </w:p>
        </w:tc>
        <w:tc>
          <w:tcPr>
            <w:tcW w:w="709" w:type="dxa"/>
          </w:tcPr>
          <w:p w14:paraId="2EE8FC03" w14:textId="5F00CA54" w:rsidR="004A196B" w:rsidRPr="00414DF9" w:rsidRDefault="004A196B" w:rsidP="004A196B">
            <w:pPr>
              <w:pStyle w:val="TAL"/>
              <w:jc w:val="center"/>
              <w:rPr>
                <w:ins w:id="121" w:author="NR_XR_Ph3-Core" w:date="2025-04-14T09:18:00Z"/>
                <w:rFonts w:cs="Arial"/>
                <w:bCs/>
                <w:iCs/>
                <w:szCs w:val="18"/>
              </w:rPr>
            </w:pPr>
            <w:ins w:id="122" w:author="NR_XR_Ph3-Core" w:date="2025-04-14T09:18:00Z">
              <w:r w:rsidRPr="00414DF9">
                <w:rPr>
                  <w:rFonts w:cs="Arial"/>
                  <w:bCs/>
                  <w:iCs/>
                  <w:szCs w:val="18"/>
                </w:rPr>
                <w:t>No</w:t>
              </w:r>
            </w:ins>
          </w:p>
        </w:tc>
        <w:tc>
          <w:tcPr>
            <w:tcW w:w="708" w:type="dxa"/>
          </w:tcPr>
          <w:p w14:paraId="3B18D46F" w14:textId="3C5EDA4C" w:rsidR="004A196B" w:rsidRPr="00414DF9" w:rsidRDefault="004A196B" w:rsidP="004A196B">
            <w:pPr>
              <w:pStyle w:val="TAL"/>
              <w:jc w:val="center"/>
              <w:rPr>
                <w:ins w:id="123" w:author="NR_XR_Ph3-Core" w:date="2025-04-14T09:18:00Z"/>
                <w:rFonts w:cs="Arial"/>
                <w:bCs/>
                <w:iCs/>
                <w:szCs w:val="18"/>
              </w:rPr>
            </w:pPr>
            <w:ins w:id="124" w:author="NR_XR_Ph3-Core" w:date="2025-04-14T09:18:00Z">
              <w:r w:rsidRPr="00414DF9">
                <w:rPr>
                  <w:rFonts w:cs="Arial"/>
                  <w:bCs/>
                  <w:iCs/>
                  <w:szCs w:val="18"/>
                </w:rPr>
                <w:t>No</w:t>
              </w:r>
            </w:ins>
          </w:p>
        </w:tc>
      </w:tr>
      <w:tr w:rsidR="004A196B" w:rsidRPr="00414DF9" w14:paraId="5440AB08" w14:textId="77777777" w:rsidTr="00464ABD">
        <w:trPr>
          <w:cantSplit/>
        </w:trPr>
        <w:tc>
          <w:tcPr>
            <w:tcW w:w="7087" w:type="dxa"/>
          </w:tcPr>
          <w:p w14:paraId="30EBB63F" w14:textId="77777777" w:rsidR="004A196B" w:rsidRPr="00414DF9" w:rsidRDefault="004A196B" w:rsidP="004A196B">
            <w:pPr>
              <w:pStyle w:val="TAL"/>
              <w:rPr>
                <w:rFonts w:cs="Arial"/>
                <w:b/>
                <w:bCs/>
                <w:i/>
                <w:iCs/>
                <w:szCs w:val="18"/>
              </w:rPr>
            </w:pPr>
            <w:r w:rsidRPr="00414DF9">
              <w:rPr>
                <w:rFonts w:cs="Arial"/>
                <w:b/>
                <w:bCs/>
                <w:i/>
                <w:iCs/>
                <w:szCs w:val="18"/>
              </w:rPr>
              <w:t>lcp-Restriction</w:t>
            </w:r>
          </w:p>
          <w:p w14:paraId="5DBB6A5F" w14:textId="49422AC8" w:rsidR="004A196B" w:rsidRPr="00414DF9" w:rsidRDefault="004A196B" w:rsidP="004A196B">
            <w:pPr>
              <w:pStyle w:val="TAL"/>
              <w:rPr>
                <w:rFonts w:cs="Arial"/>
                <w:bCs/>
                <w:i/>
                <w:iCs/>
                <w:szCs w:val="18"/>
              </w:rPr>
            </w:pPr>
            <w:r w:rsidRPr="00414DF9">
              <w:t xml:space="preserve">Indicates whether UE supports the selection of logical channels for each UL grant based on RRC configured restriction using RRC parameters </w:t>
            </w:r>
            <w:r w:rsidRPr="00414DF9">
              <w:rPr>
                <w:i/>
                <w:iCs/>
              </w:rPr>
              <w:t>allowedSCS-List</w:t>
            </w:r>
            <w:r w:rsidRPr="00414DF9">
              <w:t xml:space="preserve">, </w:t>
            </w:r>
            <w:r w:rsidRPr="00414DF9">
              <w:rPr>
                <w:i/>
                <w:iCs/>
              </w:rPr>
              <w:t>maxPUSCH-Duration</w:t>
            </w:r>
            <w:r w:rsidRPr="00414DF9">
              <w:t xml:space="preserve">, and </w:t>
            </w:r>
            <w:r w:rsidRPr="00414DF9">
              <w:rPr>
                <w:i/>
                <w:iCs/>
              </w:rPr>
              <w:t>configuredGrantType1Allowed</w:t>
            </w:r>
            <w:r w:rsidRPr="00414DF9">
              <w:t xml:space="preserve"> as specified in TS 38.321 [8].</w:t>
            </w:r>
          </w:p>
        </w:tc>
        <w:tc>
          <w:tcPr>
            <w:tcW w:w="568" w:type="dxa"/>
          </w:tcPr>
          <w:p w14:paraId="79ECB665"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91E3283"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6847BC4"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038D068B"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20B9C55" w14:textId="77777777" w:rsidTr="00464ABD">
        <w:trPr>
          <w:cantSplit/>
        </w:trPr>
        <w:tc>
          <w:tcPr>
            <w:tcW w:w="7087" w:type="dxa"/>
          </w:tcPr>
          <w:p w14:paraId="4FEE3603" w14:textId="77777777" w:rsidR="004A196B" w:rsidRPr="00414DF9" w:rsidRDefault="004A196B" w:rsidP="004A196B">
            <w:pPr>
              <w:pStyle w:val="TAL"/>
              <w:rPr>
                <w:rFonts w:cs="Arial"/>
                <w:b/>
                <w:bCs/>
                <w:i/>
                <w:iCs/>
                <w:szCs w:val="18"/>
              </w:rPr>
            </w:pPr>
            <w:r w:rsidRPr="00414DF9">
              <w:rPr>
                <w:rFonts w:cs="Arial"/>
                <w:b/>
                <w:bCs/>
                <w:i/>
                <w:iCs/>
                <w:szCs w:val="18"/>
              </w:rPr>
              <w:t>logicalChannelSR-DelayTimer</w:t>
            </w:r>
          </w:p>
          <w:p w14:paraId="009ADE58" w14:textId="77777777" w:rsidR="004A196B" w:rsidRPr="00414DF9" w:rsidRDefault="004A196B" w:rsidP="004A196B">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p>
        </w:tc>
        <w:tc>
          <w:tcPr>
            <w:tcW w:w="568" w:type="dxa"/>
          </w:tcPr>
          <w:p w14:paraId="505093D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E453A1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0D32BA7"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403E533A"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6895288B" w14:textId="77777777" w:rsidTr="00464ABD">
        <w:trPr>
          <w:cantSplit/>
        </w:trPr>
        <w:tc>
          <w:tcPr>
            <w:tcW w:w="7087" w:type="dxa"/>
          </w:tcPr>
          <w:p w14:paraId="02793A08" w14:textId="77777777" w:rsidR="004A196B" w:rsidRPr="00414DF9" w:rsidRDefault="004A196B" w:rsidP="004A196B">
            <w:pPr>
              <w:pStyle w:val="TAL"/>
              <w:rPr>
                <w:rFonts w:cs="Arial"/>
                <w:b/>
                <w:bCs/>
                <w:i/>
                <w:iCs/>
                <w:szCs w:val="18"/>
              </w:rPr>
            </w:pPr>
            <w:r w:rsidRPr="00414DF9">
              <w:rPr>
                <w:rFonts w:cs="Arial"/>
                <w:b/>
                <w:bCs/>
                <w:i/>
                <w:iCs/>
                <w:szCs w:val="18"/>
              </w:rPr>
              <w:t>longDRX-Cycle</w:t>
            </w:r>
          </w:p>
          <w:p w14:paraId="7FB3ED84" w14:textId="77777777" w:rsidR="004A196B" w:rsidRPr="00414DF9" w:rsidRDefault="004A196B" w:rsidP="004A196B">
            <w:pPr>
              <w:pStyle w:val="TAL"/>
              <w:rPr>
                <w:rFonts w:cs="Arial"/>
                <w:b/>
                <w:bCs/>
                <w:i/>
                <w:iCs/>
                <w:szCs w:val="18"/>
              </w:rPr>
            </w:pPr>
            <w:r w:rsidRPr="00414DF9">
              <w:t>Indicates whether UE supports long DRX cycle as specified in TS 38.321 [8].</w:t>
            </w:r>
          </w:p>
        </w:tc>
        <w:tc>
          <w:tcPr>
            <w:tcW w:w="568" w:type="dxa"/>
          </w:tcPr>
          <w:p w14:paraId="34ABCC07"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DBF08AD"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64BCB06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5C884A3"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3CD6FF1" w14:textId="77777777" w:rsidTr="00464ABD">
        <w:trPr>
          <w:cantSplit/>
        </w:trPr>
        <w:tc>
          <w:tcPr>
            <w:tcW w:w="7087" w:type="dxa"/>
          </w:tcPr>
          <w:p w14:paraId="1AA118AB" w14:textId="77777777" w:rsidR="004A196B" w:rsidRPr="00414DF9" w:rsidRDefault="004A196B" w:rsidP="004A196B">
            <w:pPr>
              <w:pStyle w:val="TAL"/>
              <w:rPr>
                <w:rFonts w:cs="Arial"/>
                <w:b/>
                <w:bCs/>
                <w:i/>
                <w:iCs/>
                <w:szCs w:val="18"/>
              </w:rPr>
            </w:pPr>
            <w:r w:rsidRPr="00414DF9">
              <w:rPr>
                <w:rFonts w:cs="Arial"/>
                <w:b/>
                <w:bCs/>
                <w:i/>
                <w:iCs/>
                <w:szCs w:val="18"/>
              </w:rPr>
              <w:t>mg-ActivationCommPRS-Meas-r17</w:t>
            </w:r>
          </w:p>
          <w:p w14:paraId="00B03C8E" w14:textId="5380B9B6" w:rsidR="004A196B" w:rsidRPr="00414DF9" w:rsidRDefault="004A196B" w:rsidP="004A196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040FB143" w14:textId="68565596"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910081E" w14:textId="531E53AD"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71455C1" w14:textId="4D7CFB2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522A8216" w14:textId="4EBCB355"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A954889" w14:textId="77777777" w:rsidTr="00464ABD">
        <w:trPr>
          <w:cantSplit/>
        </w:trPr>
        <w:tc>
          <w:tcPr>
            <w:tcW w:w="7087" w:type="dxa"/>
          </w:tcPr>
          <w:p w14:paraId="38389062" w14:textId="77777777" w:rsidR="004A196B" w:rsidRPr="00414DF9" w:rsidRDefault="004A196B" w:rsidP="004A196B">
            <w:pPr>
              <w:pStyle w:val="TAL"/>
              <w:rPr>
                <w:rFonts w:cs="Arial"/>
                <w:b/>
                <w:bCs/>
                <w:i/>
                <w:iCs/>
                <w:szCs w:val="18"/>
              </w:rPr>
            </w:pPr>
            <w:r w:rsidRPr="00414DF9">
              <w:rPr>
                <w:rFonts w:cs="Arial"/>
                <w:b/>
                <w:bCs/>
                <w:i/>
                <w:iCs/>
                <w:szCs w:val="18"/>
              </w:rPr>
              <w:t>mg-ActivationRequestPRS-Meas-r17</w:t>
            </w:r>
          </w:p>
          <w:p w14:paraId="2CAB2CE1" w14:textId="4328BC2B" w:rsidR="004A196B" w:rsidRPr="00414DF9" w:rsidRDefault="004A196B" w:rsidP="004A196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3DE57C46" w14:textId="5E0B99CE"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27DD4D51" w14:textId="7E184C2C"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FEBE5A1" w14:textId="052F3A1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7D53D16" w14:textId="7FD4FD0A"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DF101C3" w14:textId="77777777" w:rsidTr="00464ABD">
        <w:trPr>
          <w:cantSplit/>
        </w:trPr>
        <w:tc>
          <w:tcPr>
            <w:tcW w:w="7087" w:type="dxa"/>
          </w:tcPr>
          <w:p w14:paraId="717C6C94" w14:textId="77777777" w:rsidR="004A196B" w:rsidRPr="00414DF9" w:rsidRDefault="004A196B" w:rsidP="004A196B">
            <w:pPr>
              <w:pStyle w:val="TAL"/>
              <w:rPr>
                <w:b/>
                <w:bCs/>
                <w:i/>
                <w:iCs/>
                <w:lang w:eastAsia="en-GB"/>
              </w:rPr>
            </w:pPr>
            <w:r w:rsidRPr="00414DF9">
              <w:rPr>
                <w:b/>
                <w:bCs/>
                <w:i/>
                <w:iCs/>
                <w:lang w:eastAsia="en-GB"/>
              </w:rPr>
              <w:lastRenderedPageBreak/>
              <w:t>mTRP-PUSCH-PHR-Type1-Reporting-r17</w:t>
            </w:r>
          </w:p>
          <w:p w14:paraId="4D5E5B35" w14:textId="3098558B" w:rsidR="004A196B" w:rsidRPr="00414DF9" w:rsidRDefault="004A196B" w:rsidP="004A196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r w:rsidRPr="00414DF9">
              <w:rPr>
                <w:i/>
                <w:iCs/>
              </w:rPr>
              <w:t>twoPHRMode</w:t>
            </w:r>
            <w:r w:rsidRPr="00414DF9">
              <w:t xml:space="preserve"> as specified in TS 38.321[8].</w:t>
            </w:r>
          </w:p>
          <w:p w14:paraId="48BBA1D8" w14:textId="076D960D" w:rsidR="004A196B" w:rsidRPr="00414DF9" w:rsidRDefault="004A196B" w:rsidP="004A196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613CC8B6" w14:textId="55101BDF" w:rsidR="004A196B" w:rsidRPr="00414DF9" w:rsidRDefault="004A196B" w:rsidP="004A196B">
            <w:pPr>
              <w:pStyle w:val="TAL"/>
              <w:jc w:val="center"/>
            </w:pPr>
            <w:r w:rsidRPr="00414DF9">
              <w:t>UE</w:t>
            </w:r>
          </w:p>
        </w:tc>
        <w:tc>
          <w:tcPr>
            <w:tcW w:w="567" w:type="dxa"/>
          </w:tcPr>
          <w:p w14:paraId="73ECE7DF" w14:textId="660A2947" w:rsidR="004A196B" w:rsidRPr="00414DF9" w:rsidRDefault="004A196B" w:rsidP="004A196B">
            <w:pPr>
              <w:pStyle w:val="TAL"/>
              <w:jc w:val="center"/>
            </w:pPr>
            <w:r w:rsidRPr="00414DF9">
              <w:t>CY</w:t>
            </w:r>
          </w:p>
        </w:tc>
        <w:tc>
          <w:tcPr>
            <w:tcW w:w="709" w:type="dxa"/>
          </w:tcPr>
          <w:p w14:paraId="62885C95" w14:textId="2EDE7EE2" w:rsidR="004A196B" w:rsidRPr="00414DF9" w:rsidRDefault="004A196B" w:rsidP="004A196B">
            <w:pPr>
              <w:pStyle w:val="TAL"/>
              <w:jc w:val="center"/>
            </w:pPr>
            <w:r w:rsidRPr="00414DF9">
              <w:t>No</w:t>
            </w:r>
          </w:p>
        </w:tc>
        <w:tc>
          <w:tcPr>
            <w:tcW w:w="708" w:type="dxa"/>
          </w:tcPr>
          <w:p w14:paraId="2454A2A9" w14:textId="28B661C5" w:rsidR="004A196B" w:rsidRPr="00414DF9" w:rsidRDefault="004A196B" w:rsidP="004A196B">
            <w:pPr>
              <w:pStyle w:val="TAL"/>
              <w:jc w:val="center"/>
            </w:pPr>
            <w:r w:rsidRPr="00414DF9">
              <w:t>No</w:t>
            </w:r>
          </w:p>
        </w:tc>
      </w:tr>
      <w:tr w:rsidR="004A196B" w:rsidRPr="00414DF9" w14:paraId="54477F8C" w14:textId="77777777" w:rsidTr="00464ABD">
        <w:trPr>
          <w:cantSplit/>
        </w:trPr>
        <w:tc>
          <w:tcPr>
            <w:tcW w:w="7087" w:type="dxa"/>
          </w:tcPr>
          <w:p w14:paraId="3D4159B4" w14:textId="77777777" w:rsidR="004A196B" w:rsidRPr="00414DF9" w:rsidRDefault="004A196B" w:rsidP="004A196B">
            <w:pPr>
              <w:pStyle w:val="TAL"/>
              <w:rPr>
                <w:rFonts w:cs="Arial"/>
                <w:b/>
                <w:bCs/>
                <w:i/>
                <w:iCs/>
                <w:szCs w:val="18"/>
              </w:rPr>
            </w:pPr>
            <w:r w:rsidRPr="00414DF9">
              <w:rPr>
                <w:rFonts w:cs="Arial"/>
                <w:b/>
                <w:bCs/>
                <w:i/>
                <w:iCs/>
                <w:szCs w:val="18"/>
              </w:rPr>
              <w:t>multipleConfiguredGrants</w:t>
            </w:r>
          </w:p>
          <w:p w14:paraId="0F1B15E0" w14:textId="77777777" w:rsidR="004A196B" w:rsidRPr="00414DF9" w:rsidRDefault="004A196B" w:rsidP="004A196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07C5AF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1DBB5B1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7A1C67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2287A2E" w14:textId="77777777" w:rsidTr="00464ABD">
        <w:trPr>
          <w:cantSplit/>
        </w:trPr>
        <w:tc>
          <w:tcPr>
            <w:tcW w:w="7087" w:type="dxa"/>
          </w:tcPr>
          <w:p w14:paraId="55F5002A" w14:textId="77777777" w:rsidR="004A196B" w:rsidRPr="00414DF9" w:rsidRDefault="004A196B" w:rsidP="004A196B">
            <w:pPr>
              <w:pStyle w:val="TAL"/>
              <w:rPr>
                <w:rFonts w:cs="Arial"/>
                <w:b/>
                <w:bCs/>
                <w:i/>
                <w:iCs/>
                <w:szCs w:val="18"/>
              </w:rPr>
            </w:pPr>
            <w:r w:rsidRPr="00414DF9">
              <w:rPr>
                <w:rFonts w:cs="Arial"/>
                <w:b/>
                <w:bCs/>
                <w:i/>
                <w:iCs/>
                <w:szCs w:val="18"/>
              </w:rPr>
              <w:t>multipleSR-Configurations</w:t>
            </w:r>
          </w:p>
          <w:p w14:paraId="33143116" w14:textId="77777777" w:rsidR="004A196B" w:rsidRPr="00414DF9" w:rsidRDefault="004A196B" w:rsidP="004A196B">
            <w:pPr>
              <w:pStyle w:val="TAL"/>
              <w:rPr>
                <w:rFonts w:cs="Arial"/>
                <w:b/>
                <w:bCs/>
                <w:i/>
                <w:iCs/>
                <w:szCs w:val="18"/>
              </w:rPr>
            </w:pPr>
            <w:r w:rsidRPr="00414DF9">
              <w:t>Indicates whether the UE supports 8 SR configurations per PUCCH cell group as specified in TS 38.321 [8].</w:t>
            </w:r>
          </w:p>
        </w:tc>
        <w:tc>
          <w:tcPr>
            <w:tcW w:w="568" w:type="dxa"/>
          </w:tcPr>
          <w:p w14:paraId="28ABED10"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6B25102"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1DA9D8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1ADA422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8DEA13E" w14:textId="77777777" w:rsidTr="00464ABD">
        <w:trPr>
          <w:cantSplit/>
        </w:trPr>
        <w:tc>
          <w:tcPr>
            <w:tcW w:w="7087" w:type="dxa"/>
          </w:tcPr>
          <w:p w14:paraId="5F68736E" w14:textId="77777777" w:rsidR="004A196B" w:rsidRPr="00414DF9" w:rsidRDefault="004A196B" w:rsidP="004A196B">
            <w:pPr>
              <w:pStyle w:val="TAL"/>
              <w:rPr>
                <w:noProof/>
              </w:rPr>
            </w:pPr>
            <w:r w:rsidRPr="00414DF9">
              <w:rPr>
                <w:b/>
                <w:bCs/>
                <w:i/>
                <w:iCs/>
                <w:noProof/>
              </w:rPr>
              <w:t>non-IntegerDRX-r18</w:t>
            </w:r>
          </w:p>
          <w:p w14:paraId="37B0705E" w14:textId="452122A5" w:rsidR="004A196B" w:rsidRPr="00414DF9" w:rsidRDefault="004A196B" w:rsidP="004A196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02ED8C4" w14:textId="267EC64E"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03E909A" w14:textId="688A636B"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1B3E1CAC" w14:textId="2014EBD8"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2BA59594" w14:textId="77777777" w:rsidTr="00464ABD">
        <w:trPr>
          <w:cantSplit/>
        </w:trPr>
        <w:tc>
          <w:tcPr>
            <w:tcW w:w="7087" w:type="dxa"/>
          </w:tcPr>
          <w:p w14:paraId="25E41067" w14:textId="77777777" w:rsidR="004A196B" w:rsidRPr="00414DF9" w:rsidRDefault="004A196B" w:rsidP="004A196B">
            <w:pPr>
              <w:pStyle w:val="TAL"/>
              <w:rPr>
                <w:b/>
                <w:i/>
              </w:rPr>
            </w:pPr>
            <w:r w:rsidRPr="00414DF9">
              <w:rPr>
                <w:b/>
                <w:i/>
              </w:rPr>
              <w:t>recommendedBitRate</w:t>
            </w:r>
          </w:p>
          <w:p w14:paraId="39560327" w14:textId="77777777" w:rsidR="004A196B" w:rsidRPr="00414DF9" w:rsidRDefault="004A196B" w:rsidP="004A196B">
            <w:pPr>
              <w:pStyle w:val="TAL"/>
            </w:pPr>
            <w:r w:rsidRPr="00414DF9">
              <w:t>Indicates whether the UE supports the bit rate recommendation message from the gNB to the UE as specified in TS 38.321 [8].</w:t>
            </w:r>
          </w:p>
        </w:tc>
        <w:tc>
          <w:tcPr>
            <w:tcW w:w="568" w:type="dxa"/>
          </w:tcPr>
          <w:p w14:paraId="33C3D0CD" w14:textId="77777777" w:rsidR="004A196B" w:rsidRPr="00414DF9" w:rsidRDefault="004A196B" w:rsidP="004A196B">
            <w:pPr>
              <w:pStyle w:val="TAL"/>
              <w:jc w:val="center"/>
            </w:pPr>
            <w:r w:rsidRPr="00414DF9">
              <w:t>UE</w:t>
            </w:r>
          </w:p>
        </w:tc>
        <w:tc>
          <w:tcPr>
            <w:tcW w:w="567" w:type="dxa"/>
          </w:tcPr>
          <w:p w14:paraId="7A2E15F2" w14:textId="77777777" w:rsidR="004A196B" w:rsidRPr="00414DF9" w:rsidRDefault="004A196B" w:rsidP="004A196B">
            <w:pPr>
              <w:pStyle w:val="TAL"/>
              <w:jc w:val="center"/>
            </w:pPr>
            <w:r w:rsidRPr="00414DF9">
              <w:t>No</w:t>
            </w:r>
          </w:p>
        </w:tc>
        <w:tc>
          <w:tcPr>
            <w:tcW w:w="709" w:type="dxa"/>
          </w:tcPr>
          <w:p w14:paraId="550CDE12" w14:textId="77777777" w:rsidR="004A196B" w:rsidRPr="00414DF9" w:rsidRDefault="004A196B" w:rsidP="004A196B">
            <w:pPr>
              <w:pStyle w:val="TAL"/>
              <w:jc w:val="center"/>
            </w:pPr>
            <w:r w:rsidRPr="00414DF9">
              <w:t>No</w:t>
            </w:r>
          </w:p>
        </w:tc>
        <w:tc>
          <w:tcPr>
            <w:tcW w:w="708" w:type="dxa"/>
          </w:tcPr>
          <w:p w14:paraId="69B04DCD" w14:textId="77777777" w:rsidR="004A196B" w:rsidRPr="00414DF9" w:rsidRDefault="004A196B" w:rsidP="004A196B">
            <w:pPr>
              <w:pStyle w:val="TAL"/>
              <w:jc w:val="center"/>
            </w:pPr>
            <w:r w:rsidRPr="00414DF9">
              <w:t>No</w:t>
            </w:r>
          </w:p>
        </w:tc>
      </w:tr>
      <w:tr w:rsidR="004A196B" w:rsidRPr="00414DF9" w14:paraId="27E8B54E" w14:textId="77777777" w:rsidTr="00464ABD">
        <w:trPr>
          <w:cantSplit/>
        </w:trPr>
        <w:tc>
          <w:tcPr>
            <w:tcW w:w="7087" w:type="dxa"/>
          </w:tcPr>
          <w:p w14:paraId="0A681C05" w14:textId="77777777" w:rsidR="004A196B" w:rsidRPr="00414DF9" w:rsidRDefault="004A196B" w:rsidP="004A196B">
            <w:pPr>
              <w:pStyle w:val="TAL"/>
              <w:rPr>
                <w:b/>
                <w:bCs/>
                <w:i/>
                <w:noProof/>
                <w:lang w:eastAsia="en-GB"/>
              </w:rPr>
            </w:pPr>
            <w:r w:rsidRPr="00414DF9">
              <w:rPr>
                <w:b/>
                <w:bCs/>
                <w:i/>
                <w:noProof/>
                <w:lang w:eastAsia="en-GB"/>
              </w:rPr>
              <w:t>recommendedBitRateMultiplier-r16</w:t>
            </w:r>
          </w:p>
          <w:p w14:paraId="5707A9B5" w14:textId="77777777" w:rsidR="004A196B" w:rsidRPr="00414DF9" w:rsidRDefault="004A196B" w:rsidP="004A196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5C065FF1" w14:textId="77777777" w:rsidR="004A196B" w:rsidRPr="00414DF9" w:rsidRDefault="004A196B" w:rsidP="004A196B">
            <w:pPr>
              <w:pStyle w:val="TAL"/>
              <w:jc w:val="center"/>
            </w:pPr>
            <w:r w:rsidRPr="00414DF9">
              <w:t>UE</w:t>
            </w:r>
          </w:p>
        </w:tc>
        <w:tc>
          <w:tcPr>
            <w:tcW w:w="567" w:type="dxa"/>
          </w:tcPr>
          <w:p w14:paraId="7B9B7C8F" w14:textId="77777777" w:rsidR="004A196B" w:rsidRPr="00414DF9" w:rsidRDefault="004A196B" w:rsidP="004A196B">
            <w:pPr>
              <w:pStyle w:val="TAL"/>
              <w:jc w:val="center"/>
            </w:pPr>
            <w:r w:rsidRPr="00414DF9">
              <w:t>No</w:t>
            </w:r>
          </w:p>
        </w:tc>
        <w:tc>
          <w:tcPr>
            <w:tcW w:w="709" w:type="dxa"/>
          </w:tcPr>
          <w:p w14:paraId="17067C41" w14:textId="77777777" w:rsidR="004A196B" w:rsidRPr="00414DF9" w:rsidRDefault="004A196B" w:rsidP="004A196B">
            <w:pPr>
              <w:pStyle w:val="TAL"/>
              <w:jc w:val="center"/>
            </w:pPr>
            <w:r w:rsidRPr="00414DF9">
              <w:t>No</w:t>
            </w:r>
          </w:p>
        </w:tc>
        <w:tc>
          <w:tcPr>
            <w:tcW w:w="708" w:type="dxa"/>
          </w:tcPr>
          <w:p w14:paraId="6ED9784B" w14:textId="77777777" w:rsidR="004A196B" w:rsidRPr="00414DF9" w:rsidRDefault="004A196B" w:rsidP="004A196B">
            <w:pPr>
              <w:pStyle w:val="TAL"/>
              <w:jc w:val="center"/>
            </w:pPr>
            <w:r w:rsidRPr="00414DF9">
              <w:t>No</w:t>
            </w:r>
          </w:p>
        </w:tc>
      </w:tr>
      <w:tr w:rsidR="004A196B" w:rsidRPr="00414DF9" w14:paraId="4B4FC502" w14:textId="77777777" w:rsidTr="00464ABD">
        <w:trPr>
          <w:cantSplit/>
        </w:trPr>
        <w:tc>
          <w:tcPr>
            <w:tcW w:w="7087" w:type="dxa"/>
          </w:tcPr>
          <w:p w14:paraId="25804615" w14:textId="77777777" w:rsidR="004A196B" w:rsidRPr="00414DF9" w:rsidRDefault="004A196B" w:rsidP="004A196B">
            <w:pPr>
              <w:pStyle w:val="TAL"/>
              <w:rPr>
                <w:b/>
                <w:i/>
              </w:rPr>
            </w:pPr>
            <w:r w:rsidRPr="00414DF9">
              <w:rPr>
                <w:b/>
                <w:i/>
              </w:rPr>
              <w:t>recommendedBitRateQuery</w:t>
            </w:r>
          </w:p>
          <w:p w14:paraId="450D57D0" w14:textId="77777777" w:rsidR="004A196B" w:rsidRPr="00414DF9" w:rsidRDefault="004A196B" w:rsidP="004A196B">
            <w:pPr>
              <w:pStyle w:val="TAL"/>
            </w:pPr>
            <w:r w:rsidRPr="00414DF9">
              <w:t xml:space="preserve">Indicates whether the UE supports the bit rate recommendation query message from the UE to the gNB as specified in TS 38.321 [8]. This field is only applicable if the UE supports </w:t>
            </w:r>
            <w:r w:rsidRPr="00414DF9">
              <w:rPr>
                <w:i/>
                <w:iCs/>
              </w:rPr>
              <w:t>recommendedBitRate</w:t>
            </w:r>
            <w:r w:rsidRPr="00414DF9">
              <w:t>.</w:t>
            </w:r>
          </w:p>
        </w:tc>
        <w:tc>
          <w:tcPr>
            <w:tcW w:w="568" w:type="dxa"/>
          </w:tcPr>
          <w:p w14:paraId="2BEEABA4" w14:textId="77777777" w:rsidR="004A196B" w:rsidRPr="00414DF9" w:rsidRDefault="004A196B" w:rsidP="004A196B">
            <w:pPr>
              <w:pStyle w:val="TAL"/>
              <w:jc w:val="center"/>
            </w:pPr>
            <w:r w:rsidRPr="00414DF9">
              <w:t>UE</w:t>
            </w:r>
          </w:p>
        </w:tc>
        <w:tc>
          <w:tcPr>
            <w:tcW w:w="567" w:type="dxa"/>
          </w:tcPr>
          <w:p w14:paraId="7E3B8DB0" w14:textId="77777777" w:rsidR="004A196B" w:rsidRPr="00414DF9" w:rsidRDefault="004A196B" w:rsidP="004A196B">
            <w:pPr>
              <w:pStyle w:val="TAL"/>
              <w:jc w:val="center"/>
            </w:pPr>
            <w:r w:rsidRPr="00414DF9">
              <w:t>No</w:t>
            </w:r>
          </w:p>
        </w:tc>
        <w:tc>
          <w:tcPr>
            <w:tcW w:w="709" w:type="dxa"/>
          </w:tcPr>
          <w:p w14:paraId="4DB79458" w14:textId="77777777" w:rsidR="004A196B" w:rsidRPr="00414DF9" w:rsidRDefault="004A196B" w:rsidP="004A196B">
            <w:pPr>
              <w:pStyle w:val="TAL"/>
              <w:jc w:val="center"/>
            </w:pPr>
            <w:r w:rsidRPr="00414DF9">
              <w:t>No</w:t>
            </w:r>
          </w:p>
        </w:tc>
        <w:tc>
          <w:tcPr>
            <w:tcW w:w="708" w:type="dxa"/>
          </w:tcPr>
          <w:p w14:paraId="16C2D41B" w14:textId="77777777" w:rsidR="004A196B" w:rsidRPr="00414DF9" w:rsidRDefault="004A196B" w:rsidP="004A196B">
            <w:pPr>
              <w:pStyle w:val="TAL"/>
              <w:jc w:val="center"/>
            </w:pPr>
            <w:r w:rsidRPr="00414DF9">
              <w:t>No</w:t>
            </w:r>
          </w:p>
        </w:tc>
      </w:tr>
      <w:tr w:rsidR="004A196B" w:rsidRPr="00414DF9" w14:paraId="38A742A0" w14:textId="77777777" w:rsidTr="00464ABD">
        <w:trPr>
          <w:cantSplit/>
        </w:trPr>
        <w:tc>
          <w:tcPr>
            <w:tcW w:w="7087" w:type="dxa"/>
          </w:tcPr>
          <w:p w14:paraId="4E45B637" w14:textId="77777777" w:rsidR="004A196B" w:rsidRPr="00414DF9" w:rsidRDefault="004A196B" w:rsidP="004A196B">
            <w:pPr>
              <w:pStyle w:val="TAL"/>
              <w:rPr>
                <w:rFonts w:cs="Arial"/>
                <w:b/>
                <w:bCs/>
                <w:i/>
                <w:iCs/>
                <w:szCs w:val="18"/>
              </w:rPr>
            </w:pPr>
            <w:r w:rsidRPr="00414DF9">
              <w:rPr>
                <w:rFonts w:cs="Arial"/>
                <w:b/>
                <w:bCs/>
                <w:i/>
                <w:iCs/>
                <w:szCs w:val="18"/>
              </w:rPr>
              <w:t>secondaryDRX-Group-r16</w:t>
            </w:r>
          </w:p>
          <w:p w14:paraId="636C49AC" w14:textId="77777777" w:rsidR="004A196B" w:rsidRPr="00414DF9" w:rsidRDefault="004A196B" w:rsidP="004A196B">
            <w:pPr>
              <w:pStyle w:val="TAL"/>
              <w:rPr>
                <w:b/>
                <w:i/>
              </w:rPr>
            </w:pPr>
            <w:r w:rsidRPr="00414DF9">
              <w:rPr>
                <w:rFonts w:cs="Arial"/>
                <w:szCs w:val="18"/>
              </w:rPr>
              <w:t>Indicates whether UE supports secondary DRX group as specified in TS 38.321 [8].</w:t>
            </w:r>
          </w:p>
        </w:tc>
        <w:tc>
          <w:tcPr>
            <w:tcW w:w="568" w:type="dxa"/>
          </w:tcPr>
          <w:p w14:paraId="4C5348B0" w14:textId="77777777" w:rsidR="004A196B" w:rsidRPr="00414DF9" w:rsidRDefault="004A196B" w:rsidP="004A196B">
            <w:pPr>
              <w:pStyle w:val="TAL"/>
              <w:jc w:val="center"/>
            </w:pPr>
            <w:r w:rsidRPr="00414DF9">
              <w:rPr>
                <w:rFonts w:cs="Arial"/>
                <w:bCs/>
                <w:iCs/>
                <w:szCs w:val="18"/>
              </w:rPr>
              <w:t>UE</w:t>
            </w:r>
          </w:p>
        </w:tc>
        <w:tc>
          <w:tcPr>
            <w:tcW w:w="567" w:type="dxa"/>
          </w:tcPr>
          <w:p w14:paraId="321875C9" w14:textId="77777777" w:rsidR="004A196B" w:rsidRPr="00414DF9" w:rsidRDefault="004A196B" w:rsidP="004A196B">
            <w:pPr>
              <w:pStyle w:val="TAL"/>
              <w:jc w:val="center"/>
            </w:pPr>
            <w:r w:rsidRPr="00414DF9">
              <w:rPr>
                <w:rFonts w:cs="Arial"/>
                <w:bCs/>
                <w:iCs/>
                <w:szCs w:val="18"/>
              </w:rPr>
              <w:t>No</w:t>
            </w:r>
          </w:p>
        </w:tc>
        <w:tc>
          <w:tcPr>
            <w:tcW w:w="709" w:type="dxa"/>
          </w:tcPr>
          <w:p w14:paraId="6F6B5E6F" w14:textId="77777777" w:rsidR="004A196B" w:rsidRPr="00414DF9" w:rsidRDefault="004A196B" w:rsidP="004A196B">
            <w:pPr>
              <w:pStyle w:val="TAL"/>
              <w:jc w:val="center"/>
            </w:pPr>
            <w:r w:rsidRPr="00414DF9">
              <w:rPr>
                <w:rFonts w:cs="Arial"/>
                <w:bCs/>
                <w:iCs/>
                <w:szCs w:val="18"/>
              </w:rPr>
              <w:t>Yes</w:t>
            </w:r>
          </w:p>
        </w:tc>
        <w:tc>
          <w:tcPr>
            <w:tcW w:w="708" w:type="dxa"/>
          </w:tcPr>
          <w:p w14:paraId="0512ADEE" w14:textId="77777777" w:rsidR="004A196B" w:rsidRPr="00414DF9" w:rsidRDefault="004A196B" w:rsidP="004A196B">
            <w:pPr>
              <w:pStyle w:val="TAL"/>
              <w:jc w:val="center"/>
            </w:pPr>
            <w:r w:rsidRPr="00414DF9">
              <w:t>No</w:t>
            </w:r>
          </w:p>
        </w:tc>
      </w:tr>
      <w:tr w:rsidR="004A196B" w:rsidRPr="00414DF9" w14:paraId="3F291F1A" w14:textId="77777777" w:rsidTr="00464ABD">
        <w:trPr>
          <w:cantSplit/>
        </w:trPr>
        <w:tc>
          <w:tcPr>
            <w:tcW w:w="7087" w:type="dxa"/>
          </w:tcPr>
          <w:p w14:paraId="03B3D2B0" w14:textId="77777777" w:rsidR="004A196B" w:rsidRPr="00414DF9" w:rsidRDefault="004A196B" w:rsidP="004A196B">
            <w:pPr>
              <w:pStyle w:val="TAL"/>
              <w:rPr>
                <w:rFonts w:cs="Arial"/>
                <w:b/>
                <w:bCs/>
                <w:i/>
                <w:iCs/>
                <w:szCs w:val="18"/>
              </w:rPr>
            </w:pPr>
            <w:r w:rsidRPr="00414DF9">
              <w:rPr>
                <w:rFonts w:cs="Arial"/>
                <w:b/>
                <w:bCs/>
                <w:i/>
                <w:iCs/>
                <w:szCs w:val="18"/>
              </w:rPr>
              <w:t>shortDRX-Cycle</w:t>
            </w:r>
          </w:p>
          <w:p w14:paraId="24A66642" w14:textId="77777777" w:rsidR="004A196B" w:rsidRPr="00414DF9" w:rsidRDefault="004A196B" w:rsidP="004A196B">
            <w:pPr>
              <w:pStyle w:val="TAL"/>
              <w:rPr>
                <w:rFonts w:cs="Arial"/>
                <w:b/>
                <w:bCs/>
                <w:i/>
                <w:iCs/>
                <w:szCs w:val="18"/>
              </w:rPr>
            </w:pPr>
            <w:r w:rsidRPr="00414DF9">
              <w:t>Indicates whether UE supports short DRX cycle as specified in TS 38.321 [8].</w:t>
            </w:r>
          </w:p>
        </w:tc>
        <w:tc>
          <w:tcPr>
            <w:tcW w:w="568" w:type="dxa"/>
          </w:tcPr>
          <w:p w14:paraId="1EADADE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7F5F63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01F2D69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5C1F7DC7" w14:textId="77777777" w:rsidR="004A196B" w:rsidRPr="00414DF9" w:rsidRDefault="004A196B" w:rsidP="004A196B">
            <w:pPr>
              <w:pStyle w:val="TAL"/>
              <w:jc w:val="center"/>
              <w:rPr>
                <w:rFonts w:cs="Arial"/>
                <w:bCs/>
                <w:iCs/>
                <w:szCs w:val="18"/>
              </w:rPr>
            </w:pPr>
            <w:r w:rsidRPr="00414DF9">
              <w:t>No</w:t>
            </w:r>
          </w:p>
        </w:tc>
      </w:tr>
      <w:tr w:rsidR="004A196B" w:rsidRPr="00414DF9" w14:paraId="36F78655" w14:textId="77777777" w:rsidTr="00464ABD">
        <w:trPr>
          <w:cantSplit/>
        </w:trPr>
        <w:tc>
          <w:tcPr>
            <w:tcW w:w="7087" w:type="dxa"/>
          </w:tcPr>
          <w:p w14:paraId="4E9BE599" w14:textId="77777777" w:rsidR="004A196B" w:rsidRPr="00414DF9" w:rsidRDefault="004A196B" w:rsidP="004A196B">
            <w:pPr>
              <w:pStyle w:val="TAL"/>
              <w:rPr>
                <w:b/>
                <w:i/>
              </w:rPr>
            </w:pPr>
            <w:r w:rsidRPr="00414DF9">
              <w:rPr>
                <w:b/>
                <w:i/>
              </w:rPr>
              <w:t>simultaneousSR-PUSCH-DiffPUCCH-groups-r17</w:t>
            </w:r>
          </w:p>
          <w:p w14:paraId="4DC3F9B2" w14:textId="77777777" w:rsidR="004A196B" w:rsidRPr="00414DF9" w:rsidRDefault="004A196B" w:rsidP="004A196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724EF6B4"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5A5B5DD0"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7E2AC94E"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A799FE2" w14:textId="77777777" w:rsidR="004A196B" w:rsidRPr="00414DF9" w:rsidRDefault="004A196B" w:rsidP="004A196B">
            <w:pPr>
              <w:pStyle w:val="TAL"/>
              <w:jc w:val="center"/>
            </w:pPr>
            <w:r w:rsidRPr="00414DF9">
              <w:t>No</w:t>
            </w:r>
          </w:p>
        </w:tc>
      </w:tr>
      <w:tr w:rsidR="004A196B" w:rsidRPr="00414DF9" w14:paraId="51DBAD63" w14:textId="77777777" w:rsidTr="00464ABD">
        <w:trPr>
          <w:cantSplit/>
        </w:trPr>
        <w:tc>
          <w:tcPr>
            <w:tcW w:w="7087" w:type="dxa"/>
          </w:tcPr>
          <w:p w14:paraId="279AF0D4" w14:textId="77777777" w:rsidR="004A196B" w:rsidRPr="00414DF9" w:rsidRDefault="004A196B" w:rsidP="004A196B">
            <w:pPr>
              <w:pStyle w:val="TAL"/>
              <w:rPr>
                <w:b/>
                <w:bCs/>
                <w:i/>
                <w:iCs/>
                <w:lang w:eastAsia="ko-KR"/>
              </w:rPr>
            </w:pPr>
            <w:r w:rsidRPr="00414DF9">
              <w:rPr>
                <w:b/>
                <w:bCs/>
                <w:i/>
                <w:iCs/>
                <w:lang w:eastAsia="ko-KR"/>
              </w:rPr>
              <w:t>singlePHR-P-r16</w:t>
            </w:r>
          </w:p>
          <w:p w14:paraId="7E15BA52" w14:textId="77777777" w:rsidR="004A196B" w:rsidRPr="00414DF9" w:rsidRDefault="004A196B" w:rsidP="004A196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2299DCAB" w14:textId="77777777" w:rsidR="004A196B" w:rsidRPr="00414DF9" w:rsidRDefault="004A196B" w:rsidP="004A196B">
            <w:pPr>
              <w:pStyle w:val="TAL"/>
              <w:jc w:val="center"/>
              <w:rPr>
                <w:rFonts w:cs="Arial"/>
                <w:bCs/>
                <w:iCs/>
                <w:szCs w:val="18"/>
              </w:rPr>
            </w:pPr>
            <w:r w:rsidRPr="00414DF9">
              <w:t>UE</w:t>
            </w:r>
          </w:p>
        </w:tc>
        <w:tc>
          <w:tcPr>
            <w:tcW w:w="567" w:type="dxa"/>
          </w:tcPr>
          <w:p w14:paraId="03B34FC9" w14:textId="77777777" w:rsidR="004A196B" w:rsidRPr="00414DF9" w:rsidRDefault="004A196B" w:rsidP="004A196B">
            <w:pPr>
              <w:pStyle w:val="TAL"/>
              <w:jc w:val="center"/>
              <w:rPr>
                <w:rFonts w:cs="Arial"/>
                <w:bCs/>
                <w:iCs/>
                <w:szCs w:val="18"/>
              </w:rPr>
            </w:pPr>
            <w:r w:rsidRPr="00414DF9">
              <w:t>No</w:t>
            </w:r>
          </w:p>
        </w:tc>
        <w:tc>
          <w:tcPr>
            <w:tcW w:w="709" w:type="dxa"/>
          </w:tcPr>
          <w:p w14:paraId="11088653" w14:textId="77777777" w:rsidR="004A196B" w:rsidRPr="00414DF9" w:rsidRDefault="004A196B" w:rsidP="004A196B">
            <w:pPr>
              <w:pStyle w:val="TAL"/>
              <w:jc w:val="center"/>
              <w:rPr>
                <w:rFonts w:cs="Arial"/>
                <w:bCs/>
                <w:iCs/>
                <w:szCs w:val="18"/>
              </w:rPr>
            </w:pPr>
            <w:r w:rsidRPr="00414DF9">
              <w:t>No</w:t>
            </w:r>
          </w:p>
        </w:tc>
        <w:tc>
          <w:tcPr>
            <w:tcW w:w="708" w:type="dxa"/>
          </w:tcPr>
          <w:p w14:paraId="0F15C964" w14:textId="77777777" w:rsidR="004A196B" w:rsidRPr="00414DF9" w:rsidRDefault="004A196B" w:rsidP="004A196B">
            <w:pPr>
              <w:pStyle w:val="TAL"/>
              <w:jc w:val="center"/>
            </w:pPr>
            <w:r w:rsidRPr="00414DF9">
              <w:t>No</w:t>
            </w:r>
          </w:p>
        </w:tc>
      </w:tr>
      <w:tr w:rsidR="004A196B" w:rsidRPr="00414DF9" w14:paraId="25803770" w14:textId="77777777" w:rsidTr="00464ABD">
        <w:trPr>
          <w:cantSplit/>
        </w:trPr>
        <w:tc>
          <w:tcPr>
            <w:tcW w:w="7087" w:type="dxa"/>
          </w:tcPr>
          <w:p w14:paraId="7397814F" w14:textId="77777777" w:rsidR="004A196B" w:rsidRPr="00414DF9" w:rsidRDefault="004A196B" w:rsidP="004A196B">
            <w:pPr>
              <w:pStyle w:val="TAL"/>
              <w:rPr>
                <w:rFonts w:cs="Arial"/>
                <w:b/>
                <w:bCs/>
                <w:i/>
                <w:iCs/>
                <w:szCs w:val="18"/>
              </w:rPr>
            </w:pPr>
            <w:r w:rsidRPr="00414DF9">
              <w:rPr>
                <w:rFonts w:cs="Arial"/>
                <w:b/>
                <w:bCs/>
                <w:i/>
                <w:iCs/>
                <w:szCs w:val="18"/>
              </w:rPr>
              <w:t>skipUplinkTxDynamic</w:t>
            </w:r>
          </w:p>
          <w:p w14:paraId="1648A571" w14:textId="77777777" w:rsidR="004A196B" w:rsidRPr="00414DF9" w:rsidRDefault="004A196B" w:rsidP="004A196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7BFFAFB2"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1B044317"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D8E93E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1CD2138" w14:textId="77777777" w:rsidR="004A196B" w:rsidRPr="00414DF9" w:rsidRDefault="004A196B" w:rsidP="004A196B">
            <w:pPr>
              <w:pStyle w:val="TAL"/>
              <w:jc w:val="center"/>
              <w:rPr>
                <w:rFonts w:cs="Arial"/>
                <w:bCs/>
                <w:iCs/>
                <w:szCs w:val="18"/>
              </w:rPr>
            </w:pPr>
            <w:r w:rsidRPr="00414DF9">
              <w:t>No</w:t>
            </w:r>
          </w:p>
        </w:tc>
      </w:tr>
      <w:tr w:rsidR="004A196B" w:rsidRPr="00414DF9" w14:paraId="1FFD4698" w14:textId="77777777" w:rsidTr="00464ABD">
        <w:trPr>
          <w:cantSplit/>
        </w:trPr>
        <w:tc>
          <w:tcPr>
            <w:tcW w:w="7087" w:type="dxa"/>
          </w:tcPr>
          <w:p w14:paraId="6F89A8C7" w14:textId="77777777" w:rsidR="004A196B" w:rsidRPr="00414DF9" w:rsidRDefault="004A196B" w:rsidP="004A196B">
            <w:pPr>
              <w:pStyle w:val="TAL"/>
              <w:rPr>
                <w:b/>
                <w:i/>
              </w:rPr>
            </w:pPr>
            <w:r w:rsidRPr="00414DF9">
              <w:rPr>
                <w:b/>
                <w:i/>
              </w:rPr>
              <w:t>spCell-BFR-CBRA-r16</w:t>
            </w:r>
          </w:p>
          <w:p w14:paraId="733B9CBA" w14:textId="0F1CDAE0" w:rsidR="004A196B" w:rsidRPr="00414DF9" w:rsidRDefault="004A196B" w:rsidP="004A196B">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50F87020" w14:textId="61056B29"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5F24C78" w14:textId="27ECEF0B"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1B6C976D" w14:textId="479B4918" w:rsidR="004A196B" w:rsidRPr="00414DF9" w:rsidRDefault="004A196B" w:rsidP="004A196B">
            <w:pPr>
              <w:pStyle w:val="TAL"/>
              <w:jc w:val="center"/>
              <w:rPr>
                <w:rFonts w:cs="Arial"/>
                <w:bCs/>
                <w:iCs/>
                <w:szCs w:val="18"/>
              </w:rPr>
            </w:pPr>
            <w:r w:rsidRPr="00414DF9">
              <w:rPr>
                <w:rFonts w:cs="Arial"/>
                <w:szCs w:val="18"/>
              </w:rPr>
              <w:t>No</w:t>
            </w:r>
          </w:p>
        </w:tc>
        <w:tc>
          <w:tcPr>
            <w:tcW w:w="708" w:type="dxa"/>
          </w:tcPr>
          <w:p w14:paraId="2FF9DF6E" w14:textId="2B4FFE3A" w:rsidR="004A196B" w:rsidRPr="00414DF9" w:rsidRDefault="004A196B" w:rsidP="004A196B">
            <w:pPr>
              <w:pStyle w:val="TAL"/>
              <w:jc w:val="center"/>
            </w:pPr>
            <w:r w:rsidRPr="00414DF9">
              <w:rPr>
                <w:rFonts w:cs="Arial"/>
                <w:szCs w:val="18"/>
              </w:rPr>
              <w:t>No</w:t>
            </w:r>
          </w:p>
        </w:tc>
      </w:tr>
      <w:tr w:rsidR="004A196B" w:rsidRPr="00414DF9" w14:paraId="3BBFDF59" w14:textId="77777777" w:rsidTr="00464ABD">
        <w:trPr>
          <w:cantSplit/>
        </w:trPr>
        <w:tc>
          <w:tcPr>
            <w:tcW w:w="7087" w:type="dxa"/>
          </w:tcPr>
          <w:p w14:paraId="1A4F0518" w14:textId="77777777" w:rsidR="004A196B" w:rsidRPr="00414DF9" w:rsidRDefault="004A196B" w:rsidP="004A196B">
            <w:pPr>
              <w:pStyle w:val="TAL"/>
              <w:rPr>
                <w:b/>
                <w:i/>
              </w:rPr>
            </w:pPr>
            <w:r w:rsidRPr="00414DF9">
              <w:rPr>
                <w:b/>
                <w:i/>
              </w:rPr>
              <w:t>srs-ResourceId-Ext-r16</w:t>
            </w:r>
          </w:p>
          <w:p w14:paraId="5043F182" w14:textId="64833C96" w:rsidR="004A196B" w:rsidRPr="00414DF9" w:rsidRDefault="004A196B" w:rsidP="004A196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4A196B" w:rsidRPr="00414DF9" w:rsidRDefault="004A196B" w:rsidP="004A196B">
            <w:pPr>
              <w:pStyle w:val="TAL"/>
              <w:jc w:val="center"/>
              <w:rPr>
                <w:rFonts w:cs="Arial"/>
                <w:szCs w:val="18"/>
              </w:rPr>
            </w:pPr>
            <w:r w:rsidRPr="00414DF9">
              <w:rPr>
                <w:bCs/>
                <w:lang w:eastAsia="zh-CN"/>
              </w:rPr>
              <w:t>UE</w:t>
            </w:r>
          </w:p>
        </w:tc>
        <w:tc>
          <w:tcPr>
            <w:tcW w:w="567" w:type="dxa"/>
          </w:tcPr>
          <w:p w14:paraId="3E7DFCB0" w14:textId="5FC4E9CC" w:rsidR="004A196B" w:rsidRPr="00414DF9" w:rsidRDefault="004A196B" w:rsidP="004A196B">
            <w:pPr>
              <w:pStyle w:val="TAL"/>
              <w:jc w:val="center"/>
              <w:rPr>
                <w:rFonts w:cs="Arial"/>
                <w:szCs w:val="18"/>
              </w:rPr>
            </w:pPr>
            <w:r w:rsidRPr="00414DF9">
              <w:rPr>
                <w:szCs w:val="18"/>
              </w:rPr>
              <w:t>No</w:t>
            </w:r>
          </w:p>
        </w:tc>
        <w:tc>
          <w:tcPr>
            <w:tcW w:w="709" w:type="dxa"/>
          </w:tcPr>
          <w:p w14:paraId="0253CF39" w14:textId="204A2DF3" w:rsidR="004A196B" w:rsidRPr="00414DF9" w:rsidRDefault="004A196B" w:rsidP="004A196B">
            <w:pPr>
              <w:pStyle w:val="TAL"/>
              <w:jc w:val="center"/>
              <w:rPr>
                <w:rFonts w:cs="Arial"/>
                <w:szCs w:val="18"/>
              </w:rPr>
            </w:pPr>
            <w:r w:rsidRPr="00414DF9">
              <w:rPr>
                <w:szCs w:val="18"/>
              </w:rPr>
              <w:t>No</w:t>
            </w:r>
          </w:p>
        </w:tc>
        <w:tc>
          <w:tcPr>
            <w:tcW w:w="708" w:type="dxa"/>
          </w:tcPr>
          <w:p w14:paraId="644164AB" w14:textId="58D179E6" w:rsidR="004A196B" w:rsidRPr="00414DF9" w:rsidRDefault="004A196B" w:rsidP="004A196B">
            <w:pPr>
              <w:pStyle w:val="TAL"/>
              <w:jc w:val="center"/>
              <w:rPr>
                <w:rFonts w:cs="Arial"/>
                <w:szCs w:val="18"/>
              </w:rPr>
            </w:pPr>
            <w:r w:rsidRPr="00414DF9">
              <w:rPr>
                <w:szCs w:val="18"/>
              </w:rPr>
              <w:t>No</w:t>
            </w:r>
          </w:p>
        </w:tc>
      </w:tr>
      <w:tr w:rsidR="004A196B" w:rsidRPr="00414DF9" w14:paraId="7E647771" w14:textId="77777777" w:rsidTr="00464ABD">
        <w:trPr>
          <w:cantSplit/>
        </w:trPr>
        <w:tc>
          <w:tcPr>
            <w:tcW w:w="7087" w:type="dxa"/>
          </w:tcPr>
          <w:p w14:paraId="40910D00" w14:textId="77777777" w:rsidR="004A196B" w:rsidRPr="00414DF9" w:rsidRDefault="004A196B" w:rsidP="004A196B">
            <w:pPr>
              <w:pStyle w:val="TAL"/>
              <w:rPr>
                <w:b/>
                <w:i/>
              </w:rPr>
            </w:pPr>
            <w:r w:rsidRPr="00414DF9">
              <w:rPr>
                <w:b/>
                <w:i/>
              </w:rPr>
              <w:t>sr-TriggeredBy-TA-Report-r17</w:t>
            </w:r>
          </w:p>
          <w:p w14:paraId="4BAD4072" w14:textId="17AC95C4"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508E2E94" w14:textId="52FA2EBC" w:rsidR="004A196B" w:rsidRPr="00414DF9" w:rsidRDefault="004A196B" w:rsidP="004A196B">
            <w:pPr>
              <w:pStyle w:val="TAL"/>
              <w:jc w:val="center"/>
              <w:rPr>
                <w:bCs/>
                <w:lang w:eastAsia="zh-CN"/>
              </w:rPr>
            </w:pPr>
            <w:r w:rsidRPr="00414DF9">
              <w:rPr>
                <w:bCs/>
                <w:lang w:eastAsia="zh-CN"/>
              </w:rPr>
              <w:t>UE</w:t>
            </w:r>
          </w:p>
        </w:tc>
        <w:tc>
          <w:tcPr>
            <w:tcW w:w="567" w:type="dxa"/>
          </w:tcPr>
          <w:p w14:paraId="799DC372" w14:textId="62DFB46B" w:rsidR="004A196B" w:rsidRPr="00414DF9" w:rsidRDefault="004A196B" w:rsidP="004A196B">
            <w:pPr>
              <w:pStyle w:val="TAL"/>
              <w:jc w:val="center"/>
              <w:rPr>
                <w:szCs w:val="18"/>
              </w:rPr>
            </w:pPr>
            <w:r w:rsidRPr="00414DF9">
              <w:rPr>
                <w:szCs w:val="18"/>
              </w:rPr>
              <w:t>No</w:t>
            </w:r>
          </w:p>
        </w:tc>
        <w:tc>
          <w:tcPr>
            <w:tcW w:w="709" w:type="dxa"/>
          </w:tcPr>
          <w:p w14:paraId="345FEAE5" w14:textId="3B1949B5" w:rsidR="004A196B" w:rsidRPr="00414DF9" w:rsidRDefault="004A196B" w:rsidP="004A196B">
            <w:pPr>
              <w:pStyle w:val="TAL"/>
              <w:jc w:val="center"/>
              <w:rPr>
                <w:szCs w:val="18"/>
              </w:rPr>
            </w:pPr>
            <w:r w:rsidRPr="00414DF9">
              <w:rPr>
                <w:szCs w:val="18"/>
              </w:rPr>
              <w:t>No</w:t>
            </w:r>
          </w:p>
        </w:tc>
        <w:tc>
          <w:tcPr>
            <w:tcW w:w="708" w:type="dxa"/>
          </w:tcPr>
          <w:p w14:paraId="5EC31E0B" w14:textId="542D809D" w:rsidR="004A196B" w:rsidRPr="00414DF9" w:rsidRDefault="004A196B" w:rsidP="004A196B">
            <w:pPr>
              <w:pStyle w:val="TAL"/>
              <w:jc w:val="center"/>
              <w:rPr>
                <w:szCs w:val="18"/>
              </w:rPr>
            </w:pPr>
            <w:r w:rsidRPr="00414DF9">
              <w:rPr>
                <w:szCs w:val="18"/>
              </w:rPr>
              <w:t>No</w:t>
            </w:r>
          </w:p>
        </w:tc>
      </w:tr>
      <w:tr w:rsidR="004A196B" w:rsidRPr="00414DF9" w14:paraId="7B32C52A" w14:textId="77777777" w:rsidTr="00464ABD">
        <w:trPr>
          <w:cantSplit/>
        </w:trPr>
        <w:tc>
          <w:tcPr>
            <w:tcW w:w="7087" w:type="dxa"/>
          </w:tcPr>
          <w:p w14:paraId="4042A2F7" w14:textId="77777777" w:rsidR="004A196B" w:rsidRPr="00414DF9" w:rsidRDefault="004A196B" w:rsidP="004A196B">
            <w:pPr>
              <w:pStyle w:val="TAL"/>
              <w:rPr>
                <w:b/>
                <w:bCs/>
                <w:i/>
                <w:iCs/>
              </w:rPr>
            </w:pPr>
            <w:r w:rsidRPr="00414DF9">
              <w:rPr>
                <w:b/>
                <w:bCs/>
                <w:i/>
                <w:iCs/>
              </w:rPr>
              <w:t>sr-TriggeredByTA-ReportATG-r18</w:t>
            </w:r>
          </w:p>
          <w:p w14:paraId="7BCF0073" w14:textId="5772C307"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4F514738" w14:textId="68B0CBEA" w:rsidR="004A196B" w:rsidRPr="00414DF9" w:rsidRDefault="004A196B" w:rsidP="004A196B">
            <w:pPr>
              <w:pStyle w:val="TAL"/>
              <w:jc w:val="center"/>
              <w:rPr>
                <w:bCs/>
                <w:lang w:eastAsia="zh-CN"/>
              </w:rPr>
            </w:pPr>
            <w:r w:rsidRPr="00414DF9">
              <w:rPr>
                <w:bCs/>
                <w:lang w:eastAsia="zh-CN"/>
              </w:rPr>
              <w:t>UE</w:t>
            </w:r>
          </w:p>
        </w:tc>
        <w:tc>
          <w:tcPr>
            <w:tcW w:w="567" w:type="dxa"/>
          </w:tcPr>
          <w:p w14:paraId="7C260A87" w14:textId="618BD12F" w:rsidR="004A196B" w:rsidRPr="00414DF9" w:rsidRDefault="004A196B" w:rsidP="004A196B">
            <w:pPr>
              <w:pStyle w:val="TAL"/>
              <w:jc w:val="center"/>
              <w:rPr>
                <w:szCs w:val="18"/>
              </w:rPr>
            </w:pPr>
            <w:r w:rsidRPr="00414DF9">
              <w:rPr>
                <w:szCs w:val="18"/>
              </w:rPr>
              <w:t>No</w:t>
            </w:r>
          </w:p>
        </w:tc>
        <w:tc>
          <w:tcPr>
            <w:tcW w:w="709" w:type="dxa"/>
          </w:tcPr>
          <w:p w14:paraId="5A6EDF6B" w14:textId="4BE4D79B" w:rsidR="004A196B" w:rsidRPr="00414DF9" w:rsidRDefault="004A196B" w:rsidP="004A196B">
            <w:pPr>
              <w:pStyle w:val="TAL"/>
              <w:jc w:val="center"/>
              <w:rPr>
                <w:szCs w:val="18"/>
              </w:rPr>
            </w:pPr>
            <w:r w:rsidRPr="00414DF9">
              <w:rPr>
                <w:szCs w:val="18"/>
              </w:rPr>
              <w:t>No</w:t>
            </w:r>
          </w:p>
        </w:tc>
        <w:tc>
          <w:tcPr>
            <w:tcW w:w="708" w:type="dxa"/>
          </w:tcPr>
          <w:p w14:paraId="6A7DE7CE" w14:textId="253045DA" w:rsidR="004A196B" w:rsidRPr="00414DF9" w:rsidRDefault="004A196B" w:rsidP="004A196B">
            <w:pPr>
              <w:pStyle w:val="TAL"/>
              <w:jc w:val="center"/>
              <w:rPr>
                <w:szCs w:val="18"/>
              </w:rPr>
            </w:pPr>
            <w:r w:rsidRPr="00414DF9">
              <w:rPr>
                <w:szCs w:val="18"/>
              </w:rPr>
              <w:t>FR1 only</w:t>
            </w:r>
          </w:p>
        </w:tc>
      </w:tr>
      <w:tr w:rsidR="004A196B" w:rsidRPr="00414DF9" w14:paraId="5B9C907C" w14:textId="77777777" w:rsidTr="00464ABD">
        <w:trPr>
          <w:cantSplit/>
        </w:trPr>
        <w:tc>
          <w:tcPr>
            <w:tcW w:w="7087" w:type="dxa"/>
          </w:tcPr>
          <w:p w14:paraId="70ABFB65" w14:textId="77777777" w:rsidR="004A196B" w:rsidRPr="00414DF9" w:rsidRDefault="004A196B" w:rsidP="004A196B">
            <w:pPr>
              <w:pStyle w:val="TAL"/>
              <w:rPr>
                <w:b/>
                <w:iCs/>
              </w:rPr>
            </w:pPr>
            <w:r w:rsidRPr="00414DF9">
              <w:rPr>
                <w:b/>
                <w:i/>
              </w:rPr>
              <w:t>survivalTime-r17</w:t>
            </w:r>
          </w:p>
          <w:p w14:paraId="3EDF140A" w14:textId="25AF31B9" w:rsidR="004A196B" w:rsidRPr="00414DF9" w:rsidRDefault="004A196B" w:rsidP="004A196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0F10892B" w14:textId="564BEA0B" w:rsidR="004A196B" w:rsidRPr="00414DF9" w:rsidRDefault="004A196B" w:rsidP="004A196B">
            <w:pPr>
              <w:pStyle w:val="TAL"/>
              <w:jc w:val="center"/>
              <w:rPr>
                <w:bCs/>
                <w:lang w:eastAsia="zh-CN"/>
              </w:rPr>
            </w:pPr>
            <w:r w:rsidRPr="00414DF9">
              <w:rPr>
                <w:lang w:eastAsia="zh-CN"/>
              </w:rPr>
              <w:t>UE</w:t>
            </w:r>
          </w:p>
        </w:tc>
        <w:tc>
          <w:tcPr>
            <w:tcW w:w="567" w:type="dxa"/>
          </w:tcPr>
          <w:p w14:paraId="086AFFAE" w14:textId="395E87C1" w:rsidR="004A196B" w:rsidRPr="00414DF9" w:rsidRDefault="004A196B" w:rsidP="004A196B">
            <w:pPr>
              <w:pStyle w:val="TAL"/>
              <w:jc w:val="center"/>
              <w:rPr>
                <w:szCs w:val="18"/>
              </w:rPr>
            </w:pPr>
            <w:r w:rsidRPr="00414DF9">
              <w:rPr>
                <w:szCs w:val="18"/>
              </w:rPr>
              <w:t>No</w:t>
            </w:r>
          </w:p>
        </w:tc>
        <w:tc>
          <w:tcPr>
            <w:tcW w:w="709" w:type="dxa"/>
          </w:tcPr>
          <w:p w14:paraId="0BDF6D83" w14:textId="7A8AD632" w:rsidR="004A196B" w:rsidRPr="00414DF9" w:rsidRDefault="004A196B" w:rsidP="004A196B">
            <w:pPr>
              <w:pStyle w:val="TAL"/>
              <w:jc w:val="center"/>
              <w:rPr>
                <w:szCs w:val="18"/>
              </w:rPr>
            </w:pPr>
            <w:r w:rsidRPr="00414DF9">
              <w:rPr>
                <w:szCs w:val="18"/>
              </w:rPr>
              <w:t>No</w:t>
            </w:r>
          </w:p>
        </w:tc>
        <w:tc>
          <w:tcPr>
            <w:tcW w:w="708" w:type="dxa"/>
          </w:tcPr>
          <w:p w14:paraId="1578F004" w14:textId="3B482943" w:rsidR="004A196B" w:rsidRPr="00414DF9" w:rsidRDefault="004A196B" w:rsidP="004A196B">
            <w:pPr>
              <w:pStyle w:val="TAL"/>
              <w:jc w:val="center"/>
              <w:rPr>
                <w:szCs w:val="18"/>
              </w:rPr>
            </w:pPr>
            <w:r w:rsidRPr="00414DF9">
              <w:rPr>
                <w:szCs w:val="18"/>
              </w:rPr>
              <w:t>No</w:t>
            </w:r>
          </w:p>
        </w:tc>
      </w:tr>
      <w:tr w:rsidR="004A196B" w:rsidRPr="00414DF9" w14:paraId="7BC72340" w14:textId="77777777" w:rsidTr="00464ABD">
        <w:trPr>
          <w:cantSplit/>
        </w:trPr>
        <w:tc>
          <w:tcPr>
            <w:tcW w:w="7087" w:type="dxa"/>
          </w:tcPr>
          <w:p w14:paraId="42DB9236" w14:textId="77777777" w:rsidR="004A196B" w:rsidRPr="00414DF9" w:rsidRDefault="004A196B" w:rsidP="004A196B">
            <w:pPr>
              <w:pStyle w:val="TAL"/>
              <w:rPr>
                <w:b/>
                <w:i/>
              </w:rPr>
            </w:pPr>
            <w:r w:rsidRPr="00414DF9">
              <w:rPr>
                <w:b/>
                <w:i/>
              </w:rPr>
              <w:t>tdd-MPE-P-MPR-Reporting-r16</w:t>
            </w:r>
          </w:p>
          <w:p w14:paraId="7C85093D" w14:textId="4201A098" w:rsidR="004A196B" w:rsidRPr="00414DF9" w:rsidRDefault="004A196B" w:rsidP="004A196B">
            <w:pPr>
              <w:pStyle w:val="TAL"/>
              <w:rPr>
                <w:rFonts w:cs="Arial"/>
                <w:b/>
                <w:bCs/>
                <w:i/>
                <w:iCs/>
                <w:szCs w:val="18"/>
              </w:rPr>
            </w:pPr>
            <w:r w:rsidRPr="00414DF9">
              <w:t>Indicates whether the UE supports P-MPR reporting for Maximum Permissible Exposure, as specified in TS 38.321 [8].</w:t>
            </w:r>
          </w:p>
        </w:tc>
        <w:tc>
          <w:tcPr>
            <w:tcW w:w="568" w:type="dxa"/>
          </w:tcPr>
          <w:p w14:paraId="16C07162" w14:textId="77777777"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FCA78C4" w14:textId="77777777"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4587F1F0" w14:textId="77777777" w:rsidR="004A196B" w:rsidRPr="00414DF9" w:rsidRDefault="004A196B" w:rsidP="004A196B">
            <w:pPr>
              <w:pStyle w:val="TAL"/>
              <w:jc w:val="center"/>
              <w:rPr>
                <w:rFonts w:cs="Arial"/>
                <w:bCs/>
                <w:iCs/>
                <w:szCs w:val="18"/>
              </w:rPr>
            </w:pPr>
            <w:r w:rsidRPr="00414DF9">
              <w:rPr>
                <w:rFonts w:cs="Arial"/>
                <w:szCs w:val="18"/>
              </w:rPr>
              <w:t>TDD only</w:t>
            </w:r>
          </w:p>
        </w:tc>
        <w:tc>
          <w:tcPr>
            <w:tcW w:w="708" w:type="dxa"/>
          </w:tcPr>
          <w:p w14:paraId="0B594C0C" w14:textId="77777777" w:rsidR="004A196B" w:rsidRPr="00414DF9" w:rsidRDefault="004A196B" w:rsidP="004A196B">
            <w:pPr>
              <w:pStyle w:val="TAL"/>
              <w:jc w:val="center"/>
            </w:pPr>
            <w:r w:rsidRPr="00414DF9">
              <w:rPr>
                <w:rFonts w:cs="Arial"/>
                <w:szCs w:val="18"/>
              </w:rPr>
              <w:t>FR2 only</w:t>
            </w:r>
          </w:p>
        </w:tc>
      </w:tr>
      <w:tr w:rsidR="004A196B" w:rsidRPr="00414DF9" w14:paraId="442A5405" w14:textId="77777777" w:rsidTr="00464ABD">
        <w:trPr>
          <w:cantSplit/>
        </w:trPr>
        <w:tc>
          <w:tcPr>
            <w:tcW w:w="7087" w:type="dxa"/>
          </w:tcPr>
          <w:p w14:paraId="21A0459D" w14:textId="77777777" w:rsidR="004A196B" w:rsidRPr="00414DF9" w:rsidRDefault="004A196B" w:rsidP="004A196B">
            <w:pPr>
              <w:pStyle w:val="TAH"/>
              <w:jc w:val="left"/>
              <w:rPr>
                <w:i/>
              </w:rPr>
            </w:pPr>
            <w:r w:rsidRPr="00414DF9">
              <w:rPr>
                <w:i/>
              </w:rPr>
              <w:lastRenderedPageBreak/>
              <w:t>ul-LBT-FailureDetectionRecovery-r16</w:t>
            </w:r>
          </w:p>
          <w:p w14:paraId="1C9B5926" w14:textId="0AA4033B" w:rsidR="004A196B" w:rsidRPr="00414DF9" w:rsidRDefault="004A196B" w:rsidP="004A196B">
            <w:pPr>
              <w:pStyle w:val="TAL"/>
            </w:pPr>
            <w:r w:rsidRPr="00414DF9">
              <w:t>Indicates whether the UE supports consistent uplink LBT detection and recovery, as specified in TS 38.321 [8], for cells operating with shared spectrum channel access.</w:t>
            </w:r>
          </w:p>
          <w:p w14:paraId="0EB7DABA" w14:textId="77777777" w:rsidR="004A196B" w:rsidRPr="00414DF9" w:rsidRDefault="004A196B" w:rsidP="004A196B">
            <w:pPr>
              <w:pStyle w:val="TAL"/>
              <w:rPr>
                <w:rFonts w:cs="Arial"/>
                <w:b/>
                <w:bCs/>
                <w:i/>
                <w:iCs/>
                <w:szCs w:val="18"/>
              </w:rPr>
            </w:pPr>
            <w:bookmarkStart w:id="125" w:name="_Hlk42151165"/>
            <w:r w:rsidRPr="00414DF9">
              <w:t>This field applies to all serving cells with which the UE is configured with shared spectrum channel access.</w:t>
            </w:r>
            <w:bookmarkEnd w:id="125"/>
          </w:p>
        </w:tc>
        <w:tc>
          <w:tcPr>
            <w:tcW w:w="568" w:type="dxa"/>
          </w:tcPr>
          <w:p w14:paraId="3E4ED5D5" w14:textId="77777777" w:rsidR="004A196B" w:rsidRPr="00414DF9" w:rsidRDefault="004A196B" w:rsidP="004A196B">
            <w:pPr>
              <w:pStyle w:val="TAL"/>
              <w:jc w:val="center"/>
              <w:rPr>
                <w:rFonts w:cs="Arial"/>
                <w:bCs/>
                <w:iCs/>
                <w:szCs w:val="18"/>
              </w:rPr>
            </w:pPr>
            <w:r w:rsidRPr="00414DF9">
              <w:rPr>
                <w:szCs w:val="18"/>
              </w:rPr>
              <w:t>UE</w:t>
            </w:r>
          </w:p>
        </w:tc>
        <w:tc>
          <w:tcPr>
            <w:tcW w:w="567" w:type="dxa"/>
          </w:tcPr>
          <w:p w14:paraId="716E120F" w14:textId="77777777" w:rsidR="004A196B" w:rsidRPr="00414DF9" w:rsidRDefault="004A196B" w:rsidP="004A196B">
            <w:pPr>
              <w:pStyle w:val="TAL"/>
              <w:jc w:val="center"/>
              <w:rPr>
                <w:rFonts w:cs="Arial"/>
                <w:bCs/>
                <w:iCs/>
                <w:szCs w:val="18"/>
              </w:rPr>
            </w:pPr>
            <w:r w:rsidRPr="00414DF9">
              <w:rPr>
                <w:szCs w:val="18"/>
              </w:rPr>
              <w:t>No</w:t>
            </w:r>
          </w:p>
        </w:tc>
        <w:tc>
          <w:tcPr>
            <w:tcW w:w="709" w:type="dxa"/>
          </w:tcPr>
          <w:p w14:paraId="26B7C6CE" w14:textId="77777777" w:rsidR="004A196B" w:rsidRPr="00414DF9" w:rsidRDefault="004A196B" w:rsidP="004A196B">
            <w:pPr>
              <w:pStyle w:val="TAL"/>
              <w:jc w:val="center"/>
              <w:rPr>
                <w:rFonts w:cs="Arial"/>
                <w:bCs/>
                <w:iCs/>
                <w:szCs w:val="18"/>
              </w:rPr>
            </w:pPr>
            <w:r w:rsidRPr="00414DF9">
              <w:rPr>
                <w:szCs w:val="18"/>
              </w:rPr>
              <w:t>No</w:t>
            </w:r>
          </w:p>
        </w:tc>
        <w:tc>
          <w:tcPr>
            <w:tcW w:w="708" w:type="dxa"/>
          </w:tcPr>
          <w:p w14:paraId="7352A254" w14:textId="77777777" w:rsidR="004A196B" w:rsidRPr="00414DF9" w:rsidRDefault="004A196B" w:rsidP="004A196B">
            <w:pPr>
              <w:pStyle w:val="TAL"/>
              <w:jc w:val="center"/>
            </w:pPr>
            <w:r w:rsidRPr="00414DF9">
              <w:rPr>
                <w:szCs w:val="18"/>
              </w:rPr>
              <w:t>No</w:t>
            </w:r>
          </w:p>
        </w:tc>
      </w:tr>
      <w:tr w:rsidR="00A8428F" w:rsidRPr="00414DF9" w14:paraId="5AC846E8" w14:textId="77777777" w:rsidTr="00464ABD">
        <w:trPr>
          <w:cantSplit/>
          <w:ins w:id="126" w:author="NR_XR_Ph3-Core" w:date="2025-04-14T09:35:00Z"/>
        </w:trPr>
        <w:tc>
          <w:tcPr>
            <w:tcW w:w="7087" w:type="dxa"/>
          </w:tcPr>
          <w:p w14:paraId="53DDF94D" w14:textId="42DE3EA3" w:rsidR="00A8428F" w:rsidRPr="00414DF9" w:rsidRDefault="0055314F" w:rsidP="00A8428F">
            <w:pPr>
              <w:pStyle w:val="TAH"/>
              <w:jc w:val="left"/>
              <w:rPr>
                <w:ins w:id="127" w:author="NR_XR_Ph3-Core" w:date="2025-04-14T09:35:00Z"/>
                <w:i/>
              </w:rPr>
            </w:pPr>
            <w:commentRangeStart w:id="128"/>
            <w:commentRangeStart w:id="129"/>
            <w:ins w:id="130" w:author="NR_XR_Ph3-Core" w:date="2025-04-14T09:35:00Z">
              <w:r w:rsidRPr="0055314F">
                <w:rPr>
                  <w:i/>
                </w:rPr>
                <w:t>ul</w:t>
              </w:r>
            </w:ins>
            <w:commentRangeEnd w:id="129"/>
            <w:r w:rsidR="006B7CC1">
              <w:rPr>
                <w:rStyle w:val="afa"/>
                <w:rFonts w:ascii="Times New Roman" w:eastAsiaTheme="minorEastAsia" w:hAnsi="Times New Roman"/>
                <w:b w:val="0"/>
                <w:lang w:eastAsia="en-US"/>
              </w:rPr>
              <w:commentReference w:id="129"/>
            </w:r>
            <w:ins w:id="131" w:author="NR_XR_Ph3-Core" w:date="2025-04-14T09:35:00Z">
              <w:r w:rsidRPr="0055314F">
                <w:rPr>
                  <w:i/>
                </w:rPr>
                <w:t>-RateControl-r19</w:t>
              </w:r>
            </w:ins>
            <w:commentRangeEnd w:id="128"/>
            <w:r w:rsidR="007C3B2D">
              <w:rPr>
                <w:rStyle w:val="afa"/>
                <w:rFonts w:ascii="Times New Roman" w:eastAsiaTheme="minorEastAsia" w:hAnsi="Times New Roman"/>
                <w:b w:val="0"/>
                <w:lang w:eastAsia="en-US"/>
              </w:rPr>
              <w:commentReference w:id="128"/>
            </w:r>
          </w:p>
          <w:p w14:paraId="326005BF" w14:textId="77777777" w:rsidR="00A8428F" w:rsidRDefault="00A8428F" w:rsidP="00622091">
            <w:pPr>
              <w:pStyle w:val="TAL"/>
              <w:rPr>
                <w:ins w:id="132" w:author="NR_XR_Ph3-Core" w:date="2025-04-25T11:01:00Z"/>
              </w:rPr>
            </w:pPr>
            <w:ins w:id="133" w:author="NR_XR_Ph3-Core" w:date="2025-04-14T09:35:00Z">
              <w:r w:rsidRPr="00414DF9">
                <w:t xml:space="preserve">Indicates whether the UE supports </w:t>
              </w:r>
            </w:ins>
            <w:ins w:id="134" w:author="NR_XR_Ph3-Core" w:date="2025-04-14T09:36:00Z">
              <w:r w:rsidR="00491B26" w:rsidRPr="00491B26">
                <w:t>UL rate control MAC CE from the gNB to the UE</w:t>
              </w:r>
            </w:ins>
            <w:ins w:id="135" w:author="NR_XR_Ph3-Core" w:date="2025-04-14T09:35:00Z">
              <w:r w:rsidRPr="00414DF9">
                <w:t>, as specified in TS 38.321 [</w:t>
              </w:r>
              <w:commentRangeStart w:id="136"/>
              <w:commentRangeStart w:id="137"/>
              <w:r w:rsidRPr="00414DF9">
                <w:t>8</w:t>
              </w:r>
            </w:ins>
            <w:commentRangeEnd w:id="136"/>
            <w:r w:rsidR="008F002C">
              <w:rPr>
                <w:rStyle w:val="afa"/>
                <w:rFonts w:ascii="Times New Roman" w:eastAsiaTheme="minorEastAsia" w:hAnsi="Times New Roman"/>
                <w:lang w:eastAsia="en-US"/>
              </w:rPr>
              <w:commentReference w:id="136"/>
            </w:r>
            <w:commentRangeEnd w:id="137"/>
            <w:r w:rsidR="00B600B1">
              <w:rPr>
                <w:rStyle w:val="afa"/>
                <w:rFonts w:ascii="Times New Roman" w:eastAsiaTheme="minorEastAsia" w:hAnsi="Times New Roman"/>
                <w:lang w:eastAsia="en-US"/>
              </w:rPr>
              <w:commentReference w:id="137"/>
            </w:r>
            <w:ins w:id="138" w:author="NR_XR_Ph3-Core" w:date="2025-04-14T09:35:00Z">
              <w:r w:rsidRPr="00414DF9">
                <w:t>].</w:t>
              </w:r>
            </w:ins>
          </w:p>
          <w:p w14:paraId="63CA29E8" w14:textId="207134B2" w:rsidR="00AB4038" w:rsidRPr="00622091" w:rsidRDefault="00AB4038" w:rsidP="00622091">
            <w:pPr>
              <w:pStyle w:val="TAL"/>
              <w:rPr>
                <w:ins w:id="139" w:author="NR_XR_Ph3-Core" w:date="2025-04-14T09:35:00Z"/>
              </w:rPr>
            </w:pPr>
            <w:ins w:id="140" w:author="NR_XR_Ph3-Core" w:date="2025-04-25T11:02:00Z">
              <w:r>
                <w:rPr>
                  <w:rFonts w:eastAsia="等线" w:hint="eastAsia"/>
                  <w:noProof/>
                  <w:lang w:eastAsia="zh-CN"/>
                </w:rPr>
                <w:t>[</w:t>
              </w:r>
              <w:r>
                <w:rPr>
                  <w:rFonts w:eastAsia="等线"/>
                  <w:noProof/>
                  <w:lang w:eastAsia="zh-CN"/>
                </w:rPr>
                <w:t xml:space="preserve">Editor’s note] </w:t>
              </w:r>
            </w:ins>
            <w:ins w:id="141" w:author="NR_XR_Ph3-Core" w:date="2025-04-25T11:04:00Z">
              <w:r w:rsidRPr="00FF591C">
                <w:t>FFS whether there is a separate UE capability for UL rate query.</w:t>
              </w:r>
            </w:ins>
          </w:p>
        </w:tc>
        <w:tc>
          <w:tcPr>
            <w:tcW w:w="568" w:type="dxa"/>
          </w:tcPr>
          <w:p w14:paraId="5DB698A0" w14:textId="62B46E44" w:rsidR="00A8428F" w:rsidRPr="00414DF9" w:rsidRDefault="00A8428F" w:rsidP="00A8428F">
            <w:pPr>
              <w:pStyle w:val="TAL"/>
              <w:jc w:val="center"/>
              <w:rPr>
                <w:ins w:id="142" w:author="NR_XR_Ph3-Core" w:date="2025-04-14T09:35:00Z"/>
                <w:szCs w:val="18"/>
              </w:rPr>
            </w:pPr>
            <w:ins w:id="143" w:author="NR_XR_Ph3-Core" w:date="2025-04-14T09:35:00Z">
              <w:r w:rsidRPr="00414DF9">
                <w:rPr>
                  <w:szCs w:val="18"/>
                </w:rPr>
                <w:t>UE</w:t>
              </w:r>
            </w:ins>
          </w:p>
        </w:tc>
        <w:tc>
          <w:tcPr>
            <w:tcW w:w="567" w:type="dxa"/>
          </w:tcPr>
          <w:p w14:paraId="410A08D1" w14:textId="3EF71DC4" w:rsidR="00A8428F" w:rsidRPr="00414DF9" w:rsidRDefault="00A8428F" w:rsidP="00A8428F">
            <w:pPr>
              <w:pStyle w:val="TAL"/>
              <w:jc w:val="center"/>
              <w:rPr>
                <w:ins w:id="144" w:author="NR_XR_Ph3-Core" w:date="2025-04-14T09:35:00Z"/>
                <w:szCs w:val="18"/>
              </w:rPr>
            </w:pPr>
            <w:ins w:id="145" w:author="NR_XR_Ph3-Core" w:date="2025-04-14T09:35:00Z">
              <w:r w:rsidRPr="00414DF9">
                <w:rPr>
                  <w:szCs w:val="18"/>
                </w:rPr>
                <w:t>No</w:t>
              </w:r>
            </w:ins>
          </w:p>
        </w:tc>
        <w:tc>
          <w:tcPr>
            <w:tcW w:w="709" w:type="dxa"/>
          </w:tcPr>
          <w:p w14:paraId="390119D6" w14:textId="293DB3BC" w:rsidR="00A8428F" w:rsidRPr="00414DF9" w:rsidRDefault="00A8428F" w:rsidP="00A8428F">
            <w:pPr>
              <w:pStyle w:val="TAL"/>
              <w:jc w:val="center"/>
              <w:rPr>
                <w:ins w:id="146" w:author="NR_XR_Ph3-Core" w:date="2025-04-14T09:35:00Z"/>
                <w:szCs w:val="18"/>
              </w:rPr>
            </w:pPr>
            <w:ins w:id="147" w:author="NR_XR_Ph3-Core" w:date="2025-04-14T09:35:00Z">
              <w:r w:rsidRPr="00414DF9">
                <w:rPr>
                  <w:szCs w:val="18"/>
                </w:rPr>
                <w:t>No</w:t>
              </w:r>
            </w:ins>
          </w:p>
        </w:tc>
        <w:tc>
          <w:tcPr>
            <w:tcW w:w="708" w:type="dxa"/>
          </w:tcPr>
          <w:p w14:paraId="7A48ED65" w14:textId="3F24EA5F" w:rsidR="00A8428F" w:rsidRPr="00414DF9" w:rsidRDefault="00A8428F" w:rsidP="00A8428F">
            <w:pPr>
              <w:pStyle w:val="TAL"/>
              <w:jc w:val="center"/>
              <w:rPr>
                <w:ins w:id="148" w:author="NR_XR_Ph3-Core" w:date="2025-04-14T09:35:00Z"/>
                <w:szCs w:val="18"/>
              </w:rPr>
            </w:pPr>
            <w:ins w:id="149" w:author="NR_XR_Ph3-Core" w:date="2025-04-14T09:35:00Z">
              <w:r w:rsidRPr="00414DF9">
                <w:rPr>
                  <w:szCs w:val="18"/>
                </w:rPr>
                <w:t>No</w:t>
              </w:r>
            </w:ins>
          </w:p>
        </w:tc>
      </w:tr>
      <w:tr w:rsidR="00A8428F" w:rsidRPr="00414DF9" w14:paraId="5F6825DC" w14:textId="77777777" w:rsidTr="00464ABD">
        <w:trPr>
          <w:cantSplit/>
        </w:trPr>
        <w:tc>
          <w:tcPr>
            <w:tcW w:w="7087" w:type="dxa"/>
          </w:tcPr>
          <w:p w14:paraId="5AFE19FA" w14:textId="77777777" w:rsidR="00A8428F" w:rsidRPr="00414DF9" w:rsidRDefault="00A8428F" w:rsidP="00A8428F">
            <w:pPr>
              <w:pStyle w:val="TAL"/>
              <w:rPr>
                <w:rFonts w:cs="Arial"/>
                <w:b/>
                <w:bCs/>
                <w:i/>
                <w:iCs/>
                <w:szCs w:val="18"/>
              </w:rPr>
            </w:pPr>
            <w:r w:rsidRPr="00414DF9">
              <w:rPr>
                <w:rFonts w:cs="Arial"/>
                <w:b/>
                <w:bCs/>
                <w:i/>
                <w:iCs/>
                <w:szCs w:val="18"/>
              </w:rPr>
              <w:t>uplink-Harq-ModeB-r17</w:t>
            </w:r>
          </w:p>
          <w:p w14:paraId="10A4B2DE" w14:textId="613781D5" w:rsidR="00A8428F" w:rsidRPr="00414DF9" w:rsidRDefault="00A8428F" w:rsidP="00A8428F">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196EAE1E" w14:textId="297CA571" w:rsidR="00A8428F" w:rsidRPr="00414DF9" w:rsidRDefault="00A8428F" w:rsidP="00A8428F">
            <w:pPr>
              <w:pStyle w:val="TAL"/>
              <w:jc w:val="center"/>
              <w:rPr>
                <w:szCs w:val="18"/>
              </w:rPr>
            </w:pPr>
            <w:r w:rsidRPr="00414DF9">
              <w:t>UE</w:t>
            </w:r>
          </w:p>
        </w:tc>
        <w:tc>
          <w:tcPr>
            <w:tcW w:w="567" w:type="dxa"/>
          </w:tcPr>
          <w:p w14:paraId="461A629B" w14:textId="2DE3AA75" w:rsidR="00A8428F" w:rsidRPr="00414DF9" w:rsidRDefault="00A8428F" w:rsidP="00A8428F">
            <w:pPr>
              <w:pStyle w:val="TAL"/>
              <w:jc w:val="center"/>
              <w:rPr>
                <w:szCs w:val="18"/>
              </w:rPr>
            </w:pPr>
            <w:r w:rsidRPr="00414DF9">
              <w:t>No</w:t>
            </w:r>
          </w:p>
        </w:tc>
        <w:tc>
          <w:tcPr>
            <w:tcW w:w="709" w:type="dxa"/>
          </w:tcPr>
          <w:p w14:paraId="7D45A680" w14:textId="120F0C25" w:rsidR="00A8428F" w:rsidRPr="00414DF9" w:rsidRDefault="00A8428F" w:rsidP="00A8428F">
            <w:pPr>
              <w:pStyle w:val="TAL"/>
              <w:jc w:val="center"/>
              <w:rPr>
                <w:szCs w:val="18"/>
              </w:rPr>
            </w:pPr>
            <w:r w:rsidRPr="00414DF9">
              <w:t>No</w:t>
            </w:r>
          </w:p>
        </w:tc>
        <w:tc>
          <w:tcPr>
            <w:tcW w:w="708" w:type="dxa"/>
          </w:tcPr>
          <w:p w14:paraId="741186AA" w14:textId="66519F69" w:rsidR="00A8428F" w:rsidRPr="00414DF9" w:rsidRDefault="00A8428F" w:rsidP="00A8428F">
            <w:pPr>
              <w:pStyle w:val="TAL"/>
              <w:jc w:val="center"/>
              <w:rPr>
                <w:szCs w:val="18"/>
              </w:rPr>
            </w:pPr>
            <w:r w:rsidRPr="00414DF9">
              <w:rPr>
                <w:rFonts w:eastAsia="MS Mincho"/>
              </w:rPr>
              <w:t>No</w:t>
            </w:r>
          </w:p>
        </w:tc>
      </w:tr>
    </w:tbl>
    <w:p w14:paraId="26E6260D" w14:textId="1DCC606A" w:rsidR="00C80C10" w:rsidRDefault="00C80C10" w:rsidP="00C80C10">
      <w:pPr>
        <w:rPr>
          <w:rFonts w:eastAsiaTheme="minorEastAsia"/>
        </w:rPr>
      </w:pPr>
    </w:p>
    <w:p w14:paraId="0E7C0F97" w14:textId="62713C58" w:rsidR="00B0311A" w:rsidRDefault="00B0311A" w:rsidP="00B0311A">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2D24F0EF" w14:textId="7D3BC90D" w:rsidR="00CE0DB0" w:rsidRDefault="00CE0DB0" w:rsidP="00CE0DB0">
      <w:pPr>
        <w:rPr>
          <w:rFonts w:eastAsia="等线"/>
          <w:lang w:val="en-US" w:eastAsia="zh-CN"/>
        </w:rPr>
      </w:pPr>
    </w:p>
    <w:p w14:paraId="799CFBD1" w14:textId="16758A1F" w:rsidR="00CE0DB0" w:rsidRDefault="00CE0DB0" w:rsidP="00CE0DB0">
      <w:pPr>
        <w:rPr>
          <w:rFonts w:eastAsia="等线"/>
          <w:lang w:val="en-US" w:eastAsia="zh-CN"/>
        </w:rPr>
      </w:pPr>
    </w:p>
    <w:p w14:paraId="36409138" w14:textId="20933CEE" w:rsidR="00CE0DB0" w:rsidRDefault="00CE0DB0">
      <w:pPr>
        <w:overflowPunct/>
        <w:autoSpaceDE/>
        <w:autoSpaceDN/>
        <w:adjustRightInd/>
        <w:spacing w:after="0"/>
        <w:textAlignment w:val="auto"/>
        <w:rPr>
          <w:rFonts w:eastAsia="等线"/>
          <w:lang w:val="en-US" w:eastAsia="zh-CN"/>
        </w:rPr>
      </w:pPr>
      <w:r>
        <w:rPr>
          <w:rFonts w:eastAsia="等线"/>
          <w:lang w:val="en-US" w:eastAsia="zh-CN"/>
        </w:rPr>
        <w:br w:type="page"/>
      </w:r>
    </w:p>
    <w:p w14:paraId="25915123" w14:textId="77777777" w:rsidR="000E7D8C" w:rsidRDefault="000E7D8C" w:rsidP="00CE0DB0">
      <w:pPr>
        <w:pStyle w:val="1"/>
        <w:ind w:left="420" w:hanging="420"/>
        <w:rPr>
          <w:lang w:val="en-US"/>
        </w:rPr>
        <w:sectPr w:rsidR="000E7D8C" w:rsidSect="00676CC9">
          <w:footnotePr>
            <w:numRestart w:val="eachSect"/>
          </w:footnotePr>
          <w:pgSz w:w="11907" w:h="16840" w:code="9"/>
          <w:pgMar w:top="1134" w:right="1134" w:bottom="1418" w:left="1134" w:header="851" w:footer="340" w:gutter="0"/>
          <w:cols w:space="720"/>
          <w:formProt w:val="0"/>
          <w:titlePg/>
          <w:docGrid w:linePitch="272"/>
        </w:sectPr>
      </w:pPr>
    </w:p>
    <w:p w14:paraId="327CC9E9" w14:textId="3F57C79B" w:rsidR="00CE0DB0" w:rsidRDefault="00CE0DB0" w:rsidP="00CE0DB0">
      <w:pPr>
        <w:pStyle w:val="1"/>
        <w:ind w:left="420" w:hanging="420"/>
        <w:rPr>
          <w:lang w:val="en-US"/>
        </w:rPr>
      </w:pPr>
      <w:r>
        <w:rPr>
          <w:lang w:val="en-US"/>
        </w:rPr>
        <w:lastRenderedPageBreak/>
        <w:t xml:space="preserve">Annex: RAN2 UE capability feature list </w:t>
      </w:r>
    </w:p>
    <w:p w14:paraId="785AC309" w14:textId="2840A3F5" w:rsidR="00CE0DB0" w:rsidRDefault="00CE0DB0" w:rsidP="00CE0DB0">
      <w:r>
        <w:t>According to the following agreements made in RAN2#1</w:t>
      </w:r>
      <w:r w:rsidR="00AB31E6">
        <w:t>29bis</w:t>
      </w:r>
      <w:r w:rsidR="00B77432">
        <w:t xml:space="preserve"> (R2-2502767)</w:t>
      </w:r>
      <w:r>
        <w:t xml:space="preserve">, </w:t>
      </w:r>
      <w:r w:rsidRPr="00D12C86">
        <w:t>RAN2 determined UE capabilities</w:t>
      </w:r>
      <w:r>
        <w:t xml:space="preserve"> in the feature list format for TR 38.822 is included.</w:t>
      </w:r>
    </w:p>
    <w:p w14:paraId="62ED1995" w14:textId="00B50512" w:rsidR="00CE0DB0" w:rsidRPr="00B77432" w:rsidRDefault="00B77432" w:rsidP="00B77432">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3CFB5733" w14:textId="77777777" w:rsidR="00CE0DB0" w:rsidRPr="00EB52FA" w:rsidRDefault="00CE0DB0" w:rsidP="00CE0DB0">
      <w:pPr>
        <w:rPr>
          <w:lang w:val="en-US"/>
        </w:rPr>
      </w:pPr>
    </w:p>
    <w:p w14:paraId="114D12DA" w14:textId="1B619A69" w:rsidR="00CE0DB0" w:rsidRDefault="00C26806" w:rsidP="00CE0DB0">
      <w:pPr>
        <w:pStyle w:val="30"/>
        <w:rPr>
          <w:lang w:eastAsia="ko-KR"/>
        </w:rPr>
      </w:pPr>
      <w:bookmarkStart w:id="150" w:name="_Toc83759217"/>
      <w:r>
        <w:rPr>
          <w:lang w:eastAsia="ko-KR"/>
        </w:rPr>
        <w:t>8</w:t>
      </w:r>
      <w:r w:rsidR="00CE0DB0">
        <w:rPr>
          <w:lang w:eastAsia="ko-KR"/>
        </w:rPr>
        <w:t>.2.x</w:t>
      </w:r>
      <w:r w:rsidR="00CE0DB0">
        <w:rPr>
          <w:lang w:eastAsia="ko-KR"/>
        </w:rPr>
        <w:tab/>
      </w:r>
      <w:bookmarkEnd w:id="150"/>
      <w:r w:rsidR="00CE0DB0" w:rsidRPr="009913D9">
        <w:rPr>
          <w:lang w:eastAsia="ko-KR"/>
        </w:rPr>
        <w:tab/>
      </w:r>
      <w:r w:rsidR="004C673C" w:rsidRPr="004C673C">
        <w:rPr>
          <w:lang w:eastAsia="ko-KR"/>
        </w:rPr>
        <w:t>NR_XR_Ph3-Core</w:t>
      </w:r>
    </w:p>
    <w:p w14:paraId="54D8E812" w14:textId="43A09377" w:rsidR="00CE0DB0" w:rsidRDefault="00CE0DB0" w:rsidP="00CE0DB0">
      <w:pPr>
        <w:pStyle w:val="TH"/>
      </w:pPr>
      <w:r>
        <w:t xml:space="preserve">Table </w:t>
      </w:r>
      <w:r w:rsidR="00C26806">
        <w:t>8</w:t>
      </w:r>
      <w:r>
        <w:t xml:space="preserve">.2.x-1: Layer-2 and Layer-3 feature list for </w:t>
      </w:r>
      <w:r w:rsidR="00C26806"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CE0DB0" w14:paraId="2C83760D" w14:textId="77777777" w:rsidTr="00283008">
        <w:trPr>
          <w:trHeight w:val="24"/>
        </w:trPr>
        <w:tc>
          <w:tcPr>
            <w:tcW w:w="1301" w:type="dxa"/>
            <w:tcBorders>
              <w:top w:val="single" w:sz="4" w:space="0" w:color="auto"/>
              <w:left w:val="single" w:sz="4" w:space="0" w:color="auto"/>
              <w:bottom w:val="single" w:sz="4" w:space="0" w:color="auto"/>
              <w:right w:val="single" w:sz="4" w:space="0" w:color="auto"/>
            </w:tcBorders>
            <w:hideMark/>
          </w:tcPr>
          <w:p w14:paraId="204BE131" w14:textId="77777777" w:rsidR="00CE0DB0" w:rsidRDefault="00CE0DB0" w:rsidP="008F002C">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1A0AE8CC" w14:textId="77777777" w:rsidR="00CE0DB0" w:rsidRDefault="00CE0DB0" w:rsidP="008F002C">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2F91A557" w14:textId="77777777" w:rsidR="00CE0DB0" w:rsidRDefault="00CE0DB0" w:rsidP="008F002C">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0180BC2C" w14:textId="77777777" w:rsidR="00CE0DB0" w:rsidRDefault="00CE0DB0" w:rsidP="008F002C">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42BF94FD" w14:textId="77777777" w:rsidR="00CE0DB0" w:rsidRDefault="00CE0DB0" w:rsidP="008F002C">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AC37FCF" w14:textId="77777777" w:rsidR="00CE0DB0" w:rsidRDefault="00CE0DB0" w:rsidP="008F002C">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490AFB98" w14:textId="77777777" w:rsidR="00CE0DB0" w:rsidRDefault="00CE0DB0" w:rsidP="008F002C">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562D66D" w14:textId="77777777" w:rsidR="00CE0DB0" w:rsidRDefault="00CE0DB0" w:rsidP="008F002C">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7BC8F620" w14:textId="77777777" w:rsidR="00CE0DB0" w:rsidRDefault="00CE0DB0" w:rsidP="008F002C">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6797245B" w14:textId="77777777" w:rsidR="00CE0DB0" w:rsidRDefault="00CE0DB0" w:rsidP="008F002C">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2C5AA548" w14:textId="77777777" w:rsidR="00CE0DB0" w:rsidRDefault="00CE0DB0" w:rsidP="008F002C">
            <w:pPr>
              <w:pStyle w:val="TAH"/>
            </w:pPr>
            <w:r>
              <w:t>Mandatory/Optional</w:t>
            </w:r>
          </w:p>
        </w:tc>
      </w:tr>
      <w:tr w:rsidR="00283008" w14:paraId="4C770DBB" w14:textId="77777777" w:rsidTr="00283008">
        <w:trPr>
          <w:trHeight w:val="24"/>
        </w:trPr>
        <w:tc>
          <w:tcPr>
            <w:tcW w:w="1301" w:type="dxa"/>
            <w:vMerge w:val="restart"/>
            <w:tcBorders>
              <w:top w:val="single" w:sz="4" w:space="0" w:color="auto"/>
              <w:left w:val="single" w:sz="4" w:space="0" w:color="auto"/>
              <w:right w:val="single" w:sz="4" w:space="0" w:color="auto"/>
            </w:tcBorders>
            <w:hideMark/>
          </w:tcPr>
          <w:p w14:paraId="4A54A1B8" w14:textId="009CCBF4" w:rsidR="00283008" w:rsidRDefault="00283008" w:rsidP="008F002C">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2BCCF73F" w14:textId="77777777" w:rsidR="00283008" w:rsidRDefault="00283008" w:rsidP="008F002C">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7135F8D6" w14:textId="3420CF92" w:rsidR="00283008" w:rsidRDefault="00FB1829" w:rsidP="008F002C">
            <w:pPr>
              <w:pStyle w:val="TAL"/>
              <w:rPr>
                <w:rFonts w:asciiTheme="majorHAnsi" w:eastAsia="宋体" w:hAnsiTheme="majorHAnsi" w:cstheme="majorHAnsi"/>
                <w:szCs w:val="18"/>
                <w:lang w:eastAsia="zh-CN"/>
              </w:rPr>
            </w:pPr>
            <w:r>
              <w:t>D</w:t>
            </w:r>
            <w:r w:rsidRPr="00FB1829">
              <w:t>ynamic logical channel priority based on delay status</w:t>
            </w:r>
          </w:p>
        </w:tc>
        <w:tc>
          <w:tcPr>
            <w:tcW w:w="4933" w:type="dxa"/>
            <w:tcBorders>
              <w:top w:val="single" w:sz="4" w:space="0" w:color="auto"/>
              <w:left w:val="single" w:sz="4" w:space="0" w:color="auto"/>
              <w:bottom w:val="single" w:sz="4" w:space="0" w:color="auto"/>
              <w:right w:val="single" w:sz="4" w:space="0" w:color="auto"/>
            </w:tcBorders>
            <w:hideMark/>
          </w:tcPr>
          <w:p w14:paraId="79C28518" w14:textId="0270DD26" w:rsidR="00283008" w:rsidRDefault="00F01D8F" w:rsidP="008F002C">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on delay status of buffered data</w:t>
            </w:r>
            <w:r>
              <w:t xml:space="preserve">, as specified in TS 38.321 </w:t>
            </w:r>
            <w:r w:rsidRPr="00414DF9">
              <w:t>[8].</w:t>
            </w:r>
          </w:p>
        </w:tc>
        <w:tc>
          <w:tcPr>
            <w:tcW w:w="1450" w:type="dxa"/>
            <w:tcBorders>
              <w:top w:val="single" w:sz="4" w:space="0" w:color="auto"/>
              <w:left w:val="single" w:sz="4" w:space="0" w:color="auto"/>
              <w:bottom w:val="single" w:sz="4" w:space="0" w:color="auto"/>
              <w:right w:val="single" w:sz="4" w:space="0" w:color="auto"/>
            </w:tcBorders>
          </w:tcPr>
          <w:p w14:paraId="0842FF3D" w14:textId="1BCC8588" w:rsidR="00283008" w:rsidRDefault="00283008" w:rsidP="008F002C">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1342E5C2" w14:textId="7B1D83B6" w:rsidR="00283008" w:rsidRDefault="00A94E0B" w:rsidP="008F002C">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0874F3E2" w14:textId="77777777" w:rsidR="00283008" w:rsidRDefault="00283008" w:rsidP="008F002C">
            <w:pPr>
              <w:pStyle w:val="TAL"/>
              <w:rPr>
                <w:rFonts w:asciiTheme="majorHAnsi" w:hAnsiTheme="majorHAnsi" w:cstheme="majorHAnsi"/>
                <w:szCs w:val="18"/>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09BCE59E"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EC1A0F0"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547D60D"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FEB99C6" w14:textId="77777777" w:rsidR="00283008" w:rsidRDefault="00283008" w:rsidP="008F002C">
            <w:pPr>
              <w:pStyle w:val="TAL"/>
              <w:rPr>
                <w:rFonts w:asciiTheme="majorHAnsi" w:hAnsiTheme="majorHAnsi" w:cstheme="majorHAnsi"/>
                <w:szCs w:val="18"/>
              </w:rPr>
            </w:pPr>
            <w:r>
              <w:t>Optional with capability signalling</w:t>
            </w:r>
          </w:p>
        </w:tc>
      </w:tr>
      <w:tr w:rsidR="00283008" w14:paraId="00044F79" w14:textId="77777777" w:rsidTr="00283008">
        <w:trPr>
          <w:trHeight w:val="24"/>
        </w:trPr>
        <w:tc>
          <w:tcPr>
            <w:tcW w:w="1301" w:type="dxa"/>
            <w:vMerge/>
            <w:tcBorders>
              <w:left w:val="single" w:sz="4" w:space="0" w:color="auto"/>
              <w:right w:val="single" w:sz="4" w:space="0" w:color="auto"/>
            </w:tcBorders>
            <w:vAlign w:val="center"/>
            <w:hideMark/>
          </w:tcPr>
          <w:p w14:paraId="0E569FBF"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2C3B0993" w14:textId="77777777" w:rsidR="00283008" w:rsidRDefault="00283008" w:rsidP="008F002C">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6FEB262A" w14:textId="22F428A7" w:rsidR="00283008" w:rsidRDefault="008F5E2D" w:rsidP="008F002C">
            <w:pPr>
              <w:pStyle w:val="TAL"/>
              <w:rPr>
                <w:rFonts w:asciiTheme="majorHAnsi" w:eastAsia="宋体"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ACEFBD" w14:textId="32BFD78B" w:rsidR="00283008" w:rsidRDefault="008A768C" w:rsidP="008F002C">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[8], TS 38.331 [9], TS 38.323 [16] and TS 38.322 [36].</w:t>
            </w:r>
          </w:p>
          <w:p w14:paraId="2575FA7B" w14:textId="77777777" w:rsidR="00283008" w:rsidRDefault="00283008" w:rsidP="008F002C">
            <w:pPr>
              <w:pStyle w:val="TAL"/>
            </w:pPr>
          </w:p>
        </w:tc>
        <w:tc>
          <w:tcPr>
            <w:tcW w:w="1450" w:type="dxa"/>
            <w:tcBorders>
              <w:top w:val="single" w:sz="4" w:space="0" w:color="auto"/>
              <w:left w:val="single" w:sz="4" w:space="0" w:color="auto"/>
              <w:bottom w:val="single" w:sz="4" w:space="0" w:color="auto"/>
              <w:right w:val="single" w:sz="4" w:space="0" w:color="auto"/>
            </w:tcBorders>
          </w:tcPr>
          <w:p w14:paraId="3A170BD6" w14:textId="102B72B3"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212DF1B4" w14:textId="0D199F40" w:rsidR="00283008" w:rsidRPr="00ED1701" w:rsidRDefault="00CC32A9" w:rsidP="008F002C">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7A9E3B83" w14:textId="77777777" w:rsidR="00283008" w:rsidRDefault="00283008" w:rsidP="008F002C">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235E087A"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977FBC5"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B02B16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15C610E" w14:textId="77777777" w:rsidR="00283008" w:rsidRDefault="00283008" w:rsidP="008F002C">
            <w:pPr>
              <w:pStyle w:val="TAL"/>
              <w:rPr>
                <w:rFonts w:asciiTheme="majorHAnsi" w:hAnsiTheme="majorHAnsi" w:cstheme="majorHAnsi"/>
                <w:szCs w:val="18"/>
              </w:rPr>
            </w:pPr>
            <w:r>
              <w:t>Optional with capability signalling</w:t>
            </w:r>
          </w:p>
        </w:tc>
      </w:tr>
      <w:tr w:rsidR="00283008" w14:paraId="17B6EF8B" w14:textId="77777777" w:rsidTr="00283008">
        <w:trPr>
          <w:trHeight w:val="24"/>
        </w:trPr>
        <w:tc>
          <w:tcPr>
            <w:tcW w:w="1301" w:type="dxa"/>
            <w:vMerge/>
            <w:tcBorders>
              <w:left w:val="single" w:sz="4" w:space="0" w:color="auto"/>
              <w:right w:val="single" w:sz="4" w:space="0" w:color="auto"/>
            </w:tcBorders>
            <w:vAlign w:val="center"/>
          </w:tcPr>
          <w:p w14:paraId="7075509C"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FA25CCB" w14:textId="3149A975" w:rsidR="00283008" w:rsidRPr="00FE1312" w:rsidRDefault="00FE1312" w:rsidP="008F002C">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72CEB5C7" w14:textId="04F59C7E" w:rsidR="00283008" w:rsidRPr="00D75126" w:rsidRDefault="00D75126" w:rsidP="008F002C">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F2091EB" w14:textId="38112A7E" w:rsidR="00283008" w:rsidRDefault="00E001B4" w:rsidP="008F002C">
            <w:pPr>
              <w:pStyle w:val="TAL"/>
              <w:rPr>
                <w:bCs/>
                <w:iCs/>
              </w:rPr>
            </w:pPr>
            <w:r w:rsidRPr="00414DF9">
              <w:t xml:space="preserve">Indicates whether the UE supports </w:t>
            </w:r>
            <w:r w:rsidRPr="00491B26">
              <w:t>UL rate control MAC CE from the gNB to the UE</w:t>
            </w:r>
            <w:r w:rsidRPr="00414DF9">
              <w:t>, as specified in TS 38.321.</w:t>
            </w:r>
          </w:p>
        </w:tc>
        <w:tc>
          <w:tcPr>
            <w:tcW w:w="1450" w:type="dxa"/>
            <w:tcBorders>
              <w:top w:val="single" w:sz="4" w:space="0" w:color="auto"/>
              <w:left w:val="single" w:sz="4" w:space="0" w:color="auto"/>
              <w:bottom w:val="single" w:sz="4" w:space="0" w:color="auto"/>
              <w:right w:val="single" w:sz="4" w:space="0" w:color="auto"/>
            </w:tcBorders>
          </w:tcPr>
          <w:p w14:paraId="1F8AE3AD"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E4D2EB4" w14:textId="7CDA98C5" w:rsidR="00283008" w:rsidRPr="00ED1701" w:rsidRDefault="0053568D" w:rsidP="008F002C">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2057479" w14:textId="3BC603AC" w:rsidR="00283008" w:rsidRDefault="000E0F2C" w:rsidP="008F002C">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065231EF" w14:textId="7EDAF4DC"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A52477D" w14:textId="4E7177C0"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D399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1E70BA8" w14:textId="19E3E26F" w:rsidR="00283008" w:rsidRDefault="00AF6D8F" w:rsidP="008F002C">
            <w:pPr>
              <w:pStyle w:val="TAL"/>
            </w:pPr>
            <w:r>
              <w:t>Optional with capability signalling</w:t>
            </w:r>
          </w:p>
        </w:tc>
      </w:tr>
      <w:tr w:rsidR="00283008" w14:paraId="2CDD4A1B" w14:textId="77777777" w:rsidTr="00283008">
        <w:trPr>
          <w:trHeight w:val="24"/>
        </w:trPr>
        <w:tc>
          <w:tcPr>
            <w:tcW w:w="1301" w:type="dxa"/>
            <w:vMerge/>
            <w:tcBorders>
              <w:left w:val="single" w:sz="4" w:space="0" w:color="auto"/>
              <w:right w:val="single" w:sz="4" w:space="0" w:color="auto"/>
            </w:tcBorders>
            <w:vAlign w:val="center"/>
          </w:tcPr>
          <w:p w14:paraId="64A7D2F1"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544477" w14:textId="392C4321" w:rsidR="00283008" w:rsidRPr="00FE1312" w:rsidRDefault="00FE1312" w:rsidP="008F002C">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CD345B2" w14:textId="21B3A19D" w:rsidR="00283008" w:rsidRPr="00D35BEB" w:rsidRDefault="00D35BEB" w:rsidP="008F002C">
            <w:pPr>
              <w:pStyle w:val="TAL"/>
              <w:rPr>
                <w:rFonts w:eastAsia="等线"/>
                <w:lang w:eastAsia="zh-CN"/>
              </w:rPr>
            </w:pPr>
            <w:r>
              <w:rPr>
                <w:rFonts w:eastAsia="等线" w:hint="eastAsia"/>
                <w:lang w:eastAsia="zh-CN"/>
              </w:rPr>
              <w:t>A</w:t>
            </w:r>
            <w:r>
              <w:rPr>
                <w:rFonts w:eastAsia="等线"/>
                <w:lang w:eastAsia="zh-CN"/>
              </w:rPr>
              <w:t>utonomous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25ADE8" w14:textId="0564144E" w:rsidR="00283008" w:rsidRDefault="00F5536F" w:rsidP="008F002C">
            <w:pPr>
              <w:pStyle w:val="TAL"/>
              <w:rPr>
                <w:bCs/>
                <w:iCs/>
              </w:rPr>
            </w:pPr>
            <w:r w:rsidRPr="00414DF9">
              <w:rPr>
                <w:lang w:eastAsia="zh-CN"/>
              </w:rPr>
              <w:t xml:space="preserve">Indicates whether the UE supports </w:t>
            </w:r>
            <w:r w:rsidRPr="00C6665D">
              <w:rPr>
                <w:lang w:eastAsia="zh-CN"/>
              </w:rPr>
              <w:t>autonomous RLC retransmission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308D7ADE"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EAF6B78" w14:textId="0FD2D0B7" w:rsidR="00283008" w:rsidRPr="00ED1701" w:rsidRDefault="00D35BEB" w:rsidP="008F002C">
            <w:pPr>
              <w:pStyle w:val="TAL"/>
              <w:rPr>
                <w:bCs/>
                <w:i/>
              </w:rPr>
            </w:pPr>
            <w:r w:rsidRPr="00D35BEB">
              <w:rPr>
                <w:bCs/>
                <w:i/>
              </w:rPr>
              <w:t>autonomousRLC-Re</w:t>
            </w:r>
            <w:r w:rsidR="009568D4">
              <w:rPr>
                <w:bCs/>
                <w:i/>
              </w:rPr>
              <w:t>T</w:t>
            </w:r>
            <w:r w:rsidRPr="00D35BEB">
              <w:rPr>
                <w:bCs/>
                <w:i/>
              </w:rPr>
              <w:t>x-r19</w:t>
            </w:r>
          </w:p>
        </w:tc>
        <w:tc>
          <w:tcPr>
            <w:tcW w:w="2032" w:type="dxa"/>
            <w:tcBorders>
              <w:top w:val="single" w:sz="4" w:space="0" w:color="auto"/>
              <w:left w:val="single" w:sz="4" w:space="0" w:color="auto"/>
              <w:bottom w:val="single" w:sz="4" w:space="0" w:color="auto"/>
              <w:right w:val="single" w:sz="4" w:space="0" w:color="auto"/>
            </w:tcBorders>
          </w:tcPr>
          <w:p w14:paraId="6ABAA5BF" w14:textId="324F9BE4" w:rsidR="00283008" w:rsidRDefault="007C5EAC" w:rsidP="008F002C">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5757159" w14:textId="607596F3"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58A1875" w14:textId="74391F25"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D91207"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B9561FE" w14:textId="67B4EA4B" w:rsidR="00283008" w:rsidRDefault="00AF6D8F" w:rsidP="008F002C">
            <w:pPr>
              <w:pStyle w:val="TAL"/>
            </w:pPr>
            <w:r>
              <w:t>Optional with capability signalling</w:t>
            </w:r>
          </w:p>
        </w:tc>
      </w:tr>
      <w:tr w:rsidR="00AD2302" w14:paraId="6C3DE1E4" w14:textId="77777777" w:rsidTr="00283008">
        <w:trPr>
          <w:trHeight w:val="24"/>
        </w:trPr>
        <w:tc>
          <w:tcPr>
            <w:tcW w:w="1301" w:type="dxa"/>
            <w:vMerge/>
            <w:tcBorders>
              <w:left w:val="single" w:sz="4" w:space="0" w:color="auto"/>
              <w:bottom w:val="single" w:sz="4" w:space="0" w:color="auto"/>
              <w:right w:val="single" w:sz="4" w:space="0" w:color="auto"/>
            </w:tcBorders>
            <w:vAlign w:val="center"/>
          </w:tcPr>
          <w:p w14:paraId="7DED1DF9" w14:textId="77777777" w:rsidR="00AD2302" w:rsidRDefault="00AD2302" w:rsidP="00AD230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0CA3C5CF" w14:textId="62FAA720" w:rsidR="00AD2302" w:rsidRPr="00FE1312" w:rsidRDefault="00AD2302" w:rsidP="00AD2302">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1E83C7E" w14:textId="5B7CFC66" w:rsidR="00AD2302" w:rsidRPr="00D35BEB" w:rsidRDefault="00AD2302" w:rsidP="00AD2302">
            <w:pPr>
              <w:pStyle w:val="TAL"/>
              <w:rPr>
                <w:rFonts w:eastAsia="等线"/>
                <w:lang w:eastAsia="zh-CN"/>
              </w:rPr>
            </w:pPr>
            <w:r>
              <w:rPr>
                <w:rFonts w:eastAsia="等线" w:hint="eastAsia"/>
                <w:lang w:eastAsia="zh-CN"/>
              </w:rPr>
              <w:t>E</w:t>
            </w:r>
            <w:r>
              <w:rPr>
                <w:rFonts w:eastAsia="等线"/>
                <w:lang w:eastAsia="zh-CN"/>
              </w:rPr>
              <w:t>nhanced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655A48" w14:textId="2BFBBF26" w:rsidR="00AD2302" w:rsidRDefault="002775B6" w:rsidP="00AD2302">
            <w:pPr>
              <w:pStyle w:val="TAL"/>
              <w:rPr>
                <w:bCs/>
                <w:iCs/>
              </w:rPr>
            </w:pPr>
            <w:r w:rsidRPr="00414DF9">
              <w:rPr>
                <w:lang w:eastAsia="zh-CN"/>
              </w:rPr>
              <w:t xml:space="preserve">Indicates whether the UE supports </w:t>
            </w:r>
            <w:r w:rsidRPr="00851BB7">
              <w:rPr>
                <w:lang w:eastAsia="zh-CN"/>
              </w:rPr>
              <w:t>enhanced polling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5C4551F3" w14:textId="77777777" w:rsidR="00AD2302" w:rsidRPr="006D23A2" w:rsidRDefault="00AD2302" w:rsidP="00AD230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6A65C74B" w14:textId="48DEC9C0" w:rsidR="00AD2302" w:rsidRPr="00ED1701" w:rsidRDefault="00AD2302" w:rsidP="00AD2302">
            <w:pPr>
              <w:pStyle w:val="TAL"/>
              <w:rPr>
                <w:bCs/>
                <w:i/>
              </w:rPr>
            </w:pPr>
            <w:r w:rsidRPr="00AD0522">
              <w:rPr>
                <w:bCs/>
                <w:i/>
              </w:rPr>
              <w:t>enhancedPolling-r19</w:t>
            </w:r>
          </w:p>
        </w:tc>
        <w:tc>
          <w:tcPr>
            <w:tcW w:w="2032" w:type="dxa"/>
            <w:tcBorders>
              <w:top w:val="single" w:sz="4" w:space="0" w:color="auto"/>
              <w:left w:val="single" w:sz="4" w:space="0" w:color="auto"/>
              <w:bottom w:val="single" w:sz="4" w:space="0" w:color="auto"/>
              <w:right w:val="single" w:sz="4" w:space="0" w:color="auto"/>
            </w:tcBorders>
          </w:tcPr>
          <w:p w14:paraId="5D9B774A" w14:textId="6F474ED7" w:rsidR="00AD2302" w:rsidRDefault="00AD2302" w:rsidP="00AD2302">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03C3311" w14:textId="79BAF027" w:rsidR="00AD2302" w:rsidRDefault="00D265B9" w:rsidP="00AD230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07FDD35" w14:textId="595E59B5" w:rsidR="00AD2302" w:rsidRDefault="00D265B9" w:rsidP="00AD230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455FF6A" w14:textId="77777777" w:rsidR="00AD2302" w:rsidRDefault="00AD2302" w:rsidP="00AD230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2345216" w14:textId="21398403" w:rsidR="00AD2302" w:rsidRDefault="00AF6D8F" w:rsidP="00AD2302">
            <w:pPr>
              <w:pStyle w:val="TAL"/>
            </w:pPr>
            <w:r>
              <w:t>Optional with capability signalling</w:t>
            </w:r>
          </w:p>
        </w:tc>
      </w:tr>
    </w:tbl>
    <w:p w14:paraId="40699253" w14:textId="77777777" w:rsidR="00CE0DB0" w:rsidRDefault="00CE0DB0" w:rsidP="00CE0DB0">
      <w:pPr>
        <w:rPr>
          <w:noProof/>
        </w:rPr>
      </w:pPr>
    </w:p>
    <w:p w14:paraId="0EF6F0B3" w14:textId="77777777" w:rsidR="00CE0DB0" w:rsidRPr="00CE0DB0" w:rsidRDefault="00CE0DB0" w:rsidP="00CE0DB0">
      <w:pPr>
        <w:rPr>
          <w:rFonts w:eastAsia="等线"/>
          <w:lang w:val="en-US" w:eastAsia="zh-CN"/>
        </w:rPr>
      </w:pPr>
    </w:p>
    <w:sectPr w:rsidR="00CE0DB0" w:rsidRPr="00CE0DB0"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inhai He" w:date="2025-04-24T17:20:00Z" w:initials="LH">
    <w:p w14:paraId="62D056B6" w14:textId="77777777" w:rsidR="00EB4DC9" w:rsidRDefault="00EB4DC9" w:rsidP="00EB4DC9">
      <w:pPr>
        <w:pStyle w:val="af2"/>
      </w:pPr>
      <w:r>
        <w:rPr>
          <w:rStyle w:val="afa"/>
        </w:rPr>
        <w:annotationRef/>
      </w:r>
      <w:r>
        <w:t>Should UE capability on MG cancelation from RAN1 be included in this running CR too?</w:t>
      </w:r>
    </w:p>
  </w:comment>
  <w:comment w:id="11" w:author="Xiaomi (Rapp)" w:date="2025-04-25T10:47:00Z" w:initials="X">
    <w:p w14:paraId="2DB87315" w14:textId="2DD29FF0" w:rsidR="004A1ECD" w:rsidRPr="004A1ECD" w:rsidRDefault="004A1ECD">
      <w:pPr>
        <w:pStyle w:val="af2"/>
        <w:rPr>
          <w:rFonts w:eastAsia="等线"/>
          <w:lang w:eastAsia="zh-CN"/>
        </w:rPr>
      </w:pPr>
      <w:r>
        <w:rPr>
          <w:rStyle w:val="afa"/>
        </w:rPr>
        <w:annotationRef/>
      </w:r>
      <w:r>
        <w:rPr>
          <w:rFonts w:eastAsia="等线" w:hint="eastAsia"/>
          <w:lang w:eastAsia="zh-CN"/>
        </w:rPr>
        <w:t>A</w:t>
      </w:r>
      <w:r>
        <w:rPr>
          <w:rFonts w:eastAsia="等线"/>
          <w:lang w:eastAsia="zh-CN"/>
        </w:rPr>
        <w:t xml:space="preserve">s discussed in clause 2.2 of our contribution R2-2501880, </w:t>
      </w:r>
      <w:r w:rsidR="004247E6">
        <w:rPr>
          <w:rFonts w:eastAsia="等线"/>
          <w:lang w:eastAsia="zh-CN"/>
        </w:rPr>
        <w:t>similar to</w:t>
      </w:r>
      <w:r>
        <w:rPr>
          <w:rFonts w:eastAsia="等线"/>
          <w:lang w:eastAsia="zh-CN"/>
        </w:rPr>
        <w:t xml:space="preserve"> previous releases, RAN1 feature will be handled in mega CR for UE capabilities. Current email discussion is only for capabilities of features defined by RAN2.</w:t>
      </w:r>
    </w:p>
  </w:comment>
  <w:comment w:id="12" w:author="Huawei, HiSilicon" w:date="2025-04-22T10:38:00Z" w:initials="SSL">
    <w:p w14:paraId="17EC1E48" w14:textId="551A5CF4" w:rsidR="00C41151" w:rsidRDefault="00C41151">
      <w:pPr>
        <w:pStyle w:val="af2"/>
      </w:pPr>
      <w:r>
        <w:rPr>
          <w:rStyle w:val="afa"/>
        </w:rPr>
        <w:annotationRef/>
      </w:r>
      <w:r>
        <w:t>Same comment as to 38331 to include the exact RAN2 agreements directly for easy tracking</w:t>
      </w:r>
    </w:p>
  </w:comment>
  <w:comment w:id="13" w:author="Xiaomi (Rapp)" w:date="2025-04-25T10:44:00Z" w:initials="X">
    <w:p w14:paraId="757680C8" w14:textId="0DEE022F" w:rsidR="00513BE1" w:rsidRPr="00513BE1" w:rsidRDefault="00513BE1">
      <w:pPr>
        <w:pStyle w:val="af2"/>
        <w:rPr>
          <w:rFonts w:eastAsia="等线"/>
          <w:lang w:eastAsia="zh-CN"/>
        </w:rPr>
      </w:pPr>
      <w:r>
        <w:rPr>
          <w:rStyle w:val="afa"/>
        </w:rPr>
        <w:annotationRef/>
      </w:r>
      <w:r>
        <w:rPr>
          <w:rStyle w:val="afa"/>
        </w:rPr>
        <w:t>For each change, there are bubble comments containing the RAN2 agreement, so it should be sufficient for tracking.</w:t>
      </w:r>
    </w:p>
  </w:comment>
  <w:comment w:id="27" w:author="Xiaomi (Rapp)" w:date="2025-04-14T09:41:00Z" w:initials="X">
    <w:p w14:paraId="33EB2E43" w14:textId="77777777" w:rsidR="008F002C" w:rsidRDefault="008F002C">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0DB195B5" w14:textId="77777777" w:rsidR="008F002C" w:rsidRDefault="008F002C">
      <w:pPr>
        <w:pStyle w:val="af2"/>
        <w:rPr>
          <w:rFonts w:eastAsia="等线"/>
          <w:lang w:eastAsia="zh-CN"/>
        </w:rPr>
      </w:pPr>
    </w:p>
    <w:p w14:paraId="52D1085F" w14:textId="405E0952" w:rsidR="008F002C" w:rsidRPr="000069E1" w:rsidRDefault="008F002C" w:rsidP="000069E1">
      <w:pPr>
        <w:pStyle w:val="af2"/>
        <w:ind w:left="1136"/>
        <w:rPr>
          <w:rFonts w:eastAsia="等线"/>
          <w:lang w:eastAsia="zh-CN"/>
        </w:rPr>
      </w:pPr>
      <w:r w:rsidRPr="00FF591C">
        <w:t>An optional UE capability with signalling (e.g. autonomousRLC-Retx-r19) is introduced to indicate the support of autonomous RLC retransmission based on delay status. The capability does not have pre-requisites.</w:t>
      </w:r>
    </w:p>
  </w:comment>
  <w:comment w:id="34" w:author="Futurewei (Yunsong)" w:date="2025-04-27T11:09:00Z" w:initials="YY">
    <w:p w14:paraId="7E2800C4" w14:textId="77777777" w:rsidR="0032590A" w:rsidRDefault="0092111E" w:rsidP="0032590A">
      <w:pPr>
        <w:pStyle w:val="af2"/>
      </w:pPr>
      <w:r>
        <w:rPr>
          <w:rStyle w:val="afa"/>
        </w:rPr>
        <w:annotationRef/>
      </w:r>
      <w:r w:rsidR="0032590A">
        <w:t>It is still being debated in [POST129bis] [505] e-mail discussion on RLC running CR whether this feature and the next one should be referred to as timer-based, remaining-time-based, or as suggested here, delay-status-based. We recommend that we put a [ ] on “delay status” until we agree on a unified way of referring these features (as well as the lcp-PriorityAdjustment-r19 being added later in this document and in MAC running CR), for consistency with the RLC/MAC spec.</w:t>
      </w:r>
    </w:p>
    <w:p w14:paraId="5FB255D0" w14:textId="77777777" w:rsidR="0032590A" w:rsidRDefault="0032590A" w:rsidP="0032590A">
      <w:pPr>
        <w:pStyle w:val="af2"/>
      </w:pPr>
    </w:p>
    <w:p w14:paraId="0C18AED0" w14:textId="77777777" w:rsidR="0032590A" w:rsidRDefault="0032590A" w:rsidP="0032590A">
      <w:pPr>
        <w:pStyle w:val="af2"/>
      </w:pPr>
      <w:r>
        <w:t>One minor issue with “based on delay status” is that it seemingly links this feature with the DSR and hence could cause a confusion that the time threshold used for this feature is the same one as the (e)DSR (triggering) threshold.</w:t>
      </w:r>
    </w:p>
  </w:comment>
  <w:comment w:id="35" w:author="vivo-Chenli" w:date="2025-04-28T10:21:00Z" w:initials="v">
    <w:p w14:paraId="09285836" w14:textId="77777777" w:rsidR="00CF5E20" w:rsidRDefault="00CF5E20">
      <w:pPr>
        <w:pStyle w:val="af2"/>
      </w:pPr>
      <w:r>
        <w:rPr>
          <w:rStyle w:val="afa"/>
        </w:rPr>
        <w:annotationRef/>
      </w:r>
      <w:r>
        <w:t xml:space="preserve">Agree with FW that the detailed description for these features should be further updated based on the discussion of RLC/MAC discussion. </w:t>
      </w:r>
    </w:p>
    <w:p w14:paraId="51260DE7" w14:textId="77777777" w:rsidR="00CF5E20" w:rsidRDefault="00CF5E20">
      <w:pPr>
        <w:pStyle w:val="af2"/>
      </w:pPr>
      <w:r>
        <w:t xml:space="preserve">Either to put this in [], or add an EN is fine. </w:t>
      </w:r>
    </w:p>
    <w:p w14:paraId="6EF3C9AC" w14:textId="148EBB4A" w:rsidR="001A42D8" w:rsidRDefault="001A42D8">
      <w:pPr>
        <w:pStyle w:val="af2"/>
      </w:pPr>
      <w:r>
        <w:t xml:space="preserve">Similar as polling enhancement below. </w:t>
      </w:r>
    </w:p>
  </w:comment>
  <w:comment w:id="51" w:author="Xiaomi (Rapp)" w:date="2025-04-14T09:42:00Z" w:initials="X">
    <w:p w14:paraId="0453F1E4" w14:textId="3CB72B65" w:rsidR="008F002C" w:rsidRDefault="008F002C">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1FF38979" w14:textId="77777777" w:rsidR="008F002C" w:rsidRDefault="008F002C">
      <w:pPr>
        <w:pStyle w:val="af2"/>
        <w:rPr>
          <w:rFonts w:eastAsia="等线"/>
          <w:lang w:eastAsia="zh-CN"/>
        </w:rPr>
      </w:pPr>
    </w:p>
    <w:p w14:paraId="4F9E551E" w14:textId="5CEDAB37" w:rsidR="008F002C" w:rsidRPr="000069E1" w:rsidRDefault="008F002C" w:rsidP="000069E1">
      <w:pPr>
        <w:pStyle w:val="af2"/>
        <w:ind w:left="1136"/>
        <w:rPr>
          <w:rFonts w:eastAsia="等线"/>
          <w:lang w:eastAsia="zh-CN"/>
        </w:rPr>
      </w:pPr>
      <w:r w:rsidRPr="00FF591C">
        <w:t>An optional UE capability with signalling (e.g. enhancedPolling-r19) is introduced to indicate the support of enhanced polling based on delay status. The capability does not have pre-requisites.</w:t>
      </w:r>
    </w:p>
  </w:comment>
  <w:comment w:id="67" w:author="Xiaomi (Rapp)" w:date="2025-04-14T09:40:00Z" w:initials="X">
    <w:p w14:paraId="5451CB2A" w14:textId="74DCA6B0" w:rsidR="008F002C" w:rsidRDefault="008F002C">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4FF3B0C3" w14:textId="77777777" w:rsidR="008F002C" w:rsidRPr="000069E1" w:rsidRDefault="008F002C">
      <w:pPr>
        <w:pStyle w:val="af2"/>
        <w:rPr>
          <w:rFonts w:eastAsia="等线"/>
          <w:lang w:eastAsia="zh-CN"/>
        </w:rPr>
      </w:pPr>
    </w:p>
    <w:p w14:paraId="79F110A7" w14:textId="6DF11223" w:rsidR="008F002C" w:rsidRDefault="008F002C" w:rsidP="000069E1">
      <w:pPr>
        <w:pStyle w:val="af2"/>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68" w:author="Linhai He" w:date="2025-04-24T17:12:00Z" w:initials="LH">
    <w:p w14:paraId="774D62D5" w14:textId="77777777" w:rsidR="00117542" w:rsidRDefault="00117542" w:rsidP="00117542">
      <w:pPr>
        <w:pStyle w:val="af2"/>
      </w:pPr>
      <w:r>
        <w:rPr>
          <w:rStyle w:val="afa"/>
        </w:rPr>
        <w:annotationRef/>
      </w:r>
      <w:r>
        <w:t>This description is almost the same as delayStatusRerport-r18, other than the word “enhanced”. It could be made more explicit by adding multiple reporting thresholds, e.g. “Indicates whether the UE supports the delay status report of the buffered data using multiple reporting thresholds, …”</w:t>
      </w:r>
    </w:p>
  </w:comment>
  <w:comment w:id="69" w:author="Xiaomi (Rapp)" w:date="2025-04-25T10:53:00Z" w:initials="X">
    <w:p w14:paraId="08E0F3FF" w14:textId="7C88CE64" w:rsidR="00BF4CA1" w:rsidRPr="00BF4CA1" w:rsidRDefault="00BF4CA1">
      <w:pPr>
        <w:pStyle w:val="af2"/>
        <w:rPr>
          <w:rFonts w:eastAsia="等线"/>
          <w:lang w:eastAsia="zh-CN"/>
        </w:rPr>
      </w:pPr>
      <w:r>
        <w:rPr>
          <w:rStyle w:val="afa"/>
        </w:rPr>
        <w:annotationRef/>
      </w:r>
      <w:r>
        <w:rPr>
          <w:rFonts w:eastAsia="等线" w:hint="eastAsia"/>
          <w:lang w:eastAsia="zh-CN"/>
        </w:rPr>
        <w:t>U</w:t>
      </w:r>
      <w:r>
        <w:rPr>
          <w:rFonts w:eastAsia="等线"/>
          <w:lang w:eastAsia="zh-CN"/>
        </w:rPr>
        <w:t>pdated accordingly.</w:t>
      </w:r>
    </w:p>
  </w:comment>
  <w:comment w:id="73" w:author="Huawei, HiSilicon" w:date="2025-04-22T10:35:00Z" w:initials="SSL">
    <w:p w14:paraId="3F6B41D7" w14:textId="4A9A38F2" w:rsidR="004A2177" w:rsidRDefault="004A2177">
      <w:pPr>
        <w:pStyle w:val="af2"/>
      </w:pPr>
      <w:r>
        <w:rPr>
          <w:rStyle w:val="afa"/>
        </w:rPr>
        <w:annotationRef/>
      </w:r>
      <w:r w:rsidR="00C41151">
        <w:t>Some alignment is needed on the terminology across the spec.  MAC spec is using Multiple Entry DSR.</w:t>
      </w:r>
    </w:p>
    <w:p w14:paraId="571CAC95" w14:textId="7EAA0901" w:rsidR="00B660FA" w:rsidRDefault="00B660FA">
      <w:pPr>
        <w:pStyle w:val="af2"/>
      </w:pPr>
      <w:r>
        <w:t>[Update] We prefer enhanced DSR.  DSR can be used since it is abbreviated in 3.3.</w:t>
      </w:r>
    </w:p>
  </w:comment>
  <w:comment w:id="74" w:author="Xiaomi (Rapp)" w:date="2025-04-25T10:53:00Z" w:initials="X">
    <w:p w14:paraId="762EFE8A" w14:textId="01BC4F64" w:rsidR="004247E6" w:rsidRDefault="000E3324" w:rsidP="000E3324">
      <w:pPr>
        <w:pStyle w:val="TAL"/>
        <w:rPr>
          <w:rFonts w:ascii="Times New Roman" w:eastAsia="等线" w:hAnsi="Times New Roman"/>
          <w:lang w:eastAsia="zh-CN"/>
        </w:rPr>
      </w:pPr>
      <w:r>
        <w:rPr>
          <w:rStyle w:val="afa"/>
        </w:rPr>
        <w:annotationRef/>
      </w:r>
      <w:r w:rsidR="004247E6">
        <w:rPr>
          <w:rFonts w:ascii="Times New Roman" w:eastAsia="等线" w:hAnsi="Times New Roman" w:hint="eastAsia"/>
          <w:lang w:eastAsia="zh-CN"/>
        </w:rPr>
        <w:t>U</w:t>
      </w:r>
      <w:r w:rsidR="004247E6">
        <w:rPr>
          <w:rFonts w:ascii="Times New Roman" w:eastAsia="等线" w:hAnsi="Times New Roman"/>
          <w:lang w:eastAsia="zh-CN"/>
        </w:rPr>
        <w:t>pdated based on QC suggestion.</w:t>
      </w:r>
    </w:p>
    <w:p w14:paraId="303E5C96" w14:textId="77777777" w:rsidR="004247E6" w:rsidRDefault="004247E6" w:rsidP="000E3324">
      <w:pPr>
        <w:pStyle w:val="TAL"/>
        <w:rPr>
          <w:rFonts w:ascii="Times New Roman" w:eastAsia="等线" w:hAnsi="Times New Roman"/>
          <w:lang w:eastAsia="zh-CN"/>
        </w:rPr>
      </w:pPr>
    </w:p>
    <w:p w14:paraId="29F9EA93" w14:textId="2F62A3B4" w:rsidR="000E3324" w:rsidRPr="000E3324" w:rsidRDefault="000E3324" w:rsidP="000E3324">
      <w:pPr>
        <w:pStyle w:val="TAL"/>
        <w:rPr>
          <w:rFonts w:ascii="Times New Roman" w:hAnsi="Times New Roman"/>
          <w:b/>
          <w:bCs/>
          <w:noProof/>
        </w:rPr>
      </w:pPr>
      <w:r w:rsidRPr="000E3324">
        <w:rPr>
          <w:rFonts w:ascii="Times New Roman" w:eastAsia="等线" w:hAnsi="Times New Roman"/>
          <w:lang w:eastAsia="zh-CN"/>
        </w:rPr>
        <w:t xml:space="preserve">Since we do have </w:t>
      </w:r>
      <w:r w:rsidRPr="000E3324">
        <w:rPr>
          <w:rFonts w:ascii="Times New Roman" w:eastAsia="等线" w:hAnsi="Times New Roman"/>
          <w:i/>
          <w:iCs/>
          <w:lang w:eastAsia="zh-CN"/>
        </w:rPr>
        <w:t>delayedStatusReport-r18</w:t>
      </w:r>
      <w:r w:rsidRPr="000E3324">
        <w:rPr>
          <w:rFonts w:ascii="Times New Roman" w:eastAsia="等线" w:hAnsi="Times New Roman"/>
          <w:lang w:eastAsia="zh-CN"/>
        </w:rPr>
        <w:t xml:space="preserve">, for consistency, the Rel-19 capability name is </w:t>
      </w:r>
      <w:r w:rsidRPr="000E3324">
        <w:rPr>
          <w:rFonts w:ascii="Times New Roman" w:eastAsia="等线" w:hAnsi="Times New Roman"/>
          <w:i/>
          <w:iCs/>
          <w:lang w:eastAsia="zh-CN"/>
        </w:rPr>
        <w:t>enhancedDelayStatusReport-r19</w:t>
      </w:r>
      <w:r w:rsidRPr="000E3324">
        <w:rPr>
          <w:rFonts w:ascii="Times New Roman" w:eastAsia="等线" w:hAnsi="Times New Roman"/>
          <w:i/>
          <w:iCs/>
          <w:lang w:eastAsia="zh-CN"/>
        </w:rPr>
        <w:annotationRef/>
      </w:r>
      <w:r w:rsidRPr="000E3324">
        <w:rPr>
          <w:rFonts w:ascii="Times New Roman" w:eastAsia="等线" w:hAnsi="Times New Roman"/>
          <w:i/>
          <w:iCs/>
          <w:lang w:eastAsia="zh-CN"/>
        </w:rPr>
        <w:annotationRef/>
      </w:r>
      <w:r w:rsidRPr="000E3324">
        <w:rPr>
          <w:rFonts w:ascii="Times New Roman" w:eastAsia="等线" w:hAnsi="Times New Roman"/>
          <w:i/>
          <w:iCs/>
          <w:lang w:eastAsia="zh-CN"/>
        </w:rPr>
        <w:annotationRef/>
      </w:r>
      <w:r w:rsidRPr="000E3324">
        <w:rPr>
          <w:rFonts w:ascii="Times New Roman" w:eastAsia="等线" w:hAnsi="Times New Roman"/>
          <w:lang w:eastAsia="zh-CN"/>
        </w:rPr>
        <w:t xml:space="preserve"> instead of </w:t>
      </w:r>
      <w:r w:rsidRPr="000E3324">
        <w:rPr>
          <w:rFonts w:ascii="Times New Roman" w:eastAsia="等线" w:hAnsi="Times New Roman"/>
          <w:i/>
          <w:iCs/>
          <w:lang w:eastAsia="zh-CN"/>
        </w:rPr>
        <w:t>enhancedDSR-r19</w:t>
      </w:r>
      <w:r w:rsidRPr="000E3324">
        <w:rPr>
          <w:rFonts w:ascii="Times New Roman" w:eastAsia="等线" w:hAnsi="Times New Roman"/>
          <w:lang w:eastAsia="zh-CN"/>
        </w:rPr>
        <w:t>.</w:t>
      </w:r>
    </w:p>
  </w:comment>
  <w:comment w:id="75" w:author="vivo-Chenli" w:date="2025-04-28T11:16:00Z" w:initials="v">
    <w:p w14:paraId="1ED52DBD" w14:textId="405B5E1E" w:rsidR="00BC16A3" w:rsidRPr="00BC16A3" w:rsidRDefault="00BC16A3">
      <w:pPr>
        <w:pStyle w:val="af2"/>
      </w:pPr>
      <w:r>
        <w:rPr>
          <w:rStyle w:val="afa"/>
        </w:rPr>
        <w:annotationRef/>
      </w:r>
      <w:r w:rsidR="006B7CC1">
        <w:rPr>
          <w:rStyle w:val="afa"/>
        </w:rPr>
        <w:t>Also p</w:t>
      </w:r>
      <w:r>
        <w:rPr>
          <w:rStyle w:val="afa"/>
        </w:rPr>
        <w:t xml:space="preserve">refer </w:t>
      </w:r>
      <w:r w:rsidRPr="000E3324">
        <w:rPr>
          <w:rFonts w:eastAsia="等线"/>
          <w:i/>
          <w:iCs/>
          <w:lang w:eastAsia="zh-CN"/>
        </w:rPr>
        <w:t>enhancedDelayStatusReport</w:t>
      </w:r>
      <w:r>
        <w:rPr>
          <w:rFonts w:eastAsia="等线"/>
          <w:lang w:eastAsia="zh-CN"/>
        </w:rPr>
        <w:t xml:space="preserve"> but not </w:t>
      </w:r>
      <w:r>
        <w:t>Multiple Entry DSR.</w:t>
      </w:r>
    </w:p>
  </w:comment>
  <w:comment w:id="84" w:author="Huawei, HiSilicon" w:date="2025-04-22T10:35:00Z" w:initials="SSL">
    <w:p w14:paraId="52E581E6" w14:textId="7414A577" w:rsidR="004A2177" w:rsidRDefault="004A2177" w:rsidP="004A2177">
      <w:pPr>
        <w:pStyle w:val="af2"/>
      </w:pPr>
      <w:r>
        <w:rPr>
          <w:rStyle w:val="afa"/>
        </w:rPr>
        <w:annotationRef/>
      </w:r>
      <w:bookmarkStart w:id="86" w:name="_Hlk195871201"/>
      <w:r>
        <w:t>The following should be included as a component within this:</w:t>
      </w:r>
    </w:p>
    <w:p w14:paraId="49B53EE1" w14:textId="77777777" w:rsidR="004A2177" w:rsidRDefault="004A2177" w:rsidP="004A2177">
      <w:pPr>
        <w:pStyle w:val="af2"/>
      </w:pPr>
    </w:p>
    <w:p w14:paraId="493A0DE9" w14:textId="77777777" w:rsidR="004A2177" w:rsidRDefault="004A2177" w:rsidP="004A2177">
      <w:pPr>
        <w:pStyle w:val="Agreement"/>
        <w:tabs>
          <w:tab w:val="clear" w:pos="6930"/>
          <w:tab w:val="num" w:pos="1619"/>
        </w:tabs>
        <w:ind w:left="1619"/>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53348B1F" w14:textId="77777777" w:rsidR="004A2177" w:rsidRDefault="004A2177" w:rsidP="004A2177">
      <w:pPr>
        <w:pStyle w:val="af2"/>
        <w:rPr>
          <w:lang w:val="en-US"/>
        </w:rPr>
      </w:pPr>
    </w:p>
    <w:p w14:paraId="05559009" w14:textId="21C9F82F" w:rsidR="004A2177" w:rsidRDefault="004A2177" w:rsidP="004A2177">
      <w:pPr>
        <w:pStyle w:val="af2"/>
      </w:pPr>
      <w:r>
        <w:rPr>
          <w:lang w:val="en-US"/>
        </w:rPr>
        <w:t>We do not see why it will have a different granularity to this. Dependency can be further discussed.</w:t>
      </w:r>
      <w:bookmarkEnd w:id="86"/>
    </w:p>
  </w:comment>
  <w:comment w:id="85" w:author="Xiaomi (Rapp)" w:date="2025-04-25T11:08:00Z" w:initials="X">
    <w:p w14:paraId="5BF51369" w14:textId="6BB86A72" w:rsidR="00236A9A" w:rsidRPr="00236A9A" w:rsidRDefault="00236A9A">
      <w:pPr>
        <w:pStyle w:val="af2"/>
        <w:rPr>
          <w:rFonts w:eastAsia="等线"/>
          <w:lang w:eastAsia="zh-CN"/>
        </w:rPr>
      </w:pPr>
      <w:r>
        <w:rPr>
          <w:rStyle w:val="afa"/>
        </w:rPr>
        <w:annotationRef/>
      </w:r>
      <w:r>
        <w:rPr>
          <w:rFonts w:eastAsia="等线" w:hint="eastAsia"/>
          <w:lang w:eastAsia="zh-CN"/>
        </w:rPr>
        <w:t>P</w:t>
      </w:r>
      <w:r>
        <w:rPr>
          <w:rFonts w:eastAsia="等线"/>
          <w:lang w:eastAsia="zh-CN"/>
        </w:rPr>
        <w:t>rocedure wise, we prefer to have formal agreement on this. We also think this will be an easy agreement, so we just include it</w:t>
      </w:r>
      <w:r w:rsidR="004247E6">
        <w:rPr>
          <w:rFonts w:eastAsia="等线"/>
          <w:lang w:eastAsia="zh-CN"/>
        </w:rPr>
        <w:t xml:space="preserve"> as an easily agreeable proposal in the open issue list</w:t>
      </w:r>
      <w:r>
        <w:rPr>
          <w:rFonts w:eastAsia="等线"/>
          <w:lang w:eastAsia="zh-CN"/>
        </w:rPr>
        <w:t xml:space="preserve"> document.</w:t>
      </w:r>
    </w:p>
  </w:comment>
  <w:comment w:id="98" w:author="Xiaomi (Rapp)" w:date="2025-04-14T09:39:00Z" w:initials="X">
    <w:p w14:paraId="3073444C" w14:textId="77777777" w:rsidR="008F002C" w:rsidRDefault="008F002C">
      <w:pPr>
        <w:pStyle w:val="af2"/>
      </w:pPr>
      <w:r>
        <w:rPr>
          <w:rStyle w:val="afa"/>
        </w:rPr>
        <w:annotationRef/>
      </w:r>
      <w:r>
        <w:t>RAN2#129bis agreement:</w:t>
      </w:r>
    </w:p>
    <w:p w14:paraId="6A97C6FE" w14:textId="77777777" w:rsidR="008F002C" w:rsidRDefault="008F002C">
      <w:pPr>
        <w:pStyle w:val="af2"/>
      </w:pPr>
    </w:p>
    <w:p w14:paraId="03B25C79" w14:textId="510FEA2E" w:rsidR="008F002C" w:rsidRDefault="008F002C" w:rsidP="000069E1">
      <w:pPr>
        <w:pStyle w:val="af2"/>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104" w:author="Huawei, HiSilicon" w:date="2025-04-22T10:30:00Z" w:initials="SSL">
    <w:p w14:paraId="602164E4" w14:textId="529CD35A" w:rsidR="004A2177" w:rsidRDefault="004A2177">
      <w:pPr>
        <w:pStyle w:val="af2"/>
      </w:pPr>
      <w:r>
        <w:rPr>
          <w:rStyle w:val="afa"/>
        </w:rPr>
        <w:annotationRef/>
      </w:r>
      <w:r>
        <w:t xml:space="preserve">Even though this is based on the agreement, we are just wondering whether what corresponding MAC function this is as this term is not used in the MAC spec.  Maybe change to ‘UE supports the use of ‘priority adjustment </w:t>
      </w:r>
      <w:r w:rsidR="00071AA9">
        <w:t>for a logical channel</w:t>
      </w:r>
      <w:r>
        <w:t>’.</w:t>
      </w:r>
    </w:p>
  </w:comment>
  <w:comment w:id="105" w:author="Linhai He" w:date="2025-04-24T17:17:00Z" w:initials="LH">
    <w:p w14:paraId="00799CC4" w14:textId="77777777" w:rsidR="006C07BD" w:rsidRDefault="006C07BD" w:rsidP="006C07BD">
      <w:pPr>
        <w:pStyle w:val="af2"/>
      </w:pPr>
      <w:r>
        <w:rPr>
          <w:rStyle w:val="afa"/>
        </w:rPr>
        <w:annotationRef/>
      </w:r>
      <w:r>
        <w:t>Similar comment as Huawei. It could use the term agreed in RAN2#127bis:  “Indicates whether the UE supports logical channel priority adjustment based on delay status of buffered data, …”</w:t>
      </w:r>
    </w:p>
  </w:comment>
  <w:comment w:id="106" w:author="Xiaomi (Rapp)" w:date="2025-04-25T11:06:00Z" w:initials="X">
    <w:p w14:paraId="428E9EB5" w14:textId="0BAAF160" w:rsidR="004419D7" w:rsidRPr="004419D7" w:rsidRDefault="004419D7">
      <w:pPr>
        <w:pStyle w:val="af2"/>
        <w:rPr>
          <w:rFonts w:eastAsia="等线"/>
          <w:lang w:eastAsia="zh-CN"/>
        </w:rPr>
      </w:pPr>
      <w:r>
        <w:rPr>
          <w:rStyle w:val="afa"/>
        </w:rPr>
        <w:annotationRef/>
      </w:r>
      <w:r>
        <w:rPr>
          <w:rFonts w:eastAsia="等线" w:hint="eastAsia"/>
          <w:lang w:eastAsia="zh-CN"/>
        </w:rPr>
        <w:t>A</w:t>
      </w:r>
      <w:r>
        <w:rPr>
          <w:rFonts w:eastAsia="等线"/>
          <w:lang w:eastAsia="zh-CN"/>
        </w:rPr>
        <w:t>gree. Update with the wording suggested by Linhai.</w:t>
      </w:r>
    </w:p>
  </w:comment>
  <w:comment w:id="111" w:author="Futurewei (Yunsong)" w:date="2025-04-27T11:19:00Z" w:initials="YY">
    <w:p w14:paraId="140778FC" w14:textId="77777777" w:rsidR="007E31A5" w:rsidRDefault="00C64558" w:rsidP="007E31A5">
      <w:pPr>
        <w:pStyle w:val="af2"/>
      </w:pPr>
      <w:r>
        <w:rPr>
          <w:rStyle w:val="afa"/>
        </w:rPr>
        <w:annotationRef/>
      </w:r>
      <w:r w:rsidR="007E31A5">
        <w:t>Same comment as before on RLC auto-Retx and e-Polling and hence the same recommendation of adding [ ] on “delay status” for now until we have a grand agreement on how to refer all these features here and in all related running CRs with consistency.</w:t>
      </w:r>
    </w:p>
  </w:comment>
  <w:comment w:id="129" w:author="vivo-Chenli" w:date="2025-04-28T11:27:00Z" w:initials="v">
    <w:p w14:paraId="510D6B33" w14:textId="77777777" w:rsidR="006B7CC1" w:rsidRPr="008E3E84" w:rsidRDefault="006B7CC1" w:rsidP="006B7CC1">
      <w:pPr>
        <w:spacing w:after="120"/>
        <w:jc w:val="both"/>
        <w:rPr>
          <w:rFonts w:eastAsia="等线"/>
          <w:lang w:eastAsia="zh-CN"/>
        </w:rPr>
      </w:pPr>
      <w:r>
        <w:rPr>
          <w:rStyle w:val="afa"/>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0AD651D5" w14:textId="77777777" w:rsidR="006B7CC1" w:rsidRDefault="006B7CC1" w:rsidP="006B7CC1">
      <w:pPr>
        <w:pStyle w:val="af2"/>
      </w:pPr>
      <w:r>
        <w:t>We assume we need to send LS to check with other WGs for DL rate control after we have complete design.</w:t>
      </w:r>
    </w:p>
    <w:p w14:paraId="66D2F417" w14:textId="6711B78B" w:rsidR="006B7CC1" w:rsidRDefault="006B7CC1">
      <w:pPr>
        <w:pStyle w:val="af2"/>
      </w:pPr>
      <w:r>
        <w:t xml:space="preserve">With this, we suggest to add </w:t>
      </w:r>
      <w:r>
        <w:t xml:space="preserve">an </w:t>
      </w:r>
      <w:r>
        <w:t xml:space="preserve">EN </w:t>
      </w:r>
      <w:r>
        <w:t xml:space="preserve">for </w:t>
      </w:r>
      <w:r>
        <w:t>D</w:t>
      </w:r>
      <w:r>
        <w:t>L.</w:t>
      </w:r>
    </w:p>
  </w:comment>
  <w:comment w:id="128" w:author="Xiaomi (Rapp)" w:date="2025-04-14T09:38:00Z" w:initials="X">
    <w:p w14:paraId="7C713D7E" w14:textId="5E0F2D6A" w:rsidR="008F002C" w:rsidRDefault="008F002C">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63772C73" w14:textId="77777777" w:rsidR="008F002C" w:rsidRDefault="008F002C">
      <w:pPr>
        <w:pStyle w:val="af2"/>
        <w:rPr>
          <w:rFonts w:eastAsia="等线"/>
          <w:lang w:eastAsia="zh-CN"/>
        </w:rPr>
      </w:pPr>
    </w:p>
    <w:p w14:paraId="153ECB50" w14:textId="7F92936E" w:rsidR="008F002C" w:rsidRPr="007C3B2D" w:rsidRDefault="008F002C" w:rsidP="000069E1">
      <w:pPr>
        <w:pStyle w:val="af2"/>
        <w:ind w:left="1136"/>
        <w:rPr>
          <w:rFonts w:eastAsia="等线"/>
          <w:lang w:eastAsia="zh-CN"/>
        </w:rPr>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136" w:author="Huawei, HiSilicon" w:date="2025-04-22T10:18:00Z" w:initials="SSL">
    <w:p w14:paraId="6F56717C" w14:textId="6665FDFF" w:rsidR="008F002C" w:rsidRDefault="008F002C">
      <w:pPr>
        <w:pStyle w:val="af2"/>
      </w:pPr>
      <w:r>
        <w:rPr>
          <w:rStyle w:val="afa"/>
        </w:rPr>
        <w:annotationRef/>
      </w:r>
      <w:r>
        <w:t>It would be good to add an editor notes for the FFS whether there is a separate UE capability for UL rate query</w:t>
      </w:r>
      <w:r w:rsidR="00071AA9">
        <w:t>.  [Update] FFS has been added for DSR capability – seems alignment of whether to include Editor’s note/FFS is needed.</w:t>
      </w:r>
    </w:p>
  </w:comment>
  <w:comment w:id="137" w:author="Xiaomi (Rapp)" w:date="2025-04-27T10:44:00Z" w:initials="X">
    <w:p w14:paraId="20787447" w14:textId="66504295" w:rsidR="00B600B1" w:rsidRDefault="00B600B1">
      <w:pPr>
        <w:pStyle w:val="af2"/>
      </w:pPr>
      <w:r>
        <w:rPr>
          <w:rStyle w:val="afa"/>
        </w:rPr>
        <w:annotationRef/>
      </w:r>
      <w:r>
        <w:rPr>
          <w:rFonts w:eastAsia="等线"/>
          <w:lang w:eastAsia="zh-CN"/>
        </w:rPr>
        <w:t>Editor’s note is added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056B6" w15:done="0"/>
  <w15:commentEx w15:paraId="2DB87315" w15:paraIdParent="62D056B6" w15:done="0"/>
  <w15:commentEx w15:paraId="17EC1E48" w15:done="0"/>
  <w15:commentEx w15:paraId="757680C8" w15:paraIdParent="17EC1E48" w15:done="0"/>
  <w15:commentEx w15:paraId="52D1085F" w15:done="0"/>
  <w15:commentEx w15:paraId="0C18AED0" w15:done="0"/>
  <w15:commentEx w15:paraId="6EF3C9AC" w15:paraIdParent="0C18AED0" w15:done="0"/>
  <w15:commentEx w15:paraId="4F9E551E" w15:done="0"/>
  <w15:commentEx w15:paraId="79F110A7" w15:done="0"/>
  <w15:commentEx w15:paraId="774D62D5" w15:done="0"/>
  <w15:commentEx w15:paraId="08E0F3FF" w15:paraIdParent="774D62D5" w15:done="0"/>
  <w15:commentEx w15:paraId="571CAC95" w15:done="0"/>
  <w15:commentEx w15:paraId="29F9EA93" w15:paraIdParent="571CAC95" w15:done="0"/>
  <w15:commentEx w15:paraId="1ED52DBD" w15:paraIdParent="571CAC95" w15:done="0"/>
  <w15:commentEx w15:paraId="05559009" w15:done="0"/>
  <w15:commentEx w15:paraId="5BF51369" w15:paraIdParent="05559009" w15:done="0"/>
  <w15:commentEx w15:paraId="03B25C79" w15:done="0"/>
  <w15:commentEx w15:paraId="602164E4" w15:done="0"/>
  <w15:commentEx w15:paraId="00799CC4" w15:paraIdParent="602164E4" w15:done="0"/>
  <w15:commentEx w15:paraId="428E9EB5" w15:paraIdParent="602164E4" w15:done="0"/>
  <w15:commentEx w15:paraId="140778FC" w15:done="0"/>
  <w15:commentEx w15:paraId="66D2F417" w15:done="0"/>
  <w15:commentEx w15:paraId="153ECB50" w15:done="0"/>
  <w15:commentEx w15:paraId="6F56717C" w15:done="0"/>
  <w15:commentEx w15:paraId="20787447" w15:paraIdParent="6F567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6E0A26" w16cex:dateUtc="2025-04-25T00:20:00Z"/>
  <w16cex:commentExtensible w16cex:durableId="2BB5E6CB" w16cex:dateUtc="2025-04-25T02:47:00Z"/>
  <w16cex:commentExtensible w16cex:durableId="2BB5E60A" w16cex:dateUtc="2025-04-25T02:44:00Z"/>
  <w16cex:commentExtensible w16cex:durableId="2BA756D2" w16cex:dateUtc="2025-04-14T01:41:00Z"/>
  <w16cex:commentExtensible w16cex:durableId="033978CE" w16cex:dateUtc="2025-04-27T18:09:00Z"/>
  <w16cex:commentExtensible w16cex:durableId="2BB9D541" w16cex:dateUtc="2025-04-28T02:21:00Z"/>
  <w16cex:commentExtensible w16cex:durableId="2BA756F7" w16cex:dateUtc="2025-04-14T01:42:00Z"/>
  <w16cex:commentExtensible w16cex:durableId="2BA75671" w16cex:dateUtc="2025-04-14T01:40:00Z"/>
  <w16cex:commentExtensible w16cex:durableId="32003C40" w16cex:dateUtc="2025-04-25T00:12:00Z"/>
  <w16cex:commentExtensible w16cex:durableId="2BB5E810" w16cex:dateUtc="2025-04-25T02:53:00Z"/>
  <w16cex:commentExtensible w16cex:durableId="2BB5E825" w16cex:dateUtc="2025-04-25T02:53:00Z"/>
  <w16cex:commentExtensible w16cex:durableId="2BB9E219" w16cex:dateUtc="2025-04-28T03:16:00Z"/>
  <w16cex:commentExtensible w16cex:durableId="2BB5EB94" w16cex:dateUtc="2025-04-25T03:08:00Z"/>
  <w16cex:commentExtensible w16cex:durableId="2BA75656" w16cex:dateUtc="2025-04-14T01:39:00Z"/>
  <w16cex:commentExtensible w16cex:durableId="0E3902CC" w16cex:dateUtc="2025-04-25T00:17:00Z"/>
  <w16cex:commentExtensible w16cex:durableId="2BB5EB23" w16cex:dateUtc="2025-04-25T03:06:00Z"/>
  <w16cex:commentExtensible w16cex:durableId="01AEB1A3" w16cex:dateUtc="2025-04-27T18:19:00Z"/>
  <w16cex:commentExtensible w16cex:durableId="2BB9E4A0" w16cex:dateUtc="2025-04-28T03:27:00Z"/>
  <w16cex:commentExtensible w16cex:durableId="2BA75626" w16cex:dateUtc="2025-04-14T01:38:00Z"/>
  <w16cex:commentExtensible w16cex:durableId="2BB8892B" w16cex:dateUtc="2025-04-27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056B6" w16cid:durableId="476E0A26"/>
  <w16cid:commentId w16cid:paraId="2DB87315" w16cid:durableId="2BB5E6CB"/>
  <w16cid:commentId w16cid:paraId="17EC1E48" w16cid:durableId="2BB1F00B"/>
  <w16cid:commentId w16cid:paraId="757680C8" w16cid:durableId="2BB5E60A"/>
  <w16cid:commentId w16cid:paraId="52D1085F" w16cid:durableId="2BA756D2"/>
  <w16cid:commentId w16cid:paraId="0C18AED0" w16cid:durableId="033978CE"/>
  <w16cid:commentId w16cid:paraId="6EF3C9AC" w16cid:durableId="2BB9D541"/>
  <w16cid:commentId w16cid:paraId="4F9E551E" w16cid:durableId="2BA756F7"/>
  <w16cid:commentId w16cid:paraId="79F110A7" w16cid:durableId="2BA75671"/>
  <w16cid:commentId w16cid:paraId="774D62D5" w16cid:durableId="32003C40"/>
  <w16cid:commentId w16cid:paraId="08E0F3FF" w16cid:durableId="2BB5E810"/>
  <w16cid:commentId w16cid:paraId="571CAC95" w16cid:durableId="2BB1EF8F"/>
  <w16cid:commentId w16cid:paraId="29F9EA93" w16cid:durableId="2BB5E825"/>
  <w16cid:commentId w16cid:paraId="1ED52DBD" w16cid:durableId="2BB9E219"/>
  <w16cid:commentId w16cid:paraId="05559009" w16cid:durableId="2BB1EF75"/>
  <w16cid:commentId w16cid:paraId="5BF51369" w16cid:durableId="2BB5EB94"/>
  <w16cid:commentId w16cid:paraId="03B25C79" w16cid:durableId="2BA75656"/>
  <w16cid:commentId w16cid:paraId="602164E4" w16cid:durableId="2BB1EE52"/>
  <w16cid:commentId w16cid:paraId="00799CC4" w16cid:durableId="0E3902CC"/>
  <w16cid:commentId w16cid:paraId="428E9EB5" w16cid:durableId="2BB5EB23"/>
  <w16cid:commentId w16cid:paraId="140778FC" w16cid:durableId="01AEB1A3"/>
  <w16cid:commentId w16cid:paraId="66D2F417" w16cid:durableId="2BB9E4A0"/>
  <w16cid:commentId w16cid:paraId="153ECB50" w16cid:durableId="2BA75626"/>
  <w16cid:commentId w16cid:paraId="6F56717C" w16cid:durableId="2BB1EB7D"/>
  <w16cid:commentId w16cid:paraId="20787447" w16cid:durableId="2BB889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1D51" w14:textId="77777777" w:rsidR="0013396D" w:rsidRPr="0095297E" w:rsidRDefault="0013396D">
      <w:r w:rsidRPr="0095297E">
        <w:separator/>
      </w:r>
    </w:p>
  </w:endnote>
  <w:endnote w:type="continuationSeparator" w:id="0">
    <w:p w14:paraId="24DD49BA" w14:textId="77777777" w:rsidR="0013396D" w:rsidRPr="0095297E" w:rsidRDefault="0013396D">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6A89" w14:textId="77777777" w:rsidR="0013396D" w:rsidRPr="0095297E" w:rsidRDefault="0013396D">
      <w:r w:rsidRPr="0095297E">
        <w:separator/>
      </w:r>
    </w:p>
  </w:footnote>
  <w:footnote w:type="continuationSeparator" w:id="0">
    <w:p w14:paraId="689FC979" w14:textId="77777777" w:rsidR="0013396D" w:rsidRPr="0095297E" w:rsidRDefault="0013396D">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Xiaomi (Rapp)">
    <w15:presenceInfo w15:providerId="None" w15:userId="Xiaomi (Rapp)"/>
  </w15:person>
  <w15:person w15:author="Huawei, HiSilicon">
    <w15:presenceInfo w15:providerId="None" w15:userId="Huawei, HiSilicon"/>
  </w15:person>
  <w15:person w15:author="NR_XR_Ph3-Core">
    <w15:presenceInfo w15:providerId="None" w15:userId="NR_XR_Ph3-Core"/>
  </w15:person>
  <w15:person w15:author="Futurewei (Yunsong)">
    <w15:presenceInfo w15:providerId="None" w15:userId="Futurewei (Yunsong)"/>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AA9"/>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644C"/>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7D8C"/>
    <w:rsid w:val="000F0548"/>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264"/>
    <w:rsid w:val="001964DD"/>
    <w:rsid w:val="001A17E8"/>
    <w:rsid w:val="001A2AF7"/>
    <w:rsid w:val="001A423F"/>
    <w:rsid w:val="001A42D8"/>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5B6"/>
    <w:rsid w:val="00277ECB"/>
    <w:rsid w:val="002823EF"/>
    <w:rsid w:val="0028257B"/>
    <w:rsid w:val="00283008"/>
    <w:rsid w:val="00286CE8"/>
    <w:rsid w:val="002875D6"/>
    <w:rsid w:val="00290720"/>
    <w:rsid w:val="002917AF"/>
    <w:rsid w:val="00291EEF"/>
    <w:rsid w:val="002939EC"/>
    <w:rsid w:val="00296667"/>
    <w:rsid w:val="002977C9"/>
    <w:rsid w:val="002A016C"/>
    <w:rsid w:val="002A1A35"/>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6E6F"/>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2D13"/>
    <w:rsid w:val="002E40B0"/>
    <w:rsid w:val="002F0719"/>
    <w:rsid w:val="002F0A72"/>
    <w:rsid w:val="002F0B69"/>
    <w:rsid w:val="002F0EFF"/>
    <w:rsid w:val="002F2941"/>
    <w:rsid w:val="002F297D"/>
    <w:rsid w:val="002F2BAC"/>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591D"/>
    <w:rsid w:val="0031707C"/>
    <w:rsid w:val="003172DC"/>
    <w:rsid w:val="00317339"/>
    <w:rsid w:val="00322501"/>
    <w:rsid w:val="003227BD"/>
    <w:rsid w:val="0032498D"/>
    <w:rsid w:val="0032590A"/>
    <w:rsid w:val="00325995"/>
    <w:rsid w:val="00326F27"/>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1EDD"/>
    <w:rsid w:val="00403B9E"/>
    <w:rsid w:val="00403BD3"/>
    <w:rsid w:val="00406352"/>
    <w:rsid w:val="004068D4"/>
    <w:rsid w:val="0040694A"/>
    <w:rsid w:val="00410F79"/>
    <w:rsid w:val="00412E0D"/>
    <w:rsid w:val="00412E3A"/>
    <w:rsid w:val="00413153"/>
    <w:rsid w:val="004136D7"/>
    <w:rsid w:val="00414DF9"/>
    <w:rsid w:val="00416E81"/>
    <w:rsid w:val="00417453"/>
    <w:rsid w:val="0042099A"/>
    <w:rsid w:val="00420ABC"/>
    <w:rsid w:val="004219D5"/>
    <w:rsid w:val="00422112"/>
    <w:rsid w:val="004247E6"/>
    <w:rsid w:val="004276DE"/>
    <w:rsid w:val="004277B0"/>
    <w:rsid w:val="0043010B"/>
    <w:rsid w:val="00431009"/>
    <w:rsid w:val="00431390"/>
    <w:rsid w:val="00432835"/>
    <w:rsid w:val="004419D7"/>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B2D"/>
    <w:rsid w:val="00467C3F"/>
    <w:rsid w:val="004702CA"/>
    <w:rsid w:val="00470869"/>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1B26"/>
    <w:rsid w:val="00492D4C"/>
    <w:rsid w:val="0049360F"/>
    <w:rsid w:val="00494675"/>
    <w:rsid w:val="00494C16"/>
    <w:rsid w:val="00495ABC"/>
    <w:rsid w:val="00495DD1"/>
    <w:rsid w:val="004A196B"/>
    <w:rsid w:val="004A1ECD"/>
    <w:rsid w:val="004A2177"/>
    <w:rsid w:val="004A4A80"/>
    <w:rsid w:val="004A644E"/>
    <w:rsid w:val="004A7924"/>
    <w:rsid w:val="004B132C"/>
    <w:rsid w:val="004B1BEF"/>
    <w:rsid w:val="004B3606"/>
    <w:rsid w:val="004B3641"/>
    <w:rsid w:val="004B42C7"/>
    <w:rsid w:val="004B7277"/>
    <w:rsid w:val="004C06EC"/>
    <w:rsid w:val="004C1B4C"/>
    <w:rsid w:val="004C4624"/>
    <w:rsid w:val="004C4761"/>
    <w:rsid w:val="004C673C"/>
    <w:rsid w:val="004C6EFF"/>
    <w:rsid w:val="004C715F"/>
    <w:rsid w:val="004D033E"/>
    <w:rsid w:val="004D0CD5"/>
    <w:rsid w:val="004D26F3"/>
    <w:rsid w:val="004D3578"/>
    <w:rsid w:val="004D406B"/>
    <w:rsid w:val="004D5D9C"/>
    <w:rsid w:val="004D6DB0"/>
    <w:rsid w:val="004E0136"/>
    <w:rsid w:val="004E213A"/>
    <w:rsid w:val="004E22A8"/>
    <w:rsid w:val="004E40C9"/>
    <w:rsid w:val="004E448B"/>
    <w:rsid w:val="004E45DE"/>
    <w:rsid w:val="004E5D5E"/>
    <w:rsid w:val="004E794D"/>
    <w:rsid w:val="004F0ACF"/>
    <w:rsid w:val="004F4C75"/>
    <w:rsid w:val="004F520E"/>
    <w:rsid w:val="004F5EB8"/>
    <w:rsid w:val="004F7BBC"/>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0A67"/>
    <w:rsid w:val="005E1749"/>
    <w:rsid w:val="005E2BE3"/>
    <w:rsid w:val="005E3377"/>
    <w:rsid w:val="005E5817"/>
    <w:rsid w:val="005E5F49"/>
    <w:rsid w:val="005E704D"/>
    <w:rsid w:val="005E74EC"/>
    <w:rsid w:val="005F04A7"/>
    <w:rsid w:val="005F115E"/>
    <w:rsid w:val="005F3372"/>
    <w:rsid w:val="005F3E47"/>
    <w:rsid w:val="005F437E"/>
    <w:rsid w:val="005F613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40CF"/>
    <w:rsid w:val="00634732"/>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AE3"/>
    <w:rsid w:val="00676CC9"/>
    <w:rsid w:val="00677EAE"/>
    <w:rsid w:val="00677FEF"/>
    <w:rsid w:val="0068014E"/>
    <w:rsid w:val="00682445"/>
    <w:rsid w:val="006826B2"/>
    <w:rsid w:val="006826FF"/>
    <w:rsid w:val="0068423E"/>
    <w:rsid w:val="00684798"/>
    <w:rsid w:val="00684C40"/>
    <w:rsid w:val="00684D5A"/>
    <w:rsid w:val="00685ECF"/>
    <w:rsid w:val="00686BCC"/>
    <w:rsid w:val="00690468"/>
    <w:rsid w:val="006914F6"/>
    <w:rsid w:val="00691A9D"/>
    <w:rsid w:val="00693C90"/>
    <w:rsid w:val="00694780"/>
    <w:rsid w:val="00694D87"/>
    <w:rsid w:val="006A26BB"/>
    <w:rsid w:val="006A26E2"/>
    <w:rsid w:val="006A2783"/>
    <w:rsid w:val="006A36A0"/>
    <w:rsid w:val="006A47CE"/>
    <w:rsid w:val="006A484E"/>
    <w:rsid w:val="006A4EA4"/>
    <w:rsid w:val="006A51C3"/>
    <w:rsid w:val="006A51F7"/>
    <w:rsid w:val="006A5DC8"/>
    <w:rsid w:val="006B3ED6"/>
    <w:rsid w:val="006B5F36"/>
    <w:rsid w:val="006B7CC1"/>
    <w:rsid w:val="006C06B9"/>
    <w:rsid w:val="006C07BD"/>
    <w:rsid w:val="006C07D9"/>
    <w:rsid w:val="006C4D64"/>
    <w:rsid w:val="006C5A0B"/>
    <w:rsid w:val="006D01C3"/>
    <w:rsid w:val="006D0BC4"/>
    <w:rsid w:val="006D0D8E"/>
    <w:rsid w:val="006D24C2"/>
    <w:rsid w:val="006D26A2"/>
    <w:rsid w:val="006D3F7F"/>
    <w:rsid w:val="006D64F2"/>
    <w:rsid w:val="006D65EC"/>
    <w:rsid w:val="006D6906"/>
    <w:rsid w:val="006D700B"/>
    <w:rsid w:val="006E3903"/>
    <w:rsid w:val="006E4B8C"/>
    <w:rsid w:val="006E582B"/>
    <w:rsid w:val="006E5CC6"/>
    <w:rsid w:val="006E69EA"/>
    <w:rsid w:val="006E6BCA"/>
    <w:rsid w:val="006F1DEB"/>
    <w:rsid w:val="006F3E9A"/>
    <w:rsid w:val="006F4153"/>
    <w:rsid w:val="006F423A"/>
    <w:rsid w:val="006F6021"/>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40CF"/>
    <w:rsid w:val="00726F4E"/>
    <w:rsid w:val="00730BA1"/>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0977"/>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3B2D"/>
    <w:rsid w:val="007C4A94"/>
    <w:rsid w:val="007C51A2"/>
    <w:rsid w:val="007C57D2"/>
    <w:rsid w:val="007C5EAC"/>
    <w:rsid w:val="007C6FCE"/>
    <w:rsid w:val="007D1E1D"/>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4A5"/>
    <w:rsid w:val="00891AB9"/>
    <w:rsid w:val="008939E8"/>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002C"/>
    <w:rsid w:val="008F14EB"/>
    <w:rsid w:val="008F1D40"/>
    <w:rsid w:val="008F21E2"/>
    <w:rsid w:val="008F2B8A"/>
    <w:rsid w:val="008F2D25"/>
    <w:rsid w:val="008F5127"/>
    <w:rsid w:val="008F552F"/>
    <w:rsid w:val="008F5BD8"/>
    <w:rsid w:val="008F5E2D"/>
    <w:rsid w:val="008F6767"/>
    <w:rsid w:val="00900D21"/>
    <w:rsid w:val="0090271F"/>
    <w:rsid w:val="00902E23"/>
    <w:rsid w:val="00903358"/>
    <w:rsid w:val="009055B5"/>
    <w:rsid w:val="0090636C"/>
    <w:rsid w:val="0091348E"/>
    <w:rsid w:val="0091481A"/>
    <w:rsid w:val="00916DD4"/>
    <w:rsid w:val="0092111E"/>
    <w:rsid w:val="009225D1"/>
    <w:rsid w:val="009251CE"/>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2DF"/>
    <w:rsid w:val="00947CA4"/>
    <w:rsid w:val="00947DD0"/>
    <w:rsid w:val="00950F34"/>
    <w:rsid w:val="00952374"/>
    <w:rsid w:val="0095297E"/>
    <w:rsid w:val="00953870"/>
    <w:rsid w:val="009553FE"/>
    <w:rsid w:val="009568D4"/>
    <w:rsid w:val="00956C78"/>
    <w:rsid w:val="00960498"/>
    <w:rsid w:val="009608DF"/>
    <w:rsid w:val="00961779"/>
    <w:rsid w:val="0096192B"/>
    <w:rsid w:val="00962D56"/>
    <w:rsid w:val="00963B9B"/>
    <w:rsid w:val="009660B9"/>
    <w:rsid w:val="00966D0B"/>
    <w:rsid w:val="00967EA0"/>
    <w:rsid w:val="009741DA"/>
    <w:rsid w:val="0097457F"/>
    <w:rsid w:val="0097519A"/>
    <w:rsid w:val="00976C4F"/>
    <w:rsid w:val="00984138"/>
    <w:rsid w:val="0098417C"/>
    <w:rsid w:val="0098739F"/>
    <w:rsid w:val="009873BA"/>
    <w:rsid w:val="009876B2"/>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5479"/>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4CD7"/>
    <w:rsid w:val="00A75F94"/>
    <w:rsid w:val="00A773BB"/>
    <w:rsid w:val="00A77D7D"/>
    <w:rsid w:val="00A80666"/>
    <w:rsid w:val="00A8077F"/>
    <w:rsid w:val="00A815AC"/>
    <w:rsid w:val="00A8167B"/>
    <w:rsid w:val="00A82346"/>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DD3"/>
    <w:rsid w:val="00AE772D"/>
    <w:rsid w:val="00AE7FE2"/>
    <w:rsid w:val="00AF020E"/>
    <w:rsid w:val="00AF1112"/>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429"/>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E6D"/>
    <w:rsid w:val="00B9431B"/>
    <w:rsid w:val="00B94929"/>
    <w:rsid w:val="00B95091"/>
    <w:rsid w:val="00B96BBD"/>
    <w:rsid w:val="00B97E1C"/>
    <w:rsid w:val="00B97F15"/>
    <w:rsid w:val="00BA291C"/>
    <w:rsid w:val="00BA2CD6"/>
    <w:rsid w:val="00BA4E7A"/>
    <w:rsid w:val="00BA5DCD"/>
    <w:rsid w:val="00BB33B8"/>
    <w:rsid w:val="00BC0F1A"/>
    <w:rsid w:val="00BC0F7D"/>
    <w:rsid w:val="00BC16A3"/>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17B"/>
    <w:rsid w:val="00C13E9E"/>
    <w:rsid w:val="00C13FD0"/>
    <w:rsid w:val="00C14F06"/>
    <w:rsid w:val="00C21C23"/>
    <w:rsid w:val="00C22B46"/>
    <w:rsid w:val="00C26806"/>
    <w:rsid w:val="00C27F50"/>
    <w:rsid w:val="00C27F55"/>
    <w:rsid w:val="00C30056"/>
    <w:rsid w:val="00C32E8B"/>
    <w:rsid w:val="00C33079"/>
    <w:rsid w:val="00C332A9"/>
    <w:rsid w:val="00C372A3"/>
    <w:rsid w:val="00C41151"/>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558"/>
    <w:rsid w:val="00C646AB"/>
    <w:rsid w:val="00C64AF0"/>
    <w:rsid w:val="00C64D5E"/>
    <w:rsid w:val="00C65D58"/>
    <w:rsid w:val="00C65F6C"/>
    <w:rsid w:val="00C6665D"/>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3B9B"/>
    <w:rsid w:val="00CA3D0C"/>
    <w:rsid w:val="00CA44F3"/>
    <w:rsid w:val="00CB0214"/>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D37"/>
    <w:rsid w:val="00CD3CA4"/>
    <w:rsid w:val="00CD4845"/>
    <w:rsid w:val="00CD4DD6"/>
    <w:rsid w:val="00CD6AE0"/>
    <w:rsid w:val="00CD6E37"/>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0F30"/>
    <w:rsid w:val="00D219C9"/>
    <w:rsid w:val="00D229C6"/>
    <w:rsid w:val="00D265B9"/>
    <w:rsid w:val="00D27C32"/>
    <w:rsid w:val="00D30B06"/>
    <w:rsid w:val="00D31AF6"/>
    <w:rsid w:val="00D351EF"/>
    <w:rsid w:val="00D35BEB"/>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098"/>
    <w:rsid w:val="00D727C3"/>
    <w:rsid w:val="00D72BEB"/>
    <w:rsid w:val="00D738D6"/>
    <w:rsid w:val="00D75126"/>
    <w:rsid w:val="00D75475"/>
    <w:rsid w:val="00D755EB"/>
    <w:rsid w:val="00D75C20"/>
    <w:rsid w:val="00D75ED6"/>
    <w:rsid w:val="00D7665C"/>
    <w:rsid w:val="00D8175C"/>
    <w:rsid w:val="00D83C8C"/>
    <w:rsid w:val="00D84937"/>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838"/>
    <w:rsid w:val="00DC5DD5"/>
    <w:rsid w:val="00DC6758"/>
    <w:rsid w:val="00DC6E3B"/>
    <w:rsid w:val="00DC6F79"/>
    <w:rsid w:val="00DD0B6D"/>
    <w:rsid w:val="00DD1124"/>
    <w:rsid w:val="00DD1743"/>
    <w:rsid w:val="00DD1975"/>
    <w:rsid w:val="00DD1DBF"/>
    <w:rsid w:val="00DD2610"/>
    <w:rsid w:val="00DD2F35"/>
    <w:rsid w:val="00DE2461"/>
    <w:rsid w:val="00DE3CBB"/>
    <w:rsid w:val="00DE3CD0"/>
    <w:rsid w:val="00DE409D"/>
    <w:rsid w:val="00DE5A03"/>
    <w:rsid w:val="00DF16A6"/>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536F"/>
    <w:rsid w:val="00F5787F"/>
    <w:rsid w:val="00F57ECA"/>
    <w:rsid w:val="00F63A6D"/>
    <w:rsid w:val="00F650DD"/>
    <w:rsid w:val="00F653B8"/>
    <w:rsid w:val="00F656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1829"/>
    <w:rsid w:val="00FB5201"/>
    <w:rsid w:val="00FB7CCD"/>
    <w:rsid w:val="00FC1192"/>
    <w:rsid w:val="00FC21F7"/>
    <w:rsid w:val="00FC289E"/>
    <w:rsid w:val="00FC3127"/>
    <w:rsid w:val="00FC38CE"/>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affffa">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a"/>
    <w:next w:val="a"/>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25</TotalTime>
  <Pages>9</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vivo-Chenli</cp:lastModifiedBy>
  <cp:revision>7</cp:revision>
  <cp:lastPrinted>2020-12-18T20:15:00Z</cp:lastPrinted>
  <dcterms:created xsi:type="dcterms:W3CDTF">2025-04-27T18:23:00Z</dcterms:created>
  <dcterms:modified xsi:type="dcterms:W3CDTF">2025-04-28T03:31:00Z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ies>
</file>