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5CE7" w14:textId="77777777" w:rsidR="00DD2610" w:rsidRPr="006955B2" w:rsidRDefault="00DD2610" w:rsidP="00DD2610">
      <w:pPr>
        <w:pStyle w:val="CRCoverPage"/>
        <w:tabs>
          <w:tab w:val="right" w:pos="9639"/>
        </w:tabs>
        <w:spacing w:after="0"/>
        <w:rPr>
          <w:b/>
          <w:i/>
          <w:noProof/>
          <w:sz w:val="28"/>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30</w:t>
      </w:r>
      <w:r w:rsidRPr="006955B2">
        <w:rPr>
          <w:b/>
          <w:i/>
          <w:noProof/>
          <w:sz w:val="28"/>
        </w:rPr>
        <w:tab/>
        <w:t>R2-2</w:t>
      </w:r>
      <w:r>
        <w:rPr>
          <w:b/>
          <w:i/>
          <w:noProof/>
          <w:sz w:val="28"/>
        </w:rPr>
        <w:t>50</w:t>
      </w:r>
      <w:r w:rsidRPr="006955B2">
        <w:rPr>
          <w:b/>
          <w:i/>
          <w:noProof/>
          <w:color w:val="FF0000"/>
          <w:sz w:val="28"/>
        </w:rPr>
        <w:t>xxxx</w:t>
      </w:r>
    </w:p>
    <w:p w14:paraId="57E6E3AE" w14:textId="77777777" w:rsidR="00DD2610" w:rsidRDefault="00DD2610" w:rsidP="00DD2610">
      <w:pPr>
        <w:pStyle w:val="CRCoverPage"/>
        <w:outlineLvl w:val="0"/>
        <w:rPr>
          <w:b/>
          <w:noProof/>
          <w:sz w:val="24"/>
        </w:rPr>
      </w:pPr>
      <w:r w:rsidRPr="002E5F84">
        <w:rPr>
          <w:b/>
          <w:noProof/>
          <w:sz w:val="24"/>
          <w:lang w:val="en-US"/>
        </w:rPr>
        <w:t>St Julian’s</w:t>
      </w:r>
      <w:r w:rsidRPr="007D6C43">
        <w:rPr>
          <w:b/>
          <w:noProof/>
          <w:sz w:val="24"/>
          <w:lang w:val="en-US"/>
        </w:rPr>
        <w:t xml:space="preserve">, </w:t>
      </w:r>
      <w:r>
        <w:rPr>
          <w:b/>
          <w:noProof/>
          <w:sz w:val="24"/>
          <w:lang w:val="en-US"/>
        </w:rPr>
        <w:t>Malta</w:t>
      </w:r>
      <w:r w:rsidRPr="006955B2">
        <w:rPr>
          <w:b/>
          <w:noProof/>
          <w:sz w:val="24"/>
          <w:lang w:val="en-US"/>
        </w:rPr>
        <w:t xml:space="preserve">, </w:t>
      </w:r>
      <w:r>
        <w:rPr>
          <w:b/>
          <w:noProof/>
          <w:sz w:val="24"/>
          <w:lang w:val="en-US"/>
        </w:rPr>
        <w:t>19</w:t>
      </w:r>
      <w:r w:rsidRPr="007D6C43">
        <w:rPr>
          <w:b/>
          <w:noProof/>
          <w:sz w:val="24"/>
          <w:lang w:val="en-US"/>
        </w:rPr>
        <w:t xml:space="preserve"> – </w:t>
      </w:r>
      <w:r>
        <w:rPr>
          <w:b/>
          <w:noProof/>
          <w:sz w:val="24"/>
          <w:lang w:val="en-US"/>
        </w:rPr>
        <w:t>23 May</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2610" w14:paraId="19BB304E" w14:textId="77777777" w:rsidTr="008F002C">
        <w:tc>
          <w:tcPr>
            <w:tcW w:w="9641" w:type="dxa"/>
            <w:gridSpan w:val="9"/>
            <w:tcBorders>
              <w:top w:val="single" w:sz="4" w:space="0" w:color="auto"/>
              <w:left w:val="single" w:sz="4" w:space="0" w:color="auto"/>
              <w:right w:val="single" w:sz="4" w:space="0" w:color="auto"/>
            </w:tcBorders>
          </w:tcPr>
          <w:p w14:paraId="4FB97B47" w14:textId="77777777" w:rsidR="00DD2610" w:rsidRDefault="00DD2610" w:rsidP="008F002C">
            <w:pPr>
              <w:pStyle w:val="CRCoverPage"/>
              <w:spacing w:after="0"/>
              <w:jc w:val="right"/>
              <w:rPr>
                <w:i/>
                <w:noProof/>
              </w:rPr>
            </w:pPr>
            <w:r>
              <w:rPr>
                <w:i/>
                <w:noProof/>
                <w:sz w:val="14"/>
              </w:rPr>
              <w:t>CR-Form-v12.3</w:t>
            </w:r>
          </w:p>
        </w:tc>
      </w:tr>
      <w:tr w:rsidR="00DD2610" w14:paraId="4C1676B6" w14:textId="77777777" w:rsidTr="008F002C">
        <w:tc>
          <w:tcPr>
            <w:tcW w:w="9641" w:type="dxa"/>
            <w:gridSpan w:val="9"/>
            <w:tcBorders>
              <w:left w:val="single" w:sz="4" w:space="0" w:color="auto"/>
              <w:right w:val="single" w:sz="4" w:space="0" w:color="auto"/>
            </w:tcBorders>
          </w:tcPr>
          <w:p w14:paraId="3D38EE30" w14:textId="49B2F79A" w:rsidR="00DD2610" w:rsidRDefault="00465B2D" w:rsidP="008F002C">
            <w:pPr>
              <w:pStyle w:val="CRCoverPage"/>
              <w:spacing w:after="0"/>
              <w:jc w:val="center"/>
              <w:rPr>
                <w:noProof/>
              </w:rPr>
            </w:pPr>
            <w:r w:rsidRPr="00465B2D">
              <w:rPr>
                <w:b/>
                <w:noProof/>
                <w:color w:val="FFC000"/>
                <w:sz w:val="32"/>
              </w:rPr>
              <w:t>DRAFT</w:t>
            </w:r>
            <w:r>
              <w:rPr>
                <w:b/>
                <w:noProof/>
                <w:sz w:val="32"/>
              </w:rPr>
              <w:t xml:space="preserve"> </w:t>
            </w:r>
            <w:r w:rsidR="00DD2610">
              <w:rPr>
                <w:b/>
                <w:noProof/>
                <w:sz w:val="32"/>
              </w:rPr>
              <w:t>CHANGE REQUEST</w:t>
            </w:r>
          </w:p>
        </w:tc>
      </w:tr>
      <w:tr w:rsidR="00DD2610" w14:paraId="4B222609" w14:textId="77777777" w:rsidTr="008F002C">
        <w:tc>
          <w:tcPr>
            <w:tcW w:w="9641" w:type="dxa"/>
            <w:gridSpan w:val="9"/>
            <w:tcBorders>
              <w:left w:val="single" w:sz="4" w:space="0" w:color="auto"/>
              <w:right w:val="single" w:sz="4" w:space="0" w:color="auto"/>
            </w:tcBorders>
          </w:tcPr>
          <w:p w14:paraId="14D504B4" w14:textId="77777777" w:rsidR="00DD2610" w:rsidRDefault="00DD2610" w:rsidP="008F002C">
            <w:pPr>
              <w:pStyle w:val="CRCoverPage"/>
              <w:spacing w:after="0"/>
              <w:rPr>
                <w:noProof/>
                <w:sz w:val="8"/>
                <w:szCs w:val="8"/>
              </w:rPr>
            </w:pPr>
          </w:p>
        </w:tc>
      </w:tr>
      <w:tr w:rsidR="00DD2610" w14:paraId="5DE24133" w14:textId="77777777" w:rsidTr="008F002C">
        <w:tc>
          <w:tcPr>
            <w:tcW w:w="142" w:type="dxa"/>
            <w:tcBorders>
              <w:left w:val="single" w:sz="4" w:space="0" w:color="auto"/>
            </w:tcBorders>
          </w:tcPr>
          <w:p w14:paraId="781A0D65" w14:textId="77777777" w:rsidR="00DD2610" w:rsidRDefault="00DD2610" w:rsidP="008F002C">
            <w:pPr>
              <w:pStyle w:val="CRCoverPage"/>
              <w:spacing w:after="0"/>
              <w:jc w:val="right"/>
              <w:rPr>
                <w:noProof/>
              </w:rPr>
            </w:pPr>
          </w:p>
        </w:tc>
        <w:tc>
          <w:tcPr>
            <w:tcW w:w="1559" w:type="dxa"/>
            <w:shd w:val="pct30" w:color="FFFF00" w:fill="auto"/>
          </w:tcPr>
          <w:p w14:paraId="1A80CBA3" w14:textId="193E5E15" w:rsidR="00DD2610" w:rsidRPr="00410371" w:rsidRDefault="00D72098" w:rsidP="008F002C">
            <w:pPr>
              <w:pStyle w:val="CRCoverPage"/>
              <w:spacing w:after="0"/>
              <w:jc w:val="right"/>
              <w:rPr>
                <w:b/>
                <w:noProof/>
                <w:sz w:val="28"/>
              </w:rPr>
            </w:pPr>
            <w:fldSimple w:instr=" DOCPROPERTY  Spec#  \* MERGEFORMAT ">
              <w:r w:rsidR="00DD2610" w:rsidRPr="00410371">
                <w:rPr>
                  <w:b/>
                  <w:noProof/>
                  <w:sz w:val="28"/>
                </w:rPr>
                <w:t>38.3</w:t>
              </w:r>
              <w:r w:rsidR="005F613E">
                <w:rPr>
                  <w:b/>
                  <w:noProof/>
                  <w:sz w:val="28"/>
                </w:rPr>
                <w:t>06</w:t>
              </w:r>
            </w:fldSimple>
          </w:p>
        </w:tc>
        <w:tc>
          <w:tcPr>
            <w:tcW w:w="709" w:type="dxa"/>
          </w:tcPr>
          <w:p w14:paraId="5A10EE13" w14:textId="77777777" w:rsidR="00DD2610" w:rsidRDefault="00DD2610" w:rsidP="008F002C">
            <w:pPr>
              <w:pStyle w:val="CRCoverPage"/>
              <w:spacing w:after="0"/>
              <w:jc w:val="center"/>
              <w:rPr>
                <w:noProof/>
              </w:rPr>
            </w:pPr>
            <w:r>
              <w:rPr>
                <w:b/>
                <w:noProof/>
                <w:sz w:val="28"/>
              </w:rPr>
              <w:t>CR</w:t>
            </w:r>
          </w:p>
        </w:tc>
        <w:tc>
          <w:tcPr>
            <w:tcW w:w="1276" w:type="dxa"/>
            <w:shd w:val="pct30" w:color="FFFF00" w:fill="auto"/>
          </w:tcPr>
          <w:p w14:paraId="568A4224" w14:textId="1FC7D23C" w:rsidR="00DD2610" w:rsidRPr="00410371" w:rsidRDefault="00DD2610" w:rsidP="008F002C">
            <w:pPr>
              <w:pStyle w:val="CRCoverPage"/>
              <w:spacing w:after="0"/>
              <w:rPr>
                <w:noProof/>
              </w:rPr>
            </w:pPr>
          </w:p>
        </w:tc>
        <w:tc>
          <w:tcPr>
            <w:tcW w:w="709" w:type="dxa"/>
          </w:tcPr>
          <w:p w14:paraId="111846DB" w14:textId="77777777" w:rsidR="00DD2610" w:rsidRDefault="00DD2610" w:rsidP="008F002C">
            <w:pPr>
              <w:pStyle w:val="CRCoverPage"/>
              <w:tabs>
                <w:tab w:val="right" w:pos="625"/>
              </w:tabs>
              <w:spacing w:after="0"/>
              <w:jc w:val="center"/>
              <w:rPr>
                <w:noProof/>
              </w:rPr>
            </w:pPr>
            <w:r>
              <w:rPr>
                <w:b/>
                <w:bCs/>
                <w:noProof/>
                <w:sz w:val="28"/>
              </w:rPr>
              <w:t>rev</w:t>
            </w:r>
          </w:p>
        </w:tc>
        <w:tc>
          <w:tcPr>
            <w:tcW w:w="992" w:type="dxa"/>
            <w:shd w:val="pct30" w:color="FFFF00" w:fill="auto"/>
          </w:tcPr>
          <w:p w14:paraId="6B6308FC" w14:textId="77777777" w:rsidR="00DD2610" w:rsidRPr="00410371" w:rsidRDefault="00D72098" w:rsidP="008F002C">
            <w:pPr>
              <w:pStyle w:val="CRCoverPage"/>
              <w:spacing w:after="0"/>
              <w:jc w:val="center"/>
              <w:rPr>
                <w:b/>
                <w:noProof/>
              </w:rPr>
            </w:pPr>
            <w:fldSimple w:instr=" DOCPROPERTY  Revision  \* MERGEFORMAT ">
              <w:r w:rsidR="00DD2610" w:rsidRPr="00410371">
                <w:rPr>
                  <w:b/>
                  <w:noProof/>
                  <w:sz w:val="28"/>
                </w:rPr>
                <w:t>-</w:t>
              </w:r>
            </w:fldSimple>
          </w:p>
        </w:tc>
        <w:tc>
          <w:tcPr>
            <w:tcW w:w="2410" w:type="dxa"/>
          </w:tcPr>
          <w:p w14:paraId="515CAC0C" w14:textId="77777777" w:rsidR="00DD2610" w:rsidRDefault="00DD2610" w:rsidP="008F00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4135FA" w14:textId="3DAFF98B" w:rsidR="00DD2610" w:rsidRPr="00410371" w:rsidRDefault="00D72098" w:rsidP="008F002C">
            <w:pPr>
              <w:pStyle w:val="CRCoverPage"/>
              <w:spacing w:after="0"/>
              <w:jc w:val="center"/>
              <w:rPr>
                <w:noProof/>
                <w:sz w:val="28"/>
              </w:rPr>
            </w:pPr>
            <w:fldSimple w:instr=" DOCPROPERTY  Version  \* MERGEFORMAT ">
              <w:r w:rsidR="00DD2610">
                <w:rPr>
                  <w:b/>
                  <w:noProof/>
                  <w:sz w:val="28"/>
                </w:rPr>
                <w:t>1</w:t>
              </w:r>
              <w:r w:rsidR="005F613E">
                <w:rPr>
                  <w:b/>
                  <w:noProof/>
                  <w:sz w:val="28"/>
                </w:rPr>
                <w:t>8.5.0</w:t>
              </w:r>
            </w:fldSimple>
          </w:p>
        </w:tc>
        <w:tc>
          <w:tcPr>
            <w:tcW w:w="143" w:type="dxa"/>
            <w:tcBorders>
              <w:right w:val="single" w:sz="4" w:space="0" w:color="auto"/>
            </w:tcBorders>
          </w:tcPr>
          <w:p w14:paraId="3FC0AE0F" w14:textId="77777777" w:rsidR="00DD2610" w:rsidRDefault="00DD2610" w:rsidP="008F002C">
            <w:pPr>
              <w:pStyle w:val="CRCoverPage"/>
              <w:spacing w:after="0"/>
              <w:rPr>
                <w:noProof/>
              </w:rPr>
            </w:pPr>
          </w:p>
        </w:tc>
      </w:tr>
      <w:tr w:rsidR="00DD2610" w14:paraId="3F8EAC88" w14:textId="77777777" w:rsidTr="008F002C">
        <w:tc>
          <w:tcPr>
            <w:tcW w:w="9641" w:type="dxa"/>
            <w:gridSpan w:val="9"/>
            <w:tcBorders>
              <w:left w:val="single" w:sz="4" w:space="0" w:color="auto"/>
              <w:right w:val="single" w:sz="4" w:space="0" w:color="auto"/>
            </w:tcBorders>
          </w:tcPr>
          <w:p w14:paraId="4BEC33DE" w14:textId="77777777" w:rsidR="00DD2610" w:rsidRDefault="00DD2610" w:rsidP="008F002C">
            <w:pPr>
              <w:pStyle w:val="CRCoverPage"/>
              <w:spacing w:after="0"/>
              <w:rPr>
                <w:noProof/>
              </w:rPr>
            </w:pPr>
          </w:p>
        </w:tc>
      </w:tr>
      <w:tr w:rsidR="00DD2610" w14:paraId="741FA6BD" w14:textId="77777777" w:rsidTr="008F002C">
        <w:tc>
          <w:tcPr>
            <w:tcW w:w="9641" w:type="dxa"/>
            <w:gridSpan w:val="9"/>
            <w:tcBorders>
              <w:top w:val="single" w:sz="4" w:space="0" w:color="auto"/>
            </w:tcBorders>
          </w:tcPr>
          <w:p w14:paraId="5F7DB1EC" w14:textId="77777777" w:rsidR="00DD2610" w:rsidRPr="00F25D98" w:rsidRDefault="00DD2610" w:rsidP="008F00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DD2610" w14:paraId="7D8DC995" w14:textId="77777777" w:rsidTr="008F002C">
        <w:tc>
          <w:tcPr>
            <w:tcW w:w="9641" w:type="dxa"/>
            <w:gridSpan w:val="9"/>
          </w:tcPr>
          <w:p w14:paraId="7D4C9219" w14:textId="77777777" w:rsidR="00DD2610" w:rsidRDefault="00DD2610" w:rsidP="008F002C">
            <w:pPr>
              <w:pStyle w:val="CRCoverPage"/>
              <w:spacing w:after="0"/>
              <w:rPr>
                <w:noProof/>
                <w:sz w:val="8"/>
                <w:szCs w:val="8"/>
              </w:rPr>
            </w:pPr>
          </w:p>
        </w:tc>
      </w:tr>
    </w:tbl>
    <w:p w14:paraId="437B46C0" w14:textId="77777777" w:rsidR="00DD2610" w:rsidRDefault="00DD2610" w:rsidP="00DD26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2610" w14:paraId="2DBB8A80" w14:textId="77777777" w:rsidTr="008F002C">
        <w:tc>
          <w:tcPr>
            <w:tcW w:w="2835" w:type="dxa"/>
          </w:tcPr>
          <w:p w14:paraId="6B5603B2" w14:textId="77777777" w:rsidR="00DD2610" w:rsidRDefault="00DD2610" w:rsidP="008F002C">
            <w:pPr>
              <w:pStyle w:val="CRCoverPage"/>
              <w:tabs>
                <w:tab w:val="right" w:pos="2751"/>
              </w:tabs>
              <w:spacing w:after="0"/>
              <w:rPr>
                <w:b/>
                <w:i/>
                <w:noProof/>
              </w:rPr>
            </w:pPr>
            <w:r>
              <w:rPr>
                <w:b/>
                <w:i/>
                <w:noProof/>
              </w:rPr>
              <w:t>Proposed change affects:</w:t>
            </w:r>
          </w:p>
        </w:tc>
        <w:tc>
          <w:tcPr>
            <w:tcW w:w="1418" w:type="dxa"/>
          </w:tcPr>
          <w:p w14:paraId="5DD8BC99" w14:textId="77777777" w:rsidR="00DD2610" w:rsidRDefault="00DD2610" w:rsidP="008F00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C81A03" w14:textId="77777777" w:rsidR="00DD2610" w:rsidRDefault="00DD2610" w:rsidP="008F002C">
            <w:pPr>
              <w:pStyle w:val="CRCoverPage"/>
              <w:spacing w:after="0"/>
              <w:jc w:val="center"/>
              <w:rPr>
                <w:b/>
                <w:caps/>
                <w:noProof/>
              </w:rPr>
            </w:pPr>
          </w:p>
        </w:tc>
        <w:tc>
          <w:tcPr>
            <w:tcW w:w="709" w:type="dxa"/>
            <w:tcBorders>
              <w:left w:val="single" w:sz="4" w:space="0" w:color="auto"/>
            </w:tcBorders>
          </w:tcPr>
          <w:p w14:paraId="3D9ADC87" w14:textId="77777777" w:rsidR="00DD2610" w:rsidRDefault="00DD2610" w:rsidP="008F00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AEF0C" w14:textId="77777777" w:rsidR="00DD2610" w:rsidRDefault="00DD2610" w:rsidP="008F002C">
            <w:pPr>
              <w:pStyle w:val="CRCoverPage"/>
              <w:spacing w:after="0"/>
              <w:jc w:val="center"/>
              <w:rPr>
                <w:b/>
                <w:caps/>
                <w:noProof/>
              </w:rPr>
            </w:pPr>
            <w:r>
              <w:rPr>
                <w:b/>
                <w:caps/>
                <w:noProof/>
              </w:rPr>
              <w:t>X</w:t>
            </w:r>
          </w:p>
        </w:tc>
        <w:tc>
          <w:tcPr>
            <w:tcW w:w="2126" w:type="dxa"/>
          </w:tcPr>
          <w:p w14:paraId="33818E8E" w14:textId="77777777" w:rsidR="00DD2610" w:rsidRDefault="00DD2610" w:rsidP="008F00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46A658" w14:textId="77777777" w:rsidR="00DD2610" w:rsidRDefault="00DD2610" w:rsidP="008F002C">
            <w:pPr>
              <w:pStyle w:val="CRCoverPage"/>
              <w:spacing w:after="0"/>
              <w:jc w:val="center"/>
              <w:rPr>
                <w:b/>
                <w:caps/>
                <w:noProof/>
              </w:rPr>
            </w:pPr>
            <w:r>
              <w:rPr>
                <w:b/>
                <w:caps/>
                <w:noProof/>
              </w:rPr>
              <w:t>X</w:t>
            </w:r>
          </w:p>
        </w:tc>
        <w:tc>
          <w:tcPr>
            <w:tcW w:w="1418" w:type="dxa"/>
            <w:tcBorders>
              <w:left w:val="nil"/>
            </w:tcBorders>
          </w:tcPr>
          <w:p w14:paraId="0D683FC2" w14:textId="77777777" w:rsidR="00DD2610" w:rsidRDefault="00DD2610" w:rsidP="008F00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2BB62" w14:textId="77777777" w:rsidR="00DD2610" w:rsidRDefault="00DD2610" w:rsidP="008F002C">
            <w:pPr>
              <w:pStyle w:val="CRCoverPage"/>
              <w:spacing w:after="0"/>
              <w:jc w:val="center"/>
              <w:rPr>
                <w:b/>
                <w:bCs/>
                <w:caps/>
                <w:noProof/>
              </w:rPr>
            </w:pPr>
          </w:p>
        </w:tc>
      </w:tr>
    </w:tbl>
    <w:p w14:paraId="0EBD198F" w14:textId="77777777" w:rsidR="00DD2610" w:rsidRDefault="00DD2610" w:rsidP="00DD26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2610" w14:paraId="5CE95EAC" w14:textId="77777777" w:rsidTr="008F002C">
        <w:tc>
          <w:tcPr>
            <w:tcW w:w="9640" w:type="dxa"/>
            <w:gridSpan w:val="11"/>
          </w:tcPr>
          <w:p w14:paraId="078A3A40" w14:textId="77777777" w:rsidR="00DD2610" w:rsidRDefault="00DD2610" w:rsidP="008F002C">
            <w:pPr>
              <w:pStyle w:val="CRCoverPage"/>
              <w:spacing w:after="0"/>
              <w:rPr>
                <w:noProof/>
                <w:sz w:val="8"/>
                <w:szCs w:val="8"/>
              </w:rPr>
            </w:pPr>
          </w:p>
        </w:tc>
      </w:tr>
      <w:tr w:rsidR="00DD2610" w14:paraId="723B8094" w14:textId="77777777" w:rsidTr="008F002C">
        <w:tc>
          <w:tcPr>
            <w:tcW w:w="1843" w:type="dxa"/>
            <w:tcBorders>
              <w:top w:val="single" w:sz="4" w:space="0" w:color="auto"/>
              <w:left w:val="single" w:sz="4" w:space="0" w:color="auto"/>
            </w:tcBorders>
          </w:tcPr>
          <w:p w14:paraId="7FE1D9E0" w14:textId="77777777" w:rsidR="00DD2610" w:rsidRDefault="00DD2610" w:rsidP="008F00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706E13" w14:textId="63C00283" w:rsidR="00DD2610" w:rsidRDefault="0031591D" w:rsidP="008F002C">
            <w:pPr>
              <w:pStyle w:val="CRCoverPage"/>
              <w:spacing w:after="0"/>
              <w:ind w:left="100"/>
              <w:rPr>
                <w:noProof/>
              </w:rPr>
            </w:pPr>
            <w:r w:rsidRPr="0031591D">
              <w:rPr>
                <w:rFonts w:eastAsia="SimSun" w:cs="Arial"/>
                <w:szCs w:val="18"/>
                <w:lang w:eastAsia="zh-CN"/>
              </w:rPr>
              <w:t>Draft 38.306 CR for Rel-1</w:t>
            </w:r>
            <w:r>
              <w:rPr>
                <w:rFonts w:eastAsia="SimSun" w:cs="Arial"/>
                <w:szCs w:val="18"/>
                <w:lang w:eastAsia="zh-CN"/>
              </w:rPr>
              <w:t>9 XR</w:t>
            </w:r>
            <w:r w:rsidRPr="0031591D">
              <w:rPr>
                <w:rFonts w:eastAsia="SimSun" w:cs="Arial"/>
                <w:szCs w:val="18"/>
                <w:lang w:eastAsia="zh-CN"/>
              </w:rPr>
              <w:t xml:space="preserve"> UE capabilities</w:t>
            </w:r>
          </w:p>
        </w:tc>
      </w:tr>
      <w:tr w:rsidR="00DD2610" w14:paraId="4203CA72" w14:textId="77777777" w:rsidTr="008F002C">
        <w:tc>
          <w:tcPr>
            <w:tcW w:w="1843" w:type="dxa"/>
            <w:tcBorders>
              <w:left w:val="single" w:sz="4" w:space="0" w:color="auto"/>
            </w:tcBorders>
          </w:tcPr>
          <w:p w14:paraId="6FC09803"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4A949ACF" w14:textId="77777777" w:rsidR="00DD2610" w:rsidRDefault="00DD2610" w:rsidP="008F002C">
            <w:pPr>
              <w:pStyle w:val="CRCoverPage"/>
              <w:spacing w:after="0"/>
              <w:rPr>
                <w:noProof/>
                <w:sz w:val="8"/>
                <w:szCs w:val="8"/>
              </w:rPr>
            </w:pPr>
          </w:p>
        </w:tc>
      </w:tr>
      <w:tr w:rsidR="00DD2610" w14:paraId="3C928EF4" w14:textId="77777777" w:rsidTr="008F002C">
        <w:tc>
          <w:tcPr>
            <w:tcW w:w="1843" w:type="dxa"/>
            <w:tcBorders>
              <w:left w:val="single" w:sz="4" w:space="0" w:color="auto"/>
            </w:tcBorders>
          </w:tcPr>
          <w:p w14:paraId="267A49B0" w14:textId="77777777" w:rsidR="00DD2610" w:rsidRDefault="00DD2610" w:rsidP="008F00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69A959" w14:textId="77777777" w:rsidR="00DD2610" w:rsidRDefault="00DD2610" w:rsidP="008F002C">
            <w:pPr>
              <w:pStyle w:val="CRCoverPage"/>
              <w:spacing w:after="0"/>
              <w:ind w:left="100"/>
              <w:rPr>
                <w:noProof/>
              </w:rPr>
            </w:pPr>
            <w:r>
              <w:t>Xiaomi</w:t>
            </w:r>
          </w:p>
        </w:tc>
      </w:tr>
      <w:tr w:rsidR="00DD2610" w14:paraId="7B1A84A0" w14:textId="77777777" w:rsidTr="008F002C">
        <w:tc>
          <w:tcPr>
            <w:tcW w:w="1843" w:type="dxa"/>
            <w:tcBorders>
              <w:left w:val="single" w:sz="4" w:space="0" w:color="auto"/>
            </w:tcBorders>
          </w:tcPr>
          <w:p w14:paraId="5D82F564" w14:textId="77777777" w:rsidR="00DD2610" w:rsidRDefault="00DD2610" w:rsidP="008F00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CD380" w14:textId="77777777" w:rsidR="00DD2610" w:rsidRDefault="00DD2610" w:rsidP="008F002C">
            <w:pPr>
              <w:pStyle w:val="CRCoverPage"/>
              <w:spacing w:after="0"/>
              <w:ind w:left="100"/>
              <w:rPr>
                <w:noProof/>
              </w:rPr>
            </w:pPr>
            <w:r>
              <w:t>R2</w:t>
            </w:r>
            <w:r w:rsidR="00591AAB">
              <w:fldChar w:fldCharType="begin"/>
            </w:r>
            <w:r w:rsidR="00591AAB">
              <w:instrText xml:space="preserve"> DOCPROPERTY  SourceIfTsg  \* MERGEFORMAT </w:instrText>
            </w:r>
            <w:r w:rsidR="00591AAB">
              <w:fldChar w:fldCharType="end"/>
            </w:r>
          </w:p>
        </w:tc>
      </w:tr>
      <w:tr w:rsidR="00DD2610" w14:paraId="57790CB9" w14:textId="77777777" w:rsidTr="008F002C">
        <w:tc>
          <w:tcPr>
            <w:tcW w:w="1843" w:type="dxa"/>
            <w:tcBorders>
              <w:left w:val="single" w:sz="4" w:space="0" w:color="auto"/>
            </w:tcBorders>
          </w:tcPr>
          <w:p w14:paraId="435EF7FE" w14:textId="77777777" w:rsidR="00DD2610" w:rsidRDefault="00DD2610" w:rsidP="008F002C">
            <w:pPr>
              <w:pStyle w:val="CRCoverPage"/>
              <w:spacing w:after="0"/>
              <w:rPr>
                <w:b/>
                <w:i/>
                <w:noProof/>
                <w:sz w:val="8"/>
                <w:szCs w:val="8"/>
              </w:rPr>
            </w:pPr>
          </w:p>
        </w:tc>
        <w:tc>
          <w:tcPr>
            <w:tcW w:w="7797" w:type="dxa"/>
            <w:gridSpan w:val="10"/>
            <w:tcBorders>
              <w:right w:val="single" w:sz="4" w:space="0" w:color="auto"/>
            </w:tcBorders>
          </w:tcPr>
          <w:p w14:paraId="2D5CAD82" w14:textId="77777777" w:rsidR="00DD2610" w:rsidRDefault="00DD2610" w:rsidP="008F002C">
            <w:pPr>
              <w:pStyle w:val="CRCoverPage"/>
              <w:spacing w:after="0"/>
              <w:rPr>
                <w:noProof/>
                <w:sz w:val="8"/>
                <w:szCs w:val="8"/>
              </w:rPr>
            </w:pPr>
          </w:p>
        </w:tc>
      </w:tr>
      <w:tr w:rsidR="00DD2610" w14:paraId="221FBD11" w14:textId="77777777" w:rsidTr="008F002C">
        <w:tc>
          <w:tcPr>
            <w:tcW w:w="1843" w:type="dxa"/>
            <w:tcBorders>
              <w:left w:val="single" w:sz="4" w:space="0" w:color="auto"/>
            </w:tcBorders>
          </w:tcPr>
          <w:p w14:paraId="59E9ED65" w14:textId="77777777" w:rsidR="00DD2610" w:rsidRDefault="00DD2610" w:rsidP="008F002C">
            <w:pPr>
              <w:pStyle w:val="CRCoverPage"/>
              <w:tabs>
                <w:tab w:val="right" w:pos="1759"/>
              </w:tabs>
              <w:spacing w:after="0"/>
              <w:rPr>
                <w:b/>
                <w:i/>
                <w:noProof/>
              </w:rPr>
            </w:pPr>
            <w:r>
              <w:rPr>
                <w:b/>
                <w:i/>
                <w:noProof/>
              </w:rPr>
              <w:t>Work item code:</w:t>
            </w:r>
          </w:p>
        </w:tc>
        <w:tc>
          <w:tcPr>
            <w:tcW w:w="3686" w:type="dxa"/>
            <w:gridSpan w:val="5"/>
            <w:shd w:val="pct30" w:color="FFFF00" w:fill="auto"/>
          </w:tcPr>
          <w:p w14:paraId="7E4533DF" w14:textId="4EEBA37D" w:rsidR="00DD2610" w:rsidRDefault="00D72098" w:rsidP="008F002C">
            <w:pPr>
              <w:pStyle w:val="CRCoverPage"/>
              <w:spacing w:after="0"/>
              <w:ind w:left="100"/>
              <w:rPr>
                <w:noProof/>
              </w:rPr>
            </w:pPr>
            <w:fldSimple w:instr=" DOCPROPERTY  RelatedWis  \* MERGEFORMAT ">
              <w:r w:rsidR="00E97C82" w:rsidRPr="00E97C82">
                <w:rPr>
                  <w:rFonts w:eastAsia="Malgun Gothic"/>
                </w:rPr>
                <w:t>NR_XR_Ph3-Core</w:t>
              </w:r>
              <w:r w:rsidR="00DD2610">
                <w:t xml:space="preserve"> </w:t>
              </w:r>
            </w:fldSimple>
          </w:p>
        </w:tc>
        <w:tc>
          <w:tcPr>
            <w:tcW w:w="567" w:type="dxa"/>
            <w:tcBorders>
              <w:left w:val="nil"/>
            </w:tcBorders>
          </w:tcPr>
          <w:p w14:paraId="3FE3FFB4" w14:textId="77777777" w:rsidR="00DD2610" w:rsidRDefault="00DD2610" w:rsidP="008F002C">
            <w:pPr>
              <w:pStyle w:val="CRCoverPage"/>
              <w:spacing w:after="0"/>
              <w:ind w:right="100"/>
              <w:rPr>
                <w:noProof/>
              </w:rPr>
            </w:pPr>
          </w:p>
        </w:tc>
        <w:tc>
          <w:tcPr>
            <w:tcW w:w="1417" w:type="dxa"/>
            <w:gridSpan w:val="3"/>
            <w:tcBorders>
              <w:left w:val="nil"/>
            </w:tcBorders>
          </w:tcPr>
          <w:p w14:paraId="28D56273" w14:textId="77777777" w:rsidR="00DD2610" w:rsidRDefault="00DD2610" w:rsidP="008F00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EA940" w14:textId="155B2D3A" w:rsidR="00DD2610" w:rsidRDefault="00D72098" w:rsidP="008F002C">
            <w:pPr>
              <w:pStyle w:val="CRCoverPage"/>
              <w:spacing w:after="0"/>
              <w:ind w:left="100"/>
              <w:rPr>
                <w:noProof/>
              </w:rPr>
            </w:pPr>
            <w:fldSimple w:instr=" DOCPROPERTY  ResDate  \* MERGEFORMAT ">
              <w:r w:rsidR="00DD2610" w:rsidRPr="00067107">
                <w:rPr>
                  <w:noProof/>
                </w:rPr>
                <w:t>202</w:t>
              </w:r>
              <w:r w:rsidR="00E97C82">
                <w:rPr>
                  <w:noProof/>
                </w:rPr>
                <w:t>5-05</w:t>
              </w:r>
            </w:fldSimple>
          </w:p>
        </w:tc>
      </w:tr>
      <w:tr w:rsidR="00DD2610" w14:paraId="344EC0AF" w14:textId="77777777" w:rsidTr="008F002C">
        <w:tc>
          <w:tcPr>
            <w:tcW w:w="1843" w:type="dxa"/>
            <w:tcBorders>
              <w:left w:val="single" w:sz="4" w:space="0" w:color="auto"/>
            </w:tcBorders>
          </w:tcPr>
          <w:p w14:paraId="36A4ED39" w14:textId="77777777" w:rsidR="00DD2610" w:rsidRDefault="00DD2610" w:rsidP="008F002C">
            <w:pPr>
              <w:pStyle w:val="CRCoverPage"/>
              <w:spacing w:after="0"/>
              <w:rPr>
                <w:b/>
                <w:i/>
                <w:noProof/>
                <w:sz w:val="8"/>
                <w:szCs w:val="8"/>
              </w:rPr>
            </w:pPr>
          </w:p>
        </w:tc>
        <w:tc>
          <w:tcPr>
            <w:tcW w:w="1986" w:type="dxa"/>
            <w:gridSpan w:val="4"/>
          </w:tcPr>
          <w:p w14:paraId="702D7873" w14:textId="77777777" w:rsidR="00DD2610" w:rsidRDefault="00DD2610" w:rsidP="008F002C">
            <w:pPr>
              <w:pStyle w:val="CRCoverPage"/>
              <w:spacing w:after="0"/>
              <w:rPr>
                <w:noProof/>
                <w:sz w:val="8"/>
                <w:szCs w:val="8"/>
              </w:rPr>
            </w:pPr>
          </w:p>
        </w:tc>
        <w:tc>
          <w:tcPr>
            <w:tcW w:w="2267" w:type="dxa"/>
            <w:gridSpan w:val="2"/>
          </w:tcPr>
          <w:p w14:paraId="1B72BE54" w14:textId="77777777" w:rsidR="00DD2610" w:rsidRDefault="00DD2610" w:rsidP="008F002C">
            <w:pPr>
              <w:pStyle w:val="CRCoverPage"/>
              <w:spacing w:after="0"/>
              <w:rPr>
                <w:noProof/>
                <w:sz w:val="8"/>
                <w:szCs w:val="8"/>
              </w:rPr>
            </w:pPr>
          </w:p>
        </w:tc>
        <w:tc>
          <w:tcPr>
            <w:tcW w:w="1417" w:type="dxa"/>
            <w:gridSpan w:val="3"/>
          </w:tcPr>
          <w:p w14:paraId="1BFC5B62" w14:textId="77777777" w:rsidR="00DD2610" w:rsidRDefault="00DD2610" w:rsidP="008F002C">
            <w:pPr>
              <w:pStyle w:val="CRCoverPage"/>
              <w:spacing w:after="0"/>
              <w:rPr>
                <w:noProof/>
                <w:sz w:val="8"/>
                <w:szCs w:val="8"/>
              </w:rPr>
            </w:pPr>
          </w:p>
        </w:tc>
        <w:tc>
          <w:tcPr>
            <w:tcW w:w="2127" w:type="dxa"/>
            <w:tcBorders>
              <w:right w:val="single" w:sz="4" w:space="0" w:color="auto"/>
            </w:tcBorders>
          </w:tcPr>
          <w:p w14:paraId="3B4A814A" w14:textId="77777777" w:rsidR="00DD2610" w:rsidRDefault="00DD2610" w:rsidP="008F002C">
            <w:pPr>
              <w:pStyle w:val="CRCoverPage"/>
              <w:spacing w:after="0"/>
              <w:rPr>
                <w:noProof/>
                <w:sz w:val="8"/>
                <w:szCs w:val="8"/>
              </w:rPr>
            </w:pPr>
          </w:p>
        </w:tc>
      </w:tr>
      <w:tr w:rsidR="00DD2610" w14:paraId="73ADD46F" w14:textId="77777777" w:rsidTr="008F002C">
        <w:trPr>
          <w:cantSplit/>
        </w:trPr>
        <w:tc>
          <w:tcPr>
            <w:tcW w:w="1843" w:type="dxa"/>
            <w:tcBorders>
              <w:left w:val="single" w:sz="4" w:space="0" w:color="auto"/>
            </w:tcBorders>
          </w:tcPr>
          <w:p w14:paraId="4C42DA62" w14:textId="77777777" w:rsidR="00DD2610" w:rsidRDefault="00DD2610" w:rsidP="008F002C">
            <w:pPr>
              <w:pStyle w:val="CRCoverPage"/>
              <w:tabs>
                <w:tab w:val="right" w:pos="1759"/>
              </w:tabs>
              <w:spacing w:after="0"/>
              <w:rPr>
                <w:b/>
                <w:i/>
                <w:noProof/>
              </w:rPr>
            </w:pPr>
            <w:r>
              <w:rPr>
                <w:b/>
                <w:i/>
                <w:noProof/>
              </w:rPr>
              <w:t>Category:</w:t>
            </w:r>
          </w:p>
        </w:tc>
        <w:tc>
          <w:tcPr>
            <w:tcW w:w="851" w:type="dxa"/>
            <w:shd w:val="pct30" w:color="FFFF00" w:fill="auto"/>
          </w:tcPr>
          <w:p w14:paraId="3BC0AF27" w14:textId="49E71009" w:rsidR="00DD2610" w:rsidRDefault="00E97C82" w:rsidP="008F002C">
            <w:pPr>
              <w:pStyle w:val="CRCoverPage"/>
              <w:spacing w:after="0"/>
              <w:ind w:left="100" w:right="-609"/>
              <w:rPr>
                <w:b/>
                <w:noProof/>
              </w:rPr>
            </w:pPr>
            <w:r>
              <w:rPr>
                <w:b/>
                <w:noProof/>
              </w:rPr>
              <w:t>B</w:t>
            </w:r>
          </w:p>
        </w:tc>
        <w:tc>
          <w:tcPr>
            <w:tcW w:w="3402" w:type="dxa"/>
            <w:gridSpan w:val="5"/>
            <w:tcBorders>
              <w:left w:val="nil"/>
            </w:tcBorders>
          </w:tcPr>
          <w:p w14:paraId="6A0C44EE" w14:textId="77777777" w:rsidR="00DD2610" w:rsidRDefault="00DD2610" w:rsidP="008F002C">
            <w:pPr>
              <w:pStyle w:val="CRCoverPage"/>
              <w:spacing w:after="0"/>
              <w:rPr>
                <w:noProof/>
              </w:rPr>
            </w:pPr>
          </w:p>
        </w:tc>
        <w:tc>
          <w:tcPr>
            <w:tcW w:w="1417" w:type="dxa"/>
            <w:gridSpan w:val="3"/>
            <w:tcBorders>
              <w:left w:val="nil"/>
            </w:tcBorders>
          </w:tcPr>
          <w:p w14:paraId="73BD4F86" w14:textId="77777777" w:rsidR="00DD2610" w:rsidRDefault="00DD2610" w:rsidP="008F00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A0CB8E" w14:textId="11E2EC3C" w:rsidR="00DD2610" w:rsidRDefault="00D72098" w:rsidP="008F002C">
            <w:pPr>
              <w:pStyle w:val="CRCoverPage"/>
              <w:spacing w:after="0"/>
              <w:ind w:left="100"/>
              <w:rPr>
                <w:noProof/>
              </w:rPr>
            </w:pPr>
            <w:fldSimple w:instr=" DOCPROPERTY  Release  \* MERGEFORMAT ">
              <w:r w:rsidR="00DD2610">
                <w:rPr>
                  <w:noProof/>
                </w:rPr>
                <w:t>Rel-1</w:t>
              </w:r>
              <w:r w:rsidR="00E97C82">
                <w:rPr>
                  <w:noProof/>
                </w:rPr>
                <w:t>9</w:t>
              </w:r>
            </w:fldSimple>
          </w:p>
        </w:tc>
      </w:tr>
      <w:tr w:rsidR="00DD2610" w14:paraId="122FFF55" w14:textId="77777777" w:rsidTr="008F002C">
        <w:tc>
          <w:tcPr>
            <w:tcW w:w="1843" w:type="dxa"/>
            <w:tcBorders>
              <w:left w:val="single" w:sz="4" w:space="0" w:color="auto"/>
              <w:bottom w:val="single" w:sz="4" w:space="0" w:color="auto"/>
            </w:tcBorders>
          </w:tcPr>
          <w:p w14:paraId="6EBB9BF6" w14:textId="77777777" w:rsidR="00DD2610" w:rsidRDefault="00DD2610" w:rsidP="008F002C">
            <w:pPr>
              <w:pStyle w:val="CRCoverPage"/>
              <w:spacing w:after="0"/>
              <w:rPr>
                <w:b/>
                <w:i/>
                <w:noProof/>
              </w:rPr>
            </w:pPr>
          </w:p>
        </w:tc>
        <w:tc>
          <w:tcPr>
            <w:tcW w:w="4677" w:type="dxa"/>
            <w:gridSpan w:val="8"/>
            <w:tcBorders>
              <w:bottom w:val="single" w:sz="4" w:space="0" w:color="auto"/>
            </w:tcBorders>
          </w:tcPr>
          <w:p w14:paraId="2E5B0D1A" w14:textId="77777777" w:rsidR="00DD2610" w:rsidRDefault="00DD2610" w:rsidP="008F00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12651A" w14:textId="77777777" w:rsidR="00DD2610" w:rsidRDefault="00DD2610" w:rsidP="008F00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ABD7B4D" w14:textId="77777777" w:rsidR="00DD2610" w:rsidRPr="007C2097" w:rsidRDefault="00DD2610" w:rsidP="008F00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D2610" w14:paraId="27BEA4F2" w14:textId="77777777" w:rsidTr="008F002C">
        <w:tc>
          <w:tcPr>
            <w:tcW w:w="1843" w:type="dxa"/>
          </w:tcPr>
          <w:p w14:paraId="566328DC" w14:textId="77777777" w:rsidR="00DD2610" w:rsidRDefault="00DD2610" w:rsidP="008F002C">
            <w:pPr>
              <w:pStyle w:val="CRCoverPage"/>
              <w:spacing w:after="0"/>
              <w:rPr>
                <w:b/>
                <w:i/>
                <w:noProof/>
                <w:sz w:val="8"/>
                <w:szCs w:val="8"/>
              </w:rPr>
            </w:pPr>
          </w:p>
        </w:tc>
        <w:tc>
          <w:tcPr>
            <w:tcW w:w="7797" w:type="dxa"/>
            <w:gridSpan w:val="10"/>
          </w:tcPr>
          <w:p w14:paraId="3523569D" w14:textId="77777777" w:rsidR="00DD2610" w:rsidRDefault="00DD2610" w:rsidP="008F002C">
            <w:pPr>
              <w:pStyle w:val="CRCoverPage"/>
              <w:spacing w:after="0"/>
              <w:rPr>
                <w:noProof/>
                <w:sz w:val="8"/>
                <w:szCs w:val="8"/>
              </w:rPr>
            </w:pPr>
          </w:p>
        </w:tc>
      </w:tr>
      <w:tr w:rsidR="00DD2610" w14:paraId="3FDCE68C" w14:textId="77777777" w:rsidTr="008F002C">
        <w:tc>
          <w:tcPr>
            <w:tcW w:w="2694" w:type="dxa"/>
            <w:gridSpan w:val="2"/>
            <w:tcBorders>
              <w:top w:val="single" w:sz="4" w:space="0" w:color="auto"/>
              <w:left w:val="single" w:sz="4" w:space="0" w:color="auto"/>
            </w:tcBorders>
          </w:tcPr>
          <w:p w14:paraId="57CA9E92" w14:textId="77777777" w:rsidR="00DD2610" w:rsidRDefault="00DD2610" w:rsidP="008F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0A7AA" w14:textId="3789DC45" w:rsidR="00DD2610" w:rsidRPr="008A2AE9" w:rsidRDefault="002F2BAC" w:rsidP="008A2AE9">
            <w:pPr>
              <w:pStyle w:val="CRCoverPage"/>
              <w:spacing w:before="20" w:after="80"/>
              <w:ind w:left="100"/>
              <w:rPr>
                <w:rFonts w:eastAsia="MS Mincho"/>
                <w:noProof/>
              </w:rPr>
            </w:pPr>
            <w:r w:rsidRPr="008A2AE9">
              <w:rPr>
                <w:rFonts w:eastAsia="MS Mincho"/>
                <w:noProof/>
              </w:rPr>
              <w:t>Introduce UE capabilities for Rel-19 XR.</w:t>
            </w:r>
          </w:p>
        </w:tc>
      </w:tr>
      <w:tr w:rsidR="00DD2610" w14:paraId="1DD02B81" w14:textId="77777777" w:rsidTr="008F002C">
        <w:tc>
          <w:tcPr>
            <w:tcW w:w="2694" w:type="dxa"/>
            <w:gridSpan w:val="2"/>
            <w:tcBorders>
              <w:left w:val="single" w:sz="4" w:space="0" w:color="auto"/>
            </w:tcBorders>
          </w:tcPr>
          <w:p w14:paraId="18854EC5"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4D2BA119" w14:textId="77777777" w:rsidR="00DD2610" w:rsidRDefault="00DD2610" w:rsidP="008F002C">
            <w:pPr>
              <w:pStyle w:val="CRCoverPage"/>
              <w:spacing w:after="0"/>
              <w:rPr>
                <w:noProof/>
                <w:sz w:val="8"/>
                <w:szCs w:val="8"/>
              </w:rPr>
            </w:pPr>
          </w:p>
        </w:tc>
      </w:tr>
      <w:tr w:rsidR="00DD2610" w14:paraId="2AC766A3" w14:textId="77777777" w:rsidTr="008F002C">
        <w:tc>
          <w:tcPr>
            <w:tcW w:w="2694" w:type="dxa"/>
            <w:gridSpan w:val="2"/>
            <w:tcBorders>
              <w:left w:val="single" w:sz="4" w:space="0" w:color="auto"/>
            </w:tcBorders>
          </w:tcPr>
          <w:p w14:paraId="5621AB29" w14:textId="77777777" w:rsidR="00DD2610" w:rsidRDefault="00DD2610" w:rsidP="008F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CB04A6" w14:textId="3BC9B297" w:rsidR="008939E8" w:rsidRPr="008A2AE9" w:rsidRDefault="008939E8" w:rsidP="008A2AE9">
            <w:pPr>
              <w:pStyle w:val="CRCoverPage"/>
              <w:tabs>
                <w:tab w:val="left" w:pos="384"/>
              </w:tabs>
              <w:spacing w:before="20" w:after="80"/>
              <w:ind w:left="384" w:hanging="284"/>
              <w:rPr>
                <w:rFonts w:eastAsia="MS Mincho"/>
                <w:noProof/>
              </w:rPr>
            </w:pPr>
            <w:r w:rsidRPr="008A2AE9">
              <w:rPr>
                <w:rFonts w:eastAsia="MS Mincho"/>
                <w:noProof/>
              </w:rPr>
              <w:t>Following UE capabilities for Rel-19 XR are defined:</w:t>
            </w:r>
          </w:p>
          <w:p w14:paraId="46AECFF3" w14:textId="77777777" w:rsidR="008A2AE9" w:rsidRPr="008A2AE9" w:rsidRDefault="000D62A6" w:rsidP="008A2AE9">
            <w:pPr>
              <w:pStyle w:val="CRCoverPage"/>
              <w:numPr>
                <w:ilvl w:val="0"/>
                <w:numId w:val="9"/>
              </w:numPr>
              <w:tabs>
                <w:tab w:val="left" w:pos="384"/>
              </w:tabs>
              <w:spacing w:before="20" w:after="80"/>
              <w:rPr>
                <w:rFonts w:eastAsia="MS Mincho"/>
                <w:noProof/>
              </w:rPr>
            </w:pPr>
            <w:commentRangeStart w:id="10"/>
            <w:r w:rsidRPr="008A2AE9">
              <w:rPr>
                <w:rFonts w:eastAsia="MS Mincho"/>
                <w:noProof/>
              </w:rPr>
              <w:t>Dynamic logical channel priority based on delay status of buffered data.</w:t>
            </w:r>
          </w:p>
          <w:p w14:paraId="5EECBDE2" w14:textId="75A94414" w:rsidR="008A2AE9" w:rsidRDefault="000D62A6" w:rsidP="008A2AE9">
            <w:pPr>
              <w:pStyle w:val="CRCoverPage"/>
              <w:numPr>
                <w:ilvl w:val="0"/>
                <w:numId w:val="9"/>
              </w:numPr>
              <w:tabs>
                <w:tab w:val="left" w:pos="384"/>
              </w:tabs>
              <w:spacing w:before="20" w:after="80"/>
              <w:rPr>
                <w:rFonts w:eastAsia="MS Mincho"/>
                <w:noProof/>
              </w:rPr>
            </w:pPr>
            <w:r w:rsidRPr="008A2AE9">
              <w:rPr>
                <w:rFonts w:eastAsia="MS Mincho"/>
                <w:noProof/>
              </w:rPr>
              <w:t>Enhanced delay status report of the buffered data.</w:t>
            </w:r>
          </w:p>
          <w:p w14:paraId="69352A07" w14:textId="77777777" w:rsidR="008A2AE9" w:rsidRDefault="00620F9D" w:rsidP="008A2AE9">
            <w:pPr>
              <w:pStyle w:val="CRCoverPage"/>
              <w:numPr>
                <w:ilvl w:val="0"/>
                <w:numId w:val="9"/>
              </w:numPr>
              <w:tabs>
                <w:tab w:val="left" w:pos="384"/>
              </w:tabs>
              <w:spacing w:before="20" w:after="80"/>
              <w:rPr>
                <w:rFonts w:eastAsia="MS Mincho"/>
                <w:noProof/>
              </w:rPr>
            </w:pPr>
            <w:r w:rsidRPr="008A2AE9">
              <w:rPr>
                <w:rFonts w:eastAsia="MS Mincho"/>
                <w:noProof/>
              </w:rPr>
              <w:t>Autonomous RLC retransmission based on delay status</w:t>
            </w:r>
            <w:r w:rsidR="007240CF" w:rsidRPr="008A2AE9">
              <w:rPr>
                <w:rFonts w:eastAsia="MS Mincho"/>
                <w:noProof/>
              </w:rPr>
              <w:t>.</w:t>
            </w:r>
          </w:p>
          <w:p w14:paraId="2C4607C4" w14:textId="77777777" w:rsidR="008A2AE9" w:rsidRDefault="002E2D13" w:rsidP="008A2AE9">
            <w:pPr>
              <w:pStyle w:val="CRCoverPage"/>
              <w:numPr>
                <w:ilvl w:val="0"/>
                <w:numId w:val="9"/>
              </w:numPr>
              <w:tabs>
                <w:tab w:val="left" w:pos="384"/>
              </w:tabs>
              <w:spacing w:before="20" w:after="80"/>
              <w:rPr>
                <w:rFonts w:eastAsia="MS Mincho"/>
                <w:noProof/>
              </w:rPr>
            </w:pPr>
            <w:r w:rsidRPr="008A2AE9">
              <w:rPr>
                <w:rFonts w:eastAsia="MS Mincho"/>
                <w:noProof/>
              </w:rPr>
              <w:t>E</w:t>
            </w:r>
            <w:r w:rsidR="007240CF" w:rsidRPr="008A2AE9">
              <w:rPr>
                <w:rFonts w:eastAsia="MS Mincho"/>
                <w:noProof/>
              </w:rPr>
              <w:t>nhanced polling based on delay status</w:t>
            </w:r>
            <w:r w:rsidR="006C5A0B" w:rsidRPr="008A2AE9">
              <w:rPr>
                <w:rFonts w:eastAsia="MS Mincho"/>
                <w:noProof/>
              </w:rPr>
              <w:t>.</w:t>
            </w:r>
          </w:p>
          <w:p w14:paraId="596768FA" w14:textId="02FFD975" w:rsidR="006C5A0B" w:rsidRPr="008A2AE9" w:rsidRDefault="006C5A0B" w:rsidP="008A2AE9">
            <w:pPr>
              <w:pStyle w:val="CRCoverPage"/>
              <w:numPr>
                <w:ilvl w:val="0"/>
                <w:numId w:val="9"/>
              </w:numPr>
              <w:tabs>
                <w:tab w:val="left" w:pos="384"/>
              </w:tabs>
              <w:spacing w:before="20" w:after="80"/>
              <w:rPr>
                <w:rFonts w:eastAsia="MS Mincho"/>
                <w:noProof/>
              </w:rPr>
            </w:pPr>
            <w:r w:rsidRPr="008A2AE9">
              <w:rPr>
                <w:rFonts w:eastAsia="MS Mincho"/>
                <w:noProof/>
              </w:rPr>
              <w:t>UL rate control MAC CE from the gNB to the UE.</w:t>
            </w:r>
            <w:commentRangeEnd w:id="10"/>
            <w:r w:rsidR="00C41151">
              <w:rPr>
                <w:rStyle w:val="CommentReference"/>
                <w:rFonts w:ascii="Times New Roman" w:eastAsiaTheme="minorEastAsia" w:hAnsi="Times New Roman"/>
              </w:rPr>
              <w:commentReference w:id="10"/>
            </w:r>
          </w:p>
          <w:p w14:paraId="11B6BEEE" w14:textId="59CE1366" w:rsidR="00DD2610" w:rsidRPr="00400D62" w:rsidRDefault="00DD2610" w:rsidP="008939E8">
            <w:pPr>
              <w:pStyle w:val="CRCoverPage"/>
              <w:spacing w:after="0"/>
              <w:ind w:left="460"/>
              <w:rPr>
                <w:rFonts w:eastAsia="DengXian"/>
                <w:lang w:eastAsia="zh-CN"/>
              </w:rPr>
            </w:pPr>
            <w:r>
              <w:rPr>
                <w:lang w:eastAsia="zh-CN"/>
              </w:rPr>
              <w:t xml:space="preserve"> </w:t>
            </w:r>
          </w:p>
        </w:tc>
      </w:tr>
      <w:tr w:rsidR="00DD2610" w14:paraId="07B0F697" w14:textId="77777777" w:rsidTr="008F002C">
        <w:tc>
          <w:tcPr>
            <w:tcW w:w="2694" w:type="dxa"/>
            <w:gridSpan w:val="2"/>
            <w:tcBorders>
              <w:left w:val="single" w:sz="4" w:space="0" w:color="auto"/>
            </w:tcBorders>
          </w:tcPr>
          <w:p w14:paraId="3EB93B34"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63211860" w14:textId="77777777" w:rsidR="00DD2610" w:rsidRDefault="00DD2610" w:rsidP="008F002C">
            <w:pPr>
              <w:pStyle w:val="CRCoverPage"/>
              <w:spacing w:after="0"/>
              <w:rPr>
                <w:noProof/>
                <w:sz w:val="8"/>
                <w:szCs w:val="8"/>
              </w:rPr>
            </w:pPr>
          </w:p>
        </w:tc>
      </w:tr>
      <w:tr w:rsidR="00DD2610" w14:paraId="5519D03E" w14:textId="77777777" w:rsidTr="008F002C">
        <w:tc>
          <w:tcPr>
            <w:tcW w:w="2694" w:type="dxa"/>
            <w:gridSpan w:val="2"/>
            <w:tcBorders>
              <w:left w:val="single" w:sz="4" w:space="0" w:color="auto"/>
              <w:bottom w:val="single" w:sz="4" w:space="0" w:color="auto"/>
            </w:tcBorders>
          </w:tcPr>
          <w:p w14:paraId="2AF0BEEC" w14:textId="77777777" w:rsidR="00DD2610" w:rsidRDefault="00DD2610" w:rsidP="008F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D922D2" w14:textId="66CB0B77" w:rsidR="00DD2610" w:rsidRDefault="008939E8" w:rsidP="008F002C">
            <w:pPr>
              <w:pStyle w:val="CRCoverPage"/>
              <w:spacing w:after="0"/>
              <w:ind w:left="100"/>
              <w:rPr>
                <w:noProof/>
              </w:rPr>
            </w:pPr>
            <w:r w:rsidRPr="008939E8">
              <w:rPr>
                <w:noProof/>
              </w:rPr>
              <w:t>UE capabilities for Rel-1</w:t>
            </w:r>
            <w:r w:rsidR="008B5F73">
              <w:rPr>
                <w:noProof/>
              </w:rPr>
              <w:t>9 XR</w:t>
            </w:r>
            <w:r w:rsidRPr="008939E8">
              <w:rPr>
                <w:noProof/>
              </w:rPr>
              <w:t xml:space="preserve"> are not introduced.</w:t>
            </w:r>
          </w:p>
        </w:tc>
      </w:tr>
      <w:tr w:rsidR="00DD2610" w14:paraId="1D4FCBDF" w14:textId="77777777" w:rsidTr="008F002C">
        <w:tc>
          <w:tcPr>
            <w:tcW w:w="2694" w:type="dxa"/>
            <w:gridSpan w:val="2"/>
          </w:tcPr>
          <w:p w14:paraId="5A56C166" w14:textId="77777777" w:rsidR="00DD2610" w:rsidRDefault="00DD2610" w:rsidP="008F002C">
            <w:pPr>
              <w:pStyle w:val="CRCoverPage"/>
              <w:spacing w:after="0"/>
              <w:rPr>
                <w:b/>
                <w:i/>
                <w:noProof/>
                <w:sz w:val="8"/>
                <w:szCs w:val="8"/>
              </w:rPr>
            </w:pPr>
          </w:p>
        </w:tc>
        <w:tc>
          <w:tcPr>
            <w:tcW w:w="6946" w:type="dxa"/>
            <w:gridSpan w:val="9"/>
          </w:tcPr>
          <w:p w14:paraId="4D464EF4" w14:textId="77777777" w:rsidR="00DD2610" w:rsidRDefault="00DD2610" w:rsidP="008F002C">
            <w:pPr>
              <w:pStyle w:val="CRCoverPage"/>
              <w:spacing w:after="0"/>
              <w:rPr>
                <w:noProof/>
                <w:sz w:val="8"/>
                <w:szCs w:val="8"/>
              </w:rPr>
            </w:pPr>
          </w:p>
        </w:tc>
      </w:tr>
      <w:tr w:rsidR="00DD2610" w14:paraId="15CCB4D3" w14:textId="77777777" w:rsidTr="008F002C">
        <w:tc>
          <w:tcPr>
            <w:tcW w:w="2694" w:type="dxa"/>
            <w:gridSpan w:val="2"/>
            <w:tcBorders>
              <w:top w:val="single" w:sz="4" w:space="0" w:color="auto"/>
              <w:left w:val="single" w:sz="4" w:space="0" w:color="auto"/>
            </w:tcBorders>
          </w:tcPr>
          <w:p w14:paraId="194CECB3" w14:textId="77777777" w:rsidR="00DD2610" w:rsidRDefault="00DD2610" w:rsidP="008F00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215BD4" w14:textId="2DF8B490" w:rsidR="00DD2610" w:rsidRDefault="004219D5" w:rsidP="008F002C">
            <w:pPr>
              <w:pStyle w:val="CRCoverPage"/>
              <w:spacing w:after="0"/>
              <w:ind w:left="100"/>
              <w:rPr>
                <w:noProof/>
              </w:rPr>
            </w:pPr>
            <w:r>
              <w:rPr>
                <w:noProof/>
              </w:rPr>
              <w:t xml:space="preserve">4.2.5, </w:t>
            </w:r>
            <w:r w:rsidR="00A716DB">
              <w:rPr>
                <w:noProof/>
              </w:rPr>
              <w:t>4.2.6</w:t>
            </w:r>
            <w:r>
              <w:rPr>
                <w:noProof/>
              </w:rPr>
              <w:t>.1</w:t>
            </w:r>
          </w:p>
        </w:tc>
      </w:tr>
      <w:tr w:rsidR="00DD2610" w14:paraId="6D39DBBB" w14:textId="77777777" w:rsidTr="008F002C">
        <w:tc>
          <w:tcPr>
            <w:tcW w:w="2694" w:type="dxa"/>
            <w:gridSpan w:val="2"/>
            <w:tcBorders>
              <w:left w:val="single" w:sz="4" w:space="0" w:color="auto"/>
            </w:tcBorders>
          </w:tcPr>
          <w:p w14:paraId="6941D033" w14:textId="77777777" w:rsidR="00DD2610" w:rsidRDefault="00DD2610" w:rsidP="008F002C">
            <w:pPr>
              <w:pStyle w:val="CRCoverPage"/>
              <w:spacing w:after="0"/>
              <w:rPr>
                <w:b/>
                <w:i/>
                <w:noProof/>
                <w:sz w:val="8"/>
                <w:szCs w:val="8"/>
              </w:rPr>
            </w:pPr>
          </w:p>
        </w:tc>
        <w:tc>
          <w:tcPr>
            <w:tcW w:w="6946" w:type="dxa"/>
            <w:gridSpan w:val="9"/>
            <w:tcBorders>
              <w:right w:val="single" w:sz="4" w:space="0" w:color="auto"/>
            </w:tcBorders>
          </w:tcPr>
          <w:p w14:paraId="1CDD34A8" w14:textId="77777777" w:rsidR="00DD2610" w:rsidRDefault="00DD2610" w:rsidP="008F002C">
            <w:pPr>
              <w:pStyle w:val="CRCoverPage"/>
              <w:spacing w:after="0"/>
              <w:rPr>
                <w:noProof/>
                <w:sz w:val="8"/>
                <w:szCs w:val="8"/>
              </w:rPr>
            </w:pPr>
          </w:p>
        </w:tc>
      </w:tr>
      <w:tr w:rsidR="00DD2610" w14:paraId="5D585C9A" w14:textId="77777777" w:rsidTr="008F002C">
        <w:tc>
          <w:tcPr>
            <w:tcW w:w="2694" w:type="dxa"/>
            <w:gridSpan w:val="2"/>
            <w:tcBorders>
              <w:left w:val="single" w:sz="4" w:space="0" w:color="auto"/>
            </w:tcBorders>
          </w:tcPr>
          <w:p w14:paraId="5FAF98CE" w14:textId="77777777" w:rsidR="00DD2610" w:rsidRDefault="00DD2610" w:rsidP="008F00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60B0C" w14:textId="77777777" w:rsidR="00DD2610" w:rsidRDefault="00DD2610" w:rsidP="008F00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62C100" w14:textId="77777777" w:rsidR="00DD2610" w:rsidRDefault="00DD2610" w:rsidP="008F002C">
            <w:pPr>
              <w:pStyle w:val="CRCoverPage"/>
              <w:spacing w:after="0"/>
              <w:jc w:val="center"/>
              <w:rPr>
                <w:b/>
                <w:caps/>
                <w:noProof/>
              </w:rPr>
            </w:pPr>
            <w:r>
              <w:rPr>
                <w:b/>
                <w:caps/>
                <w:noProof/>
              </w:rPr>
              <w:t>N</w:t>
            </w:r>
          </w:p>
        </w:tc>
        <w:tc>
          <w:tcPr>
            <w:tcW w:w="2977" w:type="dxa"/>
            <w:gridSpan w:val="4"/>
          </w:tcPr>
          <w:p w14:paraId="1292D75F" w14:textId="77777777" w:rsidR="00DD2610" w:rsidRDefault="00DD2610" w:rsidP="008F00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5D1E19" w14:textId="77777777" w:rsidR="00DD2610" w:rsidRDefault="00DD2610" w:rsidP="008F002C">
            <w:pPr>
              <w:pStyle w:val="CRCoverPage"/>
              <w:spacing w:after="0"/>
              <w:ind w:left="99"/>
              <w:rPr>
                <w:noProof/>
              </w:rPr>
            </w:pPr>
          </w:p>
        </w:tc>
      </w:tr>
      <w:tr w:rsidR="00DD2610" w14:paraId="5AA03A55" w14:textId="77777777" w:rsidTr="008F002C">
        <w:tc>
          <w:tcPr>
            <w:tcW w:w="2694" w:type="dxa"/>
            <w:gridSpan w:val="2"/>
            <w:tcBorders>
              <w:left w:val="single" w:sz="4" w:space="0" w:color="auto"/>
            </w:tcBorders>
          </w:tcPr>
          <w:p w14:paraId="21E570A4" w14:textId="77777777" w:rsidR="00DD2610" w:rsidRDefault="00DD2610" w:rsidP="008F00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EFE3E" w14:textId="7D846AA1" w:rsidR="00DD2610" w:rsidRDefault="00A716DB" w:rsidP="008F00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C9958" w14:textId="0791C021" w:rsidR="00DD2610" w:rsidRDefault="00DD2610" w:rsidP="008F002C">
            <w:pPr>
              <w:pStyle w:val="CRCoverPage"/>
              <w:spacing w:after="0"/>
              <w:jc w:val="center"/>
              <w:rPr>
                <w:b/>
                <w:caps/>
                <w:noProof/>
              </w:rPr>
            </w:pPr>
          </w:p>
        </w:tc>
        <w:tc>
          <w:tcPr>
            <w:tcW w:w="2977" w:type="dxa"/>
            <w:gridSpan w:val="4"/>
          </w:tcPr>
          <w:p w14:paraId="08639286" w14:textId="77777777" w:rsidR="00DD2610" w:rsidRDefault="00DD2610" w:rsidP="008F00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F8D214" w14:textId="50EAE8C6" w:rsidR="00DD2610" w:rsidRDefault="00DD2610" w:rsidP="008F002C">
            <w:pPr>
              <w:pStyle w:val="CRCoverPage"/>
              <w:spacing w:after="0"/>
              <w:ind w:left="99"/>
              <w:rPr>
                <w:noProof/>
              </w:rPr>
            </w:pPr>
            <w:r>
              <w:rPr>
                <w:noProof/>
              </w:rPr>
              <w:t xml:space="preserve">TS/TR </w:t>
            </w:r>
            <w:r w:rsidR="00A716DB">
              <w:rPr>
                <w:noProof/>
              </w:rPr>
              <w:t>38.331</w:t>
            </w:r>
            <w:r>
              <w:rPr>
                <w:noProof/>
              </w:rPr>
              <w:t xml:space="preserve"> CR </w:t>
            </w:r>
            <w:r w:rsidR="00A716DB">
              <w:rPr>
                <w:noProof/>
              </w:rPr>
              <w:t>XXXX</w:t>
            </w:r>
            <w:r>
              <w:rPr>
                <w:noProof/>
              </w:rPr>
              <w:t xml:space="preserve"> </w:t>
            </w:r>
          </w:p>
        </w:tc>
      </w:tr>
      <w:tr w:rsidR="00DD2610" w14:paraId="24D0C290" w14:textId="77777777" w:rsidTr="008F002C">
        <w:tc>
          <w:tcPr>
            <w:tcW w:w="2694" w:type="dxa"/>
            <w:gridSpan w:val="2"/>
            <w:tcBorders>
              <w:left w:val="single" w:sz="4" w:space="0" w:color="auto"/>
            </w:tcBorders>
          </w:tcPr>
          <w:p w14:paraId="4FEAAC77" w14:textId="77777777" w:rsidR="00DD2610" w:rsidRDefault="00DD2610" w:rsidP="008F00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7260C"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B8BE0" w14:textId="77777777" w:rsidR="00DD2610" w:rsidRDefault="00DD2610" w:rsidP="008F002C">
            <w:pPr>
              <w:pStyle w:val="CRCoverPage"/>
              <w:spacing w:after="0"/>
              <w:jc w:val="center"/>
              <w:rPr>
                <w:b/>
                <w:caps/>
                <w:noProof/>
              </w:rPr>
            </w:pPr>
            <w:r>
              <w:rPr>
                <w:b/>
                <w:caps/>
                <w:noProof/>
              </w:rPr>
              <w:t>X</w:t>
            </w:r>
          </w:p>
        </w:tc>
        <w:tc>
          <w:tcPr>
            <w:tcW w:w="2977" w:type="dxa"/>
            <w:gridSpan w:val="4"/>
          </w:tcPr>
          <w:p w14:paraId="0E21F169" w14:textId="77777777" w:rsidR="00DD2610" w:rsidRDefault="00DD2610" w:rsidP="008F00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37053D" w14:textId="77777777" w:rsidR="00DD2610" w:rsidRDefault="00DD2610" w:rsidP="008F002C">
            <w:pPr>
              <w:pStyle w:val="CRCoverPage"/>
              <w:spacing w:after="0"/>
              <w:ind w:left="99"/>
              <w:rPr>
                <w:noProof/>
              </w:rPr>
            </w:pPr>
            <w:r>
              <w:rPr>
                <w:noProof/>
              </w:rPr>
              <w:t xml:space="preserve">TS/TR ... CR ... </w:t>
            </w:r>
          </w:p>
        </w:tc>
      </w:tr>
      <w:tr w:rsidR="00DD2610" w14:paraId="2B3EF5CF" w14:textId="77777777" w:rsidTr="008F002C">
        <w:tc>
          <w:tcPr>
            <w:tcW w:w="2694" w:type="dxa"/>
            <w:gridSpan w:val="2"/>
            <w:tcBorders>
              <w:left w:val="single" w:sz="4" w:space="0" w:color="auto"/>
            </w:tcBorders>
          </w:tcPr>
          <w:p w14:paraId="77C4DA23" w14:textId="77777777" w:rsidR="00DD2610" w:rsidRDefault="00DD2610" w:rsidP="008F00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F16A06" w14:textId="77777777" w:rsidR="00DD2610" w:rsidRDefault="00DD2610" w:rsidP="008F00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7D4504" w14:textId="77777777" w:rsidR="00DD2610" w:rsidRDefault="00DD2610" w:rsidP="008F002C">
            <w:pPr>
              <w:pStyle w:val="CRCoverPage"/>
              <w:spacing w:after="0"/>
              <w:jc w:val="center"/>
              <w:rPr>
                <w:b/>
                <w:caps/>
                <w:noProof/>
              </w:rPr>
            </w:pPr>
            <w:r>
              <w:rPr>
                <w:b/>
                <w:caps/>
                <w:noProof/>
              </w:rPr>
              <w:t>X</w:t>
            </w:r>
          </w:p>
        </w:tc>
        <w:tc>
          <w:tcPr>
            <w:tcW w:w="2977" w:type="dxa"/>
            <w:gridSpan w:val="4"/>
          </w:tcPr>
          <w:p w14:paraId="45CD8651" w14:textId="77777777" w:rsidR="00DD2610" w:rsidRDefault="00DD2610" w:rsidP="008F00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69F6C" w14:textId="77777777" w:rsidR="00DD2610" w:rsidRDefault="00DD2610" w:rsidP="008F002C">
            <w:pPr>
              <w:pStyle w:val="CRCoverPage"/>
              <w:spacing w:after="0"/>
              <w:ind w:left="99"/>
              <w:rPr>
                <w:noProof/>
              </w:rPr>
            </w:pPr>
            <w:r>
              <w:rPr>
                <w:noProof/>
              </w:rPr>
              <w:t xml:space="preserve">TS/TR ... CR ... </w:t>
            </w:r>
          </w:p>
        </w:tc>
      </w:tr>
      <w:tr w:rsidR="00DD2610" w14:paraId="028990EB" w14:textId="77777777" w:rsidTr="008F002C">
        <w:tc>
          <w:tcPr>
            <w:tcW w:w="2694" w:type="dxa"/>
            <w:gridSpan w:val="2"/>
            <w:tcBorders>
              <w:left w:val="single" w:sz="4" w:space="0" w:color="auto"/>
            </w:tcBorders>
          </w:tcPr>
          <w:p w14:paraId="2968DE8B" w14:textId="77777777" w:rsidR="00DD2610" w:rsidRDefault="00DD2610" w:rsidP="008F002C">
            <w:pPr>
              <w:pStyle w:val="CRCoverPage"/>
              <w:spacing w:after="0"/>
              <w:rPr>
                <w:b/>
                <w:i/>
                <w:noProof/>
              </w:rPr>
            </w:pPr>
          </w:p>
        </w:tc>
        <w:tc>
          <w:tcPr>
            <w:tcW w:w="6946" w:type="dxa"/>
            <w:gridSpan w:val="9"/>
            <w:tcBorders>
              <w:right w:val="single" w:sz="4" w:space="0" w:color="auto"/>
            </w:tcBorders>
          </w:tcPr>
          <w:p w14:paraId="372E33E4" w14:textId="77777777" w:rsidR="00DD2610" w:rsidRDefault="00DD2610" w:rsidP="008F002C">
            <w:pPr>
              <w:pStyle w:val="CRCoverPage"/>
              <w:spacing w:after="0"/>
              <w:rPr>
                <w:noProof/>
              </w:rPr>
            </w:pPr>
          </w:p>
        </w:tc>
      </w:tr>
      <w:tr w:rsidR="00DD2610" w14:paraId="60C99323" w14:textId="77777777" w:rsidTr="008F002C">
        <w:tc>
          <w:tcPr>
            <w:tcW w:w="2694" w:type="dxa"/>
            <w:gridSpan w:val="2"/>
            <w:tcBorders>
              <w:left w:val="single" w:sz="4" w:space="0" w:color="auto"/>
              <w:bottom w:val="single" w:sz="4" w:space="0" w:color="auto"/>
            </w:tcBorders>
          </w:tcPr>
          <w:p w14:paraId="728927BD" w14:textId="77777777" w:rsidR="00DD2610" w:rsidRDefault="00DD2610" w:rsidP="008F00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C6697D" w14:textId="77777777" w:rsidR="00DD2610" w:rsidRDefault="00DD2610" w:rsidP="008F002C">
            <w:pPr>
              <w:pStyle w:val="CRCoverPage"/>
              <w:spacing w:after="0"/>
              <w:ind w:left="100"/>
              <w:rPr>
                <w:noProof/>
              </w:rPr>
            </w:pPr>
          </w:p>
        </w:tc>
      </w:tr>
      <w:tr w:rsidR="00DD2610" w:rsidRPr="008863B9" w14:paraId="1CC45502" w14:textId="77777777" w:rsidTr="008F002C">
        <w:tc>
          <w:tcPr>
            <w:tcW w:w="2694" w:type="dxa"/>
            <w:gridSpan w:val="2"/>
            <w:tcBorders>
              <w:top w:val="single" w:sz="4" w:space="0" w:color="auto"/>
              <w:bottom w:val="single" w:sz="4" w:space="0" w:color="auto"/>
            </w:tcBorders>
          </w:tcPr>
          <w:p w14:paraId="301E7E6E" w14:textId="77777777" w:rsidR="00DD2610" w:rsidRPr="008863B9" w:rsidRDefault="00DD2610" w:rsidP="008F00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E51E33" w14:textId="77777777" w:rsidR="00DD2610" w:rsidRPr="008863B9" w:rsidRDefault="00DD2610" w:rsidP="008F002C">
            <w:pPr>
              <w:pStyle w:val="CRCoverPage"/>
              <w:spacing w:after="0"/>
              <w:ind w:left="100"/>
              <w:rPr>
                <w:noProof/>
                <w:sz w:val="8"/>
                <w:szCs w:val="8"/>
              </w:rPr>
            </w:pPr>
          </w:p>
        </w:tc>
      </w:tr>
      <w:tr w:rsidR="00DD2610" w14:paraId="51CA67DE" w14:textId="77777777" w:rsidTr="008F002C">
        <w:tc>
          <w:tcPr>
            <w:tcW w:w="2694" w:type="dxa"/>
            <w:gridSpan w:val="2"/>
            <w:tcBorders>
              <w:top w:val="single" w:sz="4" w:space="0" w:color="auto"/>
              <w:left w:val="single" w:sz="4" w:space="0" w:color="auto"/>
              <w:bottom w:val="single" w:sz="4" w:space="0" w:color="auto"/>
            </w:tcBorders>
          </w:tcPr>
          <w:p w14:paraId="32FDF655" w14:textId="77777777" w:rsidR="00DD2610" w:rsidRDefault="00DD2610" w:rsidP="008F00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FF517" w14:textId="77777777" w:rsidR="00DD2610" w:rsidRDefault="00DD2610" w:rsidP="008F002C">
            <w:pPr>
              <w:pStyle w:val="CRCoverPage"/>
              <w:spacing w:after="0"/>
              <w:ind w:left="100"/>
              <w:rPr>
                <w:noProof/>
              </w:rPr>
            </w:pPr>
          </w:p>
        </w:tc>
      </w:tr>
      <w:bookmarkEnd w:id="0"/>
    </w:tbl>
    <w:p w14:paraId="41B8D758" w14:textId="2C91721D" w:rsidR="00726F4E" w:rsidRDefault="00726F4E">
      <w:pPr>
        <w:pStyle w:val="Heading2"/>
        <w:rPr>
          <w:rFonts w:eastAsiaTheme="minorEastAsia"/>
        </w:rPr>
      </w:pPr>
    </w:p>
    <w:p w14:paraId="62D38E23" w14:textId="6900B91E" w:rsidR="00B137DA" w:rsidRDefault="00B137DA" w:rsidP="00B137DA">
      <w:pPr>
        <w:rPr>
          <w:rFonts w:eastAsiaTheme="minorEastAsia"/>
        </w:rPr>
      </w:pPr>
    </w:p>
    <w:p w14:paraId="5BCA9D05" w14:textId="694EF233" w:rsidR="00B137DA" w:rsidRDefault="00B137DA" w:rsidP="00B137DA">
      <w:pPr>
        <w:rPr>
          <w:rFonts w:eastAsiaTheme="minorEastAsia"/>
        </w:rPr>
      </w:pPr>
    </w:p>
    <w:p w14:paraId="0A1C4E9A" w14:textId="77777777" w:rsidR="00B137DA" w:rsidRPr="00950975" w:rsidRDefault="00B137DA" w:rsidP="00B137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 w:name="_Toc60777078"/>
      <w:bookmarkStart w:id="12" w:name="_Toc68015018"/>
      <w:r>
        <w:rPr>
          <w:i/>
          <w:noProof/>
        </w:rPr>
        <w:lastRenderedPageBreak/>
        <w:t>First change</w:t>
      </w:r>
    </w:p>
    <w:p w14:paraId="5A899664" w14:textId="77777777" w:rsidR="0009665E" w:rsidRPr="00414DF9" w:rsidRDefault="0009665E" w:rsidP="00C80C10">
      <w:pPr>
        <w:pStyle w:val="Heading3"/>
      </w:pPr>
      <w:bookmarkStart w:id="13" w:name="_Toc12750890"/>
      <w:bookmarkStart w:id="14" w:name="_Toc29382254"/>
      <w:bookmarkStart w:id="15" w:name="_Toc37093371"/>
      <w:bookmarkStart w:id="16" w:name="_Toc37238647"/>
      <w:bookmarkStart w:id="17" w:name="_Toc37238761"/>
      <w:bookmarkStart w:id="18" w:name="_Toc46488656"/>
      <w:bookmarkStart w:id="19" w:name="_Toc52574077"/>
      <w:bookmarkStart w:id="20" w:name="_Toc52574163"/>
      <w:bookmarkStart w:id="21" w:name="_Toc193406504"/>
      <w:bookmarkEnd w:id="1"/>
      <w:bookmarkEnd w:id="2"/>
      <w:bookmarkEnd w:id="3"/>
      <w:bookmarkEnd w:id="4"/>
      <w:bookmarkEnd w:id="5"/>
      <w:bookmarkEnd w:id="6"/>
      <w:bookmarkEnd w:id="7"/>
      <w:bookmarkEnd w:id="8"/>
      <w:bookmarkEnd w:id="9"/>
      <w:bookmarkEnd w:id="11"/>
      <w:bookmarkEnd w:id="12"/>
      <w:r w:rsidRPr="00414DF9">
        <w:t>4.</w:t>
      </w:r>
      <w:r w:rsidR="00C80C10" w:rsidRPr="00414DF9">
        <w:t>2.</w:t>
      </w:r>
      <w:r w:rsidR="00D06DBF" w:rsidRPr="00414DF9">
        <w:t>5</w:t>
      </w:r>
      <w:r w:rsidRPr="00414DF9">
        <w:tab/>
        <w:t>RLC parameters</w:t>
      </w:r>
      <w:bookmarkEnd w:id="13"/>
      <w:bookmarkEnd w:id="14"/>
      <w:bookmarkEnd w:id="15"/>
      <w:bookmarkEnd w:id="16"/>
      <w:bookmarkEnd w:id="17"/>
      <w:bookmarkEnd w:id="18"/>
      <w:bookmarkEnd w:id="19"/>
      <w:bookmarkEnd w:id="20"/>
      <w:bookmarkEnd w:id="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 xml:space="preserve">with </w:t>
            </w:r>
            <w:proofErr w:type="gramStart"/>
            <w:r w:rsidRPr="00414DF9">
              <w:t>12 bit</w:t>
            </w:r>
            <w:proofErr w:type="gramEnd"/>
            <w:r w:rsidRPr="00414DF9">
              <w:t xml:space="preserve">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8A24D7" w:rsidRPr="00414DF9" w14:paraId="520EE53E" w14:textId="77777777" w:rsidTr="00EA306E">
        <w:trPr>
          <w:cantSplit/>
          <w:ins w:id="22" w:author="NR_XR_Ph3-Core" w:date="2025-04-14T09:28:00Z"/>
        </w:trPr>
        <w:tc>
          <w:tcPr>
            <w:tcW w:w="7290" w:type="dxa"/>
          </w:tcPr>
          <w:p w14:paraId="7FCC413F" w14:textId="1C93D9F3" w:rsidR="008A24D7" w:rsidRPr="00414DF9" w:rsidRDefault="00401EDD" w:rsidP="008A24D7">
            <w:pPr>
              <w:pStyle w:val="TAL"/>
              <w:rPr>
                <w:ins w:id="23" w:author="NR_XR_Ph3-Core" w:date="2025-04-14T09:28:00Z"/>
                <w:rFonts w:cs="Arial"/>
                <w:b/>
                <w:bCs/>
                <w:i/>
                <w:iCs/>
                <w:szCs w:val="18"/>
              </w:rPr>
            </w:pPr>
            <w:commentRangeStart w:id="24"/>
            <w:ins w:id="25" w:author="NR_XR_Ph3-Core" w:date="2025-04-14T09:29:00Z">
              <w:r w:rsidRPr="00401EDD">
                <w:rPr>
                  <w:rFonts w:cs="Arial"/>
                  <w:b/>
                  <w:bCs/>
                  <w:i/>
                  <w:iCs/>
                  <w:szCs w:val="18"/>
                </w:rPr>
                <w:t>autonomousRLC-Re</w:t>
              </w:r>
            </w:ins>
            <w:ins w:id="26" w:author="NR_XR_Ph3-Core" w:date="2025-04-16T15:44:00Z">
              <w:r w:rsidR="009568D4">
                <w:rPr>
                  <w:rFonts w:cs="Arial"/>
                  <w:b/>
                  <w:bCs/>
                  <w:i/>
                  <w:iCs/>
                  <w:szCs w:val="18"/>
                </w:rPr>
                <w:t>T</w:t>
              </w:r>
            </w:ins>
            <w:ins w:id="27" w:author="NR_XR_Ph3-Core" w:date="2025-04-14T09:29:00Z">
              <w:r w:rsidRPr="00401EDD">
                <w:rPr>
                  <w:rFonts w:cs="Arial"/>
                  <w:b/>
                  <w:bCs/>
                  <w:i/>
                  <w:iCs/>
                  <w:szCs w:val="18"/>
                </w:rPr>
                <w:t>x-r19</w:t>
              </w:r>
            </w:ins>
            <w:commentRangeEnd w:id="24"/>
            <w:r w:rsidR="000069E1">
              <w:rPr>
                <w:rStyle w:val="CommentReference"/>
                <w:rFonts w:ascii="Times New Roman" w:eastAsiaTheme="minorEastAsia" w:hAnsi="Times New Roman"/>
                <w:lang w:eastAsia="en-US"/>
              </w:rPr>
              <w:commentReference w:id="24"/>
            </w:r>
          </w:p>
          <w:p w14:paraId="33C25C67" w14:textId="61BF7AEC" w:rsidR="008A24D7" w:rsidRPr="00414DF9" w:rsidRDefault="008A24D7" w:rsidP="008A24D7">
            <w:pPr>
              <w:pStyle w:val="TAL"/>
              <w:rPr>
                <w:ins w:id="28" w:author="NR_XR_Ph3-Core" w:date="2025-04-14T09:28:00Z"/>
                <w:rFonts w:cs="Arial"/>
                <w:b/>
                <w:bCs/>
                <w:i/>
                <w:iCs/>
                <w:szCs w:val="18"/>
              </w:rPr>
            </w:pPr>
            <w:ins w:id="29" w:author="NR_XR_Ph3-Core" w:date="2025-04-14T09:28:00Z">
              <w:r w:rsidRPr="00414DF9">
                <w:rPr>
                  <w:lang w:eastAsia="zh-CN"/>
                </w:rPr>
                <w:t xml:space="preserve">Indicates whether the UE supports </w:t>
              </w:r>
            </w:ins>
            <w:ins w:id="30" w:author="NR_XR_Ph3-Core" w:date="2025-04-14T09:29:00Z">
              <w:r w:rsidR="00C6665D" w:rsidRPr="00C6665D">
                <w:rPr>
                  <w:lang w:eastAsia="zh-CN"/>
                </w:rPr>
                <w:t>autonomous RLC retransmission based on delay status</w:t>
              </w:r>
            </w:ins>
            <w:ins w:id="31" w:author="NR_XR_Ph3-Core" w:date="2025-04-14T09:36:00Z">
              <w:r w:rsidR="00634732">
                <w:rPr>
                  <w:lang w:eastAsia="zh-CN"/>
                </w:rPr>
                <w:t>,</w:t>
              </w:r>
            </w:ins>
            <w:ins w:id="32" w:author="NR_XR_Ph3-Core" w:date="2025-04-14T09:28:00Z">
              <w:r w:rsidRPr="00414DF9">
                <w:rPr>
                  <w:lang w:eastAsia="zh-CN"/>
                </w:rPr>
                <w:t xml:space="preserve"> as specified in TS 38.3</w:t>
              </w:r>
            </w:ins>
            <w:ins w:id="33" w:author="NR_XR_Ph3-Core" w:date="2025-04-14T09:29:00Z">
              <w:r w:rsidR="00C6665D">
                <w:rPr>
                  <w:lang w:eastAsia="zh-CN"/>
                </w:rPr>
                <w:t>22</w:t>
              </w:r>
            </w:ins>
            <w:ins w:id="34" w:author="NR_XR_Ph3-Core" w:date="2025-04-14T09:28:00Z">
              <w:r w:rsidRPr="00414DF9">
                <w:rPr>
                  <w:lang w:eastAsia="zh-CN"/>
                </w:rPr>
                <w:t xml:space="preserve"> [</w:t>
              </w:r>
            </w:ins>
            <w:ins w:id="35" w:author="NR_XR_Ph3-Core" w:date="2025-04-14T09:29:00Z">
              <w:r w:rsidR="00325995">
                <w:rPr>
                  <w:lang w:eastAsia="zh-CN"/>
                </w:rPr>
                <w:t>36</w:t>
              </w:r>
            </w:ins>
            <w:ins w:id="36" w:author="NR_XR_Ph3-Core" w:date="2025-04-14T09:28:00Z">
              <w:r w:rsidRPr="00414DF9">
                <w:rPr>
                  <w:lang w:eastAsia="zh-CN"/>
                </w:rPr>
                <w:t>].</w:t>
              </w:r>
            </w:ins>
          </w:p>
        </w:tc>
        <w:tc>
          <w:tcPr>
            <w:tcW w:w="720" w:type="dxa"/>
          </w:tcPr>
          <w:p w14:paraId="425FA932" w14:textId="66E6B64B" w:rsidR="008A24D7" w:rsidRPr="00414DF9" w:rsidRDefault="008A24D7" w:rsidP="008A24D7">
            <w:pPr>
              <w:pStyle w:val="TAL"/>
              <w:jc w:val="center"/>
              <w:rPr>
                <w:ins w:id="37" w:author="NR_XR_Ph3-Core" w:date="2025-04-14T09:28:00Z"/>
                <w:rFonts w:cs="Arial"/>
                <w:bCs/>
                <w:iCs/>
                <w:szCs w:val="18"/>
              </w:rPr>
            </w:pPr>
            <w:ins w:id="38" w:author="NR_XR_Ph3-Core" w:date="2025-04-14T09:28:00Z">
              <w:r w:rsidRPr="00414DF9">
                <w:rPr>
                  <w:rFonts w:cs="Arial"/>
                  <w:bCs/>
                  <w:iCs/>
                  <w:szCs w:val="18"/>
                </w:rPr>
                <w:t>UE</w:t>
              </w:r>
            </w:ins>
          </w:p>
        </w:tc>
        <w:tc>
          <w:tcPr>
            <w:tcW w:w="630" w:type="dxa"/>
          </w:tcPr>
          <w:p w14:paraId="6AEAAB78" w14:textId="3BEC4BA4" w:rsidR="008A24D7" w:rsidRPr="00414DF9" w:rsidRDefault="008A24D7" w:rsidP="008A24D7">
            <w:pPr>
              <w:pStyle w:val="TAL"/>
              <w:jc w:val="center"/>
              <w:rPr>
                <w:ins w:id="39" w:author="NR_XR_Ph3-Core" w:date="2025-04-14T09:28:00Z"/>
                <w:rFonts w:cs="Arial"/>
                <w:bCs/>
                <w:iCs/>
                <w:szCs w:val="18"/>
              </w:rPr>
            </w:pPr>
            <w:ins w:id="40" w:author="NR_XR_Ph3-Core" w:date="2025-04-14T09:28:00Z">
              <w:r w:rsidRPr="00414DF9">
                <w:rPr>
                  <w:rFonts w:cs="Arial"/>
                  <w:bCs/>
                  <w:iCs/>
                  <w:szCs w:val="18"/>
                </w:rPr>
                <w:t>No</w:t>
              </w:r>
            </w:ins>
          </w:p>
        </w:tc>
        <w:tc>
          <w:tcPr>
            <w:tcW w:w="990" w:type="dxa"/>
          </w:tcPr>
          <w:p w14:paraId="47C0FF4C" w14:textId="731E97BC" w:rsidR="008A24D7" w:rsidRPr="00414DF9" w:rsidRDefault="008A24D7" w:rsidP="008A24D7">
            <w:pPr>
              <w:pStyle w:val="TAL"/>
              <w:jc w:val="center"/>
              <w:rPr>
                <w:ins w:id="41" w:author="NR_XR_Ph3-Core" w:date="2025-04-14T09:28:00Z"/>
                <w:rFonts w:cs="Arial"/>
                <w:bCs/>
                <w:iCs/>
                <w:szCs w:val="18"/>
              </w:rPr>
            </w:pPr>
            <w:ins w:id="42" w:author="NR_XR_Ph3-Core" w:date="2025-04-14T09:28:00Z">
              <w:r w:rsidRPr="00414DF9">
                <w:rPr>
                  <w:rFonts w:cs="Arial"/>
                  <w:bCs/>
                  <w:iCs/>
                  <w:szCs w:val="18"/>
                </w:rPr>
                <w:t>No</w:t>
              </w:r>
            </w:ins>
          </w:p>
        </w:tc>
      </w:tr>
      <w:tr w:rsidR="00FE3BDA" w:rsidRPr="00414DF9" w14:paraId="16A8C7AE" w14:textId="77777777" w:rsidTr="00EA306E">
        <w:trPr>
          <w:cantSplit/>
          <w:ins w:id="43" w:author="NR_XR_Ph3-Core" w:date="2025-04-14T09:31:00Z"/>
        </w:trPr>
        <w:tc>
          <w:tcPr>
            <w:tcW w:w="7290" w:type="dxa"/>
          </w:tcPr>
          <w:p w14:paraId="2DED2D0E" w14:textId="07F47E73" w:rsidR="00FE3BDA" w:rsidRPr="00414DF9" w:rsidRDefault="009B5479" w:rsidP="00FE3BDA">
            <w:pPr>
              <w:pStyle w:val="TAL"/>
              <w:rPr>
                <w:ins w:id="44" w:author="NR_XR_Ph3-Core" w:date="2025-04-14T09:31:00Z"/>
                <w:rFonts w:cs="Arial"/>
                <w:b/>
                <w:bCs/>
                <w:i/>
                <w:iCs/>
                <w:szCs w:val="18"/>
              </w:rPr>
            </w:pPr>
            <w:commentRangeStart w:id="45"/>
            <w:ins w:id="46" w:author="NR_XR_Ph3-Core" w:date="2025-04-14T09:32:00Z">
              <w:r w:rsidRPr="009B5479">
                <w:rPr>
                  <w:rFonts w:cs="Arial"/>
                  <w:b/>
                  <w:bCs/>
                  <w:i/>
                  <w:iCs/>
                  <w:szCs w:val="18"/>
                </w:rPr>
                <w:t>enhancedPolling-r19</w:t>
              </w:r>
            </w:ins>
            <w:commentRangeEnd w:id="45"/>
            <w:r w:rsidR="000069E1">
              <w:rPr>
                <w:rStyle w:val="CommentReference"/>
                <w:rFonts w:ascii="Times New Roman" w:eastAsiaTheme="minorEastAsia" w:hAnsi="Times New Roman"/>
                <w:lang w:eastAsia="en-US"/>
              </w:rPr>
              <w:commentReference w:id="45"/>
            </w:r>
          </w:p>
          <w:p w14:paraId="6EE48B77" w14:textId="09DBA9F2" w:rsidR="00FE3BDA" w:rsidRPr="00414DF9" w:rsidRDefault="00FE3BDA" w:rsidP="00FE3BDA">
            <w:pPr>
              <w:pStyle w:val="TAL"/>
              <w:rPr>
                <w:ins w:id="47" w:author="NR_XR_Ph3-Core" w:date="2025-04-14T09:31:00Z"/>
                <w:rFonts w:cs="Arial"/>
                <w:b/>
                <w:bCs/>
                <w:i/>
                <w:iCs/>
                <w:szCs w:val="18"/>
              </w:rPr>
            </w:pPr>
            <w:ins w:id="48" w:author="NR_XR_Ph3-Core" w:date="2025-04-14T09:31:00Z">
              <w:r w:rsidRPr="00414DF9">
                <w:rPr>
                  <w:lang w:eastAsia="zh-CN"/>
                </w:rPr>
                <w:t xml:space="preserve">Indicates whether the UE supports </w:t>
              </w:r>
            </w:ins>
            <w:ins w:id="49" w:author="NR_XR_Ph3-Core" w:date="2025-04-14T09:32:00Z">
              <w:r w:rsidR="00851BB7" w:rsidRPr="00851BB7">
                <w:rPr>
                  <w:lang w:eastAsia="zh-CN"/>
                </w:rPr>
                <w:t>enhanced polling based on delay status</w:t>
              </w:r>
            </w:ins>
            <w:ins w:id="50" w:author="NR_XR_Ph3-Core" w:date="2025-04-14T09:36:00Z">
              <w:r w:rsidR="00634732">
                <w:rPr>
                  <w:lang w:eastAsia="zh-CN"/>
                </w:rPr>
                <w:t>,</w:t>
              </w:r>
            </w:ins>
            <w:ins w:id="51" w:author="NR_XR_Ph3-Core" w:date="2025-04-14T09:31:00Z">
              <w:r w:rsidRPr="00414DF9">
                <w:rPr>
                  <w:lang w:eastAsia="zh-CN"/>
                </w:rPr>
                <w:t xml:space="preserve"> as specified in TS 38.3</w:t>
              </w:r>
              <w:r>
                <w:rPr>
                  <w:lang w:eastAsia="zh-CN"/>
                </w:rPr>
                <w:t>22</w:t>
              </w:r>
              <w:r w:rsidRPr="00414DF9">
                <w:rPr>
                  <w:lang w:eastAsia="zh-CN"/>
                </w:rPr>
                <w:t xml:space="preserve"> [</w:t>
              </w:r>
              <w:r>
                <w:rPr>
                  <w:lang w:eastAsia="zh-CN"/>
                </w:rPr>
                <w:t>36</w:t>
              </w:r>
              <w:r w:rsidRPr="00414DF9">
                <w:rPr>
                  <w:lang w:eastAsia="zh-CN"/>
                </w:rPr>
                <w:t>].</w:t>
              </w:r>
            </w:ins>
          </w:p>
        </w:tc>
        <w:tc>
          <w:tcPr>
            <w:tcW w:w="720" w:type="dxa"/>
          </w:tcPr>
          <w:p w14:paraId="50C74A18" w14:textId="61CB0DFC" w:rsidR="00FE3BDA" w:rsidRPr="00414DF9" w:rsidRDefault="00FE3BDA" w:rsidP="00FE3BDA">
            <w:pPr>
              <w:pStyle w:val="TAL"/>
              <w:jc w:val="center"/>
              <w:rPr>
                <w:ins w:id="52" w:author="NR_XR_Ph3-Core" w:date="2025-04-14T09:31:00Z"/>
                <w:rFonts w:cs="Arial"/>
                <w:bCs/>
                <w:iCs/>
                <w:szCs w:val="18"/>
              </w:rPr>
            </w:pPr>
            <w:ins w:id="53" w:author="NR_XR_Ph3-Core" w:date="2025-04-14T09:31:00Z">
              <w:r w:rsidRPr="00414DF9">
                <w:rPr>
                  <w:rFonts w:cs="Arial"/>
                  <w:bCs/>
                  <w:iCs/>
                  <w:szCs w:val="18"/>
                </w:rPr>
                <w:t>UE</w:t>
              </w:r>
            </w:ins>
          </w:p>
        </w:tc>
        <w:tc>
          <w:tcPr>
            <w:tcW w:w="630" w:type="dxa"/>
          </w:tcPr>
          <w:p w14:paraId="087249EC" w14:textId="45E47A5A" w:rsidR="00FE3BDA" w:rsidRPr="00414DF9" w:rsidRDefault="00FE3BDA" w:rsidP="00FE3BDA">
            <w:pPr>
              <w:pStyle w:val="TAL"/>
              <w:jc w:val="center"/>
              <w:rPr>
                <w:ins w:id="54" w:author="NR_XR_Ph3-Core" w:date="2025-04-14T09:31:00Z"/>
                <w:rFonts w:cs="Arial"/>
                <w:bCs/>
                <w:iCs/>
                <w:szCs w:val="18"/>
              </w:rPr>
            </w:pPr>
            <w:ins w:id="55" w:author="NR_XR_Ph3-Core" w:date="2025-04-14T09:31:00Z">
              <w:r w:rsidRPr="00414DF9">
                <w:rPr>
                  <w:rFonts w:cs="Arial"/>
                  <w:bCs/>
                  <w:iCs/>
                  <w:szCs w:val="18"/>
                </w:rPr>
                <w:t>No</w:t>
              </w:r>
            </w:ins>
          </w:p>
        </w:tc>
        <w:tc>
          <w:tcPr>
            <w:tcW w:w="990" w:type="dxa"/>
          </w:tcPr>
          <w:p w14:paraId="238A95FD" w14:textId="6936A78F" w:rsidR="00FE3BDA" w:rsidRPr="00414DF9" w:rsidRDefault="00FE3BDA" w:rsidP="00FE3BDA">
            <w:pPr>
              <w:pStyle w:val="TAL"/>
              <w:jc w:val="center"/>
              <w:rPr>
                <w:ins w:id="56" w:author="NR_XR_Ph3-Core" w:date="2025-04-14T09:31:00Z"/>
                <w:rFonts w:cs="Arial"/>
                <w:bCs/>
                <w:iCs/>
                <w:szCs w:val="18"/>
              </w:rPr>
            </w:pPr>
            <w:ins w:id="57" w:author="NR_XR_Ph3-Core" w:date="2025-04-14T09:31:00Z">
              <w:r w:rsidRPr="00414DF9">
                <w:rPr>
                  <w:rFonts w:cs="Arial"/>
                  <w:bCs/>
                  <w:iCs/>
                  <w:szCs w:val="18"/>
                </w:rPr>
                <w:t>No</w:t>
              </w:r>
            </w:ins>
          </w:p>
        </w:tc>
      </w:tr>
      <w:tr w:rsidR="00FE3BDA" w:rsidRPr="00414DF9" w14:paraId="1241122F" w14:textId="77777777" w:rsidTr="00EA306E">
        <w:trPr>
          <w:cantSplit/>
        </w:trPr>
        <w:tc>
          <w:tcPr>
            <w:tcW w:w="7290" w:type="dxa"/>
          </w:tcPr>
          <w:p w14:paraId="6F7FF100" w14:textId="77777777" w:rsidR="00FE3BDA" w:rsidRPr="00414DF9" w:rsidRDefault="00FE3BDA" w:rsidP="00FE3BDA">
            <w:pPr>
              <w:pStyle w:val="TAL"/>
              <w:rPr>
                <w:rFonts w:cs="Arial"/>
                <w:b/>
                <w:bCs/>
                <w:i/>
                <w:iCs/>
                <w:szCs w:val="18"/>
              </w:rPr>
            </w:pPr>
            <w:r w:rsidRPr="00414DF9">
              <w:rPr>
                <w:rFonts w:cs="Arial"/>
                <w:b/>
                <w:bCs/>
                <w:i/>
                <w:iCs/>
                <w:szCs w:val="18"/>
              </w:rPr>
              <w:t>extendedT-PollRetransmit-r16</w:t>
            </w:r>
          </w:p>
          <w:p w14:paraId="1A4D766D" w14:textId="3C6DDF81"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28C4FCF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2828EFD0" w14:textId="77777777" w:rsidR="00FE3BDA" w:rsidRPr="00414DF9" w:rsidRDefault="00FE3BDA" w:rsidP="00FE3BDA">
            <w:pPr>
              <w:pStyle w:val="TAL"/>
              <w:jc w:val="center"/>
              <w:rPr>
                <w:rFonts w:cs="Arial"/>
                <w:bCs/>
                <w:iCs/>
                <w:szCs w:val="18"/>
              </w:rPr>
            </w:pPr>
            <w:r w:rsidRPr="00414DF9">
              <w:rPr>
                <w:rFonts w:cs="Arial"/>
                <w:bCs/>
                <w:iCs/>
                <w:szCs w:val="18"/>
              </w:rPr>
              <w:t>No</w:t>
            </w:r>
          </w:p>
        </w:tc>
        <w:tc>
          <w:tcPr>
            <w:tcW w:w="990" w:type="dxa"/>
          </w:tcPr>
          <w:p w14:paraId="4584C9DE"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5D3CABC6" w14:textId="77777777" w:rsidTr="00EA306E">
        <w:trPr>
          <w:cantSplit/>
        </w:trPr>
        <w:tc>
          <w:tcPr>
            <w:tcW w:w="7290" w:type="dxa"/>
          </w:tcPr>
          <w:p w14:paraId="656341F4" w14:textId="77777777" w:rsidR="00FE3BDA" w:rsidRPr="00414DF9" w:rsidRDefault="00FE3BDA" w:rsidP="00FE3BDA">
            <w:pPr>
              <w:pStyle w:val="TAL"/>
              <w:rPr>
                <w:b/>
                <w:i/>
              </w:rPr>
            </w:pPr>
            <w:r w:rsidRPr="00414DF9">
              <w:rPr>
                <w:b/>
                <w:i/>
              </w:rPr>
              <w:t>extendedT-StatusProhibit-r16</w:t>
            </w:r>
          </w:p>
          <w:p w14:paraId="2BE62647" w14:textId="56928230" w:rsidR="00FE3BDA" w:rsidRPr="00414DF9" w:rsidRDefault="00FE3BDA" w:rsidP="00FE3BDA">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37573634" w14:textId="77777777" w:rsidR="00FE3BDA" w:rsidRPr="00414DF9" w:rsidRDefault="00FE3BDA" w:rsidP="00FE3BDA">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FE3BDA" w:rsidRPr="00414DF9" w:rsidRDefault="00FE3BDA" w:rsidP="00FE3BDA">
            <w:pPr>
              <w:pStyle w:val="TAL"/>
              <w:jc w:val="center"/>
              <w:rPr>
                <w:rFonts w:cs="Arial"/>
                <w:bCs/>
                <w:iCs/>
                <w:szCs w:val="18"/>
              </w:rPr>
            </w:pPr>
            <w:r w:rsidRPr="00414DF9">
              <w:rPr>
                <w:rFonts w:cs="Arial"/>
                <w:bCs/>
                <w:iCs/>
                <w:szCs w:val="18"/>
                <w:lang w:eastAsia="zh-CN"/>
              </w:rPr>
              <w:t>No</w:t>
            </w:r>
          </w:p>
        </w:tc>
      </w:tr>
      <w:tr w:rsidR="00FE3BDA" w:rsidRPr="00414DF9" w14:paraId="048E02D0" w14:textId="77777777" w:rsidTr="00EA306E">
        <w:trPr>
          <w:cantSplit/>
        </w:trPr>
        <w:tc>
          <w:tcPr>
            <w:tcW w:w="7290" w:type="dxa"/>
          </w:tcPr>
          <w:p w14:paraId="7B96A06B"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5C9532BD"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62C85EE4"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3BED2FB0"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154B4B22" w14:textId="77777777" w:rsidR="00FE3BDA" w:rsidRPr="00414DF9" w:rsidRDefault="00FE3BDA" w:rsidP="00FE3BDA">
            <w:pPr>
              <w:pStyle w:val="TAL"/>
              <w:jc w:val="center"/>
              <w:rPr>
                <w:rFonts w:cs="Arial"/>
                <w:bCs/>
                <w:iCs/>
                <w:szCs w:val="18"/>
              </w:rPr>
            </w:pPr>
            <w:r w:rsidRPr="00414DF9">
              <w:rPr>
                <w:rFonts w:cs="Arial"/>
                <w:bCs/>
                <w:iCs/>
                <w:szCs w:val="18"/>
              </w:rPr>
              <w:t>No</w:t>
            </w:r>
          </w:p>
        </w:tc>
      </w:tr>
      <w:tr w:rsidR="00FE3BDA" w:rsidRPr="00414DF9" w14:paraId="24F6066C" w14:textId="77777777" w:rsidTr="00EA306E">
        <w:trPr>
          <w:cantSplit/>
        </w:trPr>
        <w:tc>
          <w:tcPr>
            <w:tcW w:w="7290" w:type="dxa"/>
          </w:tcPr>
          <w:p w14:paraId="570EA686" w14:textId="77777777" w:rsidR="00FE3BDA" w:rsidRPr="00414DF9" w:rsidRDefault="00FE3BDA" w:rsidP="00FE3BDA">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68174F06" w14:textId="77777777" w:rsidR="00FE3BDA" w:rsidRPr="00414DF9" w:rsidRDefault="00FE3BDA" w:rsidP="00FE3BDA">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13F8C0B" w14:textId="77777777" w:rsidR="00FE3BDA" w:rsidRPr="00414DF9" w:rsidRDefault="00FE3BDA" w:rsidP="00FE3BDA">
            <w:pPr>
              <w:pStyle w:val="TAL"/>
              <w:jc w:val="center"/>
              <w:rPr>
                <w:rFonts w:cs="Arial"/>
                <w:bCs/>
                <w:iCs/>
                <w:szCs w:val="18"/>
              </w:rPr>
            </w:pPr>
            <w:r w:rsidRPr="00414DF9">
              <w:rPr>
                <w:rFonts w:cs="Arial"/>
                <w:bCs/>
                <w:iCs/>
                <w:szCs w:val="18"/>
              </w:rPr>
              <w:t>UE</w:t>
            </w:r>
          </w:p>
        </w:tc>
        <w:tc>
          <w:tcPr>
            <w:tcW w:w="630" w:type="dxa"/>
          </w:tcPr>
          <w:p w14:paraId="5DEC6D4B" w14:textId="77777777" w:rsidR="00FE3BDA" w:rsidRPr="00414DF9" w:rsidRDefault="00FE3BDA" w:rsidP="00FE3BDA">
            <w:pPr>
              <w:pStyle w:val="TAL"/>
              <w:jc w:val="center"/>
              <w:rPr>
                <w:rFonts w:cs="Arial"/>
                <w:bCs/>
                <w:iCs/>
                <w:szCs w:val="18"/>
              </w:rPr>
            </w:pPr>
            <w:r w:rsidRPr="00414DF9">
              <w:rPr>
                <w:rFonts w:cs="Arial"/>
                <w:bCs/>
                <w:iCs/>
                <w:szCs w:val="18"/>
              </w:rPr>
              <w:t>Yes</w:t>
            </w:r>
          </w:p>
        </w:tc>
        <w:tc>
          <w:tcPr>
            <w:tcW w:w="990" w:type="dxa"/>
          </w:tcPr>
          <w:p w14:paraId="5229B448" w14:textId="77777777" w:rsidR="00FE3BDA" w:rsidRPr="00414DF9" w:rsidRDefault="00FE3BDA" w:rsidP="00FE3BDA">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1CD8FF85" w14:textId="2A57E537" w:rsidR="00AE7FE2" w:rsidRDefault="00AE7FE2" w:rsidP="00AE7FE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49C5797" w14:textId="77777777" w:rsidR="00AE7FE2" w:rsidRPr="00AE7FE2" w:rsidRDefault="00AE7FE2" w:rsidP="00AE7FE2">
      <w:pPr>
        <w:rPr>
          <w:rFonts w:eastAsiaTheme="minorEastAsia"/>
        </w:rPr>
      </w:pPr>
    </w:p>
    <w:p w14:paraId="3FDA14AE" w14:textId="56A4BA39" w:rsidR="000D5CCB" w:rsidRPr="00414DF9" w:rsidRDefault="000D5CCB" w:rsidP="00A855F4">
      <w:pPr>
        <w:pStyle w:val="Heading4"/>
      </w:pPr>
      <w:bookmarkStart w:id="58" w:name="_Toc193406506"/>
      <w:r w:rsidRPr="00414DF9">
        <w:lastRenderedPageBreak/>
        <w:t>4.2.6.1</w:t>
      </w:r>
      <w:r w:rsidRPr="00414DF9">
        <w:tab/>
      </w:r>
      <w:r w:rsidRPr="00414DF9">
        <w:rPr>
          <w:i/>
        </w:rPr>
        <w:t>MAC-Parameters</w:t>
      </w:r>
      <w:bookmarkEnd w:id="5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lastRenderedPageBreak/>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77777777" w:rsidR="00A30ECC" w:rsidRPr="00414DF9" w:rsidRDefault="00A30ECC" w:rsidP="004C06EC">
            <w:pPr>
              <w:pStyle w:val="TAL"/>
              <w:rPr>
                <w:noProof/>
              </w:rPr>
            </w:pPr>
            <w:r w:rsidRPr="00414DF9">
              <w:rPr>
                <w:noProof/>
              </w:rPr>
              <w:t xml:space="preserve">Indicates whether the UE supports disabling of waking-up to monitor possible grants for UL retransmissions of 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(i.e. </w:t>
            </w:r>
            <w:proofErr w:type="spellStart"/>
            <w:r w:rsidRPr="00414DF9">
              <w:rPr>
                <w:rFonts w:cs="Arial"/>
                <w:bCs/>
                <w:i/>
                <w:szCs w:val="18"/>
              </w:rPr>
              <w:t>tci-ActivatedConfig</w:t>
            </w:r>
            <w:proofErr w:type="spellEnd"/>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w:t>
            </w:r>
            <w:proofErr w:type="spellStart"/>
            <w:r w:rsidR="000A0A4A" w:rsidRPr="00414DF9">
              <w:t>Incl</w:t>
            </w:r>
            <w:proofErr w:type="spellEnd"/>
            <w:r w:rsidR="000A0A4A" w:rsidRPr="00414DF9">
              <w:t xml:space="preserve">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lastRenderedPageBreak/>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008C7055" w:rsidRPr="00414DF9">
              <w:rPr>
                <w:rFonts w:ascii="Arial" w:hAnsi="Arial" w:cs="Arial"/>
                <w:i/>
                <w:sz w:val="18"/>
                <w:szCs w:val="18"/>
              </w:rPr>
              <w:t>ps</w:t>
            </w:r>
            <w:proofErr w:type="spellEnd"/>
            <w:r w:rsidR="008C7055" w:rsidRPr="00414DF9">
              <w:rPr>
                <w:rFonts w:ascii="Arial" w:hAnsi="Arial" w:cs="Arial"/>
                <w:i/>
                <w:sz w:val="18"/>
                <w:szCs w:val="18"/>
              </w:rPr>
              <w:t>-O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proofErr w:type="spellStart"/>
            <w:r w:rsidR="008C7055"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008C7055" w:rsidRPr="00414DF9">
              <w:rPr>
                <w:rFonts w:ascii="Arial" w:hAnsi="Arial" w:cs="Arial"/>
                <w:i/>
                <w:iCs/>
                <w:sz w:val="18"/>
                <w:szCs w:val="18"/>
              </w:rPr>
              <w:t>MinTimeGap</w:t>
            </w:r>
            <w:proofErr w:type="spellEnd"/>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proofErr w:type="spellStart"/>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proofErr w:type="spellEnd"/>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proofErr w:type="spellEnd"/>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proofErr w:type="spellStart"/>
            <w:r w:rsidR="008C7055" w:rsidRPr="00414DF9">
              <w:rPr>
                <w:rFonts w:ascii="Arial" w:hAnsi="Arial" w:cs="Arial"/>
                <w:i/>
                <w:iCs/>
                <w:sz w:val="18"/>
                <w:szCs w:val="18"/>
              </w:rPr>
              <w:t>ps-TransmitOtherPeriodicCSI</w:t>
            </w:r>
            <w:proofErr w:type="spellEnd"/>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proofErr w:type="spellStart"/>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proofErr w:type="spellEnd"/>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1ADC55B" w14:textId="692AC4A2" w:rsidR="00071325" w:rsidRPr="00414DF9" w:rsidRDefault="00071325" w:rsidP="00071325">
            <w:pPr>
              <w:pStyle w:val="TAL"/>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w:t>
            </w:r>
            <w:r w:rsidR="008C7055" w:rsidRPr="00414DF9">
              <w:rPr>
                <w:rFonts w:cs="Arial"/>
                <w:bCs/>
                <w:i/>
                <w:szCs w:val="18"/>
              </w:rPr>
              <w:t>-</w:t>
            </w:r>
            <w:r w:rsidRPr="00414DF9">
              <w:rPr>
                <w:rFonts w:cs="Arial"/>
                <w:bCs/>
                <w:i/>
                <w:szCs w:val="18"/>
              </w:rPr>
              <w:t>onDurationTimer</w:t>
            </w:r>
            <w:proofErr w:type="spellEnd"/>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w:t>
            </w:r>
            <w:proofErr w:type="spellStart"/>
            <w:r w:rsidRPr="00414DF9">
              <w:t>Incl</w:t>
            </w:r>
            <w:proofErr w:type="spellEnd"/>
            <w:r w:rsidRPr="00414DF9">
              <w:t xml:space="preserve"> FR2-2 DIFF)</w:t>
            </w:r>
          </w:p>
        </w:tc>
      </w:tr>
      <w:tr w:rsidR="004A196B" w:rsidRPr="00414DF9" w14:paraId="71DA1C85" w14:textId="77777777" w:rsidTr="00464ABD">
        <w:trPr>
          <w:cantSplit/>
          <w:tblHeader/>
          <w:ins w:id="59" w:author="NR_XR_Ph3-Core" w:date="2025-04-14T09:23:00Z"/>
        </w:trPr>
        <w:tc>
          <w:tcPr>
            <w:tcW w:w="7087" w:type="dxa"/>
          </w:tcPr>
          <w:p w14:paraId="3F920FAC" w14:textId="29746624" w:rsidR="004A196B" w:rsidRPr="00414DF9" w:rsidRDefault="004A196B" w:rsidP="004A196B">
            <w:pPr>
              <w:pStyle w:val="TAL"/>
              <w:rPr>
                <w:ins w:id="60" w:author="NR_XR_Ph3-Core" w:date="2025-04-14T09:24:00Z"/>
                <w:b/>
                <w:bCs/>
                <w:i/>
                <w:iCs/>
                <w:noProof/>
              </w:rPr>
            </w:pPr>
            <w:commentRangeStart w:id="61"/>
            <w:ins w:id="62" w:author="NR_XR_Ph3-Core" w:date="2025-04-14T09:24:00Z">
              <w:r>
                <w:rPr>
                  <w:b/>
                  <w:bCs/>
                  <w:i/>
                  <w:iCs/>
                  <w:noProof/>
                </w:rPr>
                <w:t>enhancedD</w:t>
              </w:r>
              <w:r w:rsidRPr="00414DF9">
                <w:rPr>
                  <w:b/>
                  <w:bCs/>
                  <w:i/>
                  <w:iCs/>
                  <w:noProof/>
                </w:rPr>
                <w:t>elayStatusReport-r1</w:t>
              </w:r>
              <w:r>
                <w:rPr>
                  <w:b/>
                  <w:bCs/>
                  <w:i/>
                  <w:iCs/>
                  <w:noProof/>
                </w:rPr>
                <w:t>9</w:t>
              </w:r>
            </w:ins>
            <w:commentRangeEnd w:id="61"/>
            <w:r w:rsidR="000069E1">
              <w:rPr>
                <w:rStyle w:val="CommentReference"/>
                <w:rFonts w:ascii="Times New Roman" w:eastAsiaTheme="minorEastAsia" w:hAnsi="Times New Roman"/>
                <w:lang w:eastAsia="en-US"/>
              </w:rPr>
              <w:commentReference w:id="61"/>
            </w:r>
          </w:p>
          <w:p w14:paraId="298E61CC" w14:textId="242F0196" w:rsidR="004A196B" w:rsidRDefault="004A196B" w:rsidP="004A196B">
            <w:pPr>
              <w:pStyle w:val="TAL"/>
              <w:rPr>
                <w:ins w:id="63" w:author="NR_XR_Ph3-Core" w:date="2025-04-14T09:25:00Z"/>
                <w:noProof/>
              </w:rPr>
            </w:pPr>
            <w:ins w:id="64" w:author="NR_XR_Ph3-Core" w:date="2025-04-14T09:24:00Z">
              <w:r w:rsidRPr="00414DF9">
                <w:rPr>
                  <w:noProof/>
                </w:rPr>
                <w:t xml:space="preserve">Indicates whether the UE supports the </w:t>
              </w:r>
              <w:commentRangeStart w:id="65"/>
              <w:r w:rsidRPr="004A196B">
                <w:rPr>
                  <w:noProof/>
                </w:rPr>
                <w:t xml:space="preserve">enhanced delay status report </w:t>
              </w:r>
            </w:ins>
            <w:commentRangeEnd w:id="65"/>
            <w:r w:rsidR="004A2177">
              <w:rPr>
                <w:rStyle w:val="CommentReference"/>
                <w:rFonts w:ascii="Times New Roman" w:eastAsiaTheme="minorEastAsia" w:hAnsi="Times New Roman"/>
                <w:lang w:eastAsia="en-US"/>
              </w:rPr>
              <w:commentReference w:id="65"/>
            </w:r>
            <w:ins w:id="66" w:author="NR_XR_Ph3-Core" w:date="2025-04-14T09:24:00Z">
              <w:r w:rsidRPr="004A196B">
                <w:rPr>
                  <w:noProof/>
                </w:rPr>
                <w:t>of the buffered data</w:t>
              </w:r>
            </w:ins>
            <w:ins w:id="67" w:author="NR_XR_Ph3-Core" w:date="2025-04-14T09:36:00Z">
              <w:r w:rsidR="00634732">
                <w:rPr>
                  <w:noProof/>
                </w:rPr>
                <w:t>,</w:t>
              </w:r>
            </w:ins>
            <w:ins w:id="68" w:author="NR_XR_Ph3-Core" w:date="2025-04-14T09:24:00Z">
              <w:r w:rsidRPr="00414DF9">
                <w:rPr>
                  <w:noProof/>
                </w:rPr>
                <w:t xml:space="preserve"> as specified in TS 38.321 [8], TS 38.331 [9], TS 38.323 [16] and TS 38.322 [36].</w:t>
              </w:r>
            </w:ins>
          </w:p>
          <w:p w14:paraId="0828B7EF" w14:textId="7FCE5D40" w:rsidR="004A196B" w:rsidRPr="004A196B" w:rsidRDefault="004A196B" w:rsidP="004A196B">
            <w:pPr>
              <w:pStyle w:val="TAL"/>
              <w:rPr>
                <w:ins w:id="69" w:author="NR_XR_Ph3-Core" w:date="2025-04-14T09:23:00Z"/>
                <w:b/>
                <w:bCs/>
                <w:i/>
                <w:iCs/>
              </w:rPr>
            </w:pPr>
            <w:ins w:id="70" w:author="NR_XR_Ph3-Core" w:date="2025-04-14T09:25:00Z">
              <w:r>
                <w:rPr>
                  <w:rFonts w:eastAsia="DengXian" w:hint="eastAsia"/>
                  <w:noProof/>
                  <w:lang w:eastAsia="zh-CN"/>
                </w:rPr>
                <w:t>[</w:t>
              </w:r>
              <w:r>
                <w:rPr>
                  <w:rFonts w:eastAsia="DengXian"/>
                  <w:noProof/>
                  <w:lang w:eastAsia="zh-CN"/>
                </w:rPr>
                <w:t xml:space="preserve">Editor’s note] </w:t>
              </w:r>
              <w:r w:rsidRPr="00FF591C">
                <w:t xml:space="preserve">FFS </w:t>
              </w:r>
            </w:ins>
            <w:ins w:id="71" w:author="NR_XR_Ph3-Core" w:date="2025-04-14T10:24:00Z">
              <w:r w:rsidR="00B61406">
                <w:t>a</w:t>
              </w:r>
            </w:ins>
            <w:ins w:id="72" w:author="NR_XR_Ph3-Core" w:date="2025-04-14T09:25:00Z">
              <w:r w:rsidRPr="00FF591C">
                <w:t xml:space="preserve"> UE supporting this feature shall also indicate support of </w:t>
              </w:r>
              <w:r w:rsidRPr="00F022AC">
                <w:rPr>
                  <w:i/>
                  <w:iCs/>
                </w:rPr>
                <w:t>delayStatusReport-</w:t>
              </w:r>
              <w:commentRangeStart w:id="73"/>
              <w:r w:rsidRPr="00F022AC">
                <w:rPr>
                  <w:i/>
                  <w:iCs/>
                </w:rPr>
                <w:t>r18</w:t>
              </w:r>
            </w:ins>
            <w:commentRangeEnd w:id="73"/>
            <w:r w:rsidR="004A2177">
              <w:rPr>
                <w:rStyle w:val="CommentReference"/>
                <w:rFonts w:ascii="Times New Roman" w:eastAsiaTheme="minorEastAsia" w:hAnsi="Times New Roman"/>
                <w:lang w:eastAsia="en-US"/>
              </w:rPr>
              <w:commentReference w:id="73"/>
            </w:r>
            <w:ins w:id="75" w:author="NR_XR_Ph3-Core" w:date="2025-04-14T09:25:00Z">
              <w:r w:rsidRPr="00FF591C">
                <w:t>.</w:t>
              </w:r>
            </w:ins>
          </w:p>
        </w:tc>
        <w:tc>
          <w:tcPr>
            <w:tcW w:w="568" w:type="dxa"/>
          </w:tcPr>
          <w:p w14:paraId="1D24F350" w14:textId="20BC8A31" w:rsidR="004A196B" w:rsidRPr="00414DF9" w:rsidRDefault="004A196B" w:rsidP="004A196B">
            <w:pPr>
              <w:pStyle w:val="TAL"/>
              <w:rPr>
                <w:ins w:id="76" w:author="NR_XR_Ph3-Core" w:date="2025-04-14T09:23:00Z"/>
                <w:rFonts w:cs="Arial"/>
                <w:bCs/>
                <w:iCs/>
                <w:szCs w:val="18"/>
              </w:rPr>
            </w:pPr>
            <w:ins w:id="77" w:author="NR_XR_Ph3-Core" w:date="2025-04-14T09:24:00Z">
              <w:r w:rsidRPr="00414DF9">
                <w:rPr>
                  <w:rFonts w:cs="Arial"/>
                  <w:szCs w:val="18"/>
                </w:rPr>
                <w:t>UE</w:t>
              </w:r>
            </w:ins>
          </w:p>
        </w:tc>
        <w:tc>
          <w:tcPr>
            <w:tcW w:w="567" w:type="dxa"/>
          </w:tcPr>
          <w:p w14:paraId="2D971357" w14:textId="7C0E483F" w:rsidR="004A196B" w:rsidRPr="00414DF9" w:rsidRDefault="004A196B" w:rsidP="004A196B">
            <w:pPr>
              <w:pStyle w:val="TAL"/>
              <w:rPr>
                <w:ins w:id="78" w:author="NR_XR_Ph3-Core" w:date="2025-04-14T09:23:00Z"/>
                <w:rFonts w:cs="Arial"/>
                <w:bCs/>
                <w:iCs/>
                <w:szCs w:val="18"/>
              </w:rPr>
            </w:pPr>
            <w:ins w:id="79" w:author="NR_XR_Ph3-Core" w:date="2025-04-14T09:24:00Z">
              <w:r w:rsidRPr="00414DF9">
                <w:rPr>
                  <w:rFonts w:cs="Arial"/>
                  <w:szCs w:val="18"/>
                </w:rPr>
                <w:t>No</w:t>
              </w:r>
            </w:ins>
          </w:p>
        </w:tc>
        <w:tc>
          <w:tcPr>
            <w:tcW w:w="709" w:type="dxa"/>
          </w:tcPr>
          <w:p w14:paraId="17CDAAD4" w14:textId="4AF69FE8" w:rsidR="004A196B" w:rsidRPr="00414DF9" w:rsidRDefault="004A196B" w:rsidP="004A196B">
            <w:pPr>
              <w:pStyle w:val="TAL"/>
              <w:rPr>
                <w:ins w:id="80" w:author="NR_XR_Ph3-Core" w:date="2025-04-14T09:23:00Z"/>
                <w:rFonts w:cs="Arial"/>
                <w:bCs/>
                <w:iCs/>
                <w:szCs w:val="18"/>
              </w:rPr>
            </w:pPr>
            <w:ins w:id="81" w:author="NR_XR_Ph3-Core" w:date="2025-04-14T09:24:00Z">
              <w:r w:rsidRPr="00414DF9">
                <w:rPr>
                  <w:rFonts w:cs="Arial"/>
                  <w:szCs w:val="18"/>
                </w:rPr>
                <w:t>No</w:t>
              </w:r>
            </w:ins>
          </w:p>
        </w:tc>
        <w:tc>
          <w:tcPr>
            <w:tcW w:w="708" w:type="dxa"/>
          </w:tcPr>
          <w:p w14:paraId="481F3FA9" w14:textId="72616D68" w:rsidR="004A196B" w:rsidRPr="00414DF9" w:rsidRDefault="004A196B" w:rsidP="004A196B">
            <w:pPr>
              <w:pStyle w:val="TAL"/>
              <w:rPr>
                <w:ins w:id="82" w:author="NR_XR_Ph3-Core" w:date="2025-04-14T09:23:00Z"/>
              </w:rPr>
            </w:pPr>
            <w:ins w:id="83" w:author="NR_XR_Ph3-Core" w:date="2025-04-14T09:24:00Z">
              <w:r w:rsidRPr="00414DF9">
                <w:rPr>
                  <w:rFonts w:cs="Arial"/>
                  <w:szCs w:val="18"/>
                </w:rPr>
                <w:t>No</w:t>
              </w:r>
            </w:ins>
          </w:p>
        </w:tc>
      </w:tr>
      <w:tr w:rsidR="004A196B" w:rsidRPr="00414DF9" w14:paraId="7E1EBD6E" w14:textId="77777777" w:rsidTr="00464ABD">
        <w:trPr>
          <w:cantSplit/>
          <w:tblHeader/>
        </w:trPr>
        <w:tc>
          <w:tcPr>
            <w:tcW w:w="7087" w:type="dxa"/>
          </w:tcPr>
          <w:p w14:paraId="1B0E6E3B" w14:textId="77777777" w:rsidR="004A196B" w:rsidRPr="00414DF9" w:rsidRDefault="004A196B" w:rsidP="004A196B">
            <w:pPr>
              <w:pStyle w:val="TAL"/>
              <w:rPr>
                <w:b/>
                <w:bCs/>
                <w:i/>
                <w:iCs/>
                <w:lang w:eastAsia="zh-CN"/>
              </w:rPr>
            </w:pPr>
            <w:r w:rsidRPr="00414DF9">
              <w:rPr>
                <w:b/>
                <w:bCs/>
                <w:i/>
                <w:iCs/>
              </w:rPr>
              <w:t>enhancedSkipUplinkTxConfigured-r16</w:t>
            </w:r>
          </w:p>
          <w:p w14:paraId="336B0C34" w14:textId="13A77F6A" w:rsidR="004A196B" w:rsidRPr="00414DF9" w:rsidRDefault="004A196B" w:rsidP="004A196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4A196B" w:rsidRPr="00414DF9" w:rsidRDefault="004A196B" w:rsidP="004A196B">
            <w:pPr>
              <w:pStyle w:val="TAL"/>
              <w:rPr>
                <w:rFonts w:cs="Arial"/>
                <w:szCs w:val="18"/>
              </w:rPr>
            </w:pPr>
            <w:r w:rsidRPr="00414DF9">
              <w:rPr>
                <w:rFonts w:cs="Arial"/>
                <w:bCs/>
                <w:iCs/>
                <w:szCs w:val="18"/>
              </w:rPr>
              <w:t>UE</w:t>
            </w:r>
          </w:p>
        </w:tc>
        <w:tc>
          <w:tcPr>
            <w:tcW w:w="567" w:type="dxa"/>
          </w:tcPr>
          <w:p w14:paraId="590C0418" w14:textId="0BDB8301" w:rsidR="004A196B" w:rsidRPr="00414DF9" w:rsidRDefault="004A196B" w:rsidP="004A196B">
            <w:pPr>
              <w:pStyle w:val="TAL"/>
              <w:rPr>
                <w:rFonts w:cs="Arial"/>
                <w:szCs w:val="18"/>
              </w:rPr>
            </w:pPr>
            <w:r w:rsidRPr="00414DF9">
              <w:rPr>
                <w:rFonts w:cs="Arial"/>
                <w:bCs/>
                <w:iCs/>
                <w:szCs w:val="18"/>
              </w:rPr>
              <w:t>No</w:t>
            </w:r>
          </w:p>
        </w:tc>
        <w:tc>
          <w:tcPr>
            <w:tcW w:w="709" w:type="dxa"/>
          </w:tcPr>
          <w:p w14:paraId="3D05E44F" w14:textId="7F3D8418" w:rsidR="004A196B" w:rsidRPr="00414DF9" w:rsidRDefault="004A196B" w:rsidP="004A196B">
            <w:pPr>
              <w:pStyle w:val="TAL"/>
              <w:rPr>
                <w:rFonts w:cs="Arial"/>
                <w:szCs w:val="18"/>
              </w:rPr>
            </w:pPr>
            <w:r w:rsidRPr="00414DF9">
              <w:rPr>
                <w:rFonts w:cs="Arial"/>
                <w:bCs/>
                <w:iCs/>
                <w:szCs w:val="18"/>
              </w:rPr>
              <w:t>Yes</w:t>
            </w:r>
          </w:p>
        </w:tc>
        <w:tc>
          <w:tcPr>
            <w:tcW w:w="708" w:type="dxa"/>
          </w:tcPr>
          <w:p w14:paraId="26149181" w14:textId="7601788A" w:rsidR="004A196B" w:rsidRPr="00414DF9" w:rsidRDefault="004A196B" w:rsidP="004A196B">
            <w:pPr>
              <w:pStyle w:val="TAL"/>
              <w:rPr>
                <w:rFonts w:cs="Arial"/>
                <w:szCs w:val="18"/>
              </w:rPr>
            </w:pPr>
            <w:r w:rsidRPr="00414DF9">
              <w:t>No</w:t>
            </w:r>
          </w:p>
        </w:tc>
      </w:tr>
      <w:tr w:rsidR="004A196B" w:rsidRPr="00414DF9" w14:paraId="4318FFD8" w14:textId="77777777" w:rsidTr="00464ABD">
        <w:trPr>
          <w:cantSplit/>
          <w:tblHeader/>
        </w:trPr>
        <w:tc>
          <w:tcPr>
            <w:tcW w:w="7087" w:type="dxa"/>
          </w:tcPr>
          <w:p w14:paraId="317A2EA9" w14:textId="77777777" w:rsidR="004A196B" w:rsidRPr="00414DF9" w:rsidRDefault="004A196B" w:rsidP="004A196B">
            <w:pPr>
              <w:pStyle w:val="TAL"/>
              <w:rPr>
                <w:b/>
                <w:bCs/>
                <w:i/>
                <w:iCs/>
                <w:lang w:eastAsia="zh-CN"/>
              </w:rPr>
            </w:pPr>
            <w:r w:rsidRPr="00414DF9">
              <w:rPr>
                <w:b/>
                <w:bCs/>
                <w:i/>
                <w:iCs/>
              </w:rPr>
              <w:t>enhancedSkipUplinkTxDynamic-r16</w:t>
            </w:r>
          </w:p>
          <w:p w14:paraId="2B77A44C" w14:textId="375CCBDB" w:rsidR="004A196B" w:rsidRPr="00414DF9" w:rsidRDefault="004A196B" w:rsidP="004A196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4A196B" w:rsidRPr="00414DF9" w:rsidRDefault="004A196B" w:rsidP="004A196B">
            <w:pPr>
              <w:pStyle w:val="TAL"/>
              <w:rPr>
                <w:rFonts w:cs="Arial"/>
                <w:szCs w:val="18"/>
              </w:rPr>
            </w:pPr>
            <w:r w:rsidRPr="00414DF9">
              <w:rPr>
                <w:rFonts w:cs="Arial"/>
                <w:bCs/>
                <w:iCs/>
                <w:szCs w:val="18"/>
              </w:rPr>
              <w:t>UE</w:t>
            </w:r>
          </w:p>
        </w:tc>
        <w:tc>
          <w:tcPr>
            <w:tcW w:w="567" w:type="dxa"/>
          </w:tcPr>
          <w:p w14:paraId="5B79EBE8" w14:textId="31793519" w:rsidR="004A196B" w:rsidRPr="00414DF9" w:rsidRDefault="004A196B" w:rsidP="004A196B">
            <w:pPr>
              <w:pStyle w:val="TAL"/>
              <w:rPr>
                <w:rFonts w:cs="Arial"/>
                <w:szCs w:val="18"/>
              </w:rPr>
            </w:pPr>
            <w:r w:rsidRPr="00414DF9">
              <w:rPr>
                <w:rFonts w:cs="Arial"/>
                <w:bCs/>
                <w:iCs/>
                <w:szCs w:val="18"/>
              </w:rPr>
              <w:t>No</w:t>
            </w:r>
          </w:p>
        </w:tc>
        <w:tc>
          <w:tcPr>
            <w:tcW w:w="709" w:type="dxa"/>
          </w:tcPr>
          <w:p w14:paraId="6F5C0FED" w14:textId="11F6CC96" w:rsidR="004A196B" w:rsidRPr="00414DF9" w:rsidRDefault="004A196B" w:rsidP="004A196B">
            <w:pPr>
              <w:pStyle w:val="TAL"/>
              <w:rPr>
                <w:rFonts w:cs="Arial"/>
                <w:szCs w:val="18"/>
              </w:rPr>
            </w:pPr>
            <w:r w:rsidRPr="00414DF9">
              <w:rPr>
                <w:rFonts w:cs="Arial"/>
                <w:bCs/>
                <w:iCs/>
                <w:szCs w:val="18"/>
              </w:rPr>
              <w:t>Yes</w:t>
            </w:r>
          </w:p>
        </w:tc>
        <w:tc>
          <w:tcPr>
            <w:tcW w:w="708" w:type="dxa"/>
          </w:tcPr>
          <w:p w14:paraId="39DBDF79" w14:textId="44135B6D" w:rsidR="004A196B" w:rsidRPr="00414DF9" w:rsidRDefault="004A196B" w:rsidP="004A196B">
            <w:pPr>
              <w:pStyle w:val="TAL"/>
              <w:rPr>
                <w:rFonts w:cs="Arial"/>
                <w:szCs w:val="18"/>
              </w:rPr>
            </w:pPr>
            <w:r w:rsidRPr="00414DF9">
              <w:t>No</w:t>
            </w:r>
          </w:p>
        </w:tc>
      </w:tr>
      <w:tr w:rsidR="004A196B" w:rsidRPr="00414DF9" w14:paraId="2A25ACA8" w14:textId="77777777" w:rsidTr="00464ABD">
        <w:trPr>
          <w:cantSplit/>
          <w:tblHeader/>
        </w:trPr>
        <w:tc>
          <w:tcPr>
            <w:tcW w:w="7087" w:type="dxa"/>
          </w:tcPr>
          <w:p w14:paraId="75EA8B7E" w14:textId="77777777" w:rsidR="004A196B" w:rsidRPr="00414DF9" w:rsidRDefault="004A196B" w:rsidP="004A196B">
            <w:pPr>
              <w:pStyle w:val="TAL"/>
              <w:rPr>
                <w:b/>
                <w:bCs/>
                <w:i/>
                <w:iCs/>
              </w:rPr>
            </w:pPr>
            <w:r w:rsidRPr="00414DF9">
              <w:rPr>
                <w:b/>
                <w:bCs/>
                <w:i/>
                <w:iCs/>
              </w:rPr>
              <w:t>enhancedUuDRX-forSidelink-r17</w:t>
            </w:r>
          </w:p>
          <w:p w14:paraId="35326521" w14:textId="60C90F5C" w:rsidR="004A196B" w:rsidRPr="00414DF9" w:rsidRDefault="004A196B" w:rsidP="004A196B">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695E8178" w14:textId="23636F09" w:rsidR="004A196B" w:rsidRPr="00414DF9" w:rsidRDefault="004A196B" w:rsidP="004A196B">
            <w:pPr>
              <w:pStyle w:val="TAL"/>
              <w:rPr>
                <w:rFonts w:cs="Arial"/>
                <w:bCs/>
                <w:iCs/>
                <w:szCs w:val="18"/>
              </w:rPr>
            </w:pPr>
            <w:r w:rsidRPr="00414DF9">
              <w:rPr>
                <w:lang w:eastAsia="zh-CN"/>
              </w:rPr>
              <w:t>UE</w:t>
            </w:r>
          </w:p>
        </w:tc>
        <w:tc>
          <w:tcPr>
            <w:tcW w:w="567" w:type="dxa"/>
          </w:tcPr>
          <w:p w14:paraId="6999DAAB" w14:textId="38A77480" w:rsidR="004A196B" w:rsidRPr="00414DF9" w:rsidRDefault="004A196B" w:rsidP="004A196B">
            <w:pPr>
              <w:pStyle w:val="TAL"/>
              <w:rPr>
                <w:rFonts w:cs="Arial"/>
                <w:bCs/>
                <w:iCs/>
                <w:szCs w:val="18"/>
              </w:rPr>
            </w:pPr>
            <w:r w:rsidRPr="00414DF9">
              <w:rPr>
                <w:lang w:eastAsia="zh-CN"/>
              </w:rPr>
              <w:t>No</w:t>
            </w:r>
          </w:p>
        </w:tc>
        <w:tc>
          <w:tcPr>
            <w:tcW w:w="709" w:type="dxa"/>
          </w:tcPr>
          <w:p w14:paraId="4E66B88C" w14:textId="0B2D303D" w:rsidR="004A196B" w:rsidRPr="00414DF9" w:rsidRDefault="004A196B" w:rsidP="004A196B">
            <w:pPr>
              <w:pStyle w:val="TAL"/>
              <w:rPr>
                <w:rFonts w:cs="Arial"/>
                <w:bCs/>
                <w:iCs/>
                <w:szCs w:val="18"/>
              </w:rPr>
            </w:pPr>
            <w:r w:rsidRPr="00414DF9">
              <w:rPr>
                <w:lang w:eastAsia="zh-CN"/>
              </w:rPr>
              <w:t>No</w:t>
            </w:r>
          </w:p>
        </w:tc>
        <w:tc>
          <w:tcPr>
            <w:tcW w:w="708" w:type="dxa"/>
          </w:tcPr>
          <w:p w14:paraId="55C2B850" w14:textId="5FA0508D" w:rsidR="004A196B" w:rsidRPr="00414DF9" w:rsidRDefault="004A196B" w:rsidP="004A196B">
            <w:pPr>
              <w:pStyle w:val="TAL"/>
            </w:pPr>
            <w:r w:rsidRPr="00414DF9">
              <w:rPr>
                <w:lang w:eastAsia="zh-CN"/>
              </w:rPr>
              <w:t>No</w:t>
            </w:r>
          </w:p>
        </w:tc>
      </w:tr>
      <w:tr w:rsidR="004A196B" w:rsidRPr="00414DF9" w14:paraId="171FA19F" w14:textId="77777777" w:rsidTr="00464ABD">
        <w:trPr>
          <w:cantSplit/>
          <w:tblHeader/>
        </w:trPr>
        <w:tc>
          <w:tcPr>
            <w:tcW w:w="7087" w:type="dxa"/>
          </w:tcPr>
          <w:p w14:paraId="34A059AD" w14:textId="77777777" w:rsidR="004A196B" w:rsidRPr="00414DF9" w:rsidRDefault="004A196B" w:rsidP="004A196B">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4A196B" w:rsidRPr="00414DF9" w:rsidRDefault="004A196B" w:rsidP="004A196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4A196B" w:rsidRPr="00414DF9" w:rsidRDefault="004A196B" w:rsidP="004A196B">
            <w:pPr>
              <w:pStyle w:val="TAL"/>
              <w:rPr>
                <w:lang w:eastAsia="zh-CN"/>
              </w:rPr>
            </w:pPr>
            <w:r w:rsidRPr="00414DF9">
              <w:rPr>
                <w:lang w:eastAsia="zh-CN"/>
              </w:rPr>
              <w:t>UE</w:t>
            </w:r>
          </w:p>
        </w:tc>
        <w:tc>
          <w:tcPr>
            <w:tcW w:w="567" w:type="dxa"/>
          </w:tcPr>
          <w:p w14:paraId="40CF2142" w14:textId="44504B84" w:rsidR="004A196B" w:rsidRPr="00414DF9" w:rsidRDefault="004A196B" w:rsidP="004A196B">
            <w:pPr>
              <w:pStyle w:val="TAL"/>
              <w:rPr>
                <w:lang w:eastAsia="zh-CN"/>
              </w:rPr>
            </w:pPr>
            <w:r w:rsidRPr="00414DF9">
              <w:rPr>
                <w:lang w:eastAsia="zh-CN"/>
              </w:rPr>
              <w:t>No</w:t>
            </w:r>
          </w:p>
        </w:tc>
        <w:tc>
          <w:tcPr>
            <w:tcW w:w="709" w:type="dxa"/>
          </w:tcPr>
          <w:p w14:paraId="653BABFA" w14:textId="576DD70D" w:rsidR="004A196B" w:rsidRPr="00414DF9" w:rsidRDefault="004A196B" w:rsidP="004A196B">
            <w:pPr>
              <w:pStyle w:val="TAL"/>
              <w:rPr>
                <w:lang w:eastAsia="zh-CN"/>
              </w:rPr>
            </w:pPr>
            <w:r w:rsidRPr="00414DF9">
              <w:rPr>
                <w:lang w:eastAsia="zh-CN"/>
              </w:rPr>
              <w:t>No</w:t>
            </w:r>
          </w:p>
        </w:tc>
        <w:tc>
          <w:tcPr>
            <w:tcW w:w="708" w:type="dxa"/>
          </w:tcPr>
          <w:p w14:paraId="3D418F34" w14:textId="2BDFEE3B" w:rsidR="004A196B" w:rsidRPr="00414DF9" w:rsidRDefault="004A196B" w:rsidP="004A196B">
            <w:pPr>
              <w:pStyle w:val="TAL"/>
              <w:rPr>
                <w:lang w:eastAsia="zh-CN"/>
              </w:rPr>
            </w:pPr>
            <w:r w:rsidRPr="00414DF9">
              <w:rPr>
                <w:lang w:eastAsia="zh-CN"/>
              </w:rPr>
              <w:t>No</w:t>
            </w:r>
          </w:p>
        </w:tc>
      </w:tr>
      <w:tr w:rsidR="004A196B" w:rsidRPr="00414DF9" w14:paraId="7F4AE34B" w14:textId="77777777" w:rsidTr="00464ABD">
        <w:trPr>
          <w:cantSplit/>
          <w:tblHeader/>
        </w:trPr>
        <w:tc>
          <w:tcPr>
            <w:tcW w:w="7087" w:type="dxa"/>
          </w:tcPr>
          <w:p w14:paraId="7A0CF7EC" w14:textId="77777777" w:rsidR="004A196B" w:rsidRPr="00414DF9" w:rsidRDefault="004A196B" w:rsidP="004A196B">
            <w:pPr>
              <w:pStyle w:val="TAL"/>
              <w:rPr>
                <w:b/>
                <w:bCs/>
                <w:i/>
                <w:iCs/>
              </w:rPr>
            </w:pPr>
            <w:r w:rsidRPr="00414DF9">
              <w:rPr>
                <w:b/>
                <w:bCs/>
                <w:i/>
                <w:iCs/>
              </w:rPr>
              <w:t>extendedDRX-CycleInactive-r18</w:t>
            </w:r>
          </w:p>
          <w:p w14:paraId="0A7BD12B" w14:textId="31E74E09" w:rsidR="004A196B" w:rsidRPr="00414DF9" w:rsidRDefault="004A196B" w:rsidP="004A196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B1415FE" w14:textId="5A1F153D" w:rsidR="004A196B" w:rsidRPr="00414DF9" w:rsidRDefault="004A196B" w:rsidP="004A196B">
            <w:pPr>
              <w:pStyle w:val="TAL"/>
              <w:rPr>
                <w:lang w:eastAsia="zh-CN"/>
              </w:rPr>
            </w:pPr>
            <w:r w:rsidRPr="00414DF9">
              <w:rPr>
                <w:lang w:eastAsia="zh-CN"/>
              </w:rPr>
              <w:t>UE</w:t>
            </w:r>
          </w:p>
        </w:tc>
        <w:tc>
          <w:tcPr>
            <w:tcW w:w="567" w:type="dxa"/>
          </w:tcPr>
          <w:p w14:paraId="5C9C9407" w14:textId="757EB51A" w:rsidR="004A196B" w:rsidRPr="00414DF9" w:rsidRDefault="004A196B" w:rsidP="004A196B">
            <w:pPr>
              <w:pStyle w:val="TAL"/>
              <w:rPr>
                <w:lang w:eastAsia="zh-CN"/>
              </w:rPr>
            </w:pPr>
            <w:r w:rsidRPr="00414DF9">
              <w:rPr>
                <w:lang w:eastAsia="zh-CN"/>
              </w:rPr>
              <w:t>No</w:t>
            </w:r>
          </w:p>
        </w:tc>
        <w:tc>
          <w:tcPr>
            <w:tcW w:w="709" w:type="dxa"/>
          </w:tcPr>
          <w:p w14:paraId="7DE7B9D0" w14:textId="18F68E86" w:rsidR="004A196B" w:rsidRPr="00414DF9" w:rsidRDefault="004A196B" w:rsidP="004A196B">
            <w:pPr>
              <w:pStyle w:val="TAL"/>
              <w:rPr>
                <w:lang w:eastAsia="zh-CN"/>
              </w:rPr>
            </w:pPr>
            <w:r w:rsidRPr="00414DF9">
              <w:rPr>
                <w:lang w:eastAsia="zh-CN"/>
              </w:rPr>
              <w:t>No</w:t>
            </w:r>
          </w:p>
        </w:tc>
        <w:tc>
          <w:tcPr>
            <w:tcW w:w="708" w:type="dxa"/>
          </w:tcPr>
          <w:p w14:paraId="3DD068A2" w14:textId="45C669B2" w:rsidR="004A196B" w:rsidRPr="00414DF9" w:rsidRDefault="004A196B" w:rsidP="004A196B">
            <w:pPr>
              <w:pStyle w:val="TAL"/>
              <w:rPr>
                <w:lang w:eastAsia="zh-CN"/>
              </w:rPr>
            </w:pPr>
            <w:r w:rsidRPr="00414DF9">
              <w:rPr>
                <w:lang w:eastAsia="zh-CN"/>
              </w:rPr>
              <w:t>No</w:t>
            </w:r>
          </w:p>
        </w:tc>
      </w:tr>
      <w:tr w:rsidR="004A196B" w:rsidRPr="00414DF9" w14:paraId="1811730E" w14:textId="77777777" w:rsidTr="00464ABD">
        <w:trPr>
          <w:cantSplit/>
          <w:tblHeader/>
        </w:trPr>
        <w:tc>
          <w:tcPr>
            <w:tcW w:w="7087" w:type="dxa"/>
          </w:tcPr>
          <w:p w14:paraId="3A5876E3" w14:textId="77777777" w:rsidR="004A196B" w:rsidRPr="00414DF9" w:rsidRDefault="004A196B" w:rsidP="004A196B">
            <w:pPr>
              <w:pStyle w:val="TAL"/>
              <w:rPr>
                <w:rFonts w:cs="Arial"/>
                <w:b/>
                <w:bCs/>
                <w:i/>
                <w:iCs/>
                <w:szCs w:val="18"/>
              </w:rPr>
            </w:pPr>
            <w:r w:rsidRPr="00414DF9">
              <w:rPr>
                <w:rFonts w:cs="Arial"/>
                <w:b/>
                <w:bCs/>
                <w:i/>
                <w:iCs/>
                <w:szCs w:val="18"/>
              </w:rPr>
              <w:t>harq-FeedbackDisabled-r17</w:t>
            </w:r>
          </w:p>
          <w:p w14:paraId="17F4403E" w14:textId="6ED5BE2D" w:rsidR="004A196B" w:rsidRPr="00414DF9" w:rsidRDefault="004A196B" w:rsidP="004A196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4A196B" w:rsidRPr="00414DF9" w:rsidRDefault="004A196B" w:rsidP="004A196B">
            <w:pPr>
              <w:pStyle w:val="TAL"/>
              <w:rPr>
                <w:lang w:eastAsia="zh-CN"/>
              </w:rPr>
            </w:pPr>
            <w:r w:rsidRPr="00414DF9">
              <w:t>UE</w:t>
            </w:r>
          </w:p>
        </w:tc>
        <w:tc>
          <w:tcPr>
            <w:tcW w:w="567" w:type="dxa"/>
          </w:tcPr>
          <w:p w14:paraId="18820F24" w14:textId="70BD5374" w:rsidR="004A196B" w:rsidRPr="00414DF9" w:rsidRDefault="004A196B" w:rsidP="004A196B">
            <w:pPr>
              <w:pStyle w:val="TAL"/>
              <w:rPr>
                <w:lang w:eastAsia="zh-CN"/>
              </w:rPr>
            </w:pPr>
            <w:r w:rsidRPr="00414DF9">
              <w:t>No</w:t>
            </w:r>
          </w:p>
        </w:tc>
        <w:tc>
          <w:tcPr>
            <w:tcW w:w="709" w:type="dxa"/>
          </w:tcPr>
          <w:p w14:paraId="508B87A8" w14:textId="2A378E11" w:rsidR="004A196B" w:rsidRPr="00414DF9" w:rsidRDefault="004A196B" w:rsidP="004A196B">
            <w:pPr>
              <w:pStyle w:val="TAL"/>
              <w:rPr>
                <w:lang w:eastAsia="zh-CN"/>
              </w:rPr>
            </w:pPr>
            <w:r w:rsidRPr="00414DF9">
              <w:t>No</w:t>
            </w:r>
          </w:p>
        </w:tc>
        <w:tc>
          <w:tcPr>
            <w:tcW w:w="708" w:type="dxa"/>
          </w:tcPr>
          <w:p w14:paraId="13E01EFC" w14:textId="3051DEA5" w:rsidR="004A196B" w:rsidRPr="00414DF9" w:rsidRDefault="004A196B" w:rsidP="004A196B">
            <w:pPr>
              <w:pStyle w:val="TAL"/>
              <w:rPr>
                <w:lang w:eastAsia="zh-CN"/>
              </w:rPr>
            </w:pPr>
            <w:r w:rsidRPr="00414DF9">
              <w:rPr>
                <w:rFonts w:eastAsia="MS Mincho"/>
              </w:rPr>
              <w:t>No</w:t>
            </w:r>
          </w:p>
        </w:tc>
      </w:tr>
      <w:tr w:rsidR="004A196B" w:rsidRPr="00414DF9" w14:paraId="6785D528" w14:textId="77777777" w:rsidTr="00464ABD">
        <w:trPr>
          <w:cantSplit/>
          <w:tblHeader/>
        </w:trPr>
        <w:tc>
          <w:tcPr>
            <w:tcW w:w="7087" w:type="dxa"/>
          </w:tcPr>
          <w:p w14:paraId="161799BC" w14:textId="77777777" w:rsidR="004A196B" w:rsidRPr="00414DF9" w:rsidRDefault="004A196B" w:rsidP="004A196B">
            <w:pPr>
              <w:pStyle w:val="TAL"/>
              <w:rPr>
                <w:rFonts w:cs="Arial"/>
                <w:b/>
                <w:bCs/>
                <w:i/>
                <w:iCs/>
                <w:szCs w:val="18"/>
                <w:lang w:eastAsia="ko-KR"/>
              </w:rPr>
            </w:pPr>
            <w:r w:rsidRPr="00414DF9">
              <w:rPr>
                <w:b/>
                <w:bCs/>
                <w:i/>
                <w:iCs/>
              </w:rPr>
              <w:lastRenderedPageBreak/>
              <w:t>harq-RTT-TimerDL-ForNTN-MulticastMBS-r17</w:t>
            </w:r>
          </w:p>
          <w:p w14:paraId="22717320" w14:textId="08BB28AE" w:rsidR="004A196B" w:rsidRPr="00414DF9" w:rsidRDefault="004A196B" w:rsidP="004A196B">
            <w:pPr>
              <w:pStyle w:val="TAL"/>
            </w:pPr>
            <w:r w:rsidRPr="00414DF9">
              <w:t xml:space="preserve">Indicates whether the UE supports the NTN extension of the </w:t>
            </w:r>
            <w:proofErr w:type="spellStart"/>
            <w:r w:rsidRPr="00414DF9">
              <w:rPr>
                <w:i/>
              </w:rPr>
              <w:t>drx</w:t>
            </w:r>
            <w:proofErr w:type="spellEnd"/>
            <w:r w:rsidRPr="00414DF9">
              <w:rPr>
                <w:i/>
              </w:rPr>
              <w:t>-HARQ-RTT-</w:t>
            </w:r>
            <w:proofErr w:type="spellStart"/>
            <w:r w:rsidRPr="00414DF9">
              <w:rPr>
                <w:i/>
              </w:rPr>
              <w:t>TimerDL</w:t>
            </w:r>
            <w:proofErr w:type="spellEnd"/>
            <w:r w:rsidRPr="00414DF9">
              <w:rPr>
                <w:i/>
              </w:rPr>
              <w:t xml:space="preserve">-PTM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755A6472" w14:textId="77777777" w:rsidR="004A196B" w:rsidRPr="00414DF9" w:rsidRDefault="004A196B" w:rsidP="004A196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4A196B" w:rsidRPr="00414DF9" w:rsidRDefault="004A196B" w:rsidP="004A196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4A196B" w:rsidRPr="00414DF9" w:rsidRDefault="004A196B" w:rsidP="004A196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4A196B" w:rsidRPr="00414DF9" w:rsidRDefault="004A196B" w:rsidP="004A196B">
            <w:pPr>
              <w:pStyle w:val="TAL"/>
            </w:pPr>
            <w:r w:rsidRPr="00414DF9">
              <w:rPr>
                <w:lang w:eastAsia="ko-KR"/>
              </w:rPr>
              <w:t>UE</w:t>
            </w:r>
          </w:p>
        </w:tc>
        <w:tc>
          <w:tcPr>
            <w:tcW w:w="567" w:type="dxa"/>
          </w:tcPr>
          <w:p w14:paraId="427B0BE0" w14:textId="5C8FD6B5" w:rsidR="004A196B" w:rsidRPr="00414DF9" w:rsidRDefault="004A196B" w:rsidP="004A196B">
            <w:pPr>
              <w:pStyle w:val="TAL"/>
            </w:pPr>
            <w:r w:rsidRPr="00414DF9">
              <w:t>No</w:t>
            </w:r>
          </w:p>
        </w:tc>
        <w:tc>
          <w:tcPr>
            <w:tcW w:w="709" w:type="dxa"/>
          </w:tcPr>
          <w:p w14:paraId="058377DB" w14:textId="152CC84E" w:rsidR="004A196B" w:rsidRPr="00414DF9" w:rsidRDefault="004A196B" w:rsidP="004A196B">
            <w:pPr>
              <w:pStyle w:val="TAL"/>
            </w:pPr>
            <w:r w:rsidRPr="00414DF9">
              <w:t>No</w:t>
            </w:r>
          </w:p>
        </w:tc>
        <w:tc>
          <w:tcPr>
            <w:tcW w:w="708" w:type="dxa"/>
          </w:tcPr>
          <w:p w14:paraId="1F99BA1E" w14:textId="720D170C" w:rsidR="004A196B" w:rsidRPr="00414DF9" w:rsidRDefault="004A196B" w:rsidP="004A196B">
            <w:pPr>
              <w:pStyle w:val="TAL"/>
              <w:rPr>
                <w:rFonts w:eastAsia="MS Mincho"/>
              </w:rPr>
            </w:pPr>
            <w:r w:rsidRPr="00414DF9">
              <w:rPr>
                <w:rFonts w:eastAsia="MS Mincho"/>
              </w:rPr>
              <w:t>No</w:t>
            </w:r>
          </w:p>
        </w:tc>
      </w:tr>
      <w:tr w:rsidR="004A196B" w:rsidRPr="00414DF9" w14:paraId="016DBB3E" w14:textId="77777777" w:rsidTr="00464ABD">
        <w:trPr>
          <w:cantSplit/>
          <w:tblHeader/>
        </w:trPr>
        <w:tc>
          <w:tcPr>
            <w:tcW w:w="7087" w:type="dxa"/>
          </w:tcPr>
          <w:p w14:paraId="4FD729D2" w14:textId="77777777" w:rsidR="004A196B" w:rsidRPr="00414DF9" w:rsidRDefault="004A196B" w:rsidP="004A196B">
            <w:pPr>
              <w:pStyle w:val="TAL"/>
              <w:rPr>
                <w:b/>
                <w:bCs/>
              </w:rPr>
            </w:pPr>
            <w:r w:rsidRPr="00414DF9">
              <w:rPr>
                <w:b/>
                <w:bCs/>
                <w:i/>
                <w:iCs/>
              </w:rPr>
              <w:t>intraCG-Prioritization-r17</w:t>
            </w:r>
          </w:p>
          <w:p w14:paraId="25AF390D" w14:textId="0C6C3AE1" w:rsidR="004A196B" w:rsidRPr="00414DF9" w:rsidRDefault="004A196B" w:rsidP="004A196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4A196B" w:rsidRPr="00414DF9" w:rsidRDefault="004A196B" w:rsidP="004A196B">
            <w:pPr>
              <w:pStyle w:val="TAL"/>
              <w:rPr>
                <w:lang w:eastAsia="zh-CN"/>
              </w:rPr>
            </w:pPr>
            <w:r w:rsidRPr="00414DF9">
              <w:rPr>
                <w:rFonts w:cs="Arial"/>
                <w:bCs/>
                <w:iCs/>
                <w:szCs w:val="18"/>
              </w:rPr>
              <w:t>UE</w:t>
            </w:r>
          </w:p>
        </w:tc>
        <w:tc>
          <w:tcPr>
            <w:tcW w:w="567" w:type="dxa"/>
          </w:tcPr>
          <w:p w14:paraId="19EC8016" w14:textId="4BDEE151" w:rsidR="004A196B" w:rsidRPr="00414DF9" w:rsidRDefault="004A196B" w:rsidP="004A196B">
            <w:pPr>
              <w:pStyle w:val="TAL"/>
              <w:rPr>
                <w:lang w:eastAsia="zh-CN"/>
              </w:rPr>
            </w:pPr>
            <w:r w:rsidRPr="00414DF9">
              <w:rPr>
                <w:rFonts w:cs="Arial"/>
                <w:bCs/>
                <w:iCs/>
                <w:szCs w:val="18"/>
              </w:rPr>
              <w:t>No</w:t>
            </w:r>
          </w:p>
        </w:tc>
        <w:tc>
          <w:tcPr>
            <w:tcW w:w="709" w:type="dxa"/>
          </w:tcPr>
          <w:p w14:paraId="20FA858A" w14:textId="4076C162" w:rsidR="004A196B" w:rsidRPr="00414DF9" w:rsidRDefault="004A196B" w:rsidP="004A196B">
            <w:pPr>
              <w:pStyle w:val="TAL"/>
              <w:rPr>
                <w:lang w:eastAsia="zh-CN"/>
              </w:rPr>
            </w:pPr>
            <w:r w:rsidRPr="00414DF9">
              <w:rPr>
                <w:rFonts w:cs="Arial"/>
                <w:bCs/>
                <w:iCs/>
                <w:szCs w:val="18"/>
              </w:rPr>
              <w:t>No</w:t>
            </w:r>
          </w:p>
        </w:tc>
        <w:tc>
          <w:tcPr>
            <w:tcW w:w="708" w:type="dxa"/>
          </w:tcPr>
          <w:p w14:paraId="45E1C5CA" w14:textId="26E5A817" w:rsidR="004A196B" w:rsidRPr="00414DF9" w:rsidRDefault="004A196B" w:rsidP="004A196B">
            <w:pPr>
              <w:pStyle w:val="TAL"/>
              <w:rPr>
                <w:lang w:eastAsia="zh-CN"/>
              </w:rPr>
            </w:pPr>
            <w:r w:rsidRPr="00414DF9">
              <w:t>No</w:t>
            </w:r>
          </w:p>
        </w:tc>
      </w:tr>
      <w:tr w:rsidR="004A196B" w:rsidRPr="00414DF9" w14:paraId="5BD4D2AF" w14:textId="77777777" w:rsidTr="00464ABD">
        <w:trPr>
          <w:cantSplit/>
          <w:tblHeader/>
        </w:trPr>
        <w:tc>
          <w:tcPr>
            <w:tcW w:w="7087" w:type="dxa"/>
          </w:tcPr>
          <w:p w14:paraId="536E4BE0" w14:textId="77777777" w:rsidR="004A196B" w:rsidRPr="00414DF9" w:rsidRDefault="004A196B" w:rsidP="004A196B">
            <w:pPr>
              <w:pStyle w:val="TAL"/>
              <w:rPr>
                <w:b/>
                <w:bCs/>
                <w:i/>
                <w:iCs/>
              </w:rPr>
            </w:pPr>
            <w:r w:rsidRPr="00414DF9">
              <w:rPr>
                <w:b/>
                <w:bCs/>
                <w:i/>
                <w:iCs/>
              </w:rPr>
              <w:t>jointPrioritizationCG-Retx-Timer-r17</w:t>
            </w:r>
          </w:p>
          <w:p w14:paraId="458E3F40" w14:textId="4961C231" w:rsidR="004A196B" w:rsidRPr="00414DF9" w:rsidRDefault="004A196B" w:rsidP="004A196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4A196B" w:rsidRPr="00414DF9" w:rsidRDefault="004A196B" w:rsidP="004A196B">
            <w:pPr>
              <w:pStyle w:val="TAL"/>
              <w:rPr>
                <w:lang w:eastAsia="zh-CN"/>
              </w:rPr>
            </w:pPr>
            <w:r w:rsidRPr="00414DF9">
              <w:rPr>
                <w:rFonts w:cs="Arial"/>
                <w:bCs/>
                <w:iCs/>
                <w:szCs w:val="18"/>
              </w:rPr>
              <w:t>UE</w:t>
            </w:r>
          </w:p>
        </w:tc>
        <w:tc>
          <w:tcPr>
            <w:tcW w:w="567" w:type="dxa"/>
          </w:tcPr>
          <w:p w14:paraId="6BE1A8FD" w14:textId="783B2A11" w:rsidR="004A196B" w:rsidRPr="00414DF9" w:rsidRDefault="004A196B" w:rsidP="004A196B">
            <w:pPr>
              <w:pStyle w:val="TAL"/>
              <w:rPr>
                <w:lang w:eastAsia="zh-CN"/>
              </w:rPr>
            </w:pPr>
            <w:r w:rsidRPr="00414DF9">
              <w:rPr>
                <w:rFonts w:cs="Arial"/>
                <w:bCs/>
                <w:iCs/>
                <w:szCs w:val="18"/>
              </w:rPr>
              <w:t>No</w:t>
            </w:r>
          </w:p>
        </w:tc>
        <w:tc>
          <w:tcPr>
            <w:tcW w:w="709" w:type="dxa"/>
          </w:tcPr>
          <w:p w14:paraId="4B1CD3D7" w14:textId="10C9C790" w:rsidR="004A196B" w:rsidRPr="00414DF9" w:rsidRDefault="004A196B" w:rsidP="004A196B">
            <w:pPr>
              <w:pStyle w:val="TAL"/>
              <w:rPr>
                <w:lang w:eastAsia="zh-CN"/>
              </w:rPr>
            </w:pPr>
            <w:r w:rsidRPr="00414DF9">
              <w:rPr>
                <w:rFonts w:cs="Arial"/>
                <w:bCs/>
                <w:iCs/>
                <w:szCs w:val="18"/>
              </w:rPr>
              <w:t>No</w:t>
            </w:r>
          </w:p>
        </w:tc>
        <w:tc>
          <w:tcPr>
            <w:tcW w:w="708" w:type="dxa"/>
          </w:tcPr>
          <w:p w14:paraId="2BF7C888" w14:textId="27F99CAE" w:rsidR="004A196B" w:rsidRPr="00414DF9" w:rsidRDefault="004A196B" w:rsidP="004A196B">
            <w:pPr>
              <w:pStyle w:val="TAL"/>
              <w:rPr>
                <w:lang w:eastAsia="zh-CN"/>
              </w:rPr>
            </w:pPr>
            <w:r w:rsidRPr="00414DF9">
              <w:t>No</w:t>
            </w:r>
          </w:p>
        </w:tc>
      </w:tr>
      <w:tr w:rsidR="004A196B" w:rsidRPr="00414DF9" w14:paraId="3C12DD02" w14:textId="77777777" w:rsidTr="00464ABD">
        <w:trPr>
          <w:cantSplit/>
          <w:tblHeader/>
        </w:trPr>
        <w:tc>
          <w:tcPr>
            <w:tcW w:w="7087" w:type="dxa"/>
          </w:tcPr>
          <w:p w14:paraId="221F4715" w14:textId="77777777" w:rsidR="004A196B" w:rsidRPr="00414DF9" w:rsidRDefault="004A196B" w:rsidP="004A196B">
            <w:pPr>
              <w:pStyle w:val="TAL"/>
              <w:rPr>
                <w:b/>
                <w:bCs/>
                <w:i/>
                <w:iCs/>
                <w:lang w:eastAsia="zh-CN"/>
              </w:rPr>
            </w:pPr>
            <w:r w:rsidRPr="00414DF9">
              <w:rPr>
                <w:b/>
                <w:bCs/>
                <w:i/>
                <w:iCs/>
                <w:lang w:eastAsia="zh-CN"/>
              </w:rPr>
              <w:t>lastTransmissionUL-r17</w:t>
            </w:r>
          </w:p>
          <w:p w14:paraId="619697C8" w14:textId="3099EEAB" w:rsidR="004A196B" w:rsidRPr="00414DF9" w:rsidRDefault="004A196B" w:rsidP="004A196B">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6949C805" w14:textId="264A22BD" w:rsidR="004A196B" w:rsidRPr="00414DF9" w:rsidRDefault="004A196B" w:rsidP="004A196B">
            <w:pPr>
              <w:pStyle w:val="TAL"/>
              <w:rPr>
                <w:rFonts w:cs="Arial"/>
                <w:bCs/>
                <w:iCs/>
                <w:szCs w:val="18"/>
              </w:rPr>
            </w:pPr>
            <w:r w:rsidRPr="00414DF9">
              <w:rPr>
                <w:szCs w:val="18"/>
                <w:lang w:eastAsia="zh-CN"/>
              </w:rPr>
              <w:t>UE</w:t>
            </w:r>
          </w:p>
        </w:tc>
        <w:tc>
          <w:tcPr>
            <w:tcW w:w="567" w:type="dxa"/>
          </w:tcPr>
          <w:p w14:paraId="4E8B4507" w14:textId="05237C9D" w:rsidR="004A196B" w:rsidRPr="00414DF9" w:rsidRDefault="004A196B" w:rsidP="004A196B">
            <w:pPr>
              <w:pStyle w:val="TAL"/>
              <w:rPr>
                <w:rFonts w:cs="Arial"/>
                <w:bCs/>
                <w:iCs/>
                <w:szCs w:val="18"/>
              </w:rPr>
            </w:pPr>
            <w:r w:rsidRPr="00414DF9">
              <w:rPr>
                <w:szCs w:val="18"/>
                <w:lang w:eastAsia="zh-CN"/>
              </w:rPr>
              <w:t>No</w:t>
            </w:r>
          </w:p>
        </w:tc>
        <w:tc>
          <w:tcPr>
            <w:tcW w:w="709" w:type="dxa"/>
          </w:tcPr>
          <w:p w14:paraId="4FE3F5E2" w14:textId="3D703F3E" w:rsidR="004A196B" w:rsidRPr="00414DF9" w:rsidRDefault="004A196B" w:rsidP="004A196B">
            <w:pPr>
              <w:pStyle w:val="TAL"/>
              <w:rPr>
                <w:rFonts w:cs="Arial"/>
                <w:bCs/>
                <w:iCs/>
                <w:szCs w:val="18"/>
              </w:rPr>
            </w:pPr>
            <w:r w:rsidRPr="00414DF9">
              <w:rPr>
                <w:szCs w:val="18"/>
                <w:lang w:eastAsia="zh-CN"/>
              </w:rPr>
              <w:t>No</w:t>
            </w:r>
          </w:p>
        </w:tc>
        <w:tc>
          <w:tcPr>
            <w:tcW w:w="708" w:type="dxa"/>
          </w:tcPr>
          <w:p w14:paraId="775CBEDB" w14:textId="16370DCF" w:rsidR="004A196B" w:rsidRPr="00414DF9" w:rsidRDefault="004A196B" w:rsidP="004A196B">
            <w:pPr>
              <w:pStyle w:val="TAL"/>
            </w:pPr>
            <w:r w:rsidRPr="00414DF9">
              <w:rPr>
                <w:szCs w:val="18"/>
                <w:lang w:eastAsia="zh-CN"/>
              </w:rPr>
              <w:t>No</w:t>
            </w:r>
          </w:p>
        </w:tc>
      </w:tr>
      <w:tr w:rsidR="004A196B" w:rsidRPr="00414DF9" w14:paraId="0D99625C" w14:textId="77777777" w:rsidTr="00464ABD">
        <w:trPr>
          <w:cantSplit/>
          <w:tblHeader/>
        </w:trPr>
        <w:tc>
          <w:tcPr>
            <w:tcW w:w="7087" w:type="dxa"/>
          </w:tcPr>
          <w:p w14:paraId="059F1CBB" w14:textId="77777777" w:rsidR="004A196B" w:rsidRPr="00414DF9" w:rsidRDefault="004A196B" w:rsidP="004A196B">
            <w:pPr>
              <w:pStyle w:val="TAL"/>
              <w:rPr>
                <w:b/>
                <w:i/>
              </w:rPr>
            </w:pPr>
            <w:r w:rsidRPr="00414DF9">
              <w:rPr>
                <w:b/>
                <w:i/>
              </w:rPr>
              <w:t>lch-PriorityBasedPrioritization-r16</w:t>
            </w:r>
          </w:p>
          <w:p w14:paraId="441DD47A" w14:textId="77777777" w:rsidR="004A196B" w:rsidRPr="00414DF9" w:rsidRDefault="004A196B" w:rsidP="004A196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4A196B" w:rsidRPr="00414DF9" w:rsidRDefault="004A196B" w:rsidP="004A196B">
            <w:pPr>
              <w:pStyle w:val="TAL"/>
            </w:pPr>
            <w:r w:rsidRPr="00414DF9">
              <w:rPr>
                <w:rFonts w:cs="Arial"/>
                <w:szCs w:val="18"/>
              </w:rPr>
              <w:t>UE</w:t>
            </w:r>
          </w:p>
        </w:tc>
        <w:tc>
          <w:tcPr>
            <w:tcW w:w="567" w:type="dxa"/>
          </w:tcPr>
          <w:p w14:paraId="3FD9B607" w14:textId="77777777" w:rsidR="004A196B" w:rsidRPr="00414DF9" w:rsidRDefault="004A196B" w:rsidP="004A196B">
            <w:pPr>
              <w:pStyle w:val="TAL"/>
            </w:pPr>
            <w:r w:rsidRPr="00414DF9">
              <w:rPr>
                <w:rFonts w:cs="Arial"/>
                <w:szCs w:val="18"/>
              </w:rPr>
              <w:t>No</w:t>
            </w:r>
          </w:p>
        </w:tc>
        <w:tc>
          <w:tcPr>
            <w:tcW w:w="709" w:type="dxa"/>
          </w:tcPr>
          <w:p w14:paraId="1E28F0D4" w14:textId="77777777" w:rsidR="004A196B" w:rsidRPr="00414DF9" w:rsidRDefault="004A196B" w:rsidP="004A196B">
            <w:pPr>
              <w:pStyle w:val="TAL"/>
            </w:pPr>
            <w:r w:rsidRPr="00414DF9">
              <w:rPr>
                <w:rFonts w:cs="Arial"/>
                <w:szCs w:val="18"/>
              </w:rPr>
              <w:t>No</w:t>
            </w:r>
          </w:p>
        </w:tc>
        <w:tc>
          <w:tcPr>
            <w:tcW w:w="708" w:type="dxa"/>
          </w:tcPr>
          <w:p w14:paraId="23ABB708" w14:textId="77777777" w:rsidR="004A196B" w:rsidRPr="00414DF9" w:rsidRDefault="004A196B" w:rsidP="004A196B">
            <w:pPr>
              <w:pStyle w:val="TAL"/>
            </w:pPr>
            <w:r w:rsidRPr="00414DF9">
              <w:rPr>
                <w:rFonts w:cs="Arial"/>
                <w:szCs w:val="18"/>
              </w:rPr>
              <w:t>No</w:t>
            </w:r>
          </w:p>
        </w:tc>
      </w:tr>
      <w:tr w:rsidR="004A196B" w:rsidRPr="00414DF9" w14:paraId="70F0EA89" w14:textId="77777777" w:rsidTr="00464ABD">
        <w:trPr>
          <w:cantSplit/>
          <w:tblHeader/>
        </w:trPr>
        <w:tc>
          <w:tcPr>
            <w:tcW w:w="7087" w:type="dxa"/>
          </w:tcPr>
          <w:p w14:paraId="505F1C97" w14:textId="77777777" w:rsidR="004A196B" w:rsidRPr="00414DF9" w:rsidRDefault="004A196B" w:rsidP="004A196B">
            <w:pPr>
              <w:pStyle w:val="TAL"/>
              <w:rPr>
                <w:b/>
                <w:i/>
              </w:rPr>
            </w:pPr>
            <w:r w:rsidRPr="00414DF9">
              <w:rPr>
                <w:b/>
                <w:i/>
              </w:rPr>
              <w:t>lch-ToConfiguredGrantMapping-r16</w:t>
            </w:r>
          </w:p>
          <w:p w14:paraId="6BD8BD65" w14:textId="77777777" w:rsidR="004A196B" w:rsidRPr="00414DF9" w:rsidRDefault="004A196B" w:rsidP="004A196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74E6C526" w14:textId="77777777" w:rsidR="004A196B" w:rsidRPr="00414DF9" w:rsidRDefault="004A196B" w:rsidP="004A196B">
            <w:pPr>
              <w:pStyle w:val="TAL"/>
            </w:pPr>
            <w:r w:rsidRPr="00414DF9">
              <w:rPr>
                <w:rFonts w:cs="Arial"/>
                <w:szCs w:val="18"/>
              </w:rPr>
              <w:t>UE</w:t>
            </w:r>
          </w:p>
        </w:tc>
        <w:tc>
          <w:tcPr>
            <w:tcW w:w="567" w:type="dxa"/>
          </w:tcPr>
          <w:p w14:paraId="54262D94" w14:textId="77777777" w:rsidR="004A196B" w:rsidRPr="00414DF9" w:rsidRDefault="004A196B" w:rsidP="004A196B">
            <w:pPr>
              <w:pStyle w:val="TAL"/>
            </w:pPr>
            <w:r w:rsidRPr="00414DF9">
              <w:rPr>
                <w:rFonts w:cs="Arial"/>
                <w:szCs w:val="18"/>
              </w:rPr>
              <w:t>No</w:t>
            </w:r>
          </w:p>
        </w:tc>
        <w:tc>
          <w:tcPr>
            <w:tcW w:w="709" w:type="dxa"/>
          </w:tcPr>
          <w:p w14:paraId="57AF5A76" w14:textId="77777777" w:rsidR="004A196B" w:rsidRPr="00414DF9" w:rsidRDefault="004A196B" w:rsidP="004A196B">
            <w:pPr>
              <w:pStyle w:val="TAL"/>
            </w:pPr>
            <w:r w:rsidRPr="00414DF9">
              <w:rPr>
                <w:rFonts w:cs="Arial"/>
                <w:szCs w:val="18"/>
              </w:rPr>
              <w:t>No</w:t>
            </w:r>
          </w:p>
        </w:tc>
        <w:tc>
          <w:tcPr>
            <w:tcW w:w="708" w:type="dxa"/>
          </w:tcPr>
          <w:p w14:paraId="7D2E3695" w14:textId="77777777" w:rsidR="004A196B" w:rsidRPr="00414DF9" w:rsidRDefault="004A196B" w:rsidP="004A196B">
            <w:pPr>
              <w:pStyle w:val="TAL"/>
            </w:pPr>
            <w:r w:rsidRPr="00414DF9">
              <w:rPr>
                <w:rFonts w:cs="Arial"/>
                <w:szCs w:val="18"/>
              </w:rPr>
              <w:t>No</w:t>
            </w:r>
          </w:p>
        </w:tc>
      </w:tr>
      <w:tr w:rsidR="004A196B" w:rsidRPr="00414DF9" w14:paraId="05190C71" w14:textId="77777777" w:rsidTr="00464ABD">
        <w:trPr>
          <w:cantSplit/>
          <w:tblHeader/>
        </w:trPr>
        <w:tc>
          <w:tcPr>
            <w:tcW w:w="7087" w:type="dxa"/>
          </w:tcPr>
          <w:p w14:paraId="65628613" w14:textId="77777777" w:rsidR="004A196B" w:rsidRPr="00414DF9" w:rsidRDefault="004A196B" w:rsidP="004A196B">
            <w:pPr>
              <w:pStyle w:val="TAL"/>
              <w:rPr>
                <w:b/>
                <w:i/>
              </w:rPr>
            </w:pPr>
            <w:r w:rsidRPr="00414DF9">
              <w:rPr>
                <w:b/>
                <w:i/>
              </w:rPr>
              <w:t>lch-ToGrantPriorityRestriction-r16</w:t>
            </w:r>
          </w:p>
          <w:p w14:paraId="0FBE6DEF" w14:textId="77777777" w:rsidR="004A196B" w:rsidRPr="00414DF9" w:rsidRDefault="004A196B" w:rsidP="004A196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178C13F0" w14:textId="77777777" w:rsidR="004A196B" w:rsidRPr="00414DF9" w:rsidRDefault="004A196B" w:rsidP="004A196B">
            <w:pPr>
              <w:pStyle w:val="TAL"/>
            </w:pPr>
            <w:r w:rsidRPr="00414DF9">
              <w:rPr>
                <w:rFonts w:cs="Arial"/>
                <w:szCs w:val="18"/>
              </w:rPr>
              <w:t>UE</w:t>
            </w:r>
          </w:p>
        </w:tc>
        <w:tc>
          <w:tcPr>
            <w:tcW w:w="567" w:type="dxa"/>
          </w:tcPr>
          <w:p w14:paraId="73E594CF" w14:textId="77777777" w:rsidR="004A196B" w:rsidRPr="00414DF9" w:rsidRDefault="004A196B" w:rsidP="004A196B">
            <w:pPr>
              <w:pStyle w:val="TAL"/>
            </w:pPr>
            <w:r w:rsidRPr="00414DF9">
              <w:rPr>
                <w:rFonts w:cs="Arial"/>
                <w:szCs w:val="18"/>
              </w:rPr>
              <w:t>No</w:t>
            </w:r>
          </w:p>
        </w:tc>
        <w:tc>
          <w:tcPr>
            <w:tcW w:w="709" w:type="dxa"/>
          </w:tcPr>
          <w:p w14:paraId="498AB2FF" w14:textId="77777777" w:rsidR="004A196B" w:rsidRPr="00414DF9" w:rsidRDefault="004A196B" w:rsidP="004A196B">
            <w:pPr>
              <w:pStyle w:val="TAL"/>
            </w:pPr>
            <w:r w:rsidRPr="00414DF9">
              <w:rPr>
                <w:rFonts w:cs="Arial"/>
                <w:szCs w:val="18"/>
              </w:rPr>
              <w:t>No</w:t>
            </w:r>
          </w:p>
        </w:tc>
        <w:tc>
          <w:tcPr>
            <w:tcW w:w="708" w:type="dxa"/>
          </w:tcPr>
          <w:p w14:paraId="6901CCC2" w14:textId="77777777" w:rsidR="004A196B" w:rsidRPr="00414DF9" w:rsidRDefault="004A196B" w:rsidP="004A196B">
            <w:pPr>
              <w:pStyle w:val="TAL"/>
            </w:pPr>
            <w:r w:rsidRPr="00414DF9">
              <w:rPr>
                <w:rFonts w:cs="Arial"/>
                <w:szCs w:val="18"/>
              </w:rPr>
              <w:t>No</w:t>
            </w:r>
          </w:p>
        </w:tc>
      </w:tr>
      <w:tr w:rsidR="004A196B" w:rsidRPr="00414DF9" w14:paraId="406D01D2" w14:textId="77777777" w:rsidTr="00464ABD">
        <w:trPr>
          <w:cantSplit/>
          <w:tblHeader/>
        </w:trPr>
        <w:tc>
          <w:tcPr>
            <w:tcW w:w="7087" w:type="dxa"/>
          </w:tcPr>
          <w:p w14:paraId="2CFEF5FC" w14:textId="77777777" w:rsidR="004A196B" w:rsidRPr="00414DF9" w:rsidRDefault="004A196B" w:rsidP="004A196B">
            <w:pPr>
              <w:pStyle w:val="TAL"/>
              <w:rPr>
                <w:b/>
                <w:i/>
              </w:rPr>
            </w:pPr>
            <w:proofErr w:type="spellStart"/>
            <w:r w:rsidRPr="00414DF9">
              <w:rPr>
                <w:b/>
                <w:i/>
              </w:rPr>
              <w:t>lch-ToSCellRestriction</w:t>
            </w:r>
            <w:proofErr w:type="spellEnd"/>
          </w:p>
          <w:p w14:paraId="4C2FA175" w14:textId="77777777" w:rsidR="004A196B" w:rsidRPr="00414DF9" w:rsidRDefault="004A196B" w:rsidP="004A196B">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5A51E855" w14:textId="77777777" w:rsidR="004A196B" w:rsidRPr="00414DF9" w:rsidRDefault="004A196B" w:rsidP="004A196B">
            <w:pPr>
              <w:pStyle w:val="TAL"/>
              <w:jc w:val="center"/>
              <w:rPr>
                <w:rFonts w:cs="Arial"/>
                <w:szCs w:val="18"/>
              </w:rPr>
            </w:pPr>
            <w:r w:rsidRPr="00414DF9">
              <w:rPr>
                <w:rFonts w:cs="Arial"/>
                <w:szCs w:val="18"/>
              </w:rPr>
              <w:t>UE</w:t>
            </w:r>
          </w:p>
        </w:tc>
        <w:tc>
          <w:tcPr>
            <w:tcW w:w="567" w:type="dxa"/>
          </w:tcPr>
          <w:p w14:paraId="134AF520" w14:textId="77777777" w:rsidR="004A196B" w:rsidRPr="00414DF9" w:rsidRDefault="004A196B" w:rsidP="004A196B">
            <w:pPr>
              <w:pStyle w:val="TAL"/>
              <w:jc w:val="center"/>
              <w:rPr>
                <w:rFonts w:cs="Arial"/>
                <w:szCs w:val="18"/>
              </w:rPr>
            </w:pPr>
            <w:r w:rsidRPr="00414DF9">
              <w:rPr>
                <w:rFonts w:cs="Arial"/>
                <w:szCs w:val="18"/>
              </w:rPr>
              <w:t>No</w:t>
            </w:r>
          </w:p>
        </w:tc>
        <w:tc>
          <w:tcPr>
            <w:tcW w:w="709" w:type="dxa"/>
          </w:tcPr>
          <w:p w14:paraId="3DAA83D9" w14:textId="77777777" w:rsidR="004A196B" w:rsidRPr="00414DF9" w:rsidRDefault="004A196B" w:rsidP="004A196B">
            <w:pPr>
              <w:pStyle w:val="TAL"/>
              <w:jc w:val="center"/>
              <w:rPr>
                <w:rFonts w:cs="Arial"/>
                <w:szCs w:val="18"/>
              </w:rPr>
            </w:pPr>
            <w:r w:rsidRPr="00414DF9">
              <w:rPr>
                <w:rFonts w:cs="Arial"/>
                <w:szCs w:val="18"/>
              </w:rPr>
              <w:t>No</w:t>
            </w:r>
          </w:p>
        </w:tc>
        <w:tc>
          <w:tcPr>
            <w:tcW w:w="708" w:type="dxa"/>
          </w:tcPr>
          <w:p w14:paraId="5190F0A6" w14:textId="77777777" w:rsidR="004A196B" w:rsidRPr="00414DF9" w:rsidRDefault="004A196B" w:rsidP="004A196B">
            <w:pPr>
              <w:pStyle w:val="TAL"/>
              <w:jc w:val="center"/>
              <w:rPr>
                <w:rFonts w:cs="Arial"/>
                <w:szCs w:val="18"/>
              </w:rPr>
            </w:pPr>
            <w:r w:rsidRPr="00414DF9">
              <w:rPr>
                <w:rFonts w:cs="Arial"/>
                <w:szCs w:val="18"/>
              </w:rPr>
              <w:t>No</w:t>
            </w:r>
          </w:p>
        </w:tc>
      </w:tr>
      <w:tr w:rsidR="004A196B" w:rsidRPr="00414DF9" w14:paraId="429A7BE4" w14:textId="77777777" w:rsidTr="00464ABD">
        <w:trPr>
          <w:cantSplit/>
          <w:ins w:id="84" w:author="NR_XR_Ph3-Core" w:date="2025-04-14T09:18:00Z"/>
        </w:trPr>
        <w:tc>
          <w:tcPr>
            <w:tcW w:w="7087" w:type="dxa"/>
          </w:tcPr>
          <w:p w14:paraId="4B50E28A" w14:textId="0DD95462" w:rsidR="004A196B" w:rsidRPr="00414DF9" w:rsidRDefault="004A196B" w:rsidP="004A196B">
            <w:pPr>
              <w:pStyle w:val="TAL"/>
              <w:rPr>
                <w:ins w:id="85" w:author="NR_XR_Ph3-Core" w:date="2025-04-14T09:18:00Z"/>
                <w:rFonts w:cs="Arial"/>
                <w:b/>
                <w:bCs/>
                <w:i/>
                <w:iCs/>
                <w:szCs w:val="18"/>
              </w:rPr>
            </w:pPr>
            <w:commentRangeStart w:id="86"/>
            <w:ins w:id="87" w:author="NR_XR_Ph3-Core" w:date="2025-04-14T09:18:00Z">
              <w:r w:rsidRPr="00414DF9">
                <w:rPr>
                  <w:rFonts w:cs="Arial"/>
                  <w:b/>
                  <w:bCs/>
                  <w:i/>
                  <w:iCs/>
                  <w:szCs w:val="18"/>
                </w:rPr>
                <w:t>lcp-</w:t>
              </w:r>
              <w:r w:rsidRPr="00EF53D9">
                <w:rPr>
                  <w:rFonts w:cs="Arial"/>
                  <w:b/>
                  <w:bCs/>
                  <w:i/>
                  <w:iCs/>
                  <w:szCs w:val="18"/>
                </w:rPr>
                <w:t>PriorityAdjustment-r19</w:t>
              </w:r>
            </w:ins>
            <w:commentRangeEnd w:id="86"/>
            <w:r w:rsidR="000069E1">
              <w:rPr>
                <w:rStyle w:val="CommentReference"/>
                <w:rFonts w:ascii="Times New Roman" w:eastAsiaTheme="minorEastAsia" w:hAnsi="Times New Roman"/>
                <w:lang w:eastAsia="en-US"/>
              </w:rPr>
              <w:commentReference w:id="86"/>
            </w:r>
          </w:p>
          <w:p w14:paraId="5D74C865" w14:textId="0A976453" w:rsidR="004A196B" w:rsidRPr="00414DF9" w:rsidRDefault="004A196B" w:rsidP="004A196B">
            <w:pPr>
              <w:pStyle w:val="TAL"/>
              <w:rPr>
                <w:ins w:id="88" w:author="NR_XR_Ph3-Core" w:date="2025-04-14T09:18:00Z"/>
                <w:rFonts w:cs="Arial"/>
                <w:b/>
                <w:bCs/>
                <w:i/>
                <w:iCs/>
                <w:szCs w:val="18"/>
              </w:rPr>
            </w:pPr>
            <w:ins w:id="89" w:author="NR_XR_Ph3-Core" w:date="2025-04-14T09:18:00Z">
              <w:r w:rsidRPr="00414DF9">
                <w:t xml:space="preserve">Indicates whether </w:t>
              </w:r>
            </w:ins>
            <w:ins w:id="90" w:author="NR_XR_Ph3-Core" w:date="2025-04-14T09:20:00Z">
              <w:r>
                <w:t xml:space="preserve">the </w:t>
              </w:r>
            </w:ins>
            <w:ins w:id="91" w:author="NR_XR_Ph3-Core" w:date="2025-04-14T09:18:00Z">
              <w:r w:rsidRPr="00414DF9">
                <w:t xml:space="preserve">UE supports </w:t>
              </w:r>
            </w:ins>
            <w:commentRangeStart w:id="92"/>
            <w:ins w:id="93" w:author="NR_XR_Ph3-Core" w:date="2025-04-14T09:19:00Z">
              <w:r w:rsidRPr="00CB6459">
                <w:t xml:space="preserve">dynamic logical channel priority </w:t>
              </w:r>
            </w:ins>
            <w:commentRangeEnd w:id="92"/>
            <w:r w:rsidR="004A2177">
              <w:rPr>
                <w:rStyle w:val="CommentReference"/>
                <w:rFonts w:ascii="Times New Roman" w:eastAsiaTheme="minorEastAsia" w:hAnsi="Times New Roman"/>
                <w:lang w:eastAsia="en-US"/>
              </w:rPr>
              <w:commentReference w:id="92"/>
            </w:r>
            <w:ins w:id="95" w:author="NR_XR_Ph3-Core" w:date="2025-04-14T09:19:00Z">
              <w:r w:rsidRPr="00CB6459">
                <w:t>based on delay status of buffered data</w:t>
              </w:r>
            </w:ins>
            <w:ins w:id="96" w:author="NR_XR_Ph3-Core" w:date="2025-04-14T09:36:00Z">
              <w:r w:rsidR="00634732">
                <w:t>,</w:t>
              </w:r>
            </w:ins>
            <w:ins w:id="97" w:author="NR_XR_Ph3-Core" w:date="2025-04-14T09:19:00Z">
              <w:r>
                <w:t xml:space="preserve"> as specified in TS 38.321 </w:t>
              </w:r>
            </w:ins>
            <w:ins w:id="98" w:author="NR_XR_Ph3-Core" w:date="2025-04-14T09:20:00Z">
              <w:r w:rsidRPr="00414DF9">
                <w:t>[8]</w:t>
              </w:r>
            </w:ins>
            <w:ins w:id="99" w:author="NR_XR_Ph3-Core" w:date="2025-04-14T09:18:00Z">
              <w:r w:rsidRPr="00414DF9">
                <w:t>.</w:t>
              </w:r>
            </w:ins>
          </w:p>
        </w:tc>
        <w:tc>
          <w:tcPr>
            <w:tcW w:w="568" w:type="dxa"/>
          </w:tcPr>
          <w:p w14:paraId="6438BCF5" w14:textId="65D7355F" w:rsidR="004A196B" w:rsidRPr="00414DF9" w:rsidRDefault="004A196B" w:rsidP="004A196B">
            <w:pPr>
              <w:pStyle w:val="TAL"/>
              <w:jc w:val="center"/>
              <w:rPr>
                <w:ins w:id="100" w:author="NR_XR_Ph3-Core" w:date="2025-04-14T09:18:00Z"/>
                <w:rFonts w:cs="Arial"/>
                <w:bCs/>
                <w:iCs/>
                <w:szCs w:val="18"/>
              </w:rPr>
            </w:pPr>
            <w:ins w:id="101" w:author="NR_XR_Ph3-Core" w:date="2025-04-14T09:18:00Z">
              <w:r w:rsidRPr="00414DF9">
                <w:rPr>
                  <w:rFonts w:cs="Arial"/>
                  <w:bCs/>
                  <w:iCs/>
                  <w:szCs w:val="18"/>
                </w:rPr>
                <w:t>UE</w:t>
              </w:r>
            </w:ins>
          </w:p>
        </w:tc>
        <w:tc>
          <w:tcPr>
            <w:tcW w:w="567" w:type="dxa"/>
          </w:tcPr>
          <w:p w14:paraId="6FB5DCEA" w14:textId="0C276956" w:rsidR="004A196B" w:rsidRPr="00414DF9" w:rsidRDefault="004A196B" w:rsidP="004A196B">
            <w:pPr>
              <w:pStyle w:val="TAL"/>
              <w:jc w:val="center"/>
              <w:rPr>
                <w:ins w:id="102" w:author="NR_XR_Ph3-Core" w:date="2025-04-14T09:18:00Z"/>
                <w:rFonts w:cs="Arial"/>
                <w:bCs/>
                <w:iCs/>
                <w:szCs w:val="18"/>
              </w:rPr>
            </w:pPr>
            <w:ins w:id="103" w:author="NR_XR_Ph3-Core" w:date="2025-04-14T09:18:00Z">
              <w:r w:rsidRPr="00414DF9">
                <w:rPr>
                  <w:rFonts w:cs="Arial"/>
                  <w:bCs/>
                  <w:iCs/>
                  <w:szCs w:val="18"/>
                </w:rPr>
                <w:t>No</w:t>
              </w:r>
            </w:ins>
          </w:p>
        </w:tc>
        <w:tc>
          <w:tcPr>
            <w:tcW w:w="709" w:type="dxa"/>
          </w:tcPr>
          <w:p w14:paraId="2EE8FC03" w14:textId="5F00CA54" w:rsidR="004A196B" w:rsidRPr="00414DF9" w:rsidRDefault="004A196B" w:rsidP="004A196B">
            <w:pPr>
              <w:pStyle w:val="TAL"/>
              <w:jc w:val="center"/>
              <w:rPr>
                <w:ins w:id="104" w:author="NR_XR_Ph3-Core" w:date="2025-04-14T09:18:00Z"/>
                <w:rFonts w:cs="Arial"/>
                <w:bCs/>
                <w:iCs/>
                <w:szCs w:val="18"/>
              </w:rPr>
            </w:pPr>
            <w:ins w:id="105" w:author="NR_XR_Ph3-Core" w:date="2025-04-14T09:18:00Z">
              <w:r w:rsidRPr="00414DF9">
                <w:rPr>
                  <w:rFonts w:cs="Arial"/>
                  <w:bCs/>
                  <w:iCs/>
                  <w:szCs w:val="18"/>
                </w:rPr>
                <w:t>No</w:t>
              </w:r>
            </w:ins>
          </w:p>
        </w:tc>
        <w:tc>
          <w:tcPr>
            <w:tcW w:w="708" w:type="dxa"/>
          </w:tcPr>
          <w:p w14:paraId="3B18D46F" w14:textId="3C5EDA4C" w:rsidR="004A196B" w:rsidRPr="00414DF9" w:rsidRDefault="004A196B" w:rsidP="004A196B">
            <w:pPr>
              <w:pStyle w:val="TAL"/>
              <w:jc w:val="center"/>
              <w:rPr>
                <w:ins w:id="106" w:author="NR_XR_Ph3-Core" w:date="2025-04-14T09:18:00Z"/>
                <w:rFonts w:cs="Arial"/>
                <w:bCs/>
                <w:iCs/>
                <w:szCs w:val="18"/>
              </w:rPr>
            </w:pPr>
            <w:ins w:id="107" w:author="NR_XR_Ph3-Core" w:date="2025-04-14T09:18:00Z">
              <w:r w:rsidRPr="00414DF9">
                <w:rPr>
                  <w:rFonts w:cs="Arial"/>
                  <w:bCs/>
                  <w:iCs/>
                  <w:szCs w:val="18"/>
                </w:rPr>
                <w:t>No</w:t>
              </w:r>
            </w:ins>
          </w:p>
        </w:tc>
      </w:tr>
      <w:tr w:rsidR="004A196B" w:rsidRPr="00414DF9" w14:paraId="5440AB08" w14:textId="77777777" w:rsidTr="00464ABD">
        <w:trPr>
          <w:cantSplit/>
        </w:trPr>
        <w:tc>
          <w:tcPr>
            <w:tcW w:w="7087" w:type="dxa"/>
          </w:tcPr>
          <w:p w14:paraId="30EBB63F" w14:textId="77777777" w:rsidR="004A196B" w:rsidRPr="00414DF9" w:rsidRDefault="004A196B" w:rsidP="004A196B">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5DBB6A5F" w14:textId="49422AC8" w:rsidR="004A196B" w:rsidRPr="00414DF9" w:rsidRDefault="004A196B" w:rsidP="004A196B">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79ECB665"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91E3283"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6847BC4"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038D068B"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20B9C55" w14:textId="77777777" w:rsidTr="00464ABD">
        <w:trPr>
          <w:cantSplit/>
        </w:trPr>
        <w:tc>
          <w:tcPr>
            <w:tcW w:w="7087" w:type="dxa"/>
          </w:tcPr>
          <w:p w14:paraId="4FEE3603" w14:textId="77777777" w:rsidR="004A196B" w:rsidRPr="00414DF9" w:rsidRDefault="004A196B" w:rsidP="004A196B">
            <w:pPr>
              <w:pStyle w:val="TAL"/>
              <w:rPr>
                <w:rFonts w:cs="Arial"/>
                <w:b/>
                <w:bCs/>
                <w:i/>
                <w:iCs/>
                <w:szCs w:val="18"/>
              </w:rPr>
            </w:pPr>
            <w:proofErr w:type="spellStart"/>
            <w:r w:rsidRPr="00414DF9">
              <w:rPr>
                <w:rFonts w:cs="Arial"/>
                <w:b/>
                <w:bCs/>
                <w:i/>
                <w:iCs/>
                <w:szCs w:val="18"/>
              </w:rPr>
              <w:t>logicalChannelSR-DelayTimer</w:t>
            </w:r>
            <w:proofErr w:type="spellEnd"/>
          </w:p>
          <w:p w14:paraId="009ADE58" w14:textId="77777777" w:rsidR="004A196B" w:rsidRPr="00414DF9" w:rsidRDefault="004A196B" w:rsidP="004A196B">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05093D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E453A1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0D32BA7"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403E533A"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6895288B" w14:textId="77777777" w:rsidTr="00464ABD">
        <w:trPr>
          <w:cantSplit/>
        </w:trPr>
        <w:tc>
          <w:tcPr>
            <w:tcW w:w="7087" w:type="dxa"/>
          </w:tcPr>
          <w:p w14:paraId="02793A08" w14:textId="77777777" w:rsidR="004A196B" w:rsidRPr="00414DF9" w:rsidRDefault="004A196B" w:rsidP="004A196B">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7FB3ED84" w14:textId="77777777" w:rsidR="004A196B" w:rsidRPr="00414DF9" w:rsidRDefault="004A196B" w:rsidP="004A196B">
            <w:pPr>
              <w:pStyle w:val="TAL"/>
              <w:rPr>
                <w:rFonts w:cs="Arial"/>
                <w:b/>
                <w:bCs/>
                <w:i/>
                <w:iCs/>
                <w:szCs w:val="18"/>
              </w:rPr>
            </w:pPr>
            <w:r w:rsidRPr="00414DF9">
              <w:t>Indicates whether UE supports long DRX cycle as specified in TS 38.321 [8].</w:t>
            </w:r>
          </w:p>
        </w:tc>
        <w:tc>
          <w:tcPr>
            <w:tcW w:w="568" w:type="dxa"/>
          </w:tcPr>
          <w:p w14:paraId="34ABCC07"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3DBF08AD"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64BCB06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5C884A3"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3CD6FF1" w14:textId="77777777" w:rsidTr="00464ABD">
        <w:trPr>
          <w:cantSplit/>
        </w:trPr>
        <w:tc>
          <w:tcPr>
            <w:tcW w:w="7087" w:type="dxa"/>
          </w:tcPr>
          <w:p w14:paraId="1AA118AB" w14:textId="77777777" w:rsidR="004A196B" w:rsidRPr="00414DF9" w:rsidRDefault="004A196B" w:rsidP="004A196B">
            <w:pPr>
              <w:pStyle w:val="TAL"/>
              <w:rPr>
                <w:rFonts w:cs="Arial"/>
                <w:b/>
                <w:bCs/>
                <w:i/>
                <w:iCs/>
                <w:szCs w:val="18"/>
              </w:rPr>
            </w:pPr>
            <w:r w:rsidRPr="00414DF9">
              <w:rPr>
                <w:rFonts w:cs="Arial"/>
                <w:b/>
                <w:bCs/>
                <w:i/>
                <w:iCs/>
                <w:szCs w:val="18"/>
              </w:rPr>
              <w:t>mg-ActivationCommPRS-Meas-r17</w:t>
            </w:r>
          </w:p>
          <w:p w14:paraId="00B03C8E" w14:textId="5380B9B6"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w:t>
            </w:r>
            <w:proofErr w:type="spellStart"/>
            <w:r w:rsidRPr="00414DF9">
              <w:t>gNB</w:t>
            </w:r>
            <w:proofErr w:type="spellEnd"/>
            <w:r w:rsidRPr="00414DF9">
              <w:t>, as specified in TS 38.321 [8], to activate/deactivate the preconfigured MG for PRS measurements.</w:t>
            </w:r>
          </w:p>
        </w:tc>
        <w:tc>
          <w:tcPr>
            <w:tcW w:w="568" w:type="dxa"/>
          </w:tcPr>
          <w:p w14:paraId="040FB143" w14:textId="68565596"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910081E" w14:textId="531E53AD"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71455C1" w14:textId="4D7CFB2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522A8216" w14:textId="4EBCB355"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A954889" w14:textId="77777777" w:rsidTr="00464ABD">
        <w:trPr>
          <w:cantSplit/>
        </w:trPr>
        <w:tc>
          <w:tcPr>
            <w:tcW w:w="7087" w:type="dxa"/>
          </w:tcPr>
          <w:p w14:paraId="38389062" w14:textId="77777777" w:rsidR="004A196B" w:rsidRPr="00414DF9" w:rsidRDefault="004A196B" w:rsidP="004A196B">
            <w:pPr>
              <w:pStyle w:val="TAL"/>
              <w:rPr>
                <w:rFonts w:cs="Arial"/>
                <w:b/>
                <w:bCs/>
                <w:i/>
                <w:iCs/>
                <w:szCs w:val="18"/>
              </w:rPr>
            </w:pPr>
            <w:r w:rsidRPr="00414DF9">
              <w:rPr>
                <w:rFonts w:cs="Arial"/>
                <w:b/>
                <w:bCs/>
                <w:i/>
                <w:iCs/>
                <w:szCs w:val="18"/>
              </w:rPr>
              <w:t>mg-ActivationRequestPRS-Meas-r17</w:t>
            </w:r>
          </w:p>
          <w:p w14:paraId="2CAB2CE1" w14:textId="4328BC2B" w:rsidR="004A196B" w:rsidRPr="00414DF9" w:rsidRDefault="004A196B" w:rsidP="004A196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27DD4D51" w14:textId="7E184C2C"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FEBE5A1" w14:textId="052F3A1C"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7D53D16" w14:textId="7FD4FD0A"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5DF101C3" w14:textId="77777777" w:rsidTr="00464ABD">
        <w:trPr>
          <w:cantSplit/>
        </w:trPr>
        <w:tc>
          <w:tcPr>
            <w:tcW w:w="7087" w:type="dxa"/>
          </w:tcPr>
          <w:p w14:paraId="717C6C94" w14:textId="77777777" w:rsidR="004A196B" w:rsidRPr="00414DF9" w:rsidRDefault="004A196B" w:rsidP="004A196B">
            <w:pPr>
              <w:pStyle w:val="TAL"/>
              <w:rPr>
                <w:b/>
                <w:bCs/>
                <w:i/>
                <w:iCs/>
                <w:lang w:eastAsia="en-GB"/>
              </w:rPr>
            </w:pPr>
            <w:r w:rsidRPr="00414DF9">
              <w:rPr>
                <w:b/>
                <w:bCs/>
                <w:i/>
                <w:iCs/>
                <w:lang w:eastAsia="en-GB"/>
              </w:rPr>
              <w:lastRenderedPageBreak/>
              <w:t>mTRP-PUSCH-PHR-Type1-Reporting-r17</w:t>
            </w:r>
          </w:p>
          <w:p w14:paraId="4D5E5B35" w14:textId="3098558B" w:rsidR="004A196B" w:rsidRPr="00414DF9" w:rsidRDefault="004A196B" w:rsidP="004A196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48BBA1D8" w14:textId="076D960D" w:rsidR="004A196B" w:rsidRPr="00414DF9" w:rsidRDefault="004A196B" w:rsidP="004A196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4A196B" w:rsidRPr="00414DF9" w:rsidRDefault="004A196B" w:rsidP="004A196B">
            <w:pPr>
              <w:pStyle w:val="TAL"/>
              <w:jc w:val="center"/>
            </w:pPr>
            <w:r w:rsidRPr="00414DF9">
              <w:t>UE</w:t>
            </w:r>
          </w:p>
        </w:tc>
        <w:tc>
          <w:tcPr>
            <w:tcW w:w="567" w:type="dxa"/>
          </w:tcPr>
          <w:p w14:paraId="73ECE7DF" w14:textId="660A2947" w:rsidR="004A196B" w:rsidRPr="00414DF9" w:rsidRDefault="004A196B" w:rsidP="004A196B">
            <w:pPr>
              <w:pStyle w:val="TAL"/>
              <w:jc w:val="center"/>
            </w:pPr>
            <w:r w:rsidRPr="00414DF9">
              <w:t>CY</w:t>
            </w:r>
          </w:p>
        </w:tc>
        <w:tc>
          <w:tcPr>
            <w:tcW w:w="709" w:type="dxa"/>
          </w:tcPr>
          <w:p w14:paraId="62885C95" w14:textId="2EDE7EE2" w:rsidR="004A196B" w:rsidRPr="00414DF9" w:rsidRDefault="004A196B" w:rsidP="004A196B">
            <w:pPr>
              <w:pStyle w:val="TAL"/>
              <w:jc w:val="center"/>
            </w:pPr>
            <w:r w:rsidRPr="00414DF9">
              <w:t>No</w:t>
            </w:r>
          </w:p>
        </w:tc>
        <w:tc>
          <w:tcPr>
            <w:tcW w:w="708" w:type="dxa"/>
          </w:tcPr>
          <w:p w14:paraId="2454A2A9" w14:textId="28B661C5" w:rsidR="004A196B" w:rsidRPr="00414DF9" w:rsidRDefault="004A196B" w:rsidP="004A196B">
            <w:pPr>
              <w:pStyle w:val="TAL"/>
              <w:jc w:val="center"/>
            </w:pPr>
            <w:r w:rsidRPr="00414DF9">
              <w:t>No</w:t>
            </w:r>
          </w:p>
        </w:tc>
      </w:tr>
      <w:tr w:rsidR="004A196B" w:rsidRPr="00414DF9" w14:paraId="54477F8C" w14:textId="77777777" w:rsidTr="00464ABD">
        <w:trPr>
          <w:cantSplit/>
        </w:trPr>
        <w:tc>
          <w:tcPr>
            <w:tcW w:w="7087" w:type="dxa"/>
          </w:tcPr>
          <w:p w14:paraId="3D4159B4"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multipleConfiguredGrants</w:t>
            </w:r>
            <w:proofErr w:type="spellEnd"/>
          </w:p>
          <w:p w14:paraId="0F1B15E0" w14:textId="77777777" w:rsidR="004A196B" w:rsidRPr="00414DF9" w:rsidRDefault="004A196B" w:rsidP="004A196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07C5AFC"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1DBB5B1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7A1C67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42287A2E" w14:textId="77777777" w:rsidTr="00464ABD">
        <w:trPr>
          <w:cantSplit/>
        </w:trPr>
        <w:tc>
          <w:tcPr>
            <w:tcW w:w="7087" w:type="dxa"/>
          </w:tcPr>
          <w:p w14:paraId="55F5002A" w14:textId="77777777" w:rsidR="004A196B" w:rsidRPr="00414DF9" w:rsidRDefault="004A196B" w:rsidP="004A196B">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3143116" w14:textId="77777777" w:rsidR="004A196B" w:rsidRPr="00414DF9" w:rsidRDefault="004A196B" w:rsidP="004A196B">
            <w:pPr>
              <w:pStyle w:val="TAL"/>
              <w:rPr>
                <w:rFonts w:cs="Arial"/>
                <w:b/>
                <w:bCs/>
                <w:i/>
                <w:iCs/>
                <w:szCs w:val="18"/>
              </w:rPr>
            </w:pPr>
            <w:r w:rsidRPr="00414DF9">
              <w:t>Indicates whether the UE supports 8 SR configurations per PUCCH cell group as specified in TS 38.321 [8].</w:t>
            </w:r>
          </w:p>
        </w:tc>
        <w:tc>
          <w:tcPr>
            <w:tcW w:w="568" w:type="dxa"/>
          </w:tcPr>
          <w:p w14:paraId="28ABED10"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66B25102"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61DA9D88"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1ADA4226" w14:textId="77777777"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38DEA13E" w14:textId="77777777" w:rsidTr="00464ABD">
        <w:trPr>
          <w:cantSplit/>
        </w:trPr>
        <w:tc>
          <w:tcPr>
            <w:tcW w:w="7087" w:type="dxa"/>
          </w:tcPr>
          <w:p w14:paraId="5F68736E" w14:textId="77777777" w:rsidR="004A196B" w:rsidRPr="00414DF9" w:rsidRDefault="004A196B" w:rsidP="004A196B">
            <w:pPr>
              <w:pStyle w:val="TAL"/>
              <w:rPr>
                <w:noProof/>
              </w:rPr>
            </w:pPr>
            <w:r w:rsidRPr="00414DF9">
              <w:rPr>
                <w:b/>
                <w:bCs/>
                <w:i/>
                <w:iCs/>
                <w:noProof/>
              </w:rPr>
              <w:t>non-IntegerDRX-r18</w:t>
            </w:r>
          </w:p>
          <w:p w14:paraId="37B0705E" w14:textId="452122A5" w:rsidR="004A196B" w:rsidRPr="00414DF9" w:rsidRDefault="004A196B" w:rsidP="004A196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02ED8C4" w14:textId="267EC64E"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203E909A" w14:textId="688A636B"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1B3E1CAC" w14:textId="2014EBD8" w:rsidR="004A196B" w:rsidRPr="00414DF9" w:rsidRDefault="004A196B" w:rsidP="004A196B">
            <w:pPr>
              <w:pStyle w:val="TAL"/>
              <w:jc w:val="center"/>
              <w:rPr>
                <w:rFonts w:cs="Arial"/>
                <w:bCs/>
                <w:iCs/>
                <w:szCs w:val="18"/>
              </w:rPr>
            </w:pPr>
            <w:r w:rsidRPr="00414DF9">
              <w:rPr>
                <w:rFonts w:cs="Arial"/>
                <w:bCs/>
                <w:iCs/>
                <w:szCs w:val="18"/>
              </w:rPr>
              <w:t>No</w:t>
            </w:r>
          </w:p>
        </w:tc>
      </w:tr>
      <w:tr w:rsidR="004A196B" w:rsidRPr="00414DF9" w14:paraId="2BA59594" w14:textId="77777777" w:rsidTr="00464ABD">
        <w:trPr>
          <w:cantSplit/>
        </w:trPr>
        <w:tc>
          <w:tcPr>
            <w:tcW w:w="7087" w:type="dxa"/>
          </w:tcPr>
          <w:p w14:paraId="25E41067" w14:textId="77777777" w:rsidR="004A196B" w:rsidRPr="00414DF9" w:rsidRDefault="004A196B" w:rsidP="004A196B">
            <w:pPr>
              <w:pStyle w:val="TAL"/>
              <w:rPr>
                <w:b/>
                <w:i/>
              </w:rPr>
            </w:pPr>
            <w:proofErr w:type="spellStart"/>
            <w:r w:rsidRPr="00414DF9">
              <w:rPr>
                <w:b/>
                <w:i/>
              </w:rPr>
              <w:t>recommendedBitRate</w:t>
            </w:r>
            <w:proofErr w:type="spellEnd"/>
          </w:p>
          <w:p w14:paraId="39560327" w14:textId="77777777" w:rsidR="004A196B" w:rsidRPr="00414DF9" w:rsidRDefault="004A196B" w:rsidP="004A196B">
            <w:pPr>
              <w:pStyle w:val="TAL"/>
            </w:pPr>
            <w:r w:rsidRPr="00414DF9">
              <w:t xml:space="preserve">Indicates whether the UE supports the bit rate recommendation message from the </w:t>
            </w:r>
            <w:proofErr w:type="spellStart"/>
            <w:r w:rsidRPr="00414DF9">
              <w:t>gNB</w:t>
            </w:r>
            <w:proofErr w:type="spellEnd"/>
            <w:r w:rsidRPr="00414DF9">
              <w:t xml:space="preserve"> to the UE as specified in TS 38.321 [8].</w:t>
            </w:r>
          </w:p>
        </w:tc>
        <w:tc>
          <w:tcPr>
            <w:tcW w:w="568" w:type="dxa"/>
          </w:tcPr>
          <w:p w14:paraId="33C3D0CD" w14:textId="77777777" w:rsidR="004A196B" w:rsidRPr="00414DF9" w:rsidRDefault="004A196B" w:rsidP="004A196B">
            <w:pPr>
              <w:pStyle w:val="TAL"/>
              <w:jc w:val="center"/>
            </w:pPr>
            <w:r w:rsidRPr="00414DF9">
              <w:t>UE</w:t>
            </w:r>
          </w:p>
        </w:tc>
        <w:tc>
          <w:tcPr>
            <w:tcW w:w="567" w:type="dxa"/>
          </w:tcPr>
          <w:p w14:paraId="7A2E15F2" w14:textId="77777777" w:rsidR="004A196B" w:rsidRPr="00414DF9" w:rsidRDefault="004A196B" w:rsidP="004A196B">
            <w:pPr>
              <w:pStyle w:val="TAL"/>
              <w:jc w:val="center"/>
            </w:pPr>
            <w:r w:rsidRPr="00414DF9">
              <w:t>No</w:t>
            </w:r>
          </w:p>
        </w:tc>
        <w:tc>
          <w:tcPr>
            <w:tcW w:w="709" w:type="dxa"/>
          </w:tcPr>
          <w:p w14:paraId="550CDE12" w14:textId="77777777" w:rsidR="004A196B" w:rsidRPr="00414DF9" w:rsidRDefault="004A196B" w:rsidP="004A196B">
            <w:pPr>
              <w:pStyle w:val="TAL"/>
              <w:jc w:val="center"/>
            </w:pPr>
            <w:r w:rsidRPr="00414DF9">
              <w:t>No</w:t>
            </w:r>
          </w:p>
        </w:tc>
        <w:tc>
          <w:tcPr>
            <w:tcW w:w="708" w:type="dxa"/>
          </w:tcPr>
          <w:p w14:paraId="69B04DCD" w14:textId="77777777" w:rsidR="004A196B" w:rsidRPr="00414DF9" w:rsidRDefault="004A196B" w:rsidP="004A196B">
            <w:pPr>
              <w:pStyle w:val="TAL"/>
              <w:jc w:val="center"/>
            </w:pPr>
            <w:r w:rsidRPr="00414DF9">
              <w:t>No</w:t>
            </w:r>
          </w:p>
        </w:tc>
      </w:tr>
      <w:tr w:rsidR="004A196B" w:rsidRPr="00414DF9" w14:paraId="27E8B54E" w14:textId="77777777" w:rsidTr="00464ABD">
        <w:trPr>
          <w:cantSplit/>
        </w:trPr>
        <w:tc>
          <w:tcPr>
            <w:tcW w:w="7087" w:type="dxa"/>
          </w:tcPr>
          <w:p w14:paraId="0A681C05" w14:textId="77777777" w:rsidR="004A196B" w:rsidRPr="00414DF9" w:rsidRDefault="004A196B" w:rsidP="004A196B">
            <w:pPr>
              <w:pStyle w:val="TAL"/>
              <w:rPr>
                <w:b/>
                <w:bCs/>
                <w:i/>
                <w:noProof/>
                <w:lang w:eastAsia="en-GB"/>
              </w:rPr>
            </w:pPr>
            <w:r w:rsidRPr="00414DF9">
              <w:rPr>
                <w:b/>
                <w:bCs/>
                <w:i/>
                <w:noProof/>
                <w:lang w:eastAsia="en-GB"/>
              </w:rPr>
              <w:t>recommendedBitRateMultiplier-r16</w:t>
            </w:r>
          </w:p>
          <w:p w14:paraId="5707A9B5" w14:textId="77777777" w:rsidR="004A196B" w:rsidRPr="00414DF9" w:rsidRDefault="004A196B" w:rsidP="004A196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5C065FF1" w14:textId="77777777" w:rsidR="004A196B" w:rsidRPr="00414DF9" w:rsidRDefault="004A196B" w:rsidP="004A196B">
            <w:pPr>
              <w:pStyle w:val="TAL"/>
              <w:jc w:val="center"/>
            </w:pPr>
            <w:r w:rsidRPr="00414DF9">
              <w:t>UE</w:t>
            </w:r>
          </w:p>
        </w:tc>
        <w:tc>
          <w:tcPr>
            <w:tcW w:w="567" w:type="dxa"/>
          </w:tcPr>
          <w:p w14:paraId="7B9B7C8F" w14:textId="77777777" w:rsidR="004A196B" w:rsidRPr="00414DF9" w:rsidRDefault="004A196B" w:rsidP="004A196B">
            <w:pPr>
              <w:pStyle w:val="TAL"/>
              <w:jc w:val="center"/>
            </w:pPr>
            <w:r w:rsidRPr="00414DF9">
              <w:t>No</w:t>
            </w:r>
          </w:p>
        </w:tc>
        <w:tc>
          <w:tcPr>
            <w:tcW w:w="709" w:type="dxa"/>
          </w:tcPr>
          <w:p w14:paraId="17067C41" w14:textId="77777777" w:rsidR="004A196B" w:rsidRPr="00414DF9" w:rsidRDefault="004A196B" w:rsidP="004A196B">
            <w:pPr>
              <w:pStyle w:val="TAL"/>
              <w:jc w:val="center"/>
            </w:pPr>
            <w:r w:rsidRPr="00414DF9">
              <w:t>No</w:t>
            </w:r>
          </w:p>
        </w:tc>
        <w:tc>
          <w:tcPr>
            <w:tcW w:w="708" w:type="dxa"/>
          </w:tcPr>
          <w:p w14:paraId="6ED9784B" w14:textId="77777777" w:rsidR="004A196B" w:rsidRPr="00414DF9" w:rsidRDefault="004A196B" w:rsidP="004A196B">
            <w:pPr>
              <w:pStyle w:val="TAL"/>
              <w:jc w:val="center"/>
            </w:pPr>
            <w:r w:rsidRPr="00414DF9">
              <w:t>No</w:t>
            </w:r>
          </w:p>
        </w:tc>
      </w:tr>
      <w:tr w:rsidR="004A196B" w:rsidRPr="00414DF9" w14:paraId="4B4FC502" w14:textId="77777777" w:rsidTr="00464ABD">
        <w:trPr>
          <w:cantSplit/>
        </w:trPr>
        <w:tc>
          <w:tcPr>
            <w:tcW w:w="7087" w:type="dxa"/>
          </w:tcPr>
          <w:p w14:paraId="25804615" w14:textId="77777777" w:rsidR="004A196B" w:rsidRPr="00414DF9" w:rsidRDefault="004A196B" w:rsidP="004A196B">
            <w:pPr>
              <w:pStyle w:val="TAL"/>
              <w:rPr>
                <w:b/>
                <w:i/>
              </w:rPr>
            </w:pPr>
            <w:proofErr w:type="spellStart"/>
            <w:r w:rsidRPr="00414DF9">
              <w:rPr>
                <w:b/>
                <w:i/>
              </w:rPr>
              <w:t>recommendedBitRateQuery</w:t>
            </w:r>
            <w:proofErr w:type="spellEnd"/>
          </w:p>
          <w:p w14:paraId="450D57D0" w14:textId="77777777" w:rsidR="004A196B" w:rsidRPr="00414DF9" w:rsidRDefault="004A196B" w:rsidP="004A196B">
            <w:pPr>
              <w:pStyle w:val="TAL"/>
            </w:pPr>
            <w:r w:rsidRPr="00414DF9">
              <w:t xml:space="preserve">Indicates whether the UE supports the bit rate recommendation query message from the UE to the </w:t>
            </w:r>
            <w:proofErr w:type="spellStart"/>
            <w:r w:rsidRPr="00414DF9">
              <w:t>gNB</w:t>
            </w:r>
            <w:proofErr w:type="spellEnd"/>
            <w:r w:rsidRPr="00414DF9">
              <w:t xml:space="preserve">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2BEEABA4" w14:textId="77777777" w:rsidR="004A196B" w:rsidRPr="00414DF9" w:rsidRDefault="004A196B" w:rsidP="004A196B">
            <w:pPr>
              <w:pStyle w:val="TAL"/>
              <w:jc w:val="center"/>
            </w:pPr>
            <w:r w:rsidRPr="00414DF9">
              <w:t>UE</w:t>
            </w:r>
          </w:p>
        </w:tc>
        <w:tc>
          <w:tcPr>
            <w:tcW w:w="567" w:type="dxa"/>
          </w:tcPr>
          <w:p w14:paraId="7E3B8DB0" w14:textId="77777777" w:rsidR="004A196B" w:rsidRPr="00414DF9" w:rsidRDefault="004A196B" w:rsidP="004A196B">
            <w:pPr>
              <w:pStyle w:val="TAL"/>
              <w:jc w:val="center"/>
            </w:pPr>
            <w:r w:rsidRPr="00414DF9">
              <w:t>No</w:t>
            </w:r>
          </w:p>
        </w:tc>
        <w:tc>
          <w:tcPr>
            <w:tcW w:w="709" w:type="dxa"/>
          </w:tcPr>
          <w:p w14:paraId="4DB79458" w14:textId="77777777" w:rsidR="004A196B" w:rsidRPr="00414DF9" w:rsidRDefault="004A196B" w:rsidP="004A196B">
            <w:pPr>
              <w:pStyle w:val="TAL"/>
              <w:jc w:val="center"/>
            </w:pPr>
            <w:r w:rsidRPr="00414DF9">
              <w:t>No</w:t>
            </w:r>
          </w:p>
        </w:tc>
        <w:tc>
          <w:tcPr>
            <w:tcW w:w="708" w:type="dxa"/>
          </w:tcPr>
          <w:p w14:paraId="16C2D41B" w14:textId="77777777" w:rsidR="004A196B" w:rsidRPr="00414DF9" w:rsidRDefault="004A196B" w:rsidP="004A196B">
            <w:pPr>
              <w:pStyle w:val="TAL"/>
              <w:jc w:val="center"/>
            </w:pPr>
            <w:r w:rsidRPr="00414DF9">
              <w:t>No</w:t>
            </w:r>
          </w:p>
        </w:tc>
      </w:tr>
      <w:tr w:rsidR="004A196B" w:rsidRPr="00414DF9" w14:paraId="38A742A0" w14:textId="77777777" w:rsidTr="00464ABD">
        <w:trPr>
          <w:cantSplit/>
        </w:trPr>
        <w:tc>
          <w:tcPr>
            <w:tcW w:w="7087" w:type="dxa"/>
          </w:tcPr>
          <w:p w14:paraId="4E45B637" w14:textId="77777777" w:rsidR="004A196B" w:rsidRPr="00414DF9" w:rsidRDefault="004A196B" w:rsidP="004A196B">
            <w:pPr>
              <w:pStyle w:val="TAL"/>
              <w:rPr>
                <w:rFonts w:cs="Arial"/>
                <w:b/>
                <w:bCs/>
                <w:i/>
                <w:iCs/>
                <w:szCs w:val="18"/>
              </w:rPr>
            </w:pPr>
            <w:r w:rsidRPr="00414DF9">
              <w:rPr>
                <w:rFonts w:cs="Arial"/>
                <w:b/>
                <w:bCs/>
                <w:i/>
                <w:iCs/>
                <w:szCs w:val="18"/>
              </w:rPr>
              <w:t>secondaryDRX-Group-r16</w:t>
            </w:r>
          </w:p>
          <w:p w14:paraId="636C49AC" w14:textId="77777777" w:rsidR="004A196B" w:rsidRPr="00414DF9" w:rsidRDefault="004A196B" w:rsidP="004A196B">
            <w:pPr>
              <w:pStyle w:val="TAL"/>
              <w:rPr>
                <w:b/>
                <w:i/>
              </w:rPr>
            </w:pPr>
            <w:r w:rsidRPr="00414DF9">
              <w:rPr>
                <w:rFonts w:cs="Arial"/>
                <w:szCs w:val="18"/>
              </w:rPr>
              <w:t>Indicates whether UE supports secondary DRX group as specified in TS 38.321 [8].</w:t>
            </w:r>
          </w:p>
        </w:tc>
        <w:tc>
          <w:tcPr>
            <w:tcW w:w="568" w:type="dxa"/>
          </w:tcPr>
          <w:p w14:paraId="4C5348B0" w14:textId="77777777" w:rsidR="004A196B" w:rsidRPr="00414DF9" w:rsidRDefault="004A196B" w:rsidP="004A196B">
            <w:pPr>
              <w:pStyle w:val="TAL"/>
              <w:jc w:val="center"/>
            </w:pPr>
            <w:r w:rsidRPr="00414DF9">
              <w:rPr>
                <w:rFonts w:cs="Arial"/>
                <w:bCs/>
                <w:iCs/>
                <w:szCs w:val="18"/>
              </w:rPr>
              <w:t>UE</w:t>
            </w:r>
          </w:p>
        </w:tc>
        <w:tc>
          <w:tcPr>
            <w:tcW w:w="567" w:type="dxa"/>
          </w:tcPr>
          <w:p w14:paraId="321875C9" w14:textId="77777777" w:rsidR="004A196B" w:rsidRPr="00414DF9" w:rsidRDefault="004A196B" w:rsidP="004A196B">
            <w:pPr>
              <w:pStyle w:val="TAL"/>
              <w:jc w:val="center"/>
            </w:pPr>
            <w:r w:rsidRPr="00414DF9">
              <w:rPr>
                <w:rFonts w:cs="Arial"/>
                <w:bCs/>
                <w:iCs/>
                <w:szCs w:val="18"/>
              </w:rPr>
              <w:t>No</w:t>
            </w:r>
          </w:p>
        </w:tc>
        <w:tc>
          <w:tcPr>
            <w:tcW w:w="709" w:type="dxa"/>
          </w:tcPr>
          <w:p w14:paraId="6F6B5E6F" w14:textId="77777777" w:rsidR="004A196B" w:rsidRPr="00414DF9" w:rsidRDefault="004A196B" w:rsidP="004A196B">
            <w:pPr>
              <w:pStyle w:val="TAL"/>
              <w:jc w:val="center"/>
            </w:pPr>
            <w:r w:rsidRPr="00414DF9">
              <w:rPr>
                <w:rFonts w:cs="Arial"/>
                <w:bCs/>
                <w:iCs/>
                <w:szCs w:val="18"/>
              </w:rPr>
              <w:t>Yes</w:t>
            </w:r>
          </w:p>
        </w:tc>
        <w:tc>
          <w:tcPr>
            <w:tcW w:w="708" w:type="dxa"/>
          </w:tcPr>
          <w:p w14:paraId="0512ADEE" w14:textId="77777777" w:rsidR="004A196B" w:rsidRPr="00414DF9" w:rsidRDefault="004A196B" w:rsidP="004A196B">
            <w:pPr>
              <w:pStyle w:val="TAL"/>
              <w:jc w:val="center"/>
            </w:pPr>
            <w:r w:rsidRPr="00414DF9">
              <w:t>No</w:t>
            </w:r>
          </w:p>
        </w:tc>
      </w:tr>
      <w:tr w:rsidR="004A196B" w:rsidRPr="00414DF9" w14:paraId="3F291F1A" w14:textId="77777777" w:rsidTr="00464ABD">
        <w:trPr>
          <w:cantSplit/>
        </w:trPr>
        <w:tc>
          <w:tcPr>
            <w:tcW w:w="7087" w:type="dxa"/>
          </w:tcPr>
          <w:p w14:paraId="03B3D2B0" w14:textId="77777777" w:rsidR="004A196B" w:rsidRPr="00414DF9" w:rsidRDefault="004A196B" w:rsidP="004A196B">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4A66642" w14:textId="77777777" w:rsidR="004A196B" w:rsidRPr="00414DF9" w:rsidRDefault="004A196B" w:rsidP="004A196B">
            <w:pPr>
              <w:pStyle w:val="TAL"/>
              <w:rPr>
                <w:rFonts w:cs="Arial"/>
                <w:b/>
                <w:bCs/>
                <w:i/>
                <w:iCs/>
                <w:szCs w:val="18"/>
              </w:rPr>
            </w:pPr>
            <w:r w:rsidRPr="00414DF9">
              <w:t>Indicates whether UE supports short DRX cycle as specified in TS 38.321 [8].</w:t>
            </w:r>
          </w:p>
        </w:tc>
        <w:tc>
          <w:tcPr>
            <w:tcW w:w="568" w:type="dxa"/>
          </w:tcPr>
          <w:p w14:paraId="1EADADEC"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07F5F634"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9" w:type="dxa"/>
          </w:tcPr>
          <w:p w14:paraId="01F2D69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5C1F7DC7" w14:textId="77777777" w:rsidR="004A196B" w:rsidRPr="00414DF9" w:rsidRDefault="004A196B" w:rsidP="004A196B">
            <w:pPr>
              <w:pStyle w:val="TAL"/>
              <w:jc w:val="center"/>
              <w:rPr>
                <w:rFonts w:cs="Arial"/>
                <w:bCs/>
                <w:iCs/>
                <w:szCs w:val="18"/>
              </w:rPr>
            </w:pPr>
            <w:r w:rsidRPr="00414DF9">
              <w:t>No</w:t>
            </w:r>
          </w:p>
        </w:tc>
      </w:tr>
      <w:tr w:rsidR="004A196B" w:rsidRPr="00414DF9" w14:paraId="36F78655" w14:textId="77777777" w:rsidTr="00464ABD">
        <w:trPr>
          <w:cantSplit/>
        </w:trPr>
        <w:tc>
          <w:tcPr>
            <w:tcW w:w="7087" w:type="dxa"/>
          </w:tcPr>
          <w:p w14:paraId="4E9BE599" w14:textId="77777777" w:rsidR="004A196B" w:rsidRPr="00414DF9" w:rsidRDefault="004A196B" w:rsidP="004A196B">
            <w:pPr>
              <w:pStyle w:val="TAL"/>
              <w:rPr>
                <w:b/>
                <w:i/>
              </w:rPr>
            </w:pPr>
            <w:r w:rsidRPr="00414DF9">
              <w:rPr>
                <w:b/>
                <w:i/>
              </w:rPr>
              <w:t>simultaneousSR-PUSCH-DiffPUCCH-groups-r17</w:t>
            </w:r>
          </w:p>
          <w:p w14:paraId="4DC3F9B2" w14:textId="77777777" w:rsidR="004A196B" w:rsidRPr="00414DF9" w:rsidRDefault="004A196B" w:rsidP="004A196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5A5B5DD0"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7E2AC94E"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8" w:type="dxa"/>
          </w:tcPr>
          <w:p w14:paraId="4A799FE2" w14:textId="77777777" w:rsidR="004A196B" w:rsidRPr="00414DF9" w:rsidRDefault="004A196B" w:rsidP="004A196B">
            <w:pPr>
              <w:pStyle w:val="TAL"/>
              <w:jc w:val="center"/>
            </w:pPr>
            <w:r w:rsidRPr="00414DF9">
              <w:t>No</w:t>
            </w:r>
          </w:p>
        </w:tc>
      </w:tr>
      <w:tr w:rsidR="004A196B" w:rsidRPr="00414DF9" w14:paraId="51DBAD63" w14:textId="77777777" w:rsidTr="00464ABD">
        <w:trPr>
          <w:cantSplit/>
        </w:trPr>
        <w:tc>
          <w:tcPr>
            <w:tcW w:w="7087" w:type="dxa"/>
          </w:tcPr>
          <w:p w14:paraId="279AF0D4" w14:textId="77777777" w:rsidR="004A196B" w:rsidRPr="00414DF9" w:rsidRDefault="004A196B" w:rsidP="004A196B">
            <w:pPr>
              <w:pStyle w:val="TAL"/>
              <w:rPr>
                <w:b/>
                <w:bCs/>
                <w:i/>
                <w:iCs/>
                <w:lang w:eastAsia="ko-KR"/>
              </w:rPr>
            </w:pPr>
            <w:r w:rsidRPr="00414DF9">
              <w:rPr>
                <w:b/>
                <w:bCs/>
                <w:i/>
                <w:iCs/>
                <w:lang w:eastAsia="ko-KR"/>
              </w:rPr>
              <w:t>singlePHR-P-r16</w:t>
            </w:r>
          </w:p>
          <w:p w14:paraId="7E15BA52" w14:textId="77777777" w:rsidR="004A196B" w:rsidRPr="00414DF9" w:rsidRDefault="004A196B" w:rsidP="004A196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4A196B" w:rsidRPr="00414DF9" w:rsidRDefault="004A196B" w:rsidP="004A196B">
            <w:pPr>
              <w:pStyle w:val="TAL"/>
              <w:jc w:val="center"/>
              <w:rPr>
                <w:rFonts w:cs="Arial"/>
                <w:bCs/>
                <w:iCs/>
                <w:szCs w:val="18"/>
              </w:rPr>
            </w:pPr>
            <w:r w:rsidRPr="00414DF9">
              <w:t>UE</w:t>
            </w:r>
          </w:p>
        </w:tc>
        <w:tc>
          <w:tcPr>
            <w:tcW w:w="567" w:type="dxa"/>
          </w:tcPr>
          <w:p w14:paraId="03B34FC9" w14:textId="77777777" w:rsidR="004A196B" w:rsidRPr="00414DF9" w:rsidRDefault="004A196B" w:rsidP="004A196B">
            <w:pPr>
              <w:pStyle w:val="TAL"/>
              <w:jc w:val="center"/>
              <w:rPr>
                <w:rFonts w:cs="Arial"/>
                <w:bCs/>
                <w:iCs/>
                <w:szCs w:val="18"/>
              </w:rPr>
            </w:pPr>
            <w:r w:rsidRPr="00414DF9">
              <w:t>No</w:t>
            </w:r>
          </w:p>
        </w:tc>
        <w:tc>
          <w:tcPr>
            <w:tcW w:w="709" w:type="dxa"/>
          </w:tcPr>
          <w:p w14:paraId="11088653" w14:textId="77777777" w:rsidR="004A196B" w:rsidRPr="00414DF9" w:rsidRDefault="004A196B" w:rsidP="004A196B">
            <w:pPr>
              <w:pStyle w:val="TAL"/>
              <w:jc w:val="center"/>
              <w:rPr>
                <w:rFonts w:cs="Arial"/>
                <w:bCs/>
                <w:iCs/>
                <w:szCs w:val="18"/>
              </w:rPr>
            </w:pPr>
            <w:r w:rsidRPr="00414DF9">
              <w:t>No</w:t>
            </w:r>
          </w:p>
        </w:tc>
        <w:tc>
          <w:tcPr>
            <w:tcW w:w="708" w:type="dxa"/>
          </w:tcPr>
          <w:p w14:paraId="0F15C964" w14:textId="77777777" w:rsidR="004A196B" w:rsidRPr="00414DF9" w:rsidRDefault="004A196B" w:rsidP="004A196B">
            <w:pPr>
              <w:pStyle w:val="TAL"/>
              <w:jc w:val="center"/>
            </w:pPr>
            <w:r w:rsidRPr="00414DF9">
              <w:t>No</w:t>
            </w:r>
          </w:p>
        </w:tc>
      </w:tr>
      <w:tr w:rsidR="004A196B" w:rsidRPr="00414DF9" w14:paraId="25803770" w14:textId="77777777" w:rsidTr="00464ABD">
        <w:trPr>
          <w:cantSplit/>
        </w:trPr>
        <w:tc>
          <w:tcPr>
            <w:tcW w:w="7087" w:type="dxa"/>
          </w:tcPr>
          <w:p w14:paraId="7397814F" w14:textId="77777777" w:rsidR="004A196B" w:rsidRPr="00414DF9" w:rsidRDefault="004A196B" w:rsidP="004A196B">
            <w:pPr>
              <w:pStyle w:val="TAL"/>
              <w:rPr>
                <w:rFonts w:cs="Arial"/>
                <w:b/>
                <w:bCs/>
                <w:i/>
                <w:iCs/>
                <w:szCs w:val="18"/>
              </w:rPr>
            </w:pPr>
            <w:proofErr w:type="spellStart"/>
            <w:r w:rsidRPr="00414DF9">
              <w:rPr>
                <w:rFonts w:cs="Arial"/>
                <w:b/>
                <w:bCs/>
                <w:i/>
                <w:iCs/>
                <w:szCs w:val="18"/>
              </w:rPr>
              <w:t>skipUplinkTxDynamic</w:t>
            </w:r>
            <w:proofErr w:type="spellEnd"/>
          </w:p>
          <w:p w14:paraId="1648A571" w14:textId="77777777" w:rsidR="004A196B" w:rsidRPr="00414DF9" w:rsidRDefault="004A196B" w:rsidP="004A196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4A196B" w:rsidRPr="00414DF9" w:rsidRDefault="004A196B" w:rsidP="004A196B">
            <w:pPr>
              <w:pStyle w:val="TAL"/>
              <w:jc w:val="center"/>
              <w:rPr>
                <w:rFonts w:cs="Arial"/>
                <w:bCs/>
                <w:iCs/>
                <w:szCs w:val="18"/>
              </w:rPr>
            </w:pPr>
            <w:r w:rsidRPr="00414DF9">
              <w:rPr>
                <w:rFonts w:cs="Arial"/>
                <w:bCs/>
                <w:iCs/>
                <w:szCs w:val="18"/>
              </w:rPr>
              <w:t>UE</w:t>
            </w:r>
          </w:p>
        </w:tc>
        <w:tc>
          <w:tcPr>
            <w:tcW w:w="567" w:type="dxa"/>
          </w:tcPr>
          <w:p w14:paraId="1B044317" w14:textId="77777777" w:rsidR="004A196B" w:rsidRPr="00414DF9" w:rsidRDefault="004A196B" w:rsidP="004A196B">
            <w:pPr>
              <w:pStyle w:val="TAL"/>
              <w:jc w:val="center"/>
              <w:rPr>
                <w:rFonts w:cs="Arial"/>
                <w:bCs/>
                <w:iCs/>
                <w:szCs w:val="18"/>
              </w:rPr>
            </w:pPr>
            <w:r w:rsidRPr="00414DF9">
              <w:rPr>
                <w:rFonts w:cs="Arial"/>
                <w:bCs/>
                <w:iCs/>
                <w:szCs w:val="18"/>
              </w:rPr>
              <w:t>No</w:t>
            </w:r>
          </w:p>
        </w:tc>
        <w:tc>
          <w:tcPr>
            <w:tcW w:w="709" w:type="dxa"/>
          </w:tcPr>
          <w:p w14:paraId="0D8E93EA" w14:textId="77777777" w:rsidR="004A196B" w:rsidRPr="00414DF9" w:rsidRDefault="004A196B" w:rsidP="004A196B">
            <w:pPr>
              <w:pStyle w:val="TAL"/>
              <w:jc w:val="center"/>
              <w:rPr>
                <w:rFonts w:cs="Arial"/>
                <w:bCs/>
                <w:iCs/>
                <w:szCs w:val="18"/>
              </w:rPr>
            </w:pPr>
            <w:r w:rsidRPr="00414DF9">
              <w:rPr>
                <w:rFonts w:cs="Arial"/>
                <w:bCs/>
                <w:iCs/>
                <w:szCs w:val="18"/>
              </w:rPr>
              <w:t>Yes</w:t>
            </w:r>
          </w:p>
        </w:tc>
        <w:tc>
          <w:tcPr>
            <w:tcW w:w="708" w:type="dxa"/>
          </w:tcPr>
          <w:p w14:paraId="31CD2138" w14:textId="77777777" w:rsidR="004A196B" w:rsidRPr="00414DF9" w:rsidRDefault="004A196B" w:rsidP="004A196B">
            <w:pPr>
              <w:pStyle w:val="TAL"/>
              <w:jc w:val="center"/>
              <w:rPr>
                <w:rFonts w:cs="Arial"/>
                <w:bCs/>
                <w:iCs/>
                <w:szCs w:val="18"/>
              </w:rPr>
            </w:pPr>
            <w:r w:rsidRPr="00414DF9">
              <w:t>No</w:t>
            </w:r>
          </w:p>
        </w:tc>
      </w:tr>
      <w:tr w:rsidR="004A196B" w:rsidRPr="00414DF9" w14:paraId="1FFD4698" w14:textId="77777777" w:rsidTr="00464ABD">
        <w:trPr>
          <w:cantSplit/>
        </w:trPr>
        <w:tc>
          <w:tcPr>
            <w:tcW w:w="7087" w:type="dxa"/>
          </w:tcPr>
          <w:p w14:paraId="6F89A8C7" w14:textId="77777777" w:rsidR="004A196B" w:rsidRPr="00414DF9" w:rsidRDefault="004A196B" w:rsidP="004A196B">
            <w:pPr>
              <w:pStyle w:val="TAL"/>
              <w:rPr>
                <w:b/>
                <w:i/>
              </w:rPr>
            </w:pPr>
            <w:r w:rsidRPr="00414DF9">
              <w:rPr>
                <w:b/>
                <w:i/>
              </w:rPr>
              <w:t>spCell-BFR-CBRA-r16</w:t>
            </w:r>
          </w:p>
          <w:p w14:paraId="733B9CBA" w14:textId="0F1CDAE0" w:rsidR="004A196B" w:rsidRPr="00414DF9" w:rsidRDefault="004A196B" w:rsidP="004A196B">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50F87020" w14:textId="61056B29"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5F24C78" w14:textId="27ECEF0B"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1B6C976D" w14:textId="479B4918" w:rsidR="004A196B" w:rsidRPr="00414DF9" w:rsidRDefault="004A196B" w:rsidP="004A196B">
            <w:pPr>
              <w:pStyle w:val="TAL"/>
              <w:jc w:val="center"/>
              <w:rPr>
                <w:rFonts w:cs="Arial"/>
                <w:bCs/>
                <w:iCs/>
                <w:szCs w:val="18"/>
              </w:rPr>
            </w:pPr>
            <w:r w:rsidRPr="00414DF9">
              <w:rPr>
                <w:rFonts w:cs="Arial"/>
                <w:szCs w:val="18"/>
              </w:rPr>
              <w:t>No</w:t>
            </w:r>
          </w:p>
        </w:tc>
        <w:tc>
          <w:tcPr>
            <w:tcW w:w="708" w:type="dxa"/>
          </w:tcPr>
          <w:p w14:paraId="2FF9DF6E" w14:textId="2B4FFE3A" w:rsidR="004A196B" w:rsidRPr="00414DF9" w:rsidRDefault="004A196B" w:rsidP="004A196B">
            <w:pPr>
              <w:pStyle w:val="TAL"/>
              <w:jc w:val="center"/>
            </w:pPr>
            <w:r w:rsidRPr="00414DF9">
              <w:rPr>
                <w:rFonts w:cs="Arial"/>
                <w:szCs w:val="18"/>
              </w:rPr>
              <w:t>No</w:t>
            </w:r>
          </w:p>
        </w:tc>
      </w:tr>
      <w:tr w:rsidR="004A196B" w:rsidRPr="00414DF9" w14:paraId="3BBFDF59" w14:textId="77777777" w:rsidTr="00464ABD">
        <w:trPr>
          <w:cantSplit/>
        </w:trPr>
        <w:tc>
          <w:tcPr>
            <w:tcW w:w="7087" w:type="dxa"/>
          </w:tcPr>
          <w:p w14:paraId="1A4F0518" w14:textId="77777777" w:rsidR="004A196B" w:rsidRPr="00414DF9" w:rsidRDefault="004A196B" w:rsidP="004A196B">
            <w:pPr>
              <w:pStyle w:val="TAL"/>
              <w:rPr>
                <w:b/>
                <w:i/>
              </w:rPr>
            </w:pPr>
            <w:r w:rsidRPr="00414DF9">
              <w:rPr>
                <w:b/>
                <w:i/>
              </w:rPr>
              <w:t>srs-ResourceId-Ext-r16</w:t>
            </w:r>
          </w:p>
          <w:p w14:paraId="5043F182" w14:textId="64833C96" w:rsidR="004A196B" w:rsidRPr="00414DF9" w:rsidRDefault="004A196B" w:rsidP="004A196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4A196B" w:rsidRPr="00414DF9" w:rsidRDefault="004A196B" w:rsidP="004A196B">
            <w:pPr>
              <w:pStyle w:val="TAL"/>
              <w:jc w:val="center"/>
              <w:rPr>
                <w:rFonts w:cs="Arial"/>
                <w:szCs w:val="18"/>
              </w:rPr>
            </w:pPr>
            <w:r w:rsidRPr="00414DF9">
              <w:rPr>
                <w:bCs/>
                <w:lang w:eastAsia="zh-CN"/>
              </w:rPr>
              <w:t>UE</w:t>
            </w:r>
          </w:p>
        </w:tc>
        <w:tc>
          <w:tcPr>
            <w:tcW w:w="567" w:type="dxa"/>
          </w:tcPr>
          <w:p w14:paraId="3E7DFCB0" w14:textId="5FC4E9CC" w:rsidR="004A196B" w:rsidRPr="00414DF9" w:rsidRDefault="004A196B" w:rsidP="004A196B">
            <w:pPr>
              <w:pStyle w:val="TAL"/>
              <w:jc w:val="center"/>
              <w:rPr>
                <w:rFonts w:cs="Arial"/>
                <w:szCs w:val="18"/>
              </w:rPr>
            </w:pPr>
            <w:r w:rsidRPr="00414DF9">
              <w:rPr>
                <w:szCs w:val="18"/>
              </w:rPr>
              <w:t>No</w:t>
            </w:r>
          </w:p>
        </w:tc>
        <w:tc>
          <w:tcPr>
            <w:tcW w:w="709" w:type="dxa"/>
          </w:tcPr>
          <w:p w14:paraId="0253CF39" w14:textId="204A2DF3" w:rsidR="004A196B" w:rsidRPr="00414DF9" w:rsidRDefault="004A196B" w:rsidP="004A196B">
            <w:pPr>
              <w:pStyle w:val="TAL"/>
              <w:jc w:val="center"/>
              <w:rPr>
                <w:rFonts w:cs="Arial"/>
                <w:szCs w:val="18"/>
              </w:rPr>
            </w:pPr>
            <w:r w:rsidRPr="00414DF9">
              <w:rPr>
                <w:szCs w:val="18"/>
              </w:rPr>
              <w:t>No</w:t>
            </w:r>
          </w:p>
        </w:tc>
        <w:tc>
          <w:tcPr>
            <w:tcW w:w="708" w:type="dxa"/>
          </w:tcPr>
          <w:p w14:paraId="644164AB" w14:textId="58D179E6" w:rsidR="004A196B" w:rsidRPr="00414DF9" w:rsidRDefault="004A196B" w:rsidP="004A196B">
            <w:pPr>
              <w:pStyle w:val="TAL"/>
              <w:jc w:val="center"/>
              <w:rPr>
                <w:rFonts w:cs="Arial"/>
                <w:szCs w:val="18"/>
              </w:rPr>
            </w:pPr>
            <w:r w:rsidRPr="00414DF9">
              <w:rPr>
                <w:szCs w:val="18"/>
              </w:rPr>
              <w:t>No</w:t>
            </w:r>
          </w:p>
        </w:tc>
      </w:tr>
      <w:tr w:rsidR="004A196B" w:rsidRPr="00414DF9" w14:paraId="7E647771" w14:textId="77777777" w:rsidTr="00464ABD">
        <w:trPr>
          <w:cantSplit/>
        </w:trPr>
        <w:tc>
          <w:tcPr>
            <w:tcW w:w="7087" w:type="dxa"/>
          </w:tcPr>
          <w:p w14:paraId="40910D00" w14:textId="77777777" w:rsidR="004A196B" w:rsidRPr="00414DF9" w:rsidRDefault="004A196B" w:rsidP="004A196B">
            <w:pPr>
              <w:pStyle w:val="TAL"/>
              <w:rPr>
                <w:b/>
                <w:i/>
              </w:rPr>
            </w:pPr>
            <w:r w:rsidRPr="00414DF9">
              <w:rPr>
                <w:b/>
                <w:i/>
              </w:rPr>
              <w:t>sr-TriggeredBy-TA-Report-r17</w:t>
            </w:r>
          </w:p>
          <w:p w14:paraId="4BAD4072" w14:textId="17AC95C4"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4A196B" w:rsidRPr="00414DF9" w:rsidRDefault="004A196B" w:rsidP="004A196B">
            <w:pPr>
              <w:pStyle w:val="TAL"/>
              <w:jc w:val="center"/>
              <w:rPr>
                <w:bCs/>
                <w:lang w:eastAsia="zh-CN"/>
              </w:rPr>
            </w:pPr>
            <w:r w:rsidRPr="00414DF9">
              <w:rPr>
                <w:bCs/>
                <w:lang w:eastAsia="zh-CN"/>
              </w:rPr>
              <w:t>UE</w:t>
            </w:r>
          </w:p>
        </w:tc>
        <w:tc>
          <w:tcPr>
            <w:tcW w:w="567" w:type="dxa"/>
          </w:tcPr>
          <w:p w14:paraId="799DC372" w14:textId="62DFB46B" w:rsidR="004A196B" w:rsidRPr="00414DF9" w:rsidRDefault="004A196B" w:rsidP="004A196B">
            <w:pPr>
              <w:pStyle w:val="TAL"/>
              <w:jc w:val="center"/>
              <w:rPr>
                <w:szCs w:val="18"/>
              </w:rPr>
            </w:pPr>
            <w:r w:rsidRPr="00414DF9">
              <w:rPr>
                <w:szCs w:val="18"/>
              </w:rPr>
              <w:t>No</w:t>
            </w:r>
          </w:p>
        </w:tc>
        <w:tc>
          <w:tcPr>
            <w:tcW w:w="709" w:type="dxa"/>
          </w:tcPr>
          <w:p w14:paraId="345FEAE5" w14:textId="3B1949B5" w:rsidR="004A196B" w:rsidRPr="00414DF9" w:rsidRDefault="004A196B" w:rsidP="004A196B">
            <w:pPr>
              <w:pStyle w:val="TAL"/>
              <w:jc w:val="center"/>
              <w:rPr>
                <w:szCs w:val="18"/>
              </w:rPr>
            </w:pPr>
            <w:r w:rsidRPr="00414DF9">
              <w:rPr>
                <w:szCs w:val="18"/>
              </w:rPr>
              <w:t>No</w:t>
            </w:r>
          </w:p>
        </w:tc>
        <w:tc>
          <w:tcPr>
            <w:tcW w:w="708" w:type="dxa"/>
          </w:tcPr>
          <w:p w14:paraId="5EC31E0B" w14:textId="542D809D" w:rsidR="004A196B" w:rsidRPr="00414DF9" w:rsidRDefault="004A196B" w:rsidP="004A196B">
            <w:pPr>
              <w:pStyle w:val="TAL"/>
              <w:jc w:val="center"/>
              <w:rPr>
                <w:szCs w:val="18"/>
              </w:rPr>
            </w:pPr>
            <w:r w:rsidRPr="00414DF9">
              <w:rPr>
                <w:szCs w:val="18"/>
              </w:rPr>
              <w:t>No</w:t>
            </w:r>
          </w:p>
        </w:tc>
      </w:tr>
      <w:tr w:rsidR="004A196B" w:rsidRPr="00414DF9" w14:paraId="7B32C52A" w14:textId="77777777" w:rsidTr="00464ABD">
        <w:trPr>
          <w:cantSplit/>
        </w:trPr>
        <w:tc>
          <w:tcPr>
            <w:tcW w:w="7087" w:type="dxa"/>
          </w:tcPr>
          <w:p w14:paraId="4042A2F7" w14:textId="77777777" w:rsidR="004A196B" w:rsidRPr="00414DF9" w:rsidRDefault="004A196B" w:rsidP="004A196B">
            <w:pPr>
              <w:pStyle w:val="TAL"/>
              <w:rPr>
                <w:b/>
                <w:bCs/>
                <w:i/>
                <w:iCs/>
              </w:rPr>
            </w:pPr>
            <w:r w:rsidRPr="00414DF9">
              <w:rPr>
                <w:b/>
                <w:bCs/>
                <w:i/>
                <w:iCs/>
              </w:rPr>
              <w:t>sr-TriggeredByTA-ReportATG-r18</w:t>
            </w:r>
          </w:p>
          <w:p w14:paraId="7BCF0073" w14:textId="5772C307" w:rsidR="004A196B" w:rsidRPr="00414DF9" w:rsidRDefault="004A196B" w:rsidP="004A196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4A196B" w:rsidRPr="00414DF9" w:rsidRDefault="004A196B" w:rsidP="004A196B">
            <w:pPr>
              <w:pStyle w:val="TAL"/>
              <w:jc w:val="center"/>
              <w:rPr>
                <w:bCs/>
                <w:lang w:eastAsia="zh-CN"/>
              </w:rPr>
            </w:pPr>
            <w:r w:rsidRPr="00414DF9">
              <w:rPr>
                <w:bCs/>
                <w:lang w:eastAsia="zh-CN"/>
              </w:rPr>
              <w:t>UE</w:t>
            </w:r>
          </w:p>
        </w:tc>
        <w:tc>
          <w:tcPr>
            <w:tcW w:w="567" w:type="dxa"/>
          </w:tcPr>
          <w:p w14:paraId="7C260A87" w14:textId="618BD12F" w:rsidR="004A196B" w:rsidRPr="00414DF9" w:rsidRDefault="004A196B" w:rsidP="004A196B">
            <w:pPr>
              <w:pStyle w:val="TAL"/>
              <w:jc w:val="center"/>
              <w:rPr>
                <w:szCs w:val="18"/>
              </w:rPr>
            </w:pPr>
            <w:r w:rsidRPr="00414DF9">
              <w:rPr>
                <w:szCs w:val="18"/>
              </w:rPr>
              <w:t>No</w:t>
            </w:r>
          </w:p>
        </w:tc>
        <w:tc>
          <w:tcPr>
            <w:tcW w:w="709" w:type="dxa"/>
          </w:tcPr>
          <w:p w14:paraId="5A6EDF6B" w14:textId="4BE4D79B" w:rsidR="004A196B" w:rsidRPr="00414DF9" w:rsidRDefault="004A196B" w:rsidP="004A196B">
            <w:pPr>
              <w:pStyle w:val="TAL"/>
              <w:jc w:val="center"/>
              <w:rPr>
                <w:szCs w:val="18"/>
              </w:rPr>
            </w:pPr>
            <w:r w:rsidRPr="00414DF9">
              <w:rPr>
                <w:szCs w:val="18"/>
              </w:rPr>
              <w:t>No</w:t>
            </w:r>
          </w:p>
        </w:tc>
        <w:tc>
          <w:tcPr>
            <w:tcW w:w="708" w:type="dxa"/>
          </w:tcPr>
          <w:p w14:paraId="6A7DE7CE" w14:textId="253045DA" w:rsidR="004A196B" w:rsidRPr="00414DF9" w:rsidRDefault="004A196B" w:rsidP="004A196B">
            <w:pPr>
              <w:pStyle w:val="TAL"/>
              <w:jc w:val="center"/>
              <w:rPr>
                <w:szCs w:val="18"/>
              </w:rPr>
            </w:pPr>
            <w:r w:rsidRPr="00414DF9">
              <w:rPr>
                <w:szCs w:val="18"/>
              </w:rPr>
              <w:t>FR1 only</w:t>
            </w:r>
          </w:p>
        </w:tc>
      </w:tr>
      <w:tr w:rsidR="004A196B" w:rsidRPr="00414DF9" w14:paraId="5B9C907C" w14:textId="77777777" w:rsidTr="00464ABD">
        <w:trPr>
          <w:cantSplit/>
        </w:trPr>
        <w:tc>
          <w:tcPr>
            <w:tcW w:w="7087" w:type="dxa"/>
          </w:tcPr>
          <w:p w14:paraId="70ABFB65" w14:textId="77777777" w:rsidR="004A196B" w:rsidRPr="00414DF9" w:rsidRDefault="004A196B" w:rsidP="004A196B">
            <w:pPr>
              <w:pStyle w:val="TAL"/>
              <w:rPr>
                <w:b/>
                <w:iCs/>
              </w:rPr>
            </w:pPr>
            <w:r w:rsidRPr="00414DF9">
              <w:rPr>
                <w:b/>
                <w:i/>
              </w:rPr>
              <w:t>survivalTime-r17</w:t>
            </w:r>
          </w:p>
          <w:p w14:paraId="3EDF140A" w14:textId="25AF31B9" w:rsidR="004A196B" w:rsidRPr="00414DF9" w:rsidRDefault="004A196B" w:rsidP="004A196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4A196B" w:rsidRPr="00414DF9" w:rsidRDefault="004A196B" w:rsidP="004A196B">
            <w:pPr>
              <w:pStyle w:val="TAL"/>
              <w:jc w:val="center"/>
              <w:rPr>
                <w:bCs/>
                <w:lang w:eastAsia="zh-CN"/>
              </w:rPr>
            </w:pPr>
            <w:r w:rsidRPr="00414DF9">
              <w:rPr>
                <w:lang w:eastAsia="zh-CN"/>
              </w:rPr>
              <w:t>UE</w:t>
            </w:r>
          </w:p>
        </w:tc>
        <w:tc>
          <w:tcPr>
            <w:tcW w:w="567" w:type="dxa"/>
          </w:tcPr>
          <w:p w14:paraId="086AFFAE" w14:textId="395E87C1" w:rsidR="004A196B" w:rsidRPr="00414DF9" w:rsidRDefault="004A196B" w:rsidP="004A196B">
            <w:pPr>
              <w:pStyle w:val="TAL"/>
              <w:jc w:val="center"/>
              <w:rPr>
                <w:szCs w:val="18"/>
              </w:rPr>
            </w:pPr>
            <w:r w:rsidRPr="00414DF9">
              <w:rPr>
                <w:szCs w:val="18"/>
              </w:rPr>
              <w:t>No</w:t>
            </w:r>
          </w:p>
        </w:tc>
        <w:tc>
          <w:tcPr>
            <w:tcW w:w="709" w:type="dxa"/>
          </w:tcPr>
          <w:p w14:paraId="0BDF6D83" w14:textId="7A8AD632" w:rsidR="004A196B" w:rsidRPr="00414DF9" w:rsidRDefault="004A196B" w:rsidP="004A196B">
            <w:pPr>
              <w:pStyle w:val="TAL"/>
              <w:jc w:val="center"/>
              <w:rPr>
                <w:szCs w:val="18"/>
              </w:rPr>
            </w:pPr>
            <w:r w:rsidRPr="00414DF9">
              <w:rPr>
                <w:szCs w:val="18"/>
              </w:rPr>
              <w:t>No</w:t>
            </w:r>
          </w:p>
        </w:tc>
        <w:tc>
          <w:tcPr>
            <w:tcW w:w="708" w:type="dxa"/>
          </w:tcPr>
          <w:p w14:paraId="1578F004" w14:textId="3B482943" w:rsidR="004A196B" w:rsidRPr="00414DF9" w:rsidRDefault="004A196B" w:rsidP="004A196B">
            <w:pPr>
              <w:pStyle w:val="TAL"/>
              <w:jc w:val="center"/>
              <w:rPr>
                <w:szCs w:val="18"/>
              </w:rPr>
            </w:pPr>
            <w:r w:rsidRPr="00414DF9">
              <w:rPr>
                <w:szCs w:val="18"/>
              </w:rPr>
              <w:t>No</w:t>
            </w:r>
          </w:p>
        </w:tc>
      </w:tr>
      <w:tr w:rsidR="004A196B" w:rsidRPr="00414DF9" w14:paraId="7BC72340" w14:textId="77777777" w:rsidTr="00464ABD">
        <w:trPr>
          <w:cantSplit/>
        </w:trPr>
        <w:tc>
          <w:tcPr>
            <w:tcW w:w="7087" w:type="dxa"/>
          </w:tcPr>
          <w:p w14:paraId="42DB9236" w14:textId="77777777" w:rsidR="004A196B" w:rsidRPr="00414DF9" w:rsidRDefault="004A196B" w:rsidP="004A196B">
            <w:pPr>
              <w:pStyle w:val="TAL"/>
              <w:rPr>
                <w:b/>
                <w:i/>
              </w:rPr>
            </w:pPr>
            <w:r w:rsidRPr="00414DF9">
              <w:rPr>
                <w:b/>
                <w:i/>
              </w:rPr>
              <w:t>tdd-MPE-P-MPR-Reporting-r16</w:t>
            </w:r>
          </w:p>
          <w:p w14:paraId="7C85093D" w14:textId="4201A098" w:rsidR="004A196B" w:rsidRPr="00414DF9" w:rsidRDefault="004A196B" w:rsidP="004A196B">
            <w:pPr>
              <w:pStyle w:val="TAL"/>
              <w:rPr>
                <w:rFonts w:cs="Arial"/>
                <w:b/>
                <w:bCs/>
                <w:i/>
                <w:iCs/>
                <w:szCs w:val="18"/>
              </w:rPr>
            </w:pPr>
            <w:r w:rsidRPr="00414DF9">
              <w:t>Indicates whether the UE supports P-MPR reporting for Maximum Permissible Exposure, as specified in TS 38.321 [8].</w:t>
            </w:r>
          </w:p>
        </w:tc>
        <w:tc>
          <w:tcPr>
            <w:tcW w:w="568" w:type="dxa"/>
          </w:tcPr>
          <w:p w14:paraId="16C07162" w14:textId="77777777" w:rsidR="004A196B" w:rsidRPr="00414DF9" w:rsidRDefault="004A196B" w:rsidP="004A196B">
            <w:pPr>
              <w:pStyle w:val="TAL"/>
              <w:jc w:val="center"/>
              <w:rPr>
                <w:rFonts w:cs="Arial"/>
                <w:bCs/>
                <w:iCs/>
                <w:szCs w:val="18"/>
              </w:rPr>
            </w:pPr>
            <w:r w:rsidRPr="00414DF9">
              <w:rPr>
                <w:rFonts w:cs="Arial"/>
                <w:szCs w:val="18"/>
              </w:rPr>
              <w:t>UE</w:t>
            </w:r>
          </w:p>
        </w:tc>
        <w:tc>
          <w:tcPr>
            <w:tcW w:w="567" w:type="dxa"/>
          </w:tcPr>
          <w:p w14:paraId="6FCA78C4" w14:textId="77777777" w:rsidR="004A196B" w:rsidRPr="00414DF9" w:rsidRDefault="004A196B" w:rsidP="004A196B">
            <w:pPr>
              <w:pStyle w:val="TAL"/>
              <w:jc w:val="center"/>
              <w:rPr>
                <w:rFonts w:cs="Arial"/>
                <w:bCs/>
                <w:iCs/>
                <w:szCs w:val="18"/>
              </w:rPr>
            </w:pPr>
            <w:r w:rsidRPr="00414DF9">
              <w:rPr>
                <w:rFonts w:cs="Arial"/>
                <w:szCs w:val="18"/>
              </w:rPr>
              <w:t>No</w:t>
            </w:r>
          </w:p>
        </w:tc>
        <w:tc>
          <w:tcPr>
            <w:tcW w:w="709" w:type="dxa"/>
          </w:tcPr>
          <w:p w14:paraId="4587F1F0" w14:textId="77777777" w:rsidR="004A196B" w:rsidRPr="00414DF9" w:rsidRDefault="004A196B" w:rsidP="004A196B">
            <w:pPr>
              <w:pStyle w:val="TAL"/>
              <w:jc w:val="center"/>
              <w:rPr>
                <w:rFonts w:cs="Arial"/>
                <w:bCs/>
                <w:iCs/>
                <w:szCs w:val="18"/>
              </w:rPr>
            </w:pPr>
            <w:r w:rsidRPr="00414DF9">
              <w:rPr>
                <w:rFonts w:cs="Arial"/>
                <w:szCs w:val="18"/>
              </w:rPr>
              <w:t>TDD only</w:t>
            </w:r>
          </w:p>
        </w:tc>
        <w:tc>
          <w:tcPr>
            <w:tcW w:w="708" w:type="dxa"/>
          </w:tcPr>
          <w:p w14:paraId="0B594C0C" w14:textId="77777777" w:rsidR="004A196B" w:rsidRPr="00414DF9" w:rsidRDefault="004A196B" w:rsidP="004A196B">
            <w:pPr>
              <w:pStyle w:val="TAL"/>
              <w:jc w:val="center"/>
            </w:pPr>
            <w:r w:rsidRPr="00414DF9">
              <w:rPr>
                <w:rFonts w:cs="Arial"/>
                <w:szCs w:val="18"/>
              </w:rPr>
              <w:t>FR2 only</w:t>
            </w:r>
          </w:p>
        </w:tc>
      </w:tr>
      <w:tr w:rsidR="004A196B" w:rsidRPr="00414DF9" w14:paraId="442A5405" w14:textId="77777777" w:rsidTr="00464ABD">
        <w:trPr>
          <w:cantSplit/>
        </w:trPr>
        <w:tc>
          <w:tcPr>
            <w:tcW w:w="7087" w:type="dxa"/>
          </w:tcPr>
          <w:p w14:paraId="21A0459D" w14:textId="77777777" w:rsidR="004A196B" w:rsidRPr="00414DF9" w:rsidRDefault="004A196B" w:rsidP="004A196B">
            <w:pPr>
              <w:pStyle w:val="TAH"/>
              <w:jc w:val="left"/>
              <w:rPr>
                <w:i/>
              </w:rPr>
            </w:pPr>
            <w:r w:rsidRPr="00414DF9">
              <w:rPr>
                <w:i/>
              </w:rPr>
              <w:lastRenderedPageBreak/>
              <w:t>ul-LBT-FailureDetectionRecovery-r16</w:t>
            </w:r>
          </w:p>
          <w:p w14:paraId="1C9B5926" w14:textId="0AA4033B" w:rsidR="004A196B" w:rsidRPr="00414DF9" w:rsidRDefault="004A196B" w:rsidP="004A196B">
            <w:pPr>
              <w:pStyle w:val="TAL"/>
            </w:pPr>
            <w:r w:rsidRPr="00414DF9">
              <w:t>Indicates whether the UE supports consistent uplink LBT detection and recovery, as specified in TS 38.321 [8], for cells operating with shared spectrum channel access.</w:t>
            </w:r>
          </w:p>
          <w:p w14:paraId="0EB7DABA" w14:textId="77777777" w:rsidR="004A196B" w:rsidRPr="00414DF9" w:rsidRDefault="004A196B" w:rsidP="004A196B">
            <w:pPr>
              <w:pStyle w:val="TAL"/>
              <w:rPr>
                <w:rFonts w:cs="Arial"/>
                <w:b/>
                <w:bCs/>
                <w:i/>
                <w:iCs/>
                <w:szCs w:val="18"/>
              </w:rPr>
            </w:pPr>
            <w:bookmarkStart w:id="108" w:name="_Hlk42151165"/>
            <w:r w:rsidRPr="00414DF9">
              <w:t>This field applies to all serving cells with which the UE is configured with shared spectrum channel access.</w:t>
            </w:r>
            <w:bookmarkEnd w:id="108"/>
          </w:p>
        </w:tc>
        <w:tc>
          <w:tcPr>
            <w:tcW w:w="568" w:type="dxa"/>
          </w:tcPr>
          <w:p w14:paraId="3E4ED5D5" w14:textId="77777777" w:rsidR="004A196B" w:rsidRPr="00414DF9" w:rsidRDefault="004A196B" w:rsidP="004A196B">
            <w:pPr>
              <w:pStyle w:val="TAL"/>
              <w:jc w:val="center"/>
              <w:rPr>
                <w:rFonts w:cs="Arial"/>
                <w:bCs/>
                <w:iCs/>
                <w:szCs w:val="18"/>
              </w:rPr>
            </w:pPr>
            <w:r w:rsidRPr="00414DF9">
              <w:rPr>
                <w:szCs w:val="18"/>
              </w:rPr>
              <w:t>UE</w:t>
            </w:r>
          </w:p>
        </w:tc>
        <w:tc>
          <w:tcPr>
            <w:tcW w:w="567" w:type="dxa"/>
          </w:tcPr>
          <w:p w14:paraId="716E120F" w14:textId="77777777" w:rsidR="004A196B" w:rsidRPr="00414DF9" w:rsidRDefault="004A196B" w:rsidP="004A196B">
            <w:pPr>
              <w:pStyle w:val="TAL"/>
              <w:jc w:val="center"/>
              <w:rPr>
                <w:rFonts w:cs="Arial"/>
                <w:bCs/>
                <w:iCs/>
                <w:szCs w:val="18"/>
              </w:rPr>
            </w:pPr>
            <w:r w:rsidRPr="00414DF9">
              <w:rPr>
                <w:szCs w:val="18"/>
              </w:rPr>
              <w:t>No</w:t>
            </w:r>
          </w:p>
        </w:tc>
        <w:tc>
          <w:tcPr>
            <w:tcW w:w="709" w:type="dxa"/>
          </w:tcPr>
          <w:p w14:paraId="26B7C6CE" w14:textId="77777777" w:rsidR="004A196B" w:rsidRPr="00414DF9" w:rsidRDefault="004A196B" w:rsidP="004A196B">
            <w:pPr>
              <w:pStyle w:val="TAL"/>
              <w:jc w:val="center"/>
              <w:rPr>
                <w:rFonts w:cs="Arial"/>
                <w:bCs/>
                <w:iCs/>
                <w:szCs w:val="18"/>
              </w:rPr>
            </w:pPr>
            <w:r w:rsidRPr="00414DF9">
              <w:rPr>
                <w:szCs w:val="18"/>
              </w:rPr>
              <w:t>No</w:t>
            </w:r>
          </w:p>
        </w:tc>
        <w:tc>
          <w:tcPr>
            <w:tcW w:w="708" w:type="dxa"/>
          </w:tcPr>
          <w:p w14:paraId="7352A254" w14:textId="77777777" w:rsidR="004A196B" w:rsidRPr="00414DF9" w:rsidRDefault="004A196B" w:rsidP="004A196B">
            <w:pPr>
              <w:pStyle w:val="TAL"/>
              <w:jc w:val="center"/>
            </w:pPr>
            <w:r w:rsidRPr="00414DF9">
              <w:rPr>
                <w:szCs w:val="18"/>
              </w:rPr>
              <w:t>No</w:t>
            </w:r>
          </w:p>
        </w:tc>
      </w:tr>
      <w:tr w:rsidR="00A8428F" w:rsidRPr="00414DF9" w14:paraId="5AC846E8" w14:textId="77777777" w:rsidTr="00464ABD">
        <w:trPr>
          <w:cantSplit/>
          <w:ins w:id="109" w:author="NR_XR_Ph3-Core" w:date="2025-04-14T09:35:00Z"/>
        </w:trPr>
        <w:tc>
          <w:tcPr>
            <w:tcW w:w="7087" w:type="dxa"/>
          </w:tcPr>
          <w:p w14:paraId="53DDF94D" w14:textId="42DE3EA3" w:rsidR="00A8428F" w:rsidRPr="00414DF9" w:rsidRDefault="0055314F" w:rsidP="00A8428F">
            <w:pPr>
              <w:pStyle w:val="TAH"/>
              <w:jc w:val="left"/>
              <w:rPr>
                <w:ins w:id="110" w:author="NR_XR_Ph3-Core" w:date="2025-04-14T09:35:00Z"/>
                <w:i/>
              </w:rPr>
            </w:pPr>
            <w:commentRangeStart w:id="111"/>
            <w:ins w:id="112" w:author="NR_XR_Ph3-Core" w:date="2025-04-14T09:35:00Z">
              <w:r w:rsidRPr="0055314F">
                <w:rPr>
                  <w:i/>
                </w:rPr>
                <w:t>ul-RateControl-r19</w:t>
              </w:r>
            </w:ins>
            <w:commentRangeEnd w:id="111"/>
            <w:r w:rsidR="007C3B2D">
              <w:rPr>
                <w:rStyle w:val="CommentReference"/>
                <w:rFonts w:ascii="Times New Roman" w:eastAsiaTheme="minorEastAsia" w:hAnsi="Times New Roman"/>
                <w:b w:val="0"/>
                <w:lang w:eastAsia="en-US"/>
              </w:rPr>
              <w:commentReference w:id="111"/>
            </w:r>
          </w:p>
          <w:p w14:paraId="63CA29E8" w14:textId="6CC96567" w:rsidR="00A8428F" w:rsidRPr="00622091" w:rsidRDefault="00A8428F" w:rsidP="00622091">
            <w:pPr>
              <w:pStyle w:val="TAL"/>
              <w:rPr>
                <w:ins w:id="113" w:author="NR_XR_Ph3-Core" w:date="2025-04-14T09:35:00Z"/>
              </w:rPr>
            </w:pPr>
            <w:ins w:id="114" w:author="NR_XR_Ph3-Core" w:date="2025-04-14T09:35:00Z">
              <w:r w:rsidRPr="00414DF9">
                <w:t xml:space="preserve">Indicates whether the UE supports </w:t>
              </w:r>
            </w:ins>
            <w:ins w:id="115" w:author="NR_XR_Ph3-Core" w:date="2025-04-14T09:36:00Z">
              <w:r w:rsidR="00491B26" w:rsidRPr="00491B26">
                <w:t xml:space="preserve">UL rate control MAC CE from the </w:t>
              </w:r>
              <w:proofErr w:type="spellStart"/>
              <w:r w:rsidR="00491B26" w:rsidRPr="00491B26">
                <w:t>gNB</w:t>
              </w:r>
              <w:proofErr w:type="spellEnd"/>
              <w:r w:rsidR="00491B26" w:rsidRPr="00491B26">
                <w:t xml:space="preserve"> to the UE</w:t>
              </w:r>
            </w:ins>
            <w:ins w:id="116" w:author="NR_XR_Ph3-Core" w:date="2025-04-14T09:35:00Z">
              <w:r w:rsidRPr="00414DF9">
                <w:t>, as specified in TS 38.321 [</w:t>
              </w:r>
              <w:commentRangeStart w:id="117"/>
              <w:r w:rsidRPr="00414DF9">
                <w:t>8</w:t>
              </w:r>
            </w:ins>
            <w:commentRangeEnd w:id="117"/>
            <w:r w:rsidR="008F002C">
              <w:rPr>
                <w:rStyle w:val="CommentReference"/>
                <w:rFonts w:ascii="Times New Roman" w:eastAsiaTheme="minorEastAsia" w:hAnsi="Times New Roman"/>
                <w:lang w:eastAsia="en-US"/>
              </w:rPr>
              <w:commentReference w:id="117"/>
            </w:r>
            <w:ins w:id="118" w:author="NR_XR_Ph3-Core" w:date="2025-04-14T09:35:00Z">
              <w:r w:rsidRPr="00414DF9">
                <w:t>].</w:t>
              </w:r>
            </w:ins>
          </w:p>
        </w:tc>
        <w:tc>
          <w:tcPr>
            <w:tcW w:w="568" w:type="dxa"/>
          </w:tcPr>
          <w:p w14:paraId="5DB698A0" w14:textId="62B46E44" w:rsidR="00A8428F" w:rsidRPr="00414DF9" w:rsidRDefault="00A8428F" w:rsidP="00A8428F">
            <w:pPr>
              <w:pStyle w:val="TAL"/>
              <w:jc w:val="center"/>
              <w:rPr>
                <w:ins w:id="119" w:author="NR_XR_Ph3-Core" w:date="2025-04-14T09:35:00Z"/>
                <w:szCs w:val="18"/>
              </w:rPr>
            </w:pPr>
            <w:ins w:id="120" w:author="NR_XR_Ph3-Core" w:date="2025-04-14T09:35:00Z">
              <w:r w:rsidRPr="00414DF9">
                <w:rPr>
                  <w:szCs w:val="18"/>
                </w:rPr>
                <w:t>UE</w:t>
              </w:r>
            </w:ins>
          </w:p>
        </w:tc>
        <w:tc>
          <w:tcPr>
            <w:tcW w:w="567" w:type="dxa"/>
          </w:tcPr>
          <w:p w14:paraId="410A08D1" w14:textId="3EF71DC4" w:rsidR="00A8428F" w:rsidRPr="00414DF9" w:rsidRDefault="00A8428F" w:rsidP="00A8428F">
            <w:pPr>
              <w:pStyle w:val="TAL"/>
              <w:jc w:val="center"/>
              <w:rPr>
                <w:ins w:id="121" w:author="NR_XR_Ph3-Core" w:date="2025-04-14T09:35:00Z"/>
                <w:szCs w:val="18"/>
              </w:rPr>
            </w:pPr>
            <w:ins w:id="122" w:author="NR_XR_Ph3-Core" w:date="2025-04-14T09:35:00Z">
              <w:r w:rsidRPr="00414DF9">
                <w:rPr>
                  <w:szCs w:val="18"/>
                </w:rPr>
                <w:t>No</w:t>
              </w:r>
            </w:ins>
          </w:p>
        </w:tc>
        <w:tc>
          <w:tcPr>
            <w:tcW w:w="709" w:type="dxa"/>
          </w:tcPr>
          <w:p w14:paraId="390119D6" w14:textId="293DB3BC" w:rsidR="00A8428F" w:rsidRPr="00414DF9" w:rsidRDefault="00A8428F" w:rsidP="00A8428F">
            <w:pPr>
              <w:pStyle w:val="TAL"/>
              <w:jc w:val="center"/>
              <w:rPr>
                <w:ins w:id="123" w:author="NR_XR_Ph3-Core" w:date="2025-04-14T09:35:00Z"/>
                <w:szCs w:val="18"/>
              </w:rPr>
            </w:pPr>
            <w:ins w:id="124" w:author="NR_XR_Ph3-Core" w:date="2025-04-14T09:35:00Z">
              <w:r w:rsidRPr="00414DF9">
                <w:rPr>
                  <w:szCs w:val="18"/>
                </w:rPr>
                <w:t>No</w:t>
              </w:r>
            </w:ins>
          </w:p>
        </w:tc>
        <w:tc>
          <w:tcPr>
            <w:tcW w:w="708" w:type="dxa"/>
          </w:tcPr>
          <w:p w14:paraId="7A48ED65" w14:textId="3F24EA5F" w:rsidR="00A8428F" w:rsidRPr="00414DF9" w:rsidRDefault="00A8428F" w:rsidP="00A8428F">
            <w:pPr>
              <w:pStyle w:val="TAL"/>
              <w:jc w:val="center"/>
              <w:rPr>
                <w:ins w:id="125" w:author="NR_XR_Ph3-Core" w:date="2025-04-14T09:35:00Z"/>
                <w:szCs w:val="18"/>
              </w:rPr>
            </w:pPr>
            <w:ins w:id="126" w:author="NR_XR_Ph3-Core" w:date="2025-04-14T09:35:00Z">
              <w:r w:rsidRPr="00414DF9">
                <w:rPr>
                  <w:szCs w:val="18"/>
                </w:rPr>
                <w:t>No</w:t>
              </w:r>
            </w:ins>
          </w:p>
        </w:tc>
      </w:tr>
      <w:tr w:rsidR="00A8428F" w:rsidRPr="00414DF9" w14:paraId="5F6825DC" w14:textId="77777777" w:rsidTr="00464ABD">
        <w:trPr>
          <w:cantSplit/>
        </w:trPr>
        <w:tc>
          <w:tcPr>
            <w:tcW w:w="7087" w:type="dxa"/>
          </w:tcPr>
          <w:p w14:paraId="5AFE19FA" w14:textId="77777777" w:rsidR="00A8428F" w:rsidRPr="00414DF9" w:rsidRDefault="00A8428F" w:rsidP="00A8428F">
            <w:pPr>
              <w:pStyle w:val="TAL"/>
              <w:rPr>
                <w:rFonts w:cs="Arial"/>
                <w:b/>
                <w:bCs/>
                <w:i/>
                <w:iCs/>
                <w:szCs w:val="18"/>
              </w:rPr>
            </w:pPr>
            <w:r w:rsidRPr="00414DF9">
              <w:rPr>
                <w:rFonts w:cs="Arial"/>
                <w:b/>
                <w:bCs/>
                <w:i/>
                <w:iCs/>
                <w:szCs w:val="18"/>
              </w:rPr>
              <w:t>uplink-Harq-ModeB-r17</w:t>
            </w:r>
          </w:p>
          <w:p w14:paraId="10A4B2DE" w14:textId="613781D5" w:rsidR="00A8428F" w:rsidRPr="00414DF9" w:rsidRDefault="00A8428F" w:rsidP="00A8428F">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A8428F" w:rsidRPr="00414DF9" w:rsidRDefault="00A8428F" w:rsidP="00A8428F">
            <w:pPr>
              <w:pStyle w:val="TAL"/>
              <w:jc w:val="center"/>
              <w:rPr>
                <w:szCs w:val="18"/>
              </w:rPr>
            </w:pPr>
            <w:r w:rsidRPr="00414DF9">
              <w:t>UE</w:t>
            </w:r>
          </w:p>
        </w:tc>
        <w:tc>
          <w:tcPr>
            <w:tcW w:w="567" w:type="dxa"/>
          </w:tcPr>
          <w:p w14:paraId="461A629B" w14:textId="2DE3AA75" w:rsidR="00A8428F" w:rsidRPr="00414DF9" w:rsidRDefault="00A8428F" w:rsidP="00A8428F">
            <w:pPr>
              <w:pStyle w:val="TAL"/>
              <w:jc w:val="center"/>
              <w:rPr>
                <w:szCs w:val="18"/>
              </w:rPr>
            </w:pPr>
            <w:r w:rsidRPr="00414DF9">
              <w:t>No</w:t>
            </w:r>
          </w:p>
        </w:tc>
        <w:tc>
          <w:tcPr>
            <w:tcW w:w="709" w:type="dxa"/>
          </w:tcPr>
          <w:p w14:paraId="7D45A680" w14:textId="120F0C25" w:rsidR="00A8428F" w:rsidRPr="00414DF9" w:rsidRDefault="00A8428F" w:rsidP="00A8428F">
            <w:pPr>
              <w:pStyle w:val="TAL"/>
              <w:jc w:val="center"/>
              <w:rPr>
                <w:szCs w:val="18"/>
              </w:rPr>
            </w:pPr>
            <w:r w:rsidRPr="00414DF9">
              <w:t>No</w:t>
            </w:r>
          </w:p>
        </w:tc>
        <w:tc>
          <w:tcPr>
            <w:tcW w:w="708" w:type="dxa"/>
          </w:tcPr>
          <w:p w14:paraId="741186AA" w14:textId="66519F69" w:rsidR="00A8428F" w:rsidRPr="00414DF9" w:rsidRDefault="00A8428F" w:rsidP="00A8428F">
            <w:pPr>
              <w:pStyle w:val="TAL"/>
              <w:jc w:val="center"/>
              <w:rPr>
                <w:szCs w:val="18"/>
              </w:rPr>
            </w:pPr>
            <w:r w:rsidRPr="00414DF9">
              <w:rPr>
                <w:rFonts w:eastAsia="MS Mincho"/>
              </w:rPr>
              <w:t>No</w:t>
            </w:r>
          </w:p>
        </w:tc>
      </w:tr>
    </w:tbl>
    <w:p w14:paraId="26E6260D" w14:textId="1DCC606A" w:rsidR="00C80C10" w:rsidRDefault="00C80C10" w:rsidP="00C80C10">
      <w:pPr>
        <w:rPr>
          <w:rFonts w:eastAsiaTheme="minorEastAsia"/>
        </w:rPr>
      </w:pPr>
    </w:p>
    <w:p w14:paraId="0E7C0F97" w14:textId="62713C58" w:rsidR="00B0311A" w:rsidRDefault="00B0311A" w:rsidP="00B0311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End of Change</w:t>
      </w:r>
    </w:p>
    <w:p w14:paraId="2D24F0EF" w14:textId="7D3BC90D" w:rsidR="00CE0DB0" w:rsidRDefault="00CE0DB0" w:rsidP="00CE0DB0">
      <w:pPr>
        <w:rPr>
          <w:rFonts w:eastAsia="DengXian"/>
          <w:lang w:val="en-US" w:eastAsia="zh-CN"/>
        </w:rPr>
      </w:pPr>
    </w:p>
    <w:p w14:paraId="799CFBD1" w14:textId="16758A1F" w:rsidR="00CE0DB0" w:rsidRDefault="00CE0DB0" w:rsidP="00CE0DB0">
      <w:pPr>
        <w:rPr>
          <w:rFonts w:eastAsia="DengXian"/>
          <w:lang w:val="en-US" w:eastAsia="zh-CN"/>
        </w:rPr>
      </w:pPr>
    </w:p>
    <w:p w14:paraId="36409138" w14:textId="20933CEE" w:rsidR="00CE0DB0" w:rsidRDefault="00CE0DB0">
      <w:pPr>
        <w:overflowPunct/>
        <w:autoSpaceDE/>
        <w:autoSpaceDN/>
        <w:adjustRightInd/>
        <w:spacing w:after="0"/>
        <w:textAlignment w:val="auto"/>
        <w:rPr>
          <w:rFonts w:eastAsia="DengXian"/>
          <w:lang w:val="en-US" w:eastAsia="zh-CN"/>
        </w:rPr>
      </w:pPr>
      <w:r>
        <w:rPr>
          <w:rFonts w:eastAsia="DengXian"/>
          <w:lang w:val="en-US" w:eastAsia="zh-CN"/>
        </w:rPr>
        <w:br w:type="page"/>
      </w:r>
    </w:p>
    <w:p w14:paraId="25915123" w14:textId="77777777" w:rsidR="000E7D8C" w:rsidRDefault="000E7D8C" w:rsidP="00CE0DB0">
      <w:pPr>
        <w:pStyle w:val="Heading1"/>
        <w:ind w:left="420" w:hanging="420"/>
        <w:rPr>
          <w:lang w:val="en-US"/>
        </w:rPr>
        <w:sectPr w:rsidR="000E7D8C" w:rsidSect="00676CC9">
          <w:footnotePr>
            <w:numRestart w:val="eachSect"/>
          </w:footnotePr>
          <w:pgSz w:w="11907" w:h="16840" w:code="9"/>
          <w:pgMar w:top="1134" w:right="1134" w:bottom="1418" w:left="1134" w:header="851" w:footer="340" w:gutter="0"/>
          <w:cols w:space="720"/>
          <w:formProt w:val="0"/>
          <w:titlePg/>
          <w:docGrid w:linePitch="272"/>
        </w:sectPr>
      </w:pPr>
    </w:p>
    <w:p w14:paraId="327CC9E9" w14:textId="3F57C79B" w:rsidR="00CE0DB0" w:rsidRDefault="00CE0DB0" w:rsidP="00CE0DB0">
      <w:pPr>
        <w:pStyle w:val="Heading1"/>
        <w:ind w:left="420" w:hanging="420"/>
        <w:rPr>
          <w:lang w:val="en-US"/>
        </w:rPr>
      </w:pPr>
      <w:r>
        <w:rPr>
          <w:lang w:val="en-US"/>
        </w:rPr>
        <w:lastRenderedPageBreak/>
        <w:t xml:space="preserve">Annex: RAN2 UE capability feature list </w:t>
      </w:r>
    </w:p>
    <w:p w14:paraId="785AC309" w14:textId="2840A3F5" w:rsidR="00CE0DB0" w:rsidRDefault="00CE0DB0" w:rsidP="00CE0DB0">
      <w:r>
        <w:t>According to the following agreements made in RAN2#1</w:t>
      </w:r>
      <w:r w:rsidR="00AB31E6">
        <w:t>29bis</w:t>
      </w:r>
      <w:r w:rsidR="00B77432">
        <w:t xml:space="preserve"> (R2-2502767)</w:t>
      </w:r>
      <w:r>
        <w:t xml:space="preserve">, </w:t>
      </w:r>
      <w:r w:rsidRPr="00D12C86">
        <w:t>RAN2 determined UE capabilities</w:t>
      </w:r>
      <w:r>
        <w:t xml:space="preserve"> in the feature list format for TR 38.822 is included.</w:t>
      </w:r>
    </w:p>
    <w:p w14:paraId="62ED1995" w14:textId="00B50512" w:rsidR="00CE0DB0" w:rsidRPr="00B77432" w:rsidRDefault="00B77432" w:rsidP="00B77432">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3CFB5733" w14:textId="77777777" w:rsidR="00CE0DB0" w:rsidRPr="00EB52FA" w:rsidRDefault="00CE0DB0" w:rsidP="00CE0DB0">
      <w:pPr>
        <w:rPr>
          <w:lang w:val="en-US"/>
        </w:rPr>
      </w:pPr>
    </w:p>
    <w:p w14:paraId="114D12DA" w14:textId="1B619A69" w:rsidR="00CE0DB0" w:rsidRDefault="00C26806" w:rsidP="00CE0DB0">
      <w:pPr>
        <w:pStyle w:val="Heading3"/>
        <w:rPr>
          <w:lang w:eastAsia="ko-KR"/>
        </w:rPr>
      </w:pPr>
      <w:bookmarkStart w:id="127" w:name="_Toc83759217"/>
      <w:r>
        <w:rPr>
          <w:lang w:eastAsia="ko-KR"/>
        </w:rPr>
        <w:t>8</w:t>
      </w:r>
      <w:r w:rsidR="00CE0DB0">
        <w:rPr>
          <w:lang w:eastAsia="ko-KR"/>
        </w:rPr>
        <w:t>.2.x</w:t>
      </w:r>
      <w:r w:rsidR="00CE0DB0">
        <w:rPr>
          <w:lang w:eastAsia="ko-KR"/>
        </w:rPr>
        <w:tab/>
      </w:r>
      <w:bookmarkEnd w:id="127"/>
      <w:r w:rsidR="00CE0DB0" w:rsidRPr="009913D9">
        <w:rPr>
          <w:lang w:eastAsia="ko-KR"/>
        </w:rPr>
        <w:tab/>
      </w:r>
      <w:r w:rsidR="004C673C" w:rsidRPr="004C673C">
        <w:rPr>
          <w:lang w:eastAsia="ko-KR"/>
        </w:rPr>
        <w:t>NR_XR_Ph3-Core</w:t>
      </w:r>
    </w:p>
    <w:p w14:paraId="54D8E812" w14:textId="43A09377" w:rsidR="00CE0DB0" w:rsidRDefault="00CE0DB0" w:rsidP="00CE0DB0">
      <w:pPr>
        <w:pStyle w:val="TH"/>
      </w:pPr>
      <w:r>
        <w:t xml:space="preserve">Table </w:t>
      </w:r>
      <w:r w:rsidR="00C26806">
        <w:t>8</w:t>
      </w:r>
      <w:r>
        <w:t xml:space="preserve">.2.x-1: Layer-2 and Layer-3 feature list for </w:t>
      </w:r>
      <w:r w:rsidR="00C26806"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CE0DB0" w14:paraId="2C83760D" w14:textId="77777777" w:rsidTr="00283008">
        <w:trPr>
          <w:trHeight w:val="24"/>
        </w:trPr>
        <w:tc>
          <w:tcPr>
            <w:tcW w:w="1301" w:type="dxa"/>
            <w:tcBorders>
              <w:top w:val="single" w:sz="4" w:space="0" w:color="auto"/>
              <w:left w:val="single" w:sz="4" w:space="0" w:color="auto"/>
              <w:bottom w:val="single" w:sz="4" w:space="0" w:color="auto"/>
              <w:right w:val="single" w:sz="4" w:space="0" w:color="auto"/>
            </w:tcBorders>
            <w:hideMark/>
          </w:tcPr>
          <w:p w14:paraId="204BE131" w14:textId="77777777" w:rsidR="00CE0DB0" w:rsidRDefault="00CE0DB0" w:rsidP="008F002C">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1A0AE8CC" w14:textId="77777777" w:rsidR="00CE0DB0" w:rsidRDefault="00CE0DB0" w:rsidP="008F002C">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2F91A557" w14:textId="77777777" w:rsidR="00CE0DB0" w:rsidRDefault="00CE0DB0" w:rsidP="008F002C">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0180BC2C" w14:textId="77777777" w:rsidR="00CE0DB0" w:rsidRDefault="00CE0DB0" w:rsidP="008F002C">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42BF94FD" w14:textId="77777777" w:rsidR="00CE0DB0" w:rsidRDefault="00CE0DB0" w:rsidP="008F002C">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4AC37FCF" w14:textId="77777777" w:rsidR="00CE0DB0" w:rsidRDefault="00CE0DB0" w:rsidP="008F002C">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490AFB98" w14:textId="77777777" w:rsidR="00CE0DB0" w:rsidRDefault="00CE0DB0" w:rsidP="008F002C">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562D66D" w14:textId="77777777" w:rsidR="00CE0DB0" w:rsidRDefault="00CE0DB0" w:rsidP="008F002C">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7BC8F620" w14:textId="77777777" w:rsidR="00CE0DB0" w:rsidRDefault="00CE0DB0" w:rsidP="008F002C">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6797245B" w14:textId="77777777" w:rsidR="00CE0DB0" w:rsidRDefault="00CE0DB0" w:rsidP="008F002C">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2C5AA548" w14:textId="77777777" w:rsidR="00CE0DB0" w:rsidRDefault="00CE0DB0" w:rsidP="008F002C">
            <w:pPr>
              <w:pStyle w:val="TAH"/>
            </w:pPr>
            <w:r>
              <w:t>Mandatory/Optional</w:t>
            </w:r>
          </w:p>
        </w:tc>
      </w:tr>
      <w:tr w:rsidR="00283008" w14:paraId="4C770DBB" w14:textId="77777777" w:rsidTr="00283008">
        <w:trPr>
          <w:trHeight w:val="24"/>
        </w:trPr>
        <w:tc>
          <w:tcPr>
            <w:tcW w:w="1301" w:type="dxa"/>
            <w:vMerge w:val="restart"/>
            <w:tcBorders>
              <w:top w:val="single" w:sz="4" w:space="0" w:color="auto"/>
              <w:left w:val="single" w:sz="4" w:space="0" w:color="auto"/>
              <w:right w:val="single" w:sz="4" w:space="0" w:color="auto"/>
            </w:tcBorders>
            <w:hideMark/>
          </w:tcPr>
          <w:p w14:paraId="4A54A1B8" w14:textId="009CCBF4" w:rsidR="00283008" w:rsidRDefault="00283008" w:rsidP="008F002C">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2BCCF73F" w14:textId="77777777" w:rsidR="00283008" w:rsidRDefault="00283008" w:rsidP="008F002C">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7135F8D6" w14:textId="3420CF92" w:rsidR="00283008" w:rsidRDefault="00FB1829" w:rsidP="008F002C">
            <w:pPr>
              <w:pStyle w:val="TAL"/>
              <w:rPr>
                <w:rFonts w:asciiTheme="majorHAnsi" w:eastAsia="SimSun" w:hAnsiTheme="majorHAnsi" w:cstheme="majorHAnsi"/>
                <w:szCs w:val="18"/>
                <w:lang w:eastAsia="zh-CN"/>
              </w:rPr>
            </w:pPr>
            <w:r>
              <w:t>D</w:t>
            </w:r>
            <w:r w:rsidRPr="00FB1829">
              <w:t>ynamic logical channel priority based on delay status</w:t>
            </w:r>
          </w:p>
        </w:tc>
        <w:tc>
          <w:tcPr>
            <w:tcW w:w="4933" w:type="dxa"/>
            <w:tcBorders>
              <w:top w:val="single" w:sz="4" w:space="0" w:color="auto"/>
              <w:left w:val="single" w:sz="4" w:space="0" w:color="auto"/>
              <w:bottom w:val="single" w:sz="4" w:space="0" w:color="auto"/>
              <w:right w:val="single" w:sz="4" w:space="0" w:color="auto"/>
            </w:tcBorders>
            <w:hideMark/>
          </w:tcPr>
          <w:p w14:paraId="79C28518" w14:textId="20632AF9" w:rsidR="00283008" w:rsidRDefault="001E4917" w:rsidP="008F002C">
            <w:pPr>
              <w:pStyle w:val="TAL"/>
            </w:pPr>
            <w:r w:rsidRPr="001E4917">
              <w:t>Indicates whether the UE supports dynamic logical channel priority based on delay status of buffered data, as specified in TS 38.321.</w:t>
            </w:r>
          </w:p>
        </w:tc>
        <w:tc>
          <w:tcPr>
            <w:tcW w:w="1450" w:type="dxa"/>
            <w:tcBorders>
              <w:top w:val="single" w:sz="4" w:space="0" w:color="auto"/>
              <w:left w:val="single" w:sz="4" w:space="0" w:color="auto"/>
              <w:bottom w:val="single" w:sz="4" w:space="0" w:color="auto"/>
              <w:right w:val="single" w:sz="4" w:space="0" w:color="auto"/>
            </w:tcBorders>
          </w:tcPr>
          <w:p w14:paraId="0842FF3D" w14:textId="1BCC8588" w:rsidR="00283008" w:rsidRDefault="00283008" w:rsidP="008F002C">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1342E5C2" w14:textId="7B1D83B6" w:rsidR="00283008" w:rsidRDefault="00A94E0B" w:rsidP="008F002C">
            <w:pPr>
              <w:pStyle w:val="TAL"/>
              <w:rPr>
                <w:rFonts w:asciiTheme="majorHAnsi" w:eastAsia="SimSun"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0874F3E2" w14:textId="77777777" w:rsidR="00283008" w:rsidRDefault="00283008" w:rsidP="008F002C">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09BCE59E"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EC1A0F0"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547D60D"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3FEB99C6" w14:textId="77777777" w:rsidR="00283008" w:rsidRDefault="00283008" w:rsidP="008F002C">
            <w:pPr>
              <w:pStyle w:val="TAL"/>
              <w:rPr>
                <w:rFonts w:asciiTheme="majorHAnsi" w:hAnsiTheme="majorHAnsi" w:cstheme="majorHAnsi"/>
                <w:szCs w:val="18"/>
              </w:rPr>
            </w:pPr>
            <w:r>
              <w:t>Optional with capability signalling</w:t>
            </w:r>
          </w:p>
        </w:tc>
      </w:tr>
      <w:tr w:rsidR="00283008" w14:paraId="00044F79" w14:textId="77777777" w:rsidTr="00283008">
        <w:trPr>
          <w:trHeight w:val="24"/>
        </w:trPr>
        <w:tc>
          <w:tcPr>
            <w:tcW w:w="1301" w:type="dxa"/>
            <w:vMerge/>
            <w:tcBorders>
              <w:left w:val="single" w:sz="4" w:space="0" w:color="auto"/>
              <w:right w:val="single" w:sz="4" w:space="0" w:color="auto"/>
            </w:tcBorders>
            <w:vAlign w:val="center"/>
            <w:hideMark/>
          </w:tcPr>
          <w:p w14:paraId="0E569FBF"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2C3B0993" w14:textId="77777777" w:rsidR="00283008" w:rsidRDefault="00283008" w:rsidP="008F002C">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6FEB262A" w14:textId="22F428A7" w:rsidR="00283008" w:rsidRDefault="008F5E2D" w:rsidP="008F002C">
            <w:pPr>
              <w:pStyle w:val="TAL"/>
              <w:rPr>
                <w:rFonts w:asciiTheme="majorHAnsi" w:eastAsia="SimSun" w:hAnsiTheme="majorHAnsi" w:cstheme="majorHAnsi"/>
                <w:szCs w:val="18"/>
                <w:lang w:eastAsia="zh-CN"/>
              </w:rPr>
            </w:pPr>
            <w:r>
              <w:t>Enhanced delay status report</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20ACEFBD" w14:textId="61E24FEF" w:rsidR="00283008" w:rsidRDefault="008F5E2D" w:rsidP="008F002C">
            <w:pPr>
              <w:pStyle w:val="TAL"/>
            </w:pPr>
            <w:r w:rsidRPr="008F5E2D">
              <w:rPr>
                <w:bCs/>
                <w:iCs/>
              </w:rPr>
              <w:t>Indicates whether the UE supports the enhanced delay status report of the buffered data, as specified in TS 38.321, TS 38.331, TS 38.323 and TS 38.322.</w:t>
            </w:r>
          </w:p>
          <w:p w14:paraId="2575FA7B" w14:textId="77777777" w:rsidR="00283008" w:rsidRDefault="00283008" w:rsidP="008F002C">
            <w:pPr>
              <w:pStyle w:val="TAL"/>
            </w:pPr>
          </w:p>
        </w:tc>
        <w:tc>
          <w:tcPr>
            <w:tcW w:w="1450" w:type="dxa"/>
            <w:tcBorders>
              <w:top w:val="single" w:sz="4" w:space="0" w:color="auto"/>
              <w:left w:val="single" w:sz="4" w:space="0" w:color="auto"/>
              <w:bottom w:val="single" w:sz="4" w:space="0" w:color="auto"/>
              <w:right w:val="single" w:sz="4" w:space="0" w:color="auto"/>
            </w:tcBorders>
          </w:tcPr>
          <w:p w14:paraId="3A170BD6" w14:textId="102B72B3"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212DF1B4" w14:textId="0D199F40" w:rsidR="00283008" w:rsidRPr="00ED1701" w:rsidRDefault="00CC32A9" w:rsidP="008F002C">
            <w:pPr>
              <w:pStyle w:val="TAL"/>
              <w:rPr>
                <w:bCs/>
                <w:i/>
                <w:iCs/>
              </w:rPr>
            </w:pPr>
            <w:r w:rsidRPr="00CC32A9">
              <w:rPr>
                <w:bCs/>
                <w:i/>
              </w:rPr>
              <w:t>enhancedDelayStatusReport-r19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7A9E3B83" w14:textId="77777777" w:rsidR="00283008" w:rsidRDefault="00283008"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35E087A" w14:textId="77777777" w:rsidR="00283008" w:rsidRDefault="00283008" w:rsidP="008F002C">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6977FBC5" w14:textId="77777777" w:rsidR="00283008" w:rsidRDefault="00283008" w:rsidP="008F002C">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3B02B16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715C610E" w14:textId="77777777" w:rsidR="00283008" w:rsidRDefault="00283008" w:rsidP="008F002C">
            <w:pPr>
              <w:pStyle w:val="TAL"/>
              <w:rPr>
                <w:rFonts w:asciiTheme="majorHAnsi" w:hAnsiTheme="majorHAnsi" w:cstheme="majorHAnsi"/>
                <w:szCs w:val="18"/>
              </w:rPr>
            </w:pPr>
            <w:r>
              <w:t>Optional with capability signalling</w:t>
            </w:r>
          </w:p>
        </w:tc>
      </w:tr>
      <w:tr w:rsidR="00283008" w14:paraId="17B6EF8B" w14:textId="77777777" w:rsidTr="00283008">
        <w:trPr>
          <w:trHeight w:val="24"/>
        </w:trPr>
        <w:tc>
          <w:tcPr>
            <w:tcW w:w="1301" w:type="dxa"/>
            <w:vMerge/>
            <w:tcBorders>
              <w:left w:val="single" w:sz="4" w:space="0" w:color="auto"/>
              <w:right w:val="single" w:sz="4" w:space="0" w:color="auto"/>
            </w:tcBorders>
            <w:vAlign w:val="center"/>
          </w:tcPr>
          <w:p w14:paraId="7075509C"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FA25CCB" w14:textId="3149A975"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-3</w:t>
            </w:r>
          </w:p>
        </w:tc>
        <w:tc>
          <w:tcPr>
            <w:tcW w:w="1596" w:type="dxa"/>
            <w:tcBorders>
              <w:top w:val="single" w:sz="4" w:space="0" w:color="auto"/>
              <w:left w:val="single" w:sz="4" w:space="0" w:color="auto"/>
              <w:bottom w:val="single" w:sz="4" w:space="0" w:color="auto"/>
              <w:right w:val="single" w:sz="4" w:space="0" w:color="auto"/>
            </w:tcBorders>
          </w:tcPr>
          <w:p w14:paraId="72CEB5C7" w14:textId="04F59C7E" w:rsidR="00283008" w:rsidRPr="00D75126" w:rsidRDefault="00D75126" w:rsidP="008F002C">
            <w:pPr>
              <w:pStyle w:val="TAL"/>
              <w:rPr>
                <w:rFonts w:eastAsia="DengXian"/>
                <w:lang w:eastAsia="zh-CN"/>
              </w:rPr>
            </w:pPr>
            <w:r>
              <w:rPr>
                <w:rFonts w:eastAsia="DengXian" w:hint="eastAsia"/>
                <w:lang w:eastAsia="zh-CN"/>
              </w:rPr>
              <w:t>U</w:t>
            </w:r>
            <w:r>
              <w:rPr>
                <w:rFonts w:eastAsia="DengXian"/>
                <w:lang w:eastAsia="zh-CN"/>
              </w:rPr>
              <w:t>L rate control</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F2091EB" w14:textId="38112A7E" w:rsidR="00283008" w:rsidRDefault="00E001B4" w:rsidP="008F002C">
            <w:pPr>
              <w:pStyle w:val="TAL"/>
              <w:rPr>
                <w:bCs/>
                <w:iCs/>
              </w:rPr>
            </w:pPr>
            <w:r w:rsidRPr="00414DF9">
              <w:t xml:space="preserve">Indicates whether the UE supports </w:t>
            </w:r>
            <w:r w:rsidRPr="00491B26">
              <w:t xml:space="preserve">UL rate control MAC CE from the </w:t>
            </w:r>
            <w:proofErr w:type="spellStart"/>
            <w:r w:rsidRPr="00491B26">
              <w:t>gNB</w:t>
            </w:r>
            <w:proofErr w:type="spellEnd"/>
            <w:r w:rsidRPr="00491B26">
              <w:t xml:space="preserve"> to the UE</w:t>
            </w:r>
            <w:r w:rsidRPr="00414DF9">
              <w:t>, as specified in TS 38.321.</w:t>
            </w:r>
          </w:p>
        </w:tc>
        <w:tc>
          <w:tcPr>
            <w:tcW w:w="1450" w:type="dxa"/>
            <w:tcBorders>
              <w:top w:val="single" w:sz="4" w:space="0" w:color="auto"/>
              <w:left w:val="single" w:sz="4" w:space="0" w:color="auto"/>
              <w:bottom w:val="single" w:sz="4" w:space="0" w:color="auto"/>
              <w:right w:val="single" w:sz="4" w:space="0" w:color="auto"/>
            </w:tcBorders>
          </w:tcPr>
          <w:p w14:paraId="1F8AE3AD"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2E4D2EB4" w14:textId="7CDA98C5" w:rsidR="00283008" w:rsidRPr="00ED1701" w:rsidRDefault="0053568D" w:rsidP="008F002C">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2057479" w14:textId="3BC603AC" w:rsidR="00283008" w:rsidRDefault="000E0F2C" w:rsidP="008F002C">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65231EF" w14:textId="7EDAF4DC"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A52477D" w14:textId="4E7177C0"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D3996"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01E70BA8" w14:textId="19E3E26F" w:rsidR="00283008" w:rsidRDefault="00AF6D8F" w:rsidP="008F002C">
            <w:pPr>
              <w:pStyle w:val="TAL"/>
            </w:pPr>
            <w:r>
              <w:t>Optional with capability signalling</w:t>
            </w:r>
          </w:p>
        </w:tc>
      </w:tr>
      <w:tr w:rsidR="00283008" w14:paraId="2CDD4A1B" w14:textId="77777777" w:rsidTr="00283008">
        <w:trPr>
          <w:trHeight w:val="24"/>
        </w:trPr>
        <w:tc>
          <w:tcPr>
            <w:tcW w:w="1301" w:type="dxa"/>
            <w:vMerge/>
            <w:tcBorders>
              <w:left w:val="single" w:sz="4" w:space="0" w:color="auto"/>
              <w:right w:val="single" w:sz="4" w:space="0" w:color="auto"/>
            </w:tcBorders>
            <w:vAlign w:val="center"/>
          </w:tcPr>
          <w:p w14:paraId="64A7D2F1" w14:textId="77777777" w:rsidR="00283008" w:rsidRDefault="00283008" w:rsidP="008F002C">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544477" w14:textId="392C4321" w:rsidR="00283008" w:rsidRPr="00FE1312" w:rsidRDefault="00FE1312" w:rsidP="008F002C">
            <w:pPr>
              <w:pStyle w:val="TAL"/>
              <w:rPr>
                <w:rFonts w:eastAsia="DengXian"/>
                <w:lang w:eastAsia="zh-CN"/>
              </w:rPr>
            </w:pPr>
            <w:r>
              <w:rPr>
                <w:rFonts w:eastAsia="DengXian" w:hint="eastAsia"/>
                <w:lang w:eastAsia="zh-CN"/>
              </w:rPr>
              <w:t>x</w:t>
            </w:r>
            <w:r>
              <w:rPr>
                <w:rFonts w:eastAsia="DengXian"/>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CD345B2" w14:textId="21B3A19D" w:rsidR="00283008" w:rsidRPr="00D35BEB" w:rsidRDefault="00D35BEB" w:rsidP="008F002C">
            <w:pPr>
              <w:pStyle w:val="TAL"/>
              <w:rPr>
                <w:rFonts w:eastAsia="DengXian"/>
                <w:lang w:eastAsia="zh-CN"/>
              </w:rPr>
            </w:pPr>
            <w:r>
              <w:rPr>
                <w:rFonts w:eastAsia="DengXian" w:hint="eastAsia"/>
                <w:lang w:eastAsia="zh-CN"/>
              </w:rPr>
              <w:t>A</w:t>
            </w:r>
            <w:r>
              <w:rPr>
                <w:rFonts w:eastAsia="DengXian"/>
                <w:lang w:eastAsia="zh-CN"/>
              </w:rPr>
              <w:t>utonomous RLC retransmission</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3025ADE8" w14:textId="0564144E" w:rsidR="00283008" w:rsidRDefault="00F5536F" w:rsidP="008F002C">
            <w:pPr>
              <w:pStyle w:val="TAL"/>
              <w:rPr>
                <w:bCs/>
                <w:iCs/>
              </w:rPr>
            </w:pPr>
            <w:r w:rsidRPr="00414DF9">
              <w:rPr>
                <w:lang w:eastAsia="zh-CN"/>
              </w:rPr>
              <w:t xml:space="preserve">Indicates whether the UE supports </w:t>
            </w:r>
            <w:r w:rsidRPr="00C6665D">
              <w:rPr>
                <w:lang w:eastAsia="zh-CN"/>
              </w:rPr>
              <w:t>autonomous RLC retransmission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308D7ADE" w14:textId="77777777" w:rsidR="00283008" w:rsidRPr="006D23A2" w:rsidRDefault="00283008" w:rsidP="008F002C">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EAF6B78" w14:textId="0FD2D0B7" w:rsidR="00283008" w:rsidRPr="00ED1701" w:rsidRDefault="00D35BEB" w:rsidP="008F002C">
            <w:pPr>
              <w:pStyle w:val="TAL"/>
              <w:rPr>
                <w:bCs/>
                <w:i/>
              </w:rPr>
            </w:pPr>
            <w:r w:rsidRPr="00D35BEB">
              <w:rPr>
                <w:bCs/>
                <w:i/>
              </w:rPr>
              <w:t>autonomousRLC-Re</w:t>
            </w:r>
            <w:r w:rsidR="009568D4">
              <w:rPr>
                <w:bCs/>
                <w:i/>
              </w:rPr>
              <w:t>T</w:t>
            </w:r>
            <w:r w:rsidRPr="00D35BEB">
              <w:rPr>
                <w:bCs/>
                <w:i/>
              </w:rPr>
              <w:t>x-r19</w:t>
            </w:r>
          </w:p>
        </w:tc>
        <w:tc>
          <w:tcPr>
            <w:tcW w:w="2032" w:type="dxa"/>
            <w:tcBorders>
              <w:top w:val="single" w:sz="4" w:space="0" w:color="auto"/>
              <w:left w:val="single" w:sz="4" w:space="0" w:color="auto"/>
              <w:bottom w:val="single" w:sz="4" w:space="0" w:color="auto"/>
              <w:right w:val="single" w:sz="4" w:space="0" w:color="auto"/>
            </w:tcBorders>
          </w:tcPr>
          <w:p w14:paraId="6ABAA5BF" w14:textId="324F9BE4" w:rsidR="00283008" w:rsidRDefault="007C5EAC" w:rsidP="008F002C">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5757159" w14:textId="607596F3" w:rsidR="00283008" w:rsidRDefault="00D265B9" w:rsidP="008F002C">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58A1875" w14:textId="74391F25" w:rsidR="00283008" w:rsidRDefault="00D265B9" w:rsidP="008F002C">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D91207" w14:textId="77777777" w:rsidR="00283008" w:rsidRDefault="00283008" w:rsidP="008F002C">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7B9561FE" w14:textId="67B4EA4B" w:rsidR="00283008" w:rsidRDefault="00AF6D8F" w:rsidP="008F002C">
            <w:pPr>
              <w:pStyle w:val="TAL"/>
            </w:pPr>
            <w:r>
              <w:t>Optional with capability signalling</w:t>
            </w:r>
          </w:p>
        </w:tc>
      </w:tr>
      <w:tr w:rsidR="00AD2302" w14:paraId="6C3DE1E4" w14:textId="77777777" w:rsidTr="00283008">
        <w:trPr>
          <w:trHeight w:val="24"/>
        </w:trPr>
        <w:tc>
          <w:tcPr>
            <w:tcW w:w="1301" w:type="dxa"/>
            <w:vMerge/>
            <w:tcBorders>
              <w:left w:val="single" w:sz="4" w:space="0" w:color="auto"/>
              <w:bottom w:val="single" w:sz="4" w:space="0" w:color="auto"/>
              <w:right w:val="single" w:sz="4" w:space="0" w:color="auto"/>
            </w:tcBorders>
            <w:vAlign w:val="center"/>
          </w:tcPr>
          <w:p w14:paraId="7DED1DF9" w14:textId="77777777" w:rsidR="00AD2302" w:rsidRDefault="00AD2302" w:rsidP="00AD2302">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0CA3C5CF" w14:textId="62FAA720" w:rsidR="00AD2302" w:rsidRPr="00FE1312" w:rsidRDefault="00AD2302" w:rsidP="00AD2302">
            <w:pPr>
              <w:pStyle w:val="TAL"/>
              <w:rPr>
                <w:rFonts w:eastAsia="DengXian"/>
                <w:lang w:eastAsia="zh-CN"/>
              </w:rPr>
            </w:pPr>
            <w:r>
              <w:rPr>
                <w:rFonts w:eastAsia="DengXian" w:hint="eastAsia"/>
                <w:lang w:eastAsia="zh-CN"/>
              </w:rPr>
              <w:t>x</w:t>
            </w:r>
            <w:r>
              <w:rPr>
                <w:rFonts w:eastAsia="DengXian"/>
                <w:lang w:eastAsia="zh-CN"/>
              </w:rPr>
              <w:t>-5</w:t>
            </w:r>
          </w:p>
        </w:tc>
        <w:tc>
          <w:tcPr>
            <w:tcW w:w="1596" w:type="dxa"/>
            <w:tcBorders>
              <w:top w:val="single" w:sz="4" w:space="0" w:color="auto"/>
              <w:left w:val="single" w:sz="4" w:space="0" w:color="auto"/>
              <w:bottom w:val="single" w:sz="4" w:space="0" w:color="auto"/>
              <w:right w:val="single" w:sz="4" w:space="0" w:color="auto"/>
            </w:tcBorders>
          </w:tcPr>
          <w:p w14:paraId="01E83C7E" w14:textId="5B7CFC66" w:rsidR="00AD2302" w:rsidRPr="00D35BEB" w:rsidRDefault="00AD2302" w:rsidP="00AD2302">
            <w:pPr>
              <w:pStyle w:val="TAL"/>
              <w:rPr>
                <w:rFonts w:eastAsia="DengXian"/>
                <w:lang w:eastAsia="zh-CN"/>
              </w:rPr>
            </w:pPr>
            <w:r>
              <w:rPr>
                <w:rFonts w:eastAsia="DengXian" w:hint="eastAsia"/>
                <w:lang w:eastAsia="zh-CN"/>
              </w:rPr>
              <w:t>E</w:t>
            </w:r>
            <w:r>
              <w:rPr>
                <w:rFonts w:eastAsia="DengXian"/>
                <w:lang w:eastAsia="zh-CN"/>
              </w:rPr>
              <w:t>nhanced polling</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655A48" w14:textId="2BFBBF26" w:rsidR="00AD2302" w:rsidRDefault="002775B6" w:rsidP="00AD2302">
            <w:pPr>
              <w:pStyle w:val="TAL"/>
              <w:rPr>
                <w:bCs/>
                <w:iCs/>
              </w:rPr>
            </w:pPr>
            <w:r w:rsidRPr="00414DF9">
              <w:rPr>
                <w:lang w:eastAsia="zh-CN"/>
              </w:rPr>
              <w:t xml:space="preserve">Indicates whether the UE supports </w:t>
            </w:r>
            <w:r w:rsidRPr="00851BB7">
              <w:rPr>
                <w:lang w:eastAsia="zh-CN"/>
              </w:rPr>
              <w:t>enhanced polling based on delay status</w:t>
            </w:r>
            <w:r>
              <w:rPr>
                <w:lang w:eastAsia="zh-CN"/>
              </w:rPr>
              <w:t>,</w:t>
            </w:r>
            <w:r w:rsidRPr="00414DF9">
              <w:rPr>
                <w:lang w:eastAsia="zh-CN"/>
              </w:rPr>
              <w:t xml:space="preserve"> as specified in TS 38.3</w:t>
            </w:r>
            <w:r>
              <w:rPr>
                <w:lang w:eastAsia="zh-CN"/>
              </w:rPr>
              <w:t>22</w:t>
            </w:r>
            <w:r w:rsidRPr="00414DF9">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5C4551F3" w14:textId="77777777" w:rsidR="00AD2302" w:rsidRPr="006D23A2" w:rsidRDefault="00AD2302" w:rsidP="00AD2302">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6A65C74B" w14:textId="48DEC9C0" w:rsidR="00AD2302" w:rsidRPr="00ED1701" w:rsidRDefault="00AD2302" w:rsidP="00AD2302">
            <w:pPr>
              <w:pStyle w:val="TAL"/>
              <w:rPr>
                <w:bCs/>
                <w:i/>
              </w:rPr>
            </w:pPr>
            <w:r w:rsidRPr="00AD0522">
              <w:rPr>
                <w:bCs/>
                <w:i/>
              </w:rPr>
              <w:t>enhancedPolling-r19</w:t>
            </w:r>
          </w:p>
        </w:tc>
        <w:tc>
          <w:tcPr>
            <w:tcW w:w="2032" w:type="dxa"/>
            <w:tcBorders>
              <w:top w:val="single" w:sz="4" w:space="0" w:color="auto"/>
              <w:left w:val="single" w:sz="4" w:space="0" w:color="auto"/>
              <w:bottom w:val="single" w:sz="4" w:space="0" w:color="auto"/>
              <w:right w:val="single" w:sz="4" w:space="0" w:color="auto"/>
            </w:tcBorders>
          </w:tcPr>
          <w:p w14:paraId="5D9B774A" w14:textId="6F474ED7" w:rsidR="00AD2302" w:rsidRDefault="00AD2302" w:rsidP="00AD2302">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03C3311" w14:textId="79BAF027" w:rsidR="00AD2302" w:rsidRDefault="00D265B9" w:rsidP="00AD2302">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07FDD35" w14:textId="595E59B5" w:rsidR="00AD2302" w:rsidRDefault="00D265B9" w:rsidP="00AD2302">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455FF6A" w14:textId="77777777" w:rsidR="00AD2302" w:rsidRDefault="00AD2302" w:rsidP="00AD2302">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2345216" w14:textId="21398403" w:rsidR="00AD2302" w:rsidRDefault="00AF6D8F" w:rsidP="00AD2302">
            <w:pPr>
              <w:pStyle w:val="TAL"/>
            </w:pPr>
            <w:r>
              <w:t>Optional with capability signalling</w:t>
            </w:r>
          </w:p>
        </w:tc>
      </w:tr>
    </w:tbl>
    <w:p w14:paraId="40699253" w14:textId="77777777" w:rsidR="00CE0DB0" w:rsidRDefault="00CE0DB0" w:rsidP="00CE0DB0">
      <w:pPr>
        <w:rPr>
          <w:noProof/>
        </w:rPr>
      </w:pPr>
    </w:p>
    <w:p w14:paraId="0EF6F0B3" w14:textId="77777777" w:rsidR="00CE0DB0" w:rsidRPr="00CE0DB0" w:rsidRDefault="00CE0DB0" w:rsidP="00CE0DB0">
      <w:pPr>
        <w:rPr>
          <w:rFonts w:eastAsia="DengXian"/>
          <w:lang w:val="en-US" w:eastAsia="zh-CN"/>
        </w:rPr>
      </w:pPr>
    </w:p>
    <w:sectPr w:rsidR="00CE0DB0" w:rsidRPr="00CE0DB0" w:rsidSect="000E7D8C">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 HiSilicon" w:date="2025-04-22T10:38:00Z" w:initials="SSL">
    <w:p w14:paraId="17EC1E48" w14:textId="2A18A01D" w:rsidR="00C41151" w:rsidRDefault="00C41151">
      <w:pPr>
        <w:pStyle w:val="CommentText"/>
      </w:pPr>
      <w:r>
        <w:rPr>
          <w:rStyle w:val="CommentReference"/>
        </w:rPr>
        <w:annotationRef/>
      </w:r>
      <w:r>
        <w:t>Same comment as to 38331 to include the exact RAN2 agreements directly for easy tracking</w:t>
      </w:r>
    </w:p>
  </w:comment>
  <w:comment w:id="24" w:author="Xiaomi (Rapp)" w:date="2025-04-14T09:41:00Z" w:initials="X">
    <w:p w14:paraId="33EB2E43" w14:textId="77777777"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0DB195B5" w14:textId="77777777" w:rsidR="008F002C" w:rsidRDefault="008F002C">
      <w:pPr>
        <w:pStyle w:val="CommentText"/>
        <w:rPr>
          <w:rFonts w:eastAsia="DengXian"/>
          <w:lang w:eastAsia="zh-CN"/>
        </w:rPr>
      </w:pPr>
    </w:p>
    <w:p w14:paraId="52D1085F" w14:textId="405E0952" w:rsidR="008F002C" w:rsidRPr="000069E1" w:rsidRDefault="008F002C" w:rsidP="000069E1">
      <w:pPr>
        <w:pStyle w:val="CommentText"/>
        <w:ind w:left="1136"/>
        <w:rPr>
          <w:rFonts w:eastAsia="DengXian"/>
          <w:lang w:eastAsia="zh-CN"/>
        </w:rPr>
      </w:pPr>
      <w:r w:rsidRPr="00FF591C">
        <w:t>An optional UE capability with signalling (e.g. autonomousRLC-Retx-r19) is introduced to indicate the support of autonomous RLC retransmission based on delay status. The capability does not have pre-requisites.</w:t>
      </w:r>
    </w:p>
  </w:comment>
  <w:comment w:id="45" w:author="Xiaomi (Rapp)" w:date="2025-04-14T09:42:00Z" w:initials="X">
    <w:p w14:paraId="0453F1E4" w14:textId="77777777"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1FF38979" w14:textId="77777777" w:rsidR="008F002C" w:rsidRDefault="008F002C">
      <w:pPr>
        <w:pStyle w:val="CommentText"/>
        <w:rPr>
          <w:rFonts w:eastAsia="DengXian"/>
          <w:lang w:eastAsia="zh-CN"/>
        </w:rPr>
      </w:pPr>
    </w:p>
    <w:p w14:paraId="4F9E551E" w14:textId="5CEDAB37" w:rsidR="008F002C" w:rsidRPr="000069E1" w:rsidRDefault="008F002C" w:rsidP="000069E1">
      <w:pPr>
        <w:pStyle w:val="CommentText"/>
        <w:ind w:left="1136"/>
        <w:rPr>
          <w:rFonts w:eastAsia="DengXian"/>
          <w:lang w:eastAsia="zh-CN"/>
        </w:rPr>
      </w:pPr>
      <w:r w:rsidRPr="00FF591C">
        <w:t>An optional UE capability with signalling (e.g. enhancedPolling-r19) is introduced to indicate the support of enhanced polling based on delay status. The capability does not have pre-requisites.</w:t>
      </w:r>
    </w:p>
  </w:comment>
  <w:comment w:id="61" w:author="Xiaomi (Rapp)" w:date="2025-04-14T09:40:00Z" w:initials="X">
    <w:p w14:paraId="5451CB2A" w14:textId="74DCA6B0"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4FF3B0C3" w14:textId="77777777" w:rsidR="008F002C" w:rsidRPr="000069E1" w:rsidRDefault="008F002C">
      <w:pPr>
        <w:pStyle w:val="CommentText"/>
        <w:rPr>
          <w:rFonts w:eastAsia="DengXian"/>
          <w:lang w:eastAsia="zh-CN"/>
        </w:rPr>
      </w:pPr>
    </w:p>
    <w:p w14:paraId="79F110A7" w14:textId="6DF11223" w:rsidR="008F002C" w:rsidRDefault="008F002C" w:rsidP="000069E1">
      <w:pPr>
        <w:pStyle w:val="CommentText"/>
        <w:ind w:left="113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65" w:author="Huawei, HiSilicon" w:date="2025-04-22T10:35:00Z" w:initials="SSL">
    <w:p w14:paraId="3F6B41D7" w14:textId="77777777" w:rsidR="004A2177" w:rsidRDefault="004A2177">
      <w:pPr>
        <w:pStyle w:val="CommentText"/>
      </w:pPr>
      <w:r>
        <w:rPr>
          <w:rStyle w:val="CommentReference"/>
        </w:rPr>
        <w:annotationRef/>
      </w:r>
      <w:r w:rsidR="00C41151">
        <w:t>Some alignment is needed on the terminology across the spec.  MAC spec is using Multiple Entry DSR.</w:t>
      </w:r>
    </w:p>
    <w:p w14:paraId="571CAC95" w14:textId="7EAA0901" w:rsidR="00B660FA" w:rsidRDefault="00B660FA">
      <w:pPr>
        <w:pStyle w:val="CommentText"/>
      </w:pPr>
      <w:r>
        <w:t>[Update] We prefer enhanced DSR.  DSR can be used since it is abbreviated in 3.3.</w:t>
      </w:r>
    </w:p>
  </w:comment>
  <w:comment w:id="73" w:author="Huawei, HiSilicon" w:date="2025-04-22T10:35:00Z" w:initials="SSL">
    <w:p w14:paraId="52E581E6" w14:textId="7414A577" w:rsidR="004A2177" w:rsidRDefault="004A2177" w:rsidP="004A2177">
      <w:pPr>
        <w:pStyle w:val="CommentText"/>
      </w:pPr>
      <w:r>
        <w:rPr>
          <w:rStyle w:val="CommentReference"/>
        </w:rPr>
        <w:annotationRef/>
      </w:r>
      <w:bookmarkStart w:id="74" w:name="_Hlk195871201"/>
      <w:r>
        <w:t>The following should be included as a component within this:</w:t>
      </w:r>
    </w:p>
    <w:p w14:paraId="49B53EE1" w14:textId="77777777" w:rsidR="004A2177" w:rsidRDefault="004A2177" w:rsidP="004A2177">
      <w:pPr>
        <w:pStyle w:val="CommentText"/>
      </w:pPr>
    </w:p>
    <w:p w14:paraId="493A0DE9" w14:textId="77777777" w:rsidR="004A2177" w:rsidRDefault="004A2177" w:rsidP="004A2177">
      <w:pPr>
        <w:pStyle w:val="Agreement"/>
        <w:tabs>
          <w:tab w:val="clear" w:pos="6930"/>
          <w:tab w:val="num" w:pos="1619"/>
        </w:tabs>
        <w:ind w:left="1619"/>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53348B1F" w14:textId="77777777" w:rsidR="004A2177" w:rsidRDefault="004A2177" w:rsidP="004A2177">
      <w:pPr>
        <w:pStyle w:val="CommentText"/>
        <w:rPr>
          <w:lang w:val="en-US"/>
        </w:rPr>
      </w:pPr>
    </w:p>
    <w:p w14:paraId="05559009" w14:textId="21C9F82F" w:rsidR="004A2177" w:rsidRDefault="004A2177" w:rsidP="004A2177">
      <w:pPr>
        <w:pStyle w:val="CommentText"/>
      </w:pPr>
      <w:r>
        <w:rPr>
          <w:lang w:val="en-US"/>
        </w:rPr>
        <w:t>We do not see why it will have a different granularity to this. Dependency can be further discussed.</w:t>
      </w:r>
      <w:bookmarkEnd w:id="74"/>
    </w:p>
  </w:comment>
  <w:comment w:id="86" w:author="Xiaomi (Rapp)" w:date="2025-04-14T09:39:00Z" w:initials="X">
    <w:p w14:paraId="3073444C" w14:textId="77777777" w:rsidR="008F002C" w:rsidRDefault="008F002C">
      <w:pPr>
        <w:pStyle w:val="CommentText"/>
      </w:pPr>
      <w:r>
        <w:rPr>
          <w:rStyle w:val="CommentReference"/>
        </w:rPr>
        <w:annotationRef/>
      </w:r>
      <w:r>
        <w:t>RAN2#129bis agreement:</w:t>
      </w:r>
    </w:p>
    <w:p w14:paraId="6A97C6FE" w14:textId="77777777" w:rsidR="008F002C" w:rsidRDefault="008F002C">
      <w:pPr>
        <w:pStyle w:val="CommentText"/>
      </w:pPr>
    </w:p>
    <w:p w14:paraId="03B25C79" w14:textId="510FEA2E" w:rsidR="008F002C" w:rsidRDefault="008F002C" w:rsidP="000069E1">
      <w:pPr>
        <w:pStyle w:val="CommentText"/>
        <w:ind w:left="1136"/>
      </w:pPr>
      <w:r w:rsidRPr="00FF591C">
        <w:t>An optional UE capability with signalling (e.g. lcp-PriorityAdjustment-r19) is introduced to indicate the support of dynamic logical channel priority based on delay status of buffered data. No dependency on support of delayStatusReport-r18.</w:t>
      </w:r>
    </w:p>
  </w:comment>
  <w:comment w:id="92" w:author="Huawei, HiSilicon" w:date="2025-04-22T10:30:00Z" w:initials="SSL">
    <w:p w14:paraId="602164E4" w14:textId="529CD35A" w:rsidR="004A2177" w:rsidRDefault="004A2177">
      <w:pPr>
        <w:pStyle w:val="CommentText"/>
      </w:pPr>
      <w:r>
        <w:rPr>
          <w:rStyle w:val="CommentReference"/>
        </w:rPr>
        <w:annotationRef/>
      </w:r>
      <w:r>
        <w:t xml:space="preserve">Even though this is based on the agreement, we are just wondering whether what corresponding MAC function this is as this term is not used in the MAC spec.  </w:t>
      </w:r>
      <w:bookmarkStart w:id="94" w:name="_GoBack"/>
      <w:bookmarkEnd w:id="94"/>
      <w:r>
        <w:t xml:space="preserve">Maybe change to ‘UE supports the use of ‘priority adjustment </w:t>
      </w:r>
      <w:r w:rsidR="00071AA9">
        <w:t>for a logical channel</w:t>
      </w:r>
      <w:r>
        <w:t>’.</w:t>
      </w:r>
    </w:p>
  </w:comment>
  <w:comment w:id="111" w:author="Xiaomi (Rapp)" w:date="2025-04-14T09:38:00Z" w:initials="X">
    <w:p w14:paraId="7C713D7E" w14:textId="352EE796" w:rsidR="008F002C" w:rsidRDefault="008F002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AN2#129bis agreement:</w:t>
      </w:r>
    </w:p>
    <w:p w14:paraId="63772C73" w14:textId="77777777" w:rsidR="008F002C" w:rsidRDefault="008F002C">
      <w:pPr>
        <w:pStyle w:val="CommentText"/>
        <w:rPr>
          <w:rFonts w:eastAsia="DengXian"/>
          <w:lang w:eastAsia="zh-CN"/>
        </w:rPr>
      </w:pPr>
    </w:p>
    <w:p w14:paraId="153ECB50" w14:textId="7F92936E" w:rsidR="008F002C" w:rsidRPr="007C3B2D" w:rsidRDefault="008F002C" w:rsidP="000069E1">
      <w:pPr>
        <w:pStyle w:val="CommentText"/>
        <w:ind w:left="1136"/>
        <w:rPr>
          <w:rFonts w:eastAsia="DengXian"/>
          <w:lang w:eastAsia="zh-CN"/>
        </w:rPr>
      </w:pPr>
      <w:r w:rsidRPr="00FF591C">
        <w:t xml:space="preserve">An optional UE capability with signalling (e.g. ul-RateControl-r19) is introduced to indicate the support of UL rate control MAC CE from the </w:t>
      </w:r>
      <w:proofErr w:type="spellStart"/>
      <w:r w:rsidRPr="00FF591C">
        <w:t>gNB</w:t>
      </w:r>
      <w:proofErr w:type="spellEnd"/>
      <w:r w:rsidRPr="00FF591C">
        <w:t xml:space="preserve"> to the UE. The capability does not have pre-requisites. FFS whether there is a separate UE capability for UL rate query.</w:t>
      </w:r>
    </w:p>
  </w:comment>
  <w:comment w:id="117" w:author="Huawei, HiSilicon" w:date="2025-04-22T10:18:00Z" w:initials="SSL">
    <w:p w14:paraId="6F56717C" w14:textId="6665FDFF" w:rsidR="008F002C" w:rsidRDefault="008F002C">
      <w:pPr>
        <w:pStyle w:val="CommentText"/>
      </w:pPr>
      <w:r>
        <w:rPr>
          <w:rStyle w:val="CommentReference"/>
        </w:rPr>
        <w:annotationRef/>
      </w:r>
      <w:r>
        <w:t>It would be good to add an editor notes for the FFS whether there is a separate UE capability for UL rate query</w:t>
      </w:r>
      <w:r w:rsidR="00071AA9">
        <w:t>.  [Update] FFS has been added for DSR capability – seems alignment of whether to include Editor’s note/FFS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EC1E48" w15:done="0"/>
  <w15:commentEx w15:paraId="52D1085F" w15:done="0"/>
  <w15:commentEx w15:paraId="4F9E551E" w15:done="0"/>
  <w15:commentEx w15:paraId="79F110A7" w15:done="0"/>
  <w15:commentEx w15:paraId="571CAC95" w15:done="0"/>
  <w15:commentEx w15:paraId="05559009" w15:done="0"/>
  <w15:commentEx w15:paraId="03B25C79" w15:done="0"/>
  <w15:commentEx w15:paraId="602164E4" w15:done="0"/>
  <w15:commentEx w15:paraId="153ECB50" w15:done="0"/>
  <w15:commentEx w15:paraId="6F567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756D2" w16cex:dateUtc="2025-04-14T01:41:00Z"/>
  <w16cex:commentExtensible w16cex:durableId="2BA756F7" w16cex:dateUtc="2025-04-14T01:42:00Z"/>
  <w16cex:commentExtensible w16cex:durableId="2BA75671" w16cex:dateUtc="2025-04-14T01:40:00Z"/>
  <w16cex:commentExtensible w16cex:durableId="2BA75656" w16cex:dateUtc="2025-04-14T01:39:00Z"/>
  <w16cex:commentExtensible w16cex:durableId="2BA75626" w16cex:dateUtc="2025-04-14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C1E48" w16cid:durableId="2BB1F00B"/>
  <w16cid:commentId w16cid:paraId="52D1085F" w16cid:durableId="2BA756D2"/>
  <w16cid:commentId w16cid:paraId="4F9E551E" w16cid:durableId="2BA756F7"/>
  <w16cid:commentId w16cid:paraId="79F110A7" w16cid:durableId="2BA75671"/>
  <w16cid:commentId w16cid:paraId="571CAC95" w16cid:durableId="2BB1EF8F"/>
  <w16cid:commentId w16cid:paraId="05559009" w16cid:durableId="2BB1EF75"/>
  <w16cid:commentId w16cid:paraId="03B25C79" w16cid:durableId="2BA75656"/>
  <w16cid:commentId w16cid:paraId="602164E4" w16cid:durableId="2BB1EE52"/>
  <w16cid:commentId w16cid:paraId="153ECB50" w16cid:durableId="2BA75626"/>
  <w16cid:commentId w16cid:paraId="6F56717C" w16cid:durableId="2BB1EB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481E5" w14:textId="77777777" w:rsidR="006A51F7" w:rsidRPr="0095297E" w:rsidRDefault="006A51F7">
      <w:r w:rsidRPr="0095297E">
        <w:separator/>
      </w:r>
    </w:p>
  </w:endnote>
  <w:endnote w:type="continuationSeparator" w:id="0">
    <w:p w14:paraId="0D8E3A59" w14:textId="77777777" w:rsidR="006A51F7" w:rsidRPr="0095297E" w:rsidRDefault="006A51F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7BB44" w14:textId="77777777" w:rsidR="006A51F7" w:rsidRPr="0095297E" w:rsidRDefault="006A51F7">
      <w:r w:rsidRPr="0095297E">
        <w:separator/>
      </w:r>
    </w:p>
  </w:footnote>
  <w:footnote w:type="continuationSeparator" w:id="0">
    <w:p w14:paraId="37C8FC13" w14:textId="77777777" w:rsidR="006A51F7" w:rsidRPr="0095297E" w:rsidRDefault="006A51F7">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DengXi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NR_XR_Ph3-Core">
    <w15:presenceInfo w15:providerId="None" w15:userId="NR_XR_Ph3-Core"/>
  </w15:person>
  <w15:person w15:author="Xiaomi (Rapp)">
    <w15:presenceInfo w15:providerId="None" w15:userId="Xiaomi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AA9"/>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644C"/>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D62A6"/>
    <w:rsid w:val="000E09AA"/>
    <w:rsid w:val="000E0F2C"/>
    <w:rsid w:val="000E1447"/>
    <w:rsid w:val="000E28DE"/>
    <w:rsid w:val="000E2FE9"/>
    <w:rsid w:val="000E3A5B"/>
    <w:rsid w:val="000E5200"/>
    <w:rsid w:val="000E7D8C"/>
    <w:rsid w:val="000F0548"/>
    <w:rsid w:val="000F787D"/>
    <w:rsid w:val="001031B7"/>
    <w:rsid w:val="0010333C"/>
    <w:rsid w:val="001033EA"/>
    <w:rsid w:val="00103566"/>
    <w:rsid w:val="00103AFC"/>
    <w:rsid w:val="001045E9"/>
    <w:rsid w:val="001073E2"/>
    <w:rsid w:val="00110194"/>
    <w:rsid w:val="00111F36"/>
    <w:rsid w:val="00113113"/>
    <w:rsid w:val="00114964"/>
    <w:rsid w:val="00114CC3"/>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264"/>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5B6"/>
    <w:rsid w:val="00277ECB"/>
    <w:rsid w:val="002823EF"/>
    <w:rsid w:val="0028257B"/>
    <w:rsid w:val="00283008"/>
    <w:rsid w:val="00286CE8"/>
    <w:rsid w:val="002875D6"/>
    <w:rsid w:val="00290720"/>
    <w:rsid w:val="002917AF"/>
    <w:rsid w:val="00291EEF"/>
    <w:rsid w:val="002939EC"/>
    <w:rsid w:val="00296667"/>
    <w:rsid w:val="002977C9"/>
    <w:rsid w:val="002A016C"/>
    <w:rsid w:val="002A1A35"/>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2D13"/>
    <w:rsid w:val="002E40B0"/>
    <w:rsid w:val="002F0719"/>
    <w:rsid w:val="002F0A72"/>
    <w:rsid w:val="002F0B69"/>
    <w:rsid w:val="002F0EFF"/>
    <w:rsid w:val="002F2941"/>
    <w:rsid w:val="002F297D"/>
    <w:rsid w:val="002F2BAC"/>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591D"/>
    <w:rsid w:val="0031707C"/>
    <w:rsid w:val="003172DC"/>
    <w:rsid w:val="00317339"/>
    <w:rsid w:val="00322501"/>
    <w:rsid w:val="003227BD"/>
    <w:rsid w:val="0032498D"/>
    <w:rsid w:val="00325995"/>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1EDD"/>
    <w:rsid w:val="00403B9E"/>
    <w:rsid w:val="00403BD3"/>
    <w:rsid w:val="00406352"/>
    <w:rsid w:val="004068D4"/>
    <w:rsid w:val="0040694A"/>
    <w:rsid w:val="00410F79"/>
    <w:rsid w:val="00412E0D"/>
    <w:rsid w:val="00412E3A"/>
    <w:rsid w:val="00413153"/>
    <w:rsid w:val="004136D7"/>
    <w:rsid w:val="00414DF9"/>
    <w:rsid w:val="00416E81"/>
    <w:rsid w:val="00417453"/>
    <w:rsid w:val="0042099A"/>
    <w:rsid w:val="00420ABC"/>
    <w:rsid w:val="004219D5"/>
    <w:rsid w:val="00422112"/>
    <w:rsid w:val="004276DE"/>
    <w:rsid w:val="004277B0"/>
    <w:rsid w:val="0043010B"/>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5B2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1B26"/>
    <w:rsid w:val="00492D4C"/>
    <w:rsid w:val="0049360F"/>
    <w:rsid w:val="00494675"/>
    <w:rsid w:val="00494C16"/>
    <w:rsid w:val="00495ABC"/>
    <w:rsid w:val="00495DD1"/>
    <w:rsid w:val="004A196B"/>
    <w:rsid w:val="004A2177"/>
    <w:rsid w:val="004A4A80"/>
    <w:rsid w:val="004A644E"/>
    <w:rsid w:val="004A7924"/>
    <w:rsid w:val="004B132C"/>
    <w:rsid w:val="004B1BEF"/>
    <w:rsid w:val="004B3606"/>
    <w:rsid w:val="004B3641"/>
    <w:rsid w:val="004B42C7"/>
    <w:rsid w:val="004B7277"/>
    <w:rsid w:val="004C06EC"/>
    <w:rsid w:val="004C1B4C"/>
    <w:rsid w:val="004C4624"/>
    <w:rsid w:val="004C4761"/>
    <w:rsid w:val="004C673C"/>
    <w:rsid w:val="004C6EFF"/>
    <w:rsid w:val="004C715F"/>
    <w:rsid w:val="004D033E"/>
    <w:rsid w:val="004D0CD5"/>
    <w:rsid w:val="004D26F3"/>
    <w:rsid w:val="004D3578"/>
    <w:rsid w:val="004D406B"/>
    <w:rsid w:val="004D5D9C"/>
    <w:rsid w:val="004D6DB0"/>
    <w:rsid w:val="004E213A"/>
    <w:rsid w:val="004E22A8"/>
    <w:rsid w:val="004E40C9"/>
    <w:rsid w:val="004E448B"/>
    <w:rsid w:val="004E45DE"/>
    <w:rsid w:val="004E5D5E"/>
    <w:rsid w:val="004E794D"/>
    <w:rsid w:val="004F0ACF"/>
    <w:rsid w:val="004F4C75"/>
    <w:rsid w:val="004F520E"/>
    <w:rsid w:val="004F5EB8"/>
    <w:rsid w:val="004F7BBC"/>
    <w:rsid w:val="005003EC"/>
    <w:rsid w:val="00502B9E"/>
    <w:rsid w:val="0050374C"/>
    <w:rsid w:val="0050689B"/>
    <w:rsid w:val="005068B5"/>
    <w:rsid w:val="00511AD3"/>
    <w:rsid w:val="00511F52"/>
    <w:rsid w:val="00512DCE"/>
    <w:rsid w:val="00513096"/>
    <w:rsid w:val="00513B7D"/>
    <w:rsid w:val="00514D32"/>
    <w:rsid w:val="00515075"/>
    <w:rsid w:val="005157CB"/>
    <w:rsid w:val="00516484"/>
    <w:rsid w:val="00517149"/>
    <w:rsid w:val="00517A2C"/>
    <w:rsid w:val="00520DBA"/>
    <w:rsid w:val="00522D21"/>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1AAB"/>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0A67"/>
    <w:rsid w:val="005E1749"/>
    <w:rsid w:val="005E2BE3"/>
    <w:rsid w:val="005E3377"/>
    <w:rsid w:val="005E5817"/>
    <w:rsid w:val="005E5F49"/>
    <w:rsid w:val="005E704D"/>
    <w:rsid w:val="005E74EC"/>
    <w:rsid w:val="005F04A7"/>
    <w:rsid w:val="005F115E"/>
    <w:rsid w:val="005F3372"/>
    <w:rsid w:val="005F3E47"/>
    <w:rsid w:val="005F437E"/>
    <w:rsid w:val="005F613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0F9D"/>
    <w:rsid w:val="00621575"/>
    <w:rsid w:val="0062184B"/>
    <w:rsid w:val="00622091"/>
    <w:rsid w:val="00622C4F"/>
    <w:rsid w:val="006231D9"/>
    <w:rsid w:val="006234A9"/>
    <w:rsid w:val="00624C69"/>
    <w:rsid w:val="00626EE0"/>
    <w:rsid w:val="006300B6"/>
    <w:rsid w:val="00630238"/>
    <w:rsid w:val="00632203"/>
    <w:rsid w:val="006323BD"/>
    <w:rsid w:val="00632CC6"/>
    <w:rsid w:val="006340CF"/>
    <w:rsid w:val="00634732"/>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AE3"/>
    <w:rsid w:val="00676CC9"/>
    <w:rsid w:val="00677EAE"/>
    <w:rsid w:val="00677FEF"/>
    <w:rsid w:val="0068014E"/>
    <w:rsid w:val="00682445"/>
    <w:rsid w:val="006826B2"/>
    <w:rsid w:val="006826FF"/>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1F7"/>
    <w:rsid w:val="006A5DC8"/>
    <w:rsid w:val="006B3ED6"/>
    <w:rsid w:val="006B5F36"/>
    <w:rsid w:val="006C06B9"/>
    <w:rsid w:val="006C07D9"/>
    <w:rsid w:val="006C4D64"/>
    <w:rsid w:val="006C5A0B"/>
    <w:rsid w:val="006D01C3"/>
    <w:rsid w:val="006D0BC4"/>
    <w:rsid w:val="006D0D8E"/>
    <w:rsid w:val="006D24C2"/>
    <w:rsid w:val="006D26A2"/>
    <w:rsid w:val="006D3F7F"/>
    <w:rsid w:val="006D64F2"/>
    <w:rsid w:val="006D65EC"/>
    <w:rsid w:val="006D6906"/>
    <w:rsid w:val="006D700B"/>
    <w:rsid w:val="006E3903"/>
    <w:rsid w:val="006E4B8C"/>
    <w:rsid w:val="006E582B"/>
    <w:rsid w:val="006E5CC6"/>
    <w:rsid w:val="006E69EA"/>
    <w:rsid w:val="006E6BCA"/>
    <w:rsid w:val="006F1DEB"/>
    <w:rsid w:val="006F3E9A"/>
    <w:rsid w:val="006F4153"/>
    <w:rsid w:val="006F423A"/>
    <w:rsid w:val="006F6021"/>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40CF"/>
    <w:rsid w:val="00726F4E"/>
    <w:rsid w:val="00730BA1"/>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0977"/>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3B2D"/>
    <w:rsid w:val="007C4A94"/>
    <w:rsid w:val="007C51A2"/>
    <w:rsid w:val="007C57D2"/>
    <w:rsid w:val="007C5EAC"/>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1BB7"/>
    <w:rsid w:val="008578A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4A5"/>
    <w:rsid w:val="00891AB9"/>
    <w:rsid w:val="008939E8"/>
    <w:rsid w:val="00895C8C"/>
    <w:rsid w:val="00897669"/>
    <w:rsid w:val="008A24D7"/>
    <w:rsid w:val="008A2AE9"/>
    <w:rsid w:val="008A2DA6"/>
    <w:rsid w:val="008A308F"/>
    <w:rsid w:val="008A4439"/>
    <w:rsid w:val="008A4980"/>
    <w:rsid w:val="008A56B2"/>
    <w:rsid w:val="008A6552"/>
    <w:rsid w:val="008B0185"/>
    <w:rsid w:val="008B03B0"/>
    <w:rsid w:val="008B05FB"/>
    <w:rsid w:val="008B0B7A"/>
    <w:rsid w:val="008B15A8"/>
    <w:rsid w:val="008B3F66"/>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002C"/>
    <w:rsid w:val="008F14EB"/>
    <w:rsid w:val="008F1D40"/>
    <w:rsid w:val="008F21E2"/>
    <w:rsid w:val="008F2B8A"/>
    <w:rsid w:val="008F2D25"/>
    <w:rsid w:val="008F5127"/>
    <w:rsid w:val="008F552F"/>
    <w:rsid w:val="008F5BD8"/>
    <w:rsid w:val="008F5E2D"/>
    <w:rsid w:val="008F6767"/>
    <w:rsid w:val="00900D21"/>
    <w:rsid w:val="0090271F"/>
    <w:rsid w:val="00902E23"/>
    <w:rsid w:val="00903358"/>
    <w:rsid w:val="009055B5"/>
    <w:rsid w:val="0090636C"/>
    <w:rsid w:val="0091348E"/>
    <w:rsid w:val="0091481A"/>
    <w:rsid w:val="00916DD4"/>
    <w:rsid w:val="009225D1"/>
    <w:rsid w:val="009251CE"/>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2DF"/>
    <w:rsid w:val="00947CA4"/>
    <w:rsid w:val="00947DD0"/>
    <w:rsid w:val="00950F34"/>
    <w:rsid w:val="0095297E"/>
    <w:rsid w:val="00953870"/>
    <w:rsid w:val="009553FE"/>
    <w:rsid w:val="009568D4"/>
    <w:rsid w:val="00956C78"/>
    <w:rsid w:val="00960498"/>
    <w:rsid w:val="009608DF"/>
    <w:rsid w:val="00961779"/>
    <w:rsid w:val="0096192B"/>
    <w:rsid w:val="00962D56"/>
    <w:rsid w:val="00963B9B"/>
    <w:rsid w:val="009660B9"/>
    <w:rsid w:val="00966D0B"/>
    <w:rsid w:val="00967EA0"/>
    <w:rsid w:val="009741DA"/>
    <w:rsid w:val="0097457F"/>
    <w:rsid w:val="0097519A"/>
    <w:rsid w:val="00984138"/>
    <w:rsid w:val="0098417C"/>
    <w:rsid w:val="0098739F"/>
    <w:rsid w:val="009873BA"/>
    <w:rsid w:val="009876B2"/>
    <w:rsid w:val="00990E55"/>
    <w:rsid w:val="0099124D"/>
    <w:rsid w:val="009915D1"/>
    <w:rsid w:val="00992C67"/>
    <w:rsid w:val="00996880"/>
    <w:rsid w:val="009A04F8"/>
    <w:rsid w:val="009A4219"/>
    <w:rsid w:val="009A4388"/>
    <w:rsid w:val="009A5D76"/>
    <w:rsid w:val="009A7427"/>
    <w:rsid w:val="009A7DF8"/>
    <w:rsid w:val="009B0D32"/>
    <w:rsid w:val="009B34BC"/>
    <w:rsid w:val="009B4ACB"/>
    <w:rsid w:val="009B5479"/>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5D1"/>
    <w:rsid w:val="00A53724"/>
    <w:rsid w:val="00A54441"/>
    <w:rsid w:val="00A5567E"/>
    <w:rsid w:val="00A566EC"/>
    <w:rsid w:val="00A56D61"/>
    <w:rsid w:val="00A574C0"/>
    <w:rsid w:val="00A579BD"/>
    <w:rsid w:val="00A57E14"/>
    <w:rsid w:val="00A60A77"/>
    <w:rsid w:val="00A6398D"/>
    <w:rsid w:val="00A679AD"/>
    <w:rsid w:val="00A71580"/>
    <w:rsid w:val="00A716DB"/>
    <w:rsid w:val="00A74CD7"/>
    <w:rsid w:val="00A75F94"/>
    <w:rsid w:val="00A773BB"/>
    <w:rsid w:val="00A77D7D"/>
    <w:rsid w:val="00A80666"/>
    <w:rsid w:val="00A8077F"/>
    <w:rsid w:val="00A815AC"/>
    <w:rsid w:val="00A8167B"/>
    <w:rsid w:val="00A82346"/>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31E6"/>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DD3"/>
    <w:rsid w:val="00AE772D"/>
    <w:rsid w:val="00AE7FE2"/>
    <w:rsid w:val="00AF020E"/>
    <w:rsid w:val="00AF1112"/>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7DA"/>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429"/>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1406"/>
    <w:rsid w:val="00B6234D"/>
    <w:rsid w:val="00B62F6D"/>
    <w:rsid w:val="00B631F3"/>
    <w:rsid w:val="00B660FA"/>
    <w:rsid w:val="00B6623B"/>
    <w:rsid w:val="00B66576"/>
    <w:rsid w:val="00B719F1"/>
    <w:rsid w:val="00B71A26"/>
    <w:rsid w:val="00B72529"/>
    <w:rsid w:val="00B7335E"/>
    <w:rsid w:val="00B7426F"/>
    <w:rsid w:val="00B74DC8"/>
    <w:rsid w:val="00B7559F"/>
    <w:rsid w:val="00B77432"/>
    <w:rsid w:val="00B80801"/>
    <w:rsid w:val="00B80C49"/>
    <w:rsid w:val="00B821EE"/>
    <w:rsid w:val="00B82F2E"/>
    <w:rsid w:val="00B83245"/>
    <w:rsid w:val="00B8541F"/>
    <w:rsid w:val="00B86133"/>
    <w:rsid w:val="00B8621B"/>
    <w:rsid w:val="00B87783"/>
    <w:rsid w:val="00B878A4"/>
    <w:rsid w:val="00B879A0"/>
    <w:rsid w:val="00B87B55"/>
    <w:rsid w:val="00B87CC0"/>
    <w:rsid w:val="00B91F2C"/>
    <w:rsid w:val="00B92365"/>
    <w:rsid w:val="00B929BB"/>
    <w:rsid w:val="00B93E6D"/>
    <w:rsid w:val="00B9431B"/>
    <w:rsid w:val="00B94929"/>
    <w:rsid w:val="00B95091"/>
    <w:rsid w:val="00B96BBD"/>
    <w:rsid w:val="00B97E1C"/>
    <w:rsid w:val="00B97F15"/>
    <w:rsid w:val="00BA291C"/>
    <w:rsid w:val="00BA2CD6"/>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6C8"/>
    <w:rsid w:val="00BF179A"/>
    <w:rsid w:val="00BF3370"/>
    <w:rsid w:val="00BF33B4"/>
    <w:rsid w:val="00BF3A16"/>
    <w:rsid w:val="00BF3D5B"/>
    <w:rsid w:val="00BF3EC9"/>
    <w:rsid w:val="00BF46EE"/>
    <w:rsid w:val="00BF5903"/>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17B"/>
    <w:rsid w:val="00C13E9E"/>
    <w:rsid w:val="00C13FD0"/>
    <w:rsid w:val="00C14F06"/>
    <w:rsid w:val="00C21C23"/>
    <w:rsid w:val="00C22B46"/>
    <w:rsid w:val="00C26806"/>
    <w:rsid w:val="00C27F50"/>
    <w:rsid w:val="00C27F55"/>
    <w:rsid w:val="00C30056"/>
    <w:rsid w:val="00C32E8B"/>
    <w:rsid w:val="00C33079"/>
    <w:rsid w:val="00C332A9"/>
    <w:rsid w:val="00C372A3"/>
    <w:rsid w:val="00C41151"/>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65D"/>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1B9"/>
    <w:rsid w:val="00C93F40"/>
    <w:rsid w:val="00C94018"/>
    <w:rsid w:val="00C95236"/>
    <w:rsid w:val="00C96F0D"/>
    <w:rsid w:val="00CA0024"/>
    <w:rsid w:val="00CA0197"/>
    <w:rsid w:val="00CA3B9B"/>
    <w:rsid w:val="00CA3D0C"/>
    <w:rsid w:val="00CA44F3"/>
    <w:rsid w:val="00CB0214"/>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D37"/>
    <w:rsid w:val="00CD3CA4"/>
    <w:rsid w:val="00CD4845"/>
    <w:rsid w:val="00CD4DD6"/>
    <w:rsid w:val="00CD6AE0"/>
    <w:rsid w:val="00CD6E37"/>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0F30"/>
    <w:rsid w:val="00D219C9"/>
    <w:rsid w:val="00D229C6"/>
    <w:rsid w:val="00D265B9"/>
    <w:rsid w:val="00D27C32"/>
    <w:rsid w:val="00D30B06"/>
    <w:rsid w:val="00D31AF6"/>
    <w:rsid w:val="00D351EF"/>
    <w:rsid w:val="00D35BEB"/>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098"/>
    <w:rsid w:val="00D727C3"/>
    <w:rsid w:val="00D72BEB"/>
    <w:rsid w:val="00D738D6"/>
    <w:rsid w:val="00D75126"/>
    <w:rsid w:val="00D75475"/>
    <w:rsid w:val="00D755EB"/>
    <w:rsid w:val="00D75C20"/>
    <w:rsid w:val="00D75ED6"/>
    <w:rsid w:val="00D7665C"/>
    <w:rsid w:val="00D8175C"/>
    <w:rsid w:val="00D83C8C"/>
    <w:rsid w:val="00D84937"/>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838"/>
    <w:rsid w:val="00DC5DD5"/>
    <w:rsid w:val="00DC6758"/>
    <w:rsid w:val="00DC6E3B"/>
    <w:rsid w:val="00DC6F79"/>
    <w:rsid w:val="00DD0B6D"/>
    <w:rsid w:val="00DD1124"/>
    <w:rsid w:val="00DD1743"/>
    <w:rsid w:val="00DD1975"/>
    <w:rsid w:val="00DD1DBF"/>
    <w:rsid w:val="00DD2610"/>
    <w:rsid w:val="00DD2F35"/>
    <w:rsid w:val="00DE2461"/>
    <w:rsid w:val="00DE3CBB"/>
    <w:rsid w:val="00DE3CD0"/>
    <w:rsid w:val="00DE409D"/>
    <w:rsid w:val="00DE5A03"/>
    <w:rsid w:val="00DF16A6"/>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22AC"/>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536F"/>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1829"/>
    <w:rsid w:val="00FB5201"/>
    <w:rsid w:val="00FB7CCD"/>
    <w:rsid w:val="00FC1192"/>
    <w:rsid w:val="00FC21F7"/>
    <w:rsid w:val="00FC289E"/>
    <w:rsid w:val="00FC3127"/>
    <w:rsid w:val="00FC38CE"/>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42E"/>
    <w:rsid w:val="00FE07F5"/>
    <w:rsid w:val="00FE1312"/>
    <w:rsid w:val="00FE3BDA"/>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3</cp:revision>
  <cp:lastPrinted>2020-12-18T20:15:00Z</cp:lastPrinted>
  <dcterms:created xsi:type="dcterms:W3CDTF">2025-04-24T07:00:00Z</dcterms:created>
  <dcterms:modified xsi:type="dcterms:W3CDTF">2025-04-24T07:06:00Z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ies>
</file>