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D72098" w:rsidP="008F002C">
            <w:pPr>
              <w:pStyle w:val="CRCoverPage"/>
              <w:spacing w:after="0"/>
              <w:jc w:val="right"/>
              <w:rPr>
                <w:b/>
                <w:noProof/>
                <w:sz w:val="28"/>
              </w:rPr>
            </w:pPr>
            <w:r>
              <w:fldChar w:fldCharType="begin"/>
            </w:r>
            <w:r>
              <w:instrText xml:space="preserve"> DOCPROPERTY  Spec#  \* MERGEFORMAT </w:instrText>
            </w:r>
            <w:r>
              <w:fldChar w:fldCharType="separate"/>
            </w:r>
            <w:r w:rsidR="00DD2610" w:rsidRPr="00410371">
              <w:rPr>
                <w:b/>
                <w:noProof/>
                <w:sz w:val="28"/>
              </w:rPr>
              <w:t>38.3</w:t>
            </w:r>
            <w:r w:rsidR="005F613E">
              <w:rPr>
                <w:b/>
                <w:noProof/>
                <w:sz w:val="28"/>
              </w:rPr>
              <w:t>06</w:t>
            </w:r>
            <w:r>
              <w:rPr>
                <w:b/>
                <w:noProof/>
                <w:sz w:val="28"/>
              </w:rPr>
              <w:fldChar w:fldCharType="end"/>
            </w:r>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D72098" w:rsidP="008F002C">
            <w:pPr>
              <w:pStyle w:val="CRCoverPage"/>
              <w:spacing w:after="0"/>
              <w:jc w:val="center"/>
              <w:rPr>
                <w:b/>
                <w:noProof/>
              </w:rPr>
            </w:pPr>
            <w:r>
              <w:fldChar w:fldCharType="begin"/>
            </w:r>
            <w:r>
              <w:instrText xml:space="preserve"> DOCPROPERTY  Revision  \* MERGEFORMAT </w:instrText>
            </w:r>
            <w:r>
              <w:fldChar w:fldCharType="separate"/>
            </w:r>
            <w:r w:rsidR="00DD2610" w:rsidRPr="00410371">
              <w:rPr>
                <w:b/>
                <w:noProof/>
                <w:sz w:val="28"/>
              </w:rPr>
              <w:t>-</w:t>
            </w:r>
            <w:r>
              <w:rPr>
                <w:b/>
                <w:noProof/>
                <w:sz w:val="28"/>
              </w:rPr>
              <w:fldChar w:fldCharType="end"/>
            </w:r>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D72098" w:rsidP="008F002C">
            <w:pPr>
              <w:pStyle w:val="CRCoverPage"/>
              <w:spacing w:after="0"/>
              <w:jc w:val="center"/>
              <w:rPr>
                <w:noProof/>
                <w:sz w:val="28"/>
              </w:rPr>
            </w:pPr>
            <w:r>
              <w:fldChar w:fldCharType="begin"/>
            </w:r>
            <w:r>
              <w:instrText xml:space="preserve"> DOCPROPERTY  Version  \* MERGEFORMAT </w:instrText>
            </w:r>
            <w:r>
              <w:fldChar w:fldCharType="separate"/>
            </w:r>
            <w:r w:rsidR="00DD2610">
              <w:rPr>
                <w:b/>
                <w:noProof/>
                <w:sz w:val="28"/>
              </w:rPr>
              <w:t>1</w:t>
            </w:r>
            <w:r w:rsidR="005F613E">
              <w:rPr>
                <w:b/>
                <w:noProof/>
                <w:sz w:val="28"/>
              </w:rPr>
              <w:t>8.5.0</w:t>
            </w:r>
            <w:r>
              <w:rPr>
                <w:b/>
                <w:noProof/>
                <w:sz w:val="28"/>
              </w:rPr>
              <w:fldChar w:fldCharType="end"/>
            </w:r>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SimSun" w:cs="Arial"/>
                <w:szCs w:val="18"/>
                <w:lang w:eastAsia="zh-CN"/>
              </w:rPr>
              <w:t>Draft 38.306 CR for Rel-1</w:t>
            </w:r>
            <w:r>
              <w:rPr>
                <w:rFonts w:eastAsia="SimSun" w:cs="Arial"/>
                <w:szCs w:val="18"/>
                <w:lang w:eastAsia="zh-CN"/>
              </w:rPr>
              <w:t>9 XR</w:t>
            </w:r>
            <w:r w:rsidRPr="0031591D">
              <w:rPr>
                <w:rFonts w:eastAsia="SimSun"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D72098" w:rsidP="008F002C">
            <w:pPr>
              <w:pStyle w:val="CRCoverPage"/>
              <w:spacing w:after="0"/>
              <w:ind w:left="100"/>
              <w:rPr>
                <w:noProof/>
              </w:rPr>
            </w:pPr>
            <w:r>
              <w:fldChar w:fldCharType="begin"/>
            </w:r>
            <w:r>
              <w:instrText xml:space="preserve"> DOCPROPERTY  RelatedWis  \* MERGEFORMAT </w:instrText>
            </w:r>
            <w:r>
              <w:fldChar w:fldCharType="separate"/>
            </w:r>
            <w:r w:rsidR="00E97C82" w:rsidRPr="00E97C82">
              <w:rPr>
                <w:rFonts w:eastAsia="Malgun Gothic"/>
              </w:rPr>
              <w:t>NR_XR_Ph3-Core</w:t>
            </w:r>
            <w:r w:rsidR="00DD2610">
              <w:t xml:space="preserve"> </w:t>
            </w:r>
            <w:r>
              <w:fldChar w:fldCharType="end"/>
            </w:r>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D72098" w:rsidP="008F002C">
            <w:pPr>
              <w:pStyle w:val="CRCoverPage"/>
              <w:spacing w:after="0"/>
              <w:ind w:left="100"/>
              <w:rPr>
                <w:noProof/>
              </w:rPr>
            </w:pPr>
            <w:r>
              <w:fldChar w:fldCharType="begin"/>
            </w:r>
            <w:r>
              <w:instrText xml:space="preserve"> DOCPROPERTY  ResDate  \* MERGEFORMAT </w:instrText>
            </w:r>
            <w:r>
              <w:fldChar w:fldCharType="separate"/>
            </w:r>
            <w:r w:rsidR="00DD2610" w:rsidRPr="00067107">
              <w:rPr>
                <w:noProof/>
              </w:rPr>
              <w:t>202</w:t>
            </w:r>
            <w:r w:rsidR="00E97C82">
              <w:rPr>
                <w:noProof/>
              </w:rPr>
              <w:t>5-05</w:t>
            </w:r>
            <w:r>
              <w:rPr>
                <w:noProof/>
              </w:rPr>
              <w:fldChar w:fldCharType="end"/>
            </w:r>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D72098" w:rsidP="008F002C">
            <w:pPr>
              <w:pStyle w:val="CRCoverPage"/>
              <w:spacing w:after="0"/>
              <w:ind w:left="100"/>
              <w:rPr>
                <w:noProof/>
              </w:rPr>
            </w:pPr>
            <w:r>
              <w:fldChar w:fldCharType="begin"/>
            </w:r>
            <w:r>
              <w:instrText xml:space="preserve"> DOCPROPERTY  Release  \* MERGEFORMAT </w:instrText>
            </w:r>
            <w:r>
              <w:fldChar w:fldCharType="separate"/>
            </w:r>
            <w:r w:rsidR="00DD2610">
              <w:rPr>
                <w:noProof/>
              </w:rPr>
              <w:t>Rel-1</w:t>
            </w:r>
            <w:r w:rsidR="00E97C82">
              <w:rPr>
                <w:noProof/>
              </w:rPr>
              <w:t>9</w:t>
            </w:r>
            <w:r>
              <w:rPr>
                <w:noProof/>
              </w:rPr>
              <w:fldChar w:fldCharType="end"/>
            </w:r>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r w:rsidRPr="008A2AE9">
              <w:rPr>
                <w:rFonts w:eastAsia="MS Mincho"/>
                <w:noProof/>
              </w:rPr>
              <w:t>Following UE capabilities for Rel-19 XR are defined:</w:t>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0"/>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0"/>
            <w:r w:rsidR="00C41151">
              <w:rPr>
                <w:rStyle w:val="CommentReference"/>
                <w:rFonts w:ascii="Times New Roman" w:eastAsiaTheme="minorEastAsia" w:hAnsi="Times New Roman"/>
              </w:rPr>
              <w:commentReference w:id="10"/>
            </w:r>
          </w:p>
          <w:p w14:paraId="11B6BEEE" w14:textId="59CE1366" w:rsidR="00DD2610" w:rsidRPr="00400D62" w:rsidRDefault="00DD2610" w:rsidP="008939E8">
            <w:pPr>
              <w:pStyle w:val="CRCoverPage"/>
              <w:spacing w:after="0"/>
              <w:ind w:left="460"/>
              <w:rPr>
                <w:rFonts w:eastAsia="DengXian"/>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Heading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 w:name="_Toc60777078"/>
      <w:bookmarkStart w:id="12" w:name="_Toc68015018"/>
      <w:r>
        <w:rPr>
          <w:i/>
          <w:noProof/>
        </w:rPr>
        <w:lastRenderedPageBreak/>
        <w:t>First change</w:t>
      </w:r>
    </w:p>
    <w:p w14:paraId="5A899664" w14:textId="77777777" w:rsidR="0009665E" w:rsidRPr="00414DF9" w:rsidRDefault="0009665E" w:rsidP="00C80C10">
      <w:pPr>
        <w:pStyle w:val="Heading3"/>
      </w:pPr>
      <w:bookmarkStart w:id="13" w:name="_Toc12750890"/>
      <w:bookmarkStart w:id="14" w:name="_Toc29382254"/>
      <w:bookmarkStart w:id="15" w:name="_Toc37093371"/>
      <w:bookmarkStart w:id="16" w:name="_Toc37238647"/>
      <w:bookmarkStart w:id="17" w:name="_Toc37238761"/>
      <w:bookmarkStart w:id="18" w:name="_Toc46488656"/>
      <w:bookmarkStart w:id="19" w:name="_Toc52574077"/>
      <w:bookmarkStart w:id="20" w:name="_Toc52574163"/>
      <w:bookmarkStart w:id="21" w:name="_Toc193406504"/>
      <w:bookmarkEnd w:id="1"/>
      <w:bookmarkEnd w:id="2"/>
      <w:bookmarkEnd w:id="3"/>
      <w:bookmarkEnd w:id="4"/>
      <w:bookmarkEnd w:id="5"/>
      <w:bookmarkEnd w:id="6"/>
      <w:bookmarkEnd w:id="7"/>
      <w:bookmarkEnd w:id="8"/>
      <w:bookmarkEnd w:id="9"/>
      <w:bookmarkEnd w:id="11"/>
      <w:bookmarkEnd w:id="12"/>
      <w:r w:rsidRPr="00414DF9">
        <w:t>4.</w:t>
      </w:r>
      <w:r w:rsidR="00C80C10" w:rsidRPr="00414DF9">
        <w:t>2.</w:t>
      </w:r>
      <w:r w:rsidR="00D06DBF" w:rsidRPr="00414DF9">
        <w:t>5</w:t>
      </w:r>
      <w:r w:rsidRPr="00414DF9">
        <w:tab/>
        <w:t>RLC parameters</w:t>
      </w:r>
      <w:bookmarkEnd w:id="13"/>
      <w:bookmarkEnd w:id="14"/>
      <w:bookmarkEnd w:id="15"/>
      <w:bookmarkEnd w:id="16"/>
      <w:bookmarkEnd w:id="17"/>
      <w:bookmarkEnd w:id="18"/>
      <w:bookmarkEnd w:id="19"/>
      <w:bookmarkEnd w:id="20"/>
      <w:bookmarkEnd w:id="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 xml:space="preserve">with </w:t>
            </w:r>
            <w:proofErr w:type="gramStart"/>
            <w:r w:rsidRPr="00414DF9">
              <w:t>12 bit</w:t>
            </w:r>
            <w:proofErr w:type="gramEnd"/>
            <w:r w:rsidRPr="00414DF9">
              <w:t xml:space="preserve">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2" w:author="NR_XR_Ph3-Core" w:date="2025-04-14T09:28:00Z"/>
        </w:trPr>
        <w:tc>
          <w:tcPr>
            <w:tcW w:w="7290" w:type="dxa"/>
          </w:tcPr>
          <w:p w14:paraId="7FCC413F" w14:textId="1C93D9F3" w:rsidR="008A24D7" w:rsidRPr="00414DF9" w:rsidRDefault="00401EDD" w:rsidP="008A24D7">
            <w:pPr>
              <w:pStyle w:val="TAL"/>
              <w:rPr>
                <w:ins w:id="23" w:author="NR_XR_Ph3-Core" w:date="2025-04-14T09:28:00Z"/>
                <w:rFonts w:cs="Arial"/>
                <w:b/>
                <w:bCs/>
                <w:i/>
                <w:iCs/>
                <w:szCs w:val="18"/>
              </w:rPr>
            </w:pPr>
            <w:commentRangeStart w:id="24"/>
            <w:ins w:id="25" w:author="NR_XR_Ph3-Core" w:date="2025-04-14T09:29:00Z">
              <w:r w:rsidRPr="00401EDD">
                <w:rPr>
                  <w:rFonts w:cs="Arial"/>
                  <w:b/>
                  <w:bCs/>
                  <w:i/>
                  <w:iCs/>
                  <w:szCs w:val="18"/>
                </w:rPr>
                <w:t>autonomousRLC-Re</w:t>
              </w:r>
            </w:ins>
            <w:ins w:id="26" w:author="NR_XR_Ph3-Core" w:date="2025-04-16T15:44:00Z">
              <w:r w:rsidR="009568D4">
                <w:rPr>
                  <w:rFonts w:cs="Arial"/>
                  <w:b/>
                  <w:bCs/>
                  <w:i/>
                  <w:iCs/>
                  <w:szCs w:val="18"/>
                </w:rPr>
                <w:t>T</w:t>
              </w:r>
            </w:ins>
            <w:ins w:id="27" w:author="NR_XR_Ph3-Core" w:date="2025-04-14T09:29:00Z">
              <w:r w:rsidRPr="00401EDD">
                <w:rPr>
                  <w:rFonts w:cs="Arial"/>
                  <w:b/>
                  <w:bCs/>
                  <w:i/>
                  <w:iCs/>
                  <w:szCs w:val="18"/>
                </w:rPr>
                <w:t>x-r19</w:t>
              </w:r>
            </w:ins>
            <w:commentRangeEnd w:id="24"/>
            <w:r w:rsidR="000069E1">
              <w:rPr>
                <w:rStyle w:val="CommentReference"/>
                <w:rFonts w:ascii="Times New Roman" w:eastAsiaTheme="minorEastAsia" w:hAnsi="Times New Roman"/>
                <w:lang w:eastAsia="en-US"/>
              </w:rPr>
              <w:commentReference w:id="24"/>
            </w:r>
          </w:p>
          <w:p w14:paraId="33C25C67" w14:textId="61BF7AEC" w:rsidR="008A24D7" w:rsidRPr="00414DF9" w:rsidRDefault="008A24D7" w:rsidP="008A24D7">
            <w:pPr>
              <w:pStyle w:val="TAL"/>
              <w:rPr>
                <w:ins w:id="28" w:author="NR_XR_Ph3-Core" w:date="2025-04-14T09:28:00Z"/>
                <w:rFonts w:cs="Arial"/>
                <w:b/>
                <w:bCs/>
                <w:i/>
                <w:iCs/>
                <w:szCs w:val="18"/>
              </w:rPr>
            </w:pPr>
            <w:ins w:id="29" w:author="NR_XR_Ph3-Core" w:date="2025-04-14T09:28:00Z">
              <w:r w:rsidRPr="00414DF9">
                <w:rPr>
                  <w:lang w:eastAsia="zh-CN"/>
                </w:rPr>
                <w:t xml:space="preserve">Indicates whether the UE supports </w:t>
              </w:r>
            </w:ins>
            <w:ins w:id="30" w:author="NR_XR_Ph3-Core" w:date="2025-04-14T09:29:00Z">
              <w:r w:rsidR="00C6665D" w:rsidRPr="00C6665D">
                <w:rPr>
                  <w:lang w:eastAsia="zh-CN"/>
                </w:rPr>
                <w:t>autonomous RLC retransmission based on delay status</w:t>
              </w:r>
            </w:ins>
            <w:ins w:id="31" w:author="NR_XR_Ph3-Core" w:date="2025-04-14T09:36:00Z">
              <w:r w:rsidR="00634732">
                <w:rPr>
                  <w:lang w:eastAsia="zh-CN"/>
                </w:rPr>
                <w:t>,</w:t>
              </w:r>
            </w:ins>
            <w:ins w:id="32" w:author="NR_XR_Ph3-Core" w:date="2025-04-14T09:28:00Z">
              <w:r w:rsidRPr="00414DF9">
                <w:rPr>
                  <w:lang w:eastAsia="zh-CN"/>
                </w:rPr>
                <w:t xml:space="preserve"> as specified in TS 38.3</w:t>
              </w:r>
            </w:ins>
            <w:ins w:id="33" w:author="NR_XR_Ph3-Core" w:date="2025-04-14T09:29:00Z">
              <w:r w:rsidR="00C6665D">
                <w:rPr>
                  <w:lang w:eastAsia="zh-CN"/>
                </w:rPr>
                <w:t>22</w:t>
              </w:r>
            </w:ins>
            <w:ins w:id="34" w:author="NR_XR_Ph3-Core" w:date="2025-04-14T09:28:00Z">
              <w:r w:rsidRPr="00414DF9">
                <w:rPr>
                  <w:lang w:eastAsia="zh-CN"/>
                </w:rPr>
                <w:t xml:space="preserve"> [</w:t>
              </w:r>
            </w:ins>
            <w:ins w:id="35" w:author="NR_XR_Ph3-Core" w:date="2025-04-14T09:29:00Z">
              <w:r w:rsidR="00325995">
                <w:rPr>
                  <w:lang w:eastAsia="zh-CN"/>
                </w:rPr>
                <w:t>36</w:t>
              </w:r>
            </w:ins>
            <w:ins w:id="36"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37" w:author="NR_XR_Ph3-Core" w:date="2025-04-14T09:28:00Z"/>
                <w:rFonts w:cs="Arial"/>
                <w:bCs/>
                <w:iCs/>
                <w:szCs w:val="18"/>
              </w:rPr>
            </w:pPr>
            <w:ins w:id="38"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39" w:author="NR_XR_Ph3-Core" w:date="2025-04-14T09:28:00Z"/>
                <w:rFonts w:cs="Arial"/>
                <w:bCs/>
                <w:iCs/>
                <w:szCs w:val="18"/>
              </w:rPr>
            </w:pPr>
            <w:ins w:id="40"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41" w:author="NR_XR_Ph3-Core" w:date="2025-04-14T09:28:00Z"/>
                <w:rFonts w:cs="Arial"/>
                <w:bCs/>
                <w:iCs/>
                <w:szCs w:val="18"/>
              </w:rPr>
            </w:pPr>
            <w:ins w:id="42" w:author="NR_XR_Ph3-Core" w:date="2025-04-14T09:28:00Z">
              <w:r w:rsidRPr="00414DF9">
                <w:rPr>
                  <w:rFonts w:cs="Arial"/>
                  <w:bCs/>
                  <w:iCs/>
                  <w:szCs w:val="18"/>
                </w:rPr>
                <w:t>No</w:t>
              </w:r>
            </w:ins>
          </w:p>
        </w:tc>
      </w:tr>
      <w:tr w:rsidR="00FE3BDA" w:rsidRPr="00414DF9" w14:paraId="16A8C7AE" w14:textId="77777777" w:rsidTr="00EA306E">
        <w:trPr>
          <w:cantSplit/>
          <w:ins w:id="43" w:author="NR_XR_Ph3-Core" w:date="2025-04-14T09:31:00Z"/>
        </w:trPr>
        <w:tc>
          <w:tcPr>
            <w:tcW w:w="7290" w:type="dxa"/>
          </w:tcPr>
          <w:p w14:paraId="2DED2D0E" w14:textId="07F47E73" w:rsidR="00FE3BDA" w:rsidRPr="00414DF9" w:rsidRDefault="009B5479" w:rsidP="00FE3BDA">
            <w:pPr>
              <w:pStyle w:val="TAL"/>
              <w:rPr>
                <w:ins w:id="44" w:author="NR_XR_Ph3-Core" w:date="2025-04-14T09:31:00Z"/>
                <w:rFonts w:cs="Arial"/>
                <w:b/>
                <w:bCs/>
                <w:i/>
                <w:iCs/>
                <w:szCs w:val="18"/>
              </w:rPr>
            </w:pPr>
            <w:commentRangeStart w:id="45"/>
            <w:ins w:id="46" w:author="NR_XR_Ph3-Core" w:date="2025-04-14T09:32:00Z">
              <w:r w:rsidRPr="009B5479">
                <w:rPr>
                  <w:rFonts w:cs="Arial"/>
                  <w:b/>
                  <w:bCs/>
                  <w:i/>
                  <w:iCs/>
                  <w:szCs w:val="18"/>
                </w:rPr>
                <w:t>enhancedPolling-r19</w:t>
              </w:r>
            </w:ins>
            <w:commentRangeEnd w:id="45"/>
            <w:r w:rsidR="000069E1">
              <w:rPr>
                <w:rStyle w:val="CommentReference"/>
                <w:rFonts w:ascii="Times New Roman" w:eastAsiaTheme="minorEastAsia" w:hAnsi="Times New Roman"/>
                <w:lang w:eastAsia="en-US"/>
              </w:rPr>
              <w:commentReference w:id="45"/>
            </w:r>
          </w:p>
          <w:p w14:paraId="6EE48B77" w14:textId="09DBA9F2" w:rsidR="00FE3BDA" w:rsidRPr="00414DF9" w:rsidRDefault="00FE3BDA" w:rsidP="00FE3BDA">
            <w:pPr>
              <w:pStyle w:val="TAL"/>
              <w:rPr>
                <w:ins w:id="47" w:author="NR_XR_Ph3-Core" w:date="2025-04-14T09:31:00Z"/>
                <w:rFonts w:cs="Arial"/>
                <w:b/>
                <w:bCs/>
                <w:i/>
                <w:iCs/>
                <w:szCs w:val="18"/>
              </w:rPr>
            </w:pPr>
            <w:ins w:id="48" w:author="NR_XR_Ph3-Core" w:date="2025-04-14T09:31:00Z">
              <w:r w:rsidRPr="00414DF9">
                <w:rPr>
                  <w:lang w:eastAsia="zh-CN"/>
                </w:rPr>
                <w:t xml:space="preserve">Indicates whether the UE supports </w:t>
              </w:r>
            </w:ins>
            <w:ins w:id="49" w:author="NR_XR_Ph3-Core" w:date="2025-04-14T09:32:00Z">
              <w:r w:rsidR="00851BB7" w:rsidRPr="00851BB7">
                <w:rPr>
                  <w:lang w:eastAsia="zh-CN"/>
                </w:rPr>
                <w:t>enhanced polling based on delay status</w:t>
              </w:r>
            </w:ins>
            <w:ins w:id="50" w:author="NR_XR_Ph3-Core" w:date="2025-04-14T09:36:00Z">
              <w:r w:rsidR="00634732">
                <w:rPr>
                  <w:lang w:eastAsia="zh-CN"/>
                </w:rPr>
                <w:t>,</w:t>
              </w:r>
            </w:ins>
            <w:ins w:id="51"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52" w:author="NR_XR_Ph3-Core" w:date="2025-04-14T09:31:00Z"/>
                <w:rFonts w:cs="Arial"/>
                <w:bCs/>
                <w:iCs/>
                <w:szCs w:val="18"/>
              </w:rPr>
            </w:pPr>
            <w:ins w:id="53"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54" w:author="NR_XR_Ph3-Core" w:date="2025-04-14T09:31:00Z"/>
                <w:rFonts w:cs="Arial"/>
                <w:bCs/>
                <w:iCs/>
                <w:szCs w:val="18"/>
              </w:rPr>
            </w:pPr>
            <w:ins w:id="55"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56" w:author="NR_XR_Ph3-Core" w:date="2025-04-14T09:31:00Z"/>
                <w:rFonts w:cs="Arial"/>
                <w:bCs/>
                <w:iCs/>
                <w:szCs w:val="18"/>
              </w:rPr>
            </w:pPr>
            <w:ins w:id="57"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5C9532BD"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68174F06"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56A4BA39" w:rsidR="000D5CCB" w:rsidRPr="00414DF9" w:rsidRDefault="000D5CCB" w:rsidP="00A855F4">
      <w:pPr>
        <w:pStyle w:val="Heading4"/>
      </w:pPr>
      <w:bookmarkStart w:id="58" w:name="_Toc193406506"/>
      <w:r w:rsidRPr="00414DF9">
        <w:lastRenderedPageBreak/>
        <w:t>4.2.6.1</w:t>
      </w:r>
      <w:r w:rsidRPr="00414DF9">
        <w:tab/>
      </w:r>
      <w:r w:rsidRPr="00414DF9">
        <w:rPr>
          <w:i/>
        </w:rPr>
        <w:t>MAC-Parameters</w:t>
      </w:r>
      <w:bookmarkEnd w:id="5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008C7055" w:rsidRPr="00414DF9">
              <w:rPr>
                <w:rFonts w:ascii="Arial" w:hAnsi="Arial" w:cs="Arial"/>
                <w:i/>
                <w:sz w:val="18"/>
                <w:szCs w:val="18"/>
              </w:rPr>
              <w:t>ps</w:t>
            </w:r>
            <w:proofErr w:type="spellEnd"/>
            <w:r w:rsidR="008C7055" w:rsidRPr="00414DF9">
              <w:rPr>
                <w:rFonts w:ascii="Arial" w:hAnsi="Arial" w:cs="Arial"/>
                <w:i/>
                <w:sz w:val="18"/>
                <w:szCs w:val="18"/>
              </w:rPr>
              <w:t>-O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proofErr w:type="spellStart"/>
            <w:r w:rsidR="008C7055"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008C7055" w:rsidRPr="00414DF9">
              <w:rPr>
                <w:rFonts w:ascii="Arial" w:hAnsi="Arial" w:cs="Arial"/>
                <w:i/>
                <w:iCs/>
                <w:sz w:val="18"/>
                <w:szCs w:val="18"/>
              </w:rPr>
              <w:t>MinTimeGap</w:t>
            </w:r>
            <w:proofErr w:type="spellEnd"/>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proofErr w:type="spellStart"/>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proofErr w:type="spellEnd"/>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proofErr w:type="spellEnd"/>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proofErr w:type="spellStart"/>
            <w:r w:rsidR="008C7055" w:rsidRPr="00414DF9">
              <w:rPr>
                <w:rFonts w:ascii="Arial" w:hAnsi="Arial" w:cs="Arial"/>
                <w:i/>
                <w:iCs/>
                <w:sz w:val="18"/>
                <w:szCs w:val="18"/>
              </w:rPr>
              <w:t>ps-TransmitOtherPeriodicCSI</w:t>
            </w:r>
            <w:proofErr w:type="spellEnd"/>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w:t>
            </w:r>
            <w:r w:rsidR="008C7055" w:rsidRPr="00414DF9">
              <w:rPr>
                <w:rFonts w:cs="Arial"/>
                <w:bCs/>
                <w:i/>
                <w:szCs w:val="18"/>
              </w:rPr>
              <w:t>-</w:t>
            </w:r>
            <w:r w:rsidRPr="00414DF9">
              <w:rPr>
                <w:rFonts w:cs="Arial"/>
                <w:bCs/>
                <w:i/>
                <w:szCs w:val="18"/>
              </w:rPr>
              <w:t>onDurationTimer</w:t>
            </w:r>
            <w:proofErr w:type="spellEnd"/>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w:t>
            </w:r>
            <w:proofErr w:type="spellStart"/>
            <w:r w:rsidRPr="00414DF9">
              <w:t>Incl</w:t>
            </w:r>
            <w:proofErr w:type="spellEnd"/>
            <w:r w:rsidRPr="00414DF9">
              <w:t xml:space="preserve"> FR2-2 DIFF)</w:t>
            </w:r>
          </w:p>
        </w:tc>
      </w:tr>
      <w:tr w:rsidR="004A196B" w:rsidRPr="00414DF9" w14:paraId="71DA1C85" w14:textId="77777777" w:rsidTr="00464ABD">
        <w:trPr>
          <w:cantSplit/>
          <w:tblHeader/>
          <w:ins w:id="59" w:author="NR_XR_Ph3-Core" w:date="2025-04-14T09:23:00Z"/>
        </w:trPr>
        <w:tc>
          <w:tcPr>
            <w:tcW w:w="7087" w:type="dxa"/>
          </w:tcPr>
          <w:p w14:paraId="3F920FAC" w14:textId="29746624" w:rsidR="004A196B" w:rsidRPr="00414DF9" w:rsidRDefault="004A196B" w:rsidP="004A196B">
            <w:pPr>
              <w:pStyle w:val="TAL"/>
              <w:rPr>
                <w:ins w:id="60" w:author="NR_XR_Ph3-Core" w:date="2025-04-14T09:24:00Z"/>
                <w:b/>
                <w:bCs/>
                <w:i/>
                <w:iCs/>
                <w:noProof/>
              </w:rPr>
            </w:pPr>
            <w:commentRangeStart w:id="61"/>
            <w:ins w:id="62" w:author="NR_XR_Ph3-Core" w:date="2025-04-14T09:24:00Z">
              <w:r>
                <w:rPr>
                  <w:b/>
                  <w:bCs/>
                  <w:i/>
                  <w:iCs/>
                  <w:noProof/>
                </w:rPr>
                <w:t>enhancedD</w:t>
              </w:r>
              <w:r w:rsidRPr="00414DF9">
                <w:rPr>
                  <w:b/>
                  <w:bCs/>
                  <w:i/>
                  <w:iCs/>
                  <w:noProof/>
                </w:rPr>
                <w:t>elayStatusReport-r1</w:t>
              </w:r>
              <w:r>
                <w:rPr>
                  <w:b/>
                  <w:bCs/>
                  <w:i/>
                  <w:iCs/>
                  <w:noProof/>
                </w:rPr>
                <w:t>9</w:t>
              </w:r>
            </w:ins>
            <w:commentRangeEnd w:id="61"/>
            <w:r w:rsidR="000069E1">
              <w:rPr>
                <w:rStyle w:val="CommentReference"/>
                <w:rFonts w:ascii="Times New Roman" w:eastAsiaTheme="minorEastAsia" w:hAnsi="Times New Roman"/>
                <w:lang w:eastAsia="en-US"/>
              </w:rPr>
              <w:commentReference w:id="61"/>
            </w:r>
          </w:p>
          <w:p w14:paraId="298E61CC" w14:textId="242F0196" w:rsidR="004A196B" w:rsidRDefault="004A196B" w:rsidP="004A196B">
            <w:pPr>
              <w:pStyle w:val="TAL"/>
              <w:rPr>
                <w:ins w:id="63" w:author="NR_XR_Ph3-Core" w:date="2025-04-14T09:25:00Z"/>
                <w:noProof/>
              </w:rPr>
            </w:pPr>
            <w:ins w:id="64" w:author="NR_XR_Ph3-Core" w:date="2025-04-14T09:24:00Z">
              <w:r w:rsidRPr="00414DF9">
                <w:rPr>
                  <w:noProof/>
                </w:rPr>
                <w:t xml:space="preserve">Indicates whether the UE supports the </w:t>
              </w:r>
              <w:commentRangeStart w:id="65"/>
              <w:r w:rsidRPr="004A196B">
                <w:rPr>
                  <w:noProof/>
                </w:rPr>
                <w:t xml:space="preserve">enhanced delay status report </w:t>
              </w:r>
            </w:ins>
            <w:commentRangeEnd w:id="65"/>
            <w:r w:rsidR="004A2177">
              <w:rPr>
                <w:rStyle w:val="CommentReference"/>
                <w:rFonts w:ascii="Times New Roman" w:eastAsiaTheme="minorEastAsia" w:hAnsi="Times New Roman"/>
                <w:lang w:eastAsia="en-US"/>
              </w:rPr>
              <w:commentReference w:id="65"/>
            </w:r>
            <w:ins w:id="66" w:author="NR_XR_Ph3-Core" w:date="2025-04-14T09:24:00Z">
              <w:r w:rsidRPr="004A196B">
                <w:rPr>
                  <w:noProof/>
                </w:rPr>
                <w:t>of the buffered data</w:t>
              </w:r>
            </w:ins>
            <w:ins w:id="67" w:author="NR_XR_Ph3-Core" w:date="2025-04-14T09:36:00Z">
              <w:r w:rsidR="00634732">
                <w:rPr>
                  <w:noProof/>
                </w:rPr>
                <w:t>,</w:t>
              </w:r>
            </w:ins>
            <w:ins w:id="68"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69" w:author="NR_XR_Ph3-Core" w:date="2025-04-14T09:23:00Z"/>
                <w:b/>
                <w:bCs/>
                <w:i/>
                <w:iCs/>
              </w:rPr>
            </w:pPr>
            <w:ins w:id="70" w:author="NR_XR_Ph3-Core" w:date="2025-04-14T09:25:00Z">
              <w:r>
                <w:rPr>
                  <w:rFonts w:eastAsia="DengXian" w:hint="eastAsia"/>
                  <w:noProof/>
                  <w:lang w:eastAsia="zh-CN"/>
                </w:rPr>
                <w:t>[</w:t>
              </w:r>
              <w:r>
                <w:rPr>
                  <w:rFonts w:eastAsia="DengXian"/>
                  <w:noProof/>
                  <w:lang w:eastAsia="zh-CN"/>
                </w:rPr>
                <w:t xml:space="preserve">Editor’s note] </w:t>
              </w:r>
              <w:r w:rsidRPr="00FF591C">
                <w:t xml:space="preserve">FFS </w:t>
              </w:r>
            </w:ins>
            <w:ins w:id="71" w:author="NR_XR_Ph3-Core" w:date="2025-04-14T10:24:00Z">
              <w:r w:rsidR="00B61406">
                <w:t>a</w:t>
              </w:r>
            </w:ins>
            <w:ins w:id="72" w:author="NR_XR_Ph3-Core" w:date="2025-04-14T09:25:00Z">
              <w:r w:rsidRPr="00FF591C">
                <w:t xml:space="preserve"> UE supporting this feature shall also indicate support of </w:t>
              </w:r>
              <w:r w:rsidRPr="00F022AC">
                <w:rPr>
                  <w:i/>
                  <w:iCs/>
                </w:rPr>
                <w:t>delayStatusReport-</w:t>
              </w:r>
              <w:commentRangeStart w:id="73"/>
              <w:r w:rsidRPr="00F022AC">
                <w:rPr>
                  <w:i/>
                  <w:iCs/>
                </w:rPr>
                <w:t>r18</w:t>
              </w:r>
            </w:ins>
            <w:commentRangeEnd w:id="73"/>
            <w:r w:rsidR="004A2177">
              <w:rPr>
                <w:rStyle w:val="CommentReference"/>
                <w:rFonts w:ascii="Times New Roman" w:eastAsiaTheme="minorEastAsia" w:hAnsi="Times New Roman"/>
                <w:lang w:eastAsia="en-US"/>
              </w:rPr>
              <w:commentReference w:id="73"/>
            </w:r>
            <w:ins w:id="75" w:author="NR_XR_Ph3-Core" w:date="2025-04-14T09:25:00Z">
              <w:r w:rsidRPr="00FF591C">
                <w:t>.</w:t>
              </w:r>
            </w:ins>
          </w:p>
        </w:tc>
        <w:tc>
          <w:tcPr>
            <w:tcW w:w="568" w:type="dxa"/>
          </w:tcPr>
          <w:p w14:paraId="1D24F350" w14:textId="20BC8A31" w:rsidR="004A196B" w:rsidRPr="00414DF9" w:rsidRDefault="004A196B" w:rsidP="004A196B">
            <w:pPr>
              <w:pStyle w:val="TAL"/>
              <w:rPr>
                <w:ins w:id="76" w:author="NR_XR_Ph3-Core" w:date="2025-04-14T09:23:00Z"/>
                <w:rFonts w:cs="Arial"/>
                <w:bCs/>
                <w:iCs/>
                <w:szCs w:val="18"/>
              </w:rPr>
            </w:pPr>
            <w:ins w:id="77"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78" w:author="NR_XR_Ph3-Core" w:date="2025-04-14T09:23:00Z"/>
                <w:rFonts w:cs="Arial"/>
                <w:bCs/>
                <w:iCs/>
                <w:szCs w:val="18"/>
              </w:rPr>
            </w:pPr>
            <w:ins w:id="79"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80" w:author="NR_XR_Ph3-Core" w:date="2025-04-14T09:23:00Z"/>
                <w:rFonts w:cs="Arial"/>
                <w:bCs/>
                <w:iCs/>
                <w:szCs w:val="18"/>
              </w:rPr>
            </w:pPr>
            <w:ins w:id="81"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82" w:author="NR_XR_Ph3-Core" w:date="2025-04-14T09:23:00Z"/>
              </w:rPr>
            </w:pPr>
            <w:ins w:id="83"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proofErr w:type="spellStart"/>
            <w:r w:rsidRPr="00414DF9">
              <w:rPr>
                <w:b/>
                <w:i/>
              </w:rPr>
              <w:t>lch-ToSCellRestriction</w:t>
            </w:r>
            <w:proofErr w:type="spellEnd"/>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84" w:author="NR_XR_Ph3-Core" w:date="2025-04-14T09:18:00Z"/>
        </w:trPr>
        <w:tc>
          <w:tcPr>
            <w:tcW w:w="7087" w:type="dxa"/>
          </w:tcPr>
          <w:p w14:paraId="4B50E28A" w14:textId="0DD95462" w:rsidR="004A196B" w:rsidRPr="00414DF9" w:rsidRDefault="004A196B" w:rsidP="004A196B">
            <w:pPr>
              <w:pStyle w:val="TAL"/>
              <w:rPr>
                <w:ins w:id="85" w:author="NR_XR_Ph3-Core" w:date="2025-04-14T09:18:00Z"/>
                <w:rFonts w:cs="Arial"/>
                <w:b/>
                <w:bCs/>
                <w:i/>
                <w:iCs/>
                <w:szCs w:val="18"/>
              </w:rPr>
            </w:pPr>
            <w:commentRangeStart w:id="86"/>
            <w:ins w:id="87" w:author="NR_XR_Ph3-Core" w:date="2025-04-14T09:18:00Z">
              <w:r w:rsidRPr="00414DF9">
                <w:rPr>
                  <w:rFonts w:cs="Arial"/>
                  <w:b/>
                  <w:bCs/>
                  <w:i/>
                  <w:iCs/>
                  <w:szCs w:val="18"/>
                </w:rPr>
                <w:t>lcp-</w:t>
              </w:r>
              <w:r w:rsidRPr="00EF53D9">
                <w:rPr>
                  <w:rFonts w:cs="Arial"/>
                  <w:b/>
                  <w:bCs/>
                  <w:i/>
                  <w:iCs/>
                  <w:szCs w:val="18"/>
                </w:rPr>
                <w:t>PriorityAdjustment-r19</w:t>
              </w:r>
            </w:ins>
            <w:commentRangeEnd w:id="86"/>
            <w:r w:rsidR="000069E1">
              <w:rPr>
                <w:rStyle w:val="CommentReference"/>
                <w:rFonts w:ascii="Times New Roman" w:eastAsiaTheme="minorEastAsia" w:hAnsi="Times New Roman"/>
                <w:lang w:eastAsia="en-US"/>
              </w:rPr>
              <w:commentReference w:id="86"/>
            </w:r>
          </w:p>
          <w:p w14:paraId="5D74C865" w14:textId="0A976453" w:rsidR="004A196B" w:rsidRPr="00414DF9" w:rsidRDefault="004A196B" w:rsidP="004A196B">
            <w:pPr>
              <w:pStyle w:val="TAL"/>
              <w:rPr>
                <w:ins w:id="88" w:author="NR_XR_Ph3-Core" w:date="2025-04-14T09:18:00Z"/>
                <w:rFonts w:cs="Arial"/>
                <w:b/>
                <w:bCs/>
                <w:i/>
                <w:iCs/>
                <w:szCs w:val="18"/>
              </w:rPr>
            </w:pPr>
            <w:ins w:id="89" w:author="NR_XR_Ph3-Core" w:date="2025-04-14T09:18:00Z">
              <w:r w:rsidRPr="00414DF9">
                <w:t xml:space="preserve">Indicates whether </w:t>
              </w:r>
            </w:ins>
            <w:ins w:id="90" w:author="NR_XR_Ph3-Core" w:date="2025-04-14T09:20:00Z">
              <w:r>
                <w:t xml:space="preserve">the </w:t>
              </w:r>
            </w:ins>
            <w:ins w:id="91" w:author="NR_XR_Ph3-Core" w:date="2025-04-14T09:18:00Z">
              <w:r w:rsidRPr="00414DF9">
                <w:t xml:space="preserve">UE supports </w:t>
              </w:r>
            </w:ins>
            <w:commentRangeStart w:id="92"/>
            <w:ins w:id="93" w:author="NR_XR_Ph3-Core" w:date="2025-04-14T09:19:00Z">
              <w:r w:rsidRPr="00CB6459">
                <w:t xml:space="preserve">dynamic logical channel priority </w:t>
              </w:r>
            </w:ins>
            <w:commentRangeEnd w:id="92"/>
            <w:r w:rsidR="004A2177">
              <w:rPr>
                <w:rStyle w:val="CommentReference"/>
                <w:rFonts w:ascii="Times New Roman" w:eastAsiaTheme="minorEastAsia" w:hAnsi="Times New Roman"/>
                <w:lang w:eastAsia="en-US"/>
              </w:rPr>
              <w:commentReference w:id="92"/>
            </w:r>
            <w:ins w:id="94" w:author="NR_XR_Ph3-Core" w:date="2025-04-14T09:19:00Z">
              <w:r w:rsidRPr="00CB6459">
                <w:t>based on delay status of buffered data</w:t>
              </w:r>
            </w:ins>
            <w:ins w:id="95" w:author="NR_XR_Ph3-Core" w:date="2025-04-14T09:36:00Z">
              <w:r w:rsidR="00634732">
                <w:t>,</w:t>
              </w:r>
            </w:ins>
            <w:ins w:id="96" w:author="NR_XR_Ph3-Core" w:date="2025-04-14T09:19:00Z">
              <w:r>
                <w:t xml:space="preserve"> as specified in TS 38.321 </w:t>
              </w:r>
            </w:ins>
            <w:ins w:id="97" w:author="NR_XR_Ph3-Core" w:date="2025-04-14T09:20:00Z">
              <w:r w:rsidRPr="00414DF9">
                <w:t>[8]</w:t>
              </w:r>
            </w:ins>
            <w:ins w:id="98" w:author="NR_XR_Ph3-Core" w:date="2025-04-14T09:18:00Z">
              <w:r w:rsidRPr="00414DF9">
                <w:t>.</w:t>
              </w:r>
            </w:ins>
          </w:p>
        </w:tc>
        <w:tc>
          <w:tcPr>
            <w:tcW w:w="568" w:type="dxa"/>
          </w:tcPr>
          <w:p w14:paraId="6438BCF5" w14:textId="65D7355F" w:rsidR="004A196B" w:rsidRPr="00414DF9" w:rsidRDefault="004A196B" w:rsidP="004A196B">
            <w:pPr>
              <w:pStyle w:val="TAL"/>
              <w:jc w:val="center"/>
              <w:rPr>
                <w:ins w:id="99" w:author="NR_XR_Ph3-Core" w:date="2025-04-14T09:18:00Z"/>
                <w:rFonts w:cs="Arial"/>
                <w:bCs/>
                <w:iCs/>
                <w:szCs w:val="18"/>
              </w:rPr>
            </w:pPr>
            <w:ins w:id="100"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01" w:author="NR_XR_Ph3-Core" w:date="2025-04-14T09:18:00Z"/>
                <w:rFonts w:cs="Arial"/>
                <w:bCs/>
                <w:iCs/>
                <w:szCs w:val="18"/>
              </w:rPr>
            </w:pPr>
            <w:ins w:id="102"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03" w:author="NR_XR_Ph3-Core" w:date="2025-04-14T09:18:00Z"/>
                <w:rFonts w:cs="Arial"/>
                <w:bCs/>
                <w:iCs/>
                <w:szCs w:val="18"/>
              </w:rPr>
            </w:pPr>
            <w:ins w:id="104"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05" w:author="NR_XR_Ph3-Core" w:date="2025-04-14T09:18:00Z"/>
                <w:rFonts w:cs="Arial"/>
                <w:bCs/>
                <w:iCs/>
                <w:szCs w:val="18"/>
              </w:rPr>
            </w:pPr>
            <w:ins w:id="106"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proofErr w:type="spellStart"/>
            <w:r w:rsidRPr="00414DF9">
              <w:rPr>
                <w:rFonts w:cs="Arial"/>
                <w:b/>
                <w:bCs/>
                <w:i/>
                <w:iCs/>
                <w:szCs w:val="18"/>
              </w:rPr>
              <w:t>logicalChannelSR-DelayTimer</w:t>
            </w:r>
            <w:proofErr w:type="spellEnd"/>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w:t>
            </w:r>
            <w:proofErr w:type="spellStart"/>
            <w:r w:rsidRPr="00414DF9">
              <w:t>gNB</w:t>
            </w:r>
            <w:proofErr w:type="spellEnd"/>
            <w:r w:rsidRPr="00414DF9">
              <w:t>,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multipleConfiguredGrants</w:t>
            </w:r>
            <w:proofErr w:type="spellEnd"/>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proofErr w:type="spellStart"/>
            <w:r w:rsidRPr="00414DF9">
              <w:rPr>
                <w:b/>
                <w:i/>
              </w:rPr>
              <w:t>recommendedBitRate</w:t>
            </w:r>
            <w:proofErr w:type="spellEnd"/>
          </w:p>
          <w:p w14:paraId="39560327" w14:textId="77777777" w:rsidR="004A196B" w:rsidRPr="00414DF9" w:rsidRDefault="004A196B" w:rsidP="004A196B">
            <w:pPr>
              <w:pStyle w:val="TAL"/>
            </w:pPr>
            <w:r w:rsidRPr="00414DF9">
              <w:t xml:space="preserve">Indicates whether the UE supports the bit rate recommendation message from the </w:t>
            </w:r>
            <w:proofErr w:type="spellStart"/>
            <w:r w:rsidRPr="00414DF9">
              <w:t>gNB</w:t>
            </w:r>
            <w:proofErr w:type="spellEnd"/>
            <w:r w:rsidRPr="00414DF9">
              <w:t xml:space="preserve">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proofErr w:type="spellStart"/>
            <w:r w:rsidRPr="00414DF9">
              <w:rPr>
                <w:b/>
                <w:i/>
              </w:rPr>
              <w:t>recommendedBitRateQuery</w:t>
            </w:r>
            <w:proofErr w:type="spellEnd"/>
          </w:p>
          <w:p w14:paraId="450D57D0" w14:textId="77777777" w:rsidR="004A196B" w:rsidRPr="00414DF9" w:rsidRDefault="004A196B" w:rsidP="004A196B">
            <w:pPr>
              <w:pStyle w:val="TAL"/>
            </w:pPr>
            <w:r w:rsidRPr="00414DF9">
              <w:t xml:space="preserve">Indicates whether the UE supports the bit rate recommendation query message from the UE to the </w:t>
            </w:r>
            <w:proofErr w:type="spellStart"/>
            <w:r w:rsidRPr="00414DF9">
              <w:t>gNB</w:t>
            </w:r>
            <w:proofErr w:type="spellEnd"/>
            <w:r w:rsidRPr="00414DF9">
              <w:t xml:space="preserve">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proofErr w:type="spellStart"/>
            <w:r w:rsidRPr="00414DF9">
              <w:rPr>
                <w:rFonts w:cs="Arial"/>
                <w:b/>
                <w:bCs/>
                <w:i/>
                <w:iCs/>
                <w:szCs w:val="18"/>
              </w:rPr>
              <w:t>skipUplinkTxDynamic</w:t>
            </w:r>
            <w:proofErr w:type="spellEnd"/>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07" w:name="_Hlk42151165"/>
            <w:r w:rsidRPr="00414DF9">
              <w:t>This field applies to all serving cells with which the UE is configured with shared spectrum channel access.</w:t>
            </w:r>
            <w:bookmarkEnd w:id="107"/>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08" w:author="NR_XR_Ph3-Core" w:date="2025-04-14T09:35:00Z"/>
        </w:trPr>
        <w:tc>
          <w:tcPr>
            <w:tcW w:w="7087" w:type="dxa"/>
          </w:tcPr>
          <w:p w14:paraId="53DDF94D" w14:textId="42DE3EA3" w:rsidR="00A8428F" w:rsidRPr="00414DF9" w:rsidRDefault="0055314F" w:rsidP="00A8428F">
            <w:pPr>
              <w:pStyle w:val="TAH"/>
              <w:jc w:val="left"/>
              <w:rPr>
                <w:ins w:id="109" w:author="NR_XR_Ph3-Core" w:date="2025-04-14T09:35:00Z"/>
                <w:i/>
              </w:rPr>
            </w:pPr>
            <w:bookmarkStart w:id="110" w:name="_GoBack"/>
            <w:commentRangeStart w:id="111"/>
            <w:ins w:id="112" w:author="NR_XR_Ph3-Core" w:date="2025-04-14T09:35:00Z">
              <w:r w:rsidRPr="0055314F">
                <w:rPr>
                  <w:i/>
                </w:rPr>
                <w:t>ul-RateControl-r19</w:t>
              </w:r>
            </w:ins>
            <w:commentRangeEnd w:id="111"/>
            <w:r w:rsidR="007C3B2D">
              <w:rPr>
                <w:rStyle w:val="CommentReference"/>
                <w:rFonts w:ascii="Times New Roman" w:eastAsiaTheme="minorEastAsia" w:hAnsi="Times New Roman"/>
                <w:b w:val="0"/>
                <w:lang w:eastAsia="en-US"/>
              </w:rPr>
              <w:commentReference w:id="111"/>
            </w:r>
            <w:bookmarkEnd w:id="110"/>
          </w:p>
          <w:p w14:paraId="63CA29E8" w14:textId="6CC96567" w:rsidR="00A8428F" w:rsidRPr="00622091" w:rsidRDefault="00A8428F" w:rsidP="00622091">
            <w:pPr>
              <w:pStyle w:val="TAL"/>
              <w:rPr>
                <w:ins w:id="113" w:author="NR_XR_Ph3-Core" w:date="2025-04-14T09:35:00Z"/>
              </w:rPr>
            </w:pPr>
            <w:ins w:id="114" w:author="NR_XR_Ph3-Core" w:date="2025-04-14T09:35:00Z">
              <w:r w:rsidRPr="00414DF9">
                <w:t xml:space="preserve">Indicates whether the UE supports </w:t>
              </w:r>
            </w:ins>
            <w:ins w:id="115" w:author="NR_XR_Ph3-Core" w:date="2025-04-14T09:36:00Z">
              <w:r w:rsidR="00491B26" w:rsidRPr="00491B26">
                <w:t xml:space="preserve">UL rate control MAC CE from the </w:t>
              </w:r>
              <w:proofErr w:type="spellStart"/>
              <w:r w:rsidR="00491B26" w:rsidRPr="00491B26">
                <w:t>gNB</w:t>
              </w:r>
              <w:proofErr w:type="spellEnd"/>
              <w:r w:rsidR="00491B26" w:rsidRPr="00491B26">
                <w:t xml:space="preserve"> to the UE</w:t>
              </w:r>
            </w:ins>
            <w:ins w:id="116" w:author="NR_XR_Ph3-Core" w:date="2025-04-14T09:35:00Z">
              <w:r w:rsidRPr="00414DF9">
                <w:t>, as specified in TS 38.321 [</w:t>
              </w:r>
              <w:commentRangeStart w:id="117"/>
              <w:r w:rsidRPr="00414DF9">
                <w:t>8</w:t>
              </w:r>
            </w:ins>
            <w:commentRangeEnd w:id="117"/>
            <w:r w:rsidR="008F002C">
              <w:rPr>
                <w:rStyle w:val="CommentReference"/>
                <w:rFonts w:ascii="Times New Roman" w:eastAsiaTheme="minorEastAsia" w:hAnsi="Times New Roman"/>
                <w:lang w:eastAsia="en-US"/>
              </w:rPr>
              <w:commentReference w:id="117"/>
            </w:r>
            <w:ins w:id="118" w:author="NR_XR_Ph3-Core" w:date="2025-04-14T09:35:00Z">
              <w:r w:rsidRPr="00414DF9">
                <w:t>].</w:t>
              </w:r>
            </w:ins>
          </w:p>
        </w:tc>
        <w:tc>
          <w:tcPr>
            <w:tcW w:w="568" w:type="dxa"/>
          </w:tcPr>
          <w:p w14:paraId="5DB698A0" w14:textId="62B46E44" w:rsidR="00A8428F" w:rsidRPr="00414DF9" w:rsidRDefault="00A8428F" w:rsidP="00A8428F">
            <w:pPr>
              <w:pStyle w:val="TAL"/>
              <w:jc w:val="center"/>
              <w:rPr>
                <w:ins w:id="119" w:author="NR_XR_Ph3-Core" w:date="2025-04-14T09:35:00Z"/>
                <w:szCs w:val="18"/>
              </w:rPr>
            </w:pPr>
            <w:ins w:id="120"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21" w:author="NR_XR_Ph3-Core" w:date="2025-04-14T09:35:00Z"/>
                <w:szCs w:val="18"/>
              </w:rPr>
            </w:pPr>
            <w:ins w:id="122"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23" w:author="NR_XR_Ph3-Core" w:date="2025-04-14T09:35:00Z"/>
                <w:szCs w:val="18"/>
              </w:rPr>
            </w:pPr>
            <w:ins w:id="124"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25" w:author="NR_XR_Ph3-Core" w:date="2025-04-14T09:35:00Z"/>
                <w:szCs w:val="18"/>
              </w:rPr>
            </w:pPr>
            <w:ins w:id="126"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w:t>
      </w:r>
    </w:p>
    <w:p w14:paraId="2D24F0EF" w14:textId="7D3BC90D" w:rsidR="00CE0DB0" w:rsidRDefault="00CE0DB0" w:rsidP="00CE0DB0">
      <w:pPr>
        <w:rPr>
          <w:rFonts w:eastAsia="DengXian"/>
          <w:lang w:val="en-US" w:eastAsia="zh-CN"/>
        </w:rPr>
      </w:pPr>
    </w:p>
    <w:p w14:paraId="799CFBD1" w14:textId="16758A1F" w:rsidR="00CE0DB0" w:rsidRDefault="00CE0DB0" w:rsidP="00CE0DB0">
      <w:pPr>
        <w:rPr>
          <w:rFonts w:eastAsia="DengXian"/>
          <w:lang w:val="en-US" w:eastAsia="zh-CN"/>
        </w:rPr>
      </w:pPr>
    </w:p>
    <w:p w14:paraId="36409138" w14:textId="20933CEE" w:rsidR="00CE0DB0" w:rsidRDefault="00CE0DB0">
      <w:pPr>
        <w:overflowPunct/>
        <w:autoSpaceDE/>
        <w:autoSpaceDN/>
        <w:adjustRightInd/>
        <w:spacing w:after="0"/>
        <w:textAlignment w:val="auto"/>
        <w:rPr>
          <w:rFonts w:eastAsia="DengXian"/>
          <w:lang w:val="en-US" w:eastAsia="zh-CN"/>
        </w:rPr>
      </w:pPr>
      <w:r>
        <w:rPr>
          <w:rFonts w:eastAsia="DengXian"/>
          <w:lang w:val="en-US" w:eastAsia="zh-CN"/>
        </w:rPr>
        <w:br w:type="page"/>
      </w:r>
    </w:p>
    <w:p w14:paraId="25915123" w14:textId="77777777" w:rsidR="000E7D8C" w:rsidRDefault="000E7D8C" w:rsidP="00CE0DB0">
      <w:pPr>
        <w:pStyle w:val="Heading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Heading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Heading3"/>
        <w:rPr>
          <w:lang w:eastAsia="ko-KR"/>
        </w:rPr>
      </w:pPr>
      <w:bookmarkStart w:id="127" w:name="_Toc83759217"/>
      <w:r>
        <w:rPr>
          <w:lang w:eastAsia="ko-KR"/>
        </w:rPr>
        <w:t>8</w:t>
      </w:r>
      <w:r w:rsidR="00CE0DB0">
        <w:rPr>
          <w:lang w:eastAsia="ko-KR"/>
        </w:rPr>
        <w:t>.2.x</w:t>
      </w:r>
      <w:r w:rsidR="00CE0DB0">
        <w:rPr>
          <w:lang w:eastAsia="ko-KR"/>
        </w:rPr>
        <w:tab/>
      </w:r>
      <w:bookmarkEnd w:id="127"/>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SimSun"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20632AF9" w:rsidR="00283008" w:rsidRDefault="001E4917" w:rsidP="008F002C">
            <w:pPr>
              <w:pStyle w:val="TAL"/>
            </w:pPr>
            <w:r w:rsidRPr="001E4917">
              <w:t>Indicates whether the UE supports dynamic logical channel priority based on delay status of buffered data, as specified in TS 38.321.</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SimSun"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SimSun"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61E24FEF" w:rsidR="00283008" w:rsidRDefault="008F5E2D" w:rsidP="008F002C">
            <w:pPr>
              <w:pStyle w:val="TAL"/>
            </w:pPr>
            <w:r w:rsidRPr="008F5E2D">
              <w:rPr>
                <w:bCs/>
                <w:iCs/>
              </w:rPr>
              <w:t>Indicates whether the UE supports the enhanced delay status report of the buffered data, as specified in TS 38.321, TS 38.331, TS 38.323 and TS 38.322.</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DengXian"/>
                <w:lang w:eastAsia="zh-CN"/>
              </w:rPr>
            </w:pPr>
            <w:r>
              <w:rPr>
                <w:rFonts w:eastAsia="DengXian" w:hint="eastAsia"/>
                <w:lang w:eastAsia="zh-CN"/>
              </w:rPr>
              <w:t>U</w:t>
            </w:r>
            <w:r>
              <w:rPr>
                <w:rFonts w:eastAsia="DengXian"/>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 xml:space="preserve">UL rate control MAC CE from the </w:t>
            </w:r>
            <w:proofErr w:type="spellStart"/>
            <w:r w:rsidRPr="00491B26">
              <w:t>gNB</w:t>
            </w:r>
            <w:proofErr w:type="spellEnd"/>
            <w:r w:rsidRPr="00491B26">
              <w:t xml:space="preserve">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DengXian"/>
                <w:lang w:eastAsia="zh-CN"/>
              </w:rPr>
            </w:pPr>
            <w:r>
              <w:rPr>
                <w:rFonts w:eastAsia="DengXian" w:hint="eastAsia"/>
                <w:lang w:eastAsia="zh-CN"/>
              </w:rPr>
              <w:t>A</w:t>
            </w:r>
            <w:r>
              <w:rPr>
                <w:rFonts w:eastAsia="DengXian"/>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0564144E" w:rsidR="00283008" w:rsidRDefault="00F5536F" w:rsidP="008F002C">
            <w:pPr>
              <w:pStyle w:val="TAL"/>
              <w:rPr>
                <w:bCs/>
                <w:iCs/>
              </w:rPr>
            </w:pPr>
            <w:r w:rsidRPr="00414DF9">
              <w:rPr>
                <w:lang w:eastAsia="zh-CN"/>
              </w:rPr>
              <w:t xml:space="preserve">Indicates whether the UE supports </w:t>
            </w:r>
            <w:r w:rsidRPr="00C6665D">
              <w:rPr>
                <w:lang w:eastAsia="zh-CN"/>
              </w:rPr>
              <w:t>autonomous RLC retransmission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DengXian"/>
                <w:lang w:eastAsia="zh-CN"/>
              </w:rPr>
            </w:pPr>
            <w:r>
              <w:rPr>
                <w:rFonts w:eastAsia="DengXian" w:hint="eastAsia"/>
                <w:lang w:eastAsia="zh-CN"/>
              </w:rPr>
              <w:t>x</w:t>
            </w:r>
            <w:r>
              <w:rPr>
                <w:rFonts w:eastAsia="DengXian"/>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DengXian"/>
                <w:lang w:eastAsia="zh-CN"/>
              </w:rPr>
            </w:pPr>
            <w:r>
              <w:rPr>
                <w:rFonts w:eastAsia="DengXian" w:hint="eastAsia"/>
                <w:lang w:eastAsia="zh-CN"/>
              </w:rPr>
              <w:t>E</w:t>
            </w:r>
            <w:r>
              <w:rPr>
                <w:rFonts w:eastAsia="DengXian"/>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2BFBBF26" w:rsidR="00AD2302" w:rsidRDefault="002775B6" w:rsidP="00AD2302">
            <w:pPr>
              <w:pStyle w:val="TAL"/>
              <w:rPr>
                <w:bCs/>
                <w:iCs/>
              </w:rPr>
            </w:pPr>
            <w:r w:rsidRPr="00414DF9">
              <w:rPr>
                <w:lang w:eastAsia="zh-CN"/>
              </w:rPr>
              <w:t xml:space="preserve">Indicates whether the UE supports </w:t>
            </w:r>
            <w:r w:rsidRPr="00851BB7">
              <w:rPr>
                <w:lang w:eastAsia="zh-CN"/>
              </w:rPr>
              <w:t>enhanced polling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DengXian"/>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 HiSilicon" w:date="2025-04-22T10:38:00Z" w:initials="SSL">
    <w:p w14:paraId="17EC1E48" w14:textId="2A18A01D" w:rsidR="00C41151" w:rsidRDefault="00C41151">
      <w:pPr>
        <w:pStyle w:val="CommentText"/>
      </w:pPr>
      <w:r>
        <w:rPr>
          <w:rStyle w:val="CommentReference"/>
        </w:rPr>
        <w:annotationRef/>
      </w:r>
      <w:r>
        <w:t>Same comment as to 38331 to include the exact RAN2 agreements directly for easy tracking</w:t>
      </w:r>
    </w:p>
  </w:comment>
  <w:comment w:id="24" w:author="Xiaomi (Rapp)" w:date="2025-04-14T09:41:00Z" w:initials="X">
    <w:p w14:paraId="33EB2E43" w14:textId="77777777"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0DB195B5" w14:textId="77777777" w:rsidR="008F002C" w:rsidRDefault="008F002C">
      <w:pPr>
        <w:pStyle w:val="CommentText"/>
        <w:rPr>
          <w:rFonts w:eastAsia="DengXian"/>
          <w:lang w:eastAsia="zh-CN"/>
        </w:rPr>
      </w:pPr>
    </w:p>
    <w:p w14:paraId="52D1085F" w14:textId="405E0952" w:rsidR="008F002C" w:rsidRPr="000069E1" w:rsidRDefault="008F002C" w:rsidP="000069E1">
      <w:pPr>
        <w:pStyle w:val="CommentText"/>
        <w:ind w:left="1136"/>
        <w:rPr>
          <w:rFonts w:eastAsia="DengXian"/>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45" w:author="Xiaomi (Rapp)" w:date="2025-04-14T09:42:00Z" w:initials="X">
    <w:p w14:paraId="0453F1E4" w14:textId="77777777"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1FF38979" w14:textId="77777777" w:rsidR="008F002C" w:rsidRDefault="008F002C">
      <w:pPr>
        <w:pStyle w:val="CommentText"/>
        <w:rPr>
          <w:rFonts w:eastAsia="DengXian"/>
          <w:lang w:eastAsia="zh-CN"/>
        </w:rPr>
      </w:pPr>
    </w:p>
    <w:p w14:paraId="4F9E551E" w14:textId="5CEDAB37" w:rsidR="008F002C" w:rsidRPr="000069E1" w:rsidRDefault="008F002C" w:rsidP="000069E1">
      <w:pPr>
        <w:pStyle w:val="CommentText"/>
        <w:ind w:left="1136"/>
        <w:rPr>
          <w:rFonts w:eastAsia="DengXian"/>
          <w:lang w:eastAsia="zh-CN"/>
        </w:rPr>
      </w:pPr>
      <w:r w:rsidRPr="00FF591C">
        <w:t>An optional UE capability with signalling (e.g. enhancedPolling-r19) is introduced to indicate the support of enhanced polling based on delay status. The capability does not have pre-requisites.</w:t>
      </w:r>
    </w:p>
  </w:comment>
  <w:comment w:id="61" w:author="Xiaomi (Rapp)" w:date="2025-04-14T09:40:00Z" w:initials="X">
    <w:p w14:paraId="5451CB2A" w14:textId="74DCA6B0"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4FF3B0C3" w14:textId="77777777" w:rsidR="008F002C" w:rsidRPr="000069E1" w:rsidRDefault="008F002C">
      <w:pPr>
        <w:pStyle w:val="CommentText"/>
        <w:rPr>
          <w:rFonts w:eastAsia="DengXian"/>
          <w:lang w:eastAsia="zh-CN"/>
        </w:rPr>
      </w:pPr>
    </w:p>
    <w:p w14:paraId="79F110A7" w14:textId="6DF11223" w:rsidR="008F002C" w:rsidRDefault="008F002C" w:rsidP="000069E1">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65" w:author="Huawei, HiSilicon" w:date="2025-04-22T10:35:00Z" w:initials="SSL">
    <w:p w14:paraId="571CAC95" w14:textId="08FC8321" w:rsidR="004A2177" w:rsidRDefault="004A2177">
      <w:pPr>
        <w:pStyle w:val="CommentText"/>
      </w:pPr>
      <w:r>
        <w:rPr>
          <w:rStyle w:val="CommentReference"/>
        </w:rPr>
        <w:annotationRef/>
      </w:r>
      <w:r w:rsidR="00C41151">
        <w:t>Some alignment is needed on the terminology across the spec.  MAC spec is using Multiple Entry DSR.</w:t>
      </w:r>
    </w:p>
  </w:comment>
  <w:comment w:id="73" w:author="Huawei, HiSilicon" w:date="2025-04-22T10:35:00Z" w:initials="SSL">
    <w:p w14:paraId="52E581E6" w14:textId="7414A577" w:rsidR="004A2177" w:rsidRDefault="004A2177" w:rsidP="004A2177">
      <w:pPr>
        <w:pStyle w:val="CommentText"/>
      </w:pPr>
      <w:r>
        <w:rPr>
          <w:rStyle w:val="CommentReference"/>
        </w:rPr>
        <w:annotationRef/>
      </w:r>
      <w:bookmarkStart w:id="74" w:name="_Hlk195871201"/>
      <w:r>
        <w:t>The following should be included as a component within this:</w:t>
      </w:r>
    </w:p>
    <w:p w14:paraId="49B53EE1" w14:textId="77777777" w:rsidR="004A2177" w:rsidRDefault="004A2177" w:rsidP="004A2177">
      <w:pPr>
        <w:pStyle w:val="CommentText"/>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CommentText"/>
        <w:rPr>
          <w:lang w:val="en-US"/>
        </w:rPr>
      </w:pPr>
    </w:p>
    <w:p w14:paraId="05559009" w14:textId="21C9F82F" w:rsidR="004A2177" w:rsidRDefault="004A2177" w:rsidP="004A2177">
      <w:pPr>
        <w:pStyle w:val="CommentText"/>
      </w:pPr>
      <w:r>
        <w:rPr>
          <w:lang w:val="en-US"/>
        </w:rPr>
        <w:t>We do not see why it will have a different granularity to this. Dependency can be further discussed.</w:t>
      </w:r>
      <w:bookmarkEnd w:id="74"/>
    </w:p>
  </w:comment>
  <w:comment w:id="86" w:author="Xiaomi (Rapp)" w:date="2025-04-14T09:39:00Z" w:initials="X">
    <w:p w14:paraId="3073444C" w14:textId="77777777" w:rsidR="008F002C" w:rsidRDefault="008F002C">
      <w:pPr>
        <w:pStyle w:val="CommentText"/>
      </w:pPr>
      <w:r>
        <w:rPr>
          <w:rStyle w:val="CommentReference"/>
        </w:rPr>
        <w:annotationRef/>
      </w:r>
      <w:r>
        <w:t>RAN2#129bis agreement:</w:t>
      </w:r>
    </w:p>
    <w:p w14:paraId="6A97C6FE" w14:textId="77777777" w:rsidR="008F002C" w:rsidRDefault="008F002C">
      <w:pPr>
        <w:pStyle w:val="CommentText"/>
      </w:pPr>
    </w:p>
    <w:p w14:paraId="03B25C79" w14:textId="510FEA2E" w:rsidR="008F002C" w:rsidRDefault="008F002C" w:rsidP="000069E1">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92" w:author="Huawei, HiSilicon" w:date="2025-04-22T10:30:00Z" w:initials="SSL">
    <w:p w14:paraId="602164E4" w14:textId="5A030DB5" w:rsidR="004A2177" w:rsidRDefault="004A2177">
      <w:pPr>
        <w:pStyle w:val="CommentText"/>
      </w:pPr>
      <w:r>
        <w:rPr>
          <w:rStyle w:val="CommentReference"/>
        </w:rPr>
        <w:annotationRef/>
      </w:r>
      <w:r>
        <w:t>Even though this is based on the agreement, we are just wondering whether what corresponding MAC function this is as this term is not used in the MAC spec.  Maybe change to ‘UE supports the use of ‘priority adjustment threshold’.</w:t>
      </w:r>
    </w:p>
  </w:comment>
  <w:comment w:id="111" w:author="Xiaomi (Rapp)" w:date="2025-04-14T09:38:00Z" w:initials="X">
    <w:p w14:paraId="7C713D7E" w14:textId="352EE796"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63772C73" w14:textId="77777777" w:rsidR="008F002C" w:rsidRDefault="008F002C">
      <w:pPr>
        <w:pStyle w:val="CommentText"/>
        <w:rPr>
          <w:rFonts w:eastAsia="DengXian"/>
          <w:lang w:eastAsia="zh-CN"/>
        </w:rPr>
      </w:pPr>
    </w:p>
    <w:p w14:paraId="153ECB50" w14:textId="7F92936E" w:rsidR="008F002C" w:rsidRPr="007C3B2D" w:rsidRDefault="008F002C" w:rsidP="000069E1">
      <w:pPr>
        <w:pStyle w:val="CommentText"/>
        <w:ind w:left="1136"/>
        <w:rPr>
          <w:rFonts w:eastAsia="DengXian"/>
          <w:lang w:eastAsia="zh-CN"/>
        </w:rPr>
      </w:pPr>
      <w:r w:rsidRPr="00FF591C">
        <w:t xml:space="preserve">An optional UE capability with signalling (e.g. ul-RateControl-r19) is introduced to indicate the support of UL rate control MAC CE from the </w:t>
      </w:r>
      <w:proofErr w:type="spellStart"/>
      <w:r w:rsidRPr="00FF591C">
        <w:t>gNB</w:t>
      </w:r>
      <w:proofErr w:type="spellEnd"/>
      <w:r w:rsidRPr="00FF591C">
        <w:t xml:space="preserve"> to the UE. The capability does not have pre-requisites. FFS whether there is a separate UE capability for UL rate query.</w:t>
      </w:r>
    </w:p>
  </w:comment>
  <w:comment w:id="117" w:author="Huawei, HiSilicon" w:date="2025-04-22T10:18:00Z" w:initials="SSL">
    <w:p w14:paraId="6F56717C" w14:textId="5296B220" w:rsidR="008F002C" w:rsidRDefault="008F002C">
      <w:pPr>
        <w:pStyle w:val="CommentText"/>
      </w:pPr>
      <w:r>
        <w:rPr>
          <w:rStyle w:val="CommentReference"/>
        </w:rPr>
        <w:annotationRef/>
      </w:r>
      <w:r>
        <w:t>It would be good to add an editor notes for the FFS whether there is a separate UE capability for UL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EC1E48" w15:done="0"/>
  <w15:commentEx w15:paraId="52D1085F" w15:done="0"/>
  <w15:commentEx w15:paraId="4F9E551E" w15:done="0"/>
  <w15:commentEx w15:paraId="79F110A7" w15:done="0"/>
  <w15:commentEx w15:paraId="571CAC95" w15:done="0"/>
  <w15:commentEx w15:paraId="05559009" w15:done="0"/>
  <w15:commentEx w15:paraId="03B25C79" w15:done="0"/>
  <w15:commentEx w15:paraId="602164E4" w15:done="0"/>
  <w15:commentEx w15:paraId="153ECB50" w15:done="0"/>
  <w15:commentEx w15:paraId="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756D2" w16cex:dateUtc="2025-04-14T01:41:00Z"/>
  <w16cex:commentExtensible w16cex:durableId="2BA756F7" w16cex:dateUtc="2025-04-14T01:42:00Z"/>
  <w16cex:commentExtensible w16cex:durableId="2BA75671" w16cex:dateUtc="2025-04-14T01:40:00Z"/>
  <w16cex:commentExtensible w16cex:durableId="2BA75656" w16cex:dateUtc="2025-04-14T01:39:00Z"/>
  <w16cex:commentExtensible w16cex:durableId="2BA75626" w16cex:dateUtc="2025-04-14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C1E48" w16cid:durableId="2BB1F00B"/>
  <w16cid:commentId w16cid:paraId="52D1085F" w16cid:durableId="2BA756D2"/>
  <w16cid:commentId w16cid:paraId="4F9E551E" w16cid:durableId="2BA756F7"/>
  <w16cid:commentId w16cid:paraId="79F110A7" w16cid:durableId="2BA75671"/>
  <w16cid:commentId w16cid:paraId="571CAC95" w16cid:durableId="2BB1EF8F"/>
  <w16cid:commentId w16cid:paraId="05559009" w16cid:durableId="2BB1EF75"/>
  <w16cid:commentId w16cid:paraId="03B25C79" w16cid:durableId="2BA75656"/>
  <w16cid:commentId w16cid:paraId="602164E4" w16cid:durableId="2BB1EE52"/>
  <w16cid:commentId w16cid:paraId="153ECB50" w16cid:durableId="2BA75626"/>
  <w16cid:commentId w16cid:paraId="6F56717C" w16cid:durableId="2BB1EB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B832" w14:textId="77777777" w:rsidR="00D72098" w:rsidRPr="0095297E" w:rsidRDefault="00D72098">
      <w:r w:rsidRPr="0095297E">
        <w:separator/>
      </w:r>
    </w:p>
  </w:endnote>
  <w:endnote w:type="continuationSeparator" w:id="0">
    <w:p w14:paraId="07FB504D" w14:textId="77777777" w:rsidR="00D72098" w:rsidRPr="0095297E" w:rsidRDefault="00D7209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5DFE" w14:textId="77777777" w:rsidR="00D72098" w:rsidRPr="0095297E" w:rsidRDefault="00D72098">
      <w:r w:rsidRPr="0095297E">
        <w:separator/>
      </w:r>
    </w:p>
  </w:footnote>
  <w:footnote w:type="continuationSeparator" w:id="0">
    <w:p w14:paraId="5150E268" w14:textId="77777777" w:rsidR="00D72098" w:rsidRPr="0095297E" w:rsidRDefault="00D72098">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NR_XR_Ph3-Core">
    <w15:presenceInfo w15:providerId="None" w15:userId="NR_XR_Ph3-Core"/>
  </w15:person>
  <w15:person w15:author="Xiaomi (Rapp)">
    <w15:presenceInfo w15:providerId="None" w15:userId="Xiaomi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A5B"/>
    <w:rsid w:val="000E5200"/>
    <w:rsid w:val="000E7D8C"/>
    <w:rsid w:val="000F0548"/>
    <w:rsid w:val="000F787D"/>
    <w:rsid w:val="001031B7"/>
    <w:rsid w:val="0010333C"/>
    <w:rsid w:val="001033EA"/>
    <w:rsid w:val="00103566"/>
    <w:rsid w:val="00103AFC"/>
    <w:rsid w:val="001045E9"/>
    <w:rsid w:val="001073E2"/>
    <w:rsid w:val="00110194"/>
    <w:rsid w:val="00111F36"/>
    <w:rsid w:val="00113113"/>
    <w:rsid w:val="00114964"/>
    <w:rsid w:val="00114CC3"/>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95"/>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2177"/>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4D32"/>
    <w:rsid w:val="00515075"/>
    <w:rsid w:val="005157CB"/>
    <w:rsid w:val="00516484"/>
    <w:rsid w:val="00517149"/>
    <w:rsid w:val="00517A2C"/>
    <w:rsid w:val="00520DBA"/>
    <w:rsid w:val="00522D21"/>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5F36"/>
    <w:rsid w:val="006C06B9"/>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41DA"/>
    <w:rsid w:val="0097457F"/>
    <w:rsid w:val="0097519A"/>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1406"/>
    <w:rsid w:val="00B6234D"/>
    <w:rsid w:val="00B62F6D"/>
    <w:rsid w:val="00B631F3"/>
    <w:rsid w:val="00B6623B"/>
    <w:rsid w:val="00B66576"/>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194EA3F-94A4-46E4-9763-4FD210FB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2</cp:revision>
  <cp:lastPrinted>2020-12-18T20:15:00Z</cp:lastPrinted>
  <dcterms:created xsi:type="dcterms:W3CDTF">2025-04-23T11:40:00Z</dcterms:created>
  <dcterms:modified xsi:type="dcterms:W3CDTF">2025-04-23T11:40:00Z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ies>
</file>