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5B98" w14:textId="77777777" w:rsidR="00D8015E" w:rsidRPr="006955B2" w:rsidRDefault="00D8015E" w:rsidP="00D801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30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16A8A070" w14:textId="77777777" w:rsidR="00D8015E" w:rsidRDefault="00D8015E" w:rsidP="00D8015E">
      <w:pPr>
        <w:pStyle w:val="CRCoverPage"/>
        <w:outlineLvl w:val="0"/>
        <w:rPr>
          <w:b/>
          <w:noProof/>
          <w:sz w:val="24"/>
        </w:rPr>
      </w:pPr>
      <w:r w:rsidRPr="002E5F84">
        <w:rPr>
          <w:b/>
          <w:noProof/>
          <w:sz w:val="24"/>
          <w:lang w:val="en-US"/>
        </w:rPr>
        <w:t>St Julian’s</w:t>
      </w:r>
      <w:r w:rsidRPr="007D6C43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Malta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19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23 May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p w14:paraId="0419A376" w14:textId="77777777" w:rsidR="007771ED" w:rsidRDefault="007771ED" w:rsidP="007771ED">
      <w:pPr>
        <w:pStyle w:val="Header"/>
        <w:rPr>
          <w:bCs/>
          <w:noProof w:val="0"/>
          <w:sz w:val="24"/>
          <w:lang w:eastAsia="ja-JP"/>
        </w:rPr>
      </w:pPr>
    </w:p>
    <w:p w14:paraId="66A090F3" w14:textId="77777777" w:rsidR="007771ED" w:rsidRDefault="007771ED" w:rsidP="007771ED">
      <w:pPr>
        <w:pStyle w:val="CRCoverPage"/>
        <w:rPr>
          <w:rFonts w:eastAsia="宋体"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>
        <w:rPr>
          <w:rFonts w:eastAsia="宋体" w:cs="Arial"/>
          <w:b/>
          <w:bCs/>
          <w:sz w:val="24"/>
          <w:lang w:val="en-US" w:eastAsia="zh-CN"/>
        </w:rPr>
        <w:t>8.7.</w:t>
      </w:r>
      <w:r w:rsidRPr="007C44BD">
        <w:rPr>
          <w:rFonts w:eastAsia="宋体" w:cs="Arial"/>
          <w:b/>
          <w:bCs/>
          <w:sz w:val="24"/>
          <w:lang w:val="en-US" w:eastAsia="zh-CN"/>
        </w:rPr>
        <w:t>1</w:t>
      </w:r>
    </w:p>
    <w:p w14:paraId="38E5A520" w14:textId="77777777" w:rsidR="007771ED" w:rsidRDefault="007771ED" w:rsidP="007771E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Xiao</w:t>
      </w:r>
      <w:r>
        <w:rPr>
          <w:rFonts w:ascii="Arial" w:hAnsi="Arial" w:cs="Arial"/>
          <w:b/>
          <w:bCs/>
          <w:sz w:val="24"/>
        </w:rPr>
        <w:t>mi</w:t>
      </w:r>
    </w:p>
    <w:p w14:paraId="5CFC9736" w14:textId="439204C2" w:rsidR="007771ED" w:rsidRDefault="007771ED" w:rsidP="007771ED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11643" w:rsidRPr="007B5AE7">
        <w:rPr>
          <w:rFonts w:ascii="Arial" w:hAnsi="Arial" w:cs="Arial"/>
          <w:b/>
          <w:bCs/>
          <w:sz w:val="24"/>
        </w:rPr>
        <w:t>O</w:t>
      </w:r>
      <w:r w:rsidR="001C5AED" w:rsidRPr="007B5AE7">
        <w:rPr>
          <w:rFonts w:ascii="Arial" w:hAnsi="Arial" w:cs="Arial"/>
          <w:b/>
          <w:bCs/>
          <w:sz w:val="24"/>
        </w:rPr>
        <w:t>pen issue</w:t>
      </w:r>
      <w:r w:rsidR="007B5AE7" w:rsidRPr="007B5AE7">
        <w:rPr>
          <w:rFonts w:ascii="Arial" w:hAnsi="Arial" w:cs="Arial"/>
          <w:b/>
          <w:bCs/>
          <w:sz w:val="24"/>
        </w:rPr>
        <w:t>s</w:t>
      </w:r>
      <w:r w:rsidR="001C5AED" w:rsidRPr="007B5AE7">
        <w:rPr>
          <w:rFonts w:ascii="Arial" w:hAnsi="Arial" w:cs="Arial"/>
          <w:b/>
          <w:bCs/>
          <w:sz w:val="24"/>
        </w:rPr>
        <w:t xml:space="preserve"> of Rel-19 XR UE capabil</w:t>
      </w:r>
      <w:r w:rsidR="001C5AED" w:rsidRPr="001C5AED">
        <w:rPr>
          <w:rFonts w:ascii="Arial" w:hAnsi="Arial" w:cs="Arial"/>
          <w:b/>
          <w:bCs/>
          <w:sz w:val="24"/>
        </w:rPr>
        <w:t>ities</w:t>
      </w:r>
    </w:p>
    <w:p w14:paraId="6141E39B" w14:textId="77777777" w:rsidR="007771ED" w:rsidRPr="00242FBB" w:rsidRDefault="007771ED" w:rsidP="007771E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2D495B3" w14:textId="11288BD5" w:rsidR="009C58EF" w:rsidRDefault="009C58EF" w:rsidP="004C4C5D">
      <w:pPr>
        <w:pStyle w:val="Heading1"/>
      </w:pPr>
      <w:r w:rsidRPr="00AF0EB1">
        <w:t>Introduction</w:t>
      </w:r>
    </w:p>
    <w:p w14:paraId="25CDD3D7" w14:textId="53BCDF55" w:rsidR="00BD1F92" w:rsidRPr="00A004BB" w:rsidRDefault="00FF61ED" w:rsidP="00BD1F92">
      <w:pPr>
        <w:rPr>
          <w:lang w:eastAsia="zh-CN"/>
        </w:rPr>
      </w:pPr>
      <w:r>
        <w:rPr>
          <w:lang w:eastAsia="zh-CN"/>
        </w:rPr>
        <w:t xml:space="preserve">In </w:t>
      </w:r>
      <w:r w:rsidR="000E23BC">
        <w:rPr>
          <w:lang w:eastAsia="zh-CN"/>
        </w:rPr>
        <w:t xml:space="preserve">RAN2#129bis meeting, following was agreed on </w:t>
      </w:r>
      <w:r w:rsidR="00D166F1">
        <w:rPr>
          <w:lang w:eastAsia="zh-CN"/>
        </w:rPr>
        <w:t>XR UE capabilities</w:t>
      </w:r>
      <w:r w:rsidR="004A5EC6">
        <w:rPr>
          <w:lang w:eastAsia="zh-CN"/>
        </w:rPr>
        <w:t xml:space="preserve"> </w:t>
      </w:r>
      <w:r w:rsidR="004A5EC6">
        <w:rPr>
          <w:lang w:eastAsia="zh-CN"/>
        </w:rPr>
        <w:fldChar w:fldCharType="begin"/>
      </w:r>
      <w:r w:rsidR="004A5EC6">
        <w:rPr>
          <w:lang w:eastAsia="zh-CN"/>
        </w:rPr>
        <w:instrText xml:space="preserve"> REF Ref_Rep \h </w:instrText>
      </w:r>
      <w:r w:rsidR="004A5EC6">
        <w:rPr>
          <w:lang w:eastAsia="zh-CN"/>
        </w:rPr>
      </w:r>
      <w:r w:rsidR="004A5EC6">
        <w:rPr>
          <w:lang w:eastAsia="zh-CN"/>
        </w:rPr>
        <w:fldChar w:fldCharType="separate"/>
      </w:r>
      <w:r w:rsidR="00080F6D" w:rsidRPr="00CE078B">
        <w:rPr>
          <w:lang w:eastAsia="zh-CN"/>
        </w:rPr>
        <w:t>[</w:t>
      </w:r>
      <w:r w:rsidR="00080F6D">
        <w:rPr>
          <w:noProof/>
        </w:rPr>
        <w:t>1</w:t>
      </w:r>
      <w:r w:rsidR="00080F6D" w:rsidRPr="00CE078B">
        <w:rPr>
          <w:lang w:eastAsia="zh-CN"/>
        </w:rPr>
        <w:t>]</w:t>
      </w:r>
      <w:r w:rsidR="004A5EC6">
        <w:rPr>
          <w:lang w:eastAsia="zh-CN"/>
        </w:rPr>
        <w:fldChar w:fldCharType="end"/>
      </w:r>
      <w:r w:rsidR="00BD1F92" w:rsidRPr="00A004BB">
        <w:rPr>
          <w:lang w:eastAsia="zh-CN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D1F92" w14:paraId="65D49F74" w14:textId="77777777" w:rsidTr="00DD6C98">
        <w:trPr>
          <w:trHeight w:val="1147"/>
        </w:trPr>
        <w:tc>
          <w:tcPr>
            <w:tcW w:w="9072" w:type="dxa"/>
          </w:tcPr>
          <w:p w14:paraId="1ED4B3D7" w14:textId="77777777" w:rsidR="00F37379" w:rsidRPr="00842716" w:rsidRDefault="00F37379" w:rsidP="00F37379">
            <w:pPr>
              <w:pStyle w:val="Doc-text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842716">
              <w:rPr>
                <w:sz w:val="18"/>
                <w:szCs w:val="18"/>
              </w:rPr>
              <w:t xml:space="preserve">RAN2 assumes that we define separate UE capabilities for different XR features (as in Rel-18 XR). </w:t>
            </w:r>
          </w:p>
          <w:p w14:paraId="6103F1E8" w14:textId="77777777" w:rsidR="00F37379" w:rsidRPr="00842716" w:rsidRDefault="00F37379" w:rsidP="00F37379">
            <w:pPr>
              <w:pStyle w:val="Doc-text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842716">
              <w:rPr>
                <w:sz w:val="18"/>
                <w:szCs w:val="18"/>
              </w:rPr>
              <w:t>RAN2 to confirm that AS UE capability for multi-modality is not needed in Rel-19.</w:t>
            </w:r>
          </w:p>
          <w:p w14:paraId="6F6430F6" w14:textId="77777777" w:rsidR="00F37379" w:rsidRPr="00842716" w:rsidRDefault="00F37379" w:rsidP="00F37379">
            <w:pPr>
              <w:pStyle w:val="Doc-text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842716">
              <w:rPr>
                <w:sz w:val="18"/>
                <w:szCs w:val="18"/>
              </w:rPr>
              <w:t>An optional UE capability with signalling (e.g. lcp-PriorityAdjustment-r19) is introduced to indicate the support of dynamic logical channel priority based on delay status of buffered data. No dependency on support of delayStatusReport-r18.</w:t>
            </w:r>
          </w:p>
          <w:p w14:paraId="71B74BD8" w14:textId="77777777" w:rsidR="00F37379" w:rsidRPr="00842716" w:rsidRDefault="00F37379" w:rsidP="00F37379">
            <w:pPr>
              <w:pStyle w:val="Doc-text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842716">
              <w:rPr>
                <w:sz w:val="18"/>
                <w:szCs w:val="18"/>
              </w:rPr>
              <w:t>An optional UE capability with signalling (e.g. enhancedDelayStatusReport-r19) is introduced to indicate the support of enhanced delay status report of the buffered data associated with multiple thresholds. FFS A UE supporting this feature shall also indicate support of delayStatusReport-r18.</w:t>
            </w:r>
          </w:p>
          <w:p w14:paraId="1FE58EB0" w14:textId="77777777" w:rsidR="00F37379" w:rsidRPr="00842716" w:rsidRDefault="00F37379" w:rsidP="00F37379">
            <w:pPr>
              <w:pStyle w:val="Doc-text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842716">
              <w:rPr>
                <w:sz w:val="18"/>
                <w:szCs w:val="18"/>
              </w:rPr>
              <w:t>An optional UE capability with signalling (e.g. autonomousRLC-Retx-r19) is introduced to indicate the support of autonomous RLC retransmission based on delay status. The capability does not have pre-requisites.</w:t>
            </w:r>
          </w:p>
          <w:p w14:paraId="449FBB19" w14:textId="77777777" w:rsidR="00F37379" w:rsidRPr="00842716" w:rsidRDefault="00F37379" w:rsidP="00F37379">
            <w:pPr>
              <w:pStyle w:val="Doc-text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842716">
              <w:rPr>
                <w:sz w:val="18"/>
                <w:szCs w:val="18"/>
              </w:rPr>
              <w:t>An optional UE capability with signalling (e.g. enhancedPolling-r19) is introduced to indicate the support of enhanced polling based on delay status. The capability does not have pre-requisites.</w:t>
            </w:r>
          </w:p>
          <w:p w14:paraId="3ED97AA9" w14:textId="77777777" w:rsidR="00F37379" w:rsidRPr="00842716" w:rsidRDefault="00F37379" w:rsidP="00F37379">
            <w:pPr>
              <w:pStyle w:val="Doc-text2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842716">
              <w:rPr>
                <w:sz w:val="18"/>
                <w:szCs w:val="18"/>
              </w:rPr>
              <w:t>An optional UE capability with signalling (e.g. ul-RateControl-r19) is introduced to indicate the support of UL rate control MAC CE from the gNB to the UE. The capability does not have pre-requisites. FFS whether there is a separate UE capability for UL rate query.</w:t>
            </w:r>
          </w:p>
          <w:p w14:paraId="0F6DC115" w14:textId="77777777" w:rsidR="00BD1F92" w:rsidRPr="00CE57F1" w:rsidRDefault="00F37379" w:rsidP="00F37379">
            <w:pPr>
              <w:pStyle w:val="Doc-text2"/>
              <w:numPr>
                <w:ilvl w:val="0"/>
                <w:numId w:val="19"/>
              </w:numPr>
            </w:pPr>
            <w:r w:rsidRPr="00842716">
              <w:rPr>
                <w:sz w:val="18"/>
                <w:szCs w:val="18"/>
              </w:rPr>
              <w:t>For the above Rel-19 XR UE capabilities defined by RAN2 are per UE, not FDD-TDD DIFF, not FR1-FR2 DIFF.</w:t>
            </w:r>
          </w:p>
          <w:p w14:paraId="348B7A03" w14:textId="00950206" w:rsidR="00CE57F1" w:rsidRPr="004128AA" w:rsidRDefault="00CE57F1" w:rsidP="00F37379">
            <w:pPr>
              <w:pStyle w:val="Doc-text2"/>
              <w:numPr>
                <w:ilvl w:val="0"/>
                <w:numId w:val="19"/>
              </w:numPr>
            </w:pPr>
            <w:r w:rsidRPr="00537B0E">
              <w:rPr>
                <w:sz w:val="18"/>
                <w:szCs w:val="18"/>
              </w:rPr>
              <w:t>Clarify RAN2#128 agreement as “the UE may also support including non-delay-reporting data ahead of delay-reporting data for buffer size calculation of Rel-19 DSR, based on the capability indication” (the exact terminology to be discussed as part of CR review)</w:t>
            </w:r>
          </w:p>
        </w:tc>
      </w:tr>
    </w:tbl>
    <w:p w14:paraId="28F6013B" w14:textId="6201FDE8" w:rsidR="00BD1F92" w:rsidRDefault="00BD1F92" w:rsidP="00BD1F92">
      <w:pPr>
        <w:jc w:val="both"/>
        <w:rPr>
          <w:lang w:eastAsia="zh-CN"/>
        </w:rPr>
      </w:pPr>
    </w:p>
    <w:p w14:paraId="01768780" w14:textId="3727948F" w:rsidR="00CE57F1" w:rsidRDefault="00201B04" w:rsidP="00BD1F92">
      <w:pPr>
        <w:jc w:val="both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mail discussion is </w:t>
      </w:r>
      <w:r w:rsidR="00BE7548">
        <w:rPr>
          <w:lang w:eastAsia="zh-CN"/>
        </w:rPr>
        <w:t>“</w:t>
      </w:r>
      <w:r w:rsidR="00BE7548" w:rsidRPr="00BE7548">
        <w:rPr>
          <w:lang w:eastAsia="zh-CN"/>
        </w:rPr>
        <w:t>[POST129bis][</w:t>
      </w:r>
      <w:proofErr w:type="gramStart"/>
      <w:r w:rsidR="00BE7548" w:rsidRPr="00BE7548">
        <w:rPr>
          <w:lang w:eastAsia="zh-CN"/>
        </w:rPr>
        <w:t>506][</w:t>
      </w:r>
      <w:proofErr w:type="gramEnd"/>
      <w:r w:rsidR="00BE7548" w:rsidRPr="00BE7548">
        <w:rPr>
          <w:lang w:eastAsia="zh-CN"/>
        </w:rPr>
        <w:t>XR] UE capabilities CRs (Xiaomi)</w:t>
      </w:r>
      <w:r w:rsidR="00BE7548">
        <w:rPr>
          <w:lang w:eastAsia="zh-CN"/>
        </w:rPr>
        <w:t>” was held to review the running 38.306 and 38.331 CRs for UE capabilities.</w:t>
      </w:r>
    </w:p>
    <w:p w14:paraId="170E277D" w14:textId="13E3AB43" w:rsidR="00A57276" w:rsidRDefault="00BD1F92" w:rsidP="00BD1F92">
      <w:pPr>
        <w:jc w:val="both"/>
        <w:rPr>
          <w:lang w:eastAsia="zh-CN"/>
        </w:rPr>
      </w:pPr>
      <w:r>
        <w:rPr>
          <w:lang w:eastAsia="zh-CN"/>
        </w:rPr>
        <w:t>I</w:t>
      </w:r>
      <w:r w:rsidRPr="00C007D2">
        <w:rPr>
          <w:lang w:eastAsia="zh-CN"/>
        </w:rPr>
        <w:t xml:space="preserve">n this contribution, </w:t>
      </w:r>
      <w:r w:rsidR="000E15D4">
        <w:rPr>
          <w:lang w:eastAsia="zh-CN"/>
        </w:rPr>
        <w:t>we</w:t>
      </w:r>
      <w:r w:rsidR="00B74A83">
        <w:rPr>
          <w:lang w:eastAsia="zh-CN"/>
        </w:rPr>
        <w:t xml:space="preserve"> discuss open issues of Rel-19 XR UE capabilities, and</w:t>
      </w:r>
      <w:r w:rsidR="000E15D4">
        <w:rPr>
          <w:lang w:eastAsia="zh-CN"/>
        </w:rPr>
        <w:t xml:space="preserve"> provide</w:t>
      </w:r>
      <w:r w:rsidR="00A57276">
        <w:rPr>
          <w:lang w:eastAsia="zh-CN"/>
        </w:rPr>
        <w:t>:</w:t>
      </w:r>
    </w:p>
    <w:p w14:paraId="0099F0FB" w14:textId="169D6F1D" w:rsidR="00BD1F92" w:rsidRPr="00DD7738" w:rsidRDefault="00A57276" w:rsidP="00DD773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eastAsia="zh-CN"/>
        </w:rPr>
      </w:pPr>
      <w:r w:rsidRPr="00DD7738">
        <w:rPr>
          <w:rFonts w:ascii="Times New Roman" w:hAnsi="Times New Roman"/>
          <w:lang w:eastAsia="zh-CN"/>
        </w:rPr>
        <w:t xml:space="preserve">A </w:t>
      </w:r>
      <w:r w:rsidR="007F1DB4" w:rsidRPr="00DD7738">
        <w:rPr>
          <w:rFonts w:ascii="Times New Roman" w:hAnsi="Times New Roman"/>
          <w:lang w:eastAsia="zh-CN"/>
        </w:rPr>
        <w:t>list of easily agreeable proposals on UE capabilities.</w:t>
      </w:r>
    </w:p>
    <w:p w14:paraId="7B98586E" w14:textId="6A00E39D" w:rsidR="007F1DB4" w:rsidRDefault="007F1DB4" w:rsidP="00DD773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eastAsia="zh-CN"/>
        </w:rPr>
      </w:pPr>
      <w:r w:rsidRPr="00DD7738">
        <w:rPr>
          <w:rFonts w:ascii="Times New Roman" w:hAnsi="Times New Roman"/>
          <w:lang w:eastAsia="zh-CN"/>
        </w:rPr>
        <w:t xml:space="preserve">A list of open issues </w:t>
      </w:r>
      <w:r w:rsidR="00B86D37">
        <w:rPr>
          <w:rFonts w:ascii="Times New Roman" w:hAnsi="Times New Roman"/>
          <w:lang w:eastAsia="zh-CN"/>
        </w:rPr>
        <w:t>to be discussed by company contributions.</w:t>
      </w:r>
      <w:r w:rsidR="00AE4E41">
        <w:rPr>
          <w:rFonts w:ascii="Times New Roman" w:hAnsi="Times New Roman"/>
          <w:lang w:eastAsia="zh-CN"/>
        </w:rPr>
        <w:t xml:space="preserve"> </w:t>
      </w:r>
    </w:p>
    <w:p w14:paraId="07295969" w14:textId="70DFBB87" w:rsidR="00AB79E9" w:rsidRDefault="00AB79E9" w:rsidP="00812F17">
      <w:pPr>
        <w:pStyle w:val="Heading1"/>
      </w:pPr>
      <w:r w:rsidRPr="00D0713D">
        <w:rPr>
          <w:rFonts w:hint="eastAsia"/>
        </w:rPr>
        <w:t>Discussion</w:t>
      </w:r>
    </w:p>
    <w:p w14:paraId="02288F5B" w14:textId="54BE0958" w:rsidR="00F64D76" w:rsidRDefault="00FB5DE3" w:rsidP="00DB7E7E">
      <w:pPr>
        <w:pStyle w:val="Heading2"/>
      </w:pPr>
      <w:r>
        <w:t>Easily agreeable proposals</w:t>
      </w:r>
    </w:p>
    <w:p w14:paraId="714F86FE" w14:textId="35643537" w:rsidR="00840CFA" w:rsidRDefault="00735E7B" w:rsidP="00840CFA">
      <w:pPr>
        <w:rPr>
          <w:lang w:val="en-GB"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n RAN2</w:t>
      </w:r>
      <w:r w:rsidR="00900AA4">
        <w:rPr>
          <w:lang w:val="en-GB" w:eastAsia="zh-CN"/>
        </w:rPr>
        <w:t>#129bis meeting, following was agreed “</w:t>
      </w:r>
      <w:r w:rsidR="00537B0E" w:rsidRPr="00537B0E">
        <w:rPr>
          <w:lang w:val="en-GB" w:eastAsia="zh-CN"/>
        </w:rPr>
        <w:t xml:space="preserve">Clarify RAN2#128 agreement as “the UE may also support including non-delay-reporting data ahead of delay-reporting data for buffer size calculation of </w:t>
      </w:r>
      <w:r w:rsidR="00537B0E" w:rsidRPr="00840CFA">
        <w:rPr>
          <w:highlight w:val="cyan"/>
          <w:lang w:val="en-GB" w:eastAsia="zh-CN"/>
        </w:rPr>
        <w:t>Rel-19 DSR</w:t>
      </w:r>
      <w:r w:rsidR="00537B0E" w:rsidRPr="00537B0E">
        <w:rPr>
          <w:lang w:val="en-GB" w:eastAsia="zh-CN"/>
        </w:rPr>
        <w:t>, based on the capability indication” (the exact terminology to be discussed as part of CR review)</w:t>
      </w:r>
      <w:r w:rsidR="00900AA4">
        <w:rPr>
          <w:lang w:val="en-GB" w:eastAsia="zh-CN"/>
        </w:rPr>
        <w:t>”.</w:t>
      </w:r>
      <w:r w:rsidR="00B76D4A">
        <w:rPr>
          <w:lang w:val="en-GB" w:eastAsia="zh-CN"/>
        </w:rPr>
        <w:t xml:space="preserve"> </w:t>
      </w:r>
      <w:r w:rsidR="00FC0BE5">
        <w:rPr>
          <w:lang w:val="en-GB" w:eastAsia="zh-CN"/>
        </w:rPr>
        <w:t xml:space="preserve">The granularity of the capability is straightforward, </w:t>
      </w:r>
      <w:proofErr w:type="gramStart"/>
      <w:r w:rsidR="005A402D">
        <w:rPr>
          <w:lang w:val="en-GB" w:eastAsia="zh-CN"/>
        </w:rPr>
        <w:t>i.e.</w:t>
      </w:r>
      <w:proofErr w:type="gramEnd"/>
      <w:r w:rsidR="005A402D">
        <w:rPr>
          <w:lang w:val="en-GB" w:eastAsia="zh-CN"/>
        </w:rPr>
        <w:t xml:space="preserve"> </w:t>
      </w:r>
      <w:r w:rsidR="005A402D" w:rsidRPr="005A402D">
        <w:rPr>
          <w:lang w:val="en-GB" w:eastAsia="zh-CN"/>
        </w:rPr>
        <w:t>per UE, not FDD-TDD DIFF, not FR1-FR2 DIFF.</w:t>
      </w:r>
      <w:r w:rsidR="005A402D">
        <w:rPr>
          <w:lang w:val="en-GB" w:eastAsia="zh-CN"/>
        </w:rPr>
        <w:t xml:space="preserve"> </w:t>
      </w:r>
      <w:r w:rsidR="001418CF">
        <w:rPr>
          <w:lang w:val="en-GB" w:eastAsia="zh-CN"/>
        </w:rPr>
        <w:t xml:space="preserve">As for the pre-requisite, </w:t>
      </w:r>
      <w:r w:rsidR="00E022F7">
        <w:rPr>
          <w:lang w:val="en-GB" w:eastAsia="zh-CN"/>
        </w:rPr>
        <w:t>this feature depends on enhanced DSR reporting with multiple thresholds</w:t>
      </w:r>
      <w:r w:rsidR="00840CFA">
        <w:rPr>
          <w:lang w:val="en-GB" w:eastAsia="zh-CN"/>
        </w:rPr>
        <w:t xml:space="preserve"> according to the </w:t>
      </w:r>
      <w:r w:rsidR="00840CFA" w:rsidRPr="005B5D55">
        <w:rPr>
          <w:highlight w:val="cyan"/>
          <w:lang w:val="en-GB" w:eastAsia="zh-CN"/>
        </w:rPr>
        <w:t>highlighted</w:t>
      </w:r>
      <w:r w:rsidR="00840CFA">
        <w:rPr>
          <w:lang w:val="en-GB" w:eastAsia="zh-CN"/>
        </w:rPr>
        <w:t xml:space="preserve"> agreement above.</w:t>
      </w:r>
    </w:p>
    <w:p w14:paraId="636F3936" w14:textId="096365C7" w:rsidR="00735E7B" w:rsidRDefault="009229E1" w:rsidP="00FF1E9A">
      <w:pPr>
        <w:pStyle w:val="B1"/>
        <w:ind w:leftChars="342" w:left="968"/>
        <w:rPr>
          <w:lang w:val="en-GB" w:eastAsia="zh-CN"/>
        </w:rPr>
      </w:pPr>
      <w:r>
        <w:rPr>
          <w:lang w:val="en-GB" w:eastAsia="zh-CN"/>
        </w:rPr>
        <w:t xml:space="preserve"> </w:t>
      </w:r>
    </w:p>
    <w:p w14:paraId="619DE7BB" w14:textId="577CE464" w:rsidR="00C16ABF" w:rsidRPr="00A814CA" w:rsidRDefault="00C16ABF" w:rsidP="00C16ABF">
      <w:pPr>
        <w:rPr>
          <w:lang w:eastAsia="zh-CN"/>
        </w:rPr>
      </w:pPr>
      <w:bookmarkStart w:id="0" w:name="Pro_DSR_NonCritical"/>
      <w:r w:rsidRPr="0046610C">
        <w:rPr>
          <w:b/>
          <w:lang w:eastAsia="ko-KR"/>
        </w:rPr>
        <w:lastRenderedPageBreak/>
        <w:t xml:space="preserve">Proposal </w:t>
      </w:r>
      <w:r w:rsidRPr="0046610C">
        <w:rPr>
          <w:b/>
          <w:lang w:eastAsia="ko-KR"/>
        </w:rPr>
        <w:fldChar w:fldCharType="begin"/>
      </w:r>
      <w:r w:rsidRPr="0046610C">
        <w:rPr>
          <w:b/>
          <w:lang w:eastAsia="ko-KR"/>
        </w:rPr>
        <w:instrText xml:space="preserve"> SEQ Proposal \* MERGEFORMAT </w:instrText>
      </w:r>
      <w:r w:rsidRPr="0046610C">
        <w:rPr>
          <w:b/>
          <w:lang w:eastAsia="ko-KR"/>
        </w:rPr>
        <w:fldChar w:fldCharType="separate"/>
      </w:r>
      <w:r w:rsidR="00080F6D">
        <w:rPr>
          <w:b/>
          <w:noProof/>
          <w:lang w:eastAsia="ko-KR"/>
        </w:rPr>
        <w:t>1</w:t>
      </w:r>
      <w:r w:rsidRPr="0046610C">
        <w:rPr>
          <w:b/>
          <w:lang w:eastAsia="ko-KR"/>
        </w:rPr>
        <w:fldChar w:fldCharType="end"/>
      </w:r>
      <w:r w:rsidRPr="0046610C">
        <w:rPr>
          <w:lang w:eastAsia="ko-KR"/>
        </w:rPr>
        <w:t xml:space="preserve">: </w:t>
      </w:r>
      <w:r w:rsidRPr="0046610C">
        <w:t xml:space="preserve">An optional UE </w:t>
      </w:r>
      <w:r w:rsidR="007353B1" w:rsidRPr="00FC50B4">
        <w:t>capability</w:t>
      </w:r>
      <w:r w:rsidR="007353B1" w:rsidRPr="0046610C">
        <w:rPr>
          <w:lang w:eastAsia="zh-CN"/>
        </w:rPr>
        <w:t xml:space="preserve"> </w:t>
      </w:r>
      <w:r w:rsidR="00BA429D" w:rsidRPr="0046610C">
        <w:rPr>
          <w:lang w:eastAsia="zh-CN"/>
        </w:rPr>
        <w:t>with signalling (</w:t>
      </w:r>
      <w:proofErr w:type="gramStart"/>
      <w:r w:rsidR="00BA429D" w:rsidRPr="0046610C">
        <w:rPr>
          <w:lang w:eastAsia="zh-CN"/>
        </w:rPr>
        <w:t>e.g.</w:t>
      </w:r>
      <w:proofErr w:type="gramEnd"/>
      <w:r w:rsidR="00BA429D" w:rsidRPr="0046610C">
        <w:rPr>
          <w:lang w:eastAsia="zh-CN"/>
        </w:rPr>
        <w:t xml:space="preserve"> </w:t>
      </w:r>
      <w:del w:id="1" w:author="Xiaomi-Yujian" w:date="2025-04-30T08:24:00Z">
        <w:r w:rsidR="00BA429D" w:rsidRPr="0046610C" w:rsidDel="00702B18">
          <w:rPr>
            <w:i/>
            <w:iCs/>
            <w:lang w:eastAsia="zh-CN"/>
          </w:rPr>
          <w:delText>delayStatusReportNon</w:delText>
        </w:r>
        <w:r w:rsidR="006410E1" w:rsidRPr="0046610C" w:rsidDel="00702B18">
          <w:rPr>
            <w:i/>
            <w:iCs/>
            <w:lang w:eastAsia="zh-CN"/>
          </w:rPr>
          <w:delText>Delay</w:delText>
        </w:r>
        <w:r w:rsidR="00BA429D" w:rsidRPr="0046610C" w:rsidDel="00702B18">
          <w:rPr>
            <w:i/>
            <w:iCs/>
            <w:lang w:eastAsia="zh-CN"/>
          </w:rPr>
          <w:delText>CriticalData</w:delText>
        </w:r>
      </w:del>
      <w:ins w:id="2" w:author="Xiaomi-Yujian" w:date="2025-04-30T08:24:00Z">
        <w:r w:rsidR="00702B18" w:rsidRPr="0046610C">
          <w:rPr>
            <w:i/>
            <w:iCs/>
            <w:lang w:eastAsia="zh-CN"/>
          </w:rPr>
          <w:t>delayStatusReportNonDelay</w:t>
        </w:r>
        <w:r w:rsidR="00702B18">
          <w:rPr>
            <w:i/>
            <w:iCs/>
            <w:lang w:eastAsia="zh-CN"/>
          </w:rPr>
          <w:t>Reporting</w:t>
        </w:r>
        <w:r w:rsidR="00702B18" w:rsidRPr="0046610C">
          <w:rPr>
            <w:i/>
            <w:iCs/>
            <w:lang w:eastAsia="zh-CN"/>
          </w:rPr>
          <w:t>Data</w:t>
        </w:r>
      </w:ins>
      <w:r w:rsidR="00BA429D" w:rsidRPr="0046610C">
        <w:rPr>
          <w:i/>
          <w:iCs/>
          <w:lang w:eastAsia="zh-CN"/>
        </w:rPr>
        <w:t>-r19</w:t>
      </w:r>
      <w:r w:rsidR="00BA429D" w:rsidRPr="0046610C">
        <w:rPr>
          <w:lang w:eastAsia="zh-CN"/>
        </w:rPr>
        <w:t xml:space="preserve">) </w:t>
      </w:r>
      <w:r w:rsidRPr="0046610C">
        <w:rPr>
          <w:lang w:val="en-GB" w:eastAsia="zh-CN"/>
        </w:rPr>
        <w:t>is introduced to indicate the support of including non-delay</w:t>
      </w:r>
      <w:del w:id="3" w:author="Xiaomi-Yujian" w:date="2025-04-30T08:30:00Z">
        <w:r w:rsidRPr="0046610C" w:rsidDel="00702B18">
          <w:rPr>
            <w:lang w:val="en-GB" w:eastAsia="zh-CN"/>
          </w:rPr>
          <w:delText xml:space="preserve"> critical</w:delText>
        </w:r>
      </w:del>
      <w:ins w:id="4" w:author="Xiaomi-Yujian" w:date="2025-04-30T08:30:00Z">
        <w:r w:rsidR="00702B18">
          <w:rPr>
            <w:lang w:val="en-GB" w:eastAsia="zh-CN"/>
          </w:rPr>
          <w:t>-reporting</w:t>
        </w:r>
      </w:ins>
      <w:r w:rsidRPr="0046610C">
        <w:rPr>
          <w:lang w:val="en-GB" w:eastAsia="zh-CN"/>
        </w:rPr>
        <w:t xml:space="preserve"> data ahead of delay</w:t>
      </w:r>
      <w:del w:id="5" w:author="Xiaomi-Yujian" w:date="2025-04-30T08:30:00Z">
        <w:r w:rsidRPr="0046610C" w:rsidDel="00702B18">
          <w:rPr>
            <w:lang w:val="en-GB" w:eastAsia="zh-CN"/>
          </w:rPr>
          <w:delText xml:space="preserve"> critical</w:delText>
        </w:r>
      </w:del>
      <w:ins w:id="6" w:author="Xiaomi-Yujian" w:date="2025-04-30T08:30:00Z">
        <w:r w:rsidR="00702B18">
          <w:rPr>
            <w:lang w:val="en-GB" w:eastAsia="zh-CN"/>
          </w:rPr>
          <w:t>-reporting</w:t>
        </w:r>
      </w:ins>
      <w:r w:rsidRPr="0046610C">
        <w:rPr>
          <w:lang w:val="en-GB" w:eastAsia="zh-CN"/>
        </w:rPr>
        <w:t xml:space="preserve"> data in the buffer size calculation for </w:t>
      </w:r>
      <w:r w:rsidR="00326837">
        <w:rPr>
          <w:lang w:val="en-GB" w:eastAsia="zh-CN"/>
        </w:rPr>
        <w:t xml:space="preserve">enhanced </w:t>
      </w:r>
      <w:r w:rsidR="003724AD" w:rsidRPr="0046610C">
        <w:rPr>
          <w:noProof/>
        </w:rPr>
        <w:t>delay status report</w:t>
      </w:r>
      <w:r w:rsidRPr="0046610C">
        <w:rPr>
          <w:lang w:val="en-GB" w:eastAsia="zh-CN"/>
        </w:rPr>
        <w:t>.</w:t>
      </w:r>
      <w:r w:rsidRPr="0046610C">
        <w:rPr>
          <w:lang w:eastAsia="zh-CN"/>
        </w:rPr>
        <w:t xml:space="preserve"> A UE supporting this feature shall also indicate support of enhanced </w:t>
      </w:r>
      <w:r w:rsidRPr="0046610C">
        <w:rPr>
          <w:noProof/>
        </w:rPr>
        <w:t>delay status report</w:t>
      </w:r>
      <w:r w:rsidR="00096899" w:rsidRPr="0046610C">
        <w:rPr>
          <w:noProof/>
        </w:rPr>
        <w:t xml:space="preserve"> (</w:t>
      </w:r>
      <w:r w:rsidR="00096899" w:rsidRPr="0046610C">
        <w:rPr>
          <w:i/>
          <w:iCs/>
          <w:noProof/>
        </w:rPr>
        <w:t>enhancedDelayStatusReport-r19</w:t>
      </w:r>
      <w:r w:rsidR="00096899" w:rsidRPr="0046610C">
        <w:rPr>
          <w:noProof/>
        </w:rPr>
        <w:t>)</w:t>
      </w:r>
      <w:r w:rsidRPr="0046610C">
        <w:rPr>
          <w:lang w:eastAsia="zh-CN"/>
        </w:rPr>
        <w:t>.</w:t>
      </w:r>
      <w:r w:rsidR="006150CE" w:rsidRPr="0046610C">
        <w:rPr>
          <w:lang w:eastAsia="zh-CN"/>
        </w:rPr>
        <w:t xml:space="preserve"> </w:t>
      </w:r>
      <w:r w:rsidR="00960F14" w:rsidRPr="0046610C">
        <w:rPr>
          <w:lang w:eastAsia="zh-CN"/>
        </w:rPr>
        <w:t xml:space="preserve">The capability is </w:t>
      </w:r>
      <w:r w:rsidR="006150CE" w:rsidRPr="0046610C">
        <w:rPr>
          <w:lang w:eastAsia="zh-CN"/>
        </w:rPr>
        <w:t>per UE, not FDD-TDD DIFF, not FR1-FR2 DIFF.</w:t>
      </w:r>
      <w:bookmarkEnd w:id="0"/>
    </w:p>
    <w:p w14:paraId="07FD484A" w14:textId="09864C85" w:rsidR="00B75DB2" w:rsidRDefault="007F7159" w:rsidP="00B75DB2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RAN2#129bis meeting, it was agreed that </w:t>
      </w:r>
      <w:r w:rsidR="00E83B38">
        <w:rPr>
          <w:lang w:eastAsia="zh-CN"/>
        </w:rPr>
        <w:t>“</w:t>
      </w:r>
      <w:r w:rsidR="00C13A63">
        <w:rPr>
          <w:lang w:eastAsia="zh-CN"/>
        </w:rPr>
        <w:t>A</w:t>
      </w:r>
      <w:r w:rsidR="00D45DFC" w:rsidRPr="00D45DFC">
        <w:rPr>
          <w:lang w:eastAsia="zh-CN"/>
        </w:rPr>
        <w:t>n optional UE capability with signalling (</w:t>
      </w:r>
      <w:proofErr w:type="gramStart"/>
      <w:r w:rsidR="00D45DFC" w:rsidRPr="00D45DFC">
        <w:rPr>
          <w:lang w:eastAsia="zh-CN"/>
        </w:rPr>
        <w:t>e.g.</w:t>
      </w:r>
      <w:proofErr w:type="gramEnd"/>
      <w:r w:rsidR="00D45DFC" w:rsidRPr="00D45DFC">
        <w:rPr>
          <w:lang w:eastAsia="zh-CN"/>
        </w:rPr>
        <w:t xml:space="preserve"> ul-RateControl-r19) is introduced to indicate the support of UL rate control MAC CE from the gNB to the UE. The capability does not have pre-requisites. FFS whether there is a separate UE capability for UL rate query.</w:t>
      </w:r>
      <w:r w:rsidR="00E83B38">
        <w:rPr>
          <w:lang w:eastAsia="zh-CN"/>
        </w:rPr>
        <w:t xml:space="preserve">” </w:t>
      </w:r>
      <w:r w:rsidR="00175A1D">
        <w:rPr>
          <w:lang w:eastAsia="zh-CN"/>
        </w:rPr>
        <w:t xml:space="preserve">Capability for UL rate query was labelled as FFS since rate query feature was a working assumption when decision was made on UE capability. </w:t>
      </w:r>
      <w:r w:rsidR="003E1659">
        <w:rPr>
          <w:lang w:eastAsia="zh-CN"/>
        </w:rPr>
        <w:t xml:space="preserve">The working assumption of rate query was </w:t>
      </w:r>
      <w:r w:rsidR="00175A1D">
        <w:rPr>
          <w:lang w:eastAsia="zh-CN"/>
        </w:rPr>
        <w:t>later</w:t>
      </w:r>
      <w:r w:rsidR="003E1659">
        <w:rPr>
          <w:lang w:eastAsia="zh-CN"/>
        </w:rPr>
        <w:t xml:space="preserve"> confirmed</w:t>
      </w:r>
      <w:r w:rsidR="00175A1D">
        <w:rPr>
          <w:lang w:eastAsia="zh-CN"/>
        </w:rPr>
        <w:t xml:space="preserve"> in RAN2#129bis meeting</w:t>
      </w:r>
      <w:r w:rsidR="003E1659">
        <w:rPr>
          <w:lang w:eastAsia="zh-CN"/>
        </w:rPr>
        <w:t>: “</w:t>
      </w:r>
      <w:r w:rsidR="003E1659" w:rsidRPr="004703C7">
        <w:rPr>
          <w:rFonts w:hint="eastAsia"/>
        </w:rPr>
        <w:t>The working assumption is changed to agreements on rate query MAC CE.</w:t>
      </w:r>
      <w:r w:rsidR="003E1659">
        <w:rPr>
          <w:lang w:eastAsia="zh-CN"/>
        </w:rPr>
        <w:t>”</w:t>
      </w:r>
      <w:r w:rsidR="000C6679">
        <w:rPr>
          <w:lang w:eastAsia="zh-CN"/>
        </w:rPr>
        <w:t xml:space="preserve"> </w:t>
      </w:r>
      <w:r w:rsidR="00A6336D">
        <w:rPr>
          <w:lang w:eastAsia="zh-CN"/>
        </w:rPr>
        <w:t>Consequently, c</w:t>
      </w:r>
      <w:r w:rsidR="00B75DB2">
        <w:rPr>
          <w:lang w:eastAsia="zh-CN"/>
        </w:rPr>
        <w:t xml:space="preserve">orresponding UE capability can be introduced. </w:t>
      </w:r>
      <w:r w:rsidR="006E11D1">
        <w:rPr>
          <w:lang w:eastAsia="zh-CN"/>
        </w:rPr>
        <w:t>The pre-requisite of UL rate query is UL rate control MAC CE (</w:t>
      </w:r>
      <w:r w:rsidR="006E11D1" w:rsidRPr="006E11D1">
        <w:rPr>
          <w:i/>
          <w:iCs/>
          <w:lang w:eastAsia="zh-CN"/>
        </w:rPr>
        <w:t>ul-RateControl-r19</w:t>
      </w:r>
      <w:r w:rsidR="006E11D1">
        <w:rPr>
          <w:lang w:eastAsia="zh-CN"/>
        </w:rPr>
        <w:t>), similar as legacy</w:t>
      </w:r>
      <w:r w:rsidR="00965BB2">
        <w:rPr>
          <w:lang w:eastAsia="zh-CN"/>
        </w:rPr>
        <w:t xml:space="preserve"> relationship </w:t>
      </w:r>
      <w:proofErr w:type="gramStart"/>
      <w:r w:rsidR="00965BB2">
        <w:rPr>
          <w:lang w:eastAsia="zh-CN"/>
        </w:rPr>
        <w:t xml:space="preserve">between </w:t>
      </w:r>
      <w:r w:rsidR="00B75DB2">
        <w:rPr>
          <w:lang w:eastAsia="zh-CN"/>
        </w:rPr>
        <w:t xml:space="preserve"> </w:t>
      </w:r>
      <w:proofErr w:type="spellStart"/>
      <w:r w:rsidR="00B75DB2">
        <w:rPr>
          <w:i/>
          <w:iCs/>
          <w:lang w:eastAsia="zh-CN"/>
        </w:rPr>
        <w:t>recommendedBitRateQuery</w:t>
      </w:r>
      <w:proofErr w:type="spellEnd"/>
      <w:proofErr w:type="gramEnd"/>
      <w:r w:rsidR="00B75DB2">
        <w:rPr>
          <w:lang w:eastAsia="zh-CN"/>
        </w:rPr>
        <w:t xml:space="preserve"> </w:t>
      </w:r>
      <w:r w:rsidR="00876402">
        <w:rPr>
          <w:lang w:eastAsia="zh-CN"/>
        </w:rPr>
        <w:t>and</w:t>
      </w:r>
      <w:r w:rsidR="00B75DB2">
        <w:rPr>
          <w:lang w:eastAsia="zh-CN"/>
        </w:rPr>
        <w:t xml:space="preserve"> </w:t>
      </w:r>
      <w:proofErr w:type="spellStart"/>
      <w:r w:rsidR="00B75DB2" w:rsidRPr="0008443E">
        <w:rPr>
          <w:i/>
          <w:iCs/>
          <w:lang w:eastAsia="zh-CN"/>
        </w:rPr>
        <w:t>recommendedBitRate</w:t>
      </w:r>
      <w:proofErr w:type="spellEnd"/>
      <w:r w:rsidR="00965BB2">
        <w:rPr>
          <w:lang w:eastAsia="zh-CN"/>
        </w:rPr>
        <w:t>, as below</w:t>
      </w:r>
      <w:r w:rsidR="00B75DB2">
        <w:rPr>
          <w:lang w:eastAsia="zh-CN"/>
        </w:rPr>
        <w:t>.</w:t>
      </w:r>
    </w:p>
    <w:tbl>
      <w:tblPr>
        <w:tblW w:w="8765" w:type="dxa"/>
        <w:tblInd w:w="9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212"/>
        <w:gridCol w:w="569"/>
        <w:gridCol w:w="567"/>
        <w:gridCol w:w="709"/>
        <w:gridCol w:w="708"/>
      </w:tblGrid>
      <w:tr w:rsidR="00FC5C44" w14:paraId="1C8BEDCA" w14:textId="77777777" w:rsidTr="007A0E4F">
        <w:trPr>
          <w:cantSplit/>
        </w:trPr>
        <w:tc>
          <w:tcPr>
            <w:tcW w:w="6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F432EF" w14:textId="77777777" w:rsidR="00FC5C44" w:rsidRDefault="00FC5C44" w:rsidP="007A0E4F">
            <w:pPr>
              <w:pStyle w:val="TAH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52D27D" w14:textId="77777777" w:rsidR="00FC5C44" w:rsidRDefault="00FC5C44" w:rsidP="007A0E4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61F32F" w14:textId="77777777" w:rsidR="00FC5C44" w:rsidRDefault="00FC5C44" w:rsidP="007A0E4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BB0986" w14:textId="77777777" w:rsidR="00FC5C44" w:rsidRDefault="00FC5C44" w:rsidP="007A0E4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691D0B" w14:textId="77777777" w:rsidR="00FC5C44" w:rsidRDefault="00FC5C44" w:rsidP="007A0E4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FR1-FR2 DIFF</w:t>
            </w:r>
          </w:p>
        </w:tc>
      </w:tr>
      <w:tr w:rsidR="00FC5C44" w14:paraId="1C990282" w14:textId="77777777" w:rsidTr="007A0E4F">
        <w:trPr>
          <w:cantSplit/>
        </w:trPr>
        <w:tc>
          <w:tcPr>
            <w:tcW w:w="6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2E1A1A" w14:textId="77777777" w:rsidR="00FC5C44" w:rsidRDefault="00FC5C44" w:rsidP="007A0E4F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recommendedBitRate</w:t>
            </w:r>
            <w:proofErr w:type="spellEnd"/>
          </w:p>
          <w:p w14:paraId="66AC285E" w14:textId="77777777" w:rsidR="00FC5C44" w:rsidRDefault="00FC5C44" w:rsidP="007A0E4F">
            <w:pPr>
              <w:pStyle w:val="TAL"/>
            </w:pPr>
            <w:r>
              <w:t>Indicates whether the UE supports the bit rate recommendation message from the gNB to the UE as specified in TS 38.321 [8].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957E94" w14:textId="77777777" w:rsidR="00FC5C44" w:rsidRDefault="00FC5C44" w:rsidP="007A0E4F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25EB35" w14:textId="77777777" w:rsidR="00FC5C44" w:rsidRDefault="00FC5C44" w:rsidP="007A0E4F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BCF20B" w14:textId="77777777" w:rsidR="00FC5C44" w:rsidRDefault="00FC5C44" w:rsidP="007A0E4F">
            <w:pPr>
              <w:pStyle w:val="TAL"/>
              <w:jc w:val="center"/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9E8D21" w14:textId="77777777" w:rsidR="00FC5C44" w:rsidRDefault="00FC5C44" w:rsidP="007A0E4F">
            <w:pPr>
              <w:pStyle w:val="TAL"/>
              <w:jc w:val="center"/>
            </w:pPr>
            <w:r>
              <w:t>No</w:t>
            </w:r>
          </w:p>
        </w:tc>
      </w:tr>
      <w:tr w:rsidR="00FC5C44" w14:paraId="732521CD" w14:textId="77777777" w:rsidTr="007A0E4F">
        <w:trPr>
          <w:cantSplit/>
        </w:trPr>
        <w:tc>
          <w:tcPr>
            <w:tcW w:w="6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CDDA04" w14:textId="77777777" w:rsidR="00FC5C44" w:rsidRDefault="00FC5C44" w:rsidP="007A0E4F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recommendedBitRateQuery</w:t>
            </w:r>
            <w:proofErr w:type="spellEnd"/>
          </w:p>
          <w:p w14:paraId="3031CD74" w14:textId="77777777" w:rsidR="00FC5C44" w:rsidRDefault="00FC5C44" w:rsidP="007A0E4F">
            <w:pPr>
              <w:pStyle w:val="TAL"/>
            </w:pPr>
            <w:r>
              <w:t xml:space="preserve">Indicates whether the UE supports the bit rate recommendation query message from the UE to the gNB as specified in TS 38.321 [8]. </w:t>
            </w:r>
            <w:r w:rsidRPr="00E34783">
              <w:rPr>
                <w:highlight w:val="cyan"/>
              </w:rPr>
              <w:t xml:space="preserve">This field is only applicable if the UE supports </w:t>
            </w:r>
            <w:proofErr w:type="spellStart"/>
            <w:r w:rsidRPr="00E34783">
              <w:rPr>
                <w:i/>
                <w:iCs/>
                <w:highlight w:val="cyan"/>
              </w:rPr>
              <w:t>recommendedBitRate</w:t>
            </w:r>
            <w:proofErr w:type="spellEnd"/>
            <w:r w:rsidRPr="00E34783">
              <w:rPr>
                <w:highlight w:val="cyan"/>
              </w:rPr>
              <w:t>.</w:t>
            </w:r>
          </w:p>
        </w:tc>
        <w:tc>
          <w:tcPr>
            <w:tcW w:w="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A3BAAE" w14:textId="77777777" w:rsidR="00FC5C44" w:rsidRDefault="00FC5C44" w:rsidP="007A0E4F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3D4908" w14:textId="77777777" w:rsidR="00FC5C44" w:rsidRDefault="00FC5C44" w:rsidP="007A0E4F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2764A4" w14:textId="77777777" w:rsidR="00FC5C44" w:rsidRDefault="00FC5C44" w:rsidP="007A0E4F">
            <w:pPr>
              <w:pStyle w:val="TAL"/>
              <w:jc w:val="center"/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4CB76A" w14:textId="77777777" w:rsidR="00FC5C44" w:rsidRDefault="00FC5C44" w:rsidP="007A0E4F">
            <w:pPr>
              <w:pStyle w:val="TAL"/>
              <w:jc w:val="center"/>
            </w:pPr>
            <w:r>
              <w:t>No</w:t>
            </w:r>
          </w:p>
        </w:tc>
      </w:tr>
    </w:tbl>
    <w:p w14:paraId="6E2254E3" w14:textId="7B670059" w:rsidR="00FC5C44" w:rsidRDefault="00FC5C44" w:rsidP="00B75DB2">
      <w:pPr>
        <w:rPr>
          <w:lang w:eastAsia="zh-CN"/>
        </w:rPr>
      </w:pPr>
    </w:p>
    <w:p w14:paraId="1ACAE95F" w14:textId="581E5A34" w:rsidR="00B75DB2" w:rsidRDefault="00B75DB2" w:rsidP="00B75DB2">
      <w:bookmarkStart w:id="7" w:name="Pro_RateQuery"/>
      <w:r>
        <w:rPr>
          <w:b/>
          <w:lang w:eastAsia="ko-KR"/>
        </w:rPr>
        <w:t xml:space="preserve">Proposal </w:t>
      </w:r>
      <w:r>
        <w:rPr>
          <w:b/>
          <w:lang w:eastAsia="ko-KR"/>
        </w:rPr>
        <w:fldChar w:fldCharType="begin"/>
      </w:r>
      <w:r>
        <w:rPr>
          <w:b/>
          <w:lang w:eastAsia="ko-KR"/>
        </w:rPr>
        <w:instrText xml:space="preserve"> SEQ Proposal \* MERGEFORMAT </w:instrText>
      </w:r>
      <w:r>
        <w:rPr>
          <w:b/>
          <w:lang w:eastAsia="ko-KR"/>
        </w:rPr>
        <w:fldChar w:fldCharType="separate"/>
      </w:r>
      <w:r w:rsidR="00080F6D">
        <w:rPr>
          <w:b/>
          <w:noProof/>
          <w:lang w:eastAsia="ko-KR"/>
        </w:rPr>
        <w:t>2</w:t>
      </w:r>
      <w:r>
        <w:rPr>
          <w:b/>
          <w:lang w:eastAsia="ko-KR"/>
        </w:rPr>
        <w:fldChar w:fldCharType="end"/>
      </w:r>
      <w:r>
        <w:rPr>
          <w:lang w:eastAsia="ko-KR"/>
        </w:rPr>
        <w:t xml:space="preserve">: </w:t>
      </w:r>
      <w:r w:rsidR="00393FC3">
        <w:rPr>
          <w:lang w:eastAsia="ko-KR"/>
        </w:rPr>
        <w:t>A</w:t>
      </w:r>
      <w:r w:rsidRPr="00FC50B4">
        <w:t>n optional UE capability</w:t>
      </w:r>
      <w:r w:rsidR="00393FC3">
        <w:t xml:space="preserve"> </w:t>
      </w:r>
      <w:r w:rsidR="00393FC3" w:rsidRPr="005C4164">
        <w:rPr>
          <w:lang w:eastAsia="zh-CN"/>
        </w:rPr>
        <w:t>with signalling</w:t>
      </w:r>
      <w:r w:rsidRPr="00FC50B4">
        <w:t xml:space="preserve"> (</w:t>
      </w:r>
      <w:proofErr w:type="gramStart"/>
      <w:r w:rsidRPr="00FC50B4">
        <w:t>e.g.</w:t>
      </w:r>
      <w:proofErr w:type="gramEnd"/>
      <w:r w:rsidRPr="00FC50B4">
        <w:t xml:space="preserve"> </w:t>
      </w:r>
      <w:r>
        <w:rPr>
          <w:i/>
          <w:iCs/>
        </w:rPr>
        <w:t>ul-RateQuer</w:t>
      </w:r>
      <w:r w:rsidRPr="003B434B">
        <w:rPr>
          <w:i/>
          <w:iCs/>
        </w:rPr>
        <w:t>y-r19</w:t>
      </w:r>
      <w:r w:rsidRPr="00FC50B4">
        <w:t xml:space="preserve">) is introduced to indicate the support of </w:t>
      </w:r>
      <w:r>
        <w:t xml:space="preserve">bit rate query message </w:t>
      </w:r>
      <w:r w:rsidR="004B5C41">
        <w:t xml:space="preserve">(in UL Rate Control MAC CE) </w:t>
      </w:r>
      <w:r>
        <w:t>from the UE to the gNB.</w:t>
      </w:r>
      <w:r w:rsidRPr="00FC50B4">
        <w:t xml:space="preserve"> </w:t>
      </w:r>
      <w:r w:rsidRPr="00291EF2">
        <w:t xml:space="preserve">A UE supporting this feature shall also indicate support of </w:t>
      </w:r>
      <w:r>
        <w:t>UL rate control MAC CE</w:t>
      </w:r>
      <w:r w:rsidR="001F24E3">
        <w:t xml:space="preserve"> (</w:t>
      </w:r>
      <w:r w:rsidR="001F24E3" w:rsidRPr="001F24E3">
        <w:rPr>
          <w:i/>
          <w:iCs/>
          <w:lang w:eastAsia="zh-CN"/>
        </w:rPr>
        <w:t>ul-RateControl-r19</w:t>
      </w:r>
      <w:r w:rsidR="001F24E3">
        <w:t>)</w:t>
      </w:r>
      <w:r w:rsidRPr="000E4412">
        <w:t>.</w:t>
      </w:r>
      <w:r w:rsidR="00E13F29" w:rsidRPr="000E4412">
        <w:t xml:space="preserve"> </w:t>
      </w:r>
      <w:r w:rsidR="00E13F29" w:rsidRPr="000E4412">
        <w:rPr>
          <w:lang w:eastAsia="zh-CN"/>
        </w:rPr>
        <w:t>The capability is per UE, not FDD-TDD DIFF, not FR1-FR2 DIFF.</w:t>
      </w:r>
      <w:bookmarkEnd w:id="7"/>
    </w:p>
    <w:p w14:paraId="5408861A" w14:textId="2C9471D4" w:rsidR="0006784D" w:rsidRDefault="0006784D" w:rsidP="0006784D">
      <w:pPr>
        <w:pStyle w:val="Heading2"/>
      </w:pPr>
      <w:r>
        <w:t>Open issue list</w:t>
      </w:r>
    </w:p>
    <w:p w14:paraId="54362D84" w14:textId="75464E3B" w:rsidR="00CC09A3" w:rsidRPr="00A40B10" w:rsidRDefault="006F15B2" w:rsidP="00226875">
      <w:pPr>
        <w:rPr>
          <w:u w:val="single"/>
          <w:lang w:eastAsia="zh-CN"/>
        </w:rPr>
      </w:pPr>
      <w:r w:rsidRPr="00A40B10">
        <w:rPr>
          <w:rFonts w:hint="eastAsia"/>
          <w:u w:val="single"/>
          <w:lang w:eastAsia="zh-CN"/>
        </w:rPr>
        <w:t>O</w:t>
      </w:r>
      <w:r w:rsidR="006A08CE" w:rsidRPr="00A40B10">
        <w:rPr>
          <w:u w:val="single"/>
          <w:lang w:eastAsia="zh-CN"/>
        </w:rPr>
        <w:t xml:space="preserve">pen issue 1: the pre-requisite of </w:t>
      </w:r>
      <w:r w:rsidR="001772D1" w:rsidRPr="00A40B10">
        <w:rPr>
          <w:u w:val="single"/>
          <w:lang w:eastAsia="zh-CN"/>
        </w:rPr>
        <w:t>enhanced delay status report</w:t>
      </w:r>
    </w:p>
    <w:p w14:paraId="4480940D" w14:textId="5B293B29" w:rsidR="00525A61" w:rsidRDefault="001C1E56" w:rsidP="00226875">
      <w:pPr>
        <w:rPr>
          <w:lang w:eastAsia="zh-CN"/>
        </w:rPr>
      </w:pPr>
      <w:r>
        <w:rPr>
          <w:lang w:eastAsia="zh-CN"/>
        </w:rPr>
        <w:t>This was discussed in RAN2#129bis meeting</w:t>
      </w:r>
      <w:r w:rsidR="00760487">
        <w:rPr>
          <w:lang w:eastAsia="zh-CN"/>
        </w:rPr>
        <w:t xml:space="preserve"> (as shown below)</w:t>
      </w:r>
      <w:r>
        <w:rPr>
          <w:lang w:eastAsia="zh-CN"/>
        </w:rPr>
        <w:t xml:space="preserve"> and a</w:t>
      </w:r>
      <w:r w:rsidR="00760487">
        <w:rPr>
          <w:lang w:eastAsia="zh-CN"/>
        </w:rPr>
        <w:t>n</w:t>
      </w:r>
      <w:r>
        <w:rPr>
          <w:lang w:eastAsia="zh-CN"/>
        </w:rPr>
        <w:t xml:space="preserve"> FFS was captured: “</w:t>
      </w:r>
      <w:r w:rsidRPr="001C1E56">
        <w:rPr>
          <w:lang w:eastAsia="zh-CN"/>
        </w:rPr>
        <w:t>FFS A UE supporting this feature shall also indicate support of delayStatusReport-r18.</w:t>
      </w:r>
      <w:r>
        <w:rPr>
          <w:lang w:eastAsia="zh-CN"/>
        </w:rPr>
        <w:t>”</w:t>
      </w:r>
    </w:p>
    <w:p w14:paraId="5A8358E9" w14:textId="26CB720C" w:rsidR="003C74F6" w:rsidRPr="003C74F6" w:rsidRDefault="003C74F6" w:rsidP="003C74F6">
      <w:pPr>
        <w:pStyle w:val="ListParagraph"/>
        <w:numPr>
          <w:ilvl w:val="0"/>
          <w:numId w:val="23"/>
        </w:numPr>
        <w:rPr>
          <w:rFonts w:ascii="Arial" w:hAnsi="Arial" w:cs="Arial"/>
          <w:sz w:val="16"/>
          <w:szCs w:val="16"/>
          <w:lang w:eastAsia="zh-CN"/>
        </w:rPr>
      </w:pPr>
      <w:r w:rsidRPr="003C74F6">
        <w:rPr>
          <w:rFonts w:ascii="Arial" w:hAnsi="Arial" w:cs="Arial"/>
          <w:sz w:val="16"/>
          <w:szCs w:val="16"/>
          <w:lang w:eastAsia="zh-CN"/>
        </w:rPr>
        <w:t>LGE, QCM thinks we do not need to couple R18 and R19 DSR. Vivo thinks reasonable UE will implement R18 if implements R19, but does not want to couple in specs.</w:t>
      </w:r>
    </w:p>
    <w:p w14:paraId="7BF6B7AF" w14:textId="77777777" w:rsidR="003C74F6" w:rsidRPr="003C74F6" w:rsidRDefault="003C74F6" w:rsidP="003C74F6">
      <w:pPr>
        <w:pStyle w:val="ListParagraph"/>
        <w:numPr>
          <w:ilvl w:val="0"/>
          <w:numId w:val="23"/>
        </w:numPr>
        <w:rPr>
          <w:rFonts w:ascii="Arial" w:hAnsi="Arial" w:cs="Arial"/>
          <w:sz w:val="16"/>
          <w:szCs w:val="16"/>
          <w:lang w:eastAsia="zh-CN"/>
        </w:rPr>
      </w:pPr>
      <w:r w:rsidRPr="003C74F6">
        <w:rPr>
          <w:rFonts w:ascii="Arial" w:hAnsi="Arial" w:cs="Arial"/>
          <w:sz w:val="16"/>
          <w:szCs w:val="16"/>
          <w:lang w:eastAsia="zh-CN"/>
        </w:rPr>
        <w:t>Huawei does not think it is possible to support R19 without R18</w:t>
      </w:r>
    </w:p>
    <w:p w14:paraId="2CA4A30C" w14:textId="77777777" w:rsidR="00E0196D" w:rsidRDefault="00E0196D" w:rsidP="00226875">
      <w:pPr>
        <w:rPr>
          <w:u w:val="single"/>
          <w:lang w:eastAsia="zh-CN"/>
        </w:rPr>
      </w:pPr>
    </w:p>
    <w:p w14:paraId="79993D53" w14:textId="2EDB42F6" w:rsidR="00226875" w:rsidRDefault="001A4E54" w:rsidP="00226875">
      <w:pPr>
        <w:rPr>
          <w:u w:val="single"/>
          <w:lang w:eastAsia="zh-CN"/>
        </w:rPr>
      </w:pPr>
      <w:r w:rsidRPr="00B63226">
        <w:rPr>
          <w:rFonts w:hint="eastAsia"/>
          <w:u w:val="single"/>
          <w:lang w:eastAsia="zh-CN"/>
        </w:rPr>
        <w:t>O</w:t>
      </w:r>
      <w:r w:rsidRPr="00B63226">
        <w:rPr>
          <w:u w:val="single"/>
          <w:lang w:eastAsia="zh-CN"/>
        </w:rPr>
        <w:t xml:space="preserve">pen issue 2: </w:t>
      </w:r>
      <w:r w:rsidR="00B645F5" w:rsidRPr="00B63226">
        <w:rPr>
          <w:u w:val="single"/>
          <w:lang w:eastAsia="zh-CN"/>
        </w:rPr>
        <w:t>w</w:t>
      </w:r>
      <w:r w:rsidR="00226875" w:rsidRPr="00B63226">
        <w:rPr>
          <w:u w:val="single"/>
          <w:lang w:eastAsia="zh-CN"/>
        </w:rPr>
        <w:t>hether to have separate or joint UE capability for UE Tx and Rx operations for unnecessary retransmission avoidance.</w:t>
      </w:r>
    </w:p>
    <w:p w14:paraId="538E4657" w14:textId="2BA9A978" w:rsidR="00503D6B" w:rsidRDefault="00503D6B" w:rsidP="00503D6B">
      <w:pPr>
        <w:rPr>
          <w:lang w:val="en-GB" w:eastAsia="zh-CN"/>
        </w:rPr>
      </w:pPr>
      <w:r>
        <w:rPr>
          <w:lang w:val="en-GB" w:eastAsia="zh-CN"/>
        </w:rPr>
        <w:t>Th</w:t>
      </w:r>
      <w:r w:rsidR="00FF4CF5">
        <w:rPr>
          <w:lang w:val="en-GB" w:eastAsia="zh-CN"/>
        </w:rPr>
        <w:t xml:space="preserve">e issue </w:t>
      </w:r>
      <w:r>
        <w:rPr>
          <w:lang w:val="en-GB" w:eastAsia="zh-CN"/>
        </w:rPr>
        <w:t>was discussed in RAN2#129 meeting, with related meeting notes copied below:</w:t>
      </w:r>
    </w:p>
    <w:p w14:paraId="142D618F" w14:textId="77777777" w:rsidR="00503D6B" w:rsidRPr="002D35EB" w:rsidRDefault="00503D6B" w:rsidP="00503D6B">
      <w:pPr>
        <w:pStyle w:val="Doc-text2"/>
        <w:ind w:leftChars="200" w:left="400" w:firstLine="0"/>
        <w:rPr>
          <w:sz w:val="16"/>
          <w:szCs w:val="16"/>
        </w:rPr>
      </w:pPr>
      <w:r w:rsidRPr="002D35EB">
        <w:rPr>
          <w:sz w:val="16"/>
          <w:szCs w:val="16"/>
        </w:rPr>
        <w:t>DISCUSSION:</w:t>
      </w:r>
    </w:p>
    <w:p w14:paraId="2C045848" w14:textId="77777777" w:rsidR="00503D6B" w:rsidRPr="002D35EB" w:rsidRDefault="00503D6B" w:rsidP="00503D6B">
      <w:pPr>
        <w:pStyle w:val="ListParagraph"/>
        <w:numPr>
          <w:ilvl w:val="0"/>
          <w:numId w:val="15"/>
        </w:numPr>
        <w:spacing w:after="0" w:line="240" w:lineRule="auto"/>
        <w:ind w:leftChars="380" w:left="1120"/>
        <w:contextualSpacing w:val="0"/>
        <w:rPr>
          <w:rFonts w:ascii="Arial" w:eastAsia="MS Mincho" w:hAnsi="Arial"/>
          <w:sz w:val="16"/>
          <w:szCs w:val="16"/>
        </w:rPr>
      </w:pPr>
      <w:r w:rsidRPr="002D35EB">
        <w:rPr>
          <w:rFonts w:ascii="Arial" w:eastAsia="MS Mincho" w:hAnsi="Arial"/>
          <w:sz w:val="16"/>
          <w:szCs w:val="16"/>
        </w:rPr>
        <w:t>QCM thinks whether it is possible to stop retransmission should be a UE capability.</w:t>
      </w:r>
    </w:p>
    <w:p w14:paraId="3DBB97E0" w14:textId="77777777" w:rsidR="00503D6B" w:rsidRPr="002D35EB" w:rsidRDefault="00503D6B" w:rsidP="00503D6B">
      <w:pPr>
        <w:pStyle w:val="ListParagraph"/>
        <w:numPr>
          <w:ilvl w:val="0"/>
          <w:numId w:val="15"/>
        </w:numPr>
        <w:spacing w:after="0" w:line="240" w:lineRule="auto"/>
        <w:ind w:leftChars="380" w:left="1120"/>
        <w:contextualSpacing w:val="0"/>
        <w:rPr>
          <w:rFonts w:ascii="Arial" w:eastAsia="MS Mincho" w:hAnsi="Arial"/>
          <w:sz w:val="16"/>
          <w:szCs w:val="16"/>
        </w:rPr>
      </w:pPr>
      <w:r w:rsidRPr="002D35EB">
        <w:rPr>
          <w:rFonts w:ascii="Arial" w:eastAsia="MS Mincho" w:hAnsi="Arial"/>
          <w:sz w:val="16"/>
          <w:szCs w:val="16"/>
        </w:rPr>
        <w:t>Sharp thinks what QCM wants is purely Rx based solution.</w:t>
      </w:r>
    </w:p>
    <w:p w14:paraId="60BE3E6B" w14:textId="77777777" w:rsidR="00503D6B" w:rsidRPr="002D35EB" w:rsidRDefault="00503D6B" w:rsidP="00503D6B">
      <w:pPr>
        <w:pStyle w:val="ListParagraph"/>
        <w:numPr>
          <w:ilvl w:val="0"/>
          <w:numId w:val="15"/>
        </w:numPr>
        <w:spacing w:after="0" w:line="240" w:lineRule="auto"/>
        <w:ind w:leftChars="380" w:left="1120"/>
        <w:contextualSpacing w:val="0"/>
        <w:rPr>
          <w:rFonts w:ascii="Arial" w:eastAsia="MS Mincho" w:hAnsi="Arial"/>
          <w:sz w:val="16"/>
          <w:szCs w:val="16"/>
        </w:rPr>
      </w:pPr>
      <w:r w:rsidRPr="002D35EB">
        <w:rPr>
          <w:rFonts w:ascii="Arial" w:eastAsia="MS Mincho" w:hAnsi="Arial"/>
          <w:sz w:val="16"/>
          <w:szCs w:val="16"/>
        </w:rPr>
        <w:t>Ericsson agrees we will need some capability and is OK to have separate ones for Rx and Tx side.</w:t>
      </w:r>
    </w:p>
    <w:p w14:paraId="7D6D8B19" w14:textId="77777777" w:rsidR="00503D6B" w:rsidRPr="002D35EB" w:rsidRDefault="00503D6B" w:rsidP="00503D6B">
      <w:pPr>
        <w:pStyle w:val="ListParagraph"/>
        <w:numPr>
          <w:ilvl w:val="0"/>
          <w:numId w:val="15"/>
        </w:numPr>
        <w:spacing w:after="0" w:line="240" w:lineRule="auto"/>
        <w:ind w:leftChars="380" w:left="1120"/>
        <w:contextualSpacing w:val="0"/>
        <w:rPr>
          <w:rFonts w:ascii="Arial" w:eastAsia="MS Mincho" w:hAnsi="Arial"/>
          <w:sz w:val="16"/>
          <w:szCs w:val="16"/>
        </w:rPr>
      </w:pPr>
      <w:r w:rsidRPr="002D35EB">
        <w:rPr>
          <w:rFonts w:ascii="Arial" w:eastAsia="MS Mincho" w:hAnsi="Arial"/>
          <w:sz w:val="16"/>
          <w:szCs w:val="16"/>
        </w:rPr>
        <w:t>Lenovo would prefer not to decouple the two parts.</w:t>
      </w:r>
    </w:p>
    <w:p w14:paraId="71BBF771" w14:textId="77777777" w:rsidR="00EE477E" w:rsidRDefault="00EE477E" w:rsidP="00226875">
      <w:pPr>
        <w:rPr>
          <w:lang w:eastAsia="zh-CN"/>
        </w:rPr>
      </w:pPr>
    </w:p>
    <w:p w14:paraId="72C828DC" w14:textId="4F23F308" w:rsidR="008E5C5C" w:rsidRPr="00EE477E" w:rsidRDefault="00EE477E" w:rsidP="00226875">
      <w:pPr>
        <w:rPr>
          <w:lang w:eastAsia="zh-CN"/>
        </w:rPr>
      </w:pPr>
      <w:r w:rsidRPr="00EE477E">
        <w:rPr>
          <w:lang w:eastAsia="zh-CN"/>
        </w:rPr>
        <w:t xml:space="preserve">If </w:t>
      </w:r>
      <w:r>
        <w:rPr>
          <w:lang w:eastAsia="zh-CN"/>
        </w:rPr>
        <w:t xml:space="preserve">separate UE capabilities are introduced, discussion is needed on pre-requisite,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</w:t>
      </w:r>
      <w:r w:rsidR="007971C4">
        <w:rPr>
          <w:lang w:eastAsia="zh-CN"/>
        </w:rPr>
        <w:t xml:space="preserve">Proposal 3 of R2-2502673 </w:t>
      </w:r>
      <w:r w:rsidR="008B5E33">
        <w:rPr>
          <w:lang w:eastAsia="zh-CN"/>
        </w:rPr>
        <w:t>states that “</w:t>
      </w:r>
      <w:r w:rsidR="008B5E33" w:rsidRPr="008B5E33">
        <w:rPr>
          <w:lang w:eastAsia="zh-CN"/>
        </w:rPr>
        <w:t>Define an (optional) per-UE capability with signalling for the Tx-side aspect, conditional on the UE capability for the Rx-side</w:t>
      </w:r>
      <w:r w:rsidR="008B5E33">
        <w:rPr>
          <w:lang w:eastAsia="zh-CN"/>
        </w:rPr>
        <w:t>”.</w:t>
      </w:r>
    </w:p>
    <w:p w14:paraId="4F86A327" w14:textId="77777777" w:rsidR="00E0196D" w:rsidRDefault="00E0196D" w:rsidP="00226875">
      <w:pPr>
        <w:rPr>
          <w:u w:val="single"/>
          <w:lang w:eastAsia="zh-CN"/>
        </w:rPr>
      </w:pPr>
    </w:p>
    <w:p w14:paraId="403158DE" w14:textId="430FC85E" w:rsidR="00014BEE" w:rsidRPr="00B63226" w:rsidRDefault="00014BEE" w:rsidP="00226875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O</w:t>
      </w:r>
      <w:r>
        <w:rPr>
          <w:u w:val="single"/>
          <w:lang w:eastAsia="zh-CN"/>
        </w:rPr>
        <w:t>pen issue 3: whether RAN2 to define the UE capability for UAI for a ratio of gap occasions</w:t>
      </w:r>
    </w:p>
    <w:p w14:paraId="06D29889" w14:textId="601CB427" w:rsidR="00226875" w:rsidRDefault="00A07462" w:rsidP="00226875">
      <w:pPr>
        <w:rPr>
          <w:lang w:eastAsia="zh-CN"/>
        </w:rPr>
      </w:pPr>
      <w:r>
        <w:rPr>
          <w:lang w:eastAsia="zh-CN"/>
        </w:rPr>
        <w:lastRenderedPageBreak/>
        <w:t xml:space="preserve">In </w:t>
      </w:r>
      <w:r w:rsidR="00226875">
        <w:rPr>
          <w:lang w:eastAsia="zh-CN"/>
        </w:rPr>
        <w:t>RAN4 LS R4-2504972</w:t>
      </w:r>
      <w:r w:rsidR="00ED22F7">
        <w:rPr>
          <w:lang w:eastAsia="zh-CN"/>
        </w:rPr>
        <w:t xml:space="preserve"> /</w:t>
      </w:r>
      <w:r w:rsidR="008E67D6">
        <w:rPr>
          <w:lang w:eastAsia="zh-CN"/>
        </w:rPr>
        <w:t xml:space="preserve"> R2-2503328</w:t>
      </w:r>
      <w:r w:rsidR="0088406D">
        <w:rPr>
          <w:lang w:eastAsia="zh-CN"/>
        </w:rPr>
        <w:t>, RAN4</w:t>
      </w:r>
      <w:r w:rsidR="00226875">
        <w:rPr>
          <w:lang w:eastAsia="zh-CN"/>
        </w:rPr>
        <w:t xml:space="preserve"> indicates the agreement to define UAI for a ratio of gap occasions, and “Supporting of UAI is optional for UE with optional UE capability." </w:t>
      </w:r>
      <w:proofErr w:type="gramStart"/>
      <w:r w:rsidR="00226875">
        <w:rPr>
          <w:lang w:eastAsia="zh-CN"/>
        </w:rPr>
        <w:t>Typically</w:t>
      </w:r>
      <w:proofErr w:type="gramEnd"/>
      <w:r w:rsidR="00226875">
        <w:rPr>
          <w:lang w:eastAsia="zh-CN"/>
        </w:rPr>
        <w:t xml:space="preserve"> such capability should be defined in RAN4 UE feature list. However, this feature is special</w:t>
      </w:r>
      <w:r w:rsidR="008C21EA">
        <w:rPr>
          <w:lang w:eastAsia="zh-CN"/>
        </w:rPr>
        <w:t xml:space="preserve"> that</w:t>
      </w:r>
      <w:r w:rsidR="00226875">
        <w:rPr>
          <w:lang w:eastAsia="zh-CN"/>
        </w:rPr>
        <w:t xml:space="preserve"> RAN4 will not specify UE behavior / requirements or gNB behavior </w:t>
      </w:r>
      <w:r w:rsidR="009D470A">
        <w:rPr>
          <w:lang w:eastAsia="zh-CN"/>
        </w:rPr>
        <w:t xml:space="preserve">/ requirement </w:t>
      </w:r>
      <w:r w:rsidR="00226875">
        <w:rPr>
          <w:lang w:eastAsia="zh-CN"/>
        </w:rPr>
        <w:t xml:space="preserve">in response to UAI. RAN2 might need discussion on whether to define </w:t>
      </w:r>
      <w:r w:rsidR="00273817">
        <w:rPr>
          <w:lang w:eastAsia="zh-CN"/>
        </w:rPr>
        <w:t>this</w:t>
      </w:r>
      <w:r w:rsidR="00226875">
        <w:rPr>
          <w:lang w:eastAsia="zh-CN"/>
        </w:rPr>
        <w:t xml:space="preserve"> capability by RAN2.</w:t>
      </w:r>
    </w:p>
    <w:p w14:paraId="32F37CB2" w14:textId="77777777" w:rsidR="0034111C" w:rsidRPr="003233F5" w:rsidRDefault="00EE7FA7" w:rsidP="004C4C5D">
      <w:pPr>
        <w:pStyle w:val="Heading1"/>
      </w:pPr>
      <w:r w:rsidRPr="003233F5">
        <w:t>Conclusion</w:t>
      </w:r>
    </w:p>
    <w:p w14:paraId="52CAF7C7" w14:textId="7E391DF3" w:rsidR="00687D45" w:rsidRDefault="00584A2A" w:rsidP="00591C47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="00443FED" w:rsidRPr="00C007D2">
        <w:rPr>
          <w:lang w:eastAsia="zh-CN"/>
        </w:rPr>
        <w:t xml:space="preserve">we </w:t>
      </w:r>
      <w:r w:rsidR="00443FED">
        <w:rPr>
          <w:lang w:eastAsia="zh-CN"/>
        </w:rPr>
        <w:t xml:space="preserve">discuss </w:t>
      </w:r>
      <w:r w:rsidR="00681FDB" w:rsidRPr="00681FDB">
        <w:rPr>
          <w:lang w:eastAsia="zh-CN"/>
        </w:rPr>
        <w:t>open issues of Rel-19 XR UE capabilities</w:t>
      </w:r>
      <w:r w:rsidR="00E074E7">
        <w:rPr>
          <w:lang w:eastAsia="zh-CN"/>
        </w:rPr>
        <w:t xml:space="preserve"> </w:t>
      </w:r>
      <w:r w:rsidR="005943AC">
        <w:rPr>
          <w:lang w:eastAsia="zh-CN"/>
        </w:rPr>
        <w:t>and</w:t>
      </w:r>
      <w:r>
        <w:rPr>
          <w:lang w:eastAsia="ko-KR"/>
        </w:rPr>
        <w:t xml:space="preserve"> </w:t>
      </w:r>
      <w:r w:rsidR="00591C47">
        <w:rPr>
          <w:lang w:eastAsia="ko-KR"/>
        </w:rPr>
        <w:t>propose</w:t>
      </w:r>
      <w:r w:rsidR="00687D45">
        <w:rPr>
          <w:lang w:eastAsia="ko-KR"/>
        </w:rPr>
        <w:t xml:space="preserve"> the </w:t>
      </w:r>
      <w:r>
        <w:rPr>
          <w:lang w:eastAsia="ko-KR"/>
        </w:rPr>
        <w:t>following</w:t>
      </w:r>
      <w:r w:rsidR="00687D45">
        <w:rPr>
          <w:lang w:eastAsia="ko-KR"/>
        </w:rPr>
        <w:t xml:space="preserve"> </w:t>
      </w:r>
    </w:p>
    <w:p w14:paraId="38A89406" w14:textId="2673C055" w:rsidR="00AB7A4A" w:rsidRDefault="00AB7A4A" w:rsidP="00AB7A4A">
      <w:pPr>
        <w:rPr>
          <w:lang w:eastAsia="ko-KR"/>
        </w:rPr>
      </w:pPr>
      <w:r>
        <w:rPr>
          <w:lang w:eastAsia="ko-KR"/>
        </w:rPr>
        <w:fldChar w:fldCharType="begin"/>
      </w:r>
      <w:r>
        <w:rPr>
          <w:lang w:eastAsia="ko-KR"/>
        </w:rPr>
        <w:instrText xml:space="preserve"> REF Pro_DSR_NonCritical \h </w:instrText>
      </w:r>
      <w:r>
        <w:rPr>
          <w:lang w:eastAsia="ko-KR"/>
        </w:rPr>
      </w:r>
      <w:r>
        <w:rPr>
          <w:lang w:eastAsia="ko-KR"/>
        </w:rPr>
        <w:fldChar w:fldCharType="separate"/>
      </w:r>
      <w:r w:rsidR="009A42FB" w:rsidRPr="0046610C">
        <w:rPr>
          <w:b/>
          <w:lang w:eastAsia="ko-KR"/>
        </w:rPr>
        <w:t xml:space="preserve">Proposal </w:t>
      </w:r>
      <w:r w:rsidR="009A42FB">
        <w:rPr>
          <w:b/>
          <w:noProof/>
          <w:lang w:eastAsia="ko-KR"/>
        </w:rPr>
        <w:t>1</w:t>
      </w:r>
      <w:r w:rsidR="009A42FB" w:rsidRPr="0046610C">
        <w:rPr>
          <w:lang w:eastAsia="ko-KR"/>
        </w:rPr>
        <w:t xml:space="preserve">: </w:t>
      </w:r>
      <w:r w:rsidR="009A42FB" w:rsidRPr="0046610C">
        <w:t xml:space="preserve">An optional UE </w:t>
      </w:r>
      <w:r w:rsidR="009A42FB" w:rsidRPr="00FC50B4">
        <w:t>capability</w:t>
      </w:r>
      <w:r w:rsidR="009A42FB" w:rsidRPr="0046610C">
        <w:rPr>
          <w:lang w:eastAsia="zh-CN"/>
        </w:rPr>
        <w:t xml:space="preserve"> with signalling (</w:t>
      </w:r>
      <w:proofErr w:type="gramStart"/>
      <w:r w:rsidR="009A42FB" w:rsidRPr="0046610C">
        <w:rPr>
          <w:lang w:eastAsia="zh-CN"/>
        </w:rPr>
        <w:t>e.g.</w:t>
      </w:r>
      <w:proofErr w:type="gramEnd"/>
      <w:r w:rsidR="009A42FB" w:rsidRPr="0046610C">
        <w:rPr>
          <w:lang w:eastAsia="zh-CN"/>
        </w:rPr>
        <w:t xml:space="preserve"> </w:t>
      </w:r>
      <w:ins w:id="8" w:author="Xiaomi-Yujian" w:date="2025-04-30T08:24:00Z">
        <w:r w:rsidR="009A42FB" w:rsidRPr="0046610C">
          <w:rPr>
            <w:i/>
            <w:iCs/>
            <w:lang w:eastAsia="zh-CN"/>
          </w:rPr>
          <w:t>delayStatusReportNonDelay</w:t>
        </w:r>
        <w:r w:rsidR="009A42FB">
          <w:rPr>
            <w:i/>
            <w:iCs/>
            <w:lang w:eastAsia="zh-CN"/>
          </w:rPr>
          <w:t>Reporting</w:t>
        </w:r>
        <w:r w:rsidR="009A42FB" w:rsidRPr="0046610C">
          <w:rPr>
            <w:i/>
            <w:iCs/>
            <w:lang w:eastAsia="zh-CN"/>
          </w:rPr>
          <w:t>Data</w:t>
        </w:r>
      </w:ins>
      <w:r w:rsidR="009A42FB" w:rsidRPr="0046610C">
        <w:rPr>
          <w:i/>
          <w:iCs/>
          <w:lang w:eastAsia="zh-CN"/>
        </w:rPr>
        <w:t>-r19</w:t>
      </w:r>
      <w:r w:rsidR="009A42FB" w:rsidRPr="0046610C">
        <w:rPr>
          <w:lang w:eastAsia="zh-CN"/>
        </w:rPr>
        <w:t xml:space="preserve">) </w:t>
      </w:r>
      <w:r w:rsidR="009A42FB" w:rsidRPr="0046610C">
        <w:rPr>
          <w:lang w:val="en-GB" w:eastAsia="zh-CN"/>
        </w:rPr>
        <w:t>is introduced to indicate the support of including non-delay</w:t>
      </w:r>
      <w:ins w:id="9" w:author="Xiaomi-Yujian" w:date="2025-04-30T08:30:00Z">
        <w:r w:rsidR="009A42FB">
          <w:rPr>
            <w:lang w:val="en-GB" w:eastAsia="zh-CN"/>
          </w:rPr>
          <w:t>-reporting</w:t>
        </w:r>
      </w:ins>
      <w:r w:rsidR="009A42FB" w:rsidRPr="0046610C">
        <w:rPr>
          <w:lang w:val="en-GB" w:eastAsia="zh-CN"/>
        </w:rPr>
        <w:t xml:space="preserve"> data ahead of delay</w:t>
      </w:r>
      <w:ins w:id="10" w:author="Xiaomi-Yujian" w:date="2025-04-30T08:30:00Z">
        <w:r w:rsidR="009A42FB">
          <w:rPr>
            <w:lang w:val="en-GB" w:eastAsia="zh-CN"/>
          </w:rPr>
          <w:t>-reporting</w:t>
        </w:r>
      </w:ins>
      <w:r w:rsidR="009A42FB" w:rsidRPr="0046610C">
        <w:rPr>
          <w:lang w:val="en-GB" w:eastAsia="zh-CN"/>
        </w:rPr>
        <w:t xml:space="preserve"> data in the buffer size calculation for </w:t>
      </w:r>
      <w:r w:rsidR="009A42FB">
        <w:rPr>
          <w:lang w:val="en-GB" w:eastAsia="zh-CN"/>
        </w:rPr>
        <w:t xml:space="preserve">enhanced </w:t>
      </w:r>
      <w:r w:rsidR="009A42FB" w:rsidRPr="0046610C">
        <w:rPr>
          <w:noProof/>
        </w:rPr>
        <w:t>delay status report</w:t>
      </w:r>
      <w:r w:rsidR="009A42FB" w:rsidRPr="0046610C">
        <w:rPr>
          <w:lang w:val="en-GB" w:eastAsia="zh-CN"/>
        </w:rPr>
        <w:t>.</w:t>
      </w:r>
      <w:r w:rsidR="009A42FB" w:rsidRPr="0046610C">
        <w:rPr>
          <w:lang w:eastAsia="zh-CN"/>
        </w:rPr>
        <w:t xml:space="preserve"> A UE supporting this feature shall also indicate support of enhanced </w:t>
      </w:r>
      <w:r w:rsidR="009A42FB" w:rsidRPr="0046610C">
        <w:rPr>
          <w:noProof/>
        </w:rPr>
        <w:t>delay status report (</w:t>
      </w:r>
      <w:r w:rsidR="009A42FB" w:rsidRPr="0046610C">
        <w:rPr>
          <w:i/>
          <w:iCs/>
          <w:noProof/>
        </w:rPr>
        <w:t>enhancedDelayStatusReport-r19</w:t>
      </w:r>
      <w:r w:rsidR="009A42FB" w:rsidRPr="0046610C">
        <w:rPr>
          <w:noProof/>
        </w:rPr>
        <w:t>)</w:t>
      </w:r>
      <w:r w:rsidR="009A42FB" w:rsidRPr="0046610C">
        <w:rPr>
          <w:lang w:eastAsia="zh-CN"/>
        </w:rPr>
        <w:t>. The capability is per UE, not FDD-TDD DIFF, not FR1-FR2 DIFF.</w:t>
      </w:r>
      <w:r>
        <w:rPr>
          <w:lang w:eastAsia="ko-KR"/>
        </w:rPr>
        <w:fldChar w:fldCharType="end"/>
      </w:r>
    </w:p>
    <w:p w14:paraId="5BFB6162" w14:textId="768FECBB" w:rsidR="00814EAA" w:rsidRDefault="00814EAA" w:rsidP="00AB7A4A">
      <w:pPr>
        <w:rPr>
          <w:lang w:eastAsia="ko-KR"/>
        </w:rPr>
      </w:pPr>
      <w:r>
        <w:rPr>
          <w:lang w:eastAsia="ko-KR"/>
        </w:rPr>
        <w:fldChar w:fldCharType="begin"/>
      </w:r>
      <w:r>
        <w:rPr>
          <w:lang w:eastAsia="ko-KR"/>
        </w:rPr>
        <w:instrText xml:space="preserve"> REF Pro_RateQuery \h </w:instrText>
      </w:r>
      <w:r>
        <w:rPr>
          <w:lang w:eastAsia="ko-KR"/>
        </w:rPr>
      </w:r>
      <w:r>
        <w:rPr>
          <w:lang w:eastAsia="ko-KR"/>
        </w:rPr>
        <w:fldChar w:fldCharType="separate"/>
      </w:r>
      <w:r w:rsidR="00080F6D">
        <w:rPr>
          <w:b/>
          <w:lang w:eastAsia="ko-KR"/>
        </w:rPr>
        <w:t xml:space="preserve">Proposal </w:t>
      </w:r>
      <w:r w:rsidR="00080F6D">
        <w:rPr>
          <w:b/>
          <w:noProof/>
          <w:lang w:eastAsia="ko-KR"/>
        </w:rPr>
        <w:t>2</w:t>
      </w:r>
      <w:r w:rsidR="00080F6D">
        <w:rPr>
          <w:lang w:eastAsia="ko-KR"/>
        </w:rPr>
        <w:t>: A</w:t>
      </w:r>
      <w:r w:rsidR="00080F6D" w:rsidRPr="00FC50B4">
        <w:t>n optional UE capability</w:t>
      </w:r>
      <w:r w:rsidR="00080F6D">
        <w:t xml:space="preserve"> </w:t>
      </w:r>
      <w:r w:rsidR="00080F6D" w:rsidRPr="005C4164">
        <w:rPr>
          <w:lang w:eastAsia="zh-CN"/>
        </w:rPr>
        <w:t>with signalling</w:t>
      </w:r>
      <w:r w:rsidR="00080F6D" w:rsidRPr="00FC50B4">
        <w:t xml:space="preserve"> (</w:t>
      </w:r>
      <w:proofErr w:type="gramStart"/>
      <w:r w:rsidR="00080F6D" w:rsidRPr="00FC50B4">
        <w:t>e.g.</w:t>
      </w:r>
      <w:proofErr w:type="gramEnd"/>
      <w:r w:rsidR="00080F6D" w:rsidRPr="00FC50B4">
        <w:t xml:space="preserve"> </w:t>
      </w:r>
      <w:r w:rsidR="00080F6D">
        <w:rPr>
          <w:i/>
          <w:iCs/>
        </w:rPr>
        <w:t>ul-RateQuer</w:t>
      </w:r>
      <w:r w:rsidR="00080F6D" w:rsidRPr="003B434B">
        <w:rPr>
          <w:i/>
          <w:iCs/>
        </w:rPr>
        <w:t>y-r19</w:t>
      </w:r>
      <w:r w:rsidR="00080F6D" w:rsidRPr="00FC50B4">
        <w:t xml:space="preserve">) is introduced to indicate the support of </w:t>
      </w:r>
      <w:r w:rsidR="00080F6D">
        <w:t>bit rate query message (in UL Rate Control MAC CE) from the UE to the gNB.</w:t>
      </w:r>
      <w:r w:rsidR="00080F6D" w:rsidRPr="00FC50B4">
        <w:t xml:space="preserve"> </w:t>
      </w:r>
      <w:r w:rsidR="00080F6D" w:rsidRPr="00291EF2">
        <w:t xml:space="preserve">A UE supporting this feature shall also indicate support of </w:t>
      </w:r>
      <w:r w:rsidR="00080F6D">
        <w:t>UL rate control MAC CE (</w:t>
      </w:r>
      <w:r w:rsidR="00080F6D" w:rsidRPr="001F24E3">
        <w:rPr>
          <w:i/>
          <w:iCs/>
          <w:lang w:eastAsia="zh-CN"/>
        </w:rPr>
        <w:t>ul-RateControl-r19</w:t>
      </w:r>
      <w:r w:rsidR="00080F6D">
        <w:t>)</w:t>
      </w:r>
      <w:r w:rsidR="00080F6D" w:rsidRPr="000E4412">
        <w:t xml:space="preserve">. </w:t>
      </w:r>
      <w:r w:rsidR="00080F6D" w:rsidRPr="000E4412">
        <w:rPr>
          <w:lang w:eastAsia="zh-CN"/>
        </w:rPr>
        <w:t>The capability is per UE, not FDD-TDD DIFF, not FR1-FR2 DIFF.</w:t>
      </w:r>
      <w:r>
        <w:rPr>
          <w:lang w:eastAsia="ko-KR"/>
        </w:rPr>
        <w:fldChar w:fldCharType="end"/>
      </w:r>
    </w:p>
    <w:p w14:paraId="4A38C732" w14:textId="74CB6F4B" w:rsidR="00814EAA" w:rsidRDefault="002B6E53" w:rsidP="00AB7A4A">
      <w:pPr>
        <w:rPr>
          <w:lang w:eastAsia="zh-CN"/>
        </w:rPr>
      </w:pPr>
      <w:r>
        <w:rPr>
          <w:lang w:eastAsia="zh-CN"/>
        </w:rPr>
        <w:t>Company contributions can focus on following open issues:</w:t>
      </w:r>
    </w:p>
    <w:p w14:paraId="3B798DE7" w14:textId="0418B3E3" w:rsidR="00B47DB4" w:rsidRPr="005626DD" w:rsidRDefault="00B47DB4" w:rsidP="005626DD">
      <w:pPr>
        <w:pStyle w:val="ListParagraph"/>
        <w:numPr>
          <w:ilvl w:val="0"/>
          <w:numId w:val="24"/>
        </w:numPr>
        <w:rPr>
          <w:rFonts w:ascii="Times New Roman" w:hAnsi="Times New Roman"/>
          <w:sz w:val="20"/>
          <w:szCs w:val="20"/>
          <w:lang w:eastAsia="zh-CN"/>
        </w:rPr>
      </w:pPr>
      <w:r w:rsidRPr="005626DD">
        <w:rPr>
          <w:rFonts w:ascii="Times New Roman" w:hAnsi="Times New Roman"/>
          <w:sz w:val="20"/>
          <w:szCs w:val="20"/>
          <w:lang w:eastAsia="zh-CN"/>
        </w:rPr>
        <w:t>Open issue 1: the pre-requisite of enhanced delay status report</w:t>
      </w:r>
    </w:p>
    <w:p w14:paraId="04C9FBE0" w14:textId="032DD761" w:rsidR="00B47DB4" w:rsidRPr="005626DD" w:rsidRDefault="00B47DB4" w:rsidP="005626DD">
      <w:pPr>
        <w:pStyle w:val="ListParagraph"/>
        <w:numPr>
          <w:ilvl w:val="0"/>
          <w:numId w:val="24"/>
        </w:numPr>
        <w:rPr>
          <w:rFonts w:ascii="Times New Roman" w:hAnsi="Times New Roman"/>
          <w:sz w:val="20"/>
          <w:szCs w:val="20"/>
          <w:lang w:eastAsia="zh-CN"/>
        </w:rPr>
      </w:pPr>
      <w:r w:rsidRPr="005626DD">
        <w:rPr>
          <w:rFonts w:ascii="Times New Roman" w:hAnsi="Times New Roman"/>
          <w:sz w:val="20"/>
          <w:szCs w:val="20"/>
          <w:lang w:eastAsia="zh-CN"/>
        </w:rPr>
        <w:t>Open issue 2: whether to have separate or joint UE capability for UE Tx and Rx operations for unnecessary retransmission avoidance.</w:t>
      </w:r>
    </w:p>
    <w:p w14:paraId="10AC60EF" w14:textId="741F93D0" w:rsidR="005A324F" w:rsidRPr="005626DD" w:rsidRDefault="005A324F" w:rsidP="005626DD">
      <w:pPr>
        <w:pStyle w:val="ListParagraph"/>
        <w:numPr>
          <w:ilvl w:val="0"/>
          <w:numId w:val="24"/>
        </w:numPr>
        <w:rPr>
          <w:sz w:val="20"/>
          <w:szCs w:val="20"/>
          <w:lang w:eastAsia="ko-KR"/>
        </w:rPr>
      </w:pPr>
      <w:r w:rsidRPr="005626DD">
        <w:rPr>
          <w:rFonts w:ascii="Times New Roman" w:hAnsi="Times New Roman"/>
          <w:sz w:val="20"/>
          <w:szCs w:val="20"/>
          <w:lang w:eastAsia="zh-CN"/>
        </w:rPr>
        <w:t>Open issue 3: whether RAN2 to define the UE capability for UAI for a ratio of gap occasions</w:t>
      </w:r>
      <w:r w:rsidR="009C084F" w:rsidRPr="005626DD">
        <w:rPr>
          <w:rFonts w:ascii="Times New Roman" w:hAnsi="Times New Roman"/>
          <w:sz w:val="20"/>
          <w:szCs w:val="20"/>
          <w:lang w:eastAsia="zh-CN"/>
        </w:rPr>
        <w:t>.</w:t>
      </w:r>
    </w:p>
    <w:p w14:paraId="4C76E4F4" w14:textId="77777777" w:rsidR="00920F18" w:rsidRPr="00704F3A" w:rsidRDefault="00254CB6" w:rsidP="009E746B">
      <w:pPr>
        <w:pStyle w:val="Heading1"/>
        <w:numPr>
          <w:ilvl w:val="0"/>
          <w:numId w:val="0"/>
        </w:numPr>
      </w:pPr>
      <w:r w:rsidRPr="00704F3A">
        <w:t>R</w:t>
      </w:r>
      <w:r w:rsidR="0034111C" w:rsidRPr="00704F3A">
        <w:t>eferences</w:t>
      </w:r>
    </w:p>
    <w:p w14:paraId="3862BADA" w14:textId="16ED167A" w:rsidR="005863C5" w:rsidRDefault="0021503D" w:rsidP="005863C5">
      <w:bookmarkStart w:id="11" w:name="Ref_Rep"/>
      <w:r w:rsidRPr="00CE078B">
        <w:rPr>
          <w:lang w:eastAsia="zh-CN"/>
        </w:rPr>
        <w:t>[</w:t>
      </w:r>
      <w:r w:rsidRPr="00CE078B">
        <w:rPr>
          <w:noProof/>
        </w:rPr>
        <w:fldChar w:fldCharType="begin"/>
      </w:r>
      <w:r w:rsidRPr="00CE078B">
        <w:rPr>
          <w:noProof/>
        </w:rPr>
        <w:instrText xml:space="preserve"> SEQ Ref \* MERGEFORMAT </w:instrText>
      </w:r>
      <w:r w:rsidRPr="00CE078B">
        <w:rPr>
          <w:noProof/>
        </w:rPr>
        <w:fldChar w:fldCharType="separate"/>
      </w:r>
      <w:r w:rsidR="00080F6D">
        <w:rPr>
          <w:noProof/>
        </w:rPr>
        <w:t>1</w:t>
      </w:r>
      <w:r w:rsidRPr="00CE078B">
        <w:rPr>
          <w:noProof/>
        </w:rPr>
        <w:fldChar w:fldCharType="end"/>
      </w:r>
      <w:r w:rsidRPr="00CE078B">
        <w:rPr>
          <w:lang w:eastAsia="zh-CN"/>
        </w:rPr>
        <w:t>]</w:t>
      </w:r>
      <w:bookmarkEnd w:id="11"/>
      <w:r w:rsidRPr="009B0304">
        <w:rPr>
          <w:lang w:eastAsia="zh-CN"/>
        </w:rPr>
        <w:t xml:space="preserve"> </w:t>
      </w:r>
      <w:r w:rsidRPr="00883A06">
        <w:rPr>
          <w:lang w:eastAsia="zh-CN"/>
        </w:rPr>
        <w:t>R2-2</w:t>
      </w:r>
      <w:r>
        <w:rPr>
          <w:lang w:eastAsia="zh-CN"/>
        </w:rPr>
        <w:t>502985</w:t>
      </w:r>
      <w:r w:rsidRPr="00883A06">
        <w:rPr>
          <w:lang w:eastAsia="zh-CN"/>
        </w:rPr>
        <w:t>, Session chair (Huawei), “</w:t>
      </w:r>
      <w:r w:rsidRPr="00D37F3F">
        <w:rPr>
          <w:lang w:eastAsia="zh-CN"/>
        </w:rPr>
        <w:t>Report from session on R19 XR</w:t>
      </w:r>
      <w:r w:rsidRPr="00883A06">
        <w:rPr>
          <w:lang w:eastAsia="zh-CN"/>
        </w:rPr>
        <w:t>”</w:t>
      </w:r>
    </w:p>
    <w:p w14:paraId="6A938503" w14:textId="77777777" w:rsidR="005863C5" w:rsidRDefault="005863C5" w:rsidP="00FB234F"/>
    <w:p w14:paraId="60B5DDB4" w14:textId="1BFF0966" w:rsidR="00D67D3F" w:rsidRPr="0050772F" w:rsidRDefault="00D67D3F" w:rsidP="00FB234F"/>
    <w:sectPr w:rsidR="00D67D3F" w:rsidRPr="0050772F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4AF5" w14:textId="77777777" w:rsidR="00CC4813" w:rsidRDefault="00CC4813">
      <w:r>
        <w:separator/>
      </w:r>
    </w:p>
  </w:endnote>
  <w:endnote w:type="continuationSeparator" w:id="0">
    <w:p w14:paraId="3ADF6850" w14:textId="77777777" w:rsidR="00CC4813" w:rsidRDefault="00CC4813">
      <w:r>
        <w:continuationSeparator/>
      </w:r>
    </w:p>
  </w:endnote>
  <w:endnote w:type="continuationNotice" w:id="1">
    <w:p w14:paraId="605B616E" w14:textId="77777777" w:rsidR="00CC4813" w:rsidRDefault="00CC48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F7E8" w14:textId="77777777" w:rsidR="0055583A" w:rsidRDefault="005558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1C1F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73B6B8F" w14:textId="77777777" w:rsidR="0055583A" w:rsidRDefault="0055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0CDB" w14:textId="77777777" w:rsidR="00CC4813" w:rsidRDefault="00CC4813">
      <w:r>
        <w:separator/>
      </w:r>
    </w:p>
  </w:footnote>
  <w:footnote w:type="continuationSeparator" w:id="0">
    <w:p w14:paraId="3C3A0D5B" w14:textId="77777777" w:rsidR="00CC4813" w:rsidRDefault="00CC4813">
      <w:r>
        <w:continuationSeparator/>
      </w:r>
    </w:p>
  </w:footnote>
  <w:footnote w:type="continuationNotice" w:id="1">
    <w:p w14:paraId="3C4394A1" w14:textId="77777777" w:rsidR="00CC4813" w:rsidRDefault="00CC481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1163D"/>
    <w:multiLevelType w:val="hybridMultilevel"/>
    <w:tmpl w:val="9A10005C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1068F"/>
    <w:multiLevelType w:val="hybridMultilevel"/>
    <w:tmpl w:val="7AB87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600B0"/>
    <w:multiLevelType w:val="hybridMultilevel"/>
    <w:tmpl w:val="3516D568"/>
    <w:lvl w:ilvl="0" w:tplc="8380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7AD6"/>
    <w:multiLevelType w:val="multilevel"/>
    <w:tmpl w:val="747C4D1A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7" w15:restartNumberingAfterBreak="0">
    <w:nsid w:val="391E6F1F"/>
    <w:multiLevelType w:val="hybridMultilevel"/>
    <w:tmpl w:val="84CE64BE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D6E58"/>
    <w:multiLevelType w:val="hybridMultilevel"/>
    <w:tmpl w:val="D7A8EFF8"/>
    <w:lvl w:ilvl="0" w:tplc="979C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54F7049"/>
    <w:multiLevelType w:val="hybridMultilevel"/>
    <w:tmpl w:val="BD6EDB00"/>
    <w:lvl w:ilvl="0" w:tplc="09660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1E64BA"/>
    <w:multiLevelType w:val="hybridMultilevel"/>
    <w:tmpl w:val="F9CC940E"/>
    <w:lvl w:ilvl="0" w:tplc="1F069136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3616CC"/>
    <w:multiLevelType w:val="hybridMultilevel"/>
    <w:tmpl w:val="64C68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F23A9A"/>
    <w:multiLevelType w:val="hybridMultilevel"/>
    <w:tmpl w:val="EA3CA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E18C9"/>
    <w:multiLevelType w:val="hybridMultilevel"/>
    <w:tmpl w:val="3A10D28E"/>
    <w:lvl w:ilvl="0" w:tplc="FD5072EC">
      <w:start w:val="1"/>
      <w:numFmt w:val="bullet"/>
      <w:lvlText w:val="-"/>
      <w:lvlJc w:val="left"/>
      <w:pPr>
        <w:ind w:left="988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9"/>
  </w:num>
  <w:num w:numId="14">
    <w:abstractNumId w:val="6"/>
  </w:num>
  <w:num w:numId="15">
    <w:abstractNumId w:val="2"/>
  </w:num>
  <w:num w:numId="16">
    <w:abstractNumId w:val="6"/>
  </w:num>
  <w:num w:numId="17">
    <w:abstractNumId w:val="6"/>
  </w:num>
  <w:num w:numId="18">
    <w:abstractNumId w:val="13"/>
  </w:num>
  <w:num w:numId="19">
    <w:abstractNumId w:val="11"/>
  </w:num>
  <w:num w:numId="20">
    <w:abstractNumId w:val="16"/>
  </w:num>
  <w:num w:numId="21">
    <w:abstractNumId w:val="17"/>
  </w:num>
  <w:num w:numId="22">
    <w:abstractNumId w:val="7"/>
  </w:num>
  <w:num w:numId="23">
    <w:abstractNumId w:val="21"/>
  </w:num>
  <w:num w:numId="24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Yujian">
    <w15:presenceInfo w15:providerId="None" w15:userId="Xiaomi-Yuj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DCB"/>
    <w:rsid w:val="00000E6D"/>
    <w:rsid w:val="00000E84"/>
    <w:rsid w:val="00001184"/>
    <w:rsid w:val="000011D6"/>
    <w:rsid w:val="000012C1"/>
    <w:rsid w:val="000012DC"/>
    <w:rsid w:val="0000155B"/>
    <w:rsid w:val="00001612"/>
    <w:rsid w:val="000016D4"/>
    <w:rsid w:val="00001770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40A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6A"/>
    <w:rsid w:val="000036D6"/>
    <w:rsid w:val="0000375F"/>
    <w:rsid w:val="0000380A"/>
    <w:rsid w:val="000038DD"/>
    <w:rsid w:val="00003944"/>
    <w:rsid w:val="00003DF8"/>
    <w:rsid w:val="00003F16"/>
    <w:rsid w:val="00004075"/>
    <w:rsid w:val="0000414E"/>
    <w:rsid w:val="00004371"/>
    <w:rsid w:val="00004499"/>
    <w:rsid w:val="00004582"/>
    <w:rsid w:val="000047C0"/>
    <w:rsid w:val="00004A30"/>
    <w:rsid w:val="00004B22"/>
    <w:rsid w:val="00004F89"/>
    <w:rsid w:val="00005935"/>
    <w:rsid w:val="000059B8"/>
    <w:rsid w:val="00005C0E"/>
    <w:rsid w:val="00005E43"/>
    <w:rsid w:val="00005FB1"/>
    <w:rsid w:val="000061B4"/>
    <w:rsid w:val="00006553"/>
    <w:rsid w:val="00006743"/>
    <w:rsid w:val="0000710D"/>
    <w:rsid w:val="000071EF"/>
    <w:rsid w:val="00007303"/>
    <w:rsid w:val="000074C4"/>
    <w:rsid w:val="00007591"/>
    <w:rsid w:val="0000778E"/>
    <w:rsid w:val="000077CC"/>
    <w:rsid w:val="00007893"/>
    <w:rsid w:val="00007C93"/>
    <w:rsid w:val="00007DF5"/>
    <w:rsid w:val="00010012"/>
    <w:rsid w:val="000104B2"/>
    <w:rsid w:val="000104F4"/>
    <w:rsid w:val="00010581"/>
    <w:rsid w:val="00010BFA"/>
    <w:rsid w:val="00010D3D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1E6F"/>
    <w:rsid w:val="000123EF"/>
    <w:rsid w:val="00012506"/>
    <w:rsid w:val="00012632"/>
    <w:rsid w:val="000128CD"/>
    <w:rsid w:val="0001293D"/>
    <w:rsid w:val="00012A75"/>
    <w:rsid w:val="00012A8D"/>
    <w:rsid w:val="00012A96"/>
    <w:rsid w:val="00012AC0"/>
    <w:rsid w:val="00012AE0"/>
    <w:rsid w:val="00012C8A"/>
    <w:rsid w:val="00012F71"/>
    <w:rsid w:val="00013719"/>
    <w:rsid w:val="0001373F"/>
    <w:rsid w:val="000137E2"/>
    <w:rsid w:val="00013A76"/>
    <w:rsid w:val="00013C7B"/>
    <w:rsid w:val="00013F07"/>
    <w:rsid w:val="00013F0C"/>
    <w:rsid w:val="0001409B"/>
    <w:rsid w:val="00014222"/>
    <w:rsid w:val="0001438C"/>
    <w:rsid w:val="000143D2"/>
    <w:rsid w:val="000144C6"/>
    <w:rsid w:val="000146CB"/>
    <w:rsid w:val="0001486E"/>
    <w:rsid w:val="00014BEE"/>
    <w:rsid w:val="00014C53"/>
    <w:rsid w:val="00014C8E"/>
    <w:rsid w:val="00014FBF"/>
    <w:rsid w:val="0001513C"/>
    <w:rsid w:val="000151DB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01B"/>
    <w:rsid w:val="0001628D"/>
    <w:rsid w:val="0001631B"/>
    <w:rsid w:val="00016773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3D8"/>
    <w:rsid w:val="000174A2"/>
    <w:rsid w:val="000175F2"/>
    <w:rsid w:val="00017728"/>
    <w:rsid w:val="0001790C"/>
    <w:rsid w:val="00017A89"/>
    <w:rsid w:val="00017B13"/>
    <w:rsid w:val="00017C73"/>
    <w:rsid w:val="00017D0A"/>
    <w:rsid w:val="00017D7D"/>
    <w:rsid w:val="00017EDA"/>
    <w:rsid w:val="000202FC"/>
    <w:rsid w:val="000205E7"/>
    <w:rsid w:val="00020BC7"/>
    <w:rsid w:val="00020CAC"/>
    <w:rsid w:val="000212DB"/>
    <w:rsid w:val="000216CE"/>
    <w:rsid w:val="0002173A"/>
    <w:rsid w:val="0002185F"/>
    <w:rsid w:val="00021D3F"/>
    <w:rsid w:val="00021E1C"/>
    <w:rsid w:val="0002220C"/>
    <w:rsid w:val="000223E4"/>
    <w:rsid w:val="000225DB"/>
    <w:rsid w:val="000225E1"/>
    <w:rsid w:val="0002298A"/>
    <w:rsid w:val="00022AE2"/>
    <w:rsid w:val="00022EB1"/>
    <w:rsid w:val="00022F9D"/>
    <w:rsid w:val="00023912"/>
    <w:rsid w:val="00023A7D"/>
    <w:rsid w:val="00023B0E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CF7"/>
    <w:rsid w:val="00025F60"/>
    <w:rsid w:val="00025FBA"/>
    <w:rsid w:val="0002607D"/>
    <w:rsid w:val="000265BA"/>
    <w:rsid w:val="00026646"/>
    <w:rsid w:val="000266F8"/>
    <w:rsid w:val="000267D1"/>
    <w:rsid w:val="00026940"/>
    <w:rsid w:val="00026B23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F9A"/>
    <w:rsid w:val="000302A7"/>
    <w:rsid w:val="000302BC"/>
    <w:rsid w:val="000305C5"/>
    <w:rsid w:val="000305D5"/>
    <w:rsid w:val="00030677"/>
    <w:rsid w:val="00030777"/>
    <w:rsid w:val="000309F9"/>
    <w:rsid w:val="00030AE7"/>
    <w:rsid w:val="00030C5A"/>
    <w:rsid w:val="00030E21"/>
    <w:rsid w:val="00030FA8"/>
    <w:rsid w:val="0003104B"/>
    <w:rsid w:val="00031159"/>
    <w:rsid w:val="000311F8"/>
    <w:rsid w:val="0003140F"/>
    <w:rsid w:val="00031767"/>
    <w:rsid w:val="0003196A"/>
    <w:rsid w:val="00031997"/>
    <w:rsid w:val="00031A36"/>
    <w:rsid w:val="00031FC1"/>
    <w:rsid w:val="0003234E"/>
    <w:rsid w:val="0003243A"/>
    <w:rsid w:val="00032F77"/>
    <w:rsid w:val="00033063"/>
    <w:rsid w:val="00033300"/>
    <w:rsid w:val="000333A7"/>
    <w:rsid w:val="000335F4"/>
    <w:rsid w:val="0003382B"/>
    <w:rsid w:val="00033B32"/>
    <w:rsid w:val="00034169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B23"/>
    <w:rsid w:val="00034C3A"/>
    <w:rsid w:val="00034C5C"/>
    <w:rsid w:val="00034D1B"/>
    <w:rsid w:val="00034D88"/>
    <w:rsid w:val="00034E41"/>
    <w:rsid w:val="00035017"/>
    <w:rsid w:val="000351A5"/>
    <w:rsid w:val="000354F1"/>
    <w:rsid w:val="000357C0"/>
    <w:rsid w:val="000363D2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E9"/>
    <w:rsid w:val="00036AEA"/>
    <w:rsid w:val="00036ECA"/>
    <w:rsid w:val="0003716C"/>
    <w:rsid w:val="00037AA4"/>
    <w:rsid w:val="00037BDC"/>
    <w:rsid w:val="00037E11"/>
    <w:rsid w:val="00037E41"/>
    <w:rsid w:val="00040136"/>
    <w:rsid w:val="00040272"/>
    <w:rsid w:val="0004037D"/>
    <w:rsid w:val="0004047D"/>
    <w:rsid w:val="00040A41"/>
    <w:rsid w:val="0004107E"/>
    <w:rsid w:val="000411A8"/>
    <w:rsid w:val="000411EC"/>
    <w:rsid w:val="000416B3"/>
    <w:rsid w:val="0004192E"/>
    <w:rsid w:val="000419CF"/>
    <w:rsid w:val="000419E7"/>
    <w:rsid w:val="000419F8"/>
    <w:rsid w:val="00041A05"/>
    <w:rsid w:val="00041B56"/>
    <w:rsid w:val="00041C3F"/>
    <w:rsid w:val="00041F0E"/>
    <w:rsid w:val="00042202"/>
    <w:rsid w:val="000422E0"/>
    <w:rsid w:val="000424AA"/>
    <w:rsid w:val="000425D8"/>
    <w:rsid w:val="00042B21"/>
    <w:rsid w:val="00042DD2"/>
    <w:rsid w:val="00043047"/>
    <w:rsid w:val="000431E6"/>
    <w:rsid w:val="000437E5"/>
    <w:rsid w:val="00043958"/>
    <w:rsid w:val="00043C89"/>
    <w:rsid w:val="00043DA7"/>
    <w:rsid w:val="00043E6C"/>
    <w:rsid w:val="00043F2B"/>
    <w:rsid w:val="00044061"/>
    <w:rsid w:val="000443C9"/>
    <w:rsid w:val="000444AB"/>
    <w:rsid w:val="000446D3"/>
    <w:rsid w:val="0004475E"/>
    <w:rsid w:val="00044A7D"/>
    <w:rsid w:val="0004511D"/>
    <w:rsid w:val="00045273"/>
    <w:rsid w:val="00045488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61A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83F"/>
    <w:rsid w:val="000478E7"/>
    <w:rsid w:val="00047B57"/>
    <w:rsid w:val="00047B9E"/>
    <w:rsid w:val="00047BC3"/>
    <w:rsid w:val="00047ED5"/>
    <w:rsid w:val="00047F9F"/>
    <w:rsid w:val="00047FA6"/>
    <w:rsid w:val="00047FB4"/>
    <w:rsid w:val="0005000C"/>
    <w:rsid w:val="00050157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10"/>
    <w:rsid w:val="000519BF"/>
    <w:rsid w:val="00051E8C"/>
    <w:rsid w:val="00051FE5"/>
    <w:rsid w:val="00052006"/>
    <w:rsid w:val="0005254C"/>
    <w:rsid w:val="00052878"/>
    <w:rsid w:val="000528A2"/>
    <w:rsid w:val="00052978"/>
    <w:rsid w:val="00052C56"/>
    <w:rsid w:val="00052F2E"/>
    <w:rsid w:val="00053482"/>
    <w:rsid w:val="000539A6"/>
    <w:rsid w:val="000539BF"/>
    <w:rsid w:val="00053CF8"/>
    <w:rsid w:val="00053DF1"/>
    <w:rsid w:val="00053E2C"/>
    <w:rsid w:val="0005418B"/>
    <w:rsid w:val="00054321"/>
    <w:rsid w:val="00054388"/>
    <w:rsid w:val="00054463"/>
    <w:rsid w:val="000544F3"/>
    <w:rsid w:val="00054578"/>
    <w:rsid w:val="000547EF"/>
    <w:rsid w:val="00054836"/>
    <w:rsid w:val="00054AA0"/>
    <w:rsid w:val="00054B0B"/>
    <w:rsid w:val="00054B41"/>
    <w:rsid w:val="00054B60"/>
    <w:rsid w:val="00054D60"/>
    <w:rsid w:val="00055104"/>
    <w:rsid w:val="000554D9"/>
    <w:rsid w:val="000556C9"/>
    <w:rsid w:val="00055A29"/>
    <w:rsid w:val="00055BBF"/>
    <w:rsid w:val="00055C12"/>
    <w:rsid w:val="00055EA0"/>
    <w:rsid w:val="000560BB"/>
    <w:rsid w:val="0005615C"/>
    <w:rsid w:val="000564B7"/>
    <w:rsid w:val="00056543"/>
    <w:rsid w:val="00056544"/>
    <w:rsid w:val="0005680E"/>
    <w:rsid w:val="000568CD"/>
    <w:rsid w:val="000569CB"/>
    <w:rsid w:val="000569DC"/>
    <w:rsid w:val="00056AE2"/>
    <w:rsid w:val="0005709A"/>
    <w:rsid w:val="000571E5"/>
    <w:rsid w:val="00057367"/>
    <w:rsid w:val="0005739F"/>
    <w:rsid w:val="000574E4"/>
    <w:rsid w:val="00057538"/>
    <w:rsid w:val="00057631"/>
    <w:rsid w:val="0005795C"/>
    <w:rsid w:val="000579E8"/>
    <w:rsid w:val="00057D02"/>
    <w:rsid w:val="00060290"/>
    <w:rsid w:val="00060314"/>
    <w:rsid w:val="000603AC"/>
    <w:rsid w:val="000603AE"/>
    <w:rsid w:val="000603E0"/>
    <w:rsid w:val="00060677"/>
    <w:rsid w:val="000607AF"/>
    <w:rsid w:val="0006082E"/>
    <w:rsid w:val="000608A1"/>
    <w:rsid w:val="00060CDD"/>
    <w:rsid w:val="00060EC8"/>
    <w:rsid w:val="00060FFA"/>
    <w:rsid w:val="00061019"/>
    <w:rsid w:val="000611E2"/>
    <w:rsid w:val="000612E2"/>
    <w:rsid w:val="0006150D"/>
    <w:rsid w:val="00061710"/>
    <w:rsid w:val="000619D4"/>
    <w:rsid w:val="00061F67"/>
    <w:rsid w:val="00061FB7"/>
    <w:rsid w:val="00062185"/>
    <w:rsid w:val="00062557"/>
    <w:rsid w:val="00062579"/>
    <w:rsid w:val="00062ACA"/>
    <w:rsid w:val="00062AE4"/>
    <w:rsid w:val="00062C44"/>
    <w:rsid w:val="00062DBA"/>
    <w:rsid w:val="00062E66"/>
    <w:rsid w:val="00063077"/>
    <w:rsid w:val="000631B1"/>
    <w:rsid w:val="000634A7"/>
    <w:rsid w:val="000638CF"/>
    <w:rsid w:val="0006390A"/>
    <w:rsid w:val="00063AE5"/>
    <w:rsid w:val="00063D9E"/>
    <w:rsid w:val="00063E6F"/>
    <w:rsid w:val="000641A5"/>
    <w:rsid w:val="000644E0"/>
    <w:rsid w:val="00064718"/>
    <w:rsid w:val="000649F5"/>
    <w:rsid w:val="00064AD2"/>
    <w:rsid w:val="00064AD3"/>
    <w:rsid w:val="000655B0"/>
    <w:rsid w:val="00065674"/>
    <w:rsid w:val="000656A7"/>
    <w:rsid w:val="000656C1"/>
    <w:rsid w:val="0006572F"/>
    <w:rsid w:val="000658D3"/>
    <w:rsid w:val="00065A9C"/>
    <w:rsid w:val="00065AEC"/>
    <w:rsid w:val="00065DFF"/>
    <w:rsid w:val="0006601B"/>
    <w:rsid w:val="000660CC"/>
    <w:rsid w:val="000661B6"/>
    <w:rsid w:val="000663FA"/>
    <w:rsid w:val="00066488"/>
    <w:rsid w:val="000669DA"/>
    <w:rsid w:val="00066EF8"/>
    <w:rsid w:val="00066F98"/>
    <w:rsid w:val="00067100"/>
    <w:rsid w:val="00067514"/>
    <w:rsid w:val="000675CB"/>
    <w:rsid w:val="000675CD"/>
    <w:rsid w:val="0006784D"/>
    <w:rsid w:val="00067933"/>
    <w:rsid w:val="00067CB7"/>
    <w:rsid w:val="00067CD1"/>
    <w:rsid w:val="00067D3A"/>
    <w:rsid w:val="00067DD6"/>
    <w:rsid w:val="000703C9"/>
    <w:rsid w:val="000703F0"/>
    <w:rsid w:val="000704A3"/>
    <w:rsid w:val="00070760"/>
    <w:rsid w:val="00070BA2"/>
    <w:rsid w:val="00070D7F"/>
    <w:rsid w:val="00070E1C"/>
    <w:rsid w:val="0007103D"/>
    <w:rsid w:val="0007104A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33"/>
    <w:rsid w:val="000730DD"/>
    <w:rsid w:val="000731AF"/>
    <w:rsid w:val="0007341F"/>
    <w:rsid w:val="000737D1"/>
    <w:rsid w:val="000739D8"/>
    <w:rsid w:val="00073D23"/>
    <w:rsid w:val="0007459C"/>
    <w:rsid w:val="0007464D"/>
    <w:rsid w:val="00074BDA"/>
    <w:rsid w:val="00074DF4"/>
    <w:rsid w:val="00075024"/>
    <w:rsid w:val="0007506A"/>
    <w:rsid w:val="00075422"/>
    <w:rsid w:val="00075808"/>
    <w:rsid w:val="000759B3"/>
    <w:rsid w:val="00075C9E"/>
    <w:rsid w:val="00075D76"/>
    <w:rsid w:val="00075E9B"/>
    <w:rsid w:val="0007600B"/>
    <w:rsid w:val="000760A0"/>
    <w:rsid w:val="000762FB"/>
    <w:rsid w:val="0007663D"/>
    <w:rsid w:val="000768D0"/>
    <w:rsid w:val="00076954"/>
    <w:rsid w:val="00076B19"/>
    <w:rsid w:val="00076BFE"/>
    <w:rsid w:val="00076CFA"/>
    <w:rsid w:val="00076D4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801B9"/>
    <w:rsid w:val="00080260"/>
    <w:rsid w:val="000803B9"/>
    <w:rsid w:val="000804CB"/>
    <w:rsid w:val="000804F1"/>
    <w:rsid w:val="00080661"/>
    <w:rsid w:val="00080951"/>
    <w:rsid w:val="00080F6D"/>
    <w:rsid w:val="00080F95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28"/>
    <w:rsid w:val="0008177B"/>
    <w:rsid w:val="000819B7"/>
    <w:rsid w:val="00081AAD"/>
    <w:rsid w:val="000820B6"/>
    <w:rsid w:val="0008210B"/>
    <w:rsid w:val="00082171"/>
    <w:rsid w:val="00082495"/>
    <w:rsid w:val="00082B5D"/>
    <w:rsid w:val="00082CA1"/>
    <w:rsid w:val="00082F08"/>
    <w:rsid w:val="00083072"/>
    <w:rsid w:val="00083082"/>
    <w:rsid w:val="000831D5"/>
    <w:rsid w:val="00083219"/>
    <w:rsid w:val="000833BA"/>
    <w:rsid w:val="000836D3"/>
    <w:rsid w:val="00083B11"/>
    <w:rsid w:val="00083C08"/>
    <w:rsid w:val="00083DB6"/>
    <w:rsid w:val="00084275"/>
    <w:rsid w:val="0008443E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5B3"/>
    <w:rsid w:val="00085675"/>
    <w:rsid w:val="000857FA"/>
    <w:rsid w:val="00085A4B"/>
    <w:rsid w:val="00085CA3"/>
    <w:rsid w:val="000860AB"/>
    <w:rsid w:val="00086187"/>
    <w:rsid w:val="00086311"/>
    <w:rsid w:val="000863FD"/>
    <w:rsid w:val="00086574"/>
    <w:rsid w:val="00086D6A"/>
    <w:rsid w:val="0008729E"/>
    <w:rsid w:val="0008757D"/>
    <w:rsid w:val="00087A16"/>
    <w:rsid w:val="00087AA5"/>
    <w:rsid w:val="00087B16"/>
    <w:rsid w:val="00087E9A"/>
    <w:rsid w:val="00087EE1"/>
    <w:rsid w:val="00090243"/>
    <w:rsid w:val="000902CA"/>
    <w:rsid w:val="0009043F"/>
    <w:rsid w:val="0009045F"/>
    <w:rsid w:val="000904BF"/>
    <w:rsid w:val="0009065C"/>
    <w:rsid w:val="00090792"/>
    <w:rsid w:val="0009083A"/>
    <w:rsid w:val="000908D7"/>
    <w:rsid w:val="00090974"/>
    <w:rsid w:val="00090AA6"/>
    <w:rsid w:val="00090DE0"/>
    <w:rsid w:val="00091020"/>
    <w:rsid w:val="00091064"/>
    <w:rsid w:val="00091234"/>
    <w:rsid w:val="00091310"/>
    <w:rsid w:val="0009150D"/>
    <w:rsid w:val="000915AB"/>
    <w:rsid w:val="0009196C"/>
    <w:rsid w:val="00091A1D"/>
    <w:rsid w:val="00091A38"/>
    <w:rsid w:val="00091C01"/>
    <w:rsid w:val="00091E0C"/>
    <w:rsid w:val="00092026"/>
    <w:rsid w:val="00092221"/>
    <w:rsid w:val="00092263"/>
    <w:rsid w:val="0009227F"/>
    <w:rsid w:val="00092416"/>
    <w:rsid w:val="000924C1"/>
    <w:rsid w:val="00092758"/>
    <w:rsid w:val="00092B50"/>
    <w:rsid w:val="00092D8E"/>
    <w:rsid w:val="00092EF3"/>
    <w:rsid w:val="00093041"/>
    <w:rsid w:val="00093223"/>
    <w:rsid w:val="00093405"/>
    <w:rsid w:val="00093430"/>
    <w:rsid w:val="000936CF"/>
    <w:rsid w:val="000937D8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838"/>
    <w:rsid w:val="00096028"/>
    <w:rsid w:val="000960B0"/>
    <w:rsid w:val="00096364"/>
    <w:rsid w:val="000963B4"/>
    <w:rsid w:val="000964B2"/>
    <w:rsid w:val="00096687"/>
    <w:rsid w:val="000966D7"/>
    <w:rsid w:val="0009672C"/>
    <w:rsid w:val="000967B5"/>
    <w:rsid w:val="00096899"/>
    <w:rsid w:val="000969B5"/>
    <w:rsid w:val="00096E25"/>
    <w:rsid w:val="00096FC9"/>
    <w:rsid w:val="0009730D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89"/>
    <w:rsid w:val="000A0818"/>
    <w:rsid w:val="000A0A55"/>
    <w:rsid w:val="000A0B1F"/>
    <w:rsid w:val="000A0CD1"/>
    <w:rsid w:val="000A11E3"/>
    <w:rsid w:val="000A1237"/>
    <w:rsid w:val="000A128A"/>
    <w:rsid w:val="000A16C2"/>
    <w:rsid w:val="000A1724"/>
    <w:rsid w:val="000A1B9C"/>
    <w:rsid w:val="000A1C9C"/>
    <w:rsid w:val="000A1D0B"/>
    <w:rsid w:val="000A1E78"/>
    <w:rsid w:val="000A20BA"/>
    <w:rsid w:val="000A25CB"/>
    <w:rsid w:val="000A2B50"/>
    <w:rsid w:val="000A2CCF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33A"/>
    <w:rsid w:val="000A4570"/>
    <w:rsid w:val="000A4714"/>
    <w:rsid w:val="000A484A"/>
    <w:rsid w:val="000A4854"/>
    <w:rsid w:val="000A48C4"/>
    <w:rsid w:val="000A4E1B"/>
    <w:rsid w:val="000A4EC2"/>
    <w:rsid w:val="000A4EFF"/>
    <w:rsid w:val="000A4F57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D17"/>
    <w:rsid w:val="000A6E42"/>
    <w:rsid w:val="000A6F1A"/>
    <w:rsid w:val="000A6F31"/>
    <w:rsid w:val="000A7069"/>
    <w:rsid w:val="000A708A"/>
    <w:rsid w:val="000A723B"/>
    <w:rsid w:val="000A76AC"/>
    <w:rsid w:val="000A77B1"/>
    <w:rsid w:val="000A79A1"/>
    <w:rsid w:val="000A7A27"/>
    <w:rsid w:val="000A7BFF"/>
    <w:rsid w:val="000A7E32"/>
    <w:rsid w:val="000B0369"/>
    <w:rsid w:val="000B0456"/>
    <w:rsid w:val="000B0B08"/>
    <w:rsid w:val="000B0B96"/>
    <w:rsid w:val="000B0D9A"/>
    <w:rsid w:val="000B1182"/>
    <w:rsid w:val="000B11B6"/>
    <w:rsid w:val="000B1275"/>
    <w:rsid w:val="000B14A1"/>
    <w:rsid w:val="000B1608"/>
    <w:rsid w:val="000B16C1"/>
    <w:rsid w:val="000B16FA"/>
    <w:rsid w:val="000B185E"/>
    <w:rsid w:val="000B188D"/>
    <w:rsid w:val="000B1930"/>
    <w:rsid w:val="000B19E6"/>
    <w:rsid w:val="000B1D19"/>
    <w:rsid w:val="000B21E1"/>
    <w:rsid w:val="000B2267"/>
    <w:rsid w:val="000B22A8"/>
    <w:rsid w:val="000B23D4"/>
    <w:rsid w:val="000B28AF"/>
    <w:rsid w:val="000B28DE"/>
    <w:rsid w:val="000B2A62"/>
    <w:rsid w:val="000B2D53"/>
    <w:rsid w:val="000B2F65"/>
    <w:rsid w:val="000B2FB9"/>
    <w:rsid w:val="000B3063"/>
    <w:rsid w:val="000B36F1"/>
    <w:rsid w:val="000B3C8F"/>
    <w:rsid w:val="000B3F78"/>
    <w:rsid w:val="000B4063"/>
    <w:rsid w:val="000B4240"/>
    <w:rsid w:val="000B42CF"/>
    <w:rsid w:val="000B4534"/>
    <w:rsid w:val="000B46A4"/>
    <w:rsid w:val="000B46AF"/>
    <w:rsid w:val="000B49ED"/>
    <w:rsid w:val="000B4BD3"/>
    <w:rsid w:val="000B4C8D"/>
    <w:rsid w:val="000B4D43"/>
    <w:rsid w:val="000B4DBA"/>
    <w:rsid w:val="000B510A"/>
    <w:rsid w:val="000B510D"/>
    <w:rsid w:val="000B53A4"/>
    <w:rsid w:val="000B59A6"/>
    <w:rsid w:val="000B59D0"/>
    <w:rsid w:val="000B5A4A"/>
    <w:rsid w:val="000B5FF9"/>
    <w:rsid w:val="000B6070"/>
    <w:rsid w:val="000B6206"/>
    <w:rsid w:val="000B622A"/>
    <w:rsid w:val="000B6444"/>
    <w:rsid w:val="000B6514"/>
    <w:rsid w:val="000B6575"/>
    <w:rsid w:val="000B6605"/>
    <w:rsid w:val="000B6621"/>
    <w:rsid w:val="000B66A6"/>
    <w:rsid w:val="000B66C3"/>
    <w:rsid w:val="000B6830"/>
    <w:rsid w:val="000B6866"/>
    <w:rsid w:val="000B6C36"/>
    <w:rsid w:val="000B6C82"/>
    <w:rsid w:val="000B6D33"/>
    <w:rsid w:val="000B7079"/>
    <w:rsid w:val="000B735D"/>
    <w:rsid w:val="000B73A2"/>
    <w:rsid w:val="000B73B5"/>
    <w:rsid w:val="000B73D4"/>
    <w:rsid w:val="000B74CF"/>
    <w:rsid w:val="000B74D8"/>
    <w:rsid w:val="000B7581"/>
    <w:rsid w:val="000B7758"/>
    <w:rsid w:val="000B78FE"/>
    <w:rsid w:val="000B79A6"/>
    <w:rsid w:val="000B79F2"/>
    <w:rsid w:val="000B7B41"/>
    <w:rsid w:val="000B7FAB"/>
    <w:rsid w:val="000C014C"/>
    <w:rsid w:val="000C0296"/>
    <w:rsid w:val="000C04B4"/>
    <w:rsid w:val="000C04DD"/>
    <w:rsid w:val="000C07D1"/>
    <w:rsid w:val="000C0BE6"/>
    <w:rsid w:val="000C0E35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B74"/>
    <w:rsid w:val="000C2145"/>
    <w:rsid w:val="000C21DE"/>
    <w:rsid w:val="000C227D"/>
    <w:rsid w:val="000C2803"/>
    <w:rsid w:val="000C2972"/>
    <w:rsid w:val="000C2C5A"/>
    <w:rsid w:val="000C2D35"/>
    <w:rsid w:val="000C2FDD"/>
    <w:rsid w:val="000C366D"/>
    <w:rsid w:val="000C37F8"/>
    <w:rsid w:val="000C38E6"/>
    <w:rsid w:val="000C3A5C"/>
    <w:rsid w:val="000C3A8F"/>
    <w:rsid w:val="000C3AE8"/>
    <w:rsid w:val="000C3DA2"/>
    <w:rsid w:val="000C3E02"/>
    <w:rsid w:val="000C3FD2"/>
    <w:rsid w:val="000C41D2"/>
    <w:rsid w:val="000C4711"/>
    <w:rsid w:val="000C479F"/>
    <w:rsid w:val="000C4E49"/>
    <w:rsid w:val="000C517C"/>
    <w:rsid w:val="000C520A"/>
    <w:rsid w:val="000C533C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679"/>
    <w:rsid w:val="000C6B35"/>
    <w:rsid w:val="000C6D21"/>
    <w:rsid w:val="000C6FAA"/>
    <w:rsid w:val="000C7403"/>
    <w:rsid w:val="000C7478"/>
    <w:rsid w:val="000C75B9"/>
    <w:rsid w:val="000C767A"/>
    <w:rsid w:val="000C7D07"/>
    <w:rsid w:val="000C7EFF"/>
    <w:rsid w:val="000D002D"/>
    <w:rsid w:val="000D0077"/>
    <w:rsid w:val="000D01C7"/>
    <w:rsid w:val="000D053D"/>
    <w:rsid w:val="000D07CA"/>
    <w:rsid w:val="000D09E2"/>
    <w:rsid w:val="000D0A15"/>
    <w:rsid w:val="000D0AC2"/>
    <w:rsid w:val="000D111F"/>
    <w:rsid w:val="000D1186"/>
    <w:rsid w:val="000D127A"/>
    <w:rsid w:val="000D1434"/>
    <w:rsid w:val="000D146D"/>
    <w:rsid w:val="000D1489"/>
    <w:rsid w:val="000D1A07"/>
    <w:rsid w:val="000D1E50"/>
    <w:rsid w:val="000D1E83"/>
    <w:rsid w:val="000D1EA1"/>
    <w:rsid w:val="000D1ECA"/>
    <w:rsid w:val="000D1FC9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62E"/>
    <w:rsid w:val="000D37E0"/>
    <w:rsid w:val="000D387A"/>
    <w:rsid w:val="000D3A32"/>
    <w:rsid w:val="000D3ADF"/>
    <w:rsid w:val="000D3BB8"/>
    <w:rsid w:val="000D3D9F"/>
    <w:rsid w:val="000D4301"/>
    <w:rsid w:val="000D4645"/>
    <w:rsid w:val="000D47BC"/>
    <w:rsid w:val="000D4A2D"/>
    <w:rsid w:val="000D4A97"/>
    <w:rsid w:val="000D5510"/>
    <w:rsid w:val="000D57ED"/>
    <w:rsid w:val="000D592B"/>
    <w:rsid w:val="000D59F2"/>
    <w:rsid w:val="000D5A52"/>
    <w:rsid w:val="000D5C1F"/>
    <w:rsid w:val="000D60DC"/>
    <w:rsid w:val="000D645F"/>
    <w:rsid w:val="000D6498"/>
    <w:rsid w:val="000D653B"/>
    <w:rsid w:val="000D659F"/>
    <w:rsid w:val="000D6855"/>
    <w:rsid w:val="000D6A08"/>
    <w:rsid w:val="000D6A4E"/>
    <w:rsid w:val="000D6BDF"/>
    <w:rsid w:val="000D735F"/>
    <w:rsid w:val="000D738E"/>
    <w:rsid w:val="000D74ED"/>
    <w:rsid w:val="000D795B"/>
    <w:rsid w:val="000D7AAE"/>
    <w:rsid w:val="000E0116"/>
    <w:rsid w:val="000E0236"/>
    <w:rsid w:val="000E05E5"/>
    <w:rsid w:val="000E07FD"/>
    <w:rsid w:val="000E0878"/>
    <w:rsid w:val="000E0927"/>
    <w:rsid w:val="000E0A70"/>
    <w:rsid w:val="000E0D19"/>
    <w:rsid w:val="000E10A5"/>
    <w:rsid w:val="000E1127"/>
    <w:rsid w:val="000E15AB"/>
    <w:rsid w:val="000E15D4"/>
    <w:rsid w:val="000E1AD8"/>
    <w:rsid w:val="000E1FA4"/>
    <w:rsid w:val="000E2057"/>
    <w:rsid w:val="000E208E"/>
    <w:rsid w:val="000E23B7"/>
    <w:rsid w:val="000E23BC"/>
    <w:rsid w:val="000E2613"/>
    <w:rsid w:val="000E268D"/>
    <w:rsid w:val="000E2919"/>
    <w:rsid w:val="000E2AF8"/>
    <w:rsid w:val="000E2BF1"/>
    <w:rsid w:val="000E2CAE"/>
    <w:rsid w:val="000E3129"/>
    <w:rsid w:val="000E31E3"/>
    <w:rsid w:val="000E3260"/>
    <w:rsid w:val="000E3881"/>
    <w:rsid w:val="000E3AB9"/>
    <w:rsid w:val="000E4004"/>
    <w:rsid w:val="000E4079"/>
    <w:rsid w:val="000E40DF"/>
    <w:rsid w:val="000E413B"/>
    <w:rsid w:val="000E4412"/>
    <w:rsid w:val="000E45D8"/>
    <w:rsid w:val="000E46D5"/>
    <w:rsid w:val="000E47DD"/>
    <w:rsid w:val="000E48BD"/>
    <w:rsid w:val="000E4917"/>
    <w:rsid w:val="000E4999"/>
    <w:rsid w:val="000E49BD"/>
    <w:rsid w:val="000E4B46"/>
    <w:rsid w:val="000E4C40"/>
    <w:rsid w:val="000E4C95"/>
    <w:rsid w:val="000E4CCE"/>
    <w:rsid w:val="000E4EAA"/>
    <w:rsid w:val="000E50D6"/>
    <w:rsid w:val="000E541D"/>
    <w:rsid w:val="000E56F9"/>
    <w:rsid w:val="000E5710"/>
    <w:rsid w:val="000E58A2"/>
    <w:rsid w:val="000E58D0"/>
    <w:rsid w:val="000E596F"/>
    <w:rsid w:val="000E5AA7"/>
    <w:rsid w:val="000E5C9B"/>
    <w:rsid w:val="000E5DF9"/>
    <w:rsid w:val="000E5FF2"/>
    <w:rsid w:val="000E6088"/>
    <w:rsid w:val="000E639D"/>
    <w:rsid w:val="000E63F5"/>
    <w:rsid w:val="000E676E"/>
    <w:rsid w:val="000E6817"/>
    <w:rsid w:val="000E69A9"/>
    <w:rsid w:val="000E6BB3"/>
    <w:rsid w:val="000E7415"/>
    <w:rsid w:val="000E784B"/>
    <w:rsid w:val="000E7CAC"/>
    <w:rsid w:val="000E7D2A"/>
    <w:rsid w:val="000E7D6E"/>
    <w:rsid w:val="000E7DFC"/>
    <w:rsid w:val="000E7E5E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701"/>
    <w:rsid w:val="000F18E8"/>
    <w:rsid w:val="000F1A20"/>
    <w:rsid w:val="000F2147"/>
    <w:rsid w:val="000F255E"/>
    <w:rsid w:val="000F2666"/>
    <w:rsid w:val="000F2789"/>
    <w:rsid w:val="000F27E8"/>
    <w:rsid w:val="000F2CA4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583"/>
    <w:rsid w:val="000F46A3"/>
    <w:rsid w:val="000F4887"/>
    <w:rsid w:val="000F488A"/>
    <w:rsid w:val="000F4B88"/>
    <w:rsid w:val="000F4D38"/>
    <w:rsid w:val="000F4D58"/>
    <w:rsid w:val="000F4EDB"/>
    <w:rsid w:val="000F5209"/>
    <w:rsid w:val="000F560E"/>
    <w:rsid w:val="000F574E"/>
    <w:rsid w:val="000F591D"/>
    <w:rsid w:val="000F5A2F"/>
    <w:rsid w:val="000F5B6E"/>
    <w:rsid w:val="000F5E0A"/>
    <w:rsid w:val="000F5FF5"/>
    <w:rsid w:val="000F604E"/>
    <w:rsid w:val="000F6133"/>
    <w:rsid w:val="000F6152"/>
    <w:rsid w:val="000F67E9"/>
    <w:rsid w:val="000F686C"/>
    <w:rsid w:val="000F6B7C"/>
    <w:rsid w:val="000F6C81"/>
    <w:rsid w:val="000F6EF4"/>
    <w:rsid w:val="000F719F"/>
    <w:rsid w:val="000F757A"/>
    <w:rsid w:val="000F79AC"/>
    <w:rsid w:val="000F7C13"/>
    <w:rsid w:val="000F7DFD"/>
    <w:rsid w:val="0010007F"/>
    <w:rsid w:val="00100372"/>
    <w:rsid w:val="001005B6"/>
    <w:rsid w:val="00100697"/>
    <w:rsid w:val="00100A1F"/>
    <w:rsid w:val="00100A2A"/>
    <w:rsid w:val="00100D0B"/>
    <w:rsid w:val="00100F0A"/>
    <w:rsid w:val="001011D9"/>
    <w:rsid w:val="00101981"/>
    <w:rsid w:val="00101A09"/>
    <w:rsid w:val="00101E02"/>
    <w:rsid w:val="00101F74"/>
    <w:rsid w:val="00102065"/>
    <w:rsid w:val="001021B1"/>
    <w:rsid w:val="00102473"/>
    <w:rsid w:val="00102520"/>
    <w:rsid w:val="0010256F"/>
    <w:rsid w:val="00102595"/>
    <w:rsid w:val="0010263E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7BD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697"/>
    <w:rsid w:val="00106893"/>
    <w:rsid w:val="00106BD7"/>
    <w:rsid w:val="00106CF5"/>
    <w:rsid w:val="00106D69"/>
    <w:rsid w:val="00106D72"/>
    <w:rsid w:val="00106E1A"/>
    <w:rsid w:val="00106F7C"/>
    <w:rsid w:val="001070DD"/>
    <w:rsid w:val="001070DF"/>
    <w:rsid w:val="00107452"/>
    <w:rsid w:val="00107594"/>
    <w:rsid w:val="001079D9"/>
    <w:rsid w:val="00107C47"/>
    <w:rsid w:val="00107C81"/>
    <w:rsid w:val="00107D6F"/>
    <w:rsid w:val="00107DD9"/>
    <w:rsid w:val="00110003"/>
    <w:rsid w:val="0011044E"/>
    <w:rsid w:val="001105EC"/>
    <w:rsid w:val="00110679"/>
    <w:rsid w:val="00110687"/>
    <w:rsid w:val="0011078F"/>
    <w:rsid w:val="001107AA"/>
    <w:rsid w:val="001107F8"/>
    <w:rsid w:val="00110A30"/>
    <w:rsid w:val="00110BDE"/>
    <w:rsid w:val="00110E45"/>
    <w:rsid w:val="00110EBA"/>
    <w:rsid w:val="00111479"/>
    <w:rsid w:val="00111562"/>
    <w:rsid w:val="001115D3"/>
    <w:rsid w:val="00111643"/>
    <w:rsid w:val="00111D0B"/>
    <w:rsid w:val="00111FEE"/>
    <w:rsid w:val="00112080"/>
    <w:rsid w:val="0011213B"/>
    <w:rsid w:val="00112166"/>
    <w:rsid w:val="0011239B"/>
    <w:rsid w:val="001124F7"/>
    <w:rsid w:val="001125EC"/>
    <w:rsid w:val="00112681"/>
    <w:rsid w:val="00112698"/>
    <w:rsid w:val="001126A2"/>
    <w:rsid w:val="001128B5"/>
    <w:rsid w:val="001129DB"/>
    <w:rsid w:val="00112A3D"/>
    <w:rsid w:val="00112A68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F1"/>
    <w:rsid w:val="00114488"/>
    <w:rsid w:val="00114574"/>
    <w:rsid w:val="00114F61"/>
    <w:rsid w:val="001150F5"/>
    <w:rsid w:val="0011537F"/>
    <w:rsid w:val="001153FD"/>
    <w:rsid w:val="00115449"/>
    <w:rsid w:val="001155FB"/>
    <w:rsid w:val="0011572E"/>
    <w:rsid w:val="00115773"/>
    <w:rsid w:val="00115EF4"/>
    <w:rsid w:val="00116756"/>
    <w:rsid w:val="0011684F"/>
    <w:rsid w:val="001169F2"/>
    <w:rsid w:val="00116BA0"/>
    <w:rsid w:val="00116C82"/>
    <w:rsid w:val="00117742"/>
    <w:rsid w:val="001177C3"/>
    <w:rsid w:val="00117846"/>
    <w:rsid w:val="0011790C"/>
    <w:rsid w:val="001179A4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AEB"/>
    <w:rsid w:val="00120B83"/>
    <w:rsid w:val="00120D80"/>
    <w:rsid w:val="001216A9"/>
    <w:rsid w:val="001217B0"/>
    <w:rsid w:val="0012188A"/>
    <w:rsid w:val="001218D7"/>
    <w:rsid w:val="001218FF"/>
    <w:rsid w:val="00121D0C"/>
    <w:rsid w:val="001220AF"/>
    <w:rsid w:val="00122252"/>
    <w:rsid w:val="001223E1"/>
    <w:rsid w:val="001226F3"/>
    <w:rsid w:val="0012295C"/>
    <w:rsid w:val="00122988"/>
    <w:rsid w:val="00122B48"/>
    <w:rsid w:val="00122E57"/>
    <w:rsid w:val="00122E83"/>
    <w:rsid w:val="00122F42"/>
    <w:rsid w:val="00122F91"/>
    <w:rsid w:val="00122F9D"/>
    <w:rsid w:val="00123013"/>
    <w:rsid w:val="00123373"/>
    <w:rsid w:val="00123671"/>
    <w:rsid w:val="00123891"/>
    <w:rsid w:val="00123B5B"/>
    <w:rsid w:val="00123C9F"/>
    <w:rsid w:val="001240DB"/>
    <w:rsid w:val="00124585"/>
    <w:rsid w:val="001249F5"/>
    <w:rsid w:val="00124A46"/>
    <w:rsid w:val="00124E69"/>
    <w:rsid w:val="001254E0"/>
    <w:rsid w:val="0012565E"/>
    <w:rsid w:val="001258FB"/>
    <w:rsid w:val="00125B2A"/>
    <w:rsid w:val="00125BC7"/>
    <w:rsid w:val="00125BFA"/>
    <w:rsid w:val="00125DA2"/>
    <w:rsid w:val="00126017"/>
    <w:rsid w:val="0012601B"/>
    <w:rsid w:val="001261A8"/>
    <w:rsid w:val="001264B9"/>
    <w:rsid w:val="001264C6"/>
    <w:rsid w:val="00126638"/>
    <w:rsid w:val="0012678B"/>
    <w:rsid w:val="00126985"/>
    <w:rsid w:val="001269C4"/>
    <w:rsid w:val="00126D5C"/>
    <w:rsid w:val="00127CFA"/>
    <w:rsid w:val="001302BC"/>
    <w:rsid w:val="00130550"/>
    <w:rsid w:val="001308D4"/>
    <w:rsid w:val="001309FF"/>
    <w:rsid w:val="00130DD5"/>
    <w:rsid w:val="001310C8"/>
    <w:rsid w:val="0013135A"/>
    <w:rsid w:val="00131AC5"/>
    <w:rsid w:val="001322F1"/>
    <w:rsid w:val="00132550"/>
    <w:rsid w:val="00132865"/>
    <w:rsid w:val="00132939"/>
    <w:rsid w:val="00132A11"/>
    <w:rsid w:val="00132FA0"/>
    <w:rsid w:val="001334EF"/>
    <w:rsid w:val="00133677"/>
    <w:rsid w:val="001336E2"/>
    <w:rsid w:val="00133985"/>
    <w:rsid w:val="001339CB"/>
    <w:rsid w:val="00133A40"/>
    <w:rsid w:val="00133AB7"/>
    <w:rsid w:val="00133AC8"/>
    <w:rsid w:val="00133B42"/>
    <w:rsid w:val="0013415F"/>
    <w:rsid w:val="00134183"/>
    <w:rsid w:val="00134657"/>
    <w:rsid w:val="00134753"/>
    <w:rsid w:val="0013477F"/>
    <w:rsid w:val="00134F99"/>
    <w:rsid w:val="00135024"/>
    <w:rsid w:val="001351CB"/>
    <w:rsid w:val="00135715"/>
    <w:rsid w:val="00135807"/>
    <w:rsid w:val="00135893"/>
    <w:rsid w:val="00135BB1"/>
    <w:rsid w:val="001360F7"/>
    <w:rsid w:val="00136254"/>
    <w:rsid w:val="001362B5"/>
    <w:rsid w:val="001366AB"/>
    <w:rsid w:val="00136AAB"/>
    <w:rsid w:val="00136BCB"/>
    <w:rsid w:val="00136C3F"/>
    <w:rsid w:val="00136D11"/>
    <w:rsid w:val="00136DF8"/>
    <w:rsid w:val="00136E58"/>
    <w:rsid w:val="001372D5"/>
    <w:rsid w:val="001374A3"/>
    <w:rsid w:val="0013782D"/>
    <w:rsid w:val="00137D78"/>
    <w:rsid w:val="0014009D"/>
    <w:rsid w:val="00140534"/>
    <w:rsid w:val="00140AA9"/>
    <w:rsid w:val="00140BD7"/>
    <w:rsid w:val="00140FD9"/>
    <w:rsid w:val="00141019"/>
    <w:rsid w:val="001411E2"/>
    <w:rsid w:val="00141569"/>
    <w:rsid w:val="0014184F"/>
    <w:rsid w:val="001418CF"/>
    <w:rsid w:val="00142651"/>
    <w:rsid w:val="00142BC0"/>
    <w:rsid w:val="00142BD5"/>
    <w:rsid w:val="00143185"/>
    <w:rsid w:val="0014366B"/>
    <w:rsid w:val="00143672"/>
    <w:rsid w:val="001439E2"/>
    <w:rsid w:val="00143AEE"/>
    <w:rsid w:val="00143BFE"/>
    <w:rsid w:val="00143E75"/>
    <w:rsid w:val="00143F1E"/>
    <w:rsid w:val="00144020"/>
    <w:rsid w:val="001440D8"/>
    <w:rsid w:val="0014428D"/>
    <w:rsid w:val="001443F6"/>
    <w:rsid w:val="00144432"/>
    <w:rsid w:val="0014457E"/>
    <w:rsid w:val="001447CA"/>
    <w:rsid w:val="00144866"/>
    <w:rsid w:val="00144977"/>
    <w:rsid w:val="00144CC1"/>
    <w:rsid w:val="00144E00"/>
    <w:rsid w:val="00144F3D"/>
    <w:rsid w:val="0014566D"/>
    <w:rsid w:val="001457AE"/>
    <w:rsid w:val="0014588F"/>
    <w:rsid w:val="00145BA4"/>
    <w:rsid w:val="00145C7B"/>
    <w:rsid w:val="001461DB"/>
    <w:rsid w:val="00146352"/>
    <w:rsid w:val="00146566"/>
    <w:rsid w:val="00146793"/>
    <w:rsid w:val="0014681E"/>
    <w:rsid w:val="0014693D"/>
    <w:rsid w:val="00146951"/>
    <w:rsid w:val="001469CD"/>
    <w:rsid w:val="00146DE9"/>
    <w:rsid w:val="00147254"/>
    <w:rsid w:val="00147366"/>
    <w:rsid w:val="00147416"/>
    <w:rsid w:val="00147431"/>
    <w:rsid w:val="0014744D"/>
    <w:rsid w:val="0014751F"/>
    <w:rsid w:val="00147B22"/>
    <w:rsid w:val="00147C3C"/>
    <w:rsid w:val="0015008B"/>
    <w:rsid w:val="001501D7"/>
    <w:rsid w:val="00150357"/>
    <w:rsid w:val="001503DF"/>
    <w:rsid w:val="00150546"/>
    <w:rsid w:val="0015056E"/>
    <w:rsid w:val="0015085E"/>
    <w:rsid w:val="00150887"/>
    <w:rsid w:val="00150918"/>
    <w:rsid w:val="00150AF4"/>
    <w:rsid w:val="00150B21"/>
    <w:rsid w:val="00150B3A"/>
    <w:rsid w:val="00150C2D"/>
    <w:rsid w:val="00150C72"/>
    <w:rsid w:val="00150D2A"/>
    <w:rsid w:val="00150E14"/>
    <w:rsid w:val="00151054"/>
    <w:rsid w:val="00151360"/>
    <w:rsid w:val="001515C0"/>
    <w:rsid w:val="001515C5"/>
    <w:rsid w:val="00151921"/>
    <w:rsid w:val="00151B59"/>
    <w:rsid w:val="00151E0C"/>
    <w:rsid w:val="00151F9F"/>
    <w:rsid w:val="0015224B"/>
    <w:rsid w:val="001522FE"/>
    <w:rsid w:val="0015239F"/>
    <w:rsid w:val="001524A4"/>
    <w:rsid w:val="001529ED"/>
    <w:rsid w:val="00152E2E"/>
    <w:rsid w:val="0015300B"/>
    <w:rsid w:val="00153028"/>
    <w:rsid w:val="001531A9"/>
    <w:rsid w:val="0015338C"/>
    <w:rsid w:val="001534D2"/>
    <w:rsid w:val="001536E9"/>
    <w:rsid w:val="0015388F"/>
    <w:rsid w:val="001539B2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AB"/>
    <w:rsid w:val="00155020"/>
    <w:rsid w:val="00155092"/>
    <w:rsid w:val="00155116"/>
    <w:rsid w:val="001553BF"/>
    <w:rsid w:val="0015548B"/>
    <w:rsid w:val="00155A96"/>
    <w:rsid w:val="00155CA5"/>
    <w:rsid w:val="00155F21"/>
    <w:rsid w:val="00155FD6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155"/>
    <w:rsid w:val="001571FA"/>
    <w:rsid w:val="00157329"/>
    <w:rsid w:val="00157444"/>
    <w:rsid w:val="00157505"/>
    <w:rsid w:val="001577FE"/>
    <w:rsid w:val="00157955"/>
    <w:rsid w:val="00157A1B"/>
    <w:rsid w:val="00157A62"/>
    <w:rsid w:val="00157C0B"/>
    <w:rsid w:val="00157C73"/>
    <w:rsid w:val="00157D3D"/>
    <w:rsid w:val="00157D6A"/>
    <w:rsid w:val="00157EBA"/>
    <w:rsid w:val="001600CD"/>
    <w:rsid w:val="001608A8"/>
    <w:rsid w:val="001608E0"/>
    <w:rsid w:val="001608E1"/>
    <w:rsid w:val="00160B14"/>
    <w:rsid w:val="00160B9C"/>
    <w:rsid w:val="00160BAD"/>
    <w:rsid w:val="00160BC1"/>
    <w:rsid w:val="00160D6F"/>
    <w:rsid w:val="00160E23"/>
    <w:rsid w:val="00161124"/>
    <w:rsid w:val="001614F0"/>
    <w:rsid w:val="00161503"/>
    <w:rsid w:val="00161B32"/>
    <w:rsid w:val="00161DD1"/>
    <w:rsid w:val="00161E21"/>
    <w:rsid w:val="0016202C"/>
    <w:rsid w:val="001622D0"/>
    <w:rsid w:val="00162353"/>
    <w:rsid w:val="001627F2"/>
    <w:rsid w:val="0016293F"/>
    <w:rsid w:val="001629BB"/>
    <w:rsid w:val="00162D52"/>
    <w:rsid w:val="00162DAB"/>
    <w:rsid w:val="0016316F"/>
    <w:rsid w:val="001632DE"/>
    <w:rsid w:val="001638CE"/>
    <w:rsid w:val="001638D6"/>
    <w:rsid w:val="00163A45"/>
    <w:rsid w:val="00163ADF"/>
    <w:rsid w:val="00163D66"/>
    <w:rsid w:val="00163FD5"/>
    <w:rsid w:val="00164216"/>
    <w:rsid w:val="00164674"/>
    <w:rsid w:val="00164795"/>
    <w:rsid w:val="0016481F"/>
    <w:rsid w:val="001649A2"/>
    <w:rsid w:val="00164B79"/>
    <w:rsid w:val="00164BC3"/>
    <w:rsid w:val="00164F67"/>
    <w:rsid w:val="00164FF5"/>
    <w:rsid w:val="00165033"/>
    <w:rsid w:val="00165257"/>
    <w:rsid w:val="00165DF7"/>
    <w:rsid w:val="00165E8B"/>
    <w:rsid w:val="00165EE6"/>
    <w:rsid w:val="00166215"/>
    <w:rsid w:val="001663FF"/>
    <w:rsid w:val="0016655F"/>
    <w:rsid w:val="00166562"/>
    <w:rsid w:val="00166805"/>
    <w:rsid w:val="00166A05"/>
    <w:rsid w:val="00166DA8"/>
    <w:rsid w:val="001670EA"/>
    <w:rsid w:val="001670F3"/>
    <w:rsid w:val="0016732E"/>
    <w:rsid w:val="001674A0"/>
    <w:rsid w:val="001674B4"/>
    <w:rsid w:val="00167A30"/>
    <w:rsid w:val="00167ABD"/>
    <w:rsid w:val="00167C92"/>
    <w:rsid w:val="00167EBA"/>
    <w:rsid w:val="0017013E"/>
    <w:rsid w:val="001702C5"/>
    <w:rsid w:val="001702CE"/>
    <w:rsid w:val="001703FD"/>
    <w:rsid w:val="00170633"/>
    <w:rsid w:val="00170811"/>
    <w:rsid w:val="00170864"/>
    <w:rsid w:val="0017097E"/>
    <w:rsid w:val="00170B4D"/>
    <w:rsid w:val="00170BFF"/>
    <w:rsid w:val="00170C9D"/>
    <w:rsid w:val="00171106"/>
    <w:rsid w:val="00171345"/>
    <w:rsid w:val="00171390"/>
    <w:rsid w:val="00171784"/>
    <w:rsid w:val="00171881"/>
    <w:rsid w:val="00171AB7"/>
    <w:rsid w:val="00171AF1"/>
    <w:rsid w:val="00172187"/>
    <w:rsid w:val="00172748"/>
    <w:rsid w:val="001727C3"/>
    <w:rsid w:val="00172A8E"/>
    <w:rsid w:val="00172C17"/>
    <w:rsid w:val="00173263"/>
    <w:rsid w:val="00173576"/>
    <w:rsid w:val="00173635"/>
    <w:rsid w:val="00173CAC"/>
    <w:rsid w:val="001740FD"/>
    <w:rsid w:val="00174173"/>
    <w:rsid w:val="0017424C"/>
    <w:rsid w:val="0017466B"/>
    <w:rsid w:val="001746BC"/>
    <w:rsid w:val="0017474E"/>
    <w:rsid w:val="00174788"/>
    <w:rsid w:val="00174A5B"/>
    <w:rsid w:val="00174BED"/>
    <w:rsid w:val="00174CCA"/>
    <w:rsid w:val="00174FBF"/>
    <w:rsid w:val="00175020"/>
    <w:rsid w:val="001750B1"/>
    <w:rsid w:val="001751FA"/>
    <w:rsid w:val="001752E0"/>
    <w:rsid w:val="0017566F"/>
    <w:rsid w:val="00175A1D"/>
    <w:rsid w:val="00175B27"/>
    <w:rsid w:val="00175D7A"/>
    <w:rsid w:val="00175DF3"/>
    <w:rsid w:val="00175E45"/>
    <w:rsid w:val="001760CE"/>
    <w:rsid w:val="001766F5"/>
    <w:rsid w:val="00176C21"/>
    <w:rsid w:val="00176EDE"/>
    <w:rsid w:val="00176FCA"/>
    <w:rsid w:val="001772D1"/>
    <w:rsid w:val="001774CC"/>
    <w:rsid w:val="001774D8"/>
    <w:rsid w:val="00177ADA"/>
    <w:rsid w:val="00177BEB"/>
    <w:rsid w:val="00177CB0"/>
    <w:rsid w:val="00177F10"/>
    <w:rsid w:val="001801E6"/>
    <w:rsid w:val="00180300"/>
    <w:rsid w:val="00180481"/>
    <w:rsid w:val="0018064D"/>
    <w:rsid w:val="00180746"/>
    <w:rsid w:val="001809A8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4D"/>
    <w:rsid w:val="0018280F"/>
    <w:rsid w:val="001828B3"/>
    <w:rsid w:val="00182938"/>
    <w:rsid w:val="00182B3F"/>
    <w:rsid w:val="00183029"/>
    <w:rsid w:val="00183266"/>
    <w:rsid w:val="00183379"/>
    <w:rsid w:val="00183447"/>
    <w:rsid w:val="001834D7"/>
    <w:rsid w:val="00183594"/>
    <w:rsid w:val="00183617"/>
    <w:rsid w:val="001836FA"/>
    <w:rsid w:val="0018380F"/>
    <w:rsid w:val="001838D2"/>
    <w:rsid w:val="00183AD2"/>
    <w:rsid w:val="00183B06"/>
    <w:rsid w:val="00183B32"/>
    <w:rsid w:val="00183B9F"/>
    <w:rsid w:val="00183BFE"/>
    <w:rsid w:val="00183D13"/>
    <w:rsid w:val="00183DA5"/>
    <w:rsid w:val="00183E6E"/>
    <w:rsid w:val="00183E94"/>
    <w:rsid w:val="001840B4"/>
    <w:rsid w:val="00184141"/>
    <w:rsid w:val="00184236"/>
    <w:rsid w:val="00184394"/>
    <w:rsid w:val="001843D2"/>
    <w:rsid w:val="00184537"/>
    <w:rsid w:val="00184596"/>
    <w:rsid w:val="001846FC"/>
    <w:rsid w:val="001847FB"/>
    <w:rsid w:val="001848B8"/>
    <w:rsid w:val="00184BAC"/>
    <w:rsid w:val="00184E52"/>
    <w:rsid w:val="001850C2"/>
    <w:rsid w:val="0018514D"/>
    <w:rsid w:val="00185397"/>
    <w:rsid w:val="00185444"/>
    <w:rsid w:val="00185460"/>
    <w:rsid w:val="001857BF"/>
    <w:rsid w:val="00185878"/>
    <w:rsid w:val="00185D7D"/>
    <w:rsid w:val="0018605C"/>
    <w:rsid w:val="001860EB"/>
    <w:rsid w:val="00186379"/>
    <w:rsid w:val="00186404"/>
    <w:rsid w:val="00186475"/>
    <w:rsid w:val="0018648C"/>
    <w:rsid w:val="00186816"/>
    <w:rsid w:val="00186AAE"/>
    <w:rsid w:val="00186B8A"/>
    <w:rsid w:val="001870E5"/>
    <w:rsid w:val="00187433"/>
    <w:rsid w:val="0018755F"/>
    <w:rsid w:val="00187678"/>
    <w:rsid w:val="0018790E"/>
    <w:rsid w:val="00187996"/>
    <w:rsid w:val="00187CA2"/>
    <w:rsid w:val="00187DCB"/>
    <w:rsid w:val="00187E29"/>
    <w:rsid w:val="00187E8B"/>
    <w:rsid w:val="00187F02"/>
    <w:rsid w:val="00187FC9"/>
    <w:rsid w:val="001902A8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A2"/>
    <w:rsid w:val="00190FC4"/>
    <w:rsid w:val="00190FD7"/>
    <w:rsid w:val="0019114F"/>
    <w:rsid w:val="00191802"/>
    <w:rsid w:val="00191C28"/>
    <w:rsid w:val="00191D9B"/>
    <w:rsid w:val="00191DD3"/>
    <w:rsid w:val="00191F3D"/>
    <w:rsid w:val="001924D8"/>
    <w:rsid w:val="00192507"/>
    <w:rsid w:val="001926D7"/>
    <w:rsid w:val="00192819"/>
    <w:rsid w:val="0019299E"/>
    <w:rsid w:val="00192C4B"/>
    <w:rsid w:val="00192F26"/>
    <w:rsid w:val="00192F7D"/>
    <w:rsid w:val="0019306F"/>
    <w:rsid w:val="001935B2"/>
    <w:rsid w:val="001937AD"/>
    <w:rsid w:val="0019396B"/>
    <w:rsid w:val="00193A52"/>
    <w:rsid w:val="00193D60"/>
    <w:rsid w:val="00194152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FF"/>
    <w:rsid w:val="00195660"/>
    <w:rsid w:val="001957F5"/>
    <w:rsid w:val="00195A35"/>
    <w:rsid w:val="00195A5C"/>
    <w:rsid w:val="00195B3C"/>
    <w:rsid w:val="00195F2D"/>
    <w:rsid w:val="0019639F"/>
    <w:rsid w:val="001963E1"/>
    <w:rsid w:val="00196909"/>
    <w:rsid w:val="00196D35"/>
    <w:rsid w:val="00196DF5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11C6"/>
    <w:rsid w:val="001A12A6"/>
    <w:rsid w:val="001A1455"/>
    <w:rsid w:val="001A1682"/>
    <w:rsid w:val="001A1DB1"/>
    <w:rsid w:val="001A2068"/>
    <w:rsid w:val="001A21A1"/>
    <w:rsid w:val="001A2381"/>
    <w:rsid w:val="001A23B4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8B4"/>
    <w:rsid w:val="001A3967"/>
    <w:rsid w:val="001A3A53"/>
    <w:rsid w:val="001A3BEA"/>
    <w:rsid w:val="001A3BF4"/>
    <w:rsid w:val="001A3CAC"/>
    <w:rsid w:val="001A41E0"/>
    <w:rsid w:val="001A4249"/>
    <w:rsid w:val="001A434E"/>
    <w:rsid w:val="001A43A6"/>
    <w:rsid w:val="001A44ED"/>
    <w:rsid w:val="001A44EF"/>
    <w:rsid w:val="001A4843"/>
    <w:rsid w:val="001A48AB"/>
    <w:rsid w:val="001A4BB0"/>
    <w:rsid w:val="001A4D3D"/>
    <w:rsid w:val="001A4E54"/>
    <w:rsid w:val="001A519F"/>
    <w:rsid w:val="001A51A1"/>
    <w:rsid w:val="001A52A2"/>
    <w:rsid w:val="001A54BE"/>
    <w:rsid w:val="001A56D0"/>
    <w:rsid w:val="001A58CB"/>
    <w:rsid w:val="001A59EC"/>
    <w:rsid w:val="001A5A3B"/>
    <w:rsid w:val="001A5A88"/>
    <w:rsid w:val="001A5CE1"/>
    <w:rsid w:val="001A5D78"/>
    <w:rsid w:val="001A61B9"/>
    <w:rsid w:val="001A61C2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BD"/>
    <w:rsid w:val="001A75D3"/>
    <w:rsid w:val="001A7C10"/>
    <w:rsid w:val="001A7CB8"/>
    <w:rsid w:val="001B006D"/>
    <w:rsid w:val="001B0096"/>
    <w:rsid w:val="001B016F"/>
    <w:rsid w:val="001B02A2"/>
    <w:rsid w:val="001B0320"/>
    <w:rsid w:val="001B039A"/>
    <w:rsid w:val="001B0BC1"/>
    <w:rsid w:val="001B0CD8"/>
    <w:rsid w:val="001B1103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337"/>
    <w:rsid w:val="001B252A"/>
    <w:rsid w:val="001B25DA"/>
    <w:rsid w:val="001B2BF8"/>
    <w:rsid w:val="001B2E3F"/>
    <w:rsid w:val="001B2F97"/>
    <w:rsid w:val="001B34C6"/>
    <w:rsid w:val="001B370D"/>
    <w:rsid w:val="001B3834"/>
    <w:rsid w:val="001B38E5"/>
    <w:rsid w:val="001B3D61"/>
    <w:rsid w:val="001B3E74"/>
    <w:rsid w:val="001B429E"/>
    <w:rsid w:val="001B46E6"/>
    <w:rsid w:val="001B511F"/>
    <w:rsid w:val="001B527D"/>
    <w:rsid w:val="001B52E1"/>
    <w:rsid w:val="001B52FB"/>
    <w:rsid w:val="001B5560"/>
    <w:rsid w:val="001B55D7"/>
    <w:rsid w:val="001B5AA5"/>
    <w:rsid w:val="001B5D39"/>
    <w:rsid w:val="001B5DC8"/>
    <w:rsid w:val="001B5DFA"/>
    <w:rsid w:val="001B5E9B"/>
    <w:rsid w:val="001B62C1"/>
    <w:rsid w:val="001B64C0"/>
    <w:rsid w:val="001B65C2"/>
    <w:rsid w:val="001B65F6"/>
    <w:rsid w:val="001B66B4"/>
    <w:rsid w:val="001B66C3"/>
    <w:rsid w:val="001B69A6"/>
    <w:rsid w:val="001B6C38"/>
    <w:rsid w:val="001B6D55"/>
    <w:rsid w:val="001B6F89"/>
    <w:rsid w:val="001B7282"/>
    <w:rsid w:val="001B7423"/>
    <w:rsid w:val="001B7548"/>
    <w:rsid w:val="001B7619"/>
    <w:rsid w:val="001B77F8"/>
    <w:rsid w:val="001B7C4C"/>
    <w:rsid w:val="001B7CC8"/>
    <w:rsid w:val="001C0184"/>
    <w:rsid w:val="001C0241"/>
    <w:rsid w:val="001C02B8"/>
    <w:rsid w:val="001C04B9"/>
    <w:rsid w:val="001C05AC"/>
    <w:rsid w:val="001C0703"/>
    <w:rsid w:val="001C094A"/>
    <w:rsid w:val="001C0BA3"/>
    <w:rsid w:val="001C0C7B"/>
    <w:rsid w:val="001C0D0F"/>
    <w:rsid w:val="001C0DC9"/>
    <w:rsid w:val="001C137D"/>
    <w:rsid w:val="001C160F"/>
    <w:rsid w:val="001C1623"/>
    <w:rsid w:val="001C17A3"/>
    <w:rsid w:val="001C1858"/>
    <w:rsid w:val="001C1AF9"/>
    <w:rsid w:val="001C1C7A"/>
    <w:rsid w:val="001C1E56"/>
    <w:rsid w:val="001C1F9B"/>
    <w:rsid w:val="001C211D"/>
    <w:rsid w:val="001C22DC"/>
    <w:rsid w:val="001C24C0"/>
    <w:rsid w:val="001C2DF4"/>
    <w:rsid w:val="001C30FB"/>
    <w:rsid w:val="001C3170"/>
    <w:rsid w:val="001C33BF"/>
    <w:rsid w:val="001C361D"/>
    <w:rsid w:val="001C394B"/>
    <w:rsid w:val="001C3A65"/>
    <w:rsid w:val="001C3C14"/>
    <w:rsid w:val="001C3C5A"/>
    <w:rsid w:val="001C423D"/>
    <w:rsid w:val="001C43C9"/>
    <w:rsid w:val="001C4403"/>
    <w:rsid w:val="001C4467"/>
    <w:rsid w:val="001C4564"/>
    <w:rsid w:val="001C48A5"/>
    <w:rsid w:val="001C49B2"/>
    <w:rsid w:val="001C4BC1"/>
    <w:rsid w:val="001C4C57"/>
    <w:rsid w:val="001C4DAE"/>
    <w:rsid w:val="001C5183"/>
    <w:rsid w:val="001C543C"/>
    <w:rsid w:val="001C5656"/>
    <w:rsid w:val="001C5AED"/>
    <w:rsid w:val="001C5F4C"/>
    <w:rsid w:val="001C6084"/>
    <w:rsid w:val="001C657C"/>
    <w:rsid w:val="001C65D8"/>
    <w:rsid w:val="001C65ED"/>
    <w:rsid w:val="001C6600"/>
    <w:rsid w:val="001C66B3"/>
    <w:rsid w:val="001C6777"/>
    <w:rsid w:val="001C677D"/>
    <w:rsid w:val="001C688C"/>
    <w:rsid w:val="001C6D4E"/>
    <w:rsid w:val="001C6D54"/>
    <w:rsid w:val="001C7079"/>
    <w:rsid w:val="001C711A"/>
    <w:rsid w:val="001C71F5"/>
    <w:rsid w:val="001C7321"/>
    <w:rsid w:val="001C74D6"/>
    <w:rsid w:val="001C7561"/>
    <w:rsid w:val="001D04CF"/>
    <w:rsid w:val="001D09AF"/>
    <w:rsid w:val="001D0CBC"/>
    <w:rsid w:val="001D0D9B"/>
    <w:rsid w:val="001D131C"/>
    <w:rsid w:val="001D1394"/>
    <w:rsid w:val="001D154F"/>
    <w:rsid w:val="001D1603"/>
    <w:rsid w:val="001D1C0A"/>
    <w:rsid w:val="001D2358"/>
    <w:rsid w:val="001D23A7"/>
    <w:rsid w:val="001D24A9"/>
    <w:rsid w:val="001D2A2C"/>
    <w:rsid w:val="001D308B"/>
    <w:rsid w:val="001D30D6"/>
    <w:rsid w:val="001D3278"/>
    <w:rsid w:val="001D33BB"/>
    <w:rsid w:val="001D3D7C"/>
    <w:rsid w:val="001D3E66"/>
    <w:rsid w:val="001D43AC"/>
    <w:rsid w:val="001D4534"/>
    <w:rsid w:val="001D471A"/>
    <w:rsid w:val="001D482C"/>
    <w:rsid w:val="001D4DCB"/>
    <w:rsid w:val="001D5014"/>
    <w:rsid w:val="001D5069"/>
    <w:rsid w:val="001D550B"/>
    <w:rsid w:val="001D576D"/>
    <w:rsid w:val="001D5B4F"/>
    <w:rsid w:val="001D5C4A"/>
    <w:rsid w:val="001D5D71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B32"/>
    <w:rsid w:val="001D7DDD"/>
    <w:rsid w:val="001E021C"/>
    <w:rsid w:val="001E03A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9E6"/>
    <w:rsid w:val="001E1C38"/>
    <w:rsid w:val="001E2004"/>
    <w:rsid w:val="001E2079"/>
    <w:rsid w:val="001E2196"/>
    <w:rsid w:val="001E21EE"/>
    <w:rsid w:val="001E2317"/>
    <w:rsid w:val="001E23A2"/>
    <w:rsid w:val="001E2651"/>
    <w:rsid w:val="001E2784"/>
    <w:rsid w:val="001E279A"/>
    <w:rsid w:val="001E28FD"/>
    <w:rsid w:val="001E2B8B"/>
    <w:rsid w:val="001E2C61"/>
    <w:rsid w:val="001E3784"/>
    <w:rsid w:val="001E3D88"/>
    <w:rsid w:val="001E40A5"/>
    <w:rsid w:val="001E40A7"/>
    <w:rsid w:val="001E428F"/>
    <w:rsid w:val="001E4349"/>
    <w:rsid w:val="001E4735"/>
    <w:rsid w:val="001E4850"/>
    <w:rsid w:val="001E485F"/>
    <w:rsid w:val="001E48A5"/>
    <w:rsid w:val="001E48DF"/>
    <w:rsid w:val="001E4BA8"/>
    <w:rsid w:val="001E5337"/>
    <w:rsid w:val="001E539B"/>
    <w:rsid w:val="001E546D"/>
    <w:rsid w:val="001E558C"/>
    <w:rsid w:val="001E562C"/>
    <w:rsid w:val="001E573C"/>
    <w:rsid w:val="001E58BF"/>
    <w:rsid w:val="001E592E"/>
    <w:rsid w:val="001E5A4F"/>
    <w:rsid w:val="001E5E9B"/>
    <w:rsid w:val="001E5EA4"/>
    <w:rsid w:val="001E5EE6"/>
    <w:rsid w:val="001E5F58"/>
    <w:rsid w:val="001E6019"/>
    <w:rsid w:val="001E61CB"/>
    <w:rsid w:val="001E6215"/>
    <w:rsid w:val="001E63A6"/>
    <w:rsid w:val="001E67F4"/>
    <w:rsid w:val="001E6C8F"/>
    <w:rsid w:val="001E6CE4"/>
    <w:rsid w:val="001E6F0C"/>
    <w:rsid w:val="001E74AE"/>
    <w:rsid w:val="001E7BA2"/>
    <w:rsid w:val="001E7DB8"/>
    <w:rsid w:val="001E7E89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42A"/>
    <w:rsid w:val="001F2083"/>
    <w:rsid w:val="001F24E3"/>
    <w:rsid w:val="001F2558"/>
    <w:rsid w:val="001F25BC"/>
    <w:rsid w:val="001F280F"/>
    <w:rsid w:val="001F28FD"/>
    <w:rsid w:val="001F29C3"/>
    <w:rsid w:val="001F29EE"/>
    <w:rsid w:val="001F360B"/>
    <w:rsid w:val="001F3875"/>
    <w:rsid w:val="001F3960"/>
    <w:rsid w:val="001F3968"/>
    <w:rsid w:val="001F3AFF"/>
    <w:rsid w:val="001F3BAA"/>
    <w:rsid w:val="001F3BD1"/>
    <w:rsid w:val="001F4341"/>
    <w:rsid w:val="001F439D"/>
    <w:rsid w:val="001F44D5"/>
    <w:rsid w:val="001F499D"/>
    <w:rsid w:val="001F4C39"/>
    <w:rsid w:val="001F4D66"/>
    <w:rsid w:val="001F4D91"/>
    <w:rsid w:val="001F4F32"/>
    <w:rsid w:val="001F5019"/>
    <w:rsid w:val="001F5143"/>
    <w:rsid w:val="001F52AC"/>
    <w:rsid w:val="001F5392"/>
    <w:rsid w:val="001F5528"/>
    <w:rsid w:val="001F559C"/>
    <w:rsid w:val="001F5661"/>
    <w:rsid w:val="001F571C"/>
    <w:rsid w:val="001F578B"/>
    <w:rsid w:val="001F5CCE"/>
    <w:rsid w:val="001F5E6B"/>
    <w:rsid w:val="001F5F2E"/>
    <w:rsid w:val="001F623A"/>
    <w:rsid w:val="001F63CE"/>
    <w:rsid w:val="001F66BD"/>
    <w:rsid w:val="001F6873"/>
    <w:rsid w:val="001F699F"/>
    <w:rsid w:val="001F6E02"/>
    <w:rsid w:val="001F6FE3"/>
    <w:rsid w:val="001F70E1"/>
    <w:rsid w:val="001F714A"/>
    <w:rsid w:val="001F71C4"/>
    <w:rsid w:val="001F731A"/>
    <w:rsid w:val="001F734D"/>
    <w:rsid w:val="001F73B9"/>
    <w:rsid w:val="001F760B"/>
    <w:rsid w:val="001F760C"/>
    <w:rsid w:val="001F7C5E"/>
    <w:rsid w:val="001F7CA6"/>
    <w:rsid w:val="001F7FA0"/>
    <w:rsid w:val="001F7FF0"/>
    <w:rsid w:val="00200050"/>
    <w:rsid w:val="00200224"/>
    <w:rsid w:val="00200479"/>
    <w:rsid w:val="002006F6"/>
    <w:rsid w:val="002009BB"/>
    <w:rsid w:val="00200D70"/>
    <w:rsid w:val="00201041"/>
    <w:rsid w:val="00201245"/>
    <w:rsid w:val="002013C8"/>
    <w:rsid w:val="00201422"/>
    <w:rsid w:val="00201560"/>
    <w:rsid w:val="002016A4"/>
    <w:rsid w:val="002016B4"/>
    <w:rsid w:val="002016F0"/>
    <w:rsid w:val="00201A07"/>
    <w:rsid w:val="00201A67"/>
    <w:rsid w:val="00201AC6"/>
    <w:rsid w:val="00201B04"/>
    <w:rsid w:val="00201BCB"/>
    <w:rsid w:val="00201D05"/>
    <w:rsid w:val="00201DDD"/>
    <w:rsid w:val="00201F0C"/>
    <w:rsid w:val="00202090"/>
    <w:rsid w:val="00202298"/>
    <w:rsid w:val="0020243F"/>
    <w:rsid w:val="0020244C"/>
    <w:rsid w:val="002026C0"/>
    <w:rsid w:val="0020279E"/>
    <w:rsid w:val="00202882"/>
    <w:rsid w:val="00202A2A"/>
    <w:rsid w:val="0020302B"/>
    <w:rsid w:val="002031FF"/>
    <w:rsid w:val="00203548"/>
    <w:rsid w:val="002036E1"/>
    <w:rsid w:val="0020389B"/>
    <w:rsid w:val="00203D46"/>
    <w:rsid w:val="00203F07"/>
    <w:rsid w:val="0020410D"/>
    <w:rsid w:val="002046E9"/>
    <w:rsid w:val="0020494C"/>
    <w:rsid w:val="002049E0"/>
    <w:rsid w:val="00204B3A"/>
    <w:rsid w:val="00204B41"/>
    <w:rsid w:val="00204BE4"/>
    <w:rsid w:val="00204CEB"/>
    <w:rsid w:val="002050B6"/>
    <w:rsid w:val="002054EE"/>
    <w:rsid w:val="00205691"/>
    <w:rsid w:val="00205716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21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C2A"/>
    <w:rsid w:val="00207E4B"/>
    <w:rsid w:val="00207EE2"/>
    <w:rsid w:val="00210210"/>
    <w:rsid w:val="002105A8"/>
    <w:rsid w:val="0021069D"/>
    <w:rsid w:val="00210A79"/>
    <w:rsid w:val="002110DE"/>
    <w:rsid w:val="002110F8"/>
    <w:rsid w:val="00211138"/>
    <w:rsid w:val="002111A8"/>
    <w:rsid w:val="00211469"/>
    <w:rsid w:val="0021147C"/>
    <w:rsid w:val="002115B3"/>
    <w:rsid w:val="002115C4"/>
    <w:rsid w:val="002117F2"/>
    <w:rsid w:val="00211952"/>
    <w:rsid w:val="00211A5D"/>
    <w:rsid w:val="00211E84"/>
    <w:rsid w:val="00211FA0"/>
    <w:rsid w:val="002123EE"/>
    <w:rsid w:val="0021240C"/>
    <w:rsid w:val="0021243D"/>
    <w:rsid w:val="002126EE"/>
    <w:rsid w:val="0021279B"/>
    <w:rsid w:val="002129C7"/>
    <w:rsid w:val="00212CF6"/>
    <w:rsid w:val="00212D02"/>
    <w:rsid w:val="00212F05"/>
    <w:rsid w:val="00213128"/>
    <w:rsid w:val="0021312D"/>
    <w:rsid w:val="002131DF"/>
    <w:rsid w:val="00213236"/>
    <w:rsid w:val="00213267"/>
    <w:rsid w:val="00213405"/>
    <w:rsid w:val="002134C3"/>
    <w:rsid w:val="0021360E"/>
    <w:rsid w:val="002139A4"/>
    <w:rsid w:val="00213E25"/>
    <w:rsid w:val="002140EA"/>
    <w:rsid w:val="00214583"/>
    <w:rsid w:val="002149AF"/>
    <w:rsid w:val="00214A01"/>
    <w:rsid w:val="00214BA1"/>
    <w:rsid w:val="00214DDF"/>
    <w:rsid w:val="0021503D"/>
    <w:rsid w:val="00215221"/>
    <w:rsid w:val="002154E4"/>
    <w:rsid w:val="00215518"/>
    <w:rsid w:val="002156E3"/>
    <w:rsid w:val="00215847"/>
    <w:rsid w:val="00215CCC"/>
    <w:rsid w:val="002160CE"/>
    <w:rsid w:val="002161CC"/>
    <w:rsid w:val="00216514"/>
    <w:rsid w:val="00216557"/>
    <w:rsid w:val="002165E0"/>
    <w:rsid w:val="002168CE"/>
    <w:rsid w:val="00216A1E"/>
    <w:rsid w:val="00216E20"/>
    <w:rsid w:val="00216EAD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1CA0"/>
    <w:rsid w:val="00222045"/>
    <w:rsid w:val="00222119"/>
    <w:rsid w:val="00222363"/>
    <w:rsid w:val="0022247B"/>
    <w:rsid w:val="00222611"/>
    <w:rsid w:val="002226C3"/>
    <w:rsid w:val="00222951"/>
    <w:rsid w:val="00222A1D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90A"/>
    <w:rsid w:val="00223AA5"/>
    <w:rsid w:val="00223F57"/>
    <w:rsid w:val="00223F65"/>
    <w:rsid w:val="0022400F"/>
    <w:rsid w:val="0022407B"/>
    <w:rsid w:val="00224098"/>
    <w:rsid w:val="0022415A"/>
    <w:rsid w:val="00224161"/>
    <w:rsid w:val="00224312"/>
    <w:rsid w:val="002243BC"/>
    <w:rsid w:val="00224438"/>
    <w:rsid w:val="002248C2"/>
    <w:rsid w:val="00224954"/>
    <w:rsid w:val="00224A2C"/>
    <w:rsid w:val="00224BD0"/>
    <w:rsid w:val="00224DAF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754"/>
    <w:rsid w:val="00225813"/>
    <w:rsid w:val="00225A13"/>
    <w:rsid w:val="00225BAE"/>
    <w:rsid w:val="00225C32"/>
    <w:rsid w:val="00225FCE"/>
    <w:rsid w:val="00226325"/>
    <w:rsid w:val="00226407"/>
    <w:rsid w:val="00226537"/>
    <w:rsid w:val="00226875"/>
    <w:rsid w:val="00226920"/>
    <w:rsid w:val="00226BE5"/>
    <w:rsid w:val="00226E52"/>
    <w:rsid w:val="00226EE0"/>
    <w:rsid w:val="00226F73"/>
    <w:rsid w:val="0022711B"/>
    <w:rsid w:val="00227380"/>
    <w:rsid w:val="00227987"/>
    <w:rsid w:val="00227AAA"/>
    <w:rsid w:val="00227AE2"/>
    <w:rsid w:val="00227EF4"/>
    <w:rsid w:val="00227FA9"/>
    <w:rsid w:val="002303BE"/>
    <w:rsid w:val="0023048D"/>
    <w:rsid w:val="0023074C"/>
    <w:rsid w:val="00230847"/>
    <w:rsid w:val="00230ACE"/>
    <w:rsid w:val="00230DBC"/>
    <w:rsid w:val="00230E46"/>
    <w:rsid w:val="00230F90"/>
    <w:rsid w:val="002312F4"/>
    <w:rsid w:val="0023149D"/>
    <w:rsid w:val="00231C61"/>
    <w:rsid w:val="00231CAF"/>
    <w:rsid w:val="00231D09"/>
    <w:rsid w:val="00231E73"/>
    <w:rsid w:val="00231F69"/>
    <w:rsid w:val="00231FC7"/>
    <w:rsid w:val="002321C0"/>
    <w:rsid w:val="00232473"/>
    <w:rsid w:val="0023268B"/>
    <w:rsid w:val="0023270F"/>
    <w:rsid w:val="0023301C"/>
    <w:rsid w:val="0023306D"/>
    <w:rsid w:val="0023306E"/>
    <w:rsid w:val="00233109"/>
    <w:rsid w:val="002333BB"/>
    <w:rsid w:val="00233459"/>
    <w:rsid w:val="002338DF"/>
    <w:rsid w:val="00233C27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082"/>
    <w:rsid w:val="00235503"/>
    <w:rsid w:val="00235667"/>
    <w:rsid w:val="00235A80"/>
    <w:rsid w:val="00235B82"/>
    <w:rsid w:val="00235CD2"/>
    <w:rsid w:val="00235D76"/>
    <w:rsid w:val="00235DE5"/>
    <w:rsid w:val="00236040"/>
    <w:rsid w:val="0023617B"/>
    <w:rsid w:val="00236273"/>
    <w:rsid w:val="0023655F"/>
    <w:rsid w:val="00236825"/>
    <w:rsid w:val="002369ED"/>
    <w:rsid w:val="00236B3A"/>
    <w:rsid w:val="00236DDD"/>
    <w:rsid w:val="00236E1D"/>
    <w:rsid w:val="0023701C"/>
    <w:rsid w:val="002370E5"/>
    <w:rsid w:val="0023724D"/>
    <w:rsid w:val="00237406"/>
    <w:rsid w:val="00237426"/>
    <w:rsid w:val="00237449"/>
    <w:rsid w:val="002374D5"/>
    <w:rsid w:val="0023780B"/>
    <w:rsid w:val="002378B8"/>
    <w:rsid w:val="00237999"/>
    <w:rsid w:val="00237AD8"/>
    <w:rsid w:val="00237B24"/>
    <w:rsid w:val="00237C29"/>
    <w:rsid w:val="00237CC2"/>
    <w:rsid w:val="00237EB9"/>
    <w:rsid w:val="00237F03"/>
    <w:rsid w:val="00240152"/>
    <w:rsid w:val="002401BA"/>
    <w:rsid w:val="0024023F"/>
    <w:rsid w:val="0024075B"/>
    <w:rsid w:val="00240769"/>
    <w:rsid w:val="002407D8"/>
    <w:rsid w:val="002407EC"/>
    <w:rsid w:val="00240E7E"/>
    <w:rsid w:val="002414C7"/>
    <w:rsid w:val="002415B2"/>
    <w:rsid w:val="0024164A"/>
    <w:rsid w:val="0024185F"/>
    <w:rsid w:val="00241AEE"/>
    <w:rsid w:val="00241D08"/>
    <w:rsid w:val="0024207A"/>
    <w:rsid w:val="002421A6"/>
    <w:rsid w:val="0024265D"/>
    <w:rsid w:val="00242867"/>
    <w:rsid w:val="002429C1"/>
    <w:rsid w:val="002429D4"/>
    <w:rsid w:val="00242BB4"/>
    <w:rsid w:val="00242CC9"/>
    <w:rsid w:val="00242DD1"/>
    <w:rsid w:val="00242FBB"/>
    <w:rsid w:val="00242FFF"/>
    <w:rsid w:val="002432F5"/>
    <w:rsid w:val="0024336B"/>
    <w:rsid w:val="00243488"/>
    <w:rsid w:val="00243502"/>
    <w:rsid w:val="00243763"/>
    <w:rsid w:val="002438CB"/>
    <w:rsid w:val="00243B73"/>
    <w:rsid w:val="00243C5B"/>
    <w:rsid w:val="00243D91"/>
    <w:rsid w:val="00243FF4"/>
    <w:rsid w:val="0024450A"/>
    <w:rsid w:val="0024458B"/>
    <w:rsid w:val="00244C7C"/>
    <w:rsid w:val="00244FED"/>
    <w:rsid w:val="00245330"/>
    <w:rsid w:val="002455CA"/>
    <w:rsid w:val="0024569C"/>
    <w:rsid w:val="0024577F"/>
    <w:rsid w:val="002458CD"/>
    <w:rsid w:val="002458E3"/>
    <w:rsid w:val="00245978"/>
    <w:rsid w:val="00246032"/>
    <w:rsid w:val="00246108"/>
    <w:rsid w:val="002465F9"/>
    <w:rsid w:val="002467BC"/>
    <w:rsid w:val="00246913"/>
    <w:rsid w:val="002469A0"/>
    <w:rsid w:val="00246BA5"/>
    <w:rsid w:val="00246CE6"/>
    <w:rsid w:val="002470F0"/>
    <w:rsid w:val="0024716A"/>
    <w:rsid w:val="0024734A"/>
    <w:rsid w:val="00247448"/>
    <w:rsid w:val="0024757C"/>
    <w:rsid w:val="002476FD"/>
    <w:rsid w:val="0024780D"/>
    <w:rsid w:val="002479FA"/>
    <w:rsid w:val="00247C30"/>
    <w:rsid w:val="00247EA9"/>
    <w:rsid w:val="00247FB1"/>
    <w:rsid w:val="0025020C"/>
    <w:rsid w:val="002502EF"/>
    <w:rsid w:val="0025035A"/>
    <w:rsid w:val="00250475"/>
    <w:rsid w:val="002504B2"/>
    <w:rsid w:val="002505F6"/>
    <w:rsid w:val="00250759"/>
    <w:rsid w:val="00250BE5"/>
    <w:rsid w:val="00250C2E"/>
    <w:rsid w:val="00250DE2"/>
    <w:rsid w:val="002511A1"/>
    <w:rsid w:val="0025122D"/>
    <w:rsid w:val="002519E9"/>
    <w:rsid w:val="00251B1A"/>
    <w:rsid w:val="00251B62"/>
    <w:rsid w:val="00251F2D"/>
    <w:rsid w:val="00251F47"/>
    <w:rsid w:val="00252376"/>
    <w:rsid w:val="002523DF"/>
    <w:rsid w:val="00252914"/>
    <w:rsid w:val="002529EF"/>
    <w:rsid w:val="00252A33"/>
    <w:rsid w:val="00252C17"/>
    <w:rsid w:val="00252EE5"/>
    <w:rsid w:val="00252FFE"/>
    <w:rsid w:val="0025330D"/>
    <w:rsid w:val="0025366D"/>
    <w:rsid w:val="00253A49"/>
    <w:rsid w:val="00253B68"/>
    <w:rsid w:val="00253C6B"/>
    <w:rsid w:val="002545BF"/>
    <w:rsid w:val="00254765"/>
    <w:rsid w:val="00254906"/>
    <w:rsid w:val="00254B4D"/>
    <w:rsid w:val="00254CB6"/>
    <w:rsid w:val="00254CD3"/>
    <w:rsid w:val="00254D2F"/>
    <w:rsid w:val="00254FD0"/>
    <w:rsid w:val="00255493"/>
    <w:rsid w:val="00255666"/>
    <w:rsid w:val="002558C6"/>
    <w:rsid w:val="00255993"/>
    <w:rsid w:val="00255B2F"/>
    <w:rsid w:val="00255CEF"/>
    <w:rsid w:val="002561B9"/>
    <w:rsid w:val="00256611"/>
    <w:rsid w:val="00256903"/>
    <w:rsid w:val="00256992"/>
    <w:rsid w:val="002569EE"/>
    <w:rsid w:val="00256B44"/>
    <w:rsid w:val="00256C71"/>
    <w:rsid w:val="00256DF2"/>
    <w:rsid w:val="00256EA2"/>
    <w:rsid w:val="00257033"/>
    <w:rsid w:val="002571A1"/>
    <w:rsid w:val="002572A4"/>
    <w:rsid w:val="0025778E"/>
    <w:rsid w:val="00257821"/>
    <w:rsid w:val="00260192"/>
    <w:rsid w:val="002604B4"/>
    <w:rsid w:val="002605EF"/>
    <w:rsid w:val="002605F0"/>
    <w:rsid w:val="00260784"/>
    <w:rsid w:val="00260AEC"/>
    <w:rsid w:val="00260CF8"/>
    <w:rsid w:val="00260E8E"/>
    <w:rsid w:val="00260F30"/>
    <w:rsid w:val="00260FC5"/>
    <w:rsid w:val="00261077"/>
    <w:rsid w:val="00261155"/>
    <w:rsid w:val="0026136B"/>
    <w:rsid w:val="0026138E"/>
    <w:rsid w:val="00261617"/>
    <w:rsid w:val="00261799"/>
    <w:rsid w:val="00261C7E"/>
    <w:rsid w:val="00261E49"/>
    <w:rsid w:val="00261FAF"/>
    <w:rsid w:val="002621E7"/>
    <w:rsid w:val="002624FE"/>
    <w:rsid w:val="00262527"/>
    <w:rsid w:val="002625EB"/>
    <w:rsid w:val="00262783"/>
    <w:rsid w:val="002628A2"/>
    <w:rsid w:val="002629A2"/>
    <w:rsid w:val="00262AD4"/>
    <w:rsid w:val="00262D4B"/>
    <w:rsid w:val="00262E18"/>
    <w:rsid w:val="00262FCB"/>
    <w:rsid w:val="00263317"/>
    <w:rsid w:val="002634DE"/>
    <w:rsid w:val="0026366C"/>
    <w:rsid w:val="002637EB"/>
    <w:rsid w:val="002637F7"/>
    <w:rsid w:val="00263B64"/>
    <w:rsid w:val="00263BFE"/>
    <w:rsid w:val="00263DB3"/>
    <w:rsid w:val="00263EB9"/>
    <w:rsid w:val="00263F9D"/>
    <w:rsid w:val="00264552"/>
    <w:rsid w:val="00264969"/>
    <w:rsid w:val="00264A6E"/>
    <w:rsid w:val="00264B01"/>
    <w:rsid w:val="00264F4D"/>
    <w:rsid w:val="00264FFC"/>
    <w:rsid w:val="002652D1"/>
    <w:rsid w:val="0026546D"/>
    <w:rsid w:val="00265475"/>
    <w:rsid w:val="002658D2"/>
    <w:rsid w:val="002659DA"/>
    <w:rsid w:val="00266643"/>
    <w:rsid w:val="00266895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B70"/>
    <w:rsid w:val="00270CEE"/>
    <w:rsid w:val="00270D63"/>
    <w:rsid w:val="00270DCC"/>
    <w:rsid w:val="00270DDE"/>
    <w:rsid w:val="00270F55"/>
    <w:rsid w:val="00270FDA"/>
    <w:rsid w:val="00271344"/>
    <w:rsid w:val="00271456"/>
    <w:rsid w:val="0027172A"/>
    <w:rsid w:val="00271918"/>
    <w:rsid w:val="00271B67"/>
    <w:rsid w:val="00271D12"/>
    <w:rsid w:val="002721ED"/>
    <w:rsid w:val="00272634"/>
    <w:rsid w:val="00272A77"/>
    <w:rsid w:val="00272D4E"/>
    <w:rsid w:val="00272F38"/>
    <w:rsid w:val="00272FDB"/>
    <w:rsid w:val="0027343E"/>
    <w:rsid w:val="00273817"/>
    <w:rsid w:val="00273925"/>
    <w:rsid w:val="00273B9E"/>
    <w:rsid w:val="00274047"/>
    <w:rsid w:val="002740B7"/>
    <w:rsid w:val="00274119"/>
    <w:rsid w:val="002744EE"/>
    <w:rsid w:val="00274590"/>
    <w:rsid w:val="002745BF"/>
    <w:rsid w:val="002747F8"/>
    <w:rsid w:val="00274816"/>
    <w:rsid w:val="00274927"/>
    <w:rsid w:val="00274B13"/>
    <w:rsid w:val="00274C32"/>
    <w:rsid w:val="00274D19"/>
    <w:rsid w:val="00274DD0"/>
    <w:rsid w:val="002754DC"/>
    <w:rsid w:val="00275B5A"/>
    <w:rsid w:val="00275C1E"/>
    <w:rsid w:val="00275C54"/>
    <w:rsid w:val="00275DEA"/>
    <w:rsid w:val="002761D3"/>
    <w:rsid w:val="00276294"/>
    <w:rsid w:val="002762ED"/>
    <w:rsid w:val="0027633D"/>
    <w:rsid w:val="00276343"/>
    <w:rsid w:val="0027650B"/>
    <w:rsid w:val="00276543"/>
    <w:rsid w:val="00276693"/>
    <w:rsid w:val="0027672F"/>
    <w:rsid w:val="00276E82"/>
    <w:rsid w:val="00276ED7"/>
    <w:rsid w:val="002770B4"/>
    <w:rsid w:val="002771B1"/>
    <w:rsid w:val="00277267"/>
    <w:rsid w:val="00277337"/>
    <w:rsid w:val="00277425"/>
    <w:rsid w:val="00277593"/>
    <w:rsid w:val="0027763D"/>
    <w:rsid w:val="002776C3"/>
    <w:rsid w:val="002776C7"/>
    <w:rsid w:val="002779E9"/>
    <w:rsid w:val="00277A61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DFF"/>
    <w:rsid w:val="00281F50"/>
    <w:rsid w:val="0028207D"/>
    <w:rsid w:val="0028254E"/>
    <w:rsid w:val="00282562"/>
    <w:rsid w:val="0028259E"/>
    <w:rsid w:val="002826C4"/>
    <w:rsid w:val="002826E6"/>
    <w:rsid w:val="00282811"/>
    <w:rsid w:val="00282866"/>
    <w:rsid w:val="002829BE"/>
    <w:rsid w:val="00282A7B"/>
    <w:rsid w:val="00282A98"/>
    <w:rsid w:val="00282EDA"/>
    <w:rsid w:val="00282FAA"/>
    <w:rsid w:val="002830A1"/>
    <w:rsid w:val="00283517"/>
    <w:rsid w:val="00283600"/>
    <w:rsid w:val="0028362B"/>
    <w:rsid w:val="002839AC"/>
    <w:rsid w:val="00283C5F"/>
    <w:rsid w:val="00283CF3"/>
    <w:rsid w:val="00283D6F"/>
    <w:rsid w:val="0028400D"/>
    <w:rsid w:val="002845F0"/>
    <w:rsid w:val="002847E1"/>
    <w:rsid w:val="002848E9"/>
    <w:rsid w:val="002851D7"/>
    <w:rsid w:val="00285299"/>
    <w:rsid w:val="002852D4"/>
    <w:rsid w:val="002853D6"/>
    <w:rsid w:val="0028597F"/>
    <w:rsid w:val="00285AF4"/>
    <w:rsid w:val="00285B20"/>
    <w:rsid w:val="00285E0A"/>
    <w:rsid w:val="00286420"/>
    <w:rsid w:val="00286687"/>
    <w:rsid w:val="00286AC3"/>
    <w:rsid w:val="00286AE0"/>
    <w:rsid w:val="00286B75"/>
    <w:rsid w:val="00286EB6"/>
    <w:rsid w:val="0028737E"/>
    <w:rsid w:val="002874AF"/>
    <w:rsid w:val="0028751E"/>
    <w:rsid w:val="0028783F"/>
    <w:rsid w:val="00287D95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1EF2"/>
    <w:rsid w:val="00292028"/>
    <w:rsid w:val="002920AD"/>
    <w:rsid w:val="002922BB"/>
    <w:rsid w:val="0029232F"/>
    <w:rsid w:val="00292422"/>
    <w:rsid w:val="002925BA"/>
    <w:rsid w:val="0029261E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5E"/>
    <w:rsid w:val="00293A51"/>
    <w:rsid w:val="00293B11"/>
    <w:rsid w:val="00293BA4"/>
    <w:rsid w:val="00293D6A"/>
    <w:rsid w:val="0029407D"/>
    <w:rsid w:val="00294272"/>
    <w:rsid w:val="002942A2"/>
    <w:rsid w:val="00294533"/>
    <w:rsid w:val="00294804"/>
    <w:rsid w:val="0029480F"/>
    <w:rsid w:val="00294CD1"/>
    <w:rsid w:val="00294D3A"/>
    <w:rsid w:val="00294D4E"/>
    <w:rsid w:val="00294E46"/>
    <w:rsid w:val="00294ED3"/>
    <w:rsid w:val="00294FC8"/>
    <w:rsid w:val="002951D6"/>
    <w:rsid w:val="00295354"/>
    <w:rsid w:val="002955E2"/>
    <w:rsid w:val="002955E4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6E2"/>
    <w:rsid w:val="00296982"/>
    <w:rsid w:val="002969B5"/>
    <w:rsid w:val="00296EE6"/>
    <w:rsid w:val="002971AE"/>
    <w:rsid w:val="00297215"/>
    <w:rsid w:val="00297417"/>
    <w:rsid w:val="00297536"/>
    <w:rsid w:val="00297770"/>
    <w:rsid w:val="00297781"/>
    <w:rsid w:val="00297B2D"/>
    <w:rsid w:val="00297B43"/>
    <w:rsid w:val="00297B8A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10D0"/>
    <w:rsid w:val="002A1599"/>
    <w:rsid w:val="002A1B2B"/>
    <w:rsid w:val="002A1EE9"/>
    <w:rsid w:val="002A1FBA"/>
    <w:rsid w:val="002A2079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352A"/>
    <w:rsid w:val="002A398B"/>
    <w:rsid w:val="002A3A4D"/>
    <w:rsid w:val="002A3BB9"/>
    <w:rsid w:val="002A3D95"/>
    <w:rsid w:val="002A41CE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101"/>
    <w:rsid w:val="002A52A0"/>
    <w:rsid w:val="002A5601"/>
    <w:rsid w:val="002A5761"/>
    <w:rsid w:val="002A582F"/>
    <w:rsid w:val="002A5942"/>
    <w:rsid w:val="002A5AE4"/>
    <w:rsid w:val="002A5CC3"/>
    <w:rsid w:val="002A5DEE"/>
    <w:rsid w:val="002A5FDD"/>
    <w:rsid w:val="002A6243"/>
    <w:rsid w:val="002A6273"/>
    <w:rsid w:val="002A62B7"/>
    <w:rsid w:val="002A630B"/>
    <w:rsid w:val="002A6328"/>
    <w:rsid w:val="002A6363"/>
    <w:rsid w:val="002A67B6"/>
    <w:rsid w:val="002A67F3"/>
    <w:rsid w:val="002A6809"/>
    <w:rsid w:val="002A68A6"/>
    <w:rsid w:val="002A6BED"/>
    <w:rsid w:val="002A6D97"/>
    <w:rsid w:val="002A723D"/>
    <w:rsid w:val="002A733C"/>
    <w:rsid w:val="002A7466"/>
    <w:rsid w:val="002A75AC"/>
    <w:rsid w:val="002A7D0B"/>
    <w:rsid w:val="002B029E"/>
    <w:rsid w:val="002B02B2"/>
    <w:rsid w:val="002B0697"/>
    <w:rsid w:val="002B08B5"/>
    <w:rsid w:val="002B099B"/>
    <w:rsid w:val="002B099E"/>
    <w:rsid w:val="002B0C19"/>
    <w:rsid w:val="002B0F4D"/>
    <w:rsid w:val="002B0F9F"/>
    <w:rsid w:val="002B109B"/>
    <w:rsid w:val="002B1355"/>
    <w:rsid w:val="002B1399"/>
    <w:rsid w:val="002B1575"/>
    <w:rsid w:val="002B163A"/>
    <w:rsid w:val="002B167A"/>
    <w:rsid w:val="002B1777"/>
    <w:rsid w:val="002B1842"/>
    <w:rsid w:val="002B1CA6"/>
    <w:rsid w:val="002B1FFB"/>
    <w:rsid w:val="002B2015"/>
    <w:rsid w:val="002B22B8"/>
    <w:rsid w:val="002B2423"/>
    <w:rsid w:val="002B2813"/>
    <w:rsid w:val="002B3095"/>
    <w:rsid w:val="002B314E"/>
    <w:rsid w:val="002B32C6"/>
    <w:rsid w:val="002B3316"/>
    <w:rsid w:val="002B3493"/>
    <w:rsid w:val="002B3AB1"/>
    <w:rsid w:val="002B3CC1"/>
    <w:rsid w:val="002B3E49"/>
    <w:rsid w:val="002B3FBE"/>
    <w:rsid w:val="002B40CD"/>
    <w:rsid w:val="002B4107"/>
    <w:rsid w:val="002B4795"/>
    <w:rsid w:val="002B48BA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E2A"/>
    <w:rsid w:val="002B6097"/>
    <w:rsid w:val="002B60B8"/>
    <w:rsid w:val="002B6206"/>
    <w:rsid w:val="002B637B"/>
    <w:rsid w:val="002B63E9"/>
    <w:rsid w:val="002B653E"/>
    <w:rsid w:val="002B6B78"/>
    <w:rsid w:val="002B6E53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3F0"/>
    <w:rsid w:val="002C0645"/>
    <w:rsid w:val="002C09BE"/>
    <w:rsid w:val="002C1372"/>
    <w:rsid w:val="002C151C"/>
    <w:rsid w:val="002C163C"/>
    <w:rsid w:val="002C1B89"/>
    <w:rsid w:val="002C1BB1"/>
    <w:rsid w:val="002C1D5D"/>
    <w:rsid w:val="002C1E7F"/>
    <w:rsid w:val="002C220E"/>
    <w:rsid w:val="002C2BA1"/>
    <w:rsid w:val="002C3001"/>
    <w:rsid w:val="002C330F"/>
    <w:rsid w:val="002C344C"/>
    <w:rsid w:val="002C34C0"/>
    <w:rsid w:val="002C34CE"/>
    <w:rsid w:val="002C37B1"/>
    <w:rsid w:val="002C3920"/>
    <w:rsid w:val="002C39A9"/>
    <w:rsid w:val="002C3B1D"/>
    <w:rsid w:val="002C3B99"/>
    <w:rsid w:val="002C3D6E"/>
    <w:rsid w:val="002C42DB"/>
    <w:rsid w:val="002C4439"/>
    <w:rsid w:val="002C4C2D"/>
    <w:rsid w:val="002C4C80"/>
    <w:rsid w:val="002C4E19"/>
    <w:rsid w:val="002C4E8D"/>
    <w:rsid w:val="002C572D"/>
    <w:rsid w:val="002C5958"/>
    <w:rsid w:val="002C5DE8"/>
    <w:rsid w:val="002C5E52"/>
    <w:rsid w:val="002C5F7B"/>
    <w:rsid w:val="002C60DA"/>
    <w:rsid w:val="002C639C"/>
    <w:rsid w:val="002C6447"/>
    <w:rsid w:val="002C6462"/>
    <w:rsid w:val="002C6577"/>
    <w:rsid w:val="002C6620"/>
    <w:rsid w:val="002C6AA5"/>
    <w:rsid w:val="002C6D28"/>
    <w:rsid w:val="002C7743"/>
    <w:rsid w:val="002C7A22"/>
    <w:rsid w:val="002C7A73"/>
    <w:rsid w:val="002C7ECC"/>
    <w:rsid w:val="002C7F04"/>
    <w:rsid w:val="002C7FA5"/>
    <w:rsid w:val="002D01B9"/>
    <w:rsid w:val="002D022B"/>
    <w:rsid w:val="002D094F"/>
    <w:rsid w:val="002D0978"/>
    <w:rsid w:val="002D0DBA"/>
    <w:rsid w:val="002D103B"/>
    <w:rsid w:val="002D124E"/>
    <w:rsid w:val="002D1367"/>
    <w:rsid w:val="002D196D"/>
    <w:rsid w:val="002D1BA4"/>
    <w:rsid w:val="002D20B1"/>
    <w:rsid w:val="002D22C1"/>
    <w:rsid w:val="002D23A8"/>
    <w:rsid w:val="002D2506"/>
    <w:rsid w:val="002D2766"/>
    <w:rsid w:val="002D294E"/>
    <w:rsid w:val="002D2B4D"/>
    <w:rsid w:val="002D2B6B"/>
    <w:rsid w:val="002D2BF0"/>
    <w:rsid w:val="002D2C95"/>
    <w:rsid w:val="002D2CC1"/>
    <w:rsid w:val="002D31D0"/>
    <w:rsid w:val="002D31D4"/>
    <w:rsid w:val="002D35EB"/>
    <w:rsid w:val="002D361B"/>
    <w:rsid w:val="002D365F"/>
    <w:rsid w:val="002D3BE4"/>
    <w:rsid w:val="002D443D"/>
    <w:rsid w:val="002D44BC"/>
    <w:rsid w:val="002D45CC"/>
    <w:rsid w:val="002D46B2"/>
    <w:rsid w:val="002D4BD4"/>
    <w:rsid w:val="002D4F4E"/>
    <w:rsid w:val="002D4F9D"/>
    <w:rsid w:val="002D4FFB"/>
    <w:rsid w:val="002D50BD"/>
    <w:rsid w:val="002D52DD"/>
    <w:rsid w:val="002D55B5"/>
    <w:rsid w:val="002D57FE"/>
    <w:rsid w:val="002D5814"/>
    <w:rsid w:val="002D5C91"/>
    <w:rsid w:val="002D5CA0"/>
    <w:rsid w:val="002D653E"/>
    <w:rsid w:val="002D657D"/>
    <w:rsid w:val="002D676A"/>
    <w:rsid w:val="002D6778"/>
    <w:rsid w:val="002D68C1"/>
    <w:rsid w:val="002D69F5"/>
    <w:rsid w:val="002D6D77"/>
    <w:rsid w:val="002D6E2D"/>
    <w:rsid w:val="002D6ED4"/>
    <w:rsid w:val="002D7117"/>
    <w:rsid w:val="002D749E"/>
    <w:rsid w:val="002D7681"/>
    <w:rsid w:val="002D7733"/>
    <w:rsid w:val="002D7772"/>
    <w:rsid w:val="002D7984"/>
    <w:rsid w:val="002D7A74"/>
    <w:rsid w:val="002D7D24"/>
    <w:rsid w:val="002D7F1E"/>
    <w:rsid w:val="002E0125"/>
    <w:rsid w:val="002E0146"/>
    <w:rsid w:val="002E015B"/>
    <w:rsid w:val="002E030A"/>
    <w:rsid w:val="002E09D9"/>
    <w:rsid w:val="002E09F2"/>
    <w:rsid w:val="002E123A"/>
    <w:rsid w:val="002E12A3"/>
    <w:rsid w:val="002E187F"/>
    <w:rsid w:val="002E1DE8"/>
    <w:rsid w:val="002E1E54"/>
    <w:rsid w:val="002E2036"/>
    <w:rsid w:val="002E20DF"/>
    <w:rsid w:val="002E2112"/>
    <w:rsid w:val="002E2309"/>
    <w:rsid w:val="002E2418"/>
    <w:rsid w:val="002E280C"/>
    <w:rsid w:val="002E293A"/>
    <w:rsid w:val="002E2B28"/>
    <w:rsid w:val="002E2B36"/>
    <w:rsid w:val="002E2C21"/>
    <w:rsid w:val="002E2CD9"/>
    <w:rsid w:val="002E2CF0"/>
    <w:rsid w:val="002E2D0B"/>
    <w:rsid w:val="002E2F35"/>
    <w:rsid w:val="002E3485"/>
    <w:rsid w:val="002E34AB"/>
    <w:rsid w:val="002E358D"/>
    <w:rsid w:val="002E3603"/>
    <w:rsid w:val="002E3A31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DA6"/>
    <w:rsid w:val="002E61DF"/>
    <w:rsid w:val="002E62CC"/>
    <w:rsid w:val="002E66A5"/>
    <w:rsid w:val="002E66B3"/>
    <w:rsid w:val="002E68CD"/>
    <w:rsid w:val="002E6CC0"/>
    <w:rsid w:val="002E6D13"/>
    <w:rsid w:val="002E6DA6"/>
    <w:rsid w:val="002E7352"/>
    <w:rsid w:val="002E7587"/>
    <w:rsid w:val="002E794A"/>
    <w:rsid w:val="002E79EC"/>
    <w:rsid w:val="002E7A08"/>
    <w:rsid w:val="002E7A42"/>
    <w:rsid w:val="002E7BDC"/>
    <w:rsid w:val="002F00A0"/>
    <w:rsid w:val="002F0567"/>
    <w:rsid w:val="002F061A"/>
    <w:rsid w:val="002F0677"/>
    <w:rsid w:val="002F06DF"/>
    <w:rsid w:val="002F07E3"/>
    <w:rsid w:val="002F0D15"/>
    <w:rsid w:val="002F0D32"/>
    <w:rsid w:val="002F1288"/>
    <w:rsid w:val="002F194A"/>
    <w:rsid w:val="002F1984"/>
    <w:rsid w:val="002F1B75"/>
    <w:rsid w:val="002F1D3A"/>
    <w:rsid w:val="002F1DA8"/>
    <w:rsid w:val="002F20E1"/>
    <w:rsid w:val="002F26B2"/>
    <w:rsid w:val="002F2761"/>
    <w:rsid w:val="002F29ED"/>
    <w:rsid w:val="002F2B7A"/>
    <w:rsid w:val="002F2C22"/>
    <w:rsid w:val="002F2C97"/>
    <w:rsid w:val="002F321F"/>
    <w:rsid w:val="002F3441"/>
    <w:rsid w:val="002F358E"/>
    <w:rsid w:val="002F370F"/>
    <w:rsid w:val="002F383B"/>
    <w:rsid w:val="002F384C"/>
    <w:rsid w:val="002F3A06"/>
    <w:rsid w:val="002F3D2C"/>
    <w:rsid w:val="002F3DCE"/>
    <w:rsid w:val="002F3FB9"/>
    <w:rsid w:val="002F406B"/>
    <w:rsid w:val="002F43B2"/>
    <w:rsid w:val="002F4426"/>
    <w:rsid w:val="002F45FF"/>
    <w:rsid w:val="002F48CF"/>
    <w:rsid w:val="002F4CE8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187"/>
    <w:rsid w:val="002F61E5"/>
    <w:rsid w:val="002F620A"/>
    <w:rsid w:val="002F6335"/>
    <w:rsid w:val="002F6586"/>
    <w:rsid w:val="002F6ADB"/>
    <w:rsid w:val="002F6B2A"/>
    <w:rsid w:val="002F6CB0"/>
    <w:rsid w:val="002F6E9A"/>
    <w:rsid w:val="002F6EA9"/>
    <w:rsid w:val="002F6F9C"/>
    <w:rsid w:val="002F6FC9"/>
    <w:rsid w:val="002F70A5"/>
    <w:rsid w:val="002F720C"/>
    <w:rsid w:val="002F72DA"/>
    <w:rsid w:val="002F73CF"/>
    <w:rsid w:val="002F74F0"/>
    <w:rsid w:val="002F7585"/>
    <w:rsid w:val="002F770B"/>
    <w:rsid w:val="002F7943"/>
    <w:rsid w:val="002F7BFC"/>
    <w:rsid w:val="00300075"/>
    <w:rsid w:val="003001BE"/>
    <w:rsid w:val="00300260"/>
    <w:rsid w:val="00300571"/>
    <w:rsid w:val="00300582"/>
    <w:rsid w:val="00300920"/>
    <w:rsid w:val="003009D8"/>
    <w:rsid w:val="00300DDA"/>
    <w:rsid w:val="00300F0B"/>
    <w:rsid w:val="00300F55"/>
    <w:rsid w:val="003011B9"/>
    <w:rsid w:val="00301227"/>
    <w:rsid w:val="003013E3"/>
    <w:rsid w:val="003016FB"/>
    <w:rsid w:val="00301940"/>
    <w:rsid w:val="00301A99"/>
    <w:rsid w:val="00301BF0"/>
    <w:rsid w:val="00301CE2"/>
    <w:rsid w:val="00301E2F"/>
    <w:rsid w:val="00301EDC"/>
    <w:rsid w:val="003021D2"/>
    <w:rsid w:val="0030269B"/>
    <w:rsid w:val="00302813"/>
    <w:rsid w:val="00302AA2"/>
    <w:rsid w:val="00302AB6"/>
    <w:rsid w:val="00302AD4"/>
    <w:rsid w:val="00302ECF"/>
    <w:rsid w:val="00302F84"/>
    <w:rsid w:val="003032AF"/>
    <w:rsid w:val="003034DE"/>
    <w:rsid w:val="00303588"/>
    <w:rsid w:val="00303692"/>
    <w:rsid w:val="00303760"/>
    <w:rsid w:val="00303776"/>
    <w:rsid w:val="00303940"/>
    <w:rsid w:val="00303955"/>
    <w:rsid w:val="00303965"/>
    <w:rsid w:val="00303B09"/>
    <w:rsid w:val="00303B51"/>
    <w:rsid w:val="00303BCA"/>
    <w:rsid w:val="00303C68"/>
    <w:rsid w:val="00303DAD"/>
    <w:rsid w:val="00303DFB"/>
    <w:rsid w:val="00303F2C"/>
    <w:rsid w:val="00303FB3"/>
    <w:rsid w:val="00303FB5"/>
    <w:rsid w:val="00303FE0"/>
    <w:rsid w:val="003040B3"/>
    <w:rsid w:val="00304150"/>
    <w:rsid w:val="003043C7"/>
    <w:rsid w:val="003047E4"/>
    <w:rsid w:val="003048D7"/>
    <w:rsid w:val="003048E1"/>
    <w:rsid w:val="003049E3"/>
    <w:rsid w:val="00304C35"/>
    <w:rsid w:val="00304C81"/>
    <w:rsid w:val="00304DC4"/>
    <w:rsid w:val="00304EB7"/>
    <w:rsid w:val="00304F9F"/>
    <w:rsid w:val="00304FBE"/>
    <w:rsid w:val="00305012"/>
    <w:rsid w:val="00305197"/>
    <w:rsid w:val="003051FC"/>
    <w:rsid w:val="003053F3"/>
    <w:rsid w:val="003054BC"/>
    <w:rsid w:val="00305503"/>
    <w:rsid w:val="0030570B"/>
    <w:rsid w:val="00305BA3"/>
    <w:rsid w:val="00305DE2"/>
    <w:rsid w:val="00305E6B"/>
    <w:rsid w:val="0030624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0E"/>
    <w:rsid w:val="00307B1B"/>
    <w:rsid w:val="00307BD2"/>
    <w:rsid w:val="00307FFA"/>
    <w:rsid w:val="00310060"/>
    <w:rsid w:val="003102F5"/>
    <w:rsid w:val="003104C4"/>
    <w:rsid w:val="003106C6"/>
    <w:rsid w:val="00310C9B"/>
    <w:rsid w:val="00310CA8"/>
    <w:rsid w:val="00310CD6"/>
    <w:rsid w:val="00310F1E"/>
    <w:rsid w:val="00311080"/>
    <w:rsid w:val="0031127F"/>
    <w:rsid w:val="0031134C"/>
    <w:rsid w:val="003117CB"/>
    <w:rsid w:val="003119EE"/>
    <w:rsid w:val="00311CE6"/>
    <w:rsid w:val="00311D3F"/>
    <w:rsid w:val="00312043"/>
    <w:rsid w:val="003122D5"/>
    <w:rsid w:val="003124A0"/>
    <w:rsid w:val="00312506"/>
    <w:rsid w:val="00312A49"/>
    <w:rsid w:val="00312A8E"/>
    <w:rsid w:val="00312C0D"/>
    <w:rsid w:val="00313321"/>
    <w:rsid w:val="0031333E"/>
    <w:rsid w:val="00313431"/>
    <w:rsid w:val="003134BE"/>
    <w:rsid w:val="0031361B"/>
    <w:rsid w:val="0031367F"/>
    <w:rsid w:val="00313723"/>
    <w:rsid w:val="00313767"/>
    <w:rsid w:val="003137E5"/>
    <w:rsid w:val="00313ADB"/>
    <w:rsid w:val="00313B0B"/>
    <w:rsid w:val="00313B4D"/>
    <w:rsid w:val="00313B4E"/>
    <w:rsid w:val="00313CB0"/>
    <w:rsid w:val="00313F96"/>
    <w:rsid w:val="0031429D"/>
    <w:rsid w:val="00314A19"/>
    <w:rsid w:val="00314D2E"/>
    <w:rsid w:val="00314D65"/>
    <w:rsid w:val="00314DAB"/>
    <w:rsid w:val="00314DB4"/>
    <w:rsid w:val="00314E83"/>
    <w:rsid w:val="00314F5A"/>
    <w:rsid w:val="0031522E"/>
    <w:rsid w:val="00315303"/>
    <w:rsid w:val="00315536"/>
    <w:rsid w:val="00315608"/>
    <w:rsid w:val="0031620A"/>
    <w:rsid w:val="003162D4"/>
    <w:rsid w:val="00316720"/>
    <w:rsid w:val="00316726"/>
    <w:rsid w:val="00316868"/>
    <w:rsid w:val="003169B9"/>
    <w:rsid w:val="00316C01"/>
    <w:rsid w:val="00316C72"/>
    <w:rsid w:val="003172E5"/>
    <w:rsid w:val="0031756F"/>
    <w:rsid w:val="003175D3"/>
    <w:rsid w:val="00317735"/>
    <w:rsid w:val="00317908"/>
    <w:rsid w:val="00317912"/>
    <w:rsid w:val="003204B4"/>
    <w:rsid w:val="00320679"/>
    <w:rsid w:val="003209F5"/>
    <w:rsid w:val="00320B55"/>
    <w:rsid w:val="0032148F"/>
    <w:rsid w:val="0032168F"/>
    <w:rsid w:val="00321BE9"/>
    <w:rsid w:val="00321C64"/>
    <w:rsid w:val="00321C87"/>
    <w:rsid w:val="00321D49"/>
    <w:rsid w:val="00321EB4"/>
    <w:rsid w:val="0032213F"/>
    <w:rsid w:val="00322235"/>
    <w:rsid w:val="003223EE"/>
    <w:rsid w:val="00322511"/>
    <w:rsid w:val="00322586"/>
    <w:rsid w:val="003225C5"/>
    <w:rsid w:val="00322680"/>
    <w:rsid w:val="003226F2"/>
    <w:rsid w:val="00322A67"/>
    <w:rsid w:val="00322B56"/>
    <w:rsid w:val="00322BF9"/>
    <w:rsid w:val="00322D74"/>
    <w:rsid w:val="00322FCC"/>
    <w:rsid w:val="00322FF9"/>
    <w:rsid w:val="0032317A"/>
    <w:rsid w:val="0032324C"/>
    <w:rsid w:val="003233F5"/>
    <w:rsid w:val="00323619"/>
    <w:rsid w:val="00323CD1"/>
    <w:rsid w:val="0032439F"/>
    <w:rsid w:val="00324426"/>
    <w:rsid w:val="00324AE0"/>
    <w:rsid w:val="00324ED1"/>
    <w:rsid w:val="00325352"/>
    <w:rsid w:val="003253A0"/>
    <w:rsid w:val="0032551A"/>
    <w:rsid w:val="0032569A"/>
    <w:rsid w:val="0032586B"/>
    <w:rsid w:val="0032588D"/>
    <w:rsid w:val="0032597B"/>
    <w:rsid w:val="00325F27"/>
    <w:rsid w:val="003265C2"/>
    <w:rsid w:val="003266BB"/>
    <w:rsid w:val="0032671E"/>
    <w:rsid w:val="00326837"/>
    <w:rsid w:val="003268D1"/>
    <w:rsid w:val="00326A54"/>
    <w:rsid w:val="00326BB5"/>
    <w:rsid w:val="00326C71"/>
    <w:rsid w:val="00326C9D"/>
    <w:rsid w:val="00326DDD"/>
    <w:rsid w:val="0032755A"/>
    <w:rsid w:val="0032793E"/>
    <w:rsid w:val="00327B39"/>
    <w:rsid w:val="00327DAE"/>
    <w:rsid w:val="00327E01"/>
    <w:rsid w:val="003304E9"/>
    <w:rsid w:val="003305DC"/>
    <w:rsid w:val="0033067C"/>
    <w:rsid w:val="0033068D"/>
    <w:rsid w:val="0033073C"/>
    <w:rsid w:val="0033076C"/>
    <w:rsid w:val="00330AA8"/>
    <w:rsid w:val="00330BE7"/>
    <w:rsid w:val="00330D66"/>
    <w:rsid w:val="0033132F"/>
    <w:rsid w:val="0033134F"/>
    <w:rsid w:val="00331374"/>
    <w:rsid w:val="0033139D"/>
    <w:rsid w:val="00331601"/>
    <w:rsid w:val="003316FD"/>
    <w:rsid w:val="00331BD3"/>
    <w:rsid w:val="00331FCE"/>
    <w:rsid w:val="00332223"/>
    <w:rsid w:val="00332386"/>
    <w:rsid w:val="00332819"/>
    <w:rsid w:val="003328F2"/>
    <w:rsid w:val="00332DC4"/>
    <w:rsid w:val="00332EB6"/>
    <w:rsid w:val="00332F7F"/>
    <w:rsid w:val="00332FB3"/>
    <w:rsid w:val="003330E0"/>
    <w:rsid w:val="00333243"/>
    <w:rsid w:val="0033356A"/>
    <w:rsid w:val="00333A2D"/>
    <w:rsid w:val="00333C78"/>
    <w:rsid w:val="003342DF"/>
    <w:rsid w:val="0033438C"/>
    <w:rsid w:val="003345CB"/>
    <w:rsid w:val="003346CF"/>
    <w:rsid w:val="003347FB"/>
    <w:rsid w:val="00334932"/>
    <w:rsid w:val="00334D35"/>
    <w:rsid w:val="0033525D"/>
    <w:rsid w:val="00335612"/>
    <w:rsid w:val="00335725"/>
    <w:rsid w:val="00335742"/>
    <w:rsid w:val="00335761"/>
    <w:rsid w:val="003358EE"/>
    <w:rsid w:val="00335936"/>
    <w:rsid w:val="00335B70"/>
    <w:rsid w:val="00335C4A"/>
    <w:rsid w:val="00336147"/>
    <w:rsid w:val="003364AC"/>
    <w:rsid w:val="00336679"/>
    <w:rsid w:val="0033676A"/>
    <w:rsid w:val="00336A20"/>
    <w:rsid w:val="00336B01"/>
    <w:rsid w:val="00336E30"/>
    <w:rsid w:val="00336EF7"/>
    <w:rsid w:val="00337269"/>
    <w:rsid w:val="00337442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111C"/>
    <w:rsid w:val="003411D2"/>
    <w:rsid w:val="003412DC"/>
    <w:rsid w:val="003415BA"/>
    <w:rsid w:val="003417FC"/>
    <w:rsid w:val="00341B62"/>
    <w:rsid w:val="00341C5B"/>
    <w:rsid w:val="00341D9A"/>
    <w:rsid w:val="00341EEB"/>
    <w:rsid w:val="00342890"/>
    <w:rsid w:val="00342B5F"/>
    <w:rsid w:val="00342B8F"/>
    <w:rsid w:val="00342E03"/>
    <w:rsid w:val="00342E9E"/>
    <w:rsid w:val="003436B8"/>
    <w:rsid w:val="00343867"/>
    <w:rsid w:val="00343B8D"/>
    <w:rsid w:val="00343C90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2DA"/>
    <w:rsid w:val="00345603"/>
    <w:rsid w:val="0034560F"/>
    <w:rsid w:val="00345820"/>
    <w:rsid w:val="0034594F"/>
    <w:rsid w:val="00345FAF"/>
    <w:rsid w:val="00345FC3"/>
    <w:rsid w:val="0034609D"/>
    <w:rsid w:val="003460BF"/>
    <w:rsid w:val="003460DE"/>
    <w:rsid w:val="003465EC"/>
    <w:rsid w:val="003467A5"/>
    <w:rsid w:val="003468C2"/>
    <w:rsid w:val="003469FE"/>
    <w:rsid w:val="00346A5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642"/>
    <w:rsid w:val="0034779E"/>
    <w:rsid w:val="00347EDF"/>
    <w:rsid w:val="00347F3D"/>
    <w:rsid w:val="00347F99"/>
    <w:rsid w:val="00350100"/>
    <w:rsid w:val="0035056A"/>
    <w:rsid w:val="00350BE5"/>
    <w:rsid w:val="00350C7A"/>
    <w:rsid w:val="00350D68"/>
    <w:rsid w:val="00350E07"/>
    <w:rsid w:val="00350EE3"/>
    <w:rsid w:val="00351173"/>
    <w:rsid w:val="003517CB"/>
    <w:rsid w:val="003519E5"/>
    <w:rsid w:val="00351C1D"/>
    <w:rsid w:val="00351EF7"/>
    <w:rsid w:val="00351F80"/>
    <w:rsid w:val="00352279"/>
    <w:rsid w:val="0035240D"/>
    <w:rsid w:val="003525EA"/>
    <w:rsid w:val="00352782"/>
    <w:rsid w:val="00352B98"/>
    <w:rsid w:val="00352D21"/>
    <w:rsid w:val="00352F89"/>
    <w:rsid w:val="0035301B"/>
    <w:rsid w:val="0035328A"/>
    <w:rsid w:val="00353460"/>
    <w:rsid w:val="00353542"/>
    <w:rsid w:val="0035366A"/>
    <w:rsid w:val="00353779"/>
    <w:rsid w:val="0035377E"/>
    <w:rsid w:val="00353788"/>
    <w:rsid w:val="003538EF"/>
    <w:rsid w:val="00353902"/>
    <w:rsid w:val="0035426A"/>
    <w:rsid w:val="00354529"/>
    <w:rsid w:val="003545AD"/>
    <w:rsid w:val="0035475F"/>
    <w:rsid w:val="003549CA"/>
    <w:rsid w:val="00354DE9"/>
    <w:rsid w:val="0035504B"/>
    <w:rsid w:val="00355152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C2C"/>
    <w:rsid w:val="00357D3C"/>
    <w:rsid w:val="00357EB5"/>
    <w:rsid w:val="00357F8C"/>
    <w:rsid w:val="0036000F"/>
    <w:rsid w:val="003600F3"/>
    <w:rsid w:val="0036035D"/>
    <w:rsid w:val="00360533"/>
    <w:rsid w:val="0036069C"/>
    <w:rsid w:val="00360965"/>
    <w:rsid w:val="00360A87"/>
    <w:rsid w:val="00360AAD"/>
    <w:rsid w:val="00360B21"/>
    <w:rsid w:val="00360C8B"/>
    <w:rsid w:val="00360CFE"/>
    <w:rsid w:val="00360EE7"/>
    <w:rsid w:val="00360FA8"/>
    <w:rsid w:val="0036118F"/>
    <w:rsid w:val="003613B3"/>
    <w:rsid w:val="003613F4"/>
    <w:rsid w:val="0036149A"/>
    <w:rsid w:val="003618FD"/>
    <w:rsid w:val="003619A2"/>
    <w:rsid w:val="003619A7"/>
    <w:rsid w:val="00361BB7"/>
    <w:rsid w:val="00361DDD"/>
    <w:rsid w:val="00361E1B"/>
    <w:rsid w:val="00361FCA"/>
    <w:rsid w:val="003620ED"/>
    <w:rsid w:val="00362497"/>
    <w:rsid w:val="00362515"/>
    <w:rsid w:val="00362525"/>
    <w:rsid w:val="0036254C"/>
    <w:rsid w:val="003625D6"/>
    <w:rsid w:val="003627DD"/>
    <w:rsid w:val="0036289F"/>
    <w:rsid w:val="00362E17"/>
    <w:rsid w:val="00362F3B"/>
    <w:rsid w:val="00362F9D"/>
    <w:rsid w:val="00363003"/>
    <w:rsid w:val="00363029"/>
    <w:rsid w:val="0036305B"/>
    <w:rsid w:val="003633CD"/>
    <w:rsid w:val="003634C7"/>
    <w:rsid w:val="0036352B"/>
    <w:rsid w:val="00363744"/>
    <w:rsid w:val="00363754"/>
    <w:rsid w:val="0036377D"/>
    <w:rsid w:val="00363880"/>
    <w:rsid w:val="00363BAB"/>
    <w:rsid w:val="00363C25"/>
    <w:rsid w:val="00363CBC"/>
    <w:rsid w:val="00363CCA"/>
    <w:rsid w:val="003640B5"/>
    <w:rsid w:val="003642A6"/>
    <w:rsid w:val="003648EA"/>
    <w:rsid w:val="00364AFE"/>
    <w:rsid w:val="00364B84"/>
    <w:rsid w:val="00364DE5"/>
    <w:rsid w:val="00365005"/>
    <w:rsid w:val="0036502D"/>
    <w:rsid w:val="0036509F"/>
    <w:rsid w:val="00365179"/>
    <w:rsid w:val="00365462"/>
    <w:rsid w:val="003658AA"/>
    <w:rsid w:val="0036594A"/>
    <w:rsid w:val="00365ABD"/>
    <w:rsid w:val="00365D36"/>
    <w:rsid w:val="00365D6A"/>
    <w:rsid w:val="00365DF4"/>
    <w:rsid w:val="0036601C"/>
    <w:rsid w:val="00366695"/>
    <w:rsid w:val="003667D7"/>
    <w:rsid w:val="003669F2"/>
    <w:rsid w:val="00366F63"/>
    <w:rsid w:val="003671FF"/>
    <w:rsid w:val="00367408"/>
    <w:rsid w:val="00367779"/>
    <w:rsid w:val="00367904"/>
    <w:rsid w:val="00367B78"/>
    <w:rsid w:val="00367E7D"/>
    <w:rsid w:val="00367EDA"/>
    <w:rsid w:val="00367F56"/>
    <w:rsid w:val="00367FB0"/>
    <w:rsid w:val="00367FCF"/>
    <w:rsid w:val="003700D1"/>
    <w:rsid w:val="00370379"/>
    <w:rsid w:val="003704A7"/>
    <w:rsid w:val="00370751"/>
    <w:rsid w:val="0037076C"/>
    <w:rsid w:val="0037078A"/>
    <w:rsid w:val="00370CB0"/>
    <w:rsid w:val="00370EA4"/>
    <w:rsid w:val="0037116F"/>
    <w:rsid w:val="003717C6"/>
    <w:rsid w:val="00371896"/>
    <w:rsid w:val="00371957"/>
    <w:rsid w:val="00371ABF"/>
    <w:rsid w:val="00371C13"/>
    <w:rsid w:val="00371C2D"/>
    <w:rsid w:val="00371EEE"/>
    <w:rsid w:val="003724AD"/>
    <w:rsid w:val="0037254E"/>
    <w:rsid w:val="0037276A"/>
    <w:rsid w:val="00372918"/>
    <w:rsid w:val="00372998"/>
    <w:rsid w:val="00372BB3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D5"/>
    <w:rsid w:val="00373F7C"/>
    <w:rsid w:val="00373FE1"/>
    <w:rsid w:val="00374172"/>
    <w:rsid w:val="003742E3"/>
    <w:rsid w:val="00374642"/>
    <w:rsid w:val="0037478F"/>
    <w:rsid w:val="003747E4"/>
    <w:rsid w:val="00374863"/>
    <w:rsid w:val="00374B69"/>
    <w:rsid w:val="00374D92"/>
    <w:rsid w:val="00374E1F"/>
    <w:rsid w:val="00374E8F"/>
    <w:rsid w:val="0037501D"/>
    <w:rsid w:val="00375120"/>
    <w:rsid w:val="003751D8"/>
    <w:rsid w:val="0037563F"/>
    <w:rsid w:val="0037568F"/>
    <w:rsid w:val="00375711"/>
    <w:rsid w:val="0037588E"/>
    <w:rsid w:val="003758C5"/>
    <w:rsid w:val="00375FD0"/>
    <w:rsid w:val="00376296"/>
    <w:rsid w:val="0037655A"/>
    <w:rsid w:val="00376A1A"/>
    <w:rsid w:val="00376B07"/>
    <w:rsid w:val="0037751C"/>
    <w:rsid w:val="003775DA"/>
    <w:rsid w:val="003777A8"/>
    <w:rsid w:val="003778DF"/>
    <w:rsid w:val="00377B1B"/>
    <w:rsid w:val="00377D9D"/>
    <w:rsid w:val="00377EA2"/>
    <w:rsid w:val="0038008D"/>
    <w:rsid w:val="003802AC"/>
    <w:rsid w:val="0038049F"/>
    <w:rsid w:val="003805DD"/>
    <w:rsid w:val="003806F4"/>
    <w:rsid w:val="003807CB"/>
    <w:rsid w:val="003807ED"/>
    <w:rsid w:val="00380898"/>
    <w:rsid w:val="003809E7"/>
    <w:rsid w:val="00380A9C"/>
    <w:rsid w:val="00380C25"/>
    <w:rsid w:val="00380EA1"/>
    <w:rsid w:val="00381202"/>
    <w:rsid w:val="00381207"/>
    <w:rsid w:val="003813EE"/>
    <w:rsid w:val="00381848"/>
    <w:rsid w:val="0038188F"/>
    <w:rsid w:val="00381A55"/>
    <w:rsid w:val="00381A88"/>
    <w:rsid w:val="00381AC2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7C7"/>
    <w:rsid w:val="00383AAA"/>
    <w:rsid w:val="00383D92"/>
    <w:rsid w:val="00383E50"/>
    <w:rsid w:val="0038429E"/>
    <w:rsid w:val="003842A3"/>
    <w:rsid w:val="003843F8"/>
    <w:rsid w:val="00384490"/>
    <w:rsid w:val="0038460C"/>
    <w:rsid w:val="003846D8"/>
    <w:rsid w:val="00384713"/>
    <w:rsid w:val="00384784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9E6"/>
    <w:rsid w:val="00385A11"/>
    <w:rsid w:val="0038616A"/>
    <w:rsid w:val="003861F9"/>
    <w:rsid w:val="003863F7"/>
    <w:rsid w:val="00386544"/>
    <w:rsid w:val="003866B1"/>
    <w:rsid w:val="00386735"/>
    <w:rsid w:val="003868E7"/>
    <w:rsid w:val="0038694F"/>
    <w:rsid w:val="00386B95"/>
    <w:rsid w:val="00386CBC"/>
    <w:rsid w:val="00386EC8"/>
    <w:rsid w:val="003873A2"/>
    <w:rsid w:val="003874EF"/>
    <w:rsid w:val="003875B4"/>
    <w:rsid w:val="0038766B"/>
    <w:rsid w:val="003876E2"/>
    <w:rsid w:val="0038776F"/>
    <w:rsid w:val="003877BA"/>
    <w:rsid w:val="0038794E"/>
    <w:rsid w:val="00387C88"/>
    <w:rsid w:val="00387E2A"/>
    <w:rsid w:val="00387F47"/>
    <w:rsid w:val="00390058"/>
    <w:rsid w:val="003900D4"/>
    <w:rsid w:val="00390242"/>
    <w:rsid w:val="003902EB"/>
    <w:rsid w:val="003904CC"/>
    <w:rsid w:val="00390544"/>
    <w:rsid w:val="003905C7"/>
    <w:rsid w:val="00390764"/>
    <w:rsid w:val="003909F1"/>
    <w:rsid w:val="00390A1D"/>
    <w:rsid w:val="00390A7D"/>
    <w:rsid w:val="00390F07"/>
    <w:rsid w:val="00391388"/>
    <w:rsid w:val="003913BB"/>
    <w:rsid w:val="003916A9"/>
    <w:rsid w:val="00391784"/>
    <w:rsid w:val="00391A50"/>
    <w:rsid w:val="00391A7A"/>
    <w:rsid w:val="00391D7E"/>
    <w:rsid w:val="003922AC"/>
    <w:rsid w:val="00392393"/>
    <w:rsid w:val="003924A1"/>
    <w:rsid w:val="0039266E"/>
    <w:rsid w:val="003929E8"/>
    <w:rsid w:val="00392A3D"/>
    <w:rsid w:val="00392B97"/>
    <w:rsid w:val="00392C86"/>
    <w:rsid w:val="00392EBA"/>
    <w:rsid w:val="00392EBE"/>
    <w:rsid w:val="00392FDC"/>
    <w:rsid w:val="003932FC"/>
    <w:rsid w:val="0039339F"/>
    <w:rsid w:val="003933EE"/>
    <w:rsid w:val="00393604"/>
    <w:rsid w:val="00393821"/>
    <w:rsid w:val="003939BD"/>
    <w:rsid w:val="00393C4B"/>
    <w:rsid w:val="00393D78"/>
    <w:rsid w:val="00393E94"/>
    <w:rsid w:val="00393FC3"/>
    <w:rsid w:val="003941DE"/>
    <w:rsid w:val="00394600"/>
    <w:rsid w:val="003946D4"/>
    <w:rsid w:val="003947FE"/>
    <w:rsid w:val="00394AE7"/>
    <w:rsid w:val="00394F0E"/>
    <w:rsid w:val="0039570A"/>
    <w:rsid w:val="0039591E"/>
    <w:rsid w:val="00395CCA"/>
    <w:rsid w:val="003960A4"/>
    <w:rsid w:val="00396162"/>
    <w:rsid w:val="003962A8"/>
    <w:rsid w:val="003965A4"/>
    <w:rsid w:val="00396A09"/>
    <w:rsid w:val="00396C74"/>
    <w:rsid w:val="00396E31"/>
    <w:rsid w:val="003970FA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97D34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0F7"/>
    <w:rsid w:val="003A158E"/>
    <w:rsid w:val="003A1646"/>
    <w:rsid w:val="003A190F"/>
    <w:rsid w:val="003A19DE"/>
    <w:rsid w:val="003A1A8E"/>
    <w:rsid w:val="003A2045"/>
    <w:rsid w:val="003A2054"/>
    <w:rsid w:val="003A21EC"/>
    <w:rsid w:val="003A22F7"/>
    <w:rsid w:val="003A24C5"/>
    <w:rsid w:val="003A2AC4"/>
    <w:rsid w:val="003A2DA4"/>
    <w:rsid w:val="003A3055"/>
    <w:rsid w:val="003A309B"/>
    <w:rsid w:val="003A31D4"/>
    <w:rsid w:val="003A35B7"/>
    <w:rsid w:val="003A3634"/>
    <w:rsid w:val="003A36CC"/>
    <w:rsid w:val="003A36FF"/>
    <w:rsid w:val="003A374C"/>
    <w:rsid w:val="003A3A7F"/>
    <w:rsid w:val="003A4041"/>
    <w:rsid w:val="003A406E"/>
    <w:rsid w:val="003A429E"/>
    <w:rsid w:val="003A434F"/>
    <w:rsid w:val="003A4445"/>
    <w:rsid w:val="003A454D"/>
    <w:rsid w:val="003A4601"/>
    <w:rsid w:val="003A479B"/>
    <w:rsid w:val="003A47B4"/>
    <w:rsid w:val="003A49EA"/>
    <w:rsid w:val="003A4F72"/>
    <w:rsid w:val="003A51C9"/>
    <w:rsid w:val="003A53BF"/>
    <w:rsid w:val="003A5921"/>
    <w:rsid w:val="003A597F"/>
    <w:rsid w:val="003A59C6"/>
    <w:rsid w:val="003A5DFB"/>
    <w:rsid w:val="003A5EA3"/>
    <w:rsid w:val="003A6057"/>
    <w:rsid w:val="003A6456"/>
    <w:rsid w:val="003A658B"/>
    <w:rsid w:val="003A6668"/>
    <w:rsid w:val="003A670B"/>
    <w:rsid w:val="003A68F3"/>
    <w:rsid w:val="003A6AA9"/>
    <w:rsid w:val="003A6D2E"/>
    <w:rsid w:val="003A6F1A"/>
    <w:rsid w:val="003A6F49"/>
    <w:rsid w:val="003A71DE"/>
    <w:rsid w:val="003A723F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BDE"/>
    <w:rsid w:val="003A7CB1"/>
    <w:rsid w:val="003A7FDE"/>
    <w:rsid w:val="003B02C4"/>
    <w:rsid w:val="003B030B"/>
    <w:rsid w:val="003B03B6"/>
    <w:rsid w:val="003B041A"/>
    <w:rsid w:val="003B0511"/>
    <w:rsid w:val="003B0680"/>
    <w:rsid w:val="003B0DD9"/>
    <w:rsid w:val="003B1073"/>
    <w:rsid w:val="003B11E7"/>
    <w:rsid w:val="003B14DE"/>
    <w:rsid w:val="003B1648"/>
    <w:rsid w:val="003B1768"/>
    <w:rsid w:val="003B183B"/>
    <w:rsid w:val="003B1958"/>
    <w:rsid w:val="003B1981"/>
    <w:rsid w:val="003B1A8D"/>
    <w:rsid w:val="003B1E06"/>
    <w:rsid w:val="003B1F28"/>
    <w:rsid w:val="003B21D9"/>
    <w:rsid w:val="003B22E3"/>
    <w:rsid w:val="003B2307"/>
    <w:rsid w:val="003B2409"/>
    <w:rsid w:val="003B2453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1D5"/>
    <w:rsid w:val="003B434B"/>
    <w:rsid w:val="003B457B"/>
    <w:rsid w:val="003B4685"/>
    <w:rsid w:val="003B4AE5"/>
    <w:rsid w:val="003B4E14"/>
    <w:rsid w:val="003B5119"/>
    <w:rsid w:val="003B549B"/>
    <w:rsid w:val="003B5573"/>
    <w:rsid w:val="003B5651"/>
    <w:rsid w:val="003B56DF"/>
    <w:rsid w:val="003B5C68"/>
    <w:rsid w:val="003B5CA6"/>
    <w:rsid w:val="003B5DCC"/>
    <w:rsid w:val="003B5E4F"/>
    <w:rsid w:val="003B61D0"/>
    <w:rsid w:val="003B64A8"/>
    <w:rsid w:val="003B6648"/>
    <w:rsid w:val="003B67D0"/>
    <w:rsid w:val="003B6844"/>
    <w:rsid w:val="003B6893"/>
    <w:rsid w:val="003B68A3"/>
    <w:rsid w:val="003B6A00"/>
    <w:rsid w:val="003B6A01"/>
    <w:rsid w:val="003B6B6B"/>
    <w:rsid w:val="003B6BCA"/>
    <w:rsid w:val="003B6C3F"/>
    <w:rsid w:val="003B6C5A"/>
    <w:rsid w:val="003B6E17"/>
    <w:rsid w:val="003B6FAA"/>
    <w:rsid w:val="003B71CB"/>
    <w:rsid w:val="003B792A"/>
    <w:rsid w:val="003B792B"/>
    <w:rsid w:val="003B7BBC"/>
    <w:rsid w:val="003B7C71"/>
    <w:rsid w:val="003B7C77"/>
    <w:rsid w:val="003B7CBD"/>
    <w:rsid w:val="003B7F06"/>
    <w:rsid w:val="003B7FCF"/>
    <w:rsid w:val="003C0055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BD3"/>
    <w:rsid w:val="003C0CA4"/>
    <w:rsid w:val="003C0D88"/>
    <w:rsid w:val="003C0EA7"/>
    <w:rsid w:val="003C148B"/>
    <w:rsid w:val="003C1492"/>
    <w:rsid w:val="003C1504"/>
    <w:rsid w:val="003C16DB"/>
    <w:rsid w:val="003C173F"/>
    <w:rsid w:val="003C186B"/>
    <w:rsid w:val="003C187C"/>
    <w:rsid w:val="003C2022"/>
    <w:rsid w:val="003C235A"/>
    <w:rsid w:val="003C2368"/>
    <w:rsid w:val="003C25CE"/>
    <w:rsid w:val="003C266F"/>
    <w:rsid w:val="003C2783"/>
    <w:rsid w:val="003C2A7A"/>
    <w:rsid w:val="003C2C89"/>
    <w:rsid w:val="003C2EF7"/>
    <w:rsid w:val="003C3050"/>
    <w:rsid w:val="003C334E"/>
    <w:rsid w:val="003C35E4"/>
    <w:rsid w:val="003C38A2"/>
    <w:rsid w:val="003C38E8"/>
    <w:rsid w:val="003C396F"/>
    <w:rsid w:val="003C3A56"/>
    <w:rsid w:val="003C3C42"/>
    <w:rsid w:val="003C3ECB"/>
    <w:rsid w:val="003C4159"/>
    <w:rsid w:val="003C45BA"/>
    <w:rsid w:val="003C46FB"/>
    <w:rsid w:val="003C4A26"/>
    <w:rsid w:val="003C4D07"/>
    <w:rsid w:val="003C4D23"/>
    <w:rsid w:val="003C4E10"/>
    <w:rsid w:val="003C4FB3"/>
    <w:rsid w:val="003C4FE4"/>
    <w:rsid w:val="003C55FA"/>
    <w:rsid w:val="003C5908"/>
    <w:rsid w:val="003C5AB6"/>
    <w:rsid w:val="003C5AF0"/>
    <w:rsid w:val="003C5CB7"/>
    <w:rsid w:val="003C5D5D"/>
    <w:rsid w:val="003C5D66"/>
    <w:rsid w:val="003C5E19"/>
    <w:rsid w:val="003C5EFC"/>
    <w:rsid w:val="003C5FF5"/>
    <w:rsid w:val="003C62A4"/>
    <w:rsid w:val="003C636B"/>
    <w:rsid w:val="003C668A"/>
    <w:rsid w:val="003C66C0"/>
    <w:rsid w:val="003C66D5"/>
    <w:rsid w:val="003C675A"/>
    <w:rsid w:val="003C6A8D"/>
    <w:rsid w:val="003C6B1E"/>
    <w:rsid w:val="003C6D07"/>
    <w:rsid w:val="003C70E5"/>
    <w:rsid w:val="003C730D"/>
    <w:rsid w:val="003C73AE"/>
    <w:rsid w:val="003C747A"/>
    <w:rsid w:val="003C748A"/>
    <w:rsid w:val="003C74F6"/>
    <w:rsid w:val="003C7588"/>
    <w:rsid w:val="003C7698"/>
    <w:rsid w:val="003C7790"/>
    <w:rsid w:val="003C77C6"/>
    <w:rsid w:val="003C781A"/>
    <w:rsid w:val="003C78EB"/>
    <w:rsid w:val="003C7C2E"/>
    <w:rsid w:val="003C7D17"/>
    <w:rsid w:val="003D067D"/>
    <w:rsid w:val="003D086E"/>
    <w:rsid w:val="003D09AE"/>
    <w:rsid w:val="003D0A38"/>
    <w:rsid w:val="003D0DD3"/>
    <w:rsid w:val="003D0E85"/>
    <w:rsid w:val="003D0EC8"/>
    <w:rsid w:val="003D13F7"/>
    <w:rsid w:val="003D1402"/>
    <w:rsid w:val="003D1404"/>
    <w:rsid w:val="003D14A3"/>
    <w:rsid w:val="003D1AD2"/>
    <w:rsid w:val="003D1F24"/>
    <w:rsid w:val="003D1F60"/>
    <w:rsid w:val="003D1FF4"/>
    <w:rsid w:val="003D27E4"/>
    <w:rsid w:val="003D27EE"/>
    <w:rsid w:val="003D2C06"/>
    <w:rsid w:val="003D2C4E"/>
    <w:rsid w:val="003D2D6B"/>
    <w:rsid w:val="003D2D78"/>
    <w:rsid w:val="003D31FE"/>
    <w:rsid w:val="003D329C"/>
    <w:rsid w:val="003D357D"/>
    <w:rsid w:val="003D37AA"/>
    <w:rsid w:val="003D3906"/>
    <w:rsid w:val="003D3D83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B"/>
    <w:rsid w:val="003D68A6"/>
    <w:rsid w:val="003D6A88"/>
    <w:rsid w:val="003D6DB4"/>
    <w:rsid w:val="003D71AF"/>
    <w:rsid w:val="003D71FF"/>
    <w:rsid w:val="003D7237"/>
    <w:rsid w:val="003E00C6"/>
    <w:rsid w:val="003E0365"/>
    <w:rsid w:val="003E03B8"/>
    <w:rsid w:val="003E06E6"/>
    <w:rsid w:val="003E077E"/>
    <w:rsid w:val="003E079B"/>
    <w:rsid w:val="003E0987"/>
    <w:rsid w:val="003E0B52"/>
    <w:rsid w:val="003E0B8B"/>
    <w:rsid w:val="003E0C59"/>
    <w:rsid w:val="003E0E19"/>
    <w:rsid w:val="003E0F75"/>
    <w:rsid w:val="003E1028"/>
    <w:rsid w:val="003E117D"/>
    <w:rsid w:val="003E1659"/>
    <w:rsid w:val="003E16B1"/>
    <w:rsid w:val="003E17D3"/>
    <w:rsid w:val="003E1926"/>
    <w:rsid w:val="003E1AAC"/>
    <w:rsid w:val="003E1B18"/>
    <w:rsid w:val="003E1E3D"/>
    <w:rsid w:val="003E1EBB"/>
    <w:rsid w:val="003E22A0"/>
    <w:rsid w:val="003E23CD"/>
    <w:rsid w:val="003E2425"/>
    <w:rsid w:val="003E2463"/>
    <w:rsid w:val="003E26DE"/>
    <w:rsid w:val="003E26E5"/>
    <w:rsid w:val="003E28F2"/>
    <w:rsid w:val="003E2D61"/>
    <w:rsid w:val="003E2EE8"/>
    <w:rsid w:val="003E2F76"/>
    <w:rsid w:val="003E2FAB"/>
    <w:rsid w:val="003E2FF6"/>
    <w:rsid w:val="003E3034"/>
    <w:rsid w:val="003E3207"/>
    <w:rsid w:val="003E321E"/>
    <w:rsid w:val="003E3338"/>
    <w:rsid w:val="003E34A9"/>
    <w:rsid w:val="003E3D85"/>
    <w:rsid w:val="003E3DB1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589"/>
    <w:rsid w:val="003E563F"/>
    <w:rsid w:val="003E591B"/>
    <w:rsid w:val="003E5C60"/>
    <w:rsid w:val="003E5CCA"/>
    <w:rsid w:val="003E5E99"/>
    <w:rsid w:val="003E5FCA"/>
    <w:rsid w:val="003E61B0"/>
    <w:rsid w:val="003E638F"/>
    <w:rsid w:val="003E6733"/>
    <w:rsid w:val="003E67CD"/>
    <w:rsid w:val="003E68F0"/>
    <w:rsid w:val="003E692B"/>
    <w:rsid w:val="003E6961"/>
    <w:rsid w:val="003E69C7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9DF"/>
    <w:rsid w:val="003E7A1B"/>
    <w:rsid w:val="003E7A28"/>
    <w:rsid w:val="003E7AB7"/>
    <w:rsid w:val="003E7B15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1227"/>
    <w:rsid w:val="003F13E0"/>
    <w:rsid w:val="003F1661"/>
    <w:rsid w:val="003F199B"/>
    <w:rsid w:val="003F1C70"/>
    <w:rsid w:val="003F25A4"/>
    <w:rsid w:val="003F25E1"/>
    <w:rsid w:val="003F276D"/>
    <w:rsid w:val="003F282A"/>
    <w:rsid w:val="003F2838"/>
    <w:rsid w:val="003F2DA9"/>
    <w:rsid w:val="003F2DCA"/>
    <w:rsid w:val="003F2DE1"/>
    <w:rsid w:val="003F3053"/>
    <w:rsid w:val="003F3230"/>
    <w:rsid w:val="003F387F"/>
    <w:rsid w:val="003F3DBC"/>
    <w:rsid w:val="003F4361"/>
    <w:rsid w:val="003F4491"/>
    <w:rsid w:val="003F45BE"/>
    <w:rsid w:val="003F468F"/>
    <w:rsid w:val="003F4758"/>
    <w:rsid w:val="003F483D"/>
    <w:rsid w:val="003F48F3"/>
    <w:rsid w:val="003F5925"/>
    <w:rsid w:val="003F5958"/>
    <w:rsid w:val="003F5AB8"/>
    <w:rsid w:val="003F5B20"/>
    <w:rsid w:val="003F5B7D"/>
    <w:rsid w:val="003F5B88"/>
    <w:rsid w:val="003F5D7E"/>
    <w:rsid w:val="003F5DDF"/>
    <w:rsid w:val="003F5ECC"/>
    <w:rsid w:val="003F63FA"/>
    <w:rsid w:val="003F6B27"/>
    <w:rsid w:val="003F6C3B"/>
    <w:rsid w:val="003F6D25"/>
    <w:rsid w:val="003F6F74"/>
    <w:rsid w:val="003F7050"/>
    <w:rsid w:val="003F723D"/>
    <w:rsid w:val="003F7376"/>
    <w:rsid w:val="003F7513"/>
    <w:rsid w:val="003F7838"/>
    <w:rsid w:val="003F798B"/>
    <w:rsid w:val="003F7AD7"/>
    <w:rsid w:val="003F7B16"/>
    <w:rsid w:val="003F7F58"/>
    <w:rsid w:val="004001F0"/>
    <w:rsid w:val="004002B3"/>
    <w:rsid w:val="004002F0"/>
    <w:rsid w:val="004006DC"/>
    <w:rsid w:val="00400737"/>
    <w:rsid w:val="00400822"/>
    <w:rsid w:val="0040092D"/>
    <w:rsid w:val="00400978"/>
    <w:rsid w:val="0040102B"/>
    <w:rsid w:val="00401084"/>
    <w:rsid w:val="00401318"/>
    <w:rsid w:val="004019E3"/>
    <w:rsid w:val="00401A86"/>
    <w:rsid w:val="00401B3E"/>
    <w:rsid w:val="00401BF5"/>
    <w:rsid w:val="00401C75"/>
    <w:rsid w:val="00401CFF"/>
    <w:rsid w:val="00401E2B"/>
    <w:rsid w:val="00401E40"/>
    <w:rsid w:val="00401F1C"/>
    <w:rsid w:val="00401F3B"/>
    <w:rsid w:val="00401FAB"/>
    <w:rsid w:val="00402117"/>
    <w:rsid w:val="00402124"/>
    <w:rsid w:val="00402263"/>
    <w:rsid w:val="00402644"/>
    <w:rsid w:val="004027F6"/>
    <w:rsid w:val="00402ABF"/>
    <w:rsid w:val="00402B9F"/>
    <w:rsid w:val="00402E36"/>
    <w:rsid w:val="00402F0B"/>
    <w:rsid w:val="00402F70"/>
    <w:rsid w:val="004032D3"/>
    <w:rsid w:val="004033D5"/>
    <w:rsid w:val="0040379C"/>
    <w:rsid w:val="004039F4"/>
    <w:rsid w:val="00403A3A"/>
    <w:rsid w:val="00403A46"/>
    <w:rsid w:val="00404912"/>
    <w:rsid w:val="00404BD4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746A"/>
    <w:rsid w:val="00407942"/>
    <w:rsid w:val="00407AD9"/>
    <w:rsid w:val="0041034F"/>
    <w:rsid w:val="00410409"/>
    <w:rsid w:val="0041058E"/>
    <w:rsid w:val="00410759"/>
    <w:rsid w:val="004107A9"/>
    <w:rsid w:val="00410957"/>
    <w:rsid w:val="00410B99"/>
    <w:rsid w:val="0041106D"/>
    <w:rsid w:val="004111E1"/>
    <w:rsid w:val="00411240"/>
    <w:rsid w:val="0041163F"/>
    <w:rsid w:val="00411694"/>
    <w:rsid w:val="0041174D"/>
    <w:rsid w:val="0041178E"/>
    <w:rsid w:val="004118F6"/>
    <w:rsid w:val="00411A63"/>
    <w:rsid w:val="00411D65"/>
    <w:rsid w:val="00411E4B"/>
    <w:rsid w:val="00411ECE"/>
    <w:rsid w:val="0041247F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D"/>
    <w:rsid w:val="00413566"/>
    <w:rsid w:val="004135CC"/>
    <w:rsid w:val="004138DC"/>
    <w:rsid w:val="00413909"/>
    <w:rsid w:val="0041395F"/>
    <w:rsid w:val="00413B8D"/>
    <w:rsid w:val="00413CF2"/>
    <w:rsid w:val="00413DB8"/>
    <w:rsid w:val="00413E86"/>
    <w:rsid w:val="00413F0F"/>
    <w:rsid w:val="004141C7"/>
    <w:rsid w:val="00414358"/>
    <w:rsid w:val="00414678"/>
    <w:rsid w:val="0041492E"/>
    <w:rsid w:val="0041493F"/>
    <w:rsid w:val="00414981"/>
    <w:rsid w:val="00414A58"/>
    <w:rsid w:val="00414C40"/>
    <w:rsid w:val="00414FC2"/>
    <w:rsid w:val="0041502F"/>
    <w:rsid w:val="004150A1"/>
    <w:rsid w:val="004151EF"/>
    <w:rsid w:val="00415240"/>
    <w:rsid w:val="00415301"/>
    <w:rsid w:val="004153D6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6D1F"/>
    <w:rsid w:val="00417058"/>
    <w:rsid w:val="00417338"/>
    <w:rsid w:val="004175B5"/>
    <w:rsid w:val="004175BF"/>
    <w:rsid w:val="004176C0"/>
    <w:rsid w:val="004176FF"/>
    <w:rsid w:val="00417724"/>
    <w:rsid w:val="00417883"/>
    <w:rsid w:val="004178EE"/>
    <w:rsid w:val="00417A0A"/>
    <w:rsid w:val="00417AED"/>
    <w:rsid w:val="00417DCB"/>
    <w:rsid w:val="0042025A"/>
    <w:rsid w:val="004202F3"/>
    <w:rsid w:val="004203BF"/>
    <w:rsid w:val="004204E2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D7"/>
    <w:rsid w:val="00421B91"/>
    <w:rsid w:val="00421E05"/>
    <w:rsid w:val="00422451"/>
    <w:rsid w:val="00422480"/>
    <w:rsid w:val="0042261D"/>
    <w:rsid w:val="00422791"/>
    <w:rsid w:val="004228DA"/>
    <w:rsid w:val="00422AEB"/>
    <w:rsid w:val="00422BE9"/>
    <w:rsid w:val="00422C55"/>
    <w:rsid w:val="00422D09"/>
    <w:rsid w:val="00422D3E"/>
    <w:rsid w:val="00422F00"/>
    <w:rsid w:val="0042330D"/>
    <w:rsid w:val="00423A39"/>
    <w:rsid w:val="00423C24"/>
    <w:rsid w:val="00423F98"/>
    <w:rsid w:val="00424078"/>
    <w:rsid w:val="00424203"/>
    <w:rsid w:val="00424262"/>
    <w:rsid w:val="00424306"/>
    <w:rsid w:val="00424543"/>
    <w:rsid w:val="00424883"/>
    <w:rsid w:val="004249E5"/>
    <w:rsid w:val="00424BBE"/>
    <w:rsid w:val="00424BF3"/>
    <w:rsid w:val="00424F4E"/>
    <w:rsid w:val="00424F78"/>
    <w:rsid w:val="00424FA7"/>
    <w:rsid w:val="0042515D"/>
    <w:rsid w:val="00425545"/>
    <w:rsid w:val="0042564C"/>
    <w:rsid w:val="00425B2C"/>
    <w:rsid w:val="00425CD1"/>
    <w:rsid w:val="00425E08"/>
    <w:rsid w:val="00425E20"/>
    <w:rsid w:val="0042660A"/>
    <w:rsid w:val="004269D1"/>
    <w:rsid w:val="00426E79"/>
    <w:rsid w:val="0042718A"/>
    <w:rsid w:val="004275DC"/>
    <w:rsid w:val="00427715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30051"/>
    <w:rsid w:val="00430128"/>
    <w:rsid w:val="00430145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DA8"/>
    <w:rsid w:val="00432F43"/>
    <w:rsid w:val="00432F81"/>
    <w:rsid w:val="00433101"/>
    <w:rsid w:val="0043325C"/>
    <w:rsid w:val="0043334F"/>
    <w:rsid w:val="00433369"/>
    <w:rsid w:val="00433571"/>
    <w:rsid w:val="004338E4"/>
    <w:rsid w:val="00433C05"/>
    <w:rsid w:val="00433C6E"/>
    <w:rsid w:val="004344A3"/>
    <w:rsid w:val="0043476D"/>
    <w:rsid w:val="0043483B"/>
    <w:rsid w:val="00434885"/>
    <w:rsid w:val="00434CED"/>
    <w:rsid w:val="0043557C"/>
    <w:rsid w:val="00435700"/>
    <w:rsid w:val="00435A15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1"/>
    <w:rsid w:val="00437074"/>
    <w:rsid w:val="004370E4"/>
    <w:rsid w:val="0043737D"/>
    <w:rsid w:val="00437423"/>
    <w:rsid w:val="004374A4"/>
    <w:rsid w:val="00437664"/>
    <w:rsid w:val="004377F9"/>
    <w:rsid w:val="004378C1"/>
    <w:rsid w:val="00437F33"/>
    <w:rsid w:val="00437FB8"/>
    <w:rsid w:val="00440240"/>
    <w:rsid w:val="00440671"/>
    <w:rsid w:val="0044082B"/>
    <w:rsid w:val="004413EB"/>
    <w:rsid w:val="00441555"/>
    <w:rsid w:val="00441872"/>
    <w:rsid w:val="004418CE"/>
    <w:rsid w:val="00441D21"/>
    <w:rsid w:val="00441DA4"/>
    <w:rsid w:val="004423D5"/>
    <w:rsid w:val="00442533"/>
    <w:rsid w:val="00442792"/>
    <w:rsid w:val="004428FC"/>
    <w:rsid w:val="004429A8"/>
    <w:rsid w:val="00442A6D"/>
    <w:rsid w:val="00442CEF"/>
    <w:rsid w:val="00442D6A"/>
    <w:rsid w:val="00442F15"/>
    <w:rsid w:val="00443000"/>
    <w:rsid w:val="00443107"/>
    <w:rsid w:val="00443860"/>
    <w:rsid w:val="00443C20"/>
    <w:rsid w:val="00443D72"/>
    <w:rsid w:val="00443EF7"/>
    <w:rsid w:val="00443FED"/>
    <w:rsid w:val="00444520"/>
    <w:rsid w:val="0044495A"/>
    <w:rsid w:val="00444FB2"/>
    <w:rsid w:val="00445016"/>
    <w:rsid w:val="004450F4"/>
    <w:rsid w:val="00445271"/>
    <w:rsid w:val="004452E2"/>
    <w:rsid w:val="004452F4"/>
    <w:rsid w:val="0044539D"/>
    <w:rsid w:val="004455D7"/>
    <w:rsid w:val="0044566B"/>
    <w:rsid w:val="00445701"/>
    <w:rsid w:val="00445C72"/>
    <w:rsid w:val="00445FF7"/>
    <w:rsid w:val="004460C0"/>
    <w:rsid w:val="00446892"/>
    <w:rsid w:val="00446962"/>
    <w:rsid w:val="00446A9A"/>
    <w:rsid w:val="00446C89"/>
    <w:rsid w:val="00446DDE"/>
    <w:rsid w:val="00446E1D"/>
    <w:rsid w:val="00446E44"/>
    <w:rsid w:val="00447052"/>
    <w:rsid w:val="004472EE"/>
    <w:rsid w:val="004473DF"/>
    <w:rsid w:val="004473F4"/>
    <w:rsid w:val="00447A42"/>
    <w:rsid w:val="00447BF7"/>
    <w:rsid w:val="004500A8"/>
    <w:rsid w:val="00450206"/>
    <w:rsid w:val="004502FE"/>
    <w:rsid w:val="0045069E"/>
    <w:rsid w:val="004506BA"/>
    <w:rsid w:val="00450DFF"/>
    <w:rsid w:val="00451022"/>
    <w:rsid w:val="0045121B"/>
    <w:rsid w:val="004512A5"/>
    <w:rsid w:val="0045132B"/>
    <w:rsid w:val="00451344"/>
    <w:rsid w:val="004513F4"/>
    <w:rsid w:val="0045142C"/>
    <w:rsid w:val="00451965"/>
    <w:rsid w:val="00451BEA"/>
    <w:rsid w:val="00451C2F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4F2"/>
    <w:rsid w:val="00453748"/>
    <w:rsid w:val="00453904"/>
    <w:rsid w:val="004539BB"/>
    <w:rsid w:val="00453E63"/>
    <w:rsid w:val="0045412F"/>
    <w:rsid w:val="00454144"/>
    <w:rsid w:val="004543D1"/>
    <w:rsid w:val="0045477C"/>
    <w:rsid w:val="004549D1"/>
    <w:rsid w:val="00455176"/>
    <w:rsid w:val="00455189"/>
    <w:rsid w:val="004553D7"/>
    <w:rsid w:val="00455AAF"/>
    <w:rsid w:val="00455ACF"/>
    <w:rsid w:val="00456027"/>
    <w:rsid w:val="0045615C"/>
    <w:rsid w:val="00456203"/>
    <w:rsid w:val="004563BB"/>
    <w:rsid w:val="00456527"/>
    <w:rsid w:val="004566A0"/>
    <w:rsid w:val="004567B7"/>
    <w:rsid w:val="00456821"/>
    <w:rsid w:val="00456919"/>
    <w:rsid w:val="00456982"/>
    <w:rsid w:val="004569B3"/>
    <w:rsid w:val="00456B35"/>
    <w:rsid w:val="00456D0F"/>
    <w:rsid w:val="00456F6E"/>
    <w:rsid w:val="00456F7D"/>
    <w:rsid w:val="00457034"/>
    <w:rsid w:val="0045708A"/>
    <w:rsid w:val="004571DE"/>
    <w:rsid w:val="00457315"/>
    <w:rsid w:val="004573B6"/>
    <w:rsid w:val="004575FB"/>
    <w:rsid w:val="0045775B"/>
    <w:rsid w:val="0045797C"/>
    <w:rsid w:val="00457AF7"/>
    <w:rsid w:val="00457DA6"/>
    <w:rsid w:val="004601B1"/>
    <w:rsid w:val="00460331"/>
    <w:rsid w:val="0046045C"/>
    <w:rsid w:val="00460570"/>
    <w:rsid w:val="004605C3"/>
    <w:rsid w:val="00460669"/>
    <w:rsid w:val="00460823"/>
    <w:rsid w:val="004608A6"/>
    <w:rsid w:val="00460A0A"/>
    <w:rsid w:val="00460BA2"/>
    <w:rsid w:val="00460C9C"/>
    <w:rsid w:val="00460FBD"/>
    <w:rsid w:val="00461210"/>
    <w:rsid w:val="004612A1"/>
    <w:rsid w:val="004614BB"/>
    <w:rsid w:val="004614D5"/>
    <w:rsid w:val="0046158F"/>
    <w:rsid w:val="004615D9"/>
    <w:rsid w:val="0046166A"/>
    <w:rsid w:val="00461727"/>
    <w:rsid w:val="004617AC"/>
    <w:rsid w:val="00461BF3"/>
    <w:rsid w:val="004620E0"/>
    <w:rsid w:val="0046218A"/>
    <w:rsid w:val="00462228"/>
    <w:rsid w:val="00462522"/>
    <w:rsid w:val="004625FC"/>
    <w:rsid w:val="00462722"/>
    <w:rsid w:val="00462AC1"/>
    <w:rsid w:val="00462B80"/>
    <w:rsid w:val="00462BD1"/>
    <w:rsid w:val="00462C96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0E9"/>
    <w:rsid w:val="0046415B"/>
    <w:rsid w:val="0046460B"/>
    <w:rsid w:val="00464842"/>
    <w:rsid w:val="00464BD2"/>
    <w:rsid w:val="00464F02"/>
    <w:rsid w:val="00464F5C"/>
    <w:rsid w:val="004653B1"/>
    <w:rsid w:val="004653E8"/>
    <w:rsid w:val="0046574A"/>
    <w:rsid w:val="004659F1"/>
    <w:rsid w:val="00465DDA"/>
    <w:rsid w:val="00465E4B"/>
    <w:rsid w:val="0046610C"/>
    <w:rsid w:val="00466879"/>
    <w:rsid w:val="004668C6"/>
    <w:rsid w:val="00466AAB"/>
    <w:rsid w:val="00466C0F"/>
    <w:rsid w:val="00466CFA"/>
    <w:rsid w:val="00466E0F"/>
    <w:rsid w:val="004670F4"/>
    <w:rsid w:val="004670F9"/>
    <w:rsid w:val="00467245"/>
    <w:rsid w:val="004674D4"/>
    <w:rsid w:val="004677FD"/>
    <w:rsid w:val="00467A72"/>
    <w:rsid w:val="00470374"/>
    <w:rsid w:val="004704B6"/>
    <w:rsid w:val="00470632"/>
    <w:rsid w:val="0047063D"/>
    <w:rsid w:val="00470744"/>
    <w:rsid w:val="004708A9"/>
    <w:rsid w:val="00470D7D"/>
    <w:rsid w:val="00471068"/>
    <w:rsid w:val="004714BC"/>
    <w:rsid w:val="004715A0"/>
    <w:rsid w:val="00471748"/>
    <w:rsid w:val="00471EC2"/>
    <w:rsid w:val="00472370"/>
    <w:rsid w:val="0047243F"/>
    <w:rsid w:val="00472C19"/>
    <w:rsid w:val="00472FE2"/>
    <w:rsid w:val="0047304F"/>
    <w:rsid w:val="0047321E"/>
    <w:rsid w:val="00473594"/>
    <w:rsid w:val="004735F8"/>
    <w:rsid w:val="00473709"/>
    <w:rsid w:val="0047374B"/>
    <w:rsid w:val="0047390B"/>
    <w:rsid w:val="00473A0B"/>
    <w:rsid w:val="00473BD1"/>
    <w:rsid w:val="00473C91"/>
    <w:rsid w:val="00473DD9"/>
    <w:rsid w:val="00473F2E"/>
    <w:rsid w:val="004743A8"/>
    <w:rsid w:val="00474937"/>
    <w:rsid w:val="0047496E"/>
    <w:rsid w:val="00474D04"/>
    <w:rsid w:val="00474D47"/>
    <w:rsid w:val="00474DA9"/>
    <w:rsid w:val="00474FB3"/>
    <w:rsid w:val="004752AC"/>
    <w:rsid w:val="0047530E"/>
    <w:rsid w:val="00475D2F"/>
    <w:rsid w:val="00475E55"/>
    <w:rsid w:val="0047600F"/>
    <w:rsid w:val="0047626D"/>
    <w:rsid w:val="004768DE"/>
    <w:rsid w:val="00476BF9"/>
    <w:rsid w:val="00476D53"/>
    <w:rsid w:val="00476EF0"/>
    <w:rsid w:val="00476FBF"/>
    <w:rsid w:val="004774D1"/>
    <w:rsid w:val="004775E4"/>
    <w:rsid w:val="00477645"/>
    <w:rsid w:val="0047776D"/>
    <w:rsid w:val="0047789B"/>
    <w:rsid w:val="00477ABA"/>
    <w:rsid w:val="00477B30"/>
    <w:rsid w:val="00477BE2"/>
    <w:rsid w:val="00477F73"/>
    <w:rsid w:val="0048026D"/>
    <w:rsid w:val="004802B9"/>
    <w:rsid w:val="0048044F"/>
    <w:rsid w:val="00480454"/>
    <w:rsid w:val="004805DC"/>
    <w:rsid w:val="00480924"/>
    <w:rsid w:val="0048094C"/>
    <w:rsid w:val="00480BBA"/>
    <w:rsid w:val="00480DFA"/>
    <w:rsid w:val="00480F43"/>
    <w:rsid w:val="00481065"/>
    <w:rsid w:val="0048133D"/>
    <w:rsid w:val="004814AF"/>
    <w:rsid w:val="00481525"/>
    <w:rsid w:val="004815FD"/>
    <w:rsid w:val="00481784"/>
    <w:rsid w:val="00481B3E"/>
    <w:rsid w:val="00481E77"/>
    <w:rsid w:val="00481FF0"/>
    <w:rsid w:val="00482278"/>
    <w:rsid w:val="00482586"/>
    <w:rsid w:val="00482734"/>
    <w:rsid w:val="004828EE"/>
    <w:rsid w:val="0048294A"/>
    <w:rsid w:val="00482CB2"/>
    <w:rsid w:val="00483261"/>
    <w:rsid w:val="0048359C"/>
    <w:rsid w:val="004837BB"/>
    <w:rsid w:val="00483842"/>
    <w:rsid w:val="00483BC8"/>
    <w:rsid w:val="0048410B"/>
    <w:rsid w:val="004843D9"/>
    <w:rsid w:val="004843F6"/>
    <w:rsid w:val="00484516"/>
    <w:rsid w:val="004846E6"/>
    <w:rsid w:val="00484752"/>
    <w:rsid w:val="00484810"/>
    <w:rsid w:val="004849BE"/>
    <w:rsid w:val="00484B34"/>
    <w:rsid w:val="00484C06"/>
    <w:rsid w:val="00484F0A"/>
    <w:rsid w:val="00485239"/>
    <w:rsid w:val="00485413"/>
    <w:rsid w:val="0048544F"/>
    <w:rsid w:val="00485730"/>
    <w:rsid w:val="0048577A"/>
    <w:rsid w:val="0048588A"/>
    <w:rsid w:val="00485B1A"/>
    <w:rsid w:val="00485B23"/>
    <w:rsid w:val="00485B68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7C"/>
    <w:rsid w:val="004866E9"/>
    <w:rsid w:val="0048686C"/>
    <w:rsid w:val="00486BCC"/>
    <w:rsid w:val="00486C5D"/>
    <w:rsid w:val="004871DC"/>
    <w:rsid w:val="004872E5"/>
    <w:rsid w:val="004872EB"/>
    <w:rsid w:val="00487466"/>
    <w:rsid w:val="00487680"/>
    <w:rsid w:val="00487903"/>
    <w:rsid w:val="00487CF1"/>
    <w:rsid w:val="004900B7"/>
    <w:rsid w:val="00490169"/>
    <w:rsid w:val="00490185"/>
    <w:rsid w:val="00490298"/>
    <w:rsid w:val="00490355"/>
    <w:rsid w:val="00490865"/>
    <w:rsid w:val="004908B6"/>
    <w:rsid w:val="00490A39"/>
    <w:rsid w:val="00490CED"/>
    <w:rsid w:val="00490EB1"/>
    <w:rsid w:val="00490FDD"/>
    <w:rsid w:val="00491331"/>
    <w:rsid w:val="004914F2"/>
    <w:rsid w:val="004915D5"/>
    <w:rsid w:val="0049165A"/>
    <w:rsid w:val="00492319"/>
    <w:rsid w:val="00492489"/>
    <w:rsid w:val="004925AA"/>
    <w:rsid w:val="00492784"/>
    <w:rsid w:val="0049282D"/>
    <w:rsid w:val="00492C26"/>
    <w:rsid w:val="00492C96"/>
    <w:rsid w:val="00493184"/>
    <w:rsid w:val="00493277"/>
    <w:rsid w:val="00493391"/>
    <w:rsid w:val="00493752"/>
    <w:rsid w:val="00493A07"/>
    <w:rsid w:val="00493B45"/>
    <w:rsid w:val="00493D84"/>
    <w:rsid w:val="00494099"/>
    <w:rsid w:val="00494130"/>
    <w:rsid w:val="004944BD"/>
    <w:rsid w:val="00494592"/>
    <w:rsid w:val="004945BC"/>
    <w:rsid w:val="004945F2"/>
    <w:rsid w:val="004945FB"/>
    <w:rsid w:val="00494870"/>
    <w:rsid w:val="0049489C"/>
    <w:rsid w:val="004948CB"/>
    <w:rsid w:val="00494925"/>
    <w:rsid w:val="00494A02"/>
    <w:rsid w:val="00494E66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45"/>
    <w:rsid w:val="00495FE8"/>
    <w:rsid w:val="0049634B"/>
    <w:rsid w:val="00496550"/>
    <w:rsid w:val="004965DC"/>
    <w:rsid w:val="00496620"/>
    <w:rsid w:val="004967E5"/>
    <w:rsid w:val="00496A0D"/>
    <w:rsid w:val="00496B8C"/>
    <w:rsid w:val="0049732E"/>
    <w:rsid w:val="00497623"/>
    <w:rsid w:val="00497AFB"/>
    <w:rsid w:val="00497B8B"/>
    <w:rsid w:val="004A0517"/>
    <w:rsid w:val="004A0561"/>
    <w:rsid w:val="004A0697"/>
    <w:rsid w:val="004A079E"/>
    <w:rsid w:val="004A08B8"/>
    <w:rsid w:val="004A0978"/>
    <w:rsid w:val="004A0B8F"/>
    <w:rsid w:val="004A0C0A"/>
    <w:rsid w:val="004A0C18"/>
    <w:rsid w:val="004A0D04"/>
    <w:rsid w:val="004A0FF1"/>
    <w:rsid w:val="004A10A6"/>
    <w:rsid w:val="004A110B"/>
    <w:rsid w:val="004A14B8"/>
    <w:rsid w:val="004A170A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77D"/>
    <w:rsid w:val="004A294A"/>
    <w:rsid w:val="004A2970"/>
    <w:rsid w:val="004A2E99"/>
    <w:rsid w:val="004A2F66"/>
    <w:rsid w:val="004A3065"/>
    <w:rsid w:val="004A30E5"/>
    <w:rsid w:val="004A339C"/>
    <w:rsid w:val="004A33FE"/>
    <w:rsid w:val="004A363C"/>
    <w:rsid w:val="004A3849"/>
    <w:rsid w:val="004A3897"/>
    <w:rsid w:val="004A396C"/>
    <w:rsid w:val="004A39D2"/>
    <w:rsid w:val="004A3A88"/>
    <w:rsid w:val="004A3B71"/>
    <w:rsid w:val="004A3BE5"/>
    <w:rsid w:val="004A3DCD"/>
    <w:rsid w:val="004A3E2A"/>
    <w:rsid w:val="004A3F4C"/>
    <w:rsid w:val="004A4114"/>
    <w:rsid w:val="004A4544"/>
    <w:rsid w:val="004A4637"/>
    <w:rsid w:val="004A4DA3"/>
    <w:rsid w:val="004A4EB1"/>
    <w:rsid w:val="004A5262"/>
    <w:rsid w:val="004A53A0"/>
    <w:rsid w:val="004A5EC6"/>
    <w:rsid w:val="004A5ED1"/>
    <w:rsid w:val="004A610F"/>
    <w:rsid w:val="004A62DD"/>
    <w:rsid w:val="004A679C"/>
    <w:rsid w:val="004A6B1C"/>
    <w:rsid w:val="004A6BBB"/>
    <w:rsid w:val="004A6D42"/>
    <w:rsid w:val="004A6E09"/>
    <w:rsid w:val="004A7237"/>
    <w:rsid w:val="004A770B"/>
    <w:rsid w:val="004A772B"/>
    <w:rsid w:val="004A7E09"/>
    <w:rsid w:val="004B037A"/>
    <w:rsid w:val="004B07D7"/>
    <w:rsid w:val="004B0894"/>
    <w:rsid w:val="004B09CD"/>
    <w:rsid w:val="004B0C59"/>
    <w:rsid w:val="004B0D2F"/>
    <w:rsid w:val="004B0F75"/>
    <w:rsid w:val="004B1292"/>
    <w:rsid w:val="004B143F"/>
    <w:rsid w:val="004B14FF"/>
    <w:rsid w:val="004B1D03"/>
    <w:rsid w:val="004B1D76"/>
    <w:rsid w:val="004B21DC"/>
    <w:rsid w:val="004B2320"/>
    <w:rsid w:val="004B2375"/>
    <w:rsid w:val="004B283C"/>
    <w:rsid w:val="004B2B9B"/>
    <w:rsid w:val="004B2C33"/>
    <w:rsid w:val="004B2DDA"/>
    <w:rsid w:val="004B2E76"/>
    <w:rsid w:val="004B2EA5"/>
    <w:rsid w:val="004B305F"/>
    <w:rsid w:val="004B3152"/>
    <w:rsid w:val="004B3204"/>
    <w:rsid w:val="004B3247"/>
    <w:rsid w:val="004B3307"/>
    <w:rsid w:val="004B33D8"/>
    <w:rsid w:val="004B3442"/>
    <w:rsid w:val="004B3519"/>
    <w:rsid w:val="004B351B"/>
    <w:rsid w:val="004B3546"/>
    <w:rsid w:val="004B35D2"/>
    <w:rsid w:val="004B382F"/>
    <w:rsid w:val="004B38DE"/>
    <w:rsid w:val="004B39D4"/>
    <w:rsid w:val="004B3AD4"/>
    <w:rsid w:val="004B3B2A"/>
    <w:rsid w:val="004B3D07"/>
    <w:rsid w:val="004B3FF2"/>
    <w:rsid w:val="004B400B"/>
    <w:rsid w:val="004B40CD"/>
    <w:rsid w:val="004B41E7"/>
    <w:rsid w:val="004B4463"/>
    <w:rsid w:val="004B46F4"/>
    <w:rsid w:val="004B480F"/>
    <w:rsid w:val="004B4A6B"/>
    <w:rsid w:val="004B501F"/>
    <w:rsid w:val="004B548A"/>
    <w:rsid w:val="004B59DB"/>
    <w:rsid w:val="004B5A27"/>
    <w:rsid w:val="004B5AF6"/>
    <w:rsid w:val="004B5B8C"/>
    <w:rsid w:val="004B5C41"/>
    <w:rsid w:val="004B5CB5"/>
    <w:rsid w:val="004B5CBB"/>
    <w:rsid w:val="004B601D"/>
    <w:rsid w:val="004B638F"/>
    <w:rsid w:val="004B63B2"/>
    <w:rsid w:val="004B6488"/>
    <w:rsid w:val="004B6563"/>
    <w:rsid w:val="004B6848"/>
    <w:rsid w:val="004B6C9C"/>
    <w:rsid w:val="004B6E41"/>
    <w:rsid w:val="004B6FE3"/>
    <w:rsid w:val="004B7061"/>
    <w:rsid w:val="004B73EE"/>
    <w:rsid w:val="004B74FF"/>
    <w:rsid w:val="004B7530"/>
    <w:rsid w:val="004B7B0B"/>
    <w:rsid w:val="004B7CAD"/>
    <w:rsid w:val="004B7FBE"/>
    <w:rsid w:val="004C054A"/>
    <w:rsid w:val="004C057E"/>
    <w:rsid w:val="004C097C"/>
    <w:rsid w:val="004C0B92"/>
    <w:rsid w:val="004C0C85"/>
    <w:rsid w:val="004C0D5E"/>
    <w:rsid w:val="004C0FFA"/>
    <w:rsid w:val="004C1141"/>
    <w:rsid w:val="004C1222"/>
    <w:rsid w:val="004C1530"/>
    <w:rsid w:val="004C15A0"/>
    <w:rsid w:val="004C1648"/>
    <w:rsid w:val="004C1904"/>
    <w:rsid w:val="004C1A5C"/>
    <w:rsid w:val="004C1B63"/>
    <w:rsid w:val="004C1D35"/>
    <w:rsid w:val="004C1E39"/>
    <w:rsid w:val="004C1EE6"/>
    <w:rsid w:val="004C222B"/>
    <w:rsid w:val="004C224B"/>
    <w:rsid w:val="004C237F"/>
    <w:rsid w:val="004C2705"/>
    <w:rsid w:val="004C273E"/>
    <w:rsid w:val="004C2823"/>
    <w:rsid w:val="004C2B20"/>
    <w:rsid w:val="004C2B9D"/>
    <w:rsid w:val="004C2F46"/>
    <w:rsid w:val="004C2F78"/>
    <w:rsid w:val="004C31BB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190"/>
    <w:rsid w:val="004C4298"/>
    <w:rsid w:val="004C4591"/>
    <w:rsid w:val="004C49D4"/>
    <w:rsid w:val="004C4C4F"/>
    <w:rsid w:val="004C4C5D"/>
    <w:rsid w:val="004C4D14"/>
    <w:rsid w:val="004C4D4E"/>
    <w:rsid w:val="004C4DB8"/>
    <w:rsid w:val="004C4DC0"/>
    <w:rsid w:val="004C5408"/>
    <w:rsid w:val="004C5712"/>
    <w:rsid w:val="004C59AB"/>
    <w:rsid w:val="004C5AEF"/>
    <w:rsid w:val="004C5E81"/>
    <w:rsid w:val="004C5F07"/>
    <w:rsid w:val="004C61E0"/>
    <w:rsid w:val="004C6209"/>
    <w:rsid w:val="004C6533"/>
    <w:rsid w:val="004C657F"/>
    <w:rsid w:val="004C680C"/>
    <w:rsid w:val="004C6938"/>
    <w:rsid w:val="004C6A45"/>
    <w:rsid w:val="004C6B07"/>
    <w:rsid w:val="004C6D53"/>
    <w:rsid w:val="004C6EAD"/>
    <w:rsid w:val="004C7481"/>
    <w:rsid w:val="004C7719"/>
    <w:rsid w:val="004C794B"/>
    <w:rsid w:val="004C795A"/>
    <w:rsid w:val="004C7AC3"/>
    <w:rsid w:val="004C7D10"/>
    <w:rsid w:val="004C7F15"/>
    <w:rsid w:val="004D00AA"/>
    <w:rsid w:val="004D0109"/>
    <w:rsid w:val="004D072B"/>
    <w:rsid w:val="004D0839"/>
    <w:rsid w:val="004D0B27"/>
    <w:rsid w:val="004D0BA1"/>
    <w:rsid w:val="004D0CC0"/>
    <w:rsid w:val="004D0EF5"/>
    <w:rsid w:val="004D11E1"/>
    <w:rsid w:val="004D14B7"/>
    <w:rsid w:val="004D18FE"/>
    <w:rsid w:val="004D19EC"/>
    <w:rsid w:val="004D1BB1"/>
    <w:rsid w:val="004D1BC4"/>
    <w:rsid w:val="004D1C82"/>
    <w:rsid w:val="004D1DCD"/>
    <w:rsid w:val="004D21B1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7FE"/>
    <w:rsid w:val="004D482E"/>
    <w:rsid w:val="004D49D0"/>
    <w:rsid w:val="004D4C9F"/>
    <w:rsid w:val="004D4E8C"/>
    <w:rsid w:val="004D5009"/>
    <w:rsid w:val="004D5098"/>
    <w:rsid w:val="004D5279"/>
    <w:rsid w:val="004D52D8"/>
    <w:rsid w:val="004D5399"/>
    <w:rsid w:val="004D5783"/>
    <w:rsid w:val="004D5C66"/>
    <w:rsid w:val="004D5CD4"/>
    <w:rsid w:val="004D5EA5"/>
    <w:rsid w:val="004D6012"/>
    <w:rsid w:val="004D6022"/>
    <w:rsid w:val="004D63C8"/>
    <w:rsid w:val="004D6499"/>
    <w:rsid w:val="004D67BD"/>
    <w:rsid w:val="004D6BA0"/>
    <w:rsid w:val="004D6BCB"/>
    <w:rsid w:val="004D6C08"/>
    <w:rsid w:val="004D6FA4"/>
    <w:rsid w:val="004D7034"/>
    <w:rsid w:val="004D704D"/>
    <w:rsid w:val="004D7156"/>
    <w:rsid w:val="004D72EA"/>
    <w:rsid w:val="004D749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E01"/>
    <w:rsid w:val="004E0FAB"/>
    <w:rsid w:val="004E173E"/>
    <w:rsid w:val="004E1853"/>
    <w:rsid w:val="004E1959"/>
    <w:rsid w:val="004E19A5"/>
    <w:rsid w:val="004E19E4"/>
    <w:rsid w:val="004E1C7D"/>
    <w:rsid w:val="004E1D9E"/>
    <w:rsid w:val="004E1E1C"/>
    <w:rsid w:val="004E1EFF"/>
    <w:rsid w:val="004E1FA7"/>
    <w:rsid w:val="004E21FB"/>
    <w:rsid w:val="004E2218"/>
    <w:rsid w:val="004E22E0"/>
    <w:rsid w:val="004E2720"/>
    <w:rsid w:val="004E27A7"/>
    <w:rsid w:val="004E27AB"/>
    <w:rsid w:val="004E2CF7"/>
    <w:rsid w:val="004E2EB0"/>
    <w:rsid w:val="004E3510"/>
    <w:rsid w:val="004E3751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596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6E19"/>
    <w:rsid w:val="004E704A"/>
    <w:rsid w:val="004E71CC"/>
    <w:rsid w:val="004E7495"/>
    <w:rsid w:val="004E75E3"/>
    <w:rsid w:val="004E78E9"/>
    <w:rsid w:val="004E7B25"/>
    <w:rsid w:val="004E7B2E"/>
    <w:rsid w:val="004E7C6A"/>
    <w:rsid w:val="004E7C7C"/>
    <w:rsid w:val="004E7D4B"/>
    <w:rsid w:val="004E7FF7"/>
    <w:rsid w:val="004F00BD"/>
    <w:rsid w:val="004F06D3"/>
    <w:rsid w:val="004F0B9E"/>
    <w:rsid w:val="004F0DB4"/>
    <w:rsid w:val="004F0E79"/>
    <w:rsid w:val="004F0FFB"/>
    <w:rsid w:val="004F13E9"/>
    <w:rsid w:val="004F1562"/>
    <w:rsid w:val="004F164E"/>
    <w:rsid w:val="004F180D"/>
    <w:rsid w:val="004F189B"/>
    <w:rsid w:val="004F1979"/>
    <w:rsid w:val="004F19ED"/>
    <w:rsid w:val="004F19F5"/>
    <w:rsid w:val="004F1D2A"/>
    <w:rsid w:val="004F1D2B"/>
    <w:rsid w:val="004F1D4E"/>
    <w:rsid w:val="004F26E1"/>
    <w:rsid w:val="004F270C"/>
    <w:rsid w:val="004F2904"/>
    <w:rsid w:val="004F2991"/>
    <w:rsid w:val="004F2BEB"/>
    <w:rsid w:val="004F2C15"/>
    <w:rsid w:val="004F2E53"/>
    <w:rsid w:val="004F2E99"/>
    <w:rsid w:val="004F2FA5"/>
    <w:rsid w:val="004F3143"/>
    <w:rsid w:val="004F3960"/>
    <w:rsid w:val="004F3A2C"/>
    <w:rsid w:val="004F3B3D"/>
    <w:rsid w:val="004F3DFB"/>
    <w:rsid w:val="004F3FD2"/>
    <w:rsid w:val="004F41EF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47"/>
    <w:rsid w:val="004F5D9F"/>
    <w:rsid w:val="004F6598"/>
    <w:rsid w:val="004F6775"/>
    <w:rsid w:val="004F6788"/>
    <w:rsid w:val="004F6918"/>
    <w:rsid w:val="004F6A7B"/>
    <w:rsid w:val="004F6C11"/>
    <w:rsid w:val="004F6CAC"/>
    <w:rsid w:val="004F6D4A"/>
    <w:rsid w:val="004F6D78"/>
    <w:rsid w:val="004F6D8D"/>
    <w:rsid w:val="004F7154"/>
    <w:rsid w:val="004F7656"/>
    <w:rsid w:val="004F77A3"/>
    <w:rsid w:val="004F7802"/>
    <w:rsid w:val="004F7914"/>
    <w:rsid w:val="004F7E35"/>
    <w:rsid w:val="004F7EBB"/>
    <w:rsid w:val="004F7F24"/>
    <w:rsid w:val="00500014"/>
    <w:rsid w:val="00500057"/>
    <w:rsid w:val="0050006C"/>
    <w:rsid w:val="00500601"/>
    <w:rsid w:val="005007C9"/>
    <w:rsid w:val="0050085C"/>
    <w:rsid w:val="00500C95"/>
    <w:rsid w:val="00500DB6"/>
    <w:rsid w:val="00500EFA"/>
    <w:rsid w:val="00500F7E"/>
    <w:rsid w:val="00501237"/>
    <w:rsid w:val="0050137E"/>
    <w:rsid w:val="005014EE"/>
    <w:rsid w:val="00501558"/>
    <w:rsid w:val="0050159D"/>
    <w:rsid w:val="005017C1"/>
    <w:rsid w:val="005017D0"/>
    <w:rsid w:val="0050186F"/>
    <w:rsid w:val="0050192E"/>
    <w:rsid w:val="00501A26"/>
    <w:rsid w:val="00501A7E"/>
    <w:rsid w:val="00501DA0"/>
    <w:rsid w:val="005020D4"/>
    <w:rsid w:val="0050229C"/>
    <w:rsid w:val="005027BC"/>
    <w:rsid w:val="00502ABB"/>
    <w:rsid w:val="00502B7A"/>
    <w:rsid w:val="00502C27"/>
    <w:rsid w:val="00502CE3"/>
    <w:rsid w:val="00502FFF"/>
    <w:rsid w:val="00503065"/>
    <w:rsid w:val="005030F1"/>
    <w:rsid w:val="00503185"/>
    <w:rsid w:val="005031E2"/>
    <w:rsid w:val="0050339F"/>
    <w:rsid w:val="005033ED"/>
    <w:rsid w:val="0050365F"/>
    <w:rsid w:val="00503678"/>
    <w:rsid w:val="0050369A"/>
    <w:rsid w:val="005036D9"/>
    <w:rsid w:val="0050372D"/>
    <w:rsid w:val="0050375A"/>
    <w:rsid w:val="00503A03"/>
    <w:rsid w:val="00503D6B"/>
    <w:rsid w:val="005040EC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C86"/>
    <w:rsid w:val="005060C5"/>
    <w:rsid w:val="005061CD"/>
    <w:rsid w:val="005065E8"/>
    <w:rsid w:val="005066C6"/>
    <w:rsid w:val="00506B0E"/>
    <w:rsid w:val="005074A3"/>
    <w:rsid w:val="00507641"/>
    <w:rsid w:val="00507703"/>
    <w:rsid w:val="0050772F"/>
    <w:rsid w:val="0050776B"/>
    <w:rsid w:val="0050795A"/>
    <w:rsid w:val="00507A05"/>
    <w:rsid w:val="00507E56"/>
    <w:rsid w:val="00507F6F"/>
    <w:rsid w:val="0051017D"/>
    <w:rsid w:val="00510608"/>
    <w:rsid w:val="005107E0"/>
    <w:rsid w:val="00510979"/>
    <w:rsid w:val="00510C5F"/>
    <w:rsid w:val="00510F42"/>
    <w:rsid w:val="00511079"/>
    <w:rsid w:val="0051113A"/>
    <w:rsid w:val="0051144E"/>
    <w:rsid w:val="005114B6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FE"/>
    <w:rsid w:val="005131FD"/>
    <w:rsid w:val="0051328B"/>
    <w:rsid w:val="005133CC"/>
    <w:rsid w:val="00513499"/>
    <w:rsid w:val="005136C6"/>
    <w:rsid w:val="005138B0"/>
    <w:rsid w:val="005138B2"/>
    <w:rsid w:val="00513D4D"/>
    <w:rsid w:val="00513D69"/>
    <w:rsid w:val="00513D96"/>
    <w:rsid w:val="00513FED"/>
    <w:rsid w:val="00514170"/>
    <w:rsid w:val="00514225"/>
    <w:rsid w:val="0051423C"/>
    <w:rsid w:val="005143C0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60FD"/>
    <w:rsid w:val="005161C6"/>
    <w:rsid w:val="00516312"/>
    <w:rsid w:val="005163BD"/>
    <w:rsid w:val="00516493"/>
    <w:rsid w:val="00516604"/>
    <w:rsid w:val="0051666F"/>
    <w:rsid w:val="0051672E"/>
    <w:rsid w:val="00516C57"/>
    <w:rsid w:val="00516E36"/>
    <w:rsid w:val="00516E83"/>
    <w:rsid w:val="00516FD9"/>
    <w:rsid w:val="00517028"/>
    <w:rsid w:val="00517404"/>
    <w:rsid w:val="00517508"/>
    <w:rsid w:val="00517763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0AAB"/>
    <w:rsid w:val="00520CEF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19"/>
    <w:rsid w:val="00523158"/>
    <w:rsid w:val="0052324C"/>
    <w:rsid w:val="00523364"/>
    <w:rsid w:val="0052340C"/>
    <w:rsid w:val="0052346E"/>
    <w:rsid w:val="005235B6"/>
    <w:rsid w:val="00523694"/>
    <w:rsid w:val="005236A2"/>
    <w:rsid w:val="005238CD"/>
    <w:rsid w:val="00523C11"/>
    <w:rsid w:val="00523C28"/>
    <w:rsid w:val="00524496"/>
    <w:rsid w:val="0052452F"/>
    <w:rsid w:val="0052455B"/>
    <w:rsid w:val="00524646"/>
    <w:rsid w:val="0052467F"/>
    <w:rsid w:val="0052469B"/>
    <w:rsid w:val="005247E3"/>
    <w:rsid w:val="00524C90"/>
    <w:rsid w:val="00524C9C"/>
    <w:rsid w:val="00524D3F"/>
    <w:rsid w:val="00525100"/>
    <w:rsid w:val="00525141"/>
    <w:rsid w:val="005251C8"/>
    <w:rsid w:val="00525282"/>
    <w:rsid w:val="00525327"/>
    <w:rsid w:val="00525406"/>
    <w:rsid w:val="0052560F"/>
    <w:rsid w:val="00525773"/>
    <w:rsid w:val="005259D0"/>
    <w:rsid w:val="00525A61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8BA"/>
    <w:rsid w:val="00526ADD"/>
    <w:rsid w:val="00526BFC"/>
    <w:rsid w:val="00526C81"/>
    <w:rsid w:val="00526E12"/>
    <w:rsid w:val="00527021"/>
    <w:rsid w:val="00527055"/>
    <w:rsid w:val="005270CB"/>
    <w:rsid w:val="00527148"/>
    <w:rsid w:val="005272A7"/>
    <w:rsid w:val="00527827"/>
    <w:rsid w:val="00527AE8"/>
    <w:rsid w:val="00527CEB"/>
    <w:rsid w:val="00527F5D"/>
    <w:rsid w:val="00530168"/>
    <w:rsid w:val="005301E1"/>
    <w:rsid w:val="005302EF"/>
    <w:rsid w:val="00530353"/>
    <w:rsid w:val="005303A7"/>
    <w:rsid w:val="00530668"/>
    <w:rsid w:val="00530691"/>
    <w:rsid w:val="00530775"/>
    <w:rsid w:val="00530844"/>
    <w:rsid w:val="00530A4E"/>
    <w:rsid w:val="00530E08"/>
    <w:rsid w:val="00530EE1"/>
    <w:rsid w:val="005313C9"/>
    <w:rsid w:val="005318E8"/>
    <w:rsid w:val="00531A00"/>
    <w:rsid w:val="00531A0A"/>
    <w:rsid w:val="00531A81"/>
    <w:rsid w:val="00531BC1"/>
    <w:rsid w:val="00531DBF"/>
    <w:rsid w:val="00531DF6"/>
    <w:rsid w:val="00531E34"/>
    <w:rsid w:val="00532088"/>
    <w:rsid w:val="00532103"/>
    <w:rsid w:val="00532541"/>
    <w:rsid w:val="00532A3B"/>
    <w:rsid w:val="00532DAD"/>
    <w:rsid w:val="00532F44"/>
    <w:rsid w:val="005330A5"/>
    <w:rsid w:val="005331EC"/>
    <w:rsid w:val="00533543"/>
    <w:rsid w:val="00533621"/>
    <w:rsid w:val="0053368D"/>
    <w:rsid w:val="00533BC0"/>
    <w:rsid w:val="00533F1E"/>
    <w:rsid w:val="0053458E"/>
    <w:rsid w:val="00534820"/>
    <w:rsid w:val="0053487F"/>
    <w:rsid w:val="00534AB0"/>
    <w:rsid w:val="00534CD1"/>
    <w:rsid w:val="00534D62"/>
    <w:rsid w:val="00534EC2"/>
    <w:rsid w:val="00535073"/>
    <w:rsid w:val="00535213"/>
    <w:rsid w:val="00535363"/>
    <w:rsid w:val="0053552F"/>
    <w:rsid w:val="005357F4"/>
    <w:rsid w:val="005358E4"/>
    <w:rsid w:val="00535B6E"/>
    <w:rsid w:val="0053635C"/>
    <w:rsid w:val="0053643E"/>
    <w:rsid w:val="0053667A"/>
    <w:rsid w:val="00536785"/>
    <w:rsid w:val="00536835"/>
    <w:rsid w:val="00536B4B"/>
    <w:rsid w:val="005371C3"/>
    <w:rsid w:val="005379CC"/>
    <w:rsid w:val="00537A26"/>
    <w:rsid w:val="00537AAD"/>
    <w:rsid w:val="00537B0E"/>
    <w:rsid w:val="00540452"/>
    <w:rsid w:val="005406FC"/>
    <w:rsid w:val="00540C38"/>
    <w:rsid w:val="00540C3E"/>
    <w:rsid w:val="00540D6F"/>
    <w:rsid w:val="00540E52"/>
    <w:rsid w:val="00541040"/>
    <w:rsid w:val="005411BD"/>
    <w:rsid w:val="005413B2"/>
    <w:rsid w:val="005419D8"/>
    <w:rsid w:val="00541A7B"/>
    <w:rsid w:val="00541BE0"/>
    <w:rsid w:val="00541D3D"/>
    <w:rsid w:val="00541F10"/>
    <w:rsid w:val="00542180"/>
    <w:rsid w:val="005422AF"/>
    <w:rsid w:val="00542889"/>
    <w:rsid w:val="005428C0"/>
    <w:rsid w:val="00542AAC"/>
    <w:rsid w:val="00542F1E"/>
    <w:rsid w:val="005433A4"/>
    <w:rsid w:val="005436EE"/>
    <w:rsid w:val="0054391B"/>
    <w:rsid w:val="0054397A"/>
    <w:rsid w:val="00543C20"/>
    <w:rsid w:val="00543D8F"/>
    <w:rsid w:val="00543E9B"/>
    <w:rsid w:val="00544054"/>
    <w:rsid w:val="0054450F"/>
    <w:rsid w:val="0054469B"/>
    <w:rsid w:val="00544899"/>
    <w:rsid w:val="00544A59"/>
    <w:rsid w:val="00545402"/>
    <w:rsid w:val="0054545B"/>
    <w:rsid w:val="00545468"/>
    <w:rsid w:val="005457B3"/>
    <w:rsid w:val="00545BA2"/>
    <w:rsid w:val="00545FDB"/>
    <w:rsid w:val="00545FE7"/>
    <w:rsid w:val="00546039"/>
    <w:rsid w:val="005461DD"/>
    <w:rsid w:val="005461F8"/>
    <w:rsid w:val="0054627D"/>
    <w:rsid w:val="00546520"/>
    <w:rsid w:val="00546592"/>
    <w:rsid w:val="00546EA1"/>
    <w:rsid w:val="005476FB"/>
    <w:rsid w:val="00547770"/>
    <w:rsid w:val="00547937"/>
    <w:rsid w:val="00547C08"/>
    <w:rsid w:val="0055000D"/>
    <w:rsid w:val="0055017F"/>
    <w:rsid w:val="005507D0"/>
    <w:rsid w:val="00550C08"/>
    <w:rsid w:val="00550FAB"/>
    <w:rsid w:val="0055101D"/>
    <w:rsid w:val="0055129D"/>
    <w:rsid w:val="005515A0"/>
    <w:rsid w:val="00551641"/>
    <w:rsid w:val="00551B11"/>
    <w:rsid w:val="00551BB6"/>
    <w:rsid w:val="00551C6B"/>
    <w:rsid w:val="0055204C"/>
    <w:rsid w:val="0055220C"/>
    <w:rsid w:val="00552339"/>
    <w:rsid w:val="005524CF"/>
    <w:rsid w:val="005529E3"/>
    <w:rsid w:val="005529F3"/>
    <w:rsid w:val="00552BE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B44"/>
    <w:rsid w:val="00554E46"/>
    <w:rsid w:val="00554FB7"/>
    <w:rsid w:val="0055537C"/>
    <w:rsid w:val="00555512"/>
    <w:rsid w:val="0055560A"/>
    <w:rsid w:val="0055574E"/>
    <w:rsid w:val="0055578F"/>
    <w:rsid w:val="005557A4"/>
    <w:rsid w:val="00555824"/>
    <w:rsid w:val="0055583A"/>
    <w:rsid w:val="00555B91"/>
    <w:rsid w:val="00555BAB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A8C"/>
    <w:rsid w:val="00557FF2"/>
    <w:rsid w:val="0056015B"/>
    <w:rsid w:val="00560292"/>
    <w:rsid w:val="005602D0"/>
    <w:rsid w:val="00560672"/>
    <w:rsid w:val="00560771"/>
    <w:rsid w:val="005607C6"/>
    <w:rsid w:val="00560C8F"/>
    <w:rsid w:val="00560E01"/>
    <w:rsid w:val="00561004"/>
    <w:rsid w:val="00561046"/>
    <w:rsid w:val="005613D6"/>
    <w:rsid w:val="00561739"/>
    <w:rsid w:val="00561BC4"/>
    <w:rsid w:val="00561E19"/>
    <w:rsid w:val="00561E66"/>
    <w:rsid w:val="005622A6"/>
    <w:rsid w:val="00562557"/>
    <w:rsid w:val="005626C4"/>
    <w:rsid w:val="005626DD"/>
    <w:rsid w:val="005627D2"/>
    <w:rsid w:val="00562F78"/>
    <w:rsid w:val="0056319F"/>
    <w:rsid w:val="0056325D"/>
    <w:rsid w:val="00563463"/>
    <w:rsid w:val="00563529"/>
    <w:rsid w:val="0056368A"/>
    <w:rsid w:val="0056370D"/>
    <w:rsid w:val="005637B8"/>
    <w:rsid w:val="00563998"/>
    <w:rsid w:val="00563A4A"/>
    <w:rsid w:val="00563BFA"/>
    <w:rsid w:val="00563D3B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4FB6"/>
    <w:rsid w:val="005651B7"/>
    <w:rsid w:val="00565597"/>
    <w:rsid w:val="00565622"/>
    <w:rsid w:val="005656AA"/>
    <w:rsid w:val="00565764"/>
    <w:rsid w:val="005659CA"/>
    <w:rsid w:val="00565A29"/>
    <w:rsid w:val="00565A31"/>
    <w:rsid w:val="00565D3D"/>
    <w:rsid w:val="00565DF7"/>
    <w:rsid w:val="00565F76"/>
    <w:rsid w:val="005665CE"/>
    <w:rsid w:val="00566938"/>
    <w:rsid w:val="00566978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19"/>
    <w:rsid w:val="00567F68"/>
    <w:rsid w:val="00570098"/>
    <w:rsid w:val="005700C6"/>
    <w:rsid w:val="005703F4"/>
    <w:rsid w:val="005708DD"/>
    <w:rsid w:val="00570976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4C5"/>
    <w:rsid w:val="00574513"/>
    <w:rsid w:val="00574620"/>
    <w:rsid w:val="005747DA"/>
    <w:rsid w:val="00574924"/>
    <w:rsid w:val="00574AE1"/>
    <w:rsid w:val="0057542F"/>
    <w:rsid w:val="005758E5"/>
    <w:rsid w:val="00575956"/>
    <w:rsid w:val="00575F5A"/>
    <w:rsid w:val="00575FAC"/>
    <w:rsid w:val="00576283"/>
    <w:rsid w:val="005763EF"/>
    <w:rsid w:val="005766EE"/>
    <w:rsid w:val="0057683B"/>
    <w:rsid w:val="00576AD9"/>
    <w:rsid w:val="00576C9F"/>
    <w:rsid w:val="00576FA9"/>
    <w:rsid w:val="005771C8"/>
    <w:rsid w:val="005771DA"/>
    <w:rsid w:val="005772D9"/>
    <w:rsid w:val="005773FE"/>
    <w:rsid w:val="00577772"/>
    <w:rsid w:val="005778E5"/>
    <w:rsid w:val="00577937"/>
    <w:rsid w:val="005779CA"/>
    <w:rsid w:val="00577ADA"/>
    <w:rsid w:val="00577AE6"/>
    <w:rsid w:val="00577F94"/>
    <w:rsid w:val="0058004C"/>
    <w:rsid w:val="00580166"/>
    <w:rsid w:val="0058043A"/>
    <w:rsid w:val="0058069F"/>
    <w:rsid w:val="005806AC"/>
    <w:rsid w:val="0058079E"/>
    <w:rsid w:val="00580943"/>
    <w:rsid w:val="00580C39"/>
    <w:rsid w:val="00580C49"/>
    <w:rsid w:val="00580C7F"/>
    <w:rsid w:val="00581225"/>
    <w:rsid w:val="0058149A"/>
    <w:rsid w:val="005814A6"/>
    <w:rsid w:val="00581830"/>
    <w:rsid w:val="00581B99"/>
    <w:rsid w:val="00581BC8"/>
    <w:rsid w:val="00581E9D"/>
    <w:rsid w:val="00581ED4"/>
    <w:rsid w:val="00581FE2"/>
    <w:rsid w:val="005826FD"/>
    <w:rsid w:val="005827AB"/>
    <w:rsid w:val="005828C2"/>
    <w:rsid w:val="005829C8"/>
    <w:rsid w:val="005829F3"/>
    <w:rsid w:val="00582B0E"/>
    <w:rsid w:val="00582DCC"/>
    <w:rsid w:val="00582E7F"/>
    <w:rsid w:val="00582FEE"/>
    <w:rsid w:val="0058332F"/>
    <w:rsid w:val="005839B2"/>
    <w:rsid w:val="00583AF3"/>
    <w:rsid w:val="00583B2C"/>
    <w:rsid w:val="00583BD0"/>
    <w:rsid w:val="00583D21"/>
    <w:rsid w:val="00584030"/>
    <w:rsid w:val="0058410E"/>
    <w:rsid w:val="0058429D"/>
    <w:rsid w:val="005842CF"/>
    <w:rsid w:val="0058446F"/>
    <w:rsid w:val="00584571"/>
    <w:rsid w:val="005848F2"/>
    <w:rsid w:val="00584A2A"/>
    <w:rsid w:val="00584B42"/>
    <w:rsid w:val="00584B6F"/>
    <w:rsid w:val="00584CCB"/>
    <w:rsid w:val="00584E6E"/>
    <w:rsid w:val="0058525A"/>
    <w:rsid w:val="005854D4"/>
    <w:rsid w:val="005855DA"/>
    <w:rsid w:val="0058583E"/>
    <w:rsid w:val="005859AA"/>
    <w:rsid w:val="00585A05"/>
    <w:rsid w:val="00585BF3"/>
    <w:rsid w:val="00585DDC"/>
    <w:rsid w:val="00585E09"/>
    <w:rsid w:val="00585E36"/>
    <w:rsid w:val="00586340"/>
    <w:rsid w:val="005863AE"/>
    <w:rsid w:val="005863C5"/>
    <w:rsid w:val="00586449"/>
    <w:rsid w:val="0058682E"/>
    <w:rsid w:val="00586B7E"/>
    <w:rsid w:val="00586D34"/>
    <w:rsid w:val="00586F12"/>
    <w:rsid w:val="00587105"/>
    <w:rsid w:val="00587198"/>
    <w:rsid w:val="0058741A"/>
    <w:rsid w:val="0058751F"/>
    <w:rsid w:val="00587670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E"/>
    <w:rsid w:val="00590A5F"/>
    <w:rsid w:val="00590DB3"/>
    <w:rsid w:val="00590F02"/>
    <w:rsid w:val="00591201"/>
    <w:rsid w:val="0059128B"/>
    <w:rsid w:val="005912E7"/>
    <w:rsid w:val="005915E8"/>
    <w:rsid w:val="0059162E"/>
    <w:rsid w:val="005916A2"/>
    <w:rsid w:val="0059177E"/>
    <w:rsid w:val="00591BB6"/>
    <w:rsid w:val="00591C47"/>
    <w:rsid w:val="00592244"/>
    <w:rsid w:val="0059229B"/>
    <w:rsid w:val="005922B8"/>
    <w:rsid w:val="00592555"/>
    <w:rsid w:val="0059264B"/>
    <w:rsid w:val="0059265A"/>
    <w:rsid w:val="0059285C"/>
    <w:rsid w:val="00592B26"/>
    <w:rsid w:val="00592DB0"/>
    <w:rsid w:val="00592DD2"/>
    <w:rsid w:val="00592DF8"/>
    <w:rsid w:val="00593048"/>
    <w:rsid w:val="00593426"/>
    <w:rsid w:val="00593430"/>
    <w:rsid w:val="00593A30"/>
    <w:rsid w:val="00593D64"/>
    <w:rsid w:val="00593F2D"/>
    <w:rsid w:val="005943AC"/>
    <w:rsid w:val="00594725"/>
    <w:rsid w:val="00594D7E"/>
    <w:rsid w:val="00594DB3"/>
    <w:rsid w:val="00594FF1"/>
    <w:rsid w:val="00594FF3"/>
    <w:rsid w:val="00595228"/>
    <w:rsid w:val="005952A9"/>
    <w:rsid w:val="00595407"/>
    <w:rsid w:val="005956A1"/>
    <w:rsid w:val="0059585B"/>
    <w:rsid w:val="00595A11"/>
    <w:rsid w:val="00595A21"/>
    <w:rsid w:val="00595DD9"/>
    <w:rsid w:val="0059622A"/>
    <w:rsid w:val="0059632B"/>
    <w:rsid w:val="00596347"/>
    <w:rsid w:val="0059645F"/>
    <w:rsid w:val="0059656F"/>
    <w:rsid w:val="005967A9"/>
    <w:rsid w:val="005967E7"/>
    <w:rsid w:val="005969A6"/>
    <w:rsid w:val="00596C9F"/>
    <w:rsid w:val="00596CB4"/>
    <w:rsid w:val="00596CB7"/>
    <w:rsid w:val="00596E83"/>
    <w:rsid w:val="00596F66"/>
    <w:rsid w:val="00596F9B"/>
    <w:rsid w:val="00597568"/>
    <w:rsid w:val="00597753"/>
    <w:rsid w:val="005977A4"/>
    <w:rsid w:val="005977AB"/>
    <w:rsid w:val="00597944"/>
    <w:rsid w:val="00597AEB"/>
    <w:rsid w:val="00597D46"/>
    <w:rsid w:val="00597E1F"/>
    <w:rsid w:val="00597FC0"/>
    <w:rsid w:val="005A0062"/>
    <w:rsid w:val="005A0073"/>
    <w:rsid w:val="005A0169"/>
    <w:rsid w:val="005A0297"/>
    <w:rsid w:val="005A06B7"/>
    <w:rsid w:val="005A08E5"/>
    <w:rsid w:val="005A0AA5"/>
    <w:rsid w:val="005A0C6B"/>
    <w:rsid w:val="005A0D69"/>
    <w:rsid w:val="005A0DF7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36E"/>
    <w:rsid w:val="005A2411"/>
    <w:rsid w:val="005A2477"/>
    <w:rsid w:val="005A26A3"/>
    <w:rsid w:val="005A27BF"/>
    <w:rsid w:val="005A281B"/>
    <w:rsid w:val="005A2AB8"/>
    <w:rsid w:val="005A2C19"/>
    <w:rsid w:val="005A2DC3"/>
    <w:rsid w:val="005A2F48"/>
    <w:rsid w:val="005A314B"/>
    <w:rsid w:val="005A324F"/>
    <w:rsid w:val="005A33FE"/>
    <w:rsid w:val="005A344F"/>
    <w:rsid w:val="005A388C"/>
    <w:rsid w:val="005A38E1"/>
    <w:rsid w:val="005A3976"/>
    <w:rsid w:val="005A3B3E"/>
    <w:rsid w:val="005A3F11"/>
    <w:rsid w:val="005A402D"/>
    <w:rsid w:val="005A405F"/>
    <w:rsid w:val="005A410C"/>
    <w:rsid w:val="005A429E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36"/>
    <w:rsid w:val="005A5FA0"/>
    <w:rsid w:val="005A6163"/>
    <w:rsid w:val="005A61FF"/>
    <w:rsid w:val="005A6202"/>
    <w:rsid w:val="005A62EF"/>
    <w:rsid w:val="005A654E"/>
    <w:rsid w:val="005A6730"/>
    <w:rsid w:val="005A6A1C"/>
    <w:rsid w:val="005A6BE7"/>
    <w:rsid w:val="005A6F08"/>
    <w:rsid w:val="005A6F47"/>
    <w:rsid w:val="005A7175"/>
    <w:rsid w:val="005A73BE"/>
    <w:rsid w:val="005A7533"/>
    <w:rsid w:val="005A76F5"/>
    <w:rsid w:val="005A7947"/>
    <w:rsid w:val="005A7964"/>
    <w:rsid w:val="005A7B77"/>
    <w:rsid w:val="005A7C34"/>
    <w:rsid w:val="005B0139"/>
    <w:rsid w:val="005B026E"/>
    <w:rsid w:val="005B0325"/>
    <w:rsid w:val="005B0741"/>
    <w:rsid w:val="005B0745"/>
    <w:rsid w:val="005B0942"/>
    <w:rsid w:val="005B0C23"/>
    <w:rsid w:val="005B1254"/>
    <w:rsid w:val="005B1411"/>
    <w:rsid w:val="005B14BB"/>
    <w:rsid w:val="005B14FB"/>
    <w:rsid w:val="005B1BC4"/>
    <w:rsid w:val="005B1C2B"/>
    <w:rsid w:val="005B1C55"/>
    <w:rsid w:val="005B22A0"/>
    <w:rsid w:val="005B2C30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1D"/>
    <w:rsid w:val="005B378E"/>
    <w:rsid w:val="005B37DD"/>
    <w:rsid w:val="005B3927"/>
    <w:rsid w:val="005B392A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E70"/>
    <w:rsid w:val="005B4F35"/>
    <w:rsid w:val="005B4F5F"/>
    <w:rsid w:val="005B503C"/>
    <w:rsid w:val="005B54C2"/>
    <w:rsid w:val="005B5957"/>
    <w:rsid w:val="005B5A27"/>
    <w:rsid w:val="005B5ACF"/>
    <w:rsid w:val="005B5C11"/>
    <w:rsid w:val="005B5D55"/>
    <w:rsid w:val="005B60A4"/>
    <w:rsid w:val="005B60D0"/>
    <w:rsid w:val="005B62FE"/>
    <w:rsid w:val="005B68F1"/>
    <w:rsid w:val="005B6916"/>
    <w:rsid w:val="005B6C26"/>
    <w:rsid w:val="005B72EE"/>
    <w:rsid w:val="005B77D1"/>
    <w:rsid w:val="005B78AE"/>
    <w:rsid w:val="005B7B3F"/>
    <w:rsid w:val="005B7B4D"/>
    <w:rsid w:val="005B7CC5"/>
    <w:rsid w:val="005B7E7B"/>
    <w:rsid w:val="005B7F9B"/>
    <w:rsid w:val="005B7F9F"/>
    <w:rsid w:val="005C009C"/>
    <w:rsid w:val="005C07F3"/>
    <w:rsid w:val="005C0821"/>
    <w:rsid w:val="005C0B60"/>
    <w:rsid w:val="005C0D64"/>
    <w:rsid w:val="005C1215"/>
    <w:rsid w:val="005C1227"/>
    <w:rsid w:val="005C12C8"/>
    <w:rsid w:val="005C14B7"/>
    <w:rsid w:val="005C14BA"/>
    <w:rsid w:val="005C16C7"/>
    <w:rsid w:val="005C1755"/>
    <w:rsid w:val="005C1AAD"/>
    <w:rsid w:val="005C1B8E"/>
    <w:rsid w:val="005C1CC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2E3F"/>
    <w:rsid w:val="005C307D"/>
    <w:rsid w:val="005C3177"/>
    <w:rsid w:val="005C319F"/>
    <w:rsid w:val="005C333C"/>
    <w:rsid w:val="005C3443"/>
    <w:rsid w:val="005C3663"/>
    <w:rsid w:val="005C3815"/>
    <w:rsid w:val="005C3B51"/>
    <w:rsid w:val="005C3CCB"/>
    <w:rsid w:val="005C3F72"/>
    <w:rsid w:val="005C4164"/>
    <w:rsid w:val="005C4180"/>
    <w:rsid w:val="005C4189"/>
    <w:rsid w:val="005C42BC"/>
    <w:rsid w:val="005C4320"/>
    <w:rsid w:val="005C43A2"/>
    <w:rsid w:val="005C4715"/>
    <w:rsid w:val="005C4A6A"/>
    <w:rsid w:val="005C4B7E"/>
    <w:rsid w:val="005C4C82"/>
    <w:rsid w:val="005C4D16"/>
    <w:rsid w:val="005C4E43"/>
    <w:rsid w:val="005C4E88"/>
    <w:rsid w:val="005C4FBE"/>
    <w:rsid w:val="005C50D1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D30"/>
    <w:rsid w:val="005C6F89"/>
    <w:rsid w:val="005C6FCB"/>
    <w:rsid w:val="005C70FB"/>
    <w:rsid w:val="005C74AE"/>
    <w:rsid w:val="005C7804"/>
    <w:rsid w:val="005C78FC"/>
    <w:rsid w:val="005C7BD0"/>
    <w:rsid w:val="005D012A"/>
    <w:rsid w:val="005D05C3"/>
    <w:rsid w:val="005D0644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F5"/>
    <w:rsid w:val="005D1906"/>
    <w:rsid w:val="005D19F4"/>
    <w:rsid w:val="005D1C63"/>
    <w:rsid w:val="005D1DE6"/>
    <w:rsid w:val="005D1FC8"/>
    <w:rsid w:val="005D22C1"/>
    <w:rsid w:val="005D2322"/>
    <w:rsid w:val="005D2654"/>
    <w:rsid w:val="005D28F1"/>
    <w:rsid w:val="005D2B5F"/>
    <w:rsid w:val="005D2BCD"/>
    <w:rsid w:val="005D2F6E"/>
    <w:rsid w:val="005D3019"/>
    <w:rsid w:val="005D316C"/>
    <w:rsid w:val="005D3424"/>
    <w:rsid w:val="005D35A0"/>
    <w:rsid w:val="005D3850"/>
    <w:rsid w:val="005D38FD"/>
    <w:rsid w:val="005D3C49"/>
    <w:rsid w:val="005D3D7A"/>
    <w:rsid w:val="005D3EAC"/>
    <w:rsid w:val="005D499E"/>
    <w:rsid w:val="005D4BD9"/>
    <w:rsid w:val="005D4F49"/>
    <w:rsid w:val="005D5092"/>
    <w:rsid w:val="005D52E3"/>
    <w:rsid w:val="005D54B8"/>
    <w:rsid w:val="005D569E"/>
    <w:rsid w:val="005D579B"/>
    <w:rsid w:val="005D5B15"/>
    <w:rsid w:val="005D5B38"/>
    <w:rsid w:val="005D5C54"/>
    <w:rsid w:val="005D5D92"/>
    <w:rsid w:val="005D5E46"/>
    <w:rsid w:val="005D5E75"/>
    <w:rsid w:val="005D5EBA"/>
    <w:rsid w:val="005D5EBC"/>
    <w:rsid w:val="005D644D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97"/>
    <w:rsid w:val="005D70BB"/>
    <w:rsid w:val="005D71FE"/>
    <w:rsid w:val="005D7285"/>
    <w:rsid w:val="005D72FF"/>
    <w:rsid w:val="005D7493"/>
    <w:rsid w:val="005D74DC"/>
    <w:rsid w:val="005D7655"/>
    <w:rsid w:val="005D77DD"/>
    <w:rsid w:val="005D7958"/>
    <w:rsid w:val="005D799F"/>
    <w:rsid w:val="005D7D39"/>
    <w:rsid w:val="005D7E77"/>
    <w:rsid w:val="005E008D"/>
    <w:rsid w:val="005E01BF"/>
    <w:rsid w:val="005E02AF"/>
    <w:rsid w:val="005E03B2"/>
    <w:rsid w:val="005E03E7"/>
    <w:rsid w:val="005E04ED"/>
    <w:rsid w:val="005E07CF"/>
    <w:rsid w:val="005E07D9"/>
    <w:rsid w:val="005E08A5"/>
    <w:rsid w:val="005E093D"/>
    <w:rsid w:val="005E0B25"/>
    <w:rsid w:val="005E0D1F"/>
    <w:rsid w:val="005E0D39"/>
    <w:rsid w:val="005E0DB3"/>
    <w:rsid w:val="005E0E10"/>
    <w:rsid w:val="005E0E56"/>
    <w:rsid w:val="005E1869"/>
    <w:rsid w:val="005E1C90"/>
    <w:rsid w:val="005E1D07"/>
    <w:rsid w:val="005E1ED3"/>
    <w:rsid w:val="005E25BD"/>
    <w:rsid w:val="005E2C43"/>
    <w:rsid w:val="005E31D0"/>
    <w:rsid w:val="005E37A0"/>
    <w:rsid w:val="005E39BC"/>
    <w:rsid w:val="005E3A14"/>
    <w:rsid w:val="005E3D9A"/>
    <w:rsid w:val="005E3DA7"/>
    <w:rsid w:val="005E403A"/>
    <w:rsid w:val="005E40CB"/>
    <w:rsid w:val="005E4251"/>
    <w:rsid w:val="005E4411"/>
    <w:rsid w:val="005E45C8"/>
    <w:rsid w:val="005E46AF"/>
    <w:rsid w:val="005E47E7"/>
    <w:rsid w:val="005E49C2"/>
    <w:rsid w:val="005E4A8F"/>
    <w:rsid w:val="005E4BD9"/>
    <w:rsid w:val="005E4D3E"/>
    <w:rsid w:val="005E5136"/>
    <w:rsid w:val="005E52A1"/>
    <w:rsid w:val="005E5339"/>
    <w:rsid w:val="005E53DF"/>
    <w:rsid w:val="005E556B"/>
    <w:rsid w:val="005E56AC"/>
    <w:rsid w:val="005E572D"/>
    <w:rsid w:val="005E5E2F"/>
    <w:rsid w:val="005E5E58"/>
    <w:rsid w:val="005E614A"/>
    <w:rsid w:val="005E6161"/>
    <w:rsid w:val="005E6544"/>
    <w:rsid w:val="005E6625"/>
    <w:rsid w:val="005E6706"/>
    <w:rsid w:val="005E6886"/>
    <w:rsid w:val="005E6899"/>
    <w:rsid w:val="005E68BC"/>
    <w:rsid w:val="005E6A3B"/>
    <w:rsid w:val="005E6DF2"/>
    <w:rsid w:val="005E6E4F"/>
    <w:rsid w:val="005E703A"/>
    <w:rsid w:val="005E7182"/>
    <w:rsid w:val="005E71D1"/>
    <w:rsid w:val="005E74E1"/>
    <w:rsid w:val="005E75CB"/>
    <w:rsid w:val="005E7A7A"/>
    <w:rsid w:val="005E7ACE"/>
    <w:rsid w:val="005E7EAC"/>
    <w:rsid w:val="005F0072"/>
    <w:rsid w:val="005F0195"/>
    <w:rsid w:val="005F06E5"/>
    <w:rsid w:val="005F094A"/>
    <w:rsid w:val="005F0EBE"/>
    <w:rsid w:val="005F0F7B"/>
    <w:rsid w:val="005F119C"/>
    <w:rsid w:val="005F11AF"/>
    <w:rsid w:val="005F1366"/>
    <w:rsid w:val="005F13D5"/>
    <w:rsid w:val="005F14BA"/>
    <w:rsid w:val="005F18EC"/>
    <w:rsid w:val="005F1CD9"/>
    <w:rsid w:val="005F1CF9"/>
    <w:rsid w:val="005F1DD4"/>
    <w:rsid w:val="005F2691"/>
    <w:rsid w:val="005F26F0"/>
    <w:rsid w:val="005F2723"/>
    <w:rsid w:val="005F2B5C"/>
    <w:rsid w:val="005F2E2B"/>
    <w:rsid w:val="005F2F34"/>
    <w:rsid w:val="005F30DE"/>
    <w:rsid w:val="005F3397"/>
    <w:rsid w:val="005F3488"/>
    <w:rsid w:val="005F3681"/>
    <w:rsid w:val="005F393E"/>
    <w:rsid w:val="005F39F1"/>
    <w:rsid w:val="005F3A36"/>
    <w:rsid w:val="005F3B89"/>
    <w:rsid w:val="005F3DD0"/>
    <w:rsid w:val="005F3E25"/>
    <w:rsid w:val="005F4493"/>
    <w:rsid w:val="005F46BD"/>
    <w:rsid w:val="005F482E"/>
    <w:rsid w:val="005F48D2"/>
    <w:rsid w:val="005F48F2"/>
    <w:rsid w:val="005F49B9"/>
    <w:rsid w:val="005F4A2F"/>
    <w:rsid w:val="005F4EB0"/>
    <w:rsid w:val="005F4F8A"/>
    <w:rsid w:val="005F56DC"/>
    <w:rsid w:val="005F576B"/>
    <w:rsid w:val="005F614D"/>
    <w:rsid w:val="005F62AC"/>
    <w:rsid w:val="005F6463"/>
    <w:rsid w:val="005F65F0"/>
    <w:rsid w:val="005F6639"/>
    <w:rsid w:val="005F6863"/>
    <w:rsid w:val="005F6B8C"/>
    <w:rsid w:val="005F6D15"/>
    <w:rsid w:val="005F6F49"/>
    <w:rsid w:val="005F7152"/>
    <w:rsid w:val="005F71CD"/>
    <w:rsid w:val="005F71DE"/>
    <w:rsid w:val="005F75CE"/>
    <w:rsid w:val="005F7747"/>
    <w:rsid w:val="005F7A35"/>
    <w:rsid w:val="005F7E87"/>
    <w:rsid w:val="0060001B"/>
    <w:rsid w:val="006004E7"/>
    <w:rsid w:val="00600B0C"/>
    <w:rsid w:val="00600C77"/>
    <w:rsid w:val="0060154B"/>
    <w:rsid w:val="0060172A"/>
    <w:rsid w:val="00601AD6"/>
    <w:rsid w:val="00601B3B"/>
    <w:rsid w:val="00601B6D"/>
    <w:rsid w:val="00602002"/>
    <w:rsid w:val="00602679"/>
    <w:rsid w:val="006026CE"/>
    <w:rsid w:val="006026F2"/>
    <w:rsid w:val="006027B4"/>
    <w:rsid w:val="00602B05"/>
    <w:rsid w:val="00602B08"/>
    <w:rsid w:val="00602BB7"/>
    <w:rsid w:val="00602C99"/>
    <w:rsid w:val="00602F67"/>
    <w:rsid w:val="00603056"/>
    <w:rsid w:val="006035AF"/>
    <w:rsid w:val="0060363B"/>
    <w:rsid w:val="006037E0"/>
    <w:rsid w:val="0060391F"/>
    <w:rsid w:val="006039F1"/>
    <w:rsid w:val="00603B7D"/>
    <w:rsid w:val="00603E28"/>
    <w:rsid w:val="00603E30"/>
    <w:rsid w:val="00604262"/>
    <w:rsid w:val="0060459C"/>
    <w:rsid w:val="00604612"/>
    <w:rsid w:val="00604658"/>
    <w:rsid w:val="00604712"/>
    <w:rsid w:val="006048C8"/>
    <w:rsid w:val="00604AC5"/>
    <w:rsid w:val="00604D95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C32"/>
    <w:rsid w:val="00605C69"/>
    <w:rsid w:val="006061AE"/>
    <w:rsid w:val="006061BF"/>
    <w:rsid w:val="00606474"/>
    <w:rsid w:val="00606539"/>
    <w:rsid w:val="00606666"/>
    <w:rsid w:val="006067D8"/>
    <w:rsid w:val="006069B6"/>
    <w:rsid w:val="006069C5"/>
    <w:rsid w:val="00606A2A"/>
    <w:rsid w:val="00606CDD"/>
    <w:rsid w:val="00607346"/>
    <w:rsid w:val="00607404"/>
    <w:rsid w:val="006075DA"/>
    <w:rsid w:val="00607675"/>
    <w:rsid w:val="006077EF"/>
    <w:rsid w:val="00607978"/>
    <w:rsid w:val="00607A2E"/>
    <w:rsid w:val="00607CE7"/>
    <w:rsid w:val="00607DE7"/>
    <w:rsid w:val="00607EED"/>
    <w:rsid w:val="00607F42"/>
    <w:rsid w:val="0061020E"/>
    <w:rsid w:val="006102D8"/>
    <w:rsid w:val="00610341"/>
    <w:rsid w:val="006103C1"/>
    <w:rsid w:val="00610471"/>
    <w:rsid w:val="0061058A"/>
    <w:rsid w:val="00610854"/>
    <w:rsid w:val="00610A4A"/>
    <w:rsid w:val="00610B45"/>
    <w:rsid w:val="00610DE2"/>
    <w:rsid w:val="0061111A"/>
    <w:rsid w:val="0061116E"/>
    <w:rsid w:val="0061123F"/>
    <w:rsid w:val="0061135C"/>
    <w:rsid w:val="0061144B"/>
    <w:rsid w:val="0061176F"/>
    <w:rsid w:val="00611787"/>
    <w:rsid w:val="00611C26"/>
    <w:rsid w:val="00611DCC"/>
    <w:rsid w:val="00612194"/>
    <w:rsid w:val="00612439"/>
    <w:rsid w:val="0061258A"/>
    <w:rsid w:val="00612CE9"/>
    <w:rsid w:val="00612F3C"/>
    <w:rsid w:val="006130C0"/>
    <w:rsid w:val="00613147"/>
    <w:rsid w:val="006132C6"/>
    <w:rsid w:val="00613388"/>
    <w:rsid w:val="00613425"/>
    <w:rsid w:val="006135A0"/>
    <w:rsid w:val="00613A36"/>
    <w:rsid w:val="00614525"/>
    <w:rsid w:val="00614784"/>
    <w:rsid w:val="00614B53"/>
    <w:rsid w:val="00614C50"/>
    <w:rsid w:val="00614C68"/>
    <w:rsid w:val="00614CD1"/>
    <w:rsid w:val="00614E00"/>
    <w:rsid w:val="00614E1A"/>
    <w:rsid w:val="00614E5C"/>
    <w:rsid w:val="00614E98"/>
    <w:rsid w:val="00615074"/>
    <w:rsid w:val="006150CE"/>
    <w:rsid w:val="00615113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7B9"/>
    <w:rsid w:val="00616B65"/>
    <w:rsid w:val="00616F46"/>
    <w:rsid w:val="00616FAE"/>
    <w:rsid w:val="0061712C"/>
    <w:rsid w:val="00617165"/>
    <w:rsid w:val="00617542"/>
    <w:rsid w:val="0061754B"/>
    <w:rsid w:val="006175EE"/>
    <w:rsid w:val="00617620"/>
    <w:rsid w:val="00617680"/>
    <w:rsid w:val="006176D9"/>
    <w:rsid w:val="00617976"/>
    <w:rsid w:val="00617C48"/>
    <w:rsid w:val="00617CB4"/>
    <w:rsid w:val="00617D5B"/>
    <w:rsid w:val="00617DC5"/>
    <w:rsid w:val="00617E29"/>
    <w:rsid w:val="00617EAB"/>
    <w:rsid w:val="0062011A"/>
    <w:rsid w:val="006201BD"/>
    <w:rsid w:val="00620296"/>
    <w:rsid w:val="006205A3"/>
    <w:rsid w:val="00620829"/>
    <w:rsid w:val="00620880"/>
    <w:rsid w:val="00620AFE"/>
    <w:rsid w:val="00620DB9"/>
    <w:rsid w:val="00620F5F"/>
    <w:rsid w:val="00620F68"/>
    <w:rsid w:val="00621438"/>
    <w:rsid w:val="0062154F"/>
    <w:rsid w:val="006215B9"/>
    <w:rsid w:val="006218B8"/>
    <w:rsid w:val="00621B09"/>
    <w:rsid w:val="00621F28"/>
    <w:rsid w:val="00622153"/>
    <w:rsid w:val="00622297"/>
    <w:rsid w:val="006225A6"/>
    <w:rsid w:val="00622B8D"/>
    <w:rsid w:val="00622C15"/>
    <w:rsid w:val="00622D72"/>
    <w:rsid w:val="00622F2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846"/>
    <w:rsid w:val="00624A57"/>
    <w:rsid w:val="00624AB8"/>
    <w:rsid w:val="00624B51"/>
    <w:rsid w:val="00624E6A"/>
    <w:rsid w:val="00624ED3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453"/>
    <w:rsid w:val="00626608"/>
    <w:rsid w:val="00626698"/>
    <w:rsid w:val="0062671D"/>
    <w:rsid w:val="006269F1"/>
    <w:rsid w:val="00626B8E"/>
    <w:rsid w:val="00626BC2"/>
    <w:rsid w:val="00626CC7"/>
    <w:rsid w:val="00626DBD"/>
    <w:rsid w:val="00626E0B"/>
    <w:rsid w:val="00626E5D"/>
    <w:rsid w:val="00626F81"/>
    <w:rsid w:val="0062721D"/>
    <w:rsid w:val="006272DB"/>
    <w:rsid w:val="0062764D"/>
    <w:rsid w:val="00627650"/>
    <w:rsid w:val="00627799"/>
    <w:rsid w:val="006277A4"/>
    <w:rsid w:val="00627A20"/>
    <w:rsid w:val="00627C6F"/>
    <w:rsid w:val="00627F75"/>
    <w:rsid w:val="006301A5"/>
    <w:rsid w:val="006301A8"/>
    <w:rsid w:val="006302CA"/>
    <w:rsid w:val="00630622"/>
    <w:rsid w:val="0063067D"/>
    <w:rsid w:val="0063069B"/>
    <w:rsid w:val="006308C6"/>
    <w:rsid w:val="006308D8"/>
    <w:rsid w:val="00630AAA"/>
    <w:rsid w:val="00630CD1"/>
    <w:rsid w:val="00631132"/>
    <w:rsid w:val="0063149D"/>
    <w:rsid w:val="00631640"/>
    <w:rsid w:val="00631843"/>
    <w:rsid w:val="00631ADB"/>
    <w:rsid w:val="00631BF4"/>
    <w:rsid w:val="00631CE4"/>
    <w:rsid w:val="00631CF2"/>
    <w:rsid w:val="00631F44"/>
    <w:rsid w:val="006323EE"/>
    <w:rsid w:val="00632507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B38"/>
    <w:rsid w:val="00633D59"/>
    <w:rsid w:val="00633F40"/>
    <w:rsid w:val="00633F57"/>
    <w:rsid w:val="00633F7A"/>
    <w:rsid w:val="006342D4"/>
    <w:rsid w:val="00634485"/>
    <w:rsid w:val="006345C3"/>
    <w:rsid w:val="006345D9"/>
    <w:rsid w:val="006345E2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D5"/>
    <w:rsid w:val="006358F7"/>
    <w:rsid w:val="0063592D"/>
    <w:rsid w:val="00635AA5"/>
    <w:rsid w:val="00635D5A"/>
    <w:rsid w:val="00636486"/>
    <w:rsid w:val="00636561"/>
    <w:rsid w:val="00636736"/>
    <w:rsid w:val="00636B21"/>
    <w:rsid w:val="00636C2F"/>
    <w:rsid w:val="00637057"/>
    <w:rsid w:val="006370C8"/>
    <w:rsid w:val="00637356"/>
    <w:rsid w:val="00637369"/>
    <w:rsid w:val="00637917"/>
    <w:rsid w:val="00637A78"/>
    <w:rsid w:val="00637A85"/>
    <w:rsid w:val="00637DD1"/>
    <w:rsid w:val="00637F30"/>
    <w:rsid w:val="00640639"/>
    <w:rsid w:val="00640B09"/>
    <w:rsid w:val="00640B3D"/>
    <w:rsid w:val="00640D7A"/>
    <w:rsid w:val="006410E1"/>
    <w:rsid w:val="006414D9"/>
    <w:rsid w:val="006414EB"/>
    <w:rsid w:val="00641518"/>
    <w:rsid w:val="006416FA"/>
    <w:rsid w:val="006418B2"/>
    <w:rsid w:val="00641E4B"/>
    <w:rsid w:val="00641E8A"/>
    <w:rsid w:val="0064219E"/>
    <w:rsid w:val="006421A8"/>
    <w:rsid w:val="0064252D"/>
    <w:rsid w:val="006428EB"/>
    <w:rsid w:val="00642A83"/>
    <w:rsid w:val="00642E85"/>
    <w:rsid w:val="006430ED"/>
    <w:rsid w:val="006431B1"/>
    <w:rsid w:val="006431BD"/>
    <w:rsid w:val="0064321E"/>
    <w:rsid w:val="006435FD"/>
    <w:rsid w:val="006437AC"/>
    <w:rsid w:val="0064394F"/>
    <w:rsid w:val="0064404E"/>
    <w:rsid w:val="0064463A"/>
    <w:rsid w:val="0064486B"/>
    <w:rsid w:val="00644C40"/>
    <w:rsid w:val="00644D23"/>
    <w:rsid w:val="006452E4"/>
    <w:rsid w:val="00645532"/>
    <w:rsid w:val="00645682"/>
    <w:rsid w:val="006456BC"/>
    <w:rsid w:val="006457B3"/>
    <w:rsid w:val="00645837"/>
    <w:rsid w:val="00645AC4"/>
    <w:rsid w:val="00645B7D"/>
    <w:rsid w:val="00645BC0"/>
    <w:rsid w:val="00645D33"/>
    <w:rsid w:val="00645DE6"/>
    <w:rsid w:val="00645EF2"/>
    <w:rsid w:val="0064602A"/>
    <w:rsid w:val="006464AB"/>
    <w:rsid w:val="00646693"/>
    <w:rsid w:val="00646864"/>
    <w:rsid w:val="00646912"/>
    <w:rsid w:val="00646A38"/>
    <w:rsid w:val="00646BE2"/>
    <w:rsid w:val="00646C82"/>
    <w:rsid w:val="00646DAD"/>
    <w:rsid w:val="00646E16"/>
    <w:rsid w:val="00646E31"/>
    <w:rsid w:val="006471B0"/>
    <w:rsid w:val="006475CD"/>
    <w:rsid w:val="00647A88"/>
    <w:rsid w:val="00647B1A"/>
    <w:rsid w:val="00647C0E"/>
    <w:rsid w:val="00647C5E"/>
    <w:rsid w:val="00647E39"/>
    <w:rsid w:val="00647F39"/>
    <w:rsid w:val="00650143"/>
    <w:rsid w:val="006501B0"/>
    <w:rsid w:val="006505BD"/>
    <w:rsid w:val="00650C67"/>
    <w:rsid w:val="00650D03"/>
    <w:rsid w:val="00650DDC"/>
    <w:rsid w:val="0065103A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B51"/>
    <w:rsid w:val="00651CCE"/>
    <w:rsid w:val="00651D6D"/>
    <w:rsid w:val="00651D8A"/>
    <w:rsid w:val="00651F54"/>
    <w:rsid w:val="00651FC4"/>
    <w:rsid w:val="0065228A"/>
    <w:rsid w:val="00652786"/>
    <w:rsid w:val="00652930"/>
    <w:rsid w:val="00652A96"/>
    <w:rsid w:val="00652AA1"/>
    <w:rsid w:val="00652BA6"/>
    <w:rsid w:val="00652C07"/>
    <w:rsid w:val="00652DE5"/>
    <w:rsid w:val="0065302F"/>
    <w:rsid w:val="006530CF"/>
    <w:rsid w:val="0065316C"/>
    <w:rsid w:val="00653438"/>
    <w:rsid w:val="00653673"/>
    <w:rsid w:val="00653763"/>
    <w:rsid w:val="00653D49"/>
    <w:rsid w:val="00653FD4"/>
    <w:rsid w:val="006542DE"/>
    <w:rsid w:val="00654574"/>
    <w:rsid w:val="006548A6"/>
    <w:rsid w:val="00654B12"/>
    <w:rsid w:val="00655078"/>
    <w:rsid w:val="006550B8"/>
    <w:rsid w:val="0065510F"/>
    <w:rsid w:val="00655156"/>
    <w:rsid w:val="006551E5"/>
    <w:rsid w:val="006553A4"/>
    <w:rsid w:val="0065542D"/>
    <w:rsid w:val="006557A6"/>
    <w:rsid w:val="006558C6"/>
    <w:rsid w:val="00655D13"/>
    <w:rsid w:val="00655D6C"/>
    <w:rsid w:val="006560F5"/>
    <w:rsid w:val="00656478"/>
    <w:rsid w:val="006564EE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7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0E30"/>
    <w:rsid w:val="00661401"/>
    <w:rsid w:val="00661629"/>
    <w:rsid w:val="0066166B"/>
    <w:rsid w:val="00661670"/>
    <w:rsid w:val="00661734"/>
    <w:rsid w:val="00661775"/>
    <w:rsid w:val="0066185B"/>
    <w:rsid w:val="00661884"/>
    <w:rsid w:val="00661A62"/>
    <w:rsid w:val="00661A87"/>
    <w:rsid w:val="00661B6C"/>
    <w:rsid w:val="00661C2F"/>
    <w:rsid w:val="00661CD9"/>
    <w:rsid w:val="00662392"/>
    <w:rsid w:val="006625E5"/>
    <w:rsid w:val="00662761"/>
    <w:rsid w:val="006629DE"/>
    <w:rsid w:val="00662D9F"/>
    <w:rsid w:val="00662DF0"/>
    <w:rsid w:val="00662FDF"/>
    <w:rsid w:val="00663615"/>
    <w:rsid w:val="006636A7"/>
    <w:rsid w:val="006636EF"/>
    <w:rsid w:val="0066378A"/>
    <w:rsid w:val="00663B32"/>
    <w:rsid w:val="00663CBE"/>
    <w:rsid w:val="00663D39"/>
    <w:rsid w:val="006640AD"/>
    <w:rsid w:val="00664262"/>
    <w:rsid w:val="006642A6"/>
    <w:rsid w:val="00664347"/>
    <w:rsid w:val="0066441E"/>
    <w:rsid w:val="00664537"/>
    <w:rsid w:val="0066478E"/>
    <w:rsid w:val="006648B4"/>
    <w:rsid w:val="006649D0"/>
    <w:rsid w:val="00664A3E"/>
    <w:rsid w:val="00664A43"/>
    <w:rsid w:val="00664AA6"/>
    <w:rsid w:val="00664E9F"/>
    <w:rsid w:val="00664FC7"/>
    <w:rsid w:val="00664FF2"/>
    <w:rsid w:val="006650AF"/>
    <w:rsid w:val="006651E1"/>
    <w:rsid w:val="0066535A"/>
    <w:rsid w:val="006654C9"/>
    <w:rsid w:val="006656BA"/>
    <w:rsid w:val="006656F0"/>
    <w:rsid w:val="00665A39"/>
    <w:rsid w:val="00665A62"/>
    <w:rsid w:val="00665E0D"/>
    <w:rsid w:val="00666307"/>
    <w:rsid w:val="006664C5"/>
    <w:rsid w:val="00666552"/>
    <w:rsid w:val="0066669C"/>
    <w:rsid w:val="00666789"/>
    <w:rsid w:val="006667A5"/>
    <w:rsid w:val="00666874"/>
    <w:rsid w:val="006669F1"/>
    <w:rsid w:val="00666A07"/>
    <w:rsid w:val="00666A3B"/>
    <w:rsid w:val="00666AE8"/>
    <w:rsid w:val="00666DE7"/>
    <w:rsid w:val="00666EB8"/>
    <w:rsid w:val="00667058"/>
    <w:rsid w:val="00667313"/>
    <w:rsid w:val="0066748C"/>
    <w:rsid w:val="006678B0"/>
    <w:rsid w:val="00667AB3"/>
    <w:rsid w:val="00670133"/>
    <w:rsid w:val="0067016F"/>
    <w:rsid w:val="0067034F"/>
    <w:rsid w:val="00670576"/>
    <w:rsid w:val="006708C6"/>
    <w:rsid w:val="00670F28"/>
    <w:rsid w:val="006712F4"/>
    <w:rsid w:val="006713C7"/>
    <w:rsid w:val="00671472"/>
    <w:rsid w:val="0067148D"/>
    <w:rsid w:val="00671515"/>
    <w:rsid w:val="006716ED"/>
    <w:rsid w:val="00671761"/>
    <w:rsid w:val="0067178F"/>
    <w:rsid w:val="0067195E"/>
    <w:rsid w:val="00671B13"/>
    <w:rsid w:val="00671D7A"/>
    <w:rsid w:val="00671FC2"/>
    <w:rsid w:val="006723DD"/>
    <w:rsid w:val="0067240C"/>
    <w:rsid w:val="0067265B"/>
    <w:rsid w:val="0067286F"/>
    <w:rsid w:val="00672A4E"/>
    <w:rsid w:val="00672A6E"/>
    <w:rsid w:val="00672ACA"/>
    <w:rsid w:val="00672B7B"/>
    <w:rsid w:val="00672DBF"/>
    <w:rsid w:val="006731CE"/>
    <w:rsid w:val="006737D4"/>
    <w:rsid w:val="00673E0F"/>
    <w:rsid w:val="00673EE7"/>
    <w:rsid w:val="00674113"/>
    <w:rsid w:val="0067413A"/>
    <w:rsid w:val="006743EC"/>
    <w:rsid w:val="006749C5"/>
    <w:rsid w:val="00674A3E"/>
    <w:rsid w:val="00674BD8"/>
    <w:rsid w:val="00674DA9"/>
    <w:rsid w:val="00674E3A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E6"/>
    <w:rsid w:val="00677035"/>
    <w:rsid w:val="00677911"/>
    <w:rsid w:val="00677925"/>
    <w:rsid w:val="00677A42"/>
    <w:rsid w:val="00677B28"/>
    <w:rsid w:val="00677CAE"/>
    <w:rsid w:val="00677CDD"/>
    <w:rsid w:val="00677E5F"/>
    <w:rsid w:val="006801C3"/>
    <w:rsid w:val="006802B5"/>
    <w:rsid w:val="00680476"/>
    <w:rsid w:val="006805F0"/>
    <w:rsid w:val="00680787"/>
    <w:rsid w:val="00680CEA"/>
    <w:rsid w:val="00680E1C"/>
    <w:rsid w:val="00681123"/>
    <w:rsid w:val="00681137"/>
    <w:rsid w:val="00681173"/>
    <w:rsid w:val="006813E1"/>
    <w:rsid w:val="0068152C"/>
    <w:rsid w:val="00681A0A"/>
    <w:rsid w:val="00681B53"/>
    <w:rsid w:val="00681D63"/>
    <w:rsid w:val="00681DEA"/>
    <w:rsid w:val="00681FDB"/>
    <w:rsid w:val="00682052"/>
    <w:rsid w:val="00682419"/>
    <w:rsid w:val="00682502"/>
    <w:rsid w:val="006825A8"/>
    <w:rsid w:val="0068283D"/>
    <w:rsid w:val="0068288B"/>
    <w:rsid w:val="0068292A"/>
    <w:rsid w:val="00682BDF"/>
    <w:rsid w:val="00682C77"/>
    <w:rsid w:val="0068325B"/>
    <w:rsid w:val="00683357"/>
    <w:rsid w:val="0068338C"/>
    <w:rsid w:val="0068355D"/>
    <w:rsid w:val="006838C5"/>
    <w:rsid w:val="006839BD"/>
    <w:rsid w:val="00683EAF"/>
    <w:rsid w:val="00684311"/>
    <w:rsid w:val="00684485"/>
    <w:rsid w:val="0068464A"/>
    <w:rsid w:val="00684B1D"/>
    <w:rsid w:val="00684B97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68"/>
    <w:rsid w:val="00685F18"/>
    <w:rsid w:val="0068605C"/>
    <w:rsid w:val="006861ED"/>
    <w:rsid w:val="00686253"/>
    <w:rsid w:val="006864D7"/>
    <w:rsid w:val="0068681E"/>
    <w:rsid w:val="00686915"/>
    <w:rsid w:val="0068695B"/>
    <w:rsid w:val="00686A07"/>
    <w:rsid w:val="00686A9E"/>
    <w:rsid w:val="00686AAD"/>
    <w:rsid w:val="00686BAC"/>
    <w:rsid w:val="00686C15"/>
    <w:rsid w:val="00686CBD"/>
    <w:rsid w:val="00686CCC"/>
    <w:rsid w:val="00686FB9"/>
    <w:rsid w:val="0068722E"/>
    <w:rsid w:val="00687435"/>
    <w:rsid w:val="006874A2"/>
    <w:rsid w:val="006875AD"/>
    <w:rsid w:val="006876DD"/>
    <w:rsid w:val="006877B5"/>
    <w:rsid w:val="006877CD"/>
    <w:rsid w:val="0068791A"/>
    <w:rsid w:val="0068796E"/>
    <w:rsid w:val="006879AB"/>
    <w:rsid w:val="00687B12"/>
    <w:rsid w:val="00687B92"/>
    <w:rsid w:val="00687D45"/>
    <w:rsid w:val="0069031B"/>
    <w:rsid w:val="00690426"/>
    <w:rsid w:val="00690485"/>
    <w:rsid w:val="00690795"/>
    <w:rsid w:val="00690876"/>
    <w:rsid w:val="00690A2F"/>
    <w:rsid w:val="00691677"/>
    <w:rsid w:val="0069196D"/>
    <w:rsid w:val="00691A6B"/>
    <w:rsid w:val="00691B17"/>
    <w:rsid w:val="00691B25"/>
    <w:rsid w:val="00691D6C"/>
    <w:rsid w:val="00691EA1"/>
    <w:rsid w:val="00691F5A"/>
    <w:rsid w:val="00692153"/>
    <w:rsid w:val="00692638"/>
    <w:rsid w:val="006926C7"/>
    <w:rsid w:val="006926F7"/>
    <w:rsid w:val="00692C81"/>
    <w:rsid w:val="0069309C"/>
    <w:rsid w:val="0069325F"/>
    <w:rsid w:val="0069334F"/>
    <w:rsid w:val="00693991"/>
    <w:rsid w:val="00693A3C"/>
    <w:rsid w:val="00693AE8"/>
    <w:rsid w:val="00693C75"/>
    <w:rsid w:val="00693CDF"/>
    <w:rsid w:val="00693F3F"/>
    <w:rsid w:val="0069402E"/>
    <w:rsid w:val="006942CC"/>
    <w:rsid w:val="0069464E"/>
    <w:rsid w:val="00694907"/>
    <w:rsid w:val="00694C85"/>
    <w:rsid w:val="00694EA4"/>
    <w:rsid w:val="00694F5D"/>
    <w:rsid w:val="00694F81"/>
    <w:rsid w:val="00695158"/>
    <w:rsid w:val="00695479"/>
    <w:rsid w:val="006955B2"/>
    <w:rsid w:val="006956CF"/>
    <w:rsid w:val="0069590D"/>
    <w:rsid w:val="00695B59"/>
    <w:rsid w:val="00695CCE"/>
    <w:rsid w:val="006961AD"/>
    <w:rsid w:val="006963F9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81"/>
    <w:rsid w:val="006A00C2"/>
    <w:rsid w:val="006A01E7"/>
    <w:rsid w:val="006A03E8"/>
    <w:rsid w:val="006A0439"/>
    <w:rsid w:val="006A079D"/>
    <w:rsid w:val="006A07B8"/>
    <w:rsid w:val="006A08A8"/>
    <w:rsid w:val="006A08CE"/>
    <w:rsid w:val="006A0A26"/>
    <w:rsid w:val="006A0ACF"/>
    <w:rsid w:val="006A0C40"/>
    <w:rsid w:val="006A0D83"/>
    <w:rsid w:val="006A103C"/>
    <w:rsid w:val="006A11CE"/>
    <w:rsid w:val="006A126F"/>
    <w:rsid w:val="006A1380"/>
    <w:rsid w:val="006A164E"/>
    <w:rsid w:val="006A1A0B"/>
    <w:rsid w:val="006A1D58"/>
    <w:rsid w:val="006A2596"/>
    <w:rsid w:val="006A260C"/>
    <w:rsid w:val="006A285F"/>
    <w:rsid w:val="006A2A86"/>
    <w:rsid w:val="006A2F31"/>
    <w:rsid w:val="006A2F3C"/>
    <w:rsid w:val="006A306C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4C7"/>
    <w:rsid w:val="006A46A0"/>
    <w:rsid w:val="006A46EE"/>
    <w:rsid w:val="006A4A2D"/>
    <w:rsid w:val="006A4A58"/>
    <w:rsid w:val="006A4B4D"/>
    <w:rsid w:val="006A4B89"/>
    <w:rsid w:val="006A527A"/>
    <w:rsid w:val="006A5358"/>
    <w:rsid w:val="006A545C"/>
    <w:rsid w:val="006A5467"/>
    <w:rsid w:val="006A5560"/>
    <w:rsid w:val="006A5A9B"/>
    <w:rsid w:val="006A5AF3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DE8"/>
    <w:rsid w:val="006A6F04"/>
    <w:rsid w:val="006A7077"/>
    <w:rsid w:val="006A714A"/>
    <w:rsid w:val="006A71C3"/>
    <w:rsid w:val="006A7201"/>
    <w:rsid w:val="006A74AF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650"/>
    <w:rsid w:val="006B0B12"/>
    <w:rsid w:val="006B0C50"/>
    <w:rsid w:val="006B0DAF"/>
    <w:rsid w:val="006B0E14"/>
    <w:rsid w:val="006B0E92"/>
    <w:rsid w:val="006B185D"/>
    <w:rsid w:val="006B1D4F"/>
    <w:rsid w:val="006B1D6C"/>
    <w:rsid w:val="006B2141"/>
    <w:rsid w:val="006B2488"/>
    <w:rsid w:val="006B25A0"/>
    <w:rsid w:val="006B26B6"/>
    <w:rsid w:val="006B271C"/>
    <w:rsid w:val="006B2765"/>
    <w:rsid w:val="006B2940"/>
    <w:rsid w:val="006B2A3A"/>
    <w:rsid w:val="006B2B85"/>
    <w:rsid w:val="006B2C23"/>
    <w:rsid w:val="006B3574"/>
    <w:rsid w:val="006B35F9"/>
    <w:rsid w:val="006B369E"/>
    <w:rsid w:val="006B3719"/>
    <w:rsid w:val="006B3C49"/>
    <w:rsid w:val="006B3C5B"/>
    <w:rsid w:val="006B3D8E"/>
    <w:rsid w:val="006B40AF"/>
    <w:rsid w:val="006B4118"/>
    <w:rsid w:val="006B443D"/>
    <w:rsid w:val="006B458F"/>
    <w:rsid w:val="006B46F5"/>
    <w:rsid w:val="006B483B"/>
    <w:rsid w:val="006B4911"/>
    <w:rsid w:val="006B4969"/>
    <w:rsid w:val="006B4BE2"/>
    <w:rsid w:val="006B4BEB"/>
    <w:rsid w:val="006B4CA2"/>
    <w:rsid w:val="006B4D72"/>
    <w:rsid w:val="006B4E4A"/>
    <w:rsid w:val="006B5170"/>
    <w:rsid w:val="006B523A"/>
    <w:rsid w:val="006B5434"/>
    <w:rsid w:val="006B56FC"/>
    <w:rsid w:val="006B57FB"/>
    <w:rsid w:val="006B588A"/>
    <w:rsid w:val="006B5B38"/>
    <w:rsid w:val="006B5BB0"/>
    <w:rsid w:val="006B5BF8"/>
    <w:rsid w:val="006B5DCB"/>
    <w:rsid w:val="006B5EE5"/>
    <w:rsid w:val="006B5F42"/>
    <w:rsid w:val="006B5FF6"/>
    <w:rsid w:val="006B60DA"/>
    <w:rsid w:val="006B6109"/>
    <w:rsid w:val="006B617A"/>
    <w:rsid w:val="006B62EA"/>
    <w:rsid w:val="006B64AE"/>
    <w:rsid w:val="006B65F4"/>
    <w:rsid w:val="006B6793"/>
    <w:rsid w:val="006B6BC9"/>
    <w:rsid w:val="006B6DF1"/>
    <w:rsid w:val="006B6E52"/>
    <w:rsid w:val="006B7102"/>
    <w:rsid w:val="006B717A"/>
    <w:rsid w:val="006B719A"/>
    <w:rsid w:val="006B71DA"/>
    <w:rsid w:val="006B73E6"/>
    <w:rsid w:val="006B73F2"/>
    <w:rsid w:val="006B74AC"/>
    <w:rsid w:val="006B74C2"/>
    <w:rsid w:val="006B770E"/>
    <w:rsid w:val="006B7810"/>
    <w:rsid w:val="006B781D"/>
    <w:rsid w:val="006B7B04"/>
    <w:rsid w:val="006B7B1C"/>
    <w:rsid w:val="006B7B5E"/>
    <w:rsid w:val="006B7B6C"/>
    <w:rsid w:val="006B7C98"/>
    <w:rsid w:val="006C04A3"/>
    <w:rsid w:val="006C054E"/>
    <w:rsid w:val="006C05C6"/>
    <w:rsid w:val="006C0843"/>
    <w:rsid w:val="006C0871"/>
    <w:rsid w:val="006C0887"/>
    <w:rsid w:val="006C0A9D"/>
    <w:rsid w:val="006C1097"/>
    <w:rsid w:val="006C16B9"/>
    <w:rsid w:val="006C16F9"/>
    <w:rsid w:val="006C18A3"/>
    <w:rsid w:val="006C1B68"/>
    <w:rsid w:val="006C1DE5"/>
    <w:rsid w:val="006C1E73"/>
    <w:rsid w:val="006C22EA"/>
    <w:rsid w:val="006C26AA"/>
    <w:rsid w:val="006C2C50"/>
    <w:rsid w:val="006C2E4A"/>
    <w:rsid w:val="006C3112"/>
    <w:rsid w:val="006C313E"/>
    <w:rsid w:val="006C3373"/>
    <w:rsid w:val="006C37EB"/>
    <w:rsid w:val="006C37FE"/>
    <w:rsid w:val="006C3992"/>
    <w:rsid w:val="006C3B80"/>
    <w:rsid w:val="006C4172"/>
    <w:rsid w:val="006C43D6"/>
    <w:rsid w:val="006C44D8"/>
    <w:rsid w:val="006C460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6F3B"/>
    <w:rsid w:val="006C7018"/>
    <w:rsid w:val="006C7276"/>
    <w:rsid w:val="006C72E4"/>
    <w:rsid w:val="006C735C"/>
    <w:rsid w:val="006C74BF"/>
    <w:rsid w:val="006C795C"/>
    <w:rsid w:val="006C7DFB"/>
    <w:rsid w:val="006C7E9B"/>
    <w:rsid w:val="006D0055"/>
    <w:rsid w:val="006D00CE"/>
    <w:rsid w:val="006D0212"/>
    <w:rsid w:val="006D05CB"/>
    <w:rsid w:val="006D06D6"/>
    <w:rsid w:val="006D0AE2"/>
    <w:rsid w:val="006D0C45"/>
    <w:rsid w:val="006D0C94"/>
    <w:rsid w:val="006D0E1F"/>
    <w:rsid w:val="006D1012"/>
    <w:rsid w:val="006D10B7"/>
    <w:rsid w:val="006D1356"/>
    <w:rsid w:val="006D151D"/>
    <w:rsid w:val="006D172D"/>
    <w:rsid w:val="006D1C16"/>
    <w:rsid w:val="006D1FE0"/>
    <w:rsid w:val="006D21B4"/>
    <w:rsid w:val="006D23D3"/>
    <w:rsid w:val="006D24AB"/>
    <w:rsid w:val="006D2533"/>
    <w:rsid w:val="006D2554"/>
    <w:rsid w:val="006D2715"/>
    <w:rsid w:val="006D28D9"/>
    <w:rsid w:val="006D2C35"/>
    <w:rsid w:val="006D2EF6"/>
    <w:rsid w:val="006D2F44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452"/>
    <w:rsid w:val="006D6557"/>
    <w:rsid w:val="006D668B"/>
    <w:rsid w:val="006D6BC5"/>
    <w:rsid w:val="006D6C15"/>
    <w:rsid w:val="006D6FC1"/>
    <w:rsid w:val="006D7391"/>
    <w:rsid w:val="006D74E9"/>
    <w:rsid w:val="006D75B7"/>
    <w:rsid w:val="006D7626"/>
    <w:rsid w:val="006D7B1E"/>
    <w:rsid w:val="006D7B79"/>
    <w:rsid w:val="006D7D31"/>
    <w:rsid w:val="006D7DF2"/>
    <w:rsid w:val="006D7EFE"/>
    <w:rsid w:val="006E0006"/>
    <w:rsid w:val="006E0172"/>
    <w:rsid w:val="006E08F0"/>
    <w:rsid w:val="006E08F8"/>
    <w:rsid w:val="006E09AC"/>
    <w:rsid w:val="006E09C2"/>
    <w:rsid w:val="006E0BB9"/>
    <w:rsid w:val="006E0CAE"/>
    <w:rsid w:val="006E0E06"/>
    <w:rsid w:val="006E0E49"/>
    <w:rsid w:val="006E10BE"/>
    <w:rsid w:val="006E11D1"/>
    <w:rsid w:val="006E13B9"/>
    <w:rsid w:val="006E13D1"/>
    <w:rsid w:val="006E145D"/>
    <w:rsid w:val="006E165D"/>
    <w:rsid w:val="006E1D7B"/>
    <w:rsid w:val="006E1E03"/>
    <w:rsid w:val="006E1F37"/>
    <w:rsid w:val="006E203E"/>
    <w:rsid w:val="006E2082"/>
    <w:rsid w:val="006E219B"/>
    <w:rsid w:val="006E2280"/>
    <w:rsid w:val="006E2360"/>
    <w:rsid w:val="006E2408"/>
    <w:rsid w:val="006E2528"/>
    <w:rsid w:val="006E25B4"/>
    <w:rsid w:val="006E2623"/>
    <w:rsid w:val="006E2753"/>
    <w:rsid w:val="006E281A"/>
    <w:rsid w:val="006E29A6"/>
    <w:rsid w:val="006E2A41"/>
    <w:rsid w:val="006E2B58"/>
    <w:rsid w:val="006E2ECC"/>
    <w:rsid w:val="006E2FB0"/>
    <w:rsid w:val="006E3576"/>
    <w:rsid w:val="006E3717"/>
    <w:rsid w:val="006E3B8C"/>
    <w:rsid w:val="006E3D4E"/>
    <w:rsid w:val="006E3D56"/>
    <w:rsid w:val="006E4098"/>
    <w:rsid w:val="006E428E"/>
    <w:rsid w:val="006E4880"/>
    <w:rsid w:val="006E4EA9"/>
    <w:rsid w:val="006E4F7F"/>
    <w:rsid w:val="006E5052"/>
    <w:rsid w:val="006E516B"/>
    <w:rsid w:val="006E5296"/>
    <w:rsid w:val="006E5465"/>
    <w:rsid w:val="006E5499"/>
    <w:rsid w:val="006E5571"/>
    <w:rsid w:val="006E564F"/>
    <w:rsid w:val="006E56F4"/>
    <w:rsid w:val="006E5951"/>
    <w:rsid w:val="006E5AD6"/>
    <w:rsid w:val="006E5AF0"/>
    <w:rsid w:val="006E5B6B"/>
    <w:rsid w:val="006E5BE9"/>
    <w:rsid w:val="006E5CE8"/>
    <w:rsid w:val="006E6101"/>
    <w:rsid w:val="006E614D"/>
    <w:rsid w:val="006E61D3"/>
    <w:rsid w:val="006E61F4"/>
    <w:rsid w:val="006E6203"/>
    <w:rsid w:val="006E64A9"/>
    <w:rsid w:val="006E6BA3"/>
    <w:rsid w:val="006E6C69"/>
    <w:rsid w:val="006E6DC2"/>
    <w:rsid w:val="006E6E94"/>
    <w:rsid w:val="006E6F18"/>
    <w:rsid w:val="006E720D"/>
    <w:rsid w:val="006E7A66"/>
    <w:rsid w:val="006E7F4B"/>
    <w:rsid w:val="006F01C0"/>
    <w:rsid w:val="006F0340"/>
    <w:rsid w:val="006F0415"/>
    <w:rsid w:val="006F054F"/>
    <w:rsid w:val="006F0AF9"/>
    <w:rsid w:val="006F0B89"/>
    <w:rsid w:val="006F0C28"/>
    <w:rsid w:val="006F0C2B"/>
    <w:rsid w:val="006F0DD9"/>
    <w:rsid w:val="006F0E8A"/>
    <w:rsid w:val="006F0FBD"/>
    <w:rsid w:val="006F1247"/>
    <w:rsid w:val="006F15B2"/>
    <w:rsid w:val="006F15CB"/>
    <w:rsid w:val="006F16A9"/>
    <w:rsid w:val="006F19D7"/>
    <w:rsid w:val="006F1A65"/>
    <w:rsid w:val="006F1B3D"/>
    <w:rsid w:val="006F1FBF"/>
    <w:rsid w:val="006F2460"/>
    <w:rsid w:val="006F2782"/>
    <w:rsid w:val="006F2801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3D6B"/>
    <w:rsid w:val="006F41B0"/>
    <w:rsid w:val="006F43C2"/>
    <w:rsid w:val="006F4616"/>
    <w:rsid w:val="006F477B"/>
    <w:rsid w:val="006F47B7"/>
    <w:rsid w:val="006F47D1"/>
    <w:rsid w:val="006F4875"/>
    <w:rsid w:val="006F491A"/>
    <w:rsid w:val="006F49CA"/>
    <w:rsid w:val="006F4BD2"/>
    <w:rsid w:val="006F4C94"/>
    <w:rsid w:val="006F4F14"/>
    <w:rsid w:val="006F5118"/>
    <w:rsid w:val="006F53B8"/>
    <w:rsid w:val="006F55D3"/>
    <w:rsid w:val="006F5621"/>
    <w:rsid w:val="006F572C"/>
    <w:rsid w:val="006F593A"/>
    <w:rsid w:val="006F5AC4"/>
    <w:rsid w:val="006F5D66"/>
    <w:rsid w:val="006F5DED"/>
    <w:rsid w:val="006F5EB5"/>
    <w:rsid w:val="006F5FCF"/>
    <w:rsid w:val="006F62EC"/>
    <w:rsid w:val="006F6355"/>
    <w:rsid w:val="006F659C"/>
    <w:rsid w:val="006F65D0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6A"/>
    <w:rsid w:val="007008FC"/>
    <w:rsid w:val="00700C21"/>
    <w:rsid w:val="00700C70"/>
    <w:rsid w:val="00700E49"/>
    <w:rsid w:val="00700E9F"/>
    <w:rsid w:val="00701555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B18"/>
    <w:rsid w:val="00702B1B"/>
    <w:rsid w:val="00702C44"/>
    <w:rsid w:val="00702C5B"/>
    <w:rsid w:val="00702D2B"/>
    <w:rsid w:val="00703111"/>
    <w:rsid w:val="00703311"/>
    <w:rsid w:val="00703781"/>
    <w:rsid w:val="0070385F"/>
    <w:rsid w:val="00703970"/>
    <w:rsid w:val="00703A64"/>
    <w:rsid w:val="00703B70"/>
    <w:rsid w:val="00703B87"/>
    <w:rsid w:val="00703BE7"/>
    <w:rsid w:val="00703CA1"/>
    <w:rsid w:val="00703EB7"/>
    <w:rsid w:val="00703F4C"/>
    <w:rsid w:val="0070403F"/>
    <w:rsid w:val="00704398"/>
    <w:rsid w:val="00704610"/>
    <w:rsid w:val="0070475C"/>
    <w:rsid w:val="00704973"/>
    <w:rsid w:val="00704B4D"/>
    <w:rsid w:val="00704C2A"/>
    <w:rsid w:val="00704EBD"/>
    <w:rsid w:val="00704F3A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DE3"/>
    <w:rsid w:val="00705E5D"/>
    <w:rsid w:val="00706104"/>
    <w:rsid w:val="0070658C"/>
    <w:rsid w:val="007068EE"/>
    <w:rsid w:val="00706CB0"/>
    <w:rsid w:val="00706E57"/>
    <w:rsid w:val="00706E61"/>
    <w:rsid w:val="00706F2C"/>
    <w:rsid w:val="00707000"/>
    <w:rsid w:val="007075AD"/>
    <w:rsid w:val="00707816"/>
    <w:rsid w:val="00707CDD"/>
    <w:rsid w:val="00707E9A"/>
    <w:rsid w:val="00710110"/>
    <w:rsid w:val="0071020A"/>
    <w:rsid w:val="00710462"/>
    <w:rsid w:val="00710BD6"/>
    <w:rsid w:val="00710EEB"/>
    <w:rsid w:val="00711412"/>
    <w:rsid w:val="007114C3"/>
    <w:rsid w:val="00711519"/>
    <w:rsid w:val="00711528"/>
    <w:rsid w:val="00711837"/>
    <w:rsid w:val="00711B63"/>
    <w:rsid w:val="00711E13"/>
    <w:rsid w:val="007121AC"/>
    <w:rsid w:val="00712269"/>
    <w:rsid w:val="007125B3"/>
    <w:rsid w:val="0071289D"/>
    <w:rsid w:val="00712C5E"/>
    <w:rsid w:val="00712EDA"/>
    <w:rsid w:val="00712EE4"/>
    <w:rsid w:val="007130AA"/>
    <w:rsid w:val="007133D2"/>
    <w:rsid w:val="0071351E"/>
    <w:rsid w:val="00713542"/>
    <w:rsid w:val="007137EE"/>
    <w:rsid w:val="007139B0"/>
    <w:rsid w:val="00714046"/>
    <w:rsid w:val="007141C9"/>
    <w:rsid w:val="007144EF"/>
    <w:rsid w:val="007149AE"/>
    <w:rsid w:val="007149AF"/>
    <w:rsid w:val="00714DCD"/>
    <w:rsid w:val="00714FC9"/>
    <w:rsid w:val="00715639"/>
    <w:rsid w:val="00715750"/>
    <w:rsid w:val="00715BA8"/>
    <w:rsid w:val="00715DA6"/>
    <w:rsid w:val="007160DF"/>
    <w:rsid w:val="00716245"/>
    <w:rsid w:val="007167DA"/>
    <w:rsid w:val="00716B0C"/>
    <w:rsid w:val="00716DC1"/>
    <w:rsid w:val="0071705B"/>
    <w:rsid w:val="0071714E"/>
    <w:rsid w:val="00717412"/>
    <w:rsid w:val="0071742A"/>
    <w:rsid w:val="00717639"/>
    <w:rsid w:val="0071778F"/>
    <w:rsid w:val="007178F4"/>
    <w:rsid w:val="00717B52"/>
    <w:rsid w:val="00717C2C"/>
    <w:rsid w:val="00717F56"/>
    <w:rsid w:val="007202ED"/>
    <w:rsid w:val="00720719"/>
    <w:rsid w:val="007207E5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D3"/>
    <w:rsid w:val="00722574"/>
    <w:rsid w:val="00722683"/>
    <w:rsid w:val="0072269D"/>
    <w:rsid w:val="00722A58"/>
    <w:rsid w:val="00722B6A"/>
    <w:rsid w:val="00722C4B"/>
    <w:rsid w:val="00722DCB"/>
    <w:rsid w:val="007231AD"/>
    <w:rsid w:val="007231B5"/>
    <w:rsid w:val="00723427"/>
    <w:rsid w:val="007234D8"/>
    <w:rsid w:val="007235A0"/>
    <w:rsid w:val="007237FE"/>
    <w:rsid w:val="00723941"/>
    <w:rsid w:val="00723B6A"/>
    <w:rsid w:val="00723F7C"/>
    <w:rsid w:val="007240DE"/>
    <w:rsid w:val="0072449E"/>
    <w:rsid w:val="007244C0"/>
    <w:rsid w:val="0072454F"/>
    <w:rsid w:val="00724615"/>
    <w:rsid w:val="0072465A"/>
    <w:rsid w:val="0072467C"/>
    <w:rsid w:val="00724798"/>
    <w:rsid w:val="007247C5"/>
    <w:rsid w:val="007248B3"/>
    <w:rsid w:val="007249A2"/>
    <w:rsid w:val="00724B79"/>
    <w:rsid w:val="00724C99"/>
    <w:rsid w:val="007256A1"/>
    <w:rsid w:val="00725718"/>
    <w:rsid w:val="0072576C"/>
    <w:rsid w:val="0072589F"/>
    <w:rsid w:val="00725A2D"/>
    <w:rsid w:val="00725AD5"/>
    <w:rsid w:val="00725B2F"/>
    <w:rsid w:val="00725C25"/>
    <w:rsid w:val="00725D9D"/>
    <w:rsid w:val="00725E51"/>
    <w:rsid w:val="00725ECE"/>
    <w:rsid w:val="00725FEA"/>
    <w:rsid w:val="0072605A"/>
    <w:rsid w:val="0072622C"/>
    <w:rsid w:val="007262C5"/>
    <w:rsid w:val="0072658F"/>
    <w:rsid w:val="00726824"/>
    <w:rsid w:val="0072705D"/>
    <w:rsid w:val="007271BC"/>
    <w:rsid w:val="007271CD"/>
    <w:rsid w:val="00727210"/>
    <w:rsid w:val="0072756C"/>
    <w:rsid w:val="007275FE"/>
    <w:rsid w:val="00727607"/>
    <w:rsid w:val="007277B4"/>
    <w:rsid w:val="0072795E"/>
    <w:rsid w:val="00727B24"/>
    <w:rsid w:val="00727FF8"/>
    <w:rsid w:val="0073034B"/>
    <w:rsid w:val="0073044F"/>
    <w:rsid w:val="007308CD"/>
    <w:rsid w:val="00730AA6"/>
    <w:rsid w:val="00730F02"/>
    <w:rsid w:val="0073141A"/>
    <w:rsid w:val="00731440"/>
    <w:rsid w:val="007315B2"/>
    <w:rsid w:val="0073197F"/>
    <w:rsid w:val="00731A4A"/>
    <w:rsid w:val="00731A8D"/>
    <w:rsid w:val="00731BBD"/>
    <w:rsid w:val="00731CD8"/>
    <w:rsid w:val="00731E22"/>
    <w:rsid w:val="007326F7"/>
    <w:rsid w:val="007327FE"/>
    <w:rsid w:val="00732A9E"/>
    <w:rsid w:val="00732C33"/>
    <w:rsid w:val="00732DF7"/>
    <w:rsid w:val="00732F10"/>
    <w:rsid w:val="00733270"/>
    <w:rsid w:val="007338BC"/>
    <w:rsid w:val="00733F0B"/>
    <w:rsid w:val="00734075"/>
    <w:rsid w:val="00734100"/>
    <w:rsid w:val="00734395"/>
    <w:rsid w:val="0073466C"/>
    <w:rsid w:val="007347DD"/>
    <w:rsid w:val="00734CBB"/>
    <w:rsid w:val="00734FAC"/>
    <w:rsid w:val="0073521A"/>
    <w:rsid w:val="007353B1"/>
    <w:rsid w:val="007354F0"/>
    <w:rsid w:val="007355D4"/>
    <w:rsid w:val="007356E1"/>
    <w:rsid w:val="007358DB"/>
    <w:rsid w:val="00735ABC"/>
    <w:rsid w:val="00735E7B"/>
    <w:rsid w:val="0073607A"/>
    <w:rsid w:val="007362FE"/>
    <w:rsid w:val="007364E8"/>
    <w:rsid w:val="00736563"/>
    <w:rsid w:val="00736567"/>
    <w:rsid w:val="007365BF"/>
    <w:rsid w:val="007369C0"/>
    <w:rsid w:val="00736ACA"/>
    <w:rsid w:val="00736B0C"/>
    <w:rsid w:val="00736BFC"/>
    <w:rsid w:val="0073706D"/>
    <w:rsid w:val="007371FF"/>
    <w:rsid w:val="00737974"/>
    <w:rsid w:val="007379B9"/>
    <w:rsid w:val="00740111"/>
    <w:rsid w:val="0074020F"/>
    <w:rsid w:val="00740430"/>
    <w:rsid w:val="00740797"/>
    <w:rsid w:val="0074084E"/>
    <w:rsid w:val="00740D14"/>
    <w:rsid w:val="00740DEF"/>
    <w:rsid w:val="00740E1E"/>
    <w:rsid w:val="00740E9F"/>
    <w:rsid w:val="0074138F"/>
    <w:rsid w:val="00741467"/>
    <w:rsid w:val="007414A0"/>
    <w:rsid w:val="007417DF"/>
    <w:rsid w:val="00741F9C"/>
    <w:rsid w:val="007421D1"/>
    <w:rsid w:val="0074222E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8B"/>
    <w:rsid w:val="00745AD0"/>
    <w:rsid w:val="00746020"/>
    <w:rsid w:val="00746079"/>
    <w:rsid w:val="00746120"/>
    <w:rsid w:val="00746281"/>
    <w:rsid w:val="00746346"/>
    <w:rsid w:val="0074640A"/>
    <w:rsid w:val="0074663F"/>
    <w:rsid w:val="007467CB"/>
    <w:rsid w:val="0074685B"/>
    <w:rsid w:val="007471E7"/>
    <w:rsid w:val="007475E4"/>
    <w:rsid w:val="0074777F"/>
    <w:rsid w:val="0074778E"/>
    <w:rsid w:val="00747874"/>
    <w:rsid w:val="007479FB"/>
    <w:rsid w:val="00747BC2"/>
    <w:rsid w:val="00747CF4"/>
    <w:rsid w:val="00747F9F"/>
    <w:rsid w:val="007502CF"/>
    <w:rsid w:val="00750313"/>
    <w:rsid w:val="007504E3"/>
    <w:rsid w:val="00750571"/>
    <w:rsid w:val="00750576"/>
    <w:rsid w:val="007505E1"/>
    <w:rsid w:val="00750719"/>
    <w:rsid w:val="007509D4"/>
    <w:rsid w:val="00750A82"/>
    <w:rsid w:val="00750AC3"/>
    <w:rsid w:val="00750C2F"/>
    <w:rsid w:val="00750D9D"/>
    <w:rsid w:val="00750E5A"/>
    <w:rsid w:val="00750FF2"/>
    <w:rsid w:val="007510D4"/>
    <w:rsid w:val="00751147"/>
    <w:rsid w:val="007515DC"/>
    <w:rsid w:val="007517A9"/>
    <w:rsid w:val="007518FB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2B95"/>
    <w:rsid w:val="00752C6E"/>
    <w:rsid w:val="00753062"/>
    <w:rsid w:val="007532BB"/>
    <w:rsid w:val="007532E0"/>
    <w:rsid w:val="0075353B"/>
    <w:rsid w:val="0075355A"/>
    <w:rsid w:val="0075372E"/>
    <w:rsid w:val="007537BE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352"/>
    <w:rsid w:val="007543C0"/>
    <w:rsid w:val="00754568"/>
    <w:rsid w:val="00754704"/>
    <w:rsid w:val="007547A1"/>
    <w:rsid w:val="00754995"/>
    <w:rsid w:val="00754A78"/>
    <w:rsid w:val="00754AAD"/>
    <w:rsid w:val="00754DF1"/>
    <w:rsid w:val="007550E6"/>
    <w:rsid w:val="007552CE"/>
    <w:rsid w:val="007553C8"/>
    <w:rsid w:val="00755663"/>
    <w:rsid w:val="00755691"/>
    <w:rsid w:val="00755723"/>
    <w:rsid w:val="00755A99"/>
    <w:rsid w:val="00755D69"/>
    <w:rsid w:val="00755E67"/>
    <w:rsid w:val="00756021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487"/>
    <w:rsid w:val="0076056F"/>
    <w:rsid w:val="00760669"/>
    <w:rsid w:val="007606E9"/>
    <w:rsid w:val="007608EE"/>
    <w:rsid w:val="00760B2E"/>
    <w:rsid w:val="00760C13"/>
    <w:rsid w:val="00760E9D"/>
    <w:rsid w:val="00760FC5"/>
    <w:rsid w:val="00761517"/>
    <w:rsid w:val="00761BE0"/>
    <w:rsid w:val="00761C29"/>
    <w:rsid w:val="00762265"/>
    <w:rsid w:val="00762465"/>
    <w:rsid w:val="0076253B"/>
    <w:rsid w:val="00762589"/>
    <w:rsid w:val="007625A3"/>
    <w:rsid w:val="0076266F"/>
    <w:rsid w:val="007626B1"/>
    <w:rsid w:val="00762755"/>
    <w:rsid w:val="00762CE7"/>
    <w:rsid w:val="00762EEF"/>
    <w:rsid w:val="00762FEE"/>
    <w:rsid w:val="007630BB"/>
    <w:rsid w:val="00763300"/>
    <w:rsid w:val="0076366A"/>
    <w:rsid w:val="007638B4"/>
    <w:rsid w:val="00763F11"/>
    <w:rsid w:val="0076436B"/>
    <w:rsid w:val="007649C4"/>
    <w:rsid w:val="00764A7E"/>
    <w:rsid w:val="00764B49"/>
    <w:rsid w:val="00764BE0"/>
    <w:rsid w:val="00764C90"/>
    <w:rsid w:val="00764C98"/>
    <w:rsid w:val="00764CFF"/>
    <w:rsid w:val="00764DF2"/>
    <w:rsid w:val="00765046"/>
    <w:rsid w:val="00765127"/>
    <w:rsid w:val="00765128"/>
    <w:rsid w:val="0076515B"/>
    <w:rsid w:val="00765201"/>
    <w:rsid w:val="0076577F"/>
    <w:rsid w:val="00765D4B"/>
    <w:rsid w:val="00765F82"/>
    <w:rsid w:val="007660EB"/>
    <w:rsid w:val="007661A0"/>
    <w:rsid w:val="00766302"/>
    <w:rsid w:val="007663D4"/>
    <w:rsid w:val="00766617"/>
    <w:rsid w:val="0076667F"/>
    <w:rsid w:val="0076669A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303"/>
    <w:rsid w:val="00770844"/>
    <w:rsid w:val="00770869"/>
    <w:rsid w:val="00770AF8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C84"/>
    <w:rsid w:val="00773443"/>
    <w:rsid w:val="007734E0"/>
    <w:rsid w:val="007738DC"/>
    <w:rsid w:val="00773E70"/>
    <w:rsid w:val="007745C2"/>
    <w:rsid w:val="007748E0"/>
    <w:rsid w:val="00774A04"/>
    <w:rsid w:val="00774B6E"/>
    <w:rsid w:val="00774D5D"/>
    <w:rsid w:val="00774DA1"/>
    <w:rsid w:val="00775162"/>
    <w:rsid w:val="0077548E"/>
    <w:rsid w:val="00775608"/>
    <w:rsid w:val="007758BA"/>
    <w:rsid w:val="007759E0"/>
    <w:rsid w:val="00775CE8"/>
    <w:rsid w:val="00775F5C"/>
    <w:rsid w:val="007760B9"/>
    <w:rsid w:val="0077645B"/>
    <w:rsid w:val="00776608"/>
    <w:rsid w:val="007766AC"/>
    <w:rsid w:val="00776877"/>
    <w:rsid w:val="00776E29"/>
    <w:rsid w:val="00776E60"/>
    <w:rsid w:val="00776E87"/>
    <w:rsid w:val="00776FBA"/>
    <w:rsid w:val="00777052"/>
    <w:rsid w:val="007771ED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77FFE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EE"/>
    <w:rsid w:val="00781410"/>
    <w:rsid w:val="007815A5"/>
    <w:rsid w:val="0078166E"/>
    <w:rsid w:val="00781F9B"/>
    <w:rsid w:val="00781FF7"/>
    <w:rsid w:val="007820F1"/>
    <w:rsid w:val="007820FF"/>
    <w:rsid w:val="007821DA"/>
    <w:rsid w:val="007823D0"/>
    <w:rsid w:val="0078250E"/>
    <w:rsid w:val="00782647"/>
    <w:rsid w:val="0078286E"/>
    <w:rsid w:val="00782AC0"/>
    <w:rsid w:val="00782C7C"/>
    <w:rsid w:val="00782CBF"/>
    <w:rsid w:val="00782E36"/>
    <w:rsid w:val="00783045"/>
    <w:rsid w:val="0078309F"/>
    <w:rsid w:val="00783162"/>
    <w:rsid w:val="0078371B"/>
    <w:rsid w:val="00783ACA"/>
    <w:rsid w:val="00783D76"/>
    <w:rsid w:val="00783F7A"/>
    <w:rsid w:val="00784022"/>
    <w:rsid w:val="00784084"/>
    <w:rsid w:val="0078456E"/>
    <w:rsid w:val="0078457B"/>
    <w:rsid w:val="007845A7"/>
    <w:rsid w:val="007845B4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7051"/>
    <w:rsid w:val="007870E3"/>
    <w:rsid w:val="00787194"/>
    <w:rsid w:val="007872FE"/>
    <w:rsid w:val="00787300"/>
    <w:rsid w:val="0078738D"/>
    <w:rsid w:val="007875CA"/>
    <w:rsid w:val="00787767"/>
    <w:rsid w:val="007877CF"/>
    <w:rsid w:val="007877F4"/>
    <w:rsid w:val="007877FC"/>
    <w:rsid w:val="00787825"/>
    <w:rsid w:val="00787B21"/>
    <w:rsid w:val="00787E0E"/>
    <w:rsid w:val="00787E38"/>
    <w:rsid w:val="0079005A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B4D"/>
    <w:rsid w:val="00791CBB"/>
    <w:rsid w:val="00792103"/>
    <w:rsid w:val="00792441"/>
    <w:rsid w:val="0079249C"/>
    <w:rsid w:val="00792643"/>
    <w:rsid w:val="00792A3E"/>
    <w:rsid w:val="00792D70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DA4"/>
    <w:rsid w:val="00793E50"/>
    <w:rsid w:val="00793F92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78"/>
    <w:rsid w:val="00795181"/>
    <w:rsid w:val="00795182"/>
    <w:rsid w:val="0079518B"/>
    <w:rsid w:val="007951ED"/>
    <w:rsid w:val="00795592"/>
    <w:rsid w:val="007955EC"/>
    <w:rsid w:val="00795652"/>
    <w:rsid w:val="007957E6"/>
    <w:rsid w:val="007958A3"/>
    <w:rsid w:val="007958C1"/>
    <w:rsid w:val="007959A1"/>
    <w:rsid w:val="00795E36"/>
    <w:rsid w:val="00795F21"/>
    <w:rsid w:val="0079601D"/>
    <w:rsid w:val="007964E9"/>
    <w:rsid w:val="00796886"/>
    <w:rsid w:val="00796C45"/>
    <w:rsid w:val="0079712D"/>
    <w:rsid w:val="007971C4"/>
    <w:rsid w:val="00797516"/>
    <w:rsid w:val="007976ED"/>
    <w:rsid w:val="00797870"/>
    <w:rsid w:val="00797882"/>
    <w:rsid w:val="0079790A"/>
    <w:rsid w:val="00797A35"/>
    <w:rsid w:val="00797A51"/>
    <w:rsid w:val="00797A9A"/>
    <w:rsid w:val="00797AF1"/>
    <w:rsid w:val="00797B59"/>
    <w:rsid w:val="00797E21"/>
    <w:rsid w:val="007A0037"/>
    <w:rsid w:val="007A0213"/>
    <w:rsid w:val="007A0282"/>
    <w:rsid w:val="007A02A1"/>
    <w:rsid w:val="007A05F9"/>
    <w:rsid w:val="007A0626"/>
    <w:rsid w:val="007A0A8B"/>
    <w:rsid w:val="007A0B83"/>
    <w:rsid w:val="007A0E9C"/>
    <w:rsid w:val="007A10DC"/>
    <w:rsid w:val="007A15DF"/>
    <w:rsid w:val="007A17FD"/>
    <w:rsid w:val="007A1A5F"/>
    <w:rsid w:val="007A1AB9"/>
    <w:rsid w:val="007A1C7B"/>
    <w:rsid w:val="007A1CD1"/>
    <w:rsid w:val="007A1D5D"/>
    <w:rsid w:val="007A20C1"/>
    <w:rsid w:val="007A21CB"/>
    <w:rsid w:val="007A2836"/>
    <w:rsid w:val="007A2AD9"/>
    <w:rsid w:val="007A2E37"/>
    <w:rsid w:val="007A2E5A"/>
    <w:rsid w:val="007A2ED0"/>
    <w:rsid w:val="007A30A5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791"/>
    <w:rsid w:val="007A4A4F"/>
    <w:rsid w:val="007A4C9E"/>
    <w:rsid w:val="007A5685"/>
    <w:rsid w:val="007A56A7"/>
    <w:rsid w:val="007A56D0"/>
    <w:rsid w:val="007A5B99"/>
    <w:rsid w:val="007A5C25"/>
    <w:rsid w:val="007A5C66"/>
    <w:rsid w:val="007A5C92"/>
    <w:rsid w:val="007A63BF"/>
    <w:rsid w:val="007A650B"/>
    <w:rsid w:val="007A6848"/>
    <w:rsid w:val="007A6863"/>
    <w:rsid w:val="007A6A77"/>
    <w:rsid w:val="007A6C6D"/>
    <w:rsid w:val="007A6EC7"/>
    <w:rsid w:val="007A6EE8"/>
    <w:rsid w:val="007A71CD"/>
    <w:rsid w:val="007A7A1F"/>
    <w:rsid w:val="007A7C58"/>
    <w:rsid w:val="007A7D65"/>
    <w:rsid w:val="007B01DD"/>
    <w:rsid w:val="007B01FB"/>
    <w:rsid w:val="007B022E"/>
    <w:rsid w:val="007B035C"/>
    <w:rsid w:val="007B03DF"/>
    <w:rsid w:val="007B0434"/>
    <w:rsid w:val="007B0448"/>
    <w:rsid w:val="007B04EC"/>
    <w:rsid w:val="007B05C5"/>
    <w:rsid w:val="007B066C"/>
    <w:rsid w:val="007B06E2"/>
    <w:rsid w:val="007B0CB7"/>
    <w:rsid w:val="007B0D48"/>
    <w:rsid w:val="007B1261"/>
    <w:rsid w:val="007B13EB"/>
    <w:rsid w:val="007B185C"/>
    <w:rsid w:val="007B19A2"/>
    <w:rsid w:val="007B1C1E"/>
    <w:rsid w:val="007B1D16"/>
    <w:rsid w:val="007B1EB3"/>
    <w:rsid w:val="007B213B"/>
    <w:rsid w:val="007B2680"/>
    <w:rsid w:val="007B29CF"/>
    <w:rsid w:val="007B2BFF"/>
    <w:rsid w:val="007B2EF8"/>
    <w:rsid w:val="007B2FED"/>
    <w:rsid w:val="007B2FFD"/>
    <w:rsid w:val="007B3296"/>
    <w:rsid w:val="007B3297"/>
    <w:rsid w:val="007B32EC"/>
    <w:rsid w:val="007B338B"/>
    <w:rsid w:val="007B3C3B"/>
    <w:rsid w:val="007B3E18"/>
    <w:rsid w:val="007B3EC9"/>
    <w:rsid w:val="007B3FBB"/>
    <w:rsid w:val="007B4716"/>
    <w:rsid w:val="007B491F"/>
    <w:rsid w:val="007B4A37"/>
    <w:rsid w:val="007B500E"/>
    <w:rsid w:val="007B538E"/>
    <w:rsid w:val="007B5441"/>
    <w:rsid w:val="007B550C"/>
    <w:rsid w:val="007B55EB"/>
    <w:rsid w:val="007B577C"/>
    <w:rsid w:val="007B58AA"/>
    <w:rsid w:val="007B590C"/>
    <w:rsid w:val="007B5AE7"/>
    <w:rsid w:val="007B5E02"/>
    <w:rsid w:val="007B5E98"/>
    <w:rsid w:val="007B5EE0"/>
    <w:rsid w:val="007B5FE3"/>
    <w:rsid w:val="007B60A6"/>
    <w:rsid w:val="007B6301"/>
    <w:rsid w:val="007B640E"/>
    <w:rsid w:val="007B6576"/>
    <w:rsid w:val="007B6931"/>
    <w:rsid w:val="007B693E"/>
    <w:rsid w:val="007B6C72"/>
    <w:rsid w:val="007B6CD2"/>
    <w:rsid w:val="007B6E78"/>
    <w:rsid w:val="007B7238"/>
    <w:rsid w:val="007B7496"/>
    <w:rsid w:val="007B74AE"/>
    <w:rsid w:val="007B75CA"/>
    <w:rsid w:val="007B76BB"/>
    <w:rsid w:val="007B79AC"/>
    <w:rsid w:val="007B7BBF"/>
    <w:rsid w:val="007B7EE2"/>
    <w:rsid w:val="007B7F09"/>
    <w:rsid w:val="007C0153"/>
    <w:rsid w:val="007C0294"/>
    <w:rsid w:val="007C038D"/>
    <w:rsid w:val="007C03A6"/>
    <w:rsid w:val="007C04FA"/>
    <w:rsid w:val="007C0548"/>
    <w:rsid w:val="007C0574"/>
    <w:rsid w:val="007C0F15"/>
    <w:rsid w:val="007C1082"/>
    <w:rsid w:val="007C119E"/>
    <w:rsid w:val="007C14CF"/>
    <w:rsid w:val="007C1746"/>
    <w:rsid w:val="007C177F"/>
    <w:rsid w:val="007C1929"/>
    <w:rsid w:val="007C1A73"/>
    <w:rsid w:val="007C1B3E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964"/>
    <w:rsid w:val="007C2E78"/>
    <w:rsid w:val="007C2FAA"/>
    <w:rsid w:val="007C308D"/>
    <w:rsid w:val="007C3B2D"/>
    <w:rsid w:val="007C3B72"/>
    <w:rsid w:val="007C3B77"/>
    <w:rsid w:val="007C3CB9"/>
    <w:rsid w:val="007C3D88"/>
    <w:rsid w:val="007C3DC3"/>
    <w:rsid w:val="007C431F"/>
    <w:rsid w:val="007C44BD"/>
    <w:rsid w:val="007C47D2"/>
    <w:rsid w:val="007C49E5"/>
    <w:rsid w:val="007C4AAD"/>
    <w:rsid w:val="007C4D1B"/>
    <w:rsid w:val="007C4D8F"/>
    <w:rsid w:val="007C4E11"/>
    <w:rsid w:val="007C4EB4"/>
    <w:rsid w:val="007C4EFE"/>
    <w:rsid w:val="007C53D8"/>
    <w:rsid w:val="007C5463"/>
    <w:rsid w:val="007C5639"/>
    <w:rsid w:val="007C59F0"/>
    <w:rsid w:val="007C5BA4"/>
    <w:rsid w:val="007C5F18"/>
    <w:rsid w:val="007C623C"/>
    <w:rsid w:val="007C6BE8"/>
    <w:rsid w:val="007C6C64"/>
    <w:rsid w:val="007C6DCB"/>
    <w:rsid w:val="007C7161"/>
    <w:rsid w:val="007C71C0"/>
    <w:rsid w:val="007C7509"/>
    <w:rsid w:val="007C7552"/>
    <w:rsid w:val="007C7637"/>
    <w:rsid w:val="007C77EF"/>
    <w:rsid w:val="007C7889"/>
    <w:rsid w:val="007C7A8F"/>
    <w:rsid w:val="007C7BB9"/>
    <w:rsid w:val="007C7E99"/>
    <w:rsid w:val="007D0334"/>
    <w:rsid w:val="007D0348"/>
    <w:rsid w:val="007D03C8"/>
    <w:rsid w:val="007D0759"/>
    <w:rsid w:val="007D079B"/>
    <w:rsid w:val="007D082D"/>
    <w:rsid w:val="007D090C"/>
    <w:rsid w:val="007D0AD7"/>
    <w:rsid w:val="007D0C44"/>
    <w:rsid w:val="007D0DBC"/>
    <w:rsid w:val="007D0E85"/>
    <w:rsid w:val="007D0F85"/>
    <w:rsid w:val="007D0FC8"/>
    <w:rsid w:val="007D14B1"/>
    <w:rsid w:val="007D1514"/>
    <w:rsid w:val="007D17B6"/>
    <w:rsid w:val="007D18E5"/>
    <w:rsid w:val="007D1AED"/>
    <w:rsid w:val="007D1BC0"/>
    <w:rsid w:val="007D1C09"/>
    <w:rsid w:val="007D1D52"/>
    <w:rsid w:val="007D1EAE"/>
    <w:rsid w:val="007D1F94"/>
    <w:rsid w:val="007D2228"/>
    <w:rsid w:val="007D284C"/>
    <w:rsid w:val="007D29FC"/>
    <w:rsid w:val="007D336C"/>
    <w:rsid w:val="007D34B8"/>
    <w:rsid w:val="007D3886"/>
    <w:rsid w:val="007D3A15"/>
    <w:rsid w:val="007D3A4C"/>
    <w:rsid w:val="007D3C50"/>
    <w:rsid w:val="007D3CA7"/>
    <w:rsid w:val="007D3CC6"/>
    <w:rsid w:val="007D3D4B"/>
    <w:rsid w:val="007D3D56"/>
    <w:rsid w:val="007D3DD0"/>
    <w:rsid w:val="007D4000"/>
    <w:rsid w:val="007D40BE"/>
    <w:rsid w:val="007D43B4"/>
    <w:rsid w:val="007D44D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6C43"/>
    <w:rsid w:val="007D6DE6"/>
    <w:rsid w:val="007D70A2"/>
    <w:rsid w:val="007D7111"/>
    <w:rsid w:val="007D75AF"/>
    <w:rsid w:val="007D78D5"/>
    <w:rsid w:val="007D7CD5"/>
    <w:rsid w:val="007D7DE2"/>
    <w:rsid w:val="007D7DEE"/>
    <w:rsid w:val="007E03FA"/>
    <w:rsid w:val="007E05A0"/>
    <w:rsid w:val="007E0C6A"/>
    <w:rsid w:val="007E0D2E"/>
    <w:rsid w:val="007E0E6E"/>
    <w:rsid w:val="007E13AC"/>
    <w:rsid w:val="007E1449"/>
    <w:rsid w:val="007E198A"/>
    <w:rsid w:val="007E1AB0"/>
    <w:rsid w:val="007E1CCD"/>
    <w:rsid w:val="007E1DB9"/>
    <w:rsid w:val="007E2067"/>
    <w:rsid w:val="007E20CB"/>
    <w:rsid w:val="007E217C"/>
    <w:rsid w:val="007E2387"/>
    <w:rsid w:val="007E2437"/>
    <w:rsid w:val="007E2552"/>
    <w:rsid w:val="007E2699"/>
    <w:rsid w:val="007E2811"/>
    <w:rsid w:val="007E2B57"/>
    <w:rsid w:val="007E2CB5"/>
    <w:rsid w:val="007E2E96"/>
    <w:rsid w:val="007E2EA5"/>
    <w:rsid w:val="007E2FCF"/>
    <w:rsid w:val="007E333E"/>
    <w:rsid w:val="007E3464"/>
    <w:rsid w:val="007E3973"/>
    <w:rsid w:val="007E39F6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B4"/>
    <w:rsid w:val="007E4C04"/>
    <w:rsid w:val="007E4D91"/>
    <w:rsid w:val="007E4E1B"/>
    <w:rsid w:val="007E4ED1"/>
    <w:rsid w:val="007E4F19"/>
    <w:rsid w:val="007E4F26"/>
    <w:rsid w:val="007E5151"/>
    <w:rsid w:val="007E51CE"/>
    <w:rsid w:val="007E5357"/>
    <w:rsid w:val="007E554A"/>
    <w:rsid w:val="007E55B9"/>
    <w:rsid w:val="007E560B"/>
    <w:rsid w:val="007E5875"/>
    <w:rsid w:val="007E58E7"/>
    <w:rsid w:val="007E58F2"/>
    <w:rsid w:val="007E5974"/>
    <w:rsid w:val="007E599F"/>
    <w:rsid w:val="007E612D"/>
    <w:rsid w:val="007E62D0"/>
    <w:rsid w:val="007E646D"/>
    <w:rsid w:val="007E648C"/>
    <w:rsid w:val="007E65B4"/>
    <w:rsid w:val="007E677D"/>
    <w:rsid w:val="007E6883"/>
    <w:rsid w:val="007E6BC9"/>
    <w:rsid w:val="007E6C26"/>
    <w:rsid w:val="007E6D2B"/>
    <w:rsid w:val="007E6F2A"/>
    <w:rsid w:val="007E6FBA"/>
    <w:rsid w:val="007E70C3"/>
    <w:rsid w:val="007E7174"/>
    <w:rsid w:val="007E74CD"/>
    <w:rsid w:val="007E74E1"/>
    <w:rsid w:val="007E75F7"/>
    <w:rsid w:val="007E76DC"/>
    <w:rsid w:val="007E7948"/>
    <w:rsid w:val="007E7F34"/>
    <w:rsid w:val="007E7F98"/>
    <w:rsid w:val="007F033E"/>
    <w:rsid w:val="007F0726"/>
    <w:rsid w:val="007F0961"/>
    <w:rsid w:val="007F0AC3"/>
    <w:rsid w:val="007F0C53"/>
    <w:rsid w:val="007F105C"/>
    <w:rsid w:val="007F109F"/>
    <w:rsid w:val="007F11D5"/>
    <w:rsid w:val="007F1346"/>
    <w:rsid w:val="007F138D"/>
    <w:rsid w:val="007F1828"/>
    <w:rsid w:val="007F194D"/>
    <w:rsid w:val="007F19E6"/>
    <w:rsid w:val="007F1DB4"/>
    <w:rsid w:val="007F1F1B"/>
    <w:rsid w:val="007F2017"/>
    <w:rsid w:val="007F212C"/>
    <w:rsid w:val="007F23D6"/>
    <w:rsid w:val="007F2403"/>
    <w:rsid w:val="007F28B3"/>
    <w:rsid w:val="007F2918"/>
    <w:rsid w:val="007F2E65"/>
    <w:rsid w:val="007F2FAD"/>
    <w:rsid w:val="007F303D"/>
    <w:rsid w:val="007F3053"/>
    <w:rsid w:val="007F3160"/>
    <w:rsid w:val="007F32D8"/>
    <w:rsid w:val="007F38AE"/>
    <w:rsid w:val="007F3D34"/>
    <w:rsid w:val="007F3DBD"/>
    <w:rsid w:val="007F4053"/>
    <w:rsid w:val="007F422D"/>
    <w:rsid w:val="007F44F0"/>
    <w:rsid w:val="007F46C0"/>
    <w:rsid w:val="007F4A0F"/>
    <w:rsid w:val="007F4BB7"/>
    <w:rsid w:val="007F4C60"/>
    <w:rsid w:val="007F4E33"/>
    <w:rsid w:val="007F50AE"/>
    <w:rsid w:val="007F51AC"/>
    <w:rsid w:val="007F5467"/>
    <w:rsid w:val="007F55DF"/>
    <w:rsid w:val="007F561D"/>
    <w:rsid w:val="007F5AAC"/>
    <w:rsid w:val="007F5D8A"/>
    <w:rsid w:val="007F5ECC"/>
    <w:rsid w:val="007F6049"/>
    <w:rsid w:val="007F60CC"/>
    <w:rsid w:val="007F6219"/>
    <w:rsid w:val="007F6497"/>
    <w:rsid w:val="007F6508"/>
    <w:rsid w:val="007F691F"/>
    <w:rsid w:val="007F69D6"/>
    <w:rsid w:val="007F6AA4"/>
    <w:rsid w:val="007F6C2C"/>
    <w:rsid w:val="007F6E31"/>
    <w:rsid w:val="007F6EB9"/>
    <w:rsid w:val="007F6FEF"/>
    <w:rsid w:val="007F7159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71"/>
    <w:rsid w:val="00800F3B"/>
    <w:rsid w:val="00801084"/>
    <w:rsid w:val="00801216"/>
    <w:rsid w:val="008012A0"/>
    <w:rsid w:val="008012CC"/>
    <w:rsid w:val="008014FD"/>
    <w:rsid w:val="0080153E"/>
    <w:rsid w:val="00801891"/>
    <w:rsid w:val="00801940"/>
    <w:rsid w:val="00801992"/>
    <w:rsid w:val="00801BDE"/>
    <w:rsid w:val="00801C29"/>
    <w:rsid w:val="00801E30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2FF0"/>
    <w:rsid w:val="008030FF"/>
    <w:rsid w:val="00803316"/>
    <w:rsid w:val="008033FF"/>
    <w:rsid w:val="008034F3"/>
    <w:rsid w:val="008034F5"/>
    <w:rsid w:val="00803533"/>
    <w:rsid w:val="00803535"/>
    <w:rsid w:val="00803700"/>
    <w:rsid w:val="008038F4"/>
    <w:rsid w:val="00803AA2"/>
    <w:rsid w:val="00803EFF"/>
    <w:rsid w:val="008042B0"/>
    <w:rsid w:val="00804DAC"/>
    <w:rsid w:val="00804FDD"/>
    <w:rsid w:val="00805253"/>
    <w:rsid w:val="008057AE"/>
    <w:rsid w:val="008059C5"/>
    <w:rsid w:val="0080626F"/>
    <w:rsid w:val="008063A3"/>
    <w:rsid w:val="008064B2"/>
    <w:rsid w:val="0080686A"/>
    <w:rsid w:val="00806983"/>
    <w:rsid w:val="00806B4E"/>
    <w:rsid w:val="00806E6A"/>
    <w:rsid w:val="00806F1F"/>
    <w:rsid w:val="00806F6F"/>
    <w:rsid w:val="00807044"/>
    <w:rsid w:val="008070D3"/>
    <w:rsid w:val="00807248"/>
    <w:rsid w:val="008073E4"/>
    <w:rsid w:val="00807524"/>
    <w:rsid w:val="008076E8"/>
    <w:rsid w:val="0080789F"/>
    <w:rsid w:val="00807A6C"/>
    <w:rsid w:val="00807C00"/>
    <w:rsid w:val="00807CB4"/>
    <w:rsid w:val="00807F93"/>
    <w:rsid w:val="0081012F"/>
    <w:rsid w:val="00810149"/>
    <w:rsid w:val="00810295"/>
    <w:rsid w:val="008103A9"/>
    <w:rsid w:val="00810CD1"/>
    <w:rsid w:val="00810E1F"/>
    <w:rsid w:val="00810FD1"/>
    <w:rsid w:val="0081104E"/>
    <w:rsid w:val="008111AA"/>
    <w:rsid w:val="00811270"/>
    <w:rsid w:val="0081134E"/>
    <w:rsid w:val="0081153C"/>
    <w:rsid w:val="008117F7"/>
    <w:rsid w:val="0081180F"/>
    <w:rsid w:val="008118F2"/>
    <w:rsid w:val="00811A02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17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CA"/>
    <w:rsid w:val="00814DC1"/>
    <w:rsid w:val="00814DFC"/>
    <w:rsid w:val="00814EAA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72B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561"/>
    <w:rsid w:val="008177BD"/>
    <w:rsid w:val="00817843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A2"/>
    <w:rsid w:val="00821563"/>
    <w:rsid w:val="00821698"/>
    <w:rsid w:val="00821814"/>
    <w:rsid w:val="00821B79"/>
    <w:rsid w:val="00821BCB"/>
    <w:rsid w:val="00821D29"/>
    <w:rsid w:val="008223C0"/>
    <w:rsid w:val="00822427"/>
    <w:rsid w:val="008224BF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A22"/>
    <w:rsid w:val="00823A53"/>
    <w:rsid w:val="00823AC8"/>
    <w:rsid w:val="00823B04"/>
    <w:rsid w:val="00823E4A"/>
    <w:rsid w:val="0082414C"/>
    <w:rsid w:val="008246DC"/>
    <w:rsid w:val="00824937"/>
    <w:rsid w:val="00824C3A"/>
    <w:rsid w:val="008250E6"/>
    <w:rsid w:val="00825368"/>
    <w:rsid w:val="00825955"/>
    <w:rsid w:val="008259B9"/>
    <w:rsid w:val="00825A87"/>
    <w:rsid w:val="00825C1C"/>
    <w:rsid w:val="00825D56"/>
    <w:rsid w:val="00825E3F"/>
    <w:rsid w:val="00826014"/>
    <w:rsid w:val="00826116"/>
    <w:rsid w:val="008265D4"/>
    <w:rsid w:val="008267AA"/>
    <w:rsid w:val="0082681E"/>
    <w:rsid w:val="008268C0"/>
    <w:rsid w:val="008269D0"/>
    <w:rsid w:val="00826DD9"/>
    <w:rsid w:val="00826EE5"/>
    <w:rsid w:val="0082705D"/>
    <w:rsid w:val="00827372"/>
    <w:rsid w:val="008274F2"/>
    <w:rsid w:val="008276AB"/>
    <w:rsid w:val="0082771C"/>
    <w:rsid w:val="00827736"/>
    <w:rsid w:val="00827889"/>
    <w:rsid w:val="008278B6"/>
    <w:rsid w:val="0082797C"/>
    <w:rsid w:val="00827A85"/>
    <w:rsid w:val="00827C4A"/>
    <w:rsid w:val="00827C86"/>
    <w:rsid w:val="0083045E"/>
    <w:rsid w:val="0083055C"/>
    <w:rsid w:val="00830686"/>
    <w:rsid w:val="00830701"/>
    <w:rsid w:val="00830DF8"/>
    <w:rsid w:val="00831229"/>
    <w:rsid w:val="0083159D"/>
    <w:rsid w:val="00831782"/>
    <w:rsid w:val="008317E4"/>
    <w:rsid w:val="00831835"/>
    <w:rsid w:val="0083204D"/>
    <w:rsid w:val="008320CF"/>
    <w:rsid w:val="0083214B"/>
    <w:rsid w:val="0083244F"/>
    <w:rsid w:val="00832C58"/>
    <w:rsid w:val="008331A6"/>
    <w:rsid w:val="00833385"/>
    <w:rsid w:val="00833483"/>
    <w:rsid w:val="0083350F"/>
    <w:rsid w:val="008335B0"/>
    <w:rsid w:val="0083363C"/>
    <w:rsid w:val="008337EE"/>
    <w:rsid w:val="008338B8"/>
    <w:rsid w:val="008341CF"/>
    <w:rsid w:val="0083437E"/>
    <w:rsid w:val="0083443A"/>
    <w:rsid w:val="0083464E"/>
    <w:rsid w:val="008346C9"/>
    <w:rsid w:val="008347C4"/>
    <w:rsid w:val="00834889"/>
    <w:rsid w:val="00834AAE"/>
    <w:rsid w:val="00834BB9"/>
    <w:rsid w:val="00834CA1"/>
    <w:rsid w:val="00835295"/>
    <w:rsid w:val="00835396"/>
    <w:rsid w:val="00835488"/>
    <w:rsid w:val="008354AF"/>
    <w:rsid w:val="00835894"/>
    <w:rsid w:val="00835909"/>
    <w:rsid w:val="0083599E"/>
    <w:rsid w:val="008359F1"/>
    <w:rsid w:val="00835F1A"/>
    <w:rsid w:val="00835F80"/>
    <w:rsid w:val="008360C9"/>
    <w:rsid w:val="00836517"/>
    <w:rsid w:val="00836949"/>
    <w:rsid w:val="00836B0F"/>
    <w:rsid w:val="00836C4D"/>
    <w:rsid w:val="00836C7B"/>
    <w:rsid w:val="00836ECD"/>
    <w:rsid w:val="00837796"/>
    <w:rsid w:val="00837846"/>
    <w:rsid w:val="00837AA6"/>
    <w:rsid w:val="008401E1"/>
    <w:rsid w:val="008405D0"/>
    <w:rsid w:val="0084067B"/>
    <w:rsid w:val="00840945"/>
    <w:rsid w:val="00840C27"/>
    <w:rsid w:val="00840CAA"/>
    <w:rsid w:val="00840CFA"/>
    <w:rsid w:val="008410AB"/>
    <w:rsid w:val="008418AF"/>
    <w:rsid w:val="0084196C"/>
    <w:rsid w:val="00841BC2"/>
    <w:rsid w:val="008421F1"/>
    <w:rsid w:val="0084230A"/>
    <w:rsid w:val="008423A3"/>
    <w:rsid w:val="008423FB"/>
    <w:rsid w:val="00842488"/>
    <w:rsid w:val="008424DC"/>
    <w:rsid w:val="008425F0"/>
    <w:rsid w:val="00842716"/>
    <w:rsid w:val="00842919"/>
    <w:rsid w:val="00842AE6"/>
    <w:rsid w:val="00842D9F"/>
    <w:rsid w:val="00843064"/>
    <w:rsid w:val="008430B0"/>
    <w:rsid w:val="008431E6"/>
    <w:rsid w:val="00843633"/>
    <w:rsid w:val="008437F4"/>
    <w:rsid w:val="008438B3"/>
    <w:rsid w:val="00843AF9"/>
    <w:rsid w:val="00843D06"/>
    <w:rsid w:val="00843D14"/>
    <w:rsid w:val="00843DBE"/>
    <w:rsid w:val="00844123"/>
    <w:rsid w:val="00844254"/>
    <w:rsid w:val="00844587"/>
    <w:rsid w:val="008445F0"/>
    <w:rsid w:val="00844895"/>
    <w:rsid w:val="00844AF1"/>
    <w:rsid w:val="00844CD3"/>
    <w:rsid w:val="00844D84"/>
    <w:rsid w:val="008457DF"/>
    <w:rsid w:val="008459D1"/>
    <w:rsid w:val="00845A25"/>
    <w:rsid w:val="00845EEE"/>
    <w:rsid w:val="00846196"/>
    <w:rsid w:val="00846456"/>
    <w:rsid w:val="00846BD3"/>
    <w:rsid w:val="00846FD2"/>
    <w:rsid w:val="00847C05"/>
    <w:rsid w:val="00847C9E"/>
    <w:rsid w:val="00847CD9"/>
    <w:rsid w:val="00847D89"/>
    <w:rsid w:val="00847E2E"/>
    <w:rsid w:val="0085001E"/>
    <w:rsid w:val="00850392"/>
    <w:rsid w:val="0085046B"/>
    <w:rsid w:val="0085053C"/>
    <w:rsid w:val="0085074A"/>
    <w:rsid w:val="00850840"/>
    <w:rsid w:val="0085098C"/>
    <w:rsid w:val="00850B81"/>
    <w:rsid w:val="00850D3A"/>
    <w:rsid w:val="00850E2A"/>
    <w:rsid w:val="00850E42"/>
    <w:rsid w:val="00850F4A"/>
    <w:rsid w:val="0085118D"/>
    <w:rsid w:val="00851298"/>
    <w:rsid w:val="008515E0"/>
    <w:rsid w:val="00851755"/>
    <w:rsid w:val="00851998"/>
    <w:rsid w:val="00851F5D"/>
    <w:rsid w:val="00851FB3"/>
    <w:rsid w:val="0085216F"/>
    <w:rsid w:val="0085228D"/>
    <w:rsid w:val="008523A6"/>
    <w:rsid w:val="008524A6"/>
    <w:rsid w:val="00852501"/>
    <w:rsid w:val="008526AA"/>
    <w:rsid w:val="00852987"/>
    <w:rsid w:val="00852A55"/>
    <w:rsid w:val="008530E5"/>
    <w:rsid w:val="0085314A"/>
    <w:rsid w:val="00853477"/>
    <w:rsid w:val="0085359D"/>
    <w:rsid w:val="00853803"/>
    <w:rsid w:val="00853AB3"/>
    <w:rsid w:val="00853ADE"/>
    <w:rsid w:val="00853CE2"/>
    <w:rsid w:val="00853DBF"/>
    <w:rsid w:val="00854028"/>
    <w:rsid w:val="00854163"/>
    <w:rsid w:val="00854299"/>
    <w:rsid w:val="008543F5"/>
    <w:rsid w:val="00854974"/>
    <w:rsid w:val="00854C44"/>
    <w:rsid w:val="00854D58"/>
    <w:rsid w:val="00854E4E"/>
    <w:rsid w:val="00854F5B"/>
    <w:rsid w:val="0085504A"/>
    <w:rsid w:val="00855280"/>
    <w:rsid w:val="008553FE"/>
    <w:rsid w:val="008557E0"/>
    <w:rsid w:val="00855CA4"/>
    <w:rsid w:val="00855D16"/>
    <w:rsid w:val="00855DBF"/>
    <w:rsid w:val="00855E1A"/>
    <w:rsid w:val="00855E54"/>
    <w:rsid w:val="00855E7B"/>
    <w:rsid w:val="00855EB3"/>
    <w:rsid w:val="0085604F"/>
    <w:rsid w:val="00856534"/>
    <w:rsid w:val="00856621"/>
    <w:rsid w:val="0085665F"/>
    <w:rsid w:val="00856AA7"/>
    <w:rsid w:val="00856D40"/>
    <w:rsid w:val="00856F53"/>
    <w:rsid w:val="00856FFB"/>
    <w:rsid w:val="00857037"/>
    <w:rsid w:val="00857410"/>
    <w:rsid w:val="008574F2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CC6"/>
    <w:rsid w:val="00860D84"/>
    <w:rsid w:val="00861361"/>
    <w:rsid w:val="008617DA"/>
    <w:rsid w:val="00861DA7"/>
    <w:rsid w:val="00861E1C"/>
    <w:rsid w:val="008621BC"/>
    <w:rsid w:val="00862515"/>
    <w:rsid w:val="0086292A"/>
    <w:rsid w:val="00862A64"/>
    <w:rsid w:val="00862C12"/>
    <w:rsid w:val="00862D72"/>
    <w:rsid w:val="00863757"/>
    <w:rsid w:val="00863850"/>
    <w:rsid w:val="00863895"/>
    <w:rsid w:val="008639E5"/>
    <w:rsid w:val="00863C83"/>
    <w:rsid w:val="00863E64"/>
    <w:rsid w:val="00863ED6"/>
    <w:rsid w:val="00863EF2"/>
    <w:rsid w:val="00863FC5"/>
    <w:rsid w:val="00864009"/>
    <w:rsid w:val="008640F1"/>
    <w:rsid w:val="00864901"/>
    <w:rsid w:val="00864AD5"/>
    <w:rsid w:val="00864B47"/>
    <w:rsid w:val="00864E32"/>
    <w:rsid w:val="00864E41"/>
    <w:rsid w:val="00864F8E"/>
    <w:rsid w:val="0086519C"/>
    <w:rsid w:val="008651D6"/>
    <w:rsid w:val="0086582F"/>
    <w:rsid w:val="00865A76"/>
    <w:rsid w:val="00865FD4"/>
    <w:rsid w:val="008662BD"/>
    <w:rsid w:val="008662BF"/>
    <w:rsid w:val="008662DF"/>
    <w:rsid w:val="00866498"/>
    <w:rsid w:val="0086657A"/>
    <w:rsid w:val="008665DF"/>
    <w:rsid w:val="0086686A"/>
    <w:rsid w:val="00866ABB"/>
    <w:rsid w:val="00866F14"/>
    <w:rsid w:val="0086701E"/>
    <w:rsid w:val="00867023"/>
    <w:rsid w:val="00867083"/>
    <w:rsid w:val="008672D7"/>
    <w:rsid w:val="0086755E"/>
    <w:rsid w:val="0086777F"/>
    <w:rsid w:val="00867971"/>
    <w:rsid w:val="00867B33"/>
    <w:rsid w:val="00867BFD"/>
    <w:rsid w:val="00867C70"/>
    <w:rsid w:val="00867D5F"/>
    <w:rsid w:val="00870404"/>
    <w:rsid w:val="00870449"/>
    <w:rsid w:val="008705D2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4F7"/>
    <w:rsid w:val="00872A1C"/>
    <w:rsid w:val="00872DFC"/>
    <w:rsid w:val="00872E27"/>
    <w:rsid w:val="008730A4"/>
    <w:rsid w:val="008732C6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28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CB6"/>
    <w:rsid w:val="0087604B"/>
    <w:rsid w:val="008763DF"/>
    <w:rsid w:val="00876402"/>
    <w:rsid w:val="0087652C"/>
    <w:rsid w:val="00876C3C"/>
    <w:rsid w:val="00876DA0"/>
    <w:rsid w:val="00876EC5"/>
    <w:rsid w:val="00876EF2"/>
    <w:rsid w:val="00876F4E"/>
    <w:rsid w:val="00877065"/>
    <w:rsid w:val="008770D0"/>
    <w:rsid w:val="00877167"/>
    <w:rsid w:val="00877219"/>
    <w:rsid w:val="008773BD"/>
    <w:rsid w:val="008773DA"/>
    <w:rsid w:val="00877452"/>
    <w:rsid w:val="00877479"/>
    <w:rsid w:val="008777D9"/>
    <w:rsid w:val="00877BB3"/>
    <w:rsid w:val="00877C98"/>
    <w:rsid w:val="00877DC8"/>
    <w:rsid w:val="0088031F"/>
    <w:rsid w:val="00880377"/>
    <w:rsid w:val="008805AC"/>
    <w:rsid w:val="0088075F"/>
    <w:rsid w:val="00880AA6"/>
    <w:rsid w:val="00880B72"/>
    <w:rsid w:val="00880BF8"/>
    <w:rsid w:val="00880C94"/>
    <w:rsid w:val="008813DD"/>
    <w:rsid w:val="00881569"/>
    <w:rsid w:val="00881786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2FF"/>
    <w:rsid w:val="00883519"/>
    <w:rsid w:val="00883654"/>
    <w:rsid w:val="00883A39"/>
    <w:rsid w:val="00883A80"/>
    <w:rsid w:val="00883DAE"/>
    <w:rsid w:val="00883E8B"/>
    <w:rsid w:val="00883EA1"/>
    <w:rsid w:val="00883F4A"/>
    <w:rsid w:val="0088406D"/>
    <w:rsid w:val="0088425D"/>
    <w:rsid w:val="008845CD"/>
    <w:rsid w:val="008846F3"/>
    <w:rsid w:val="00884869"/>
    <w:rsid w:val="00884A64"/>
    <w:rsid w:val="00885056"/>
    <w:rsid w:val="008850EB"/>
    <w:rsid w:val="00885128"/>
    <w:rsid w:val="00885276"/>
    <w:rsid w:val="0088545E"/>
    <w:rsid w:val="00885470"/>
    <w:rsid w:val="008854EC"/>
    <w:rsid w:val="008857DD"/>
    <w:rsid w:val="00885E2C"/>
    <w:rsid w:val="00886601"/>
    <w:rsid w:val="00886857"/>
    <w:rsid w:val="00886C85"/>
    <w:rsid w:val="008873C8"/>
    <w:rsid w:val="00887440"/>
    <w:rsid w:val="00887515"/>
    <w:rsid w:val="0088753F"/>
    <w:rsid w:val="00887849"/>
    <w:rsid w:val="0088799A"/>
    <w:rsid w:val="00887AFF"/>
    <w:rsid w:val="00887D28"/>
    <w:rsid w:val="00890049"/>
    <w:rsid w:val="00890079"/>
    <w:rsid w:val="0089009C"/>
    <w:rsid w:val="00890213"/>
    <w:rsid w:val="00890303"/>
    <w:rsid w:val="00890638"/>
    <w:rsid w:val="00890730"/>
    <w:rsid w:val="008907CA"/>
    <w:rsid w:val="008909C2"/>
    <w:rsid w:val="00890C3C"/>
    <w:rsid w:val="00890E9F"/>
    <w:rsid w:val="00891000"/>
    <w:rsid w:val="008910EC"/>
    <w:rsid w:val="00891334"/>
    <w:rsid w:val="0089135C"/>
    <w:rsid w:val="00891A6C"/>
    <w:rsid w:val="00891AC5"/>
    <w:rsid w:val="00891CAF"/>
    <w:rsid w:val="00891DCE"/>
    <w:rsid w:val="00892115"/>
    <w:rsid w:val="008921CE"/>
    <w:rsid w:val="00892285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9A9"/>
    <w:rsid w:val="00893AAD"/>
    <w:rsid w:val="00893C53"/>
    <w:rsid w:val="00893EF4"/>
    <w:rsid w:val="00893F65"/>
    <w:rsid w:val="008942D0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B15"/>
    <w:rsid w:val="00895F58"/>
    <w:rsid w:val="008960F2"/>
    <w:rsid w:val="00896336"/>
    <w:rsid w:val="00896418"/>
    <w:rsid w:val="00896477"/>
    <w:rsid w:val="008964BD"/>
    <w:rsid w:val="008966FC"/>
    <w:rsid w:val="00896A00"/>
    <w:rsid w:val="00896A62"/>
    <w:rsid w:val="008970FB"/>
    <w:rsid w:val="00897138"/>
    <w:rsid w:val="0089736A"/>
    <w:rsid w:val="00897392"/>
    <w:rsid w:val="008973A6"/>
    <w:rsid w:val="00897502"/>
    <w:rsid w:val="00897528"/>
    <w:rsid w:val="0089757C"/>
    <w:rsid w:val="008975C1"/>
    <w:rsid w:val="00897604"/>
    <w:rsid w:val="0089760E"/>
    <w:rsid w:val="008979BE"/>
    <w:rsid w:val="00897D88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851"/>
    <w:rsid w:val="008A18A1"/>
    <w:rsid w:val="008A18A5"/>
    <w:rsid w:val="008A1A53"/>
    <w:rsid w:val="008A1B3F"/>
    <w:rsid w:val="008A1C54"/>
    <w:rsid w:val="008A1D2F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07"/>
    <w:rsid w:val="008A31A7"/>
    <w:rsid w:val="008A36A8"/>
    <w:rsid w:val="008A3BC4"/>
    <w:rsid w:val="008A3C8F"/>
    <w:rsid w:val="008A3E66"/>
    <w:rsid w:val="008A3F15"/>
    <w:rsid w:val="008A4168"/>
    <w:rsid w:val="008A4763"/>
    <w:rsid w:val="008A4B79"/>
    <w:rsid w:val="008A4B89"/>
    <w:rsid w:val="008A4E57"/>
    <w:rsid w:val="008A56BF"/>
    <w:rsid w:val="008A57FA"/>
    <w:rsid w:val="008A5B8A"/>
    <w:rsid w:val="008A5BAE"/>
    <w:rsid w:val="008A5C18"/>
    <w:rsid w:val="008A5DF1"/>
    <w:rsid w:val="008A5E4A"/>
    <w:rsid w:val="008A5E60"/>
    <w:rsid w:val="008A5E82"/>
    <w:rsid w:val="008A6858"/>
    <w:rsid w:val="008A6AD6"/>
    <w:rsid w:val="008A6C52"/>
    <w:rsid w:val="008A6F24"/>
    <w:rsid w:val="008A6F62"/>
    <w:rsid w:val="008A7591"/>
    <w:rsid w:val="008A798D"/>
    <w:rsid w:val="008A79B8"/>
    <w:rsid w:val="008A7DC7"/>
    <w:rsid w:val="008A7E94"/>
    <w:rsid w:val="008A7EB5"/>
    <w:rsid w:val="008A7EDE"/>
    <w:rsid w:val="008B0AA2"/>
    <w:rsid w:val="008B0D96"/>
    <w:rsid w:val="008B0DF9"/>
    <w:rsid w:val="008B125C"/>
    <w:rsid w:val="008B127F"/>
    <w:rsid w:val="008B134C"/>
    <w:rsid w:val="008B19B8"/>
    <w:rsid w:val="008B1AEE"/>
    <w:rsid w:val="008B1CA3"/>
    <w:rsid w:val="008B1F44"/>
    <w:rsid w:val="008B2228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648"/>
    <w:rsid w:val="008B3810"/>
    <w:rsid w:val="008B3B90"/>
    <w:rsid w:val="008B3DFE"/>
    <w:rsid w:val="008B4285"/>
    <w:rsid w:val="008B4297"/>
    <w:rsid w:val="008B42E1"/>
    <w:rsid w:val="008B43CB"/>
    <w:rsid w:val="008B4812"/>
    <w:rsid w:val="008B4816"/>
    <w:rsid w:val="008B4864"/>
    <w:rsid w:val="008B4B53"/>
    <w:rsid w:val="008B4BDF"/>
    <w:rsid w:val="008B4C5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5E23"/>
    <w:rsid w:val="008B5E33"/>
    <w:rsid w:val="008B6033"/>
    <w:rsid w:val="008B60EE"/>
    <w:rsid w:val="008B621E"/>
    <w:rsid w:val="008B669F"/>
    <w:rsid w:val="008B6A41"/>
    <w:rsid w:val="008B6A78"/>
    <w:rsid w:val="008B6D2A"/>
    <w:rsid w:val="008B6E6A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9DD"/>
    <w:rsid w:val="008C0F0E"/>
    <w:rsid w:val="008C0FDD"/>
    <w:rsid w:val="008C100E"/>
    <w:rsid w:val="008C111F"/>
    <w:rsid w:val="008C11D3"/>
    <w:rsid w:val="008C11F6"/>
    <w:rsid w:val="008C1455"/>
    <w:rsid w:val="008C1487"/>
    <w:rsid w:val="008C178C"/>
    <w:rsid w:val="008C185A"/>
    <w:rsid w:val="008C1A07"/>
    <w:rsid w:val="008C1B02"/>
    <w:rsid w:val="008C1D50"/>
    <w:rsid w:val="008C1EE7"/>
    <w:rsid w:val="008C1FB6"/>
    <w:rsid w:val="008C200C"/>
    <w:rsid w:val="008C20F0"/>
    <w:rsid w:val="008C21EA"/>
    <w:rsid w:val="008C2343"/>
    <w:rsid w:val="008C26EE"/>
    <w:rsid w:val="008C27AE"/>
    <w:rsid w:val="008C27BC"/>
    <w:rsid w:val="008C2E3E"/>
    <w:rsid w:val="008C30CA"/>
    <w:rsid w:val="008C37B7"/>
    <w:rsid w:val="008C39A5"/>
    <w:rsid w:val="008C39BB"/>
    <w:rsid w:val="008C3B5D"/>
    <w:rsid w:val="008C426A"/>
    <w:rsid w:val="008C4A1D"/>
    <w:rsid w:val="008C4B25"/>
    <w:rsid w:val="008C4B71"/>
    <w:rsid w:val="008C5053"/>
    <w:rsid w:val="008C50FB"/>
    <w:rsid w:val="008C50FD"/>
    <w:rsid w:val="008C53C9"/>
    <w:rsid w:val="008C54B4"/>
    <w:rsid w:val="008C5767"/>
    <w:rsid w:val="008C5836"/>
    <w:rsid w:val="008C5A68"/>
    <w:rsid w:val="008C5F65"/>
    <w:rsid w:val="008C600B"/>
    <w:rsid w:val="008C61DC"/>
    <w:rsid w:val="008C64BE"/>
    <w:rsid w:val="008C65AF"/>
    <w:rsid w:val="008C691D"/>
    <w:rsid w:val="008C69C0"/>
    <w:rsid w:val="008C6D5D"/>
    <w:rsid w:val="008C6E2F"/>
    <w:rsid w:val="008C701D"/>
    <w:rsid w:val="008C7283"/>
    <w:rsid w:val="008C7537"/>
    <w:rsid w:val="008C755C"/>
    <w:rsid w:val="008C7979"/>
    <w:rsid w:val="008C7B14"/>
    <w:rsid w:val="008C7EA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CE6"/>
    <w:rsid w:val="008D1D6B"/>
    <w:rsid w:val="008D23F8"/>
    <w:rsid w:val="008D27AD"/>
    <w:rsid w:val="008D28F2"/>
    <w:rsid w:val="008D2D28"/>
    <w:rsid w:val="008D2DD9"/>
    <w:rsid w:val="008D2FDF"/>
    <w:rsid w:val="008D3276"/>
    <w:rsid w:val="008D367E"/>
    <w:rsid w:val="008D3687"/>
    <w:rsid w:val="008D373C"/>
    <w:rsid w:val="008D3C05"/>
    <w:rsid w:val="008D3C2D"/>
    <w:rsid w:val="008D3EA2"/>
    <w:rsid w:val="008D4254"/>
    <w:rsid w:val="008D43A2"/>
    <w:rsid w:val="008D48BD"/>
    <w:rsid w:val="008D4C1E"/>
    <w:rsid w:val="008D4EDE"/>
    <w:rsid w:val="008D527B"/>
    <w:rsid w:val="008D5671"/>
    <w:rsid w:val="008D569D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9F7"/>
    <w:rsid w:val="008D6AC4"/>
    <w:rsid w:val="008D6D46"/>
    <w:rsid w:val="008D6FD9"/>
    <w:rsid w:val="008D70DE"/>
    <w:rsid w:val="008D724B"/>
    <w:rsid w:val="008D73A1"/>
    <w:rsid w:val="008D7475"/>
    <w:rsid w:val="008D76F4"/>
    <w:rsid w:val="008D7820"/>
    <w:rsid w:val="008D794B"/>
    <w:rsid w:val="008D79AF"/>
    <w:rsid w:val="008D7C31"/>
    <w:rsid w:val="008D7DC4"/>
    <w:rsid w:val="008E0233"/>
    <w:rsid w:val="008E0440"/>
    <w:rsid w:val="008E06EC"/>
    <w:rsid w:val="008E0811"/>
    <w:rsid w:val="008E089B"/>
    <w:rsid w:val="008E0A9F"/>
    <w:rsid w:val="008E0B7C"/>
    <w:rsid w:val="008E0B81"/>
    <w:rsid w:val="008E0C4D"/>
    <w:rsid w:val="008E0C4F"/>
    <w:rsid w:val="008E0D4B"/>
    <w:rsid w:val="008E0DDD"/>
    <w:rsid w:val="008E0E45"/>
    <w:rsid w:val="008E0F52"/>
    <w:rsid w:val="008E10CA"/>
    <w:rsid w:val="008E12E3"/>
    <w:rsid w:val="008E138B"/>
    <w:rsid w:val="008E192B"/>
    <w:rsid w:val="008E1A31"/>
    <w:rsid w:val="008E1A65"/>
    <w:rsid w:val="008E1B91"/>
    <w:rsid w:val="008E2081"/>
    <w:rsid w:val="008E2686"/>
    <w:rsid w:val="008E269F"/>
    <w:rsid w:val="008E294E"/>
    <w:rsid w:val="008E2A7F"/>
    <w:rsid w:val="008E2B2E"/>
    <w:rsid w:val="008E2BB8"/>
    <w:rsid w:val="008E3039"/>
    <w:rsid w:val="008E3077"/>
    <w:rsid w:val="008E352E"/>
    <w:rsid w:val="008E35A8"/>
    <w:rsid w:val="008E3AB2"/>
    <w:rsid w:val="008E400F"/>
    <w:rsid w:val="008E4226"/>
    <w:rsid w:val="008E42D8"/>
    <w:rsid w:val="008E42DC"/>
    <w:rsid w:val="008E497B"/>
    <w:rsid w:val="008E4B58"/>
    <w:rsid w:val="008E4C63"/>
    <w:rsid w:val="008E4EA0"/>
    <w:rsid w:val="008E508F"/>
    <w:rsid w:val="008E5187"/>
    <w:rsid w:val="008E544E"/>
    <w:rsid w:val="008E5468"/>
    <w:rsid w:val="008E54A0"/>
    <w:rsid w:val="008E5754"/>
    <w:rsid w:val="008E5A9A"/>
    <w:rsid w:val="008E5C5C"/>
    <w:rsid w:val="008E5CFA"/>
    <w:rsid w:val="008E5F85"/>
    <w:rsid w:val="008E60B5"/>
    <w:rsid w:val="008E6308"/>
    <w:rsid w:val="008E6364"/>
    <w:rsid w:val="008E652B"/>
    <w:rsid w:val="008E67D6"/>
    <w:rsid w:val="008E67F2"/>
    <w:rsid w:val="008E6A64"/>
    <w:rsid w:val="008E6B07"/>
    <w:rsid w:val="008E6C43"/>
    <w:rsid w:val="008E6C65"/>
    <w:rsid w:val="008E6D91"/>
    <w:rsid w:val="008E6EE7"/>
    <w:rsid w:val="008E7262"/>
    <w:rsid w:val="008E7361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093"/>
    <w:rsid w:val="008F21A6"/>
    <w:rsid w:val="008F22E4"/>
    <w:rsid w:val="008F2371"/>
    <w:rsid w:val="008F242E"/>
    <w:rsid w:val="008F247D"/>
    <w:rsid w:val="008F24A8"/>
    <w:rsid w:val="008F2774"/>
    <w:rsid w:val="008F28E2"/>
    <w:rsid w:val="008F29EA"/>
    <w:rsid w:val="008F2BD7"/>
    <w:rsid w:val="008F350A"/>
    <w:rsid w:val="008F37D7"/>
    <w:rsid w:val="008F385E"/>
    <w:rsid w:val="008F391B"/>
    <w:rsid w:val="008F3D17"/>
    <w:rsid w:val="008F3E15"/>
    <w:rsid w:val="008F3F90"/>
    <w:rsid w:val="008F40B8"/>
    <w:rsid w:val="008F4500"/>
    <w:rsid w:val="008F462B"/>
    <w:rsid w:val="008F4A23"/>
    <w:rsid w:val="008F4B01"/>
    <w:rsid w:val="008F4B92"/>
    <w:rsid w:val="008F4DBE"/>
    <w:rsid w:val="008F4E2E"/>
    <w:rsid w:val="008F4F04"/>
    <w:rsid w:val="008F4F2B"/>
    <w:rsid w:val="008F50D6"/>
    <w:rsid w:val="008F51B1"/>
    <w:rsid w:val="008F522D"/>
    <w:rsid w:val="008F5270"/>
    <w:rsid w:val="008F52AC"/>
    <w:rsid w:val="008F543B"/>
    <w:rsid w:val="008F54C1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A41"/>
    <w:rsid w:val="008F6D14"/>
    <w:rsid w:val="008F6D65"/>
    <w:rsid w:val="008F70B5"/>
    <w:rsid w:val="008F729D"/>
    <w:rsid w:val="008F73C7"/>
    <w:rsid w:val="008F7533"/>
    <w:rsid w:val="008F7672"/>
    <w:rsid w:val="008F7722"/>
    <w:rsid w:val="008F782D"/>
    <w:rsid w:val="008F7E53"/>
    <w:rsid w:val="0090011F"/>
    <w:rsid w:val="00900584"/>
    <w:rsid w:val="00900AA4"/>
    <w:rsid w:val="00900AAD"/>
    <w:rsid w:val="00900D43"/>
    <w:rsid w:val="00900D7A"/>
    <w:rsid w:val="00901790"/>
    <w:rsid w:val="009017F8"/>
    <w:rsid w:val="0090188E"/>
    <w:rsid w:val="009019EE"/>
    <w:rsid w:val="009019FE"/>
    <w:rsid w:val="00901E4B"/>
    <w:rsid w:val="00901E66"/>
    <w:rsid w:val="00901FDF"/>
    <w:rsid w:val="00902032"/>
    <w:rsid w:val="009020DD"/>
    <w:rsid w:val="009021C0"/>
    <w:rsid w:val="009027DC"/>
    <w:rsid w:val="00902C51"/>
    <w:rsid w:val="00902D7D"/>
    <w:rsid w:val="00902DA9"/>
    <w:rsid w:val="00902FFB"/>
    <w:rsid w:val="009031E0"/>
    <w:rsid w:val="009035C0"/>
    <w:rsid w:val="00903643"/>
    <w:rsid w:val="009038EC"/>
    <w:rsid w:val="009039A9"/>
    <w:rsid w:val="00903C8E"/>
    <w:rsid w:val="00903D59"/>
    <w:rsid w:val="00903F01"/>
    <w:rsid w:val="00903F60"/>
    <w:rsid w:val="00904249"/>
    <w:rsid w:val="009042D9"/>
    <w:rsid w:val="00904446"/>
    <w:rsid w:val="00904572"/>
    <w:rsid w:val="009047F4"/>
    <w:rsid w:val="00904C49"/>
    <w:rsid w:val="00904E19"/>
    <w:rsid w:val="00904F66"/>
    <w:rsid w:val="009052AB"/>
    <w:rsid w:val="009054B6"/>
    <w:rsid w:val="00905639"/>
    <w:rsid w:val="00905697"/>
    <w:rsid w:val="009056BB"/>
    <w:rsid w:val="00905ADD"/>
    <w:rsid w:val="0090606C"/>
    <w:rsid w:val="0090606F"/>
    <w:rsid w:val="009061DB"/>
    <w:rsid w:val="00906353"/>
    <w:rsid w:val="00906617"/>
    <w:rsid w:val="009066F2"/>
    <w:rsid w:val="00907130"/>
    <w:rsid w:val="009071C1"/>
    <w:rsid w:val="00907829"/>
    <w:rsid w:val="00907B61"/>
    <w:rsid w:val="00907C99"/>
    <w:rsid w:val="00907E21"/>
    <w:rsid w:val="00907F34"/>
    <w:rsid w:val="00907FB2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C3A"/>
    <w:rsid w:val="00910ED6"/>
    <w:rsid w:val="00910F0A"/>
    <w:rsid w:val="00911273"/>
    <w:rsid w:val="00911498"/>
    <w:rsid w:val="009119BF"/>
    <w:rsid w:val="00911C49"/>
    <w:rsid w:val="00911F50"/>
    <w:rsid w:val="0091208D"/>
    <w:rsid w:val="009120BB"/>
    <w:rsid w:val="0091212E"/>
    <w:rsid w:val="00912202"/>
    <w:rsid w:val="00912218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7F2"/>
    <w:rsid w:val="00913824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2A"/>
    <w:rsid w:val="00914A98"/>
    <w:rsid w:val="00914ADD"/>
    <w:rsid w:val="00914B5B"/>
    <w:rsid w:val="00914FA7"/>
    <w:rsid w:val="00915083"/>
    <w:rsid w:val="009151D7"/>
    <w:rsid w:val="0091545D"/>
    <w:rsid w:val="00915579"/>
    <w:rsid w:val="009157A6"/>
    <w:rsid w:val="009157D4"/>
    <w:rsid w:val="00915819"/>
    <w:rsid w:val="009158C6"/>
    <w:rsid w:val="00915A7F"/>
    <w:rsid w:val="00915B81"/>
    <w:rsid w:val="00915D5C"/>
    <w:rsid w:val="00915DA5"/>
    <w:rsid w:val="009161C9"/>
    <w:rsid w:val="00916320"/>
    <w:rsid w:val="00916ABB"/>
    <w:rsid w:val="00916AC7"/>
    <w:rsid w:val="00916D59"/>
    <w:rsid w:val="00916E12"/>
    <w:rsid w:val="009170AD"/>
    <w:rsid w:val="009173E0"/>
    <w:rsid w:val="0091793A"/>
    <w:rsid w:val="00917AF4"/>
    <w:rsid w:val="00917E35"/>
    <w:rsid w:val="00917F24"/>
    <w:rsid w:val="0092017D"/>
    <w:rsid w:val="009201B6"/>
    <w:rsid w:val="00920208"/>
    <w:rsid w:val="00920384"/>
    <w:rsid w:val="009203A9"/>
    <w:rsid w:val="009203DA"/>
    <w:rsid w:val="0092047E"/>
    <w:rsid w:val="009205F8"/>
    <w:rsid w:val="00920898"/>
    <w:rsid w:val="00920BE6"/>
    <w:rsid w:val="00920D10"/>
    <w:rsid w:val="00920F18"/>
    <w:rsid w:val="00920F72"/>
    <w:rsid w:val="0092137C"/>
    <w:rsid w:val="009213D4"/>
    <w:rsid w:val="00921563"/>
    <w:rsid w:val="0092163B"/>
    <w:rsid w:val="0092184E"/>
    <w:rsid w:val="00921A35"/>
    <w:rsid w:val="00921B71"/>
    <w:rsid w:val="0092200B"/>
    <w:rsid w:val="0092205E"/>
    <w:rsid w:val="00922158"/>
    <w:rsid w:val="0092229F"/>
    <w:rsid w:val="009224B7"/>
    <w:rsid w:val="009224DA"/>
    <w:rsid w:val="009226E6"/>
    <w:rsid w:val="009228DE"/>
    <w:rsid w:val="009229E1"/>
    <w:rsid w:val="00922C34"/>
    <w:rsid w:val="00923193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800"/>
    <w:rsid w:val="00925ADC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AEA"/>
    <w:rsid w:val="00926C41"/>
    <w:rsid w:val="00926EE3"/>
    <w:rsid w:val="0092706C"/>
    <w:rsid w:val="0092728D"/>
    <w:rsid w:val="009275BD"/>
    <w:rsid w:val="009275D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0DFA"/>
    <w:rsid w:val="009313B9"/>
    <w:rsid w:val="00931423"/>
    <w:rsid w:val="00931B10"/>
    <w:rsid w:val="00931D5E"/>
    <w:rsid w:val="00931FCA"/>
    <w:rsid w:val="00932228"/>
    <w:rsid w:val="0093256D"/>
    <w:rsid w:val="00932747"/>
    <w:rsid w:val="0093299B"/>
    <w:rsid w:val="00932A58"/>
    <w:rsid w:val="00932A96"/>
    <w:rsid w:val="00932D7B"/>
    <w:rsid w:val="00932E2D"/>
    <w:rsid w:val="00932F2D"/>
    <w:rsid w:val="009331FD"/>
    <w:rsid w:val="00933258"/>
    <w:rsid w:val="00933281"/>
    <w:rsid w:val="009332F8"/>
    <w:rsid w:val="00933551"/>
    <w:rsid w:val="009338DF"/>
    <w:rsid w:val="009339A0"/>
    <w:rsid w:val="00933A03"/>
    <w:rsid w:val="00933AD4"/>
    <w:rsid w:val="00933E0F"/>
    <w:rsid w:val="00933F16"/>
    <w:rsid w:val="00933FB6"/>
    <w:rsid w:val="009341B6"/>
    <w:rsid w:val="00934200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805"/>
    <w:rsid w:val="00935D88"/>
    <w:rsid w:val="00935EB9"/>
    <w:rsid w:val="00936024"/>
    <w:rsid w:val="0093605E"/>
    <w:rsid w:val="00936112"/>
    <w:rsid w:val="00936332"/>
    <w:rsid w:val="009365E5"/>
    <w:rsid w:val="009366F2"/>
    <w:rsid w:val="009368D3"/>
    <w:rsid w:val="009369B8"/>
    <w:rsid w:val="00936A54"/>
    <w:rsid w:val="00936D14"/>
    <w:rsid w:val="00937122"/>
    <w:rsid w:val="00937401"/>
    <w:rsid w:val="009376A0"/>
    <w:rsid w:val="00937826"/>
    <w:rsid w:val="00937ACB"/>
    <w:rsid w:val="00937C60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8B2"/>
    <w:rsid w:val="00941A4D"/>
    <w:rsid w:val="00941A60"/>
    <w:rsid w:val="00941BFF"/>
    <w:rsid w:val="00941D14"/>
    <w:rsid w:val="00941D55"/>
    <w:rsid w:val="00941F1A"/>
    <w:rsid w:val="00941F20"/>
    <w:rsid w:val="00942185"/>
    <w:rsid w:val="009421FC"/>
    <w:rsid w:val="009423F3"/>
    <w:rsid w:val="00942894"/>
    <w:rsid w:val="00942AB0"/>
    <w:rsid w:val="00942E44"/>
    <w:rsid w:val="00942E4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3FFB"/>
    <w:rsid w:val="009441CC"/>
    <w:rsid w:val="00944261"/>
    <w:rsid w:val="009444DC"/>
    <w:rsid w:val="009449E5"/>
    <w:rsid w:val="00944A75"/>
    <w:rsid w:val="00944ED2"/>
    <w:rsid w:val="00944FC6"/>
    <w:rsid w:val="00945005"/>
    <w:rsid w:val="0094510E"/>
    <w:rsid w:val="00945231"/>
    <w:rsid w:val="009453F3"/>
    <w:rsid w:val="009456E1"/>
    <w:rsid w:val="00945ABF"/>
    <w:rsid w:val="00945C32"/>
    <w:rsid w:val="00945C59"/>
    <w:rsid w:val="00945DDB"/>
    <w:rsid w:val="00946066"/>
    <w:rsid w:val="009463D2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F1F"/>
    <w:rsid w:val="00947FD5"/>
    <w:rsid w:val="009504F7"/>
    <w:rsid w:val="00950825"/>
    <w:rsid w:val="009509B6"/>
    <w:rsid w:val="00950A03"/>
    <w:rsid w:val="00950C72"/>
    <w:rsid w:val="00950DFA"/>
    <w:rsid w:val="009512C1"/>
    <w:rsid w:val="009513BA"/>
    <w:rsid w:val="00951485"/>
    <w:rsid w:val="009517CA"/>
    <w:rsid w:val="00951990"/>
    <w:rsid w:val="0095199D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18B"/>
    <w:rsid w:val="0095354E"/>
    <w:rsid w:val="009536EF"/>
    <w:rsid w:val="00953EFF"/>
    <w:rsid w:val="009548E6"/>
    <w:rsid w:val="00954956"/>
    <w:rsid w:val="00954A5F"/>
    <w:rsid w:val="00954F73"/>
    <w:rsid w:val="009551D4"/>
    <w:rsid w:val="009551E5"/>
    <w:rsid w:val="009551F1"/>
    <w:rsid w:val="009555F3"/>
    <w:rsid w:val="00955CBC"/>
    <w:rsid w:val="00955D30"/>
    <w:rsid w:val="00956175"/>
    <w:rsid w:val="009561C5"/>
    <w:rsid w:val="009568E3"/>
    <w:rsid w:val="00956963"/>
    <w:rsid w:val="00956C1E"/>
    <w:rsid w:val="00956C9D"/>
    <w:rsid w:val="00956E72"/>
    <w:rsid w:val="00956FB7"/>
    <w:rsid w:val="0095731B"/>
    <w:rsid w:val="00957386"/>
    <w:rsid w:val="009573B7"/>
    <w:rsid w:val="00957419"/>
    <w:rsid w:val="00957481"/>
    <w:rsid w:val="00957681"/>
    <w:rsid w:val="009577DF"/>
    <w:rsid w:val="0095787D"/>
    <w:rsid w:val="00957A55"/>
    <w:rsid w:val="00957E9B"/>
    <w:rsid w:val="00957ED2"/>
    <w:rsid w:val="0096027B"/>
    <w:rsid w:val="009604E8"/>
    <w:rsid w:val="00960C08"/>
    <w:rsid w:val="00960DEA"/>
    <w:rsid w:val="00960F14"/>
    <w:rsid w:val="00960F4C"/>
    <w:rsid w:val="0096102C"/>
    <w:rsid w:val="0096140B"/>
    <w:rsid w:val="0096169F"/>
    <w:rsid w:val="00961A67"/>
    <w:rsid w:val="00961AA0"/>
    <w:rsid w:val="00961ACA"/>
    <w:rsid w:val="00961CB4"/>
    <w:rsid w:val="00961CD4"/>
    <w:rsid w:val="00961DA4"/>
    <w:rsid w:val="00961EA5"/>
    <w:rsid w:val="009621A3"/>
    <w:rsid w:val="00962426"/>
    <w:rsid w:val="009624BF"/>
    <w:rsid w:val="00962B4D"/>
    <w:rsid w:val="00962E2D"/>
    <w:rsid w:val="00962E54"/>
    <w:rsid w:val="00962E5B"/>
    <w:rsid w:val="009630E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52E"/>
    <w:rsid w:val="00964684"/>
    <w:rsid w:val="009646D8"/>
    <w:rsid w:val="00964862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84F"/>
    <w:rsid w:val="00965AB7"/>
    <w:rsid w:val="00965BB2"/>
    <w:rsid w:val="00965C32"/>
    <w:rsid w:val="00965D93"/>
    <w:rsid w:val="00965DCE"/>
    <w:rsid w:val="00965DD2"/>
    <w:rsid w:val="00965FEF"/>
    <w:rsid w:val="00966050"/>
    <w:rsid w:val="009665BF"/>
    <w:rsid w:val="009665E0"/>
    <w:rsid w:val="009668F0"/>
    <w:rsid w:val="00966908"/>
    <w:rsid w:val="00966A2C"/>
    <w:rsid w:val="00966C44"/>
    <w:rsid w:val="00966E1E"/>
    <w:rsid w:val="00966E32"/>
    <w:rsid w:val="009671C1"/>
    <w:rsid w:val="00967992"/>
    <w:rsid w:val="00967A97"/>
    <w:rsid w:val="00967DF3"/>
    <w:rsid w:val="00967ECE"/>
    <w:rsid w:val="0097014B"/>
    <w:rsid w:val="009701D9"/>
    <w:rsid w:val="0097035C"/>
    <w:rsid w:val="00970561"/>
    <w:rsid w:val="00970997"/>
    <w:rsid w:val="00970BD9"/>
    <w:rsid w:val="009715BA"/>
    <w:rsid w:val="009719CA"/>
    <w:rsid w:val="00971B20"/>
    <w:rsid w:val="00971D50"/>
    <w:rsid w:val="00971E56"/>
    <w:rsid w:val="0097223A"/>
    <w:rsid w:val="00972562"/>
    <w:rsid w:val="00972586"/>
    <w:rsid w:val="009725A5"/>
    <w:rsid w:val="009726E8"/>
    <w:rsid w:val="00972753"/>
    <w:rsid w:val="009728F1"/>
    <w:rsid w:val="009728FC"/>
    <w:rsid w:val="00972AC2"/>
    <w:rsid w:val="00972B37"/>
    <w:rsid w:val="00972C6D"/>
    <w:rsid w:val="00972CB7"/>
    <w:rsid w:val="00972DE0"/>
    <w:rsid w:val="00972ECA"/>
    <w:rsid w:val="00973189"/>
    <w:rsid w:val="00973254"/>
    <w:rsid w:val="0097336B"/>
    <w:rsid w:val="009736C6"/>
    <w:rsid w:val="0097373B"/>
    <w:rsid w:val="009737E7"/>
    <w:rsid w:val="00973981"/>
    <w:rsid w:val="00973A6E"/>
    <w:rsid w:val="00973B6E"/>
    <w:rsid w:val="00973E25"/>
    <w:rsid w:val="00973E98"/>
    <w:rsid w:val="009741F9"/>
    <w:rsid w:val="0097424E"/>
    <w:rsid w:val="00974322"/>
    <w:rsid w:val="00974935"/>
    <w:rsid w:val="00974B54"/>
    <w:rsid w:val="00974B9C"/>
    <w:rsid w:val="00974CFF"/>
    <w:rsid w:val="00974D2C"/>
    <w:rsid w:val="0097519A"/>
    <w:rsid w:val="009751F7"/>
    <w:rsid w:val="00975345"/>
    <w:rsid w:val="009756A6"/>
    <w:rsid w:val="0097574E"/>
    <w:rsid w:val="009759B8"/>
    <w:rsid w:val="00975E0F"/>
    <w:rsid w:val="009761EB"/>
    <w:rsid w:val="0097630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4C"/>
    <w:rsid w:val="009778FC"/>
    <w:rsid w:val="00977940"/>
    <w:rsid w:val="00977F93"/>
    <w:rsid w:val="00980055"/>
    <w:rsid w:val="00980601"/>
    <w:rsid w:val="009808AD"/>
    <w:rsid w:val="00980BED"/>
    <w:rsid w:val="00980CD4"/>
    <w:rsid w:val="00980D1C"/>
    <w:rsid w:val="00980EBF"/>
    <w:rsid w:val="00981158"/>
    <w:rsid w:val="00981349"/>
    <w:rsid w:val="00981527"/>
    <w:rsid w:val="0098188A"/>
    <w:rsid w:val="00981B04"/>
    <w:rsid w:val="00981CD0"/>
    <w:rsid w:val="00981CE5"/>
    <w:rsid w:val="0098242A"/>
    <w:rsid w:val="0098253E"/>
    <w:rsid w:val="009826A9"/>
    <w:rsid w:val="00982865"/>
    <w:rsid w:val="00982CAE"/>
    <w:rsid w:val="0098307D"/>
    <w:rsid w:val="0098329A"/>
    <w:rsid w:val="00983370"/>
    <w:rsid w:val="009834B1"/>
    <w:rsid w:val="0098357F"/>
    <w:rsid w:val="0098360E"/>
    <w:rsid w:val="00983629"/>
    <w:rsid w:val="00983A97"/>
    <w:rsid w:val="00983BC9"/>
    <w:rsid w:val="00984153"/>
    <w:rsid w:val="0098475D"/>
    <w:rsid w:val="00984816"/>
    <w:rsid w:val="00984AB1"/>
    <w:rsid w:val="00984AC4"/>
    <w:rsid w:val="00985390"/>
    <w:rsid w:val="009853A1"/>
    <w:rsid w:val="009853A5"/>
    <w:rsid w:val="00985500"/>
    <w:rsid w:val="0098596A"/>
    <w:rsid w:val="00985E21"/>
    <w:rsid w:val="00985E99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052"/>
    <w:rsid w:val="0098728E"/>
    <w:rsid w:val="0098741E"/>
    <w:rsid w:val="0098756C"/>
    <w:rsid w:val="00987861"/>
    <w:rsid w:val="00987A20"/>
    <w:rsid w:val="00987B80"/>
    <w:rsid w:val="00987BC0"/>
    <w:rsid w:val="00987C09"/>
    <w:rsid w:val="00990024"/>
    <w:rsid w:val="0099030F"/>
    <w:rsid w:val="00990394"/>
    <w:rsid w:val="00990528"/>
    <w:rsid w:val="009905F8"/>
    <w:rsid w:val="009906A6"/>
    <w:rsid w:val="0099109A"/>
    <w:rsid w:val="0099129F"/>
    <w:rsid w:val="0099138A"/>
    <w:rsid w:val="00991431"/>
    <w:rsid w:val="00991467"/>
    <w:rsid w:val="009916A4"/>
    <w:rsid w:val="0099171A"/>
    <w:rsid w:val="00991752"/>
    <w:rsid w:val="00991A84"/>
    <w:rsid w:val="00991B5A"/>
    <w:rsid w:val="009920DA"/>
    <w:rsid w:val="0099213D"/>
    <w:rsid w:val="00992300"/>
    <w:rsid w:val="00992425"/>
    <w:rsid w:val="009925D2"/>
    <w:rsid w:val="0099271B"/>
    <w:rsid w:val="00992797"/>
    <w:rsid w:val="00992A2B"/>
    <w:rsid w:val="00992DDE"/>
    <w:rsid w:val="00992E9D"/>
    <w:rsid w:val="009930A2"/>
    <w:rsid w:val="0099327E"/>
    <w:rsid w:val="0099332C"/>
    <w:rsid w:val="00993380"/>
    <w:rsid w:val="0099353A"/>
    <w:rsid w:val="00993DE8"/>
    <w:rsid w:val="00993E51"/>
    <w:rsid w:val="00993F6F"/>
    <w:rsid w:val="00993FB6"/>
    <w:rsid w:val="00993FF0"/>
    <w:rsid w:val="0099404A"/>
    <w:rsid w:val="00994616"/>
    <w:rsid w:val="00994983"/>
    <w:rsid w:val="00994A61"/>
    <w:rsid w:val="00994A73"/>
    <w:rsid w:val="00994B5A"/>
    <w:rsid w:val="00994DBD"/>
    <w:rsid w:val="00994E5C"/>
    <w:rsid w:val="00994FC8"/>
    <w:rsid w:val="00995010"/>
    <w:rsid w:val="00995017"/>
    <w:rsid w:val="009951D2"/>
    <w:rsid w:val="0099528E"/>
    <w:rsid w:val="0099541C"/>
    <w:rsid w:val="0099571F"/>
    <w:rsid w:val="00995A0D"/>
    <w:rsid w:val="00995E9F"/>
    <w:rsid w:val="00995F6E"/>
    <w:rsid w:val="009960EB"/>
    <w:rsid w:val="0099613E"/>
    <w:rsid w:val="0099623F"/>
    <w:rsid w:val="009962BE"/>
    <w:rsid w:val="00996396"/>
    <w:rsid w:val="009963BF"/>
    <w:rsid w:val="009965E7"/>
    <w:rsid w:val="00996657"/>
    <w:rsid w:val="00996710"/>
    <w:rsid w:val="00996719"/>
    <w:rsid w:val="0099681E"/>
    <w:rsid w:val="00996BB4"/>
    <w:rsid w:val="00996EA3"/>
    <w:rsid w:val="00996F51"/>
    <w:rsid w:val="009973D5"/>
    <w:rsid w:val="00997448"/>
    <w:rsid w:val="00997631"/>
    <w:rsid w:val="009977A7"/>
    <w:rsid w:val="009977B1"/>
    <w:rsid w:val="00997A74"/>
    <w:rsid w:val="00997C4B"/>
    <w:rsid w:val="00997E7E"/>
    <w:rsid w:val="00997EAB"/>
    <w:rsid w:val="00997EBD"/>
    <w:rsid w:val="009A0240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1572"/>
    <w:rsid w:val="009A1602"/>
    <w:rsid w:val="009A161E"/>
    <w:rsid w:val="009A16F5"/>
    <w:rsid w:val="009A18D6"/>
    <w:rsid w:val="009A1BA3"/>
    <w:rsid w:val="009A221A"/>
    <w:rsid w:val="009A23CD"/>
    <w:rsid w:val="009A2405"/>
    <w:rsid w:val="009A26BE"/>
    <w:rsid w:val="009A2756"/>
    <w:rsid w:val="009A2A80"/>
    <w:rsid w:val="009A2C20"/>
    <w:rsid w:val="009A2D3F"/>
    <w:rsid w:val="009A2D5B"/>
    <w:rsid w:val="009A2DE3"/>
    <w:rsid w:val="009A2EA3"/>
    <w:rsid w:val="009A345B"/>
    <w:rsid w:val="009A3891"/>
    <w:rsid w:val="009A3A1D"/>
    <w:rsid w:val="009A3DFA"/>
    <w:rsid w:val="009A3EBA"/>
    <w:rsid w:val="009A41DF"/>
    <w:rsid w:val="009A42FB"/>
    <w:rsid w:val="009A444C"/>
    <w:rsid w:val="009A452A"/>
    <w:rsid w:val="009A45AB"/>
    <w:rsid w:val="009A463A"/>
    <w:rsid w:val="009A4A66"/>
    <w:rsid w:val="009A4F37"/>
    <w:rsid w:val="009A50E5"/>
    <w:rsid w:val="009A5172"/>
    <w:rsid w:val="009A5357"/>
    <w:rsid w:val="009A5374"/>
    <w:rsid w:val="009A53E4"/>
    <w:rsid w:val="009A5664"/>
    <w:rsid w:val="009A5683"/>
    <w:rsid w:val="009A5805"/>
    <w:rsid w:val="009A5945"/>
    <w:rsid w:val="009A59F0"/>
    <w:rsid w:val="009A5A03"/>
    <w:rsid w:val="009A5A0C"/>
    <w:rsid w:val="009A5D25"/>
    <w:rsid w:val="009A618D"/>
    <w:rsid w:val="009A6231"/>
    <w:rsid w:val="009A638F"/>
    <w:rsid w:val="009A655B"/>
    <w:rsid w:val="009A688B"/>
    <w:rsid w:val="009A6B61"/>
    <w:rsid w:val="009A6B96"/>
    <w:rsid w:val="009A6F85"/>
    <w:rsid w:val="009A7003"/>
    <w:rsid w:val="009A714B"/>
    <w:rsid w:val="009A7318"/>
    <w:rsid w:val="009A74E6"/>
    <w:rsid w:val="009A7675"/>
    <w:rsid w:val="009A76B2"/>
    <w:rsid w:val="009A7727"/>
    <w:rsid w:val="009A7B9E"/>
    <w:rsid w:val="009A7DE4"/>
    <w:rsid w:val="009B02AB"/>
    <w:rsid w:val="009B02E7"/>
    <w:rsid w:val="009B03A4"/>
    <w:rsid w:val="009B04CE"/>
    <w:rsid w:val="009B0A99"/>
    <w:rsid w:val="009B0A9E"/>
    <w:rsid w:val="009B0B37"/>
    <w:rsid w:val="009B0D94"/>
    <w:rsid w:val="009B0EE1"/>
    <w:rsid w:val="009B0FFA"/>
    <w:rsid w:val="009B1036"/>
    <w:rsid w:val="009B1043"/>
    <w:rsid w:val="009B1111"/>
    <w:rsid w:val="009B11C7"/>
    <w:rsid w:val="009B134C"/>
    <w:rsid w:val="009B13D9"/>
    <w:rsid w:val="009B1643"/>
    <w:rsid w:val="009B1732"/>
    <w:rsid w:val="009B17AA"/>
    <w:rsid w:val="009B1D75"/>
    <w:rsid w:val="009B2092"/>
    <w:rsid w:val="009B23E5"/>
    <w:rsid w:val="009B242A"/>
    <w:rsid w:val="009B29A4"/>
    <w:rsid w:val="009B2BE6"/>
    <w:rsid w:val="009B3040"/>
    <w:rsid w:val="009B3267"/>
    <w:rsid w:val="009B3334"/>
    <w:rsid w:val="009B33CB"/>
    <w:rsid w:val="009B3F2C"/>
    <w:rsid w:val="009B3FCA"/>
    <w:rsid w:val="009B409A"/>
    <w:rsid w:val="009B40DC"/>
    <w:rsid w:val="009B412C"/>
    <w:rsid w:val="009B41B8"/>
    <w:rsid w:val="009B43F6"/>
    <w:rsid w:val="009B4757"/>
    <w:rsid w:val="009B4C09"/>
    <w:rsid w:val="009B53F2"/>
    <w:rsid w:val="009B571B"/>
    <w:rsid w:val="009B5800"/>
    <w:rsid w:val="009B58E9"/>
    <w:rsid w:val="009B5A40"/>
    <w:rsid w:val="009B5D25"/>
    <w:rsid w:val="009B5FAB"/>
    <w:rsid w:val="009B6228"/>
    <w:rsid w:val="009B630B"/>
    <w:rsid w:val="009B67CA"/>
    <w:rsid w:val="009B6940"/>
    <w:rsid w:val="009B6955"/>
    <w:rsid w:val="009B6C88"/>
    <w:rsid w:val="009B6D05"/>
    <w:rsid w:val="009B6E87"/>
    <w:rsid w:val="009B6EBD"/>
    <w:rsid w:val="009B718F"/>
    <w:rsid w:val="009B73AB"/>
    <w:rsid w:val="009B7555"/>
    <w:rsid w:val="009B7A62"/>
    <w:rsid w:val="009B7B57"/>
    <w:rsid w:val="009C004C"/>
    <w:rsid w:val="009C04B2"/>
    <w:rsid w:val="009C0584"/>
    <w:rsid w:val="009C0801"/>
    <w:rsid w:val="009C084F"/>
    <w:rsid w:val="009C0879"/>
    <w:rsid w:val="009C0D73"/>
    <w:rsid w:val="009C12AB"/>
    <w:rsid w:val="009C1511"/>
    <w:rsid w:val="009C1AB2"/>
    <w:rsid w:val="009C1EC5"/>
    <w:rsid w:val="009C22EE"/>
    <w:rsid w:val="009C23F0"/>
    <w:rsid w:val="009C28BC"/>
    <w:rsid w:val="009C295B"/>
    <w:rsid w:val="009C2B9F"/>
    <w:rsid w:val="009C2BF4"/>
    <w:rsid w:val="009C2DD2"/>
    <w:rsid w:val="009C31A8"/>
    <w:rsid w:val="009C31D6"/>
    <w:rsid w:val="009C34D8"/>
    <w:rsid w:val="009C355A"/>
    <w:rsid w:val="009C36ED"/>
    <w:rsid w:val="009C372C"/>
    <w:rsid w:val="009C3783"/>
    <w:rsid w:val="009C3BF2"/>
    <w:rsid w:val="009C3FBE"/>
    <w:rsid w:val="009C4059"/>
    <w:rsid w:val="009C43B8"/>
    <w:rsid w:val="009C4890"/>
    <w:rsid w:val="009C4A9D"/>
    <w:rsid w:val="009C4FA4"/>
    <w:rsid w:val="009C50B1"/>
    <w:rsid w:val="009C50D6"/>
    <w:rsid w:val="009C5183"/>
    <w:rsid w:val="009C51D5"/>
    <w:rsid w:val="009C5664"/>
    <w:rsid w:val="009C573C"/>
    <w:rsid w:val="009C58B5"/>
    <w:rsid w:val="009C58EF"/>
    <w:rsid w:val="009C5A2F"/>
    <w:rsid w:val="009C5D40"/>
    <w:rsid w:val="009C5D77"/>
    <w:rsid w:val="009C5F85"/>
    <w:rsid w:val="009C62A3"/>
    <w:rsid w:val="009C6511"/>
    <w:rsid w:val="009C67A5"/>
    <w:rsid w:val="009C6957"/>
    <w:rsid w:val="009C6D0C"/>
    <w:rsid w:val="009C7003"/>
    <w:rsid w:val="009C718F"/>
    <w:rsid w:val="009C71DE"/>
    <w:rsid w:val="009C743B"/>
    <w:rsid w:val="009C7451"/>
    <w:rsid w:val="009C7593"/>
    <w:rsid w:val="009C7676"/>
    <w:rsid w:val="009C7B75"/>
    <w:rsid w:val="009C7C13"/>
    <w:rsid w:val="009C7D91"/>
    <w:rsid w:val="009D00B0"/>
    <w:rsid w:val="009D0285"/>
    <w:rsid w:val="009D0436"/>
    <w:rsid w:val="009D056A"/>
    <w:rsid w:val="009D0820"/>
    <w:rsid w:val="009D0A20"/>
    <w:rsid w:val="009D0E8F"/>
    <w:rsid w:val="009D140C"/>
    <w:rsid w:val="009D15DF"/>
    <w:rsid w:val="009D1829"/>
    <w:rsid w:val="009D1832"/>
    <w:rsid w:val="009D190C"/>
    <w:rsid w:val="009D1C49"/>
    <w:rsid w:val="009D236B"/>
    <w:rsid w:val="009D241E"/>
    <w:rsid w:val="009D2575"/>
    <w:rsid w:val="009D2690"/>
    <w:rsid w:val="009D290E"/>
    <w:rsid w:val="009D2AE0"/>
    <w:rsid w:val="009D2B47"/>
    <w:rsid w:val="009D2CF6"/>
    <w:rsid w:val="009D3284"/>
    <w:rsid w:val="009D37C3"/>
    <w:rsid w:val="009D3924"/>
    <w:rsid w:val="009D398C"/>
    <w:rsid w:val="009D39DA"/>
    <w:rsid w:val="009D3EBA"/>
    <w:rsid w:val="009D40D4"/>
    <w:rsid w:val="009D414B"/>
    <w:rsid w:val="009D470A"/>
    <w:rsid w:val="009D491D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89"/>
    <w:rsid w:val="009D577E"/>
    <w:rsid w:val="009D5875"/>
    <w:rsid w:val="009D5A59"/>
    <w:rsid w:val="009D5CF4"/>
    <w:rsid w:val="009D5D03"/>
    <w:rsid w:val="009D5FE3"/>
    <w:rsid w:val="009D6219"/>
    <w:rsid w:val="009D627C"/>
    <w:rsid w:val="009D6283"/>
    <w:rsid w:val="009D631F"/>
    <w:rsid w:val="009D64B1"/>
    <w:rsid w:val="009D66DC"/>
    <w:rsid w:val="009D69B3"/>
    <w:rsid w:val="009D6E8F"/>
    <w:rsid w:val="009D6F4E"/>
    <w:rsid w:val="009D75E2"/>
    <w:rsid w:val="009D7765"/>
    <w:rsid w:val="009E0015"/>
    <w:rsid w:val="009E016A"/>
    <w:rsid w:val="009E02D8"/>
    <w:rsid w:val="009E06B4"/>
    <w:rsid w:val="009E0C4B"/>
    <w:rsid w:val="009E1193"/>
    <w:rsid w:val="009E187A"/>
    <w:rsid w:val="009E1AE9"/>
    <w:rsid w:val="009E1C87"/>
    <w:rsid w:val="009E1DED"/>
    <w:rsid w:val="009E1EA7"/>
    <w:rsid w:val="009E1EAA"/>
    <w:rsid w:val="009E20BF"/>
    <w:rsid w:val="009E2189"/>
    <w:rsid w:val="009E22EC"/>
    <w:rsid w:val="009E2584"/>
    <w:rsid w:val="009E25F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C35"/>
    <w:rsid w:val="009E3D16"/>
    <w:rsid w:val="009E3F09"/>
    <w:rsid w:val="009E413A"/>
    <w:rsid w:val="009E4525"/>
    <w:rsid w:val="009E462C"/>
    <w:rsid w:val="009E484C"/>
    <w:rsid w:val="009E48E4"/>
    <w:rsid w:val="009E493D"/>
    <w:rsid w:val="009E4976"/>
    <w:rsid w:val="009E4FE6"/>
    <w:rsid w:val="009E503D"/>
    <w:rsid w:val="009E5184"/>
    <w:rsid w:val="009E52C3"/>
    <w:rsid w:val="009E55CA"/>
    <w:rsid w:val="009E5632"/>
    <w:rsid w:val="009E5667"/>
    <w:rsid w:val="009E56DB"/>
    <w:rsid w:val="009E570B"/>
    <w:rsid w:val="009E5A53"/>
    <w:rsid w:val="009E5AF5"/>
    <w:rsid w:val="009E5B64"/>
    <w:rsid w:val="009E5C94"/>
    <w:rsid w:val="009E61FA"/>
    <w:rsid w:val="009E64D0"/>
    <w:rsid w:val="009E6668"/>
    <w:rsid w:val="009E689B"/>
    <w:rsid w:val="009E691C"/>
    <w:rsid w:val="009E6AD6"/>
    <w:rsid w:val="009E6B62"/>
    <w:rsid w:val="009E6C1E"/>
    <w:rsid w:val="009E6CB6"/>
    <w:rsid w:val="009E6CD9"/>
    <w:rsid w:val="009E6FD5"/>
    <w:rsid w:val="009E70BC"/>
    <w:rsid w:val="009E71B7"/>
    <w:rsid w:val="009E740E"/>
    <w:rsid w:val="009E746B"/>
    <w:rsid w:val="009E74C2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D41"/>
    <w:rsid w:val="009F0E64"/>
    <w:rsid w:val="009F1059"/>
    <w:rsid w:val="009F1217"/>
    <w:rsid w:val="009F136E"/>
    <w:rsid w:val="009F1378"/>
    <w:rsid w:val="009F1537"/>
    <w:rsid w:val="009F17C6"/>
    <w:rsid w:val="009F1A77"/>
    <w:rsid w:val="009F1A8D"/>
    <w:rsid w:val="009F1C36"/>
    <w:rsid w:val="009F1D7E"/>
    <w:rsid w:val="009F1F49"/>
    <w:rsid w:val="009F1F90"/>
    <w:rsid w:val="009F22E6"/>
    <w:rsid w:val="009F23EE"/>
    <w:rsid w:val="009F25D3"/>
    <w:rsid w:val="009F27A0"/>
    <w:rsid w:val="009F2CF2"/>
    <w:rsid w:val="009F2D9F"/>
    <w:rsid w:val="009F3025"/>
    <w:rsid w:val="009F3196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3F38"/>
    <w:rsid w:val="009F412A"/>
    <w:rsid w:val="009F427C"/>
    <w:rsid w:val="009F4309"/>
    <w:rsid w:val="009F4384"/>
    <w:rsid w:val="009F46DA"/>
    <w:rsid w:val="009F47B9"/>
    <w:rsid w:val="009F48F2"/>
    <w:rsid w:val="009F4AD4"/>
    <w:rsid w:val="009F4C99"/>
    <w:rsid w:val="009F4CD9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F6"/>
    <w:rsid w:val="009F662D"/>
    <w:rsid w:val="009F663D"/>
    <w:rsid w:val="009F66DC"/>
    <w:rsid w:val="009F6977"/>
    <w:rsid w:val="009F6A23"/>
    <w:rsid w:val="009F6D30"/>
    <w:rsid w:val="009F6E39"/>
    <w:rsid w:val="009F6E94"/>
    <w:rsid w:val="009F70CD"/>
    <w:rsid w:val="009F7275"/>
    <w:rsid w:val="009F72CD"/>
    <w:rsid w:val="009F7412"/>
    <w:rsid w:val="009F7A88"/>
    <w:rsid w:val="009F7B00"/>
    <w:rsid w:val="009F7B22"/>
    <w:rsid w:val="009F7BDC"/>
    <w:rsid w:val="009F7C17"/>
    <w:rsid w:val="009F7D66"/>
    <w:rsid w:val="009F7E7C"/>
    <w:rsid w:val="009F7FC9"/>
    <w:rsid w:val="00A000B5"/>
    <w:rsid w:val="00A000B9"/>
    <w:rsid w:val="00A0019F"/>
    <w:rsid w:val="00A007F6"/>
    <w:rsid w:val="00A00A10"/>
    <w:rsid w:val="00A00A5C"/>
    <w:rsid w:val="00A00C6F"/>
    <w:rsid w:val="00A00D8E"/>
    <w:rsid w:val="00A01126"/>
    <w:rsid w:val="00A01334"/>
    <w:rsid w:val="00A015AA"/>
    <w:rsid w:val="00A018CE"/>
    <w:rsid w:val="00A01D0B"/>
    <w:rsid w:val="00A02485"/>
    <w:rsid w:val="00A026FD"/>
    <w:rsid w:val="00A02ED4"/>
    <w:rsid w:val="00A02FA6"/>
    <w:rsid w:val="00A03019"/>
    <w:rsid w:val="00A03024"/>
    <w:rsid w:val="00A03037"/>
    <w:rsid w:val="00A030EB"/>
    <w:rsid w:val="00A035A0"/>
    <w:rsid w:val="00A03D56"/>
    <w:rsid w:val="00A03F5D"/>
    <w:rsid w:val="00A0463D"/>
    <w:rsid w:val="00A046C4"/>
    <w:rsid w:val="00A04B59"/>
    <w:rsid w:val="00A04BE5"/>
    <w:rsid w:val="00A04DB7"/>
    <w:rsid w:val="00A04DEA"/>
    <w:rsid w:val="00A04EA9"/>
    <w:rsid w:val="00A057D3"/>
    <w:rsid w:val="00A05A98"/>
    <w:rsid w:val="00A05B73"/>
    <w:rsid w:val="00A05B7B"/>
    <w:rsid w:val="00A05E3C"/>
    <w:rsid w:val="00A05E83"/>
    <w:rsid w:val="00A061FB"/>
    <w:rsid w:val="00A06360"/>
    <w:rsid w:val="00A06685"/>
    <w:rsid w:val="00A0697D"/>
    <w:rsid w:val="00A06A9A"/>
    <w:rsid w:val="00A06DC8"/>
    <w:rsid w:val="00A06E07"/>
    <w:rsid w:val="00A07146"/>
    <w:rsid w:val="00A07245"/>
    <w:rsid w:val="00A073B7"/>
    <w:rsid w:val="00A073CE"/>
    <w:rsid w:val="00A073FC"/>
    <w:rsid w:val="00A07462"/>
    <w:rsid w:val="00A07579"/>
    <w:rsid w:val="00A077F9"/>
    <w:rsid w:val="00A07835"/>
    <w:rsid w:val="00A079C9"/>
    <w:rsid w:val="00A079F9"/>
    <w:rsid w:val="00A07A6B"/>
    <w:rsid w:val="00A07B17"/>
    <w:rsid w:val="00A07B6A"/>
    <w:rsid w:val="00A07E1B"/>
    <w:rsid w:val="00A07E56"/>
    <w:rsid w:val="00A100AB"/>
    <w:rsid w:val="00A1011B"/>
    <w:rsid w:val="00A10172"/>
    <w:rsid w:val="00A10612"/>
    <w:rsid w:val="00A106B3"/>
    <w:rsid w:val="00A10A26"/>
    <w:rsid w:val="00A10AA5"/>
    <w:rsid w:val="00A11133"/>
    <w:rsid w:val="00A11611"/>
    <w:rsid w:val="00A11D87"/>
    <w:rsid w:val="00A120C6"/>
    <w:rsid w:val="00A1217E"/>
    <w:rsid w:val="00A128A2"/>
    <w:rsid w:val="00A12974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61D"/>
    <w:rsid w:val="00A136D7"/>
    <w:rsid w:val="00A13AD3"/>
    <w:rsid w:val="00A13F65"/>
    <w:rsid w:val="00A140C8"/>
    <w:rsid w:val="00A1435D"/>
    <w:rsid w:val="00A147FE"/>
    <w:rsid w:val="00A14966"/>
    <w:rsid w:val="00A14DB1"/>
    <w:rsid w:val="00A14DEB"/>
    <w:rsid w:val="00A14EF0"/>
    <w:rsid w:val="00A14F14"/>
    <w:rsid w:val="00A1545C"/>
    <w:rsid w:val="00A155F2"/>
    <w:rsid w:val="00A157B7"/>
    <w:rsid w:val="00A1580C"/>
    <w:rsid w:val="00A1586D"/>
    <w:rsid w:val="00A15876"/>
    <w:rsid w:val="00A1645F"/>
    <w:rsid w:val="00A1663D"/>
    <w:rsid w:val="00A167C0"/>
    <w:rsid w:val="00A168C8"/>
    <w:rsid w:val="00A16916"/>
    <w:rsid w:val="00A16AB2"/>
    <w:rsid w:val="00A16B4B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5E2"/>
    <w:rsid w:val="00A17680"/>
    <w:rsid w:val="00A177F4"/>
    <w:rsid w:val="00A179F2"/>
    <w:rsid w:val="00A17ADD"/>
    <w:rsid w:val="00A17C0D"/>
    <w:rsid w:val="00A17E7B"/>
    <w:rsid w:val="00A20066"/>
    <w:rsid w:val="00A20122"/>
    <w:rsid w:val="00A20144"/>
    <w:rsid w:val="00A203C9"/>
    <w:rsid w:val="00A204EE"/>
    <w:rsid w:val="00A205D4"/>
    <w:rsid w:val="00A206E9"/>
    <w:rsid w:val="00A20963"/>
    <w:rsid w:val="00A20CFE"/>
    <w:rsid w:val="00A2139A"/>
    <w:rsid w:val="00A2147F"/>
    <w:rsid w:val="00A21548"/>
    <w:rsid w:val="00A216DB"/>
    <w:rsid w:val="00A218F0"/>
    <w:rsid w:val="00A21BC5"/>
    <w:rsid w:val="00A21CBA"/>
    <w:rsid w:val="00A21CC2"/>
    <w:rsid w:val="00A21FBB"/>
    <w:rsid w:val="00A2201A"/>
    <w:rsid w:val="00A2201F"/>
    <w:rsid w:val="00A220C7"/>
    <w:rsid w:val="00A22332"/>
    <w:rsid w:val="00A22336"/>
    <w:rsid w:val="00A2261D"/>
    <w:rsid w:val="00A2286F"/>
    <w:rsid w:val="00A22BB7"/>
    <w:rsid w:val="00A22FCB"/>
    <w:rsid w:val="00A2301E"/>
    <w:rsid w:val="00A231F1"/>
    <w:rsid w:val="00A231FC"/>
    <w:rsid w:val="00A232DB"/>
    <w:rsid w:val="00A232E8"/>
    <w:rsid w:val="00A23557"/>
    <w:rsid w:val="00A235E5"/>
    <w:rsid w:val="00A23738"/>
    <w:rsid w:val="00A2395B"/>
    <w:rsid w:val="00A23D66"/>
    <w:rsid w:val="00A23FA1"/>
    <w:rsid w:val="00A2430E"/>
    <w:rsid w:val="00A24572"/>
    <w:rsid w:val="00A24575"/>
    <w:rsid w:val="00A24792"/>
    <w:rsid w:val="00A247A7"/>
    <w:rsid w:val="00A24B21"/>
    <w:rsid w:val="00A24FE2"/>
    <w:rsid w:val="00A2511B"/>
    <w:rsid w:val="00A25440"/>
    <w:rsid w:val="00A254F8"/>
    <w:rsid w:val="00A25720"/>
    <w:rsid w:val="00A25816"/>
    <w:rsid w:val="00A25BBE"/>
    <w:rsid w:val="00A25F05"/>
    <w:rsid w:val="00A260A2"/>
    <w:rsid w:val="00A26350"/>
    <w:rsid w:val="00A2661F"/>
    <w:rsid w:val="00A2668E"/>
    <w:rsid w:val="00A2683C"/>
    <w:rsid w:val="00A26E08"/>
    <w:rsid w:val="00A26FA2"/>
    <w:rsid w:val="00A2705D"/>
    <w:rsid w:val="00A27121"/>
    <w:rsid w:val="00A2762B"/>
    <w:rsid w:val="00A27809"/>
    <w:rsid w:val="00A278F5"/>
    <w:rsid w:val="00A27CB6"/>
    <w:rsid w:val="00A27E57"/>
    <w:rsid w:val="00A27FCB"/>
    <w:rsid w:val="00A300CF"/>
    <w:rsid w:val="00A30381"/>
    <w:rsid w:val="00A3043E"/>
    <w:rsid w:val="00A30502"/>
    <w:rsid w:val="00A30643"/>
    <w:rsid w:val="00A30929"/>
    <w:rsid w:val="00A30992"/>
    <w:rsid w:val="00A30A30"/>
    <w:rsid w:val="00A30A8A"/>
    <w:rsid w:val="00A30B25"/>
    <w:rsid w:val="00A312DB"/>
    <w:rsid w:val="00A319BE"/>
    <w:rsid w:val="00A31A0A"/>
    <w:rsid w:val="00A31D43"/>
    <w:rsid w:val="00A31D97"/>
    <w:rsid w:val="00A31DC7"/>
    <w:rsid w:val="00A31FF3"/>
    <w:rsid w:val="00A32078"/>
    <w:rsid w:val="00A32126"/>
    <w:rsid w:val="00A323E1"/>
    <w:rsid w:val="00A327B3"/>
    <w:rsid w:val="00A32905"/>
    <w:rsid w:val="00A329E3"/>
    <w:rsid w:val="00A32C35"/>
    <w:rsid w:val="00A32D5F"/>
    <w:rsid w:val="00A32D8A"/>
    <w:rsid w:val="00A32E90"/>
    <w:rsid w:val="00A32F02"/>
    <w:rsid w:val="00A32F33"/>
    <w:rsid w:val="00A3306F"/>
    <w:rsid w:val="00A330B1"/>
    <w:rsid w:val="00A3317C"/>
    <w:rsid w:val="00A33255"/>
    <w:rsid w:val="00A33BE4"/>
    <w:rsid w:val="00A33EE1"/>
    <w:rsid w:val="00A33F0E"/>
    <w:rsid w:val="00A3409F"/>
    <w:rsid w:val="00A341FA"/>
    <w:rsid w:val="00A342A2"/>
    <w:rsid w:val="00A3473D"/>
    <w:rsid w:val="00A34A85"/>
    <w:rsid w:val="00A350E2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48C"/>
    <w:rsid w:val="00A37519"/>
    <w:rsid w:val="00A375BA"/>
    <w:rsid w:val="00A377D4"/>
    <w:rsid w:val="00A3782C"/>
    <w:rsid w:val="00A37AFB"/>
    <w:rsid w:val="00A40082"/>
    <w:rsid w:val="00A40186"/>
    <w:rsid w:val="00A401E3"/>
    <w:rsid w:val="00A4024C"/>
    <w:rsid w:val="00A4045E"/>
    <w:rsid w:val="00A404E3"/>
    <w:rsid w:val="00A40B10"/>
    <w:rsid w:val="00A40EB2"/>
    <w:rsid w:val="00A410CB"/>
    <w:rsid w:val="00A41195"/>
    <w:rsid w:val="00A412F3"/>
    <w:rsid w:val="00A413A5"/>
    <w:rsid w:val="00A41634"/>
    <w:rsid w:val="00A4163C"/>
    <w:rsid w:val="00A41727"/>
    <w:rsid w:val="00A41763"/>
    <w:rsid w:val="00A417CC"/>
    <w:rsid w:val="00A41896"/>
    <w:rsid w:val="00A41B6B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220"/>
    <w:rsid w:val="00A4339C"/>
    <w:rsid w:val="00A437D6"/>
    <w:rsid w:val="00A43B1B"/>
    <w:rsid w:val="00A43B3D"/>
    <w:rsid w:val="00A43DBC"/>
    <w:rsid w:val="00A43DD4"/>
    <w:rsid w:val="00A4415B"/>
    <w:rsid w:val="00A44310"/>
    <w:rsid w:val="00A44356"/>
    <w:rsid w:val="00A445FF"/>
    <w:rsid w:val="00A44718"/>
    <w:rsid w:val="00A44C09"/>
    <w:rsid w:val="00A44F75"/>
    <w:rsid w:val="00A45046"/>
    <w:rsid w:val="00A450F4"/>
    <w:rsid w:val="00A45155"/>
    <w:rsid w:val="00A455B6"/>
    <w:rsid w:val="00A457C9"/>
    <w:rsid w:val="00A45F44"/>
    <w:rsid w:val="00A45FE0"/>
    <w:rsid w:val="00A4631B"/>
    <w:rsid w:val="00A46326"/>
    <w:rsid w:val="00A465F4"/>
    <w:rsid w:val="00A46871"/>
    <w:rsid w:val="00A46921"/>
    <w:rsid w:val="00A46A0F"/>
    <w:rsid w:val="00A46A86"/>
    <w:rsid w:val="00A46AA4"/>
    <w:rsid w:val="00A46BD8"/>
    <w:rsid w:val="00A46C66"/>
    <w:rsid w:val="00A46CCE"/>
    <w:rsid w:val="00A46E8F"/>
    <w:rsid w:val="00A46F99"/>
    <w:rsid w:val="00A470B2"/>
    <w:rsid w:val="00A471DA"/>
    <w:rsid w:val="00A47249"/>
    <w:rsid w:val="00A4727F"/>
    <w:rsid w:val="00A47329"/>
    <w:rsid w:val="00A47389"/>
    <w:rsid w:val="00A4760C"/>
    <w:rsid w:val="00A4780D"/>
    <w:rsid w:val="00A478A2"/>
    <w:rsid w:val="00A47A10"/>
    <w:rsid w:val="00A47CB4"/>
    <w:rsid w:val="00A47F5E"/>
    <w:rsid w:val="00A501B9"/>
    <w:rsid w:val="00A505F4"/>
    <w:rsid w:val="00A50824"/>
    <w:rsid w:val="00A508A7"/>
    <w:rsid w:val="00A5099C"/>
    <w:rsid w:val="00A50BC7"/>
    <w:rsid w:val="00A50C58"/>
    <w:rsid w:val="00A50E19"/>
    <w:rsid w:val="00A50F76"/>
    <w:rsid w:val="00A50FCB"/>
    <w:rsid w:val="00A5102B"/>
    <w:rsid w:val="00A5124C"/>
    <w:rsid w:val="00A5183E"/>
    <w:rsid w:val="00A51B04"/>
    <w:rsid w:val="00A51C1F"/>
    <w:rsid w:val="00A51E2B"/>
    <w:rsid w:val="00A520F7"/>
    <w:rsid w:val="00A523C6"/>
    <w:rsid w:val="00A52E9C"/>
    <w:rsid w:val="00A532C6"/>
    <w:rsid w:val="00A53331"/>
    <w:rsid w:val="00A5351C"/>
    <w:rsid w:val="00A5372D"/>
    <w:rsid w:val="00A53AE4"/>
    <w:rsid w:val="00A53D5A"/>
    <w:rsid w:val="00A53D69"/>
    <w:rsid w:val="00A53EAB"/>
    <w:rsid w:val="00A540E9"/>
    <w:rsid w:val="00A540FD"/>
    <w:rsid w:val="00A5419C"/>
    <w:rsid w:val="00A543A7"/>
    <w:rsid w:val="00A544A7"/>
    <w:rsid w:val="00A545FE"/>
    <w:rsid w:val="00A546A5"/>
    <w:rsid w:val="00A5476F"/>
    <w:rsid w:val="00A54799"/>
    <w:rsid w:val="00A5495A"/>
    <w:rsid w:val="00A54AD1"/>
    <w:rsid w:val="00A54C5B"/>
    <w:rsid w:val="00A54FE1"/>
    <w:rsid w:val="00A55007"/>
    <w:rsid w:val="00A550D4"/>
    <w:rsid w:val="00A555AE"/>
    <w:rsid w:val="00A55771"/>
    <w:rsid w:val="00A557AA"/>
    <w:rsid w:val="00A558FF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B6A"/>
    <w:rsid w:val="00A56D0A"/>
    <w:rsid w:val="00A56EBD"/>
    <w:rsid w:val="00A56FDF"/>
    <w:rsid w:val="00A57276"/>
    <w:rsid w:val="00A577D3"/>
    <w:rsid w:val="00A57B4F"/>
    <w:rsid w:val="00A57BDD"/>
    <w:rsid w:val="00A57DF4"/>
    <w:rsid w:val="00A57E21"/>
    <w:rsid w:val="00A57E62"/>
    <w:rsid w:val="00A6005F"/>
    <w:rsid w:val="00A60227"/>
    <w:rsid w:val="00A60A80"/>
    <w:rsid w:val="00A60D89"/>
    <w:rsid w:val="00A60E92"/>
    <w:rsid w:val="00A60FD1"/>
    <w:rsid w:val="00A6143D"/>
    <w:rsid w:val="00A6146A"/>
    <w:rsid w:val="00A6160E"/>
    <w:rsid w:val="00A61F74"/>
    <w:rsid w:val="00A620E0"/>
    <w:rsid w:val="00A621DF"/>
    <w:rsid w:val="00A6221D"/>
    <w:rsid w:val="00A6236C"/>
    <w:rsid w:val="00A624DD"/>
    <w:rsid w:val="00A6262B"/>
    <w:rsid w:val="00A62859"/>
    <w:rsid w:val="00A6289C"/>
    <w:rsid w:val="00A62AA1"/>
    <w:rsid w:val="00A62BC2"/>
    <w:rsid w:val="00A62BE4"/>
    <w:rsid w:val="00A63006"/>
    <w:rsid w:val="00A630BE"/>
    <w:rsid w:val="00A6336D"/>
    <w:rsid w:val="00A6364A"/>
    <w:rsid w:val="00A6372E"/>
    <w:rsid w:val="00A6385E"/>
    <w:rsid w:val="00A63A17"/>
    <w:rsid w:val="00A63C94"/>
    <w:rsid w:val="00A63D95"/>
    <w:rsid w:val="00A64140"/>
    <w:rsid w:val="00A64260"/>
    <w:rsid w:val="00A64300"/>
    <w:rsid w:val="00A6433D"/>
    <w:rsid w:val="00A6442B"/>
    <w:rsid w:val="00A64456"/>
    <w:rsid w:val="00A64608"/>
    <w:rsid w:val="00A646DF"/>
    <w:rsid w:val="00A6492E"/>
    <w:rsid w:val="00A649A6"/>
    <w:rsid w:val="00A64A9F"/>
    <w:rsid w:val="00A64AFF"/>
    <w:rsid w:val="00A64EBB"/>
    <w:rsid w:val="00A65134"/>
    <w:rsid w:val="00A6521D"/>
    <w:rsid w:val="00A6566B"/>
    <w:rsid w:val="00A6579E"/>
    <w:rsid w:val="00A657A1"/>
    <w:rsid w:val="00A65860"/>
    <w:rsid w:val="00A659BD"/>
    <w:rsid w:val="00A659E3"/>
    <w:rsid w:val="00A65CAE"/>
    <w:rsid w:val="00A65CC8"/>
    <w:rsid w:val="00A65F29"/>
    <w:rsid w:val="00A66238"/>
    <w:rsid w:val="00A66323"/>
    <w:rsid w:val="00A664F2"/>
    <w:rsid w:val="00A666EB"/>
    <w:rsid w:val="00A66976"/>
    <w:rsid w:val="00A66B62"/>
    <w:rsid w:val="00A66D2C"/>
    <w:rsid w:val="00A66E85"/>
    <w:rsid w:val="00A66E97"/>
    <w:rsid w:val="00A67428"/>
    <w:rsid w:val="00A674A9"/>
    <w:rsid w:val="00A6750D"/>
    <w:rsid w:val="00A675B9"/>
    <w:rsid w:val="00A675EA"/>
    <w:rsid w:val="00A67765"/>
    <w:rsid w:val="00A67C01"/>
    <w:rsid w:val="00A67E31"/>
    <w:rsid w:val="00A7002F"/>
    <w:rsid w:val="00A70157"/>
    <w:rsid w:val="00A701A9"/>
    <w:rsid w:val="00A70439"/>
    <w:rsid w:val="00A70448"/>
    <w:rsid w:val="00A7057F"/>
    <w:rsid w:val="00A70BB1"/>
    <w:rsid w:val="00A70EDE"/>
    <w:rsid w:val="00A7107B"/>
    <w:rsid w:val="00A71098"/>
    <w:rsid w:val="00A71430"/>
    <w:rsid w:val="00A717ED"/>
    <w:rsid w:val="00A71920"/>
    <w:rsid w:val="00A7193A"/>
    <w:rsid w:val="00A719E1"/>
    <w:rsid w:val="00A71B93"/>
    <w:rsid w:val="00A7200D"/>
    <w:rsid w:val="00A725DE"/>
    <w:rsid w:val="00A72647"/>
    <w:rsid w:val="00A72898"/>
    <w:rsid w:val="00A72C87"/>
    <w:rsid w:val="00A72CAB"/>
    <w:rsid w:val="00A72CCF"/>
    <w:rsid w:val="00A72CE7"/>
    <w:rsid w:val="00A72D32"/>
    <w:rsid w:val="00A730CB"/>
    <w:rsid w:val="00A7338D"/>
    <w:rsid w:val="00A73414"/>
    <w:rsid w:val="00A7347B"/>
    <w:rsid w:val="00A73493"/>
    <w:rsid w:val="00A734A7"/>
    <w:rsid w:val="00A7367D"/>
    <w:rsid w:val="00A7384F"/>
    <w:rsid w:val="00A738F0"/>
    <w:rsid w:val="00A73A2A"/>
    <w:rsid w:val="00A73B29"/>
    <w:rsid w:val="00A73BAB"/>
    <w:rsid w:val="00A73BD0"/>
    <w:rsid w:val="00A73D2B"/>
    <w:rsid w:val="00A73EDA"/>
    <w:rsid w:val="00A73EDE"/>
    <w:rsid w:val="00A73F21"/>
    <w:rsid w:val="00A73FAF"/>
    <w:rsid w:val="00A73FB9"/>
    <w:rsid w:val="00A74206"/>
    <w:rsid w:val="00A7432A"/>
    <w:rsid w:val="00A74374"/>
    <w:rsid w:val="00A74D88"/>
    <w:rsid w:val="00A7502D"/>
    <w:rsid w:val="00A751DC"/>
    <w:rsid w:val="00A7559F"/>
    <w:rsid w:val="00A755F0"/>
    <w:rsid w:val="00A75A46"/>
    <w:rsid w:val="00A75A83"/>
    <w:rsid w:val="00A75F7C"/>
    <w:rsid w:val="00A7608B"/>
    <w:rsid w:val="00A762E2"/>
    <w:rsid w:val="00A76321"/>
    <w:rsid w:val="00A763C7"/>
    <w:rsid w:val="00A763E5"/>
    <w:rsid w:val="00A7663C"/>
    <w:rsid w:val="00A766E9"/>
    <w:rsid w:val="00A7696B"/>
    <w:rsid w:val="00A76C56"/>
    <w:rsid w:val="00A7725D"/>
    <w:rsid w:val="00A772D3"/>
    <w:rsid w:val="00A774C2"/>
    <w:rsid w:val="00A77598"/>
    <w:rsid w:val="00A775DB"/>
    <w:rsid w:val="00A776CE"/>
    <w:rsid w:val="00A77A0B"/>
    <w:rsid w:val="00A77ABD"/>
    <w:rsid w:val="00A77B47"/>
    <w:rsid w:val="00A77BC5"/>
    <w:rsid w:val="00A77DBB"/>
    <w:rsid w:val="00A80002"/>
    <w:rsid w:val="00A800EA"/>
    <w:rsid w:val="00A80160"/>
    <w:rsid w:val="00A80330"/>
    <w:rsid w:val="00A8050E"/>
    <w:rsid w:val="00A80680"/>
    <w:rsid w:val="00A80736"/>
    <w:rsid w:val="00A80A73"/>
    <w:rsid w:val="00A80BC6"/>
    <w:rsid w:val="00A80C07"/>
    <w:rsid w:val="00A80CFD"/>
    <w:rsid w:val="00A8107B"/>
    <w:rsid w:val="00A81163"/>
    <w:rsid w:val="00A814CA"/>
    <w:rsid w:val="00A816E2"/>
    <w:rsid w:val="00A81999"/>
    <w:rsid w:val="00A81C56"/>
    <w:rsid w:val="00A82006"/>
    <w:rsid w:val="00A8218E"/>
    <w:rsid w:val="00A82568"/>
    <w:rsid w:val="00A82795"/>
    <w:rsid w:val="00A82CCE"/>
    <w:rsid w:val="00A82F57"/>
    <w:rsid w:val="00A83414"/>
    <w:rsid w:val="00A836F1"/>
    <w:rsid w:val="00A83708"/>
    <w:rsid w:val="00A8376C"/>
    <w:rsid w:val="00A83854"/>
    <w:rsid w:val="00A83923"/>
    <w:rsid w:val="00A839AD"/>
    <w:rsid w:val="00A839C2"/>
    <w:rsid w:val="00A83C6A"/>
    <w:rsid w:val="00A83E75"/>
    <w:rsid w:val="00A83EC8"/>
    <w:rsid w:val="00A84122"/>
    <w:rsid w:val="00A8413E"/>
    <w:rsid w:val="00A8417D"/>
    <w:rsid w:val="00A84296"/>
    <w:rsid w:val="00A8432A"/>
    <w:rsid w:val="00A845EE"/>
    <w:rsid w:val="00A84C06"/>
    <w:rsid w:val="00A84C9C"/>
    <w:rsid w:val="00A84ECE"/>
    <w:rsid w:val="00A85195"/>
    <w:rsid w:val="00A8526C"/>
    <w:rsid w:val="00A8548E"/>
    <w:rsid w:val="00A85B05"/>
    <w:rsid w:val="00A85B7C"/>
    <w:rsid w:val="00A85B84"/>
    <w:rsid w:val="00A85B93"/>
    <w:rsid w:val="00A85BCC"/>
    <w:rsid w:val="00A85D46"/>
    <w:rsid w:val="00A8626B"/>
    <w:rsid w:val="00A8630C"/>
    <w:rsid w:val="00A864F4"/>
    <w:rsid w:val="00A86D1F"/>
    <w:rsid w:val="00A86D94"/>
    <w:rsid w:val="00A86D9F"/>
    <w:rsid w:val="00A87110"/>
    <w:rsid w:val="00A8759F"/>
    <w:rsid w:val="00A87721"/>
    <w:rsid w:val="00A877F3"/>
    <w:rsid w:val="00A879A6"/>
    <w:rsid w:val="00A879CC"/>
    <w:rsid w:val="00A87A81"/>
    <w:rsid w:val="00A87AE4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2C7"/>
    <w:rsid w:val="00A913F9"/>
    <w:rsid w:val="00A91C2D"/>
    <w:rsid w:val="00A91CDD"/>
    <w:rsid w:val="00A91E76"/>
    <w:rsid w:val="00A922B7"/>
    <w:rsid w:val="00A92336"/>
    <w:rsid w:val="00A924BB"/>
    <w:rsid w:val="00A924ED"/>
    <w:rsid w:val="00A9255A"/>
    <w:rsid w:val="00A92971"/>
    <w:rsid w:val="00A92BC3"/>
    <w:rsid w:val="00A92D20"/>
    <w:rsid w:val="00A9311B"/>
    <w:rsid w:val="00A932A9"/>
    <w:rsid w:val="00A93735"/>
    <w:rsid w:val="00A937AE"/>
    <w:rsid w:val="00A938E6"/>
    <w:rsid w:val="00A93B1A"/>
    <w:rsid w:val="00A93C2B"/>
    <w:rsid w:val="00A93E59"/>
    <w:rsid w:val="00A941FB"/>
    <w:rsid w:val="00A9438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97C"/>
    <w:rsid w:val="00A96BB9"/>
    <w:rsid w:val="00A97285"/>
    <w:rsid w:val="00A972FE"/>
    <w:rsid w:val="00A97761"/>
    <w:rsid w:val="00A97889"/>
    <w:rsid w:val="00A978B4"/>
    <w:rsid w:val="00A97AF0"/>
    <w:rsid w:val="00A97BCF"/>
    <w:rsid w:val="00A97C32"/>
    <w:rsid w:val="00A97CBB"/>
    <w:rsid w:val="00A97CCE"/>
    <w:rsid w:val="00A97D1D"/>
    <w:rsid w:val="00A97D50"/>
    <w:rsid w:val="00A97E6A"/>
    <w:rsid w:val="00A97EB6"/>
    <w:rsid w:val="00AA074A"/>
    <w:rsid w:val="00AA0A84"/>
    <w:rsid w:val="00AA0D85"/>
    <w:rsid w:val="00AA0F44"/>
    <w:rsid w:val="00AA1159"/>
    <w:rsid w:val="00AA1651"/>
    <w:rsid w:val="00AA1817"/>
    <w:rsid w:val="00AA18C0"/>
    <w:rsid w:val="00AA19AE"/>
    <w:rsid w:val="00AA1BED"/>
    <w:rsid w:val="00AA1C53"/>
    <w:rsid w:val="00AA1D13"/>
    <w:rsid w:val="00AA1DBD"/>
    <w:rsid w:val="00AA2345"/>
    <w:rsid w:val="00AA23AB"/>
    <w:rsid w:val="00AA2481"/>
    <w:rsid w:val="00AA26E7"/>
    <w:rsid w:val="00AA2925"/>
    <w:rsid w:val="00AA2C07"/>
    <w:rsid w:val="00AA32CE"/>
    <w:rsid w:val="00AA330E"/>
    <w:rsid w:val="00AA34B2"/>
    <w:rsid w:val="00AA35CD"/>
    <w:rsid w:val="00AA3792"/>
    <w:rsid w:val="00AA37BE"/>
    <w:rsid w:val="00AA38F7"/>
    <w:rsid w:val="00AA3C3B"/>
    <w:rsid w:val="00AA3E63"/>
    <w:rsid w:val="00AA4032"/>
    <w:rsid w:val="00AA40E0"/>
    <w:rsid w:val="00AA4315"/>
    <w:rsid w:val="00AA44F4"/>
    <w:rsid w:val="00AA4C6B"/>
    <w:rsid w:val="00AA4FE6"/>
    <w:rsid w:val="00AA50EB"/>
    <w:rsid w:val="00AA533C"/>
    <w:rsid w:val="00AA5529"/>
    <w:rsid w:val="00AA5625"/>
    <w:rsid w:val="00AA56B3"/>
    <w:rsid w:val="00AA5836"/>
    <w:rsid w:val="00AA5F99"/>
    <w:rsid w:val="00AA601E"/>
    <w:rsid w:val="00AA6026"/>
    <w:rsid w:val="00AA61EE"/>
    <w:rsid w:val="00AA62A3"/>
    <w:rsid w:val="00AA64F2"/>
    <w:rsid w:val="00AA6882"/>
    <w:rsid w:val="00AA6D10"/>
    <w:rsid w:val="00AA6E3A"/>
    <w:rsid w:val="00AA743B"/>
    <w:rsid w:val="00AA7485"/>
    <w:rsid w:val="00AA7A90"/>
    <w:rsid w:val="00AA7EB4"/>
    <w:rsid w:val="00AA7F65"/>
    <w:rsid w:val="00AB00F7"/>
    <w:rsid w:val="00AB030C"/>
    <w:rsid w:val="00AB0388"/>
    <w:rsid w:val="00AB040D"/>
    <w:rsid w:val="00AB0AEF"/>
    <w:rsid w:val="00AB0E32"/>
    <w:rsid w:val="00AB106A"/>
    <w:rsid w:val="00AB13A2"/>
    <w:rsid w:val="00AB1622"/>
    <w:rsid w:val="00AB1687"/>
    <w:rsid w:val="00AB1ABD"/>
    <w:rsid w:val="00AB1BBA"/>
    <w:rsid w:val="00AB1C37"/>
    <w:rsid w:val="00AB1E43"/>
    <w:rsid w:val="00AB20E8"/>
    <w:rsid w:val="00AB22C2"/>
    <w:rsid w:val="00AB24B4"/>
    <w:rsid w:val="00AB2672"/>
    <w:rsid w:val="00AB26B2"/>
    <w:rsid w:val="00AB271A"/>
    <w:rsid w:val="00AB274B"/>
    <w:rsid w:val="00AB275D"/>
    <w:rsid w:val="00AB2800"/>
    <w:rsid w:val="00AB2C94"/>
    <w:rsid w:val="00AB2CB0"/>
    <w:rsid w:val="00AB2CE0"/>
    <w:rsid w:val="00AB2DC8"/>
    <w:rsid w:val="00AB2F54"/>
    <w:rsid w:val="00AB338F"/>
    <w:rsid w:val="00AB33F0"/>
    <w:rsid w:val="00AB3908"/>
    <w:rsid w:val="00AB39AA"/>
    <w:rsid w:val="00AB3A30"/>
    <w:rsid w:val="00AB3C3F"/>
    <w:rsid w:val="00AB3CB7"/>
    <w:rsid w:val="00AB3CDA"/>
    <w:rsid w:val="00AB3F98"/>
    <w:rsid w:val="00AB4123"/>
    <w:rsid w:val="00AB41D5"/>
    <w:rsid w:val="00AB41F5"/>
    <w:rsid w:val="00AB4277"/>
    <w:rsid w:val="00AB435C"/>
    <w:rsid w:val="00AB450C"/>
    <w:rsid w:val="00AB47F6"/>
    <w:rsid w:val="00AB491B"/>
    <w:rsid w:val="00AB491F"/>
    <w:rsid w:val="00AB4995"/>
    <w:rsid w:val="00AB4A16"/>
    <w:rsid w:val="00AB4BB2"/>
    <w:rsid w:val="00AB4BFF"/>
    <w:rsid w:val="00AB4EC8"/>
    <w:rsid w:val="00AB50B4"/>
    <w:rsid w:val="00AB555A"/>
    <w:rsid w:val="00AB565B"/>
    <w:rsid w:val="00AB5CA5"/>
    <w:rsid w:val="00AB5CEC"/>
    <w:rsid w:val="00AB5DA4"/>
    <w:rsid w:val="00AB6439"/>
    <w:rsid w:val="00AB6711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A4A"/>
    <w:rsid w:val="00AB7C68"/>
    <w:rsid w:val="00AB7C94"/>
    <w:rsid w:val="00AB7CB6"/>
    <w:rsid w:val="00AC0054"/>
    <w:rsid w:val="00AC0264"/>
    <w:rsid w:val="00AC02C1"/>
    <w:rsid w:val="00AC0321"/>
    <w:rsid w:val="00AC0586"/>
    <w:rsid w:val="00AC0708"/>
    <w:rsid w:val="00AC072C"/>
    <w:rsid w:val="00AC073C"/>
    <w:rsid w:val="00AC0894"/>
    <w:rsid w:val="00AC0972"/>
    <w:rsid w:val="00AC099E"/>
    <w:rsid w:val="00AC09CF"/>
    <w:rsid w:val="00AC0A76"/>
    <w:rsid w:val="00AC0AB6"/>
    <w:rsid w:val="00AC0E58"/>
    <w:rsid w:val="00AC0FD1"/>
    <w:rsid w:val="00AC1078"/>
    <w:rsid w:val="00AC134C"/>
    <w:rsid w:val="00AC1437"/>
    <w:rsid w:val="00AC1478"/>
    <w:rsid w:val="00AC14F0"/>
    <w:rsid w:val="00AC17E0"/>
    <w:rsid w:val="00AC18E7"/>
    <w:rsid w:val="00AC1C27"/>
    <w:rsid w:val="00AC1C3F"/>
    <w:rsid w:val="00AC1C7F"/>
    <w:rsid w:val="00AC1D4A"/>
    <w:rsid w:val="00AC1EA7"/>
    <w:rsid w:val="00AC22D5"/>
    <w:rsid w:val="00AC22D9"/>
    <w:rsid w:val="00AC235D"/>
    <w:rsid w:val="00AC2659"/>
    <w:rsid w:val="00AC27DB"/>
    <w:rsid w:val="00AC2870"/>
    <w:rsid w:val="00AC28CF"/>
    <w:rsid w:val="00AC2937"/>
    <w:rsid w:val="00AC2A7A"/>
    <w:rsid w:val="00AC2CEA"/>
    <w:rsid w:val="00AC2D42"/>
    <w:rsid w:val="00AC2F24"/>
    <w:rsid w:val="00AC3059"/>
    <w:rsid w:val="00AC30FE"/>
    <w:rsid w:val="00AC33D8"/>
    <w:rsid w:val="00AC35C9"/>
    <w:rsid w:val="00AC366B"/>
    <w:rsid w:val="00AC375D"/>
    <w:rsid w:val="00AC37F8"/>
    <w:rsid w:val="00AC3921"/>
    <w:rsid w:val="00AC441E"/>
    <w:rsid w:val="00AC49AF"/>
    <w:rsid w:val="00AC49CD"/>
    <w:rsid w:val="00AC4AC8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A50"/>
    <w:rsid w:val="00AC5F70"/>
    <w:rsid w:val="00AC6031"/>
    <w:rsid w:val="00AC62B3"/>
    <w:rsid w:val="00AC6866"/>
    <w:rsid w:val="00AC6BE9"/>
    <w:rsid w:val="00AC6CE3"/>
    <w:rsid w:val="00AC6E6B"/>
    <w:rsid w:val="00AC6F99"/>
    <w:rsid w:val="00AC7060"/>
    <w:rsid w:val="00AC7463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29"/>
    <w:rsid w:val="00AD0B9D"/>
    <w:rsid w:val="00AD0C9A"/>
    <w:rsid w:val="00AD0D7E"/>
    <w:rsid w:val="00AD0D96"/>
    <w:rsid w:val="00AD0DFD"/>
    <w:rsid w:val="00AD0DFF"/>
    <w:rsid w:val="00AD0FED"/>
    <w:rsid w:val="00AD1173"/>
    <w:rsid w:val="00AD1179"/>
    <w:rsid w:val="00AD130D"/>
    <w:rsid w:val="00AD1376"/>
    <w:rsid w:val="00AD1A99"/>
    <w:rsid w:val="00AD1B43"/>
    <w:rsid w:val="00AD1DB9"/>
    <w:rsid w:val="00AD2674"/>
    <w:rsid w:val="00AD26AA"/>
    <w:rsid w:val="00AD2735"/>
    <w:rsid w:val="00AD281C"/>
    <w:rsid w:val="00AD2A67"/>
    <w:rsid w:val="00AD2EFE"/>
    <w:rsid w:val="00AD3040"/>
    <w:rsid w:val="00AD317D"/>
    <w:rsid w:val="00AD31AE"/>
    <w:rsid w:val="00AD32DF"/>
    <w:rsid w:val="00AD348E"/>
    <w:rsid w:val="00AD367B"/>
    <w:rsid w:val="00AD37F9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90C"/>
    <w:rsid w:val="00AD59E2"/>
    <w:rsid w:val="00AD5A15"/>
    <w:rsid w:val="00AD5A5A"/>
    <w:rsid w:val="00AD5A77"/>
    <w:rsid w:val="00AD5B37"/>
    <w:rsid w:val="00AD5C93"/>
    <w:rsid w:val="00AD5CF2"/>
    <w:rsid w:val="00AD5F7F"/>
    <w:rsid w:val="00AD6036"/>
    <w:rsid w:val="00AD6038"/>
    <w:rsid w:val="00AD640F"/>
    <w:rsid w:val="00AD6441"/>
    <w:rsid w:val="00AD67A5"/>
    <w:rsid w:val="00AD67D8"/>
    <w:rsid w:val="00AD6EF5"/>
    <w:rsid w:val="00AD72CA"/>
    <w:rsid w:val="00AD7313"/>
    <w:rsid w:val="00AD76C5"/>
    <w:rsid w:val="00AD76D4"/>
    <w:rsid w:val="00AD7998"/>
    <w:rsid w:val="00AD7EB0"/>
    <w:rsid w:val="00AD7F0E"/>
    <w:rsid w:val="00AE0074"/>
    <w:rsid w:val="00AE03EC"/>
    <w:rsid w:val="00AE09A8"/>
    <w:rsid w:val="00AE0B51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2266"/>
    <w:rsid w:val="00AE245B"/>
    <w:rsid w:val="00AE2A3D"/>
    <w:rsid w:val="00AE2C19"/>
    <w:rsid w:val="00AE2E9D"/>
    <w:rsid w:val="00AE2FEB"/>
    <w:rsid w:val="00AE30B3"/>
    <w:rsid w:val="00AE33C6"/>
    <w:rsid w:val="00AE3469"/>
    <w:rsid w:val="00AE35F2"/>
    <w:rsid w:val="00AE3610"/>
    <w:rsid w:val="00AE37C9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4E41"/>
    <w:rsid w:val="00AE5277"/>
    <w:rsid w:val="00AE5388"/>
    <w:rsid w:val="00AE544A"/>
    <w:rsid w:val="00AE5679"/>
    <w:rsid w:val="00AE56B7"/>
    <w:rsid w:val="00AE5899"/>
    <w:rsid w:val="00AE59B5"/>
    <w:rsid w:val="00AE61D9"/>
    <w:rsid w:val="00AE68A6"/>
    <w:rsid w:val="00AE6960"/>
    <w:rsid w:val="00AE69A8"/>
    <w:rsid w:val="00AE6D0A"/>
    <w:rsid w:val="00AE6DDC"/>
    <w:rsid w:val="00AE704E"/>
    <w:rsid w:val="00AE70F1"/>
    <w:rsid w:val="00AE7281"/>
    <w:rsid w:val="00AF0132"/>
    <w:rsid w:val="00AF02CB"/>
    <w:rsid w:val="00AF036C"/>
    <w:rsid w:val="00AF0392"/>
    <w:rsid w:val="00AF05CD"/>
    <w:rsid w:val="00AF06E8"/>
    <w:rsid w:val="00AF079A"/>
    <w:rsid w:val="00AF0997"/>
    <w:rsid w:val="00AF0ABC"/>
    <w:rsid w:val="00AF0BEB"/>
    <w:rsid w:val="00AF1117"/>
    <w:rsid w:val="00AF13F1"/>
    <w:rsid w:val="00AF1614"/>
    <w:rsid w:val="00AF1963"/>
    <w:rsid w:val="00AF1AAD"/>
    <w:rsid w:val="00AF1CB7"/>
    <w:rsid w:val="00AF1DC2"/>
    <w:rsid w:val="00AF23A5"/>
    <w:rsid w:val="00AF23E7"/>
    <w:rsid w:val="00AF277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E26"/>
    <w:rsid w:val="00AF3F14"/>
    <w:rsid w:val="00AF3F7C"/>
    <w:rsid w:val="00AF3F7E"/>
    <w:rsid w:val="00AF3FE8"/>
    <w:rsid w:val="00AF427A"/>
    <w:rsid w:val="00AF44BE"/>
    <w:rsid w:val="00AF459B"/>
    <w:rsid w:val="00AF4D11"/>
    <w:rsid w:val="00AF4E6C"/>
    <w:rsid w:val="00AF4EA4"/>
    <w:rsid w:val="00AF4F18"/>
    <w:rsid w:val="00AF5021"/>
    <w:rsid w:val="00AF514C"/>
    <w:rsid w:val="00AF54CF"/>
    <w:rsid w:val="00AF5537"/>
    <w:rsid w:val="00AF5812"/>
    <w:rsid w:val="00AF58C8"/>
    <w:rsid w:val="00AF59DF"/>
    <w:rsid w:val="00AF59F8"/>
    <w:rsid w:val="00AF5B75"/>
    <w:rsid w:val="00AF5D7E"/>
    <w:rsid w:val="00AF5DBA"/>
    <w:rsid w:val="00AF5E2D"/>
    <w:rsid w:val="00AF688D"/>
    <w:rsid w:val="00AF6A7A"/>
    <w:rsid w:val="00AF6D43"/>
    <w:rsid w:val="00AF7480"/>
    <w:rsid w:val="00AF76B2"/>
    <w:rsid w:val="00AF7A6B"/>
    <w:rsid w:val="00AF7E33"/>
    <w:rsid w:val="00B0009C"/>
    <w:rsid w:val="00B0030D"/>
    <w:rsid w:val="00B00394"/>
    <w:rsid w:val="00B003D0"/>
    <w:rsid w:val="00B005FB"/>
    <w:rsid w:val="00B00752"/>
    <w:rsid w:val="00B0086A"/>
    <w:rsid w:val="00B00894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7C2"/>
    <w:rsid w:val="00B03A34"/>
    <w:rsid w:val="00B03B8E"/>
    <w:rsid w:val="00B03C7D"/>
    <w:rsid w:val="00B03EE5"/>
    <w:rsid w:val="00B03F79"/>
    <w:rsid w:val="00B041CF"/>
    <w:rsid w:val="00B0430E"/>
    <w:rsid w:val="00B04506"/>
    <w:rsid w:val="00B04531"/>
    <w:rsid w:val="00B0453E"/>
    <w:rsid w:val="00B045CA"/>
    <w:rsid w:val="00B04BBD"/>
    <w:rsid w:val="00B04D40"/>
    <w:rsid w:val="00B05129"/>
    <w:rsid w:val="00B052E3"/>
    <w:rsid w:val="00B0532A"/>
    <w:rsid w:val="00B05459"/>
    <w:rsid w:val="00B054A1"/>
    <w:rsid w:val="00B05735"/>
    <w:rsid w:val="00B057D0"/>
    <w:rsid w:val="00B0586F"/>
    <w:rsid w:val="00B05948"/>
    <w:rsid w:val="00B05956"/>
    <w:rsid w:val="00B05B66"/>
    <w:rsid w:val="00B05CD7"/>
    <w:rsid w:val="00B05EED"/>
    <w:rsid w:val="00B05FD6"/>
    <w:rsid w:val="00B06042"/>
    <w:rsid w:val="00B0604C"/>
    <w:rsid w:val="00B060CB"/>
    <w:rsid w:val="00B0632D"/>
    <w:rsid w:val="00B06B18"/>
    <w:rsid w:val="00B06B7A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B3A"/>
    <w:rsid w:val="00B07B81"/>
    <w:rsid w:val="00B07E14"/>
    <w:rsid w:val="00B1013E"/>
    <w:rsid w:val="00B101A3"/>
    <w:rsid w:val="00B10348"/>
    <w:rsid w:val="00B104AE"/>
    <w:rsid w:val="00B10E2E"/>
    <w:rsid w:val="00B10E89"/>
    <w:rsid w:val="00B1102A"/>
    <w:rsid w:val="00B1120D"/>
    <w:rsid w:val="00B1126C"/>
    <w:rsid w:val="00B1144D"/>
    <w:rsid w:val="00B117CE"/>
    <w:rsid w:val="00B11AD9"/>
    <w:rsid w:val="00B11B8D"/>
    <w:rsid w:val="00B11C6E"/>
    <w:rsid w:val="00B11EC8"/>
    <w:rsid w:val="00B12018"/>
    <w:rsid w:val="00B12152"/>
    <w:rsid w:val="00B12180"/>
    <w:rsid w:val="00B1221E"/>
    <w:rsid w:val="00B122F4"/>
    <w:rsid w:val="00B12549"/>
    <w:rsid w:val="00B12B78"/>
    <w:rsid w:val="00B12C2B"/>
    <w:rsid w:val="00B12C3F"/>
    <w:rsid w:val="00B12D7D"/>
    <w:rsid w:val="00B131CF"/>
    <w:rsid w:val="00B136CE"/>
    <w:rsid w:val="00B137B0"/>
    <w:rsid w:val="00B13848"/>
    <w:rsid w:val="00B13B61"/>
    <w:rsid w:val="00B13C12"/>
    <w:rsid w:val="00B13CEA"/>
    <w:rsid w:val="00B1485C"/>
    <w:rsid w:val="00B14908"/>
    <w:rsid w:val="00B149CD"/>
    <w:rsid w:val="00B14C04"/>
    <w:rsid w:val="00B14C3F"/>
    <w:rsid w:val="00B14C71"/>
    <w:rsid w:val="00B14CF4"/>
    <w:rsid w:val="00B1508F"/>
    <w:rsid w:val="00B150EC"/>
    <w:rsid w:val="00B1513F"/>
    <w:rsid w:val="00B153F3"/>
    <w:rsid w:val="00B1543E"/>
    <w:rsid w:val="00B1567B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6FB3"/>
    <w:rsid w:val="00B17432"/>
    <w:rsid w:val="00B174CA"/>
    <w:rsid w:val="00B17776"/>
    <w:rsid w:val="00B178EB"/>
    <w:rsid w:val="00B17916"/>
    <w:rsid w:val="00B17C27"/>
    <w:rsid w:val="00B17C96"/>
    <w:rsid w:val="00B17D6C"/>
    <w:rsid w:val="00B17E18"/>
    <w:rsid w:val="00B2003F"/>
    <w:rsid w:val="00B201FA"/>
    <w:rsid w:val="00B20222"/>
    <w:rsid w:val="00B205B0"/>
    <w:rsid w:val="00B2062D"/>
    <w:rsid w:val="00B20654"/>
    <w:rsid w:val="00B207A3"/>
    <w:rsid w:val="00B2081B"/>
    <w:rsid w:val="00B208F2"/>
    <w:rsid w:val="00B20983"/>
    <w:rsid w:val="00B209EC"/>
    <w:rsid w:val="00B20BAE"/>
    <w:rsid w:val="00B20CE8"/>
    <w:rsid w:val="00B2126A"/>
    <w:rsid w:val="00B214C2"/>
    <w:rsid w:val="00B214E9"/>
    <w:rsid w:val="00B216F6"/>
    <w:rsid w:val="00B217E9"/>
    <w:rsid w:val="00B21811"/>
    <w:rsid w:val="00B21EE3"/>
    <w:rsid w:val="00B2208E"/>
    <w:rsid w:val="00B22093"/>
    <w:rsid w:val="00B222C9"/>
    <w:rsid w:val="00B2247D"/>
    <w:rsid w:val="00B2282D"/>
    <w:rsid w:val="00B22933"/>
    <w:rsid w:val="00B2295D"/>
    <w:rsid w:val="00B23027"/>
    <w:rsid w:val="00B231F3"/>
    <w:rsid w:val="00B23692"/>
    <w:rsid w:val="00B237F0"/>
    <w:rsid w:val="00B2381A"/>
    <w:rsid w:val="00B23900"/>
    <w:rsid w:val="00B23932"/>
    <w:rsid w:val="00B23A27"/>
    <w:rsid w:val="00B23AFA"/>
    <w:rsid w:val="00B23DAF"/>
    <w:rsid w:val="00B23DF2"/>
    <w:rsid w:val="00B247AC"/>
    <w:rsid w:val="00B247EE"/>
    <w:rsid w:val="00B24E54"/>
    <w:rsid w:val="00B24FB4"/>
    <w:rsid w:val="00B25490"/>
    <w:rsid w:val="00B254E3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072"/>
    <w:rsid w:val="00B26615"/>
    <w:rsid w:val="00B26690"/>
    <w:rsid w:val="00B26856"/>
    <w:rsid w:val="00B268CB"/>
    <w:rsid w:val="00B26E0B"/>
    <w:rsid w:val="00B2788B"/>
    <w:rsid w:val="00B27A24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0A40"/>
    <w:rsid w:val="00B31057"/>
    <w:rsid w:val="00B315C7"/>
    <w:rsid w:val="00B315DF"/>
    <w:rsid w:val="00B31693"/>
    <w:rsid w:val="00B31928"/>
    <w:rsid w:val="00B31A68"/>
    <w:rsid w:val="00B31B7C"/>
    <w:rsid w:val="00B31C86"/>
    <w:rsid w:val="00B3247C"/>
    <w:rsid w:val="00B32660"/>
    <w:rsid w:val="00B32A8F"/>
    <w:rsid w:val="00B32AB2"/>
    <w:rsid w:val="00B32CA3"/>
    <w:rsid w:val="00B330EA"/>
    <w:rsid w:val="00B33179"/>
    <w:rsid w:val="00B334A9"/>
    <w:rsid w:val="00B334E8"/>
    <w:rsid w:val="00B336A9"/>
    <w:rsid w:val="00B33827"/>
    <w:rsid w:val="00B33B13"/>
    <w:rsid w:val="00B33C36"/>
    <w:rsid w:val="00B33D97"/>
    <w:rsid w:val="00B34030"/>
    <w:rsid w:val="00B3406C"/>
    <w:rsid w:val="00B341A0"/>
    <w:rsid w:val="00B3429C"/>
    <w:rsid w:val="00B34375"/>
    <w:rsid w:val="00B3475E"/>
    <w:rsid w:val="00B34A64"/>
    <w:rsid w:val="00B34B90"/>
    <w:rsid w:val="00B34EA4"/>
    <w:rsid w:val="00B34EC6"/>
    <w:rsid w:val="00B3504E"/>
    <w:rsid w:val="00B3519F"/>
    <w:rsid w:val="00B35644"/>
    <w:rsid w:val="00B35680"/>
    <w:rsid w:val="00B3589C"/>
    <w:rsid w:val="00B35900"/>
    <w:rsid w:val="00B359CA"/>
    <w:rsid w:val="00B35A91"/>
    <w:rsid w:val="00B35AC4"/>
    <w:rsid w:val="00B35B55"/>
    <w:rsid w:val="00B35C62"/>
    <w:rsid w:val="00B35C7C"/>
    <w:rsid w:val="00B36057"/>
    <w:rsid w:val="00B361B2"/>
    <w:rsid w:val="00B36313"/>
    <w:rsid w:val="00B3640F"/>
    <w:rsid w:val="00B364A5"/>
    <w:rsid w:val="00B365E2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9B"/>
    <w:rsid w:val="00B37DC9"/>
    <w:rsid w:val="00B37EBF"/>
    <w:rsid w:val="00B40176"/>
    <w:rsid w:val="00B403A3"/>
    <w:rsid w:val="00B4047F"/>
    <w:rsid w:val="00B409BD"/>
    <w:rsid w:val="00B40EFD"/>
    <w:rsid w:val="00B411F9"/>
    <w:rsid w:val="00B41292"/>
    <w:rsid w:val="00B4168F"/>
    <w:rsid w:val="00B417B6"/>
    <w:rsid w:val="00B419B5"/>
    <w:rsid w:val="00B41DDB"/>
    <w:rsid w:val="00B41F1A"/>
    <w:rsid w:val="00B42430"/>
    <w:rsid w:val="00B4263E"/>
    <w:rsid w:val="00B4275C"/>
    <w:rsid w:val="00B428D6"/>
    <w:rsid w:val="00B42A16"/>
    <w:rsid w:val="00B42C88"/>
    <w:rsid w:val="00B430B6"/>
    <w:rsid w:val="00B43103"/>
    <w:rsid w:val="00B4322E"/>
    <w:rsid w:val="00B432BE"/>
    <w:rsid w:val="00B433C5"/>
    <w:rsid w:val="00B43558"/>
    <w:rsid w:val="00B438B2"/>
    <w:rsid w:val="00B438E7"/>
    <w:rsid w:val="00B43962"/>
    <w:rsid w:val="00B43A93"/>
    <w:rsid w:val="00B43B5F"/>
    <w:rsid w:val="00B43DEA"/>
    <w:rsid w:val="00B43F46"/>
    <w:rsid w:val="00B43F6B"/>
    <w:rsid w:val="00B44533"/>
    <w:rsid w:val="00B449C7"/>
    <w:rsid w:val="00B449CD"/>
    <w:rsid w:val="00B44E45"/>
    <w:rsid w:val="00B44E82"/>
    <w:rsid w:val="00B4514B"/>
    <w:rsid w:val="00B45197"/>
    <w:rsid w:val="00B453AC"/>
    <w:rsid w:val="00B45436"/>
    <w:rsid w:val="00B4549B"/>
    <w:rsid w:val="00B45626"/>
    <w:rsid w:val="00B45846"/>
    <w:rsid w:val="00B45994"/>
    <w:rsid w:val="00B45C51"/>
    <w:rsid w:val="00B45EE6"/>
    <w:rsid w:val="00B46298"/>
    <w:rsid w:val="00B463B6"/>
    <w:rsid w:val="00B4646C"/>
    <w:rsid w:val="00B464E4"/>
    <w:rsid w:val="00B46A5A"/>
    <w:rsid w:val="00B46AA2"/>
    <w:rsid w:val="00B470A9"/>
    <w:rsid w:val="00B4714C"/>
    <w:rsid w:val="00B47312"/>
    <w:rsid w:val="00B4750A"/>
    <w:rsid w:val="00B4779C"/>
    <w:rsid w:val="00B478D0"/>
    <w:rsid w:val="00B47943"/>
    <w:rsid w:val="00B4796E"/>
    <w:rsid w:val="00B47A51"/>
    <w:rsid w:val="00B47DB4"/>
    <w:rsid w:val="00B47F68"/>
    <w:rsid w:val="00B5001D"/>
    <w:rsid w:val="00B500BE"/>
    <w:rsid w:val="00B5044C"/>
    <w:rsid w:val="00B5045F"/>
    <w:rsid w:val="00B50870"/>
    <w:rsid w:val="00B5091E"/>
    <w:rsid w:val="00B50A7E"/>
    <w:rsid w:val="00B50AD2"/>
    <w:rsid w:val="00B50BA0"/>
    <w:rsid w:val="00B50DBD"/>
    <w:rsid w:val="00B50F01"/>
    <w:rsid w:val="00B50F5D"/>
    <w:rsid w:val="00B510DC"/>
    <w:rsid w:val="00B510F1"/>
    <w:rsid w:val="00B51119"/>
    <w:rsid w:val="00B51262"/>
    <w:rsid w:val="00B514E2"/>
    <w:rsid w:val="00B51604"/>
    <w:rsid w:val="00B517F5"/>
    <w:rsid w:val="00B51C62"/>
    <w:rsid w:val="00B522AA"/>
    <w:rsid w:val="00B525C3"/>
    <w:rsid w:val="00B525DA"/>
    <w:rsid w:val="00B52808"/>
    <w:rsid w:val="00B52830"/>
    <w:rsid w:val="00B528F3"/>
    <w:rsid w:val="00B52B0A"/>
    <w:rsid w:val="00B52B36"/>
    <w:rsid w:val="00B52BA6"/>
    <w:rsid w:val="00B531DA"/>
    <w:rsid w:val="00B53461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8A8"/>
    <w:rsid w:val="00B54978"/>
    <w:rsid w:val="00B54C3F"/>
    <w:rsid w:val="00B54CC2"/>
    <w:rsid w:val="00B550BE"/>
    <w:rsid w:val="00B552FB"/>
    <w:rsid w:val="00B55392"/>
    <w:rsid w:val="00B5540D"/>
    <w:rsid w:val="00B554BC"/>
    <w:rsid w:val="00B55801"/>
    <w:rsid w:val="00B55891"/>
    <w:rsid w:val="00B55CE3"/>
    <w:rsid w:val="00B56C6F"/>
    <w:rsid w:val="00B56FDC"/>
    <w:rsid w:val="00B5711C"/>
    <w:rsid w:val="00B571C8"/>
    <w:rsid w:val="00B57361"/>
    <w:rsid w:val="00B574B6"/>
    <w:rsid w:val="00B57F14"/>
    <w:rsid w:val="00B60017"/>
    <w:rsid w:val="00B60594"/>
    <w:rsid w:val="00B605B6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A2E"/>
    <w:rsid w:val="00B61BEE"/>
    <w:rsid w:val="00B61CAA"/>
    <w:rsid w:val="00B62317"/>
    <w:rsid w:val="00B624CF"/>
    <w:rsid w:val="00B625B3"/>
    <w:rsid w:val="00B627B4"/>
    <w:rsid w:val="00B62A04"/>
    <w:rsid w:val="00B62AC1"/>
    <w:rsid w:val="00B63016"/>
    <w:rsid w:val="00B63226"/>
    <w:rsid w:val="00B632A9"/>
    <w:rsid w:val="00B63337"/>
    <w:rsid w:val="00B6344A"/>
    <w:rsid w:val="00B634D4"/>
    <w:rsid w:val="00B635FF"/>
    <w:rsid w:val="00B6374A"/>
    <w:rsid w:val="00B638EF"/>
    <w:rsid w:val="00B63A67"/>
    <w:rsid w:val="00B63C9A"/>
    <w:rsid w:val="00B63DF8"/>
    <w:rsid w:val="00B63E1D"/>
    <w:rsid w:val="00B63F84"/>
    <w:rsid w:val="00B640F3"/>
    <w:rsid w:val="00B641B3"/>
    <w:rsid w:val="00B641CF"/>
    <w:rsid w:val="00B645BA"/>
    <w:rsid w:val="00B645DC"/>
    <w:rsid w:val="00B645F5"/>
    <w:rsid w:val="00B648A3"/>
    <w:rsid w:val="00B64915"/>
    <w:rsid w:val="00B64A84"/>
    <w:rsid w:val="00B64C29"/>
    <w:rsid w:val="00B64C32"/>
    <w:rsid w:val="00B65234"/>
    <w:rsid w:val="00B652F0"/>
    <w:rsid w:val="00B65393"/>
    <w:rsid w:val="00B6599C"/>
    <w:rsid w:val="00B65A30"/>
    <w:rsid w:val="00B65CEF"/>
    <w:rsid w:val="00B65DEC"/>
    <w:rsid w:val="00B65FF9"/>
    <w:rsid w:val="00B6631C"/>
    <w:rsid w:val="00B66422"/>
    <w:rsid w:val="00B66742"/>
    <w:rsid w:val="00B668E6"/>
    <w:rsid w:val="00B66B50"/>
    <w:rsid w:val="00B66CD4"/>
    <w:rsid w:val="00B66D56"/>
    <w:rsid w:val="00B66DE3"/>
    <w:rsid w:val="00B66F9F"/>
    <w:rsid w:val="00B67345"/>
    <w:rsid w:val="00B67350"/>
    <w:rsid w:val="00B67639"/>
    <w:rsid w:val="00B6776C"/>
    <w:rsid w:val="00B67C50"/>
    <w:rsid w:val="00B67EA9"/>
    <w:rsid w:val="00B67F89"/>
    <w:rsid w:val="00B70091"/>
    <w:rsid w:val="00B70107"/>
    <w:rsid w:val="00B702A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9EF"/>
    <w:rsid w:val="00B71E62"/>
    <w:rsid w:val="00B71EE6"/>
    <w:rsid w:val="00B71FAB"/>
    <w:rsid w:val="00B7206A"/>
    <w:rsid w:val="00B720F0"/>
    <w:rsid w:val="00B72178"/>
    <w:rsid w:val="00B72208"/>
    <w:rsid w:val="00B72294"/>
    <w:rsid w:val="00B7232B"/>
    <w:rsid w:val="00B723A2"/>
    <w:rsid w:val="00B72479"/>
    <w:rsid w:val="00B7267A"/>
    <w:rsid w:val="00B726EA"/>
    <w:rsid w:val="00B72700"/>
    <w:rsid w:val="00B728F2"/>
    <w:rsid w:val="00B72C53"/>
    <w:rsid w:val="00B72D68"/>
    <w:rsid w:val="00B72EDF"/>
    <w:rsid w:val="00B73508"/>
    <w:rsid w:val="00B737A6"/>
    <w:rsid w:val="00B737DA"/>
    <w:rsid w:val="00B739D9"/>
    <w:rsid w:val="00B73A2D"/>
    <w:rsid w:val="00B73B18"/>
    <w:rsid w:val="00B73B35"/>
    <w:rsid w:val="00B73B91"/>
    <w:rsid w:val="00B73BD2"/>
    <w:rsid w:val="00B73C14"/>
    <w:rsid w:val="00B73CC8"/>
    <w:rsid w:val="00B73D49"/>
    <w:rsid w:val="00B73D6C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7DF"/>
    <w:rsid w:val="00B74A83"/>
    <w:rsid w:val="00B74B46"/>
    <w:rsid w:val="00B74D77"/>
    <w:rsid w:val="00B75358"/>
    <w:rsid w:val="00B754F2"/>
    <w:rsid w:val="00B75957"/>
    <w:rsid w:val="00B75A04"/>
    <w:rsid w:val="00B75A30"/>
    <w:rsid w:val="00B75BA8"/>
    <w:rsid w:val="00B75C15"/>
    <w:rsid w:val="00B75C24"/>
    <w:rsid w:val="00B75C95"/>
    <w:rsid w:val="00B75CAB"/>
    <w:rsid w:val="00B75DB2"/>
    <w:rsid w:val="00B76045"/>
    <w:rsid w:val="00B764BD"/>
    <w:rsid w:val="00B7675C"/>
    <w:rsid w:val="00B76981"/>
    <w:rsid w:val="00B76BBF"/>
    <w:rsid w:val="00B76C3B"/>
    <w:rsid w:val="00B76CAD"/>
    <w:rsid w:val="00B76D4A"/>
    <w:rsid w:val="00B76D4B"/>
    <w:rsid w:val="00B76D81"/>
    <w:rsid w:val="00B76FE3"/>
    <w:rsid w:val="00B7713A"/>
    <w:rsid w:val="00B7719C"/>
    <w:rsid w:val="00B7726D"/>
    <w:rsid w:val="00B772CF"/>
    <w:rsid w:val="00B77400"/>
    <w:rsid w:val="00B77BA5"/>
    <w:rsid w:val="00B77CD5"/>
    <w:rsid w:val="00B77F12"/>
    <w:rsid w:val="00B77F13"/>
    <w:rsid w:val="00B8017F"/>
    <w:rsid w:val="00B801F4"/>
    <w:rsid w:val="00B8020B"/>
    <w:rsid w:val="00B802C3"/>
    <w:rsid w:val="00B80347"/>
    <w:rsid w:val="00B803FE"/>
    <w:rsid w:val="00B80494"/>
    <w:rsid w:val="00B805D3"/>
    <w:rsid w:val="00B80620"/>
    <w:rsid w:val="00B806FB"/>
    <w:rsid w:val="00B8090E"/>
    <w:rsid w:val="00B80DDD"/>
    <w:rsid w:val="00B80E1E"/>
    <w:rsid w:val="00B80F39"/>
    <w:rsid w:val="00B810E3"/>
    <w:rsid w:val="00B81222"/>
    <w:rsid w:val="00B81DD5"/>
    <w:rsid w:val="00B81E95"/>
    <w:rsid w:val="00B81F98"/>
    <w:rsid w:val="00B82075"/>
    <w:rsid w:val="00B8256E"/>
    <w:rsid w:val="00B82613"/>
    <w:rsid w:val="00B82801"/>
    <w:rsid w:val="00B828B9"/>
    <w:rsid w:val="00B82968"/>
    <w:rsid w:val="00B82A06"/>
    <w:rsid w:val="00B82CB2"/>
    <w:rsid w:val="00B82D47"/>
    <w:rsid w:val="00B82D4D"/>
    <w:rsid w:val="00B82DC4"/>
    <w:rsid w:val="00B82F11"/>
    <w:rsid w:val="00B83006"/>
    <w:rsid w:val="00B834FA"/>
    <w:rsid w:val="00B83520"/>
    <w:rsid w:val="00B83963"/>
    <w:rsid w:val="00B83DBC"/>
    <w:rsid w:val="00B83F6D"/>
    <w:rsid w:val="00B8432E"/>
    <w:rsid w:val="00B8446B"/>
    <w:rsid w:val="00B849C0"/>
    <w:rsid w:val="00B84AE6"/>
    <w:rsid w:val="00B84DA9"/>
    <w:rsid w:val="00B84E0A"/>
    <w:rsid w:val="00B851E4"/>
    <w:rsid w:val="00B852F2"/>
    <w:rsid w:val="00B857A3"/>
    <w:rsid w:val="00B85C57"/>
    <w:rsid w:val="00B85EB9"/>
    <w:rsid w:val="00B860AB"/>
    <w:rsid w:val="00B86233"/>
    <w:rsid w:val="00B8668D"/>
    <w:rsid w:val="00B866DC"/>
    <w:rsid w:val="00B8680C"/>
    <w:rsid w:val="00B86ACF"/>
    <w:rsid w:val="00B86BCB"/>
    <w:rsid w:val="00B86D37"/>
    <w:rsid w:val="00B86D4A"/>
    <w:rsid w:val="00B86D56"/>
    <w:rsid w:val="00B87028"/>
    <w:rsid w:val="00B8712B"/>
    <w:rsid w:val="00B872D6"/>
    <w:rsid w:val="00B8737E"/>
    <w:rsid w:val="00B873DB"/>
    <w:rsid w:val="00B8761F"/>
    <w:rsid w:val="00B877B3"/>
    <w:rsid w:val="00B8788C"/>
    <w:rsid w:val="00B87FE0"/>
    <w:rsid w:val="00B90041"/>
    <w:rsid w:val="00B9028D"/>
    <w:rsid w:val="00B905E6"/>
    <w:rsid w:val="00B90867"/>
    <w:rsid w:val="00B90B47"/>
    <w:rsid w:val="00B90E48"/>
    <w:rsid w:val="00B90F11"/>
    <w:rsid w:val="00B9102E"/>
    <w:rsid w:val="00B9133A"/>
    <w:rsid w:val="00B91369"/>
    <w:rsid w:val="00B914B0"/>
    <w:rsid w:val="00B915C3"/>
    <w:rsid w:val="00B91675"/>
    <w:rsid w:val="00B916A2"/>
    <w:rsid w:val="00B91786"/>
    <w:rsid w:val="00B917C3"/>
    <w:rsid w:val="00B91BC1"/>
    <w:rsid w:val="00B91CCA"/>
    <w:rsid w:val="00B91E78"/>
    <w:rsid w:val="00B91EC6"/>
    <w:rsid w:val="00B91FA8"/>
    <w:rsid w:val="00B920A7"/>
    <w:rsid w:val="00B920FF"/>
    <w:rsid w:val="00B9216A"/>
    <w:rsid w:val="00B92453"/>
    <w:rsid w:val="00B9262B"/>
    <w:rsid w:val="00B929E5"/>
    <w:rsid w:val="00B92A4A"/>
    <w:rsid w:val="00B92E00"/>
    <w:rsid w:val="00B93008"/>
    <w:rsid w:val="00B93430"/>
    <w:rsid w:val="00B93496"/>
    <w:rsid w:val="00B935FF"/>
    <w:rsid w:val="00B9367D"/>
    <w:rsid w:val="00B93D79"/>
    <w:rsid w:val="00B93FE9"/>
    <w:rsid w:val="00B94264"/>
    <w:rsid w:val="00B94447"/>
    <w:rsid w:val="00B94560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184"/>
    <w:rsid w:val="00B95404"/>
    <w:rsid w:val="00B95601"/>
    <w:rsid w:val="00B956A8"/>
    <w:rsid w:val="00B957D6"/>
    <w:rsid w:val="00B959D5"/>
    <w:rsid w:val="00B95BA7"/>
    <w:rsid w:val="00B95BDE"/>
    <w:rsid w:val="00B964C6"/>
    <w:rsid w:val="00B964D2"/>
    <w:rsid w:val="00B9686E"/>
    <w:rsid w:val="00B969B1"/>
    <w:rsid w:val="00B96AD7"/>
    <w:rsid w:val="00B96D38"/>
    <w:rsid w:val="00B97367"/>
    <w:rsid w:val="00B97564"/>
    <w:rsid w:val="00B977A9"/>
    <w:rsid w:val="00B97A9B"/>
    <w:rsid w:val="00B97AB0"/>
    <w:rsid w:val="00B97CCF"/>
    <w:rsid w:val="00BA000F"/>
    <w:rsid w:val="00BA027B"/>
    <w:rsid w:val="00BA0350"/>
    <w:rsid w:val="00BA0873"/>
    <w:rsid w:val="00BA0AB0"/>
    <w:rsid w:val="00BA0BF2"/>
    <w:rsid w:val="00BA0DE4"/>
    <w:rsid w:val="00BA0F01"/>
    <w:rsid w:val="00BA0FE9"/>
    <w:rsid w:val="00BA0FF7"/>
    <w:rsid w:val="00BA10C1"/>
    <w:rsid w:val="00BA1124"/>
    <w:rsid w:val="00BA16B9"/>
    <w:rsid w:val="00BA1A61"/>
    <w:rsid w:val="00BA1BC0"/>
    <w:rsid w:val="00BA1D72"/>
    <w:rsid w:val="00BA1E9F"/>
    <w:rsid w:val="00BA1F01"/>
    <w:rsid w:val="00BA2713"/>
    <w:rsid w:val="00BA2B01"/>
    <w:rsid w:val="00BA2B11"/>
    <w:rsid w:val="00BA2B4E"/>
    <w:rsid w:val="00BA2BE3"/>
    <w:rsid w:val="00BA2DD0"/>
    <w:rsid w:val="00BA2E35"/>
    <w:rsid w:val="00BA365E"/>
    <w:rsid w:val="00BA37B4"/>
    <w:rsid w:val="00BA3B7E"/>
    <w:rsid w:val="00BA3D64"/>
    <w:rsid w:val="00BA3E5C"/>
    <w:rsid w:val="00BA3F9A"/>
    <w:rsid w:val="00BA4030"/>
    <w:rsid w:val="00BA429D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8D4"/>
    <w:rsid w:val="00BA6A3E"/>
    <w:rsid w:val="00BA6DA4"/>
    <w:rsid w:val="00BA6DF9"/>
    <w:rsid w:val="00BA72C6"/>
    <w:rsid w:val="00BA7317"/>
    <w:rsid w:val="00BA7544"/>
    <w:rsid w:val="00BA7745"/>
    <w:rsid w:val="00BA7746"/>
    <w:rsid w:val="00BA775F"/>
    <w:rsid w:val="00BA77E6"/>
    <w:rsid w:val="00BA797F"/>
    <w:rsid w:val="00BA7F1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77E"/>
    <w:rsid w:val="00BB1932"/>
    <w:rsid w:val="00BB1AB6"/>
    <w:rsid w:val="00BB1D50"/>
    <w:rsid w:val="00BB1D95"/>
    <w:rsid w:val="00BB1E21"/>
    <w:rsid w:val="00BB1FEE"/>
    <w:rsid w:val="00BB20C0"/>
    <w:rsid w:val="00BB227C"/>
    <w:rsid w:val="00BB233F"/>
    <w:rsid w:val="00BB2479"/>
    <w:rsid w:val="00BB24E3"/>
    <w:rsid w:val="00BB24FA"/>
    <w:rsid w:val="00BB25C7"/>
    <w:rsid w:val="00BB26D3"/>
    <w:rsid w:val="00BB2A80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42D9"/>
    <w:rsid w:val="00BB4355"/>
    <w:rsid w:val="00BB4404"/>
    <w:rsid w:val="00BB4418"/>
    <w:rsid w:val="00BB462B"/>
    <w:rsid w:val="00BB466A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656"/>
    <w:rsid w:val="00BB5857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B7C84"/>
    <w:rsid w:val="00BB7FAB"/>
    <w:rsid w:val="00BC00FB"/>
    <w:rsid w:val="00BC0384"/>
    <w:rsid w:val="00BC0606"/>
    <w:rsid w:val="00BC0698"/>
    <w:rsid w:val="00BC082C"/>
    <w:rsid w:val="00BC0B81"/>
    <w:rsid w:val="00BC0C13"/>
    <w:rsid w:val="00BC0C1E"/>
    <w:rsid w:val="00BC0C71"/>
    <w:rsid w:val="00BC0DCC"/>
    <w:rsid w:val="00BC0E88"/>
    <w:rsid w:val="00BC13D1"/>
    <w:rsid w:val="00BC1795"/>
    <w:rsid w:val="00BC1874"/>
    <w:rsid w:val="00BC18D5"/>
    <w:rsid w:val="00BC1A35"/>
    <w:rsid w:val="00BC1E21"/>
    <w:rsid w:val="00BC2101"/>
    <w:rsid w:val="00BC21FB"/>
    <w:rsid w:val="00BC22DF"/>
    <w:rsid w:val="00BC246E"/>
    <w:rsid w:val="00BC2616"/>
    <w:rsid w:val="00BC2863"/>
    <w:rsid w:val="00BC286E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92D"/>
    <w:rsid w:val="00BC3ABF"/>
    <w:rsid w:val="00BC3B1B"/>
    <w:rsid w:val="00BC3F34"/>
    <w:rsid w:val="00BC3F82"/>
    <w:rsid w:val="00BC3FA7"/>
    <w:rsid w:val="00BC4463"/>
    <w:rsid w:val="00BC468F"/>
    <w:rsid w:val="00BC481A"/>
    <w:rsid w:val="00BC4928"/>
    <w:rsid w:val="00BC4A73"/>
    <w:rsid w:val="00BC4AB7"/>
    <w:rsid w:val="00BC4B7D"/>
    <w:rsid w:val="00BC4E75"/>
    <w:rsid w:val="00BC4EB0"/>
    <w:rsid w:val="00BC512B"/>
    <w:rsid w:val="00BC56AF"/>
    <w:rsid w:val="00BC57ED"/>
    <w:rsid w:val="00BC5BAE"/>
    <w:rsid w:val="00BC5C85"/>
    <w:rsid w:val="00BC5E32"/>
    <w:rsid w:val="00BC5E9B"/>
    <w:rsid w:val="00BC625C"/>
    <w:rsid w:val="00BC652B"/>
    <w:rsid w:val="00BC6641"/>
    <w:rsid w:val="00BC686F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F50"/>
    <w:rsid w:val="00BD159A"/>
    <w:rsid w:val="00BD160D"/>
    <w:rsid w:val="00BD16B8"/>
    <w:rsid w:val="00BD1AF7"/>
    <w:rsid w:val="00BD1E96"/>
    <w:rsid w:val="00BD1F60"/>
    <w:rsid w:val="00BD1F92"/>
    <w:rsid w:val="00BD232E"/>
    <w:rsid w:val="00BD2687"/>
    <w:rsid w:val="00BD283D"/>
    <w:rsid w:val="00BD2AEF"/>
    <w:rsid w:val="00BD2C60"/>
    <w:rsid w:val="00BD2C6B"/>
    <w:rsid w:val="00BD2CCA"/>
    <w:rsid w:val="00BD2D02"/>
    <w:rsid w:val="00BD2DF0"/>
    <w:rsid w:val="00BD328B"/>
    <w:rsid w:val="00BD349E"/>
    <w:rsid w:val="00BD366C"/>
    <w:rsid w:val="00BD386E"/>
    <w:rsid w:val="00BD3C2C"/>
    <w:rsid w:val="00BD3CF9"/>
    <w:rsid w:val="00BD3DE9"/>
    <w:rsid w:val="00BD401C"/>
    <w:rsid w:val="00BD4565"/>
    <w:rsid w:val="00BD46AC"/>
    <w:rsid w:val="00BD4799"/>
    <w:rsid w:val="00BD48F0"/>
    <w:rsid w:val="00BD4B91"/>
    <w:rsid w:val="00BD4EA1"/>
    <w:rsid w:val="00BD50DF"/>
    <w:rsid w:val="00BD5161"/>
    <w:rsid w:val="00BD51A7"/>
    <w:rsid w:val="00BD5428"/>
    <w:rsid w:val="00BD5842"/>
    <w:rsid w:val="00BD5A3B"/>
    <w:rsid w:val="00BD5D62"/>
    <w:rsid w:val="00BD5DB6"/>
    <w:rsid w:val="00BD5E46"/>
    <w:rsid w:val="00BD5F42"/>
    <w:rsid w:val="00BD6036"/>
    <w:rsid w:val="00BD6047"/>
    <w:rsid w:val="00BD630C"/>
    <w:rsid w:val="00BD65C4"/>
    <w:rsid w:val="00BD678B"/>
    <w:rsid w:val="00BD679B"/>
    <w:rsid w:val="00BD68BE"/>
    <w:rsid w:val="00BD729C"/>
    <w:rsid w:val="00BD7367"/>
    <w:rsid w:val="00BD736E"/>
    <w:rsid w:val="00BD759F"/>
    <w:rsid w:val="00BD77E1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20"/>
    <w:rsid w:val="00BE0E2B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C2E"/>
    <w:rsid w:val="00BE1F6C"/>
    <w:rsid w:val="00BE2203"/>
    <w:rsid w:val="00BE2BB1"/>
    <w:rsid w:val="00BE2C85"/>
    <w:rsid w:val="00BE3372"/>
    <w:rsid w:val="00BE33B8"/>
    <w:rsid w:val="00BE346A"/>
    <w:rsid w:val="00BE37EF"/>
    <w:rsid w:val="00BE3A0A"/>
    <w:rsid w:val="00BE3AA3"/>
    <w:rsid w:val="00BE3AA5"/>
    <w:rsid w:val="00BE41AE"/>
    <w:rsid w:val="00BE4818"/>
    <w:rsid w:val="00BE4F2B"/>
    <w:rsid w:val="00BE4F61"/>
    <w:rsid w:val="00BE4F97"/>
    <w:rsid w:val="00BE5138"/>
    <w:rsid w:val="00BE52D5"/>
    <w:rsid w:val="00BE5378"/>
    <w:rsid w:val="00BE54AD"/>
    <w:rsid w:val="00BE5538"/>
    <w:rsid w:val="00BE56D1"/>
    <w:rsid w:val="00BE570B"/>
    <w:rsid w:val="00BE587E"/>
    <w:rsid w:val="00BE5B8A"/>
    <w:rsid w:val="00BE6495"/>
    <w:rsid w:val="00BE6592"/>
    <w:rsid w:val="00BE6626"/>
    <w:rsid w:val="00BE67DE"/>
    <w:rsid w:val="00BE69E4"/>
    <w:rsid w:val="00BE6B34"/>
    <w:rsid w:val="00BE6B40"/>
    <w:rsid w:val="00BE6C88"/>
    <w:rsid w:val="00BE6DEA"/>
    <w:rsid w:val="00BE6DF6"/>
    <w:rsid w:val="00BE7273"/>
    <w:rsid w:val="00BE7302"/>
    <w:rsid w:val="00BE73DC"/>
    <w:rsid w:val="00BE741B"/>
    <w:rsid w:val="00BE7548"/>
    <w:rsid w:val="00BF006D"/>
    <w:rsid w:val="00BF02C2"/>
    <w:rsid w:val="00BF0846"/>
    <w:rsid w:val="00BF08AC"/>
    <w:rsid w:val="00BF09AC"/>
    <w:rsid w:val="00BF0AB0"/>
    <w:rsid w:val="00BF0B3C"/>
    <w:rsid w:val="00BF0D09"/>
    <w:rsid w:val="00BF0FFB"/>
    <w:rsid w:val="00BF10BC"/>
    <w:rsid w:val="00BF10C0"/>
    <w:rsid w:val="00BF10C8"/>
    <w:rsid w:val="00BF119E"/>
    <w:rsid w:val="00BF11CA"/>
    <w:rsid w:val="00BF1241"/>
    <w:rsid w:val="00BF19BC"/>
    <w:rsid w:val="00BF1ACA"/>
    <w:rsid w:val="00BF1BA3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68E"/>
    <w:rsid w:val="00BF26EF"/>
    <w:rsid w:val="00BF277E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CA6"/>
    <w:rsid w:val="00BF3D2D"/>
    <w:rsid w:val="00BF4198"/>
    <w:rsid w:val="00BF46D3"/>
    <w:rsid w:val="00BF473B"/>
    <w:rsid w:val="00BF4ABE"/>
    <w:rsid w:val="00BF4D30"/>
    <w:rsid w:val="00BF4EC7"/>
    <w:rsid w:val="00BF509E"/>
    <w:rsid w:val="00BF55FB"/>
    <w:rsid w:val="00BF5755"/>
    <w:rsid w:val="00BF5CE8"/>
    <w:rsid w:val="00BF5D85"/>
    <w:rsid w:val="00BF5ED9"/>
    <w:rsid w:val="00BF5EF0"/>
    <w:rsid w:val="00BF5FD8"/>
    <w:rsid w:val="00BF607B"/>
    <w:rsid w:val="00BF6117"/>
    <w:rsid w:val="00BF629A"/>
    <w:rsid w:val="00BF6404"/>
    <w:rsid w:val="00BF64D6"/>
    <w:rsid w:val="00BF64F4"/>
    <w:rsid w:val="00BF65BB"/>
    <w:rsid w:val="00BF69D3"/>
    <w:rsid w:val="00BF6D41"/>
    <w:rsid w:val="00BF6EFA"/>
    <w:rsid w:val="00BF7148"/>
    <w:rsid w:val="00BF7256"/>
    <w:rsid w:val="00BF7576"/>
    <w:rsid w:val="00BF762A"/>
    <w:rsid w:val="00BF7F47"/>
    <w:rsid w:val="00C00211"/>
    <w:rsid w:val="00C0043E"/>
    <w:rsid w:val="00C0060B"/>
    <w:rsid w:val="00C007D2"/>
    <w:rsid w:val="00C00CBD"/>
    <w:rsid w:val="00C00F29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2B12"/>
    <w:rsid w:val="00C032F7"/>
    <w:rsid w:val="00C035AA"/>
    <w:rsid w:val="00C03CEB"/>
    <w:rsid w:val="00C03D23"/>
    <w:rsid w:val="00C03DE1"/>
    <w:rsid w:val="00C03F7A"/>
    <w:rsid w:val="00C0409A"/>
    <w:rsid w:val="00C040DE"/>
    <w:rsid w:val="00C0432C"/>
    <w:rsid w:val="00C0444B"/>
    <w:rsid w:val="00C045A7"/>
    <w:rsid w:val="00C045AB"/>
    <w:rsid w:val="00C047F2"/>
    <w:rsid w:val="00C0491D"/>
    <w:rsid w:val="00C04BF0"/>
    <w:rsid w:val="00C04DF4"/>
    <w:rsid w:val="00C04EB4"/>
    <w:rsid w:val="00C0515D"/>
    <w:rsid w:val="00C0517F"/>
    <w:rsid w:val="00C0518F"/>
    <w:rsid w:val="00C0523F"/>
    <w:rsid w:val="00C052C7"/>
    <w:rsid w:val="00C054D3"/>
    <w:rsid w:val="00C056F5"/>
    <w:rsid w:val="00C05C67"/>
    <w:rsid w:val="00C05DCD"/>
    <w:rsid w:val="00C0614D"/>
    <w:rsid w:val="00C064CE"/>
    <w:rsid w:val="00C06640"/>
    <w:rsid w:val="00C066FD"/>
    <w:rsid w:val="00C06D80"/>
    <w:rsid w:val="00C06F91"/>
    <w:rsid w:val="00C070FC"/>
    <w:rsid w:val="00C0718E"/>
    <w:rsid w:val="00C072B2"/>
    <w:rsid w:val="00C074B3"/>
    <w:rsid w:val="00C0759D"/>
    <w:rsid w:val="00C079E5"/>
    <w:rsid w:val="00C07ACC"/>
    <w:rsid w:val="00C07AD0"/>
    <w:rsid w:val="00C07B3A"/>
    <w:rsid w:val="00C107DA"/>
    <w:rsid w:val="00C10935"/>
    <w:rsid w:val="00C109A9"/>
    <w:rsid w:val="00C10C31"/>
    <w:rsid w:val="00C10FA0"/>
    <w:rsid w:val="00C110D9"/>
    <w:rsid w:val="00C11150"/>
    <w:rsid w:val="00C113BB"/>
    <w:rsid w:val="00C11629"/>
    <w:rsid w:val="00C11737"/>
    <w:rsid w:val="00C11BF5"/>
    <w:rsid w:val="00C11F9A"/>
    <w:rsid w:val="00C122F9"/>
    <w:rsid w:val="00C1236E"/>
    <w:rsid w:val="00C123AC"/>
    <w:rsid w:val="00C125CC"/>
    <w:rsid w:val="00C128A1"/>
    <w:rsid w:val="00C12945"/>
    <w:rsid w:val="00C12A80"/>
    <w:rsid w:val="00C12B5B"/>
    <w:rsid w:val="00C12DB6"/>
    <w:rsid w:val="00C12E37"/>
    <w:rsid w:val="00C12F78"/>
    <w:rsid w:val="00C130AE"/>
    <w:rsid w:val="00C13147"/>
    <w:rsid w:val="00C131DE"/>
    <w:rsid w:val="00C1336C"/>
    <w:rsid w:val="00C133EC"/>
    <w:rsid w:val="00C13558"/>
    <w:rsid w:val="00C13A19"/>
    <w:rsid w:val="00C13A63"/>
    <w:rsid w:val="00C13C82"/>
    <w:rsid w:val="00C13FAB"/>
    <w:rsid w:val="00C14132"/>
    <w:rsid w:val="00C14483"/>
    <w:rsid w:val="00C148E6"/>
    <w:rsid w:val="00C149EA"/>
    <w:rsid w:val="00C14D0D"/>
    <w:rsid w:val="00C14DB7"/>
    <w:rsid w:val="00C14FE2"/>
    <w:rsid w:val="00C15113"/>
    <w:rsid w:val="00C1563A"/>
    <w:rsid w:val="00C156C4"/>
    <w:rsid w:val="00C15863"/>
    <w:rsid w:val="00C15A79"/>
    <w:rsid w:val="00C15A82"/>
    <w:rsid w:val="00C15D4A"/>
    <w:rsid w:val="00C15D77"/>
    <w:rsid w:val="00C15DD5"/>
    <w:rsid w:val="00C1630E"/>
    <w:rsid w:val="00C166E1"/>
    <w:rsid w:val="00C16813"/>
    <w:rsid w:val="00C16824"/>
    <w:rsid w:val="00C168CE"/>
    <w:rsid w:val="00C16ABF"/>
    <w:rsid w:val="00C16B21"/>
    <w:rsid w:val="00C16B9F"/>
    <w:rsid w:val="00C171FB"/>
    <w:rsid w:val="00C1797F"/>
    <w:rsid w:val="00C17ADD"/>
    <w:rsid w:val="00C17B50"/>
    <w:rsid w:val="00C17F22"/>
    <w:rsid w:val="00C2007B"/>
    <w:rsid w:val="00C2017A"/>
    <w:rsid w:val="00C201B5"/>
    <w:rsid w:val="00C20304"/>
    <w:rsid w:val="00C20376"/>
    <w:rsid w:val="00C20406"/>
    <w:rsid w:val="00C204A3"/>
    <w:rsid w:val="00C20547"/>
    <w:rsid w:val="00C20652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1FE2"/>
    <w:rsid w:val="00C2212E"/>
    <w:rsid w:val="00C22306"/>
    <w:rsid w:val="00C2231B"/>
    <w:rsid w:val="00C22421"/>
    <w:rsid w:val="00C225FC"/>
    <w:rsid w:val="00C229B2"/>
    <w:rsid w:val="00C23139"/>
    <w:rsid w:val="00C23664"/>
    <w:rsid w:val="00C239A9"/>
    <w:rsid w:val="00C23A8B"/>
    <w:rsid w:val="00C23E52"/>
    <w:rsid w:val="00C241BD"/>
    <w:rsid w:val="00C24392"/>
    <w:rsid w:val="00C243D3"/>
    <w:rsid w:val="00C24676"/>
    <w:rsid w:val="00C24762"/>
    <w:rsid w:val="00C248EA"/>
    <w:rsid w:val="00C248FF"/>
    <w:rsid w:val="00C2495E"/>
    <w:rsid w:val="00C24962"/>
    <w:rsid w:val="00C25161"/>
    <w:rsid w:val="00C25530"/>
    <w:rsid w:val="00C25624"/>
    <w:rsid w:val="00C25C73"/>
    <w:rsid w:val="00C25D43"/>
    <w:rsid w:val="00C262D0"/>
    <w:rsid w:val="00C262D1"/>
    <w:rsid w:val="00C264FA"/>
    <w:rsid w:val="00C267AA"/>
    <w:rsid w:val="00C2684B"/>
    <w:rsid w:val="00C26870"/>
    <w:rsid w:val="00C26913"/>
    <w:rsid w:val="00C26B81"/>
    <w:rsid w:val="00C26E6C"/>
    <w:rsid w:val="00C26F2F"/>
    <w:rsid w:val="00C26F9A"/>
    <w:rsid w:val="00C26FA0"/>
    <w:rsid w:val="00C270C0"/>
    <w:rsid w:val="00C2710D"/>
    <w:rsid w:val="00C271D6"/>
    <w:rsid w:val="00C27470"/>
    <w:rsid w:val="00C27563"/>
    <w:rsid w:val="00C275D9"/>
    <w:rsid w:val="00C2762F"/>
    <w:rsid w:val="00C276CA"/>
    <w:rsid w:val="00C27714"/>
    <w:rsid w:val="00C2777F"/>
    <w:rsid w:val="00C2781F"/>
    <w:rsid w:val="00C27876"/>
    <w:rsid w:val="00C27924"/>
    <w:rsid w:val="00C27A11"/>
    <w:rsid w:val="00C27C17"/>
    <w:rsid w:val="00C27F90"/>
    <w:rsid w:val="00C3017D"/>
    <w:rsid w:val="00C303F3"/>
    <w:rsid w:val="00C3078F"/>
    <w:rsid w:val="00C307FD"/>
    <w:rsid w:val="00C30862"/>
    <w:rsid w:val="00C308CA"/>
    <w:rsid w:val="00C30C4B"/>
    <w:rsid w:val="00C30D23"/>
    <w:rsid w:val="00C30E64"/>
    <w:rsid w:val="00C31012"/>
    <w:rsid w:val="00C31099"/>
    <w:rsid w:val="00C312DC"/>
    <w:rsid w:val="00C31510"/>
    <w:rsid w:val="00C31A9E"/>
    <w:rsid w:val="00C320D7"/>
    <w:rsid w:val="00C322F7"/>
    <w:rsid w:val="00C32608"/>
    <w:rsid w:val="00C32632"/>
    <w:rsid w:val="00C32751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927"/>
    <w:rsid w:val="00C33A5C"/>
    <w:rsid w:val="00C33E7E"/>
    <w:rsid w:val="00C33EE9"/>
    <w:rsid w:val="00C33F4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EFF"/>
    <w:rsid w:val="00C34FFC"/>
    <w:rsid w:val="00C35065"/>
    <w:rsid w:val="00C35210"/>
    <w:rsid w:val="00C3527F"/>
    <w:rsid w:val="00C3566A"/>
    <w:rsid w:val="00C35673"/>
    <w:rsid w:val="00C358E1"/>
    <w:rsid w:val="00C35AD5"/>
    <w:rsid w:val="00C35CF9"/>
    <w:rsid w:val="00C35F89"/>
    <w:rsid w:val="00C363C5"/>
    <w:rsid w:val="00C363E9"/>
    <w:rsid w:val="00C36445"/>
    <w:rsid w:val="00C364B0"/>
    <w:rsid w:val="00C366CE"/>
    <w:rsid w:val="00C36722"/>
    <w:rsid w:val="00C36992"/>
    <w:rsid w:val="00C369F8"/>
    <w:rsid w:val="00C36C59"/>
    <w:rsid w:val="00C36C72"/>
    <w:rsid w:val="00C36D98"/>
    <w:rsid w:val="00C3708F"/>
    <w:rsid w:val="00C3716A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9B3"/>
    <w:rsid w:val="00C41ABB"/>
    <w:rsid w:val="00C41AD7"/>
    <w:rsid w:val="00C41C97"/>
    <w:rsid w:val="00C41CF1"/>
    <w:rsid w:val="00C41E39"/>
    <w:rsid w:val="00C422CF"/>
    <w:rsid w:val="00C422F7"/>
    <w:rsid w:val="00C42500"/>
    <w:rsid w:val="00C42806"/>
    <w:rsid w:val="00C42875"/>
    <w:rsid w:val="00C42A07"/>
    <w:rsid w:val="00C42A8D"/>
    <w:rsid w:val="00C42E76"/>
    <w:rsid w:val="00C42E86"/>
    <w:rsid w:val="00C42E95"/>
    <w:rsid w:val="00C42F7F"/>
    <w:rsid w:val="00C42FDE"/>
    <w:rsid w:val="00C43179"/>
    <w:rsid w:val="00C43283"/>
    <w:rsid w:val="00C434C1"/>
    <w:rsid w:val="00C43507"/>
    <w:rsid w:val="00C435F1"/>
    <w:rsid w:val="00C4365F"/>
    <w:rsid w:val="00C436F6"/>
    <w:rsid w:val="00C4395B"/>
    <w:rsid w:val="00C43A61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488"/>
    <w:rsid w:val="00C46593"/>
    <w:rsid w:val="00C46715"/>
    <w:rsid w:val="00C46896"/>
    <w:rsid w:val="00C468EE"/>
    <w:rsid w:val="00C46BF6"/>
    <w:rsid w:val="00C46C9F"/>
    <w:rsid w:val="00C46FDD"/>
    <w:rsid w:val="00C470AC"/>
    <w:rsid w:val="00C4715C"/>
    <w:rsid w:val="00C4718E"/>
    <w:rsid w:val="00C47200"/>
    <w:rsid w:val="00C47372"/>
    <w:rsid w:val="00C47566"/>
    <w:rsid w:val="00C478F5"/>
    <w:rsid w:val="00C47C32"/>
    <w:rsid w:val="00C47E39"/>
    <w:rsid w:val="00C500DD"/>
    <w:rsid w:val="00C500F8"/>
    <w:rsid w:val="00C502BB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47"/>
    <w:rsid w:val="00C51871"/>
    <w:rsid w:val="00C51907"/>
    <w:rsid w:val="00C51CF2"/>
    <w:rsid w:val="00C51D7F"/>
    <w:rsid w:val="00C51DFE"/>
    <w:rsid w:val="00C51F4B"/>
    <w:rsid w:val="00C5227C"/>
    <w:rsid w:val="00C52314"/>
    <w:rsid w:val="00C5252A"/>
    <w:rsid w:val="00C52634"/>
    <w:rsid w:val="00C52DC4"/>
    <w:rsid w:val="00C52EAC"/>
    <w:rsid w:val="00C530B3"/>
    <w:rsid w:val="00C5333A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4E9A"/>
    <w:rsid w:val="00C55000"/>
    <w:rsid w:val="00C550F9"/>
    <w:rsid w:val="00C55347"/>
    <w:rsid w:val="00C55494"/>
    <w:rsid w:val="00C55DE0"/>
    <w:rsid w:val="00C55F27"/>
    <w:rsid w:val="00C56168"/>
    <w:rsid w:val="00C56234"/>
    <w:rsid w:val="00C56379"/>
    <w:rsid w:val="00C56489"/>
    <w:rsid w:val="00C565A5"/>
    <w:rsid w:val="00C566D3"/>
    <w:rsid w:val="00C56B91"/>
    <w:rsid w:val="00C56BAA"/>
    <w:rsid w:val="00C56F26"/>
    <w:rsid w:val="00C56FE8"/>
    <w:rsid w:val="00C5703E"/>
    <w:rsid w:val="00C5712D"/>
    <w:rsid w:val="00C571CB"/>
    <w:rsid w:val="00C5764B"/>
    <w:rsid w:val="00C57BB1"/>
    <w:rsid w:val="00C57D06"/>
    <w:rsid w:val="00C57E08"/>
    <w:rsid w:val="00C60002"/>
    <w:rsid w:val="00C60140"/>
    <w:rsid w:val="00C60145"/>
    <w:rsid w:val="00C602E4"/>
    <w:rsid w:val="00C607AD"/>
    <w:rsid w:val="00C6086A"/>
    <w:rsid w:val="00C60D27"/>
    <w:rsid w:val="00C60E56"/>
    <w:rsid w:val="00C61347"/>
    <w:rsid w:val="00C61457"/>
    <w:rsid w:val="00C618FA"/>
    <w:rsid w:val="00C61F6D"/>
    <w:rsid w:val="00C624F0"/>
    <w:rsid w:val="00C6254F"/>
    <w:rsid w:val="00C6256F"/>
    <w:rsid w:val="00C625B9"/>
    <w:rsid w:val="00C62622"/>
    <w:rsid w:val="00C6267C"/>
    <w:rsid w:val="00C62712"/>
    <w:rsid w:val="00C627CB"/>
    <w:rsid w:val="00C629EC"/>
    <w:rsid w:val="00C62A0F"/>
    <w:rsid w:val="00C62A87"/>
    <w:rsid w:val="00C62D65"/>
    <w:rsid w:val="00C62F02"/>
    <w:rsid w:val="00C63378"/>
    <w:rsid w:val="00C6341A"/>
    <w:rsid w:val="00C63959"/>
    <w:rsid w:val="00C63C27"/>
    <w:rsid w:val="00C63DA6"/>
    <w:rsid w:val="00C63DFE"/>
    <w:rsid w:val="00C63FE8"/>
    <w:rsid w:val="00C64104"/>
    <w:rsid w:val="00C641AD"/>
    <w:rsid w:val="00C6453B"/>
    <w:rsid w:val="00C645A8"/>
    <w:rsid w:val="00C64619"/>
    <w:rsid w:val="00C647DD"/>
    <w:rsid w:val="00C6480E"/>
    <w:rsid w:val="00C648E3"/>
    <w:rsid w:val="00C64916"/>
    <w:rsid w:val="00C6499F"/>
    <w:rsid w:val="00C64B2D"/>
    <w:rsid w:val="00C64B50"/>
    <w:rsid w:val="00C64B97"/>
    <w:rsid w:val="00C64C9F"/>
    <w:rsid w:val="00C64CAD"/>
    <w:rsid w:val="00C64FE8"/>
    <w:rsid w:val="00C65103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803"/>
    <w:rsid w:val="00C668B5"/>
    <w:rsid w:val="00C66C7E"/>
    <w:rsid w:val="00C66F3B"/>
    <w:rsid w:val="00C67076"/>
    <w:rsid w:val="00C6708E"/>
    <w:rsid w:val="00C670B6"/>
    <w:rsid w:val="00C672A3"/>
    <w:rsid w:val="00C672F3"/>
    <w:rsid w:val="00C67477"/>
    <w:rsid w:val="00C674C7"/>
    <w:rsid w:val="00C678AA"/>
    <w:rsid w:val="00C67969"/>
    <w:rsid w:val="00C67D1A"/>
    <w:rsid w:val="00C67E03"/>
    <w:rsid w:val="00C67F96"/>
    <w:rsid w:val="00C70075"/>
    <w:rsid w:val="00C70290"/>
    <w:rsid w:val="00C70509"/>
    <w:rsid w:val="00C705FA"/>
    <w:rsid w:val="00C70C93"/>
    <w:rsid w:val="00C70F46"/>
    <w:rsid w:val="00C70F8E"/>
    <w:rsid w:val="00C7115B"/>
    <w:rsid w:val="00C7132F"/>
    <w:rsid w:val="00C71D27"/>
    <w:rsid w:val="00C71E5E"/>
    <w:rsid w:val="00C7207B"/>
    <w:rsid w:val="00C72308"/>
    <w:rsid w:val="00C723F0"/>
    <w:rsid w:val="00C72493"/>
    <w:rsid w:val="00C725B8"/>
    <w:rsid w:val="00C72882"/>
    <w:rsid w:val="00C728AE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E6"/>
    <w:rsid w:val="00C73CF5"/>
    <w:rsid w:val="00C73D0C"/>
    <w:rsid w:val="00C73F94"/>
    <w:rsid w:val="00C740EB"/>
    <w:rsid w:val="00C7411B"/>
    <w:rsid w:val="00C743E3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542"/>
    <w:rsid w:val="00C755E6"/>
    <w:rsid w:val="00C75822"/>
    <w:rsid w:val="00C75927"/>
    <w:rsid w:val="00C75B7C"/>
    <w:rsid w:val="00C75BAE"/>
    <w:rsid w:val="00C75C9B"/>
    <w:rsid w:val="00C75D35"/>
    <w:rsid w:val="00C75DC9"/>
    <w:rsid w:val="00C75F54"/>
    <w:rsid w:val="00C76175"/>
    <w:rsid w:val="00C76229"/>
    <w:rsid w:val="00C76543"/>
    <w:rsid w:val="00C76AF3"/>
    <w:rsid w:val="00C76B5F"/>
    <w:rsid w:val="00C76D29"/>
    <w:rsid w:val="00C77513"/>
    <w:rsid w:val="00C7751A"/>
    <w:rsid w:val="00C777D7"/>
    <w:rsid w:val="00C7786F"/>
    <w:rsid w:val="00C77983"/>
    <w:rsid w:val="00C77A4E"/>
    <w:rsid w:val="00C77C8C"/>
    <w:rsid w:val="00C77D47"/>
    <w:rsid w:val="00C800B8"/>
    <w:rsid w:val="00C80144"/>
    <w:rsid w:val="00C801A3"/>
    <w:rsid w:val="00C801C9"/>
    <w:rsid w:val="00C8035C"/>
    <w:rsid w:val="00C805A0"/>
    <w:rsid w:val="00C805B3"/>
    <w:rsid w:val="00C808AB"/>
    <w:rsid w:val="00C809D3"/>
    <w:rsid w:val="00C80B85"/>
    <w:rsid w:val="00C80F09"/>
    <w:rsid w:val="00C80F97"/>
    <w:rsid w:val="00C81382"/>
    <w:rsid w:val="00C814AB"/>
    <w:rsid w:val="00C814D6"/>
    <w:rsid w:val="00C814EE"/>
    <w:rsid w:val="00C817DE"/>
    <w:rsid w:val="00C81C07"/>
    <w:rsid w:val="00C81F3E"/>
    <w:rsid w:val="00C824D7"/>
    <w:rsid w:val="00C825E0"/>
    <w:rsid w:val="00C82821"/>
    <w:rsid w:val="00C829AA"/>
    <w:rsid w:val="00C82A24"/>
    <w:rsid w:val="00C82BD3"/>
    <w:rsid w:val="00C82C9E"/>
    <w:rsid w:val="00C83015"/>
    <w:rsid w:val="00C8317D"/>
    <w:rsid w:val="00C83311"/>
    <w:rsid w:val="00C83387"/>
    <w:rsid w:val="00C83429"/>
    <w:rsid w:val="00C838BC"/>
    <w:rsid w:val="00C83CB4"/>
    <w:rsid w:val="00C83F13"/>
    <w:rsid w:val="00C842A7"/>
    <w:rsid w:val="00C84338"/>
    <w:rsid w:val="00C84877"/>
    <w:rsid w:val="00C84948"/>
    <w:rsid w:val="00C84A32"/>
    <w:rsid w:val="00C84B77"/>
    <w:rsid w:val="00C84BAB"/>
    <w:rsid w:val="00C84D3A"/>
    <w:rsid w:val="00C84DB0"/>
    <w:rsid w:val="00C85291"/>
    <w:rsid w:val="00C8551F"/>
    <w:rsid w:val="00C855D8"/>
    <w:rsid w:val="00C8564C"/>
    <w:rsid w:val="00C861A2"/>
    <w:rsid w:val="00C861AA"/>
    <w:rsid w:val="00C867FA"/>
    <w:rsid w:val="00C86CEF"/>
    <w:rsid w:val="00C86F3D"/>
    <w:rsid w:val="00C87014"/>
    <w:rsid w:val="00C871F7"/>
    <w:rsid w:val="00C8764F"/>
    <w:rsid w:val="00C876A8"/>
    <w:rsid w:val="00C87D67"/>
    <w:rsid w:val="00C87DE8"/>
    <w:rsid w:val="00C87F2D"/>
    <w:rsid w:val="00C90624"/>
    <w:rsid w:val="00C906D5"/>
    <w:rsid w:val="00C90777"/>
    <w:rsid w:val="00C90AD5"/>
    <w:rsid w:val="00C90D3C"/>
    <w:rsid w:val="00C90E15"/>
    <w:rsid w:val="00C90E46"/>
    <w:rsid w:val="00C90F1D"/>
    <w:rsid w:val="00C90F43"/>
    <w:rsid w:val="00C91246"/>
    <w:rsid w:val="00C91293"/>
    <w:rsid w:val="00C9129D"/>
    <w:rsid w:val="00C9136B"/>
    <w:rsid w:val="00C91688"/>
    <w:rsid w:val="00C91740"/>
    <w:rsid w:val="00C91794"/>
    <w:rsid w:val="00C917F7"/>
    <w:rsid w:val="00C918DD"/>
    <w:rsid w:val="00C91948"/>
    <w:rsid w:val="00C91AE4"/>
    <w:rsid w:val="00C92271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CAD"/>
    <w:rsid w:val="00C93E94"/>
    <w:rsid w:val="00C93E9F"/>
    <w:rsid w:val="00C94294"/>
    <w:rsid w:val="00C94376"/>
    <w:rsid w:val="00C943C4"/>
    <w:rsid w:val="00C9443D"/>
    <w:rsid w:val="00C94589"/>
    <w:rsid w:val="00C946F0"/>
    <w:rsid w:val="00C94777"/>
    <w:rsid w:val="00C94A6B"/>
    <w:rsid w:val="00C94A82"/>
    <w:rsid w:val="00C94A9D"/>
    <w:rsid w:val="00C94B8F"/>
    <w:rsid w:val="00C94BE8"/>
    <w:rsid w:val="00C94BFB"/>
    <w:rsid w:val="00C94CF5"/>
    <w:rsid w:val="00C94CFA"/>
    <w:rsid w:val="00C952DF"/>
    <w:rsid w:val="00C95722"/>
    <w:rsid w:val="00C9572E"/>
    <w:rsid w:val="00C95734"/>
    <w:rsid w:val="00C957FE"/>
    <w:rsid w:val="00C9594B"/>
    <w:rsid w:val="00C95B51"/>
    <w:rsid w:val="00C95C58"/>
    <w:rsid w:val="00C95C98"/>
    <w:rsid w:val="00C95D50"/>
    <w:rsid w:val="00C9609E"/>
    <w:rsid w:val="00C9612C"/>
    <w:rsid w:val="00C9623E"/>
    <w:rsid w:val="00C9631C"/>
    <w:rsid w:val="00C96616"/>
    <w:rsid w:val="00C96858"/>
    <w:rsid w:val="00C96930"/>
    <w:rsid w:val="00C969D0"/>
    <w:rsid w:val="00C96F4D"/>
    <w:rsid w:val="00C96F79"/>
    <w:rsid w:val="00C97089"/>
    <w:rsid w:val="00C971B6"/>
    <w:rsid w:val="00C9721D"/>
    <w:rsid w:val="00C97225"/>
    <w:rsid w:val="00C974E5"/>
    <w:rsid w:val="00C9761B"/>
    <w:rsid w:val="00C9791E"/>
    <w:rsid w:val="00C97A0B"/>
    <w:rsid w:val="00C97AF8"/>
    <w:rsid w:val="00C97DFC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551"/>
    <w:rsid w:val="00CA2800"/>
    <w:rsid w:val="00CA283E"/>
    <w:rsid w:val="00CA29BA"/>
    <w:rsid w:val="00CA2F53"/>
    <w:rsid w:val="00CA30D9"/>
    <w:rsid w:val="00CA32C7"/>
    <w:rsid w:val="00CA3831"/>
    <w:rsid w:val="00CA385F"/>
    <w:rsid w:val="00CA390B"/>
    <w:rsid w:val="00CA39DD"/>
    <w:rsid w:val="00CA3A15"/>
    <w:rsid w:val="00CA3BDD"/>
    <w:rsid w:val="00CA3FF0"/>
    <w:rsid w:val="00CA4222"/>
    <w:rsid w:val="00CA44F4"/>
    <w:rsid w:val="00CA45E5"/>
    <w:rsid w:val="00CA4A34"/>
    <w:rsid w:val="00CA50BB"/>
    <w:rsid w:val="00CA510D"/>
    <w:rsid w:val="00CA5191"/>
    <w:rsid w:val="00CA529D"/>
    <w:rsid w:val="00CA5318"/>
    <w:rsid w:val="00CA533B"/>
    <w:rsid w:val="00CA5501"/>
    <w:rsid w:val="00CA55D0"/>
    <w:rsid w:val="00CA5797"/>
    <w:rsid w:val="00CA58F6"/>
    <w:rsid w:val="00CA5B5E"/>
    <w:rsid w:val="00CA5C0B"/>
    <w:rsid w:val="00CA5EFC"/>
    <w:rsid w:val="00CA5FF2"/>
    <w:rsid w:val="00CA6007"/>
    <w:rsid w:val="00CA6011"/>
    <w:rsid w:val="00CA6609"/>
    <w:rsid w:val="00CA694D"/>
    <w:rsid w:val="00CA6ADA"/>
    <w:rsid w:val="00CA6B17"/>
    <w:rsid w:val="00CA6DC6"/>
    <w:rsid w:val="00CA7207"/>
    <w:rsid w:val="00CA78F0"/>
    <w:rsid w:val="00CA7C94"/>
    <w:rsid w:val="00CA7FF3"/>
    <w:rsid w:val="00CB05EC"/>
    <w:rsid w:val="00CB078C"/>
    <w:rsid w:val="00CB0900"/>
    <w:rsid w:val="00CB0961"/>
    <w:rsid w:val="00CB09DA"/>
    <w:rsid w:val="00CB0D1D"/>
    <w:rsid w:val="00CB12D2"/>
    <w:rsid w:val="00CB1357"/>
    <w:rsid w:val="00CB137B"/>
    <w:rsid w:val="00CB149E"/>
    <w:rsid w:val="00CB14A0"/>
    <w:rsid w:val="00CB1607"/>
    <w:rsid w:val="00CB16AC"/>
    <w:rsid w:val="00CB1867"/>
    <w:rsid w:val="00CB187E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CE2"/>
    <w:rsid w:val="00CB2E56"/>
    <w:rsid w:val="00CB34A3"/>
    <w:rsid w:val="00CB3500"/>
    <w:rsid w:val="00CB36E4"/>
    <w:rsid w:val="00CB39B9"/>
    <w:rsid w:val="00CB4155"/>
    <w:rsid w:val="00CB428B"/>
    <w:rsid w:val="00CB44B2"/>
    <w:rsid w:val="00CB45C7"/>
    <w:rsid w:val="00CB47C1"/>
    <w:rsid w:val="00CB4917"/>
    <w:rsid w:val="00CB4A67"/>
    <w:rsid w:val="00CB4D6E"/>
    <w:rsid w:val="00CB4DD2"/>
    <w:rsid w:val="00CB4E15"/>
    <w:rsid w:val="00CB5009"/>
    <w:rsid w:val="00CB5167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3F0"/>
    <w:rsid w:val="00CB65F0"/>
    <w:rsid w:val="00CB6BCF"/>
    <w:rsid w:val="00CB6BF7"/>
    <w:rsid w:val="00CB6C7D"/>
    <w:rsid w:val="00CB704F"/>
    <w:rsid w:val="00CB7395"/>
    <w:rsid w:val="00CB7B24"/>
    <w:rsid w:val="00CB7BD4"/>
    <w:rsid w:val="00CB7C22"/>
    <w:rsid w:val="00CB7F80"/>
    <w:rsid w:val="00CC058B"/>
    <w:rsid w:val="00CC07C3"/>
    <w:rsid w:val="00CC0813"/>
    <w:rsid w:val="00CC09A3"/>
    <w:rsid w:val="00CC0F13"/>
    <w:rsid w:val="00CC10C5"/>
    <w:rsid w:val="00CC169A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185"/>
    <w:rsid w:val="00CC3527"/>
    <w:rsid w:val="00CC3618"/>
    <w:rsid w:val="00CC376A"/>
    <w:rsid w:val="00CC39F8"/>
    <w:rsid w:val="00CC3ACA"/>
    <w:rsid w:val="00CC3AFE"/>
    <w:rsid w:val="00CC3B8B"/>
    <w:rsid w:val="00CC3D55"/>
    <w:rsid w:val="00CC3D87"/>
    <w:rsid w:val="00CC4273"/>
    <w:rsid w:val="00CC4442"/>
    <w:rsid w:val="00CC44A7"/>
    <w:rsid w:val="00CC44DE"/>
    <w:rsid w:val="00CC464E"/>
    <w:rsid w:val="00CC4813"/>
    <w:rsid w:val="00CC491B"/>
    <w:rsid w:val="00CC4A76"/>
    <w:rsid w:val="00CC4AB6"/>
    <w:rsid w:val="00CC52DE"/>
    <w:rsid w:val="00CC54E6"/>
    <w:rsid w:val="00CC578B"/>
    <w:rsid w:val="00CC5B07"/>
    <w:rsid w:val="00CC5F81"/>
    <w:rsid w:val="00CC648E"/>
    <w:rsid w:val="00CC68F4"/>
    <w:rsid w:val="00CC699C"/>
    <w:rsid w:val="00CC6A93"/>
    <w:rsid w:val="00CC6AB6"/>
    <w:rsid w:val="00CC6B0B"/>
    <w:rsid w:val="00CC6B13"/>
    <w:rsid w:val="00CC6BE0"/>
    <w:rsid w:val="00CC6C77"/>
    <w:rsid w:val="00CC6F99"/>
    <w:rsid w:val="00CC7345"/>
    <w:rsid w:val="00CC73AA"/>
    <w:rsid w:val="00CC7778"/>
    <w:rsid w:val="00CC7805"/>
    <w:rsid w:val="00CC7865"/>
    <w:rsid w:val="00CC7935"/>
    <w:rsid w:val="00CC7AF0"/>
    <w:rsid w:val="00CC7B40"/>
    <w:rsid w:val="00CC7B8E"/>
    <w:rsid w:val="00CC7FBE"/>
    <w:rsid w:val="00CD034F"/>
    <w:rsid w:val="00CD0C64"/>
    <w:rsid w:val="00CD10C6"/>
    <w:rsid w:val="00CD1342"/>
    <w:rsid w:val="00CD14BA"/>
    <w:rsid w:val="00CD172E"/>
    <w:rsid w:val="00CD1879"/>
    <w:rsid w:val="00CD1A5D"/>
    <w:rsid w:val="00CD1B42"/>
    <w:rsid w:val="00CD20B3"/>
    <w:rsid w:val="00CD23A5"/>
    <w:rsid w:val="00CD25FB"/>
    <w:rsid w:val="00CD2BF3"/>
    <w:rsid w:val="00CD2EAE"/>
    <w:rsid w:val="00CD38A1"/>
    <w:rsid w:val="00CD3D93"/>
    <w:rsid w:val="00CD3EE8"/>
    <w:rsid w:val="00CD4016"/>
    <w:rsid w:val="00CD424B"/>
    <w:rsid w:val="00CD45D1"/>
    <w:rsid w:val="00CD4608"/>
    <w:rsid w:val="00CD48A6"/>
    <w:rsid w:val="00CD491B"/>
    <w:rsid w:val="00CD49ED"/>
    <w:rsid w:val="00CD4A60"/>
    <w:rsid w:val="00CD4C80"/>
    <w:rsid w:val="00CD4DED"/>
    <w:rsid w:val="00CD4EE4"/>
    <w:rsid w:val="00CD501F"/>
    <w:rsid w:val="00CD5136"/>
    <w:rsid w:val="00CD529A"/>
    <w:rsid w:val="00CD57B1"/>
    <w:rsid w:val="00CD5D7C"/>
    <w:rsid w:val="00CD5E71"/>
    <w:rsid w:val="00CD6112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374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0FCD"/>
    <w:rsid w:val="00CE110E"/>
    <w:rsid w:val="00CE1161"/>
    <w:rsid w:val="00CE133D"/>
    <w:rsid w:val="00CE1365"/>
    <w:rsid w:val="00CE1718"/>
    <w:rsid w:val="00CE19CF"/>
    <w:rsid w:val="00CE1A40"/>
    <w:rsid w:val="00CE1A69"/>
    <w:rsid w:val="00CE1B87"/>
    <w:rsid w:val="00CE1E70"/>
    <w:rsid w:val="00CE1E8C"/>
    <w:rsid w:val="00CE24BF"/>
    <w:rsid w:val="00CE24E6"/>
    <w:rsid w:val="00CE2558"/>
    <w:rsid w:val="00CE276C"/>
    <w:rsid w:val="00CE2CAF"/>
    <w:rsid w:val="00CE2E41"/>
    <w:rsid w:val="00CE30AC"/>
    <w:rsid w:val="00CE31C5"/>
    <w:rsid w:val="00CE332A"/>
    <w:rsid w:val="00CE34C5"/>
    <w:rsid w:val="00CE38F4"/>
    <w:rsid w:val="00CE3A35"/>
    <w:rsid w:val="00CE3A98"/>
    <w:rsid w:val="00CE3E5F"/>
    <w:rsid w:val="00CE3F67"/>
    <w:rsid w:val="00CE4000"/>
    <w:rsid w:val="00CE41C7"/>
    <w:rsid w:val="00CE41ED"/>
    <w:rsid w:val="00CE42EA"/>
    <w:rsid w:val="00CE4392"/>
    <w:rsid w:val="00CE43BF"/>
    <w:rsid w:val="00CE43E6"/>
    <w:rsid w:val="00CE4749"/>
    <w:rsid w:val="00CE47C9"/>
    <w:rsid w:val="00CE4A07"/>
    <w:rsid w:val="00CE4AC5"/>
    <w:rsid w:val="00CE4B45"/>
    <w:rsid w:val="00CE4F1B"/>
    <w:rsid w:val="00CE4F9F"/>
    <w:rsid w:val="00CE5381"/>
    <w:rsid w:val="00CE53C3"/>
    <w:rsid w:val="00CE5542"/>
    <w:rsid w:val="00CE557B"/>
    <w:rsid w:val="00CE561E"/>
    <w:rsid w:val="00CE56BF"/>
    <w:rsid w:val="00CE56EC"/>
    <w:rsid w:val="00CE57F1"/>
    <w:rsid w:val="00CE5801"/>
    <w:rsid w:val="00CE5865"/>
    <w:rsid w:val="00CE5A25"/>
    <w:rsid w:val="00CE5D86"/>
    <w:rsid w:val="00CE6026"/>
    <w:rsid w:val="00CE61DA"/>
    <w:rsid w:val="00CE62C3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C58"/>
    <w:rsid w:val="00CE7E10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AC5"/>
    <w:rsid w:val="00CF1D1F"/>
    <w:rsid w:val="00CF1F25"/>
    <w:rsid w:val="00CF2658"/>
    <w:rsid w:val="00CF27C4"/>
    <w:rsid w:val="00CF27C8"/>
    <w:rsid w:val="00CF29A7"/>
    <w:rsid w:val="00CF29C5"/>
    <w:rsid w:val="00CF2BDA"/>
    <w:rsid w:val="00CF2C4D"/>
    <w:rsid w:val="00CF2DAD"/>
    <w:rsid w:val="00CF2DE8"/>
    <w:rsid w:val="00CF2F39"/>
    <w:rsid w:val="00CF304B"/>
    <w:rsid w:val="00CF319A"/>
    <w:rsid w:val="00CF3415"/>
    <w:rsid w:val="00CF3662"/>
    <w:rsid w:val="00CF3836"/>
    <w:rsid w:val="00CF3851"/>
    <w:rsid w:val="00CF3934"/>
    <w:rsid w:val="00CF3B84"/>
    <w:rsid w:val="00CF3BEB"/>
    <w:rsid w:val="00CF4115"/>
    <w:rsid w:val="00CF4462"/>
    <w:rsid w:val="00CF44A7"/>
    <w:rsid w:val="00CF451D"/>
    <w:rsid w:val="00CF482A"/>
    <w:rsid w:val="00CF4C36"/>
    <w:rsid w:val="00CF4E37"/>
    <w:rsid w:val="00CF4EB4"/>
    <w:rsid w:val="00CF50B5"/>
    <w:rsid w:val="00CF5117"/>
    <w:rsid w:val="00CF51F7"/>
    <w:rsid w:val="00CF5316"/>
    <w:rsid w:val="00CF5679"/>
    <w:rsid w:val="00CF5716"/>
    <w:rsid w:val="00CF57FC"/>
    <w:rsid w:val="00CF5843"/>
    <w:rsid w:val="00CF5B2A"/>
    <w:rsid w:val="00CF5B4D"/>
    <w:rsid w:val="00CF5E3E"/>
    <w:rsid w:val="00CF5E5A"/>
    <w:rsid w:val="00CF5EE8"/>
    <w:rsid w:val="00CF60E3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DA7"/>
    <w:rsid w:val="00D000C4"/>
    <w:rsid w:val="00D00585"/>
    <w:rsid w:val="00D009C0"/>
    <w:rsid w:val="00D00A70"/>
    <w:rsid w:val="00D00AD1"/>
    <w:rsid w:val="00D00C8F"/>
    <w:rsid w:val="00D00CA6"/>
    <w:rsid w:val="00D00D2A"/>
    <w:rsid w:val="00D00F20"/>
    <w:rsid w:val="00D00F44"/>
    <w:rsid w:val="00D01435"/>
    <w:rsid w:val="00D0149B"/>
    <w:rsid w:val="00D015DE"/>
    <w:rsid w:val="00D0191E"/>
    <w:rsid w:val="00D01940"/>
    <w:rsid w:val="00D01BA0"/>
    <w:rsid w:val="00D0212C"/>
    <w:rsid w:val="00D024D6"/>
    <w:rsid w:val="00D027A2"/>
    <w:rsid w:val="00D029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3E89"/>
    <w:rsid w:val="00D04070"/>
    <w:rsid w:val="00D040A8"/>
    <w:rsid w:val="00D0426D"/>
    <w:rsid w:val="00D042C4"/>
    <w:rsid w:val="00D04418"/>
    <w:rsid w:val="00D04437"/>
    <w:rsid w:val="00D04885"/>
    <w:rsid w:val="00D048D2"/>
    <w:rsid w:val="00D04CF4"/>
    <w:rsid w:val="00D05046"/>
    <w:rsid w:val="00D05338"/>
    <w:rsid w:val="00D05394"/>
    <w:rsid w:val="00D05709"/>
    <w:rsid w:val="00D059BF"/>
    <w:rsid w:val="00D05B09"/>
    <w:rsid w:val="00D05C9C"/>
    <w:rsid w:val="00D05E46"/>
    <w:rsid w:val="00D05F7B"/>
    <w:rsid w:val="00D06139"/>
    <w:rsid w:val="00D06237"/>
    <w:rsid w:val="00D0634F"/>
    <w:rsid w:val="00D063D6"/>
    <w:rsid w:val="00D064AE"/>
    <w:rsid w:val="00D064E8"/>
    <w:rsid w:val="00D06704"/>
    <w:rsid w:val="00D06717"/>
    <w:rsid w:val="00D06983"/>
    <w:rsid w:val="00D06A2E"/>
    <w:rsid w:val="00D06BDD"/>
    <w:rsid w:val="00D06C68"/>
    <w:rsid w:val="00D06D84"/>
    <w:rsid w:val="00D06DD0"/>
    <w:rsid w:val="00D0713D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0D29"/>
    <w:rsid w:val="00D11037"/>
    <w:rsid w:val="00D1183D"/>
    <w:rsid w:val="00D11B49"/>
    <w:rsid w:val="00D120A5"/>
    <w:rsid w:val="00D121E9"/>
    <w:rsid w:val="00D12413"/>
    <w:rsid w:val="00D1244D"/>
    <w:rsid w:val="00D12583"/>
    <w:rsid w:val="00D1258B"/>
    <w:rsid w:val="00D12711"/>
    <w:rsid w:val="00D12B1C"/>
    <w:rsid w:val="00D12D69"/>
    <w:rsid w:val="00D12FCC"/>
    <w:rsid w:val="00D13093"/>
    <w:rsid w:val="00D13142"/>
    <w:rsid w:val="00D1348A"/>
    <w:rsid w:val="00D1374B"/>
    <w:rsid w:val="00D13E98"/>
    <w:rsid w:val="00D13EEE"/>
    <w:rsid w:val="00D13FAA"/>
    <w:rsid w:val="00D142EA"/>
    <w:rsid w:val="00D1432C"/>
    <w:rsid w:val="00D14445"/>
    <w:rsid w:val="00D14449"/>
    <w:rsid w:val="00D14537"/>
    <w:rsid w:val="00D1483C"/>
    <w:rsid w:val="00D14CF7"/>
    <w:rsid w:val="00D14D3A"/>
    <w:rsid w:val="00D14DDE"/>
    <w:rsid w:val="00D14FA8"/>
    <w:rsid w:val="00D1500B"/>
    <w:rsid w:val="00D15041"/>
    <w:rsid w:val="00D151CC"/>
    <w:rsid w:val="00D1566C"/>
    <w:rsid w:val="00D1566F"/>
    <w:rsid w:val="00D156EF"/>
    <w:rsid w:val="00D15827"/>
    <w:rsid w:val="00D15A27"/>
    <w:rsid w:val="00D15CE7"/>
    <w:rsid w:val="00D15EE8"/>
    <w:rsid w:val="00D15FDB"/>
    <w:rsid w:val="00D15FFA"/>
    <w:rsid w:val="00D1621A"/>
    <w:rsid w:val="00D1660D"/>
    <w:rsid w:val="00D16653"/>
    <w:rsid w:val="00D166F1"/>
    <w:rsid w:val="00D166F8"/>
    <w:rsid w:val="00D16750"/>
    <w:rsid w:val="00D16779"/>
    <w:rsid w:val="00D16943"/>
    <w:rsid w:val="00D169FB"/>
    <w:rsid w:val="00D16F61"/>
    <w:rsid w:val="00D171E1"/>
    <w:rsid w:val="00D17255"/>
    <w:rsid w:val="00D17387"/>
    <w:rsid w:val="00D173A8"/>
    <w:rsid w:val="00D17572"/>
    <w:rsid w:val="00D177D3"/>
    <w:rsid w:val="00D177F9"/>
    <w:rsid w:val="00D178CB"/>
    <w:rsid w:val="00D17C7F"/>
    <w:rsid w:val="00D17D2D"/>
    <w:rsid w:val="00D17F0D"/>
    <w:rsid w:val="00D20537"/>
    <w:rsid w:val="00D20594"/>
    <w:rsid w:val="00D2059A"/>
    <w:rsid w:val="00D205AD"/>
    <w:rsid w:val="00D207D4"/>
    <w:rsid w:val="00D2092C"/>
    <w:rsid w:val="00D20A03"/>
    <w:rsid w:val="00D20AB3"/>
    <w:rsid w:val="00D20DA2"/>
    <w:rsid w:val="00D21322"/>
    <w:rsid w:val="00D21955"/>
    <w:rsid w:val="00D21C43"/>
    <w:rsid w:val="00D21D9A"/>
    <w:rsid w:val="00D21E25"/>
    <w:rsid w:val="00D21EB3"/>
    <w:rsid w:val="00D22179"/>
    <w:rsid w:val="00D22187"/>
    <w:rsid w:val="00D223AF"/>
    <w:rsid w:val="00D223F3"/>
    <w:rsid w:val="00D22426"/>
    <w:rsid w:val="00D224F5"/>
    <w:rsid w:val="00D22659"/>
    <w:rsid w:val="00D2265B"/>
    <w:rsid w:val="00D22685"/>
    <w:rsid w:val="00D22C29"/>
    <w:rsid w:val="00D22E36"/>
    <w:rsid w:val="00D22EA1"/>
    <w:rsid w:val="00D22F89"/>
    <w:rsid w:val="00D23208"/>
    <w:rsid w:val="00D23444"/>
    <w:rsid w:val="00D23AAA"/>
    <w:rsid w:val="00D23AB0"/>
    <w:rsid w:val="00D23F4A"/>
    <w:rsid w:val="00D23F4D"/>
    <w:rsid w:val="00D2407C"/>
    <w:rsid w:val="00D24332"/>
    <w:rsid w:val="00D24628"/>
    <w:rsid w:val="00D246A0"/>
    <w:rsid w:val="00D24726"/>
    <w:rsid w:val="00D24D76"/>
    <w:rsid w:val="00D24E3A"/>
    <w:rsid w:val="00D24FA1"/>
    <w:rsid w:val="00D25091"/>
    <w:rsid w:val="00D251B0"/>
    <w:rsid w:val="00D252BB"/>
    <w:rsid w:val="00D253B8"/>
    <w:rsid w:val="00D25575"/>
    <w:rsid w:val="00D25A45"/>
    <w:rsid w:val="00D25B78"/>
    <w:rsid w:val="00D25C41"/>
    <w:rsid w:val="00D25CBB"/>
    <w:rsid w:val="00D25E41"/>
    <w:rsid w:val="00D25F70"/>
    <w:rsid w:val="00D26054"/>
    <w:rsid w:val="00D261BB"/>
    <w:rsid w:val="00D261C6"/>
    <w:rsid w:val="00D26929"/>
    <w:rsid w:val="00D26983"/>
    <w:rsid w:val="00D26B43"/>
    <w:rsid w:val="00D26B61"/>
    <w:rsid w:val="00D26E6D"/>
    <w:rsid w:val="00D2713C"/>
    <w:rsid w:val="00D272F7"/>
    <w:rsid w:val="00D2759F"/>
    <w:rsid w:val="00D275E3"/>
    <w:rsid w:val="00D277BD"/>
    <w:rsid w:val="00D27943"/>
    <w:rsid w:val="00D27C2B"/>
    <w:rsid w:val="00D27D31"/>
    <w:rsid w:val="00D27E31"/>
    <w:rsid w:val="00D27E45"/>
    <w:rsid w:val="00D302A1"/>
    <w:rsid w:val="00D30332"/>
    <w:rsid w:val="00D30494"/>
    <w:rsid w:val="00D305D7"/>
    <w:rsid w:val="00D3068C"/>
    <w:rsid w:val="00D306C4"/>
    <w:rsid w:val="00D30738"/>
    <w:rsid w:val="00D30740"/>
    <w:rsid w:val="00D30BB1"/>
    <w:rsid w:val="00D30D4C"/>
    <w:rsid w:val="00D30D7B"/>
    <w:rsid w:val="00D30D96"/>
    <w:rsid w:val="00D31337"/>
    <w:rsid w:val="00D3143E"/>
    <w:rsid w:val="00D31575"/>
    <w:rsid w:val="00D3169C"/>
    <w:rsid w:val="00D317F0"/>
    <w:rsid w:val="00D3194F"/>
    <w:rsid w:val="00D31A73"/>
    <w:rsid w:val="00D31ABF"/>
    <w:rsid w:val="00D31BDB"/>
    <w:rsid w:val="00D3204E"/>
    <w:rsid w:val="00D3239A"/>
    <w:rsid w:val="00D3261B"/>
    <w:rsid w:val="00D3267B"/>
    <w:rsid w:val="00D327DA"/>
    <w:rsid w:val="00D32ACA"/>
    <w:rsid w:val="00D32B63"/>
    <w:rsid w:val="00D32CEA"/>
    <w:rsid w:val="00D32D3A"/>
    <w:rsid w:val="00D32DD0"/>
    <w:rsid w:val="00D32F1F"/>
    <w:rsid w:val="00D33051"/>
    <w:rsid w:val="00D332B1"/>
    <w:rsid w:val="00D333A3"/>
    <w:rsid w:val="00D3353A"/>
    <w:rsid w:val="00D335DF"/>
    <w:rsid w:val="00D336C6"/>
    <w:rsid w:val="00D336FA"/>
    <w:rsid w:val="00D3382A"/>
    <w:rsid w:val="00D33A91"/>
    <w:rsid w:val="00D33B81"/>
    <w:rsid w:val="00D33E23"/>
    <w:rsid w:val="00D34218"/>
    <w:rsid w:val="00D3450B"/>
    <w:rsid w:val="00D345B3"/>
    <w:rsid w:val="00D34835"/>
    <w:rsid w:val="00D34CFD"/>
    <w:rsid w:val="00D34E04"/>
    <w:rsid w:val="00D3506A"/>
    <w:rsid w:val="00D35383"/>
    <w:rsid w:val="00D353C0"/>
    <w:rsid w:val="00D355FF"/>
    <w:rsid w:val="00D356CF"/>
    <w:rsid w:val="00D357B7"/>
    <w:rsid w:val="00D35E1D"/>
    <w:rsid w:val="00D35F00"/>
    <w:rsid w:val="00D35FEA"/>
    <w:rsid w:val="00D36069"/>
    <w:rsid w:val="00D36100"/>
    <w:rsid w:val="00D36697"/>
    <w:rsid w:val="00D3697B"/>
    <w:rsid w:val="00D36998"/>
    <w:rsid w:val="00D370FF"/>
    <w:rsid w:val="00D3749A"/>
    <w:rsid w:val="00D37532"/>
    <w:rsid w:val="00D37829"/>
    <w:rsid w:val="00D3782D"/>
    <w:rsid w:val="00D37866"/>
    <w:rsid w:val="00D3791B"/>
    <w:rsid w:val="00D3791C"/>
    <w:rsid w:val="00D37A5E"/>
    <w:rsid w:val="00D37AE9"/>
    <w:rsid w:val="00D37D0A"/>
    <w:rsid w:val="00D37D6F"/>
    <w:rsid w:val="00D37EF1"/>
    <w:rsid w:val="00D37FE1"/>
    <w:rsid w:val="00D401B6"/>
    <w:rsid w:val="00D40280"/>
    <w:rsid w:val="00D4052B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E2"/>
    <w:rsid w:val="00D42034"/>
    <w:rsid w:val="00D4209D"/>
    <w:rsid w:val="00D420E2"/>
    <w:rsid w:val="00D42104"/>
    <w:rsid w:val="00D42411"/>
    <w:rsid w:val="00D4284F"/>
    <w:rsid w:val="00D4292D"/>
    <w:rsid w:val="00D42F17"/>
    <w:rsid w:val="00D431DE"/>
    <w:rsid w:val="00D435D6"/>
    <w:rsid w:val="00D43A9C"/>
    <w:rsid w:val="00D43BFA"/>
    <w:rsid w:val="00D44108"/>
    <w:rsid w:val="00D441EB"/>
    <w:rsid w:val="00D446FE"/>
    <w:rsid w:val="00D4473D"/>
    <w:rsid w:val="00D44A90"/>
    <w:rsid w:val="00D44BD3"/>
    <w:rsid w:val="00D44D38"/>
    <w:rsid w:val="00D45071"/>
    <w:rsid w:val="00D45095"/>
    <w:rsid w:val="00D4526F"/>
    <w:rsid w:val="00D4536F"/>
    <w:rsid w:val="00D45422"/>
    <w:rsid w:val="00D45DFC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3A0"/>
    <w:rsid w:val="00D50461"/>
    <w:rsid w:val="00D5052F"/>
    <w:rsid w:val="00D5061E"/>
    <w:rsid w:val="00D50A24"/>
    <w:rsid w:val="00D50C12"/>
    <w:rsid w:val="00D51081"/>
    <w:rsid w:val="00D51123"/>
    <w:rsid w:val="00D51361"/>
    <w:rsid w:val="00D513D7"/>
    <w:rsid w:val="00D514C8"/>
    <w:rsid w:val="00D51713"/>
    <w:rsid w:val="00D51775"/>
    <w:rsid w:val="00D51C9D"/>
    <w:rsid w:val="00D51D96"/>
    <w:rsid w:val="00D51F14"/>
    <w:rsid w:val="00D5223C"/>
    <w:rsid w:val="00D5226F"/>
    <w:rsid w:val="00D52582"/>
    <w:rsid w:val="00D5287B"/>
    <w:rsid w:val="00D52AE3"/>
    <w:rsid w:val="00D52D9B"/>
    <w:rsid w:val="00D52E8F"/>
    <w:rsid w:val="00D53128"/>
    <w:rsid w:val="00D5326A"/>
    <w:rsid w:val="00D5387C"/>
    <w:rsid w:val="00D53941"/>
    <w:rsid w:val="00D53A7C"/>
    <w:rsid w:val="00D53E45"/>
    <w:rsid w:val="00D541C8"/>
    <w:rsid w:val="00D543E0"/>
    <w:rsid w:val="00D547E8"/>
    <w:rsid w:val="00D549BD"/>
    <w:rsid w:val="00D549DD"/>
    <w:rsid w:val="00D54A3D"/>
    <w:rsid w:val="00D54B06"/>
    <w:rsid w:val="00D54B89"/>
    <w:rsid w:val="00D54D62"/>
    <w:rsid w:val="00D54E53"/>
    <w:rsid w:val="00D552B3"/>
    <w:rsid w:val="00D555FF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3F1"/>
    <w:rsid w:val="00D56473"/>
    <w:rsid w:val="00D56644"/>
    <w:rsid w:val="00D56668"/>
    <w:rsid w:val="00D56718"/>
    <w:rsid w:val="00D569B6"/>
    <w:rsid w:val="00D56ACD"/>
    <w:rsid w:val="00D56D67"/>
    <w:rsid w:val="00D56D8D"/>
    <w:rsid w:val="00D56ECC"/>
    <w:rsid w:val="00D56F11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A65"/>
    <w:rsid w:val="00D60A83"/>
    <w:rsid w:val="00D60AB0"/>
    <w:rsid w:val="00D60C12"/>
    <w:rsid w:val="00D60C35"/>
    <w:rsid w:val="00D614B8"/>
    <w:rsid w:val="00D614F3"/>
    <w:rsid w:val="00D6152A"/>
    <w:rsid w:val="00D615EC"/>
    <w:rsid w:val="00D619DE"/>
    <w:rsid w:val="00D619E8"/>
    <w:rsid w:val="00D61A96"/>
    <w:rsid w:val="00D6253B"/>
    <w:rsid w:val="00D628CC"/>
    <w:rsid w:val="00D62B84"/>
    <w:rsid w:val="00D62D6A"/>
    <w:rsid w:val="00D62F9D"/>
    <w:rsid w:val="00D63266"/>
    <w:rsid w:val="00D634DF"/>
    <w:rsid w:val="00D6372A"/>
    <w:rsid w:val="00D63964"/>
    <w:rsid w:val="00D639A2"/>
    <w:rsid w:val="00D63C0C"/>
    <w:rsid w:val="00D63D1B"/>
    <w:rsid w:val="00D6404B"/>
    <w:rsid w:val="00D641A9"/>
    <w:rsid w:val="00D6427D"/>
    <w:rsid w:val="00D6432B"/>
    <w:rsid w:val="00D6435B"/>
    <w:rsid w:val="00D645CB"/>
    <w:rsid w:val="00D646AB"/>
    <w:rsid w:val="00D64762"/>
    <w:rsid w:val="00D648FE"/>
    <w:rsid w:val="00D649AC"/>
    <w:rsid w:val="00D64A75"/>
    <w:rsid w:val="00D64F85"/>
    <w:rsid w:val="00D65046"/>
    <w:rsid w:val="00D6527F"/>
    <w:rsid w:val="00D65358"/>
    <w:rsid w:val="00D654D4"/>
    <w:rsid w:val="00D65829"/>
    <w:rsid w:val="00D65B74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FF1"/>
    <w:rsid w:val="00D67306"/>
    <w:rsid w:val="00D67773"/>
    <w:rsid w:val="00D67895"/>
    <w:rsid w:val="00D6792A"/>
    <w:rsid w:val="00D67940"/>
    <w:rsid w:val="00D67D33"/>
    <w:rsid w:val="00D67D3F"/>
    <w:rsid w:val="00D67D88"/>
    <w:rsid w:val="00D700FD"/>
    <w:rsid w:val="00D701BC"/>
    <w:rsid w:val="00D70965"/>
    <w:rsid w:val="00D709D7"/>
    <w:rsid w:val="00D70B06"/>
    <w:rsid w:val="00D70B3B"/>
    <w:rsid w:val="00D70D93"/>
    <w:rsid w:val="00D71256"/>
    <w:rsid w:val="00D71296"/>
    <w:rsid w:val="00D71553"/>
    <w:rsid w:val="00D71586"/>
    <w:rsid w:val="00D7188C"/>
    <w:rsid w:val="00D71B51"/>
    <w:rsid w:val="00D722D5"/>
    <w:rsid w:val="00D724D5"/>
    <w:rsid w:val="00D7269C"/>
    <w:rsid w:val="00D72940"/>
    <w:rsid w:val="00D72BB5"/>
    <w:rsid w:val="00D72CDC"/>
    <w:rsid w:val="00D72DC8"/>
    <w:rsid w:val="00D73082"/>
    <w:rsid w:val="00D73256"/>
    <w:rsid w:val="00D732DA"/>
    <w:rsid w:val="00D73B28"/>
    <w:rsid w:val="00D73C2D"/>
    <w:rsid w:val="00D740A4"/>
    <w:rsid w:val="00D74155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17D"/>
    <w:rsid w:val="00D75502"/>
    <w:rsid w:val="00D75564"/>
    <w:rsid w:val="00D75806"/>
    <w:rsid w:val="00D75E3B"/>
    <w:rsid w:val="00D7616F"/>
    <w:rsid w:val="00D7697D"/>
    <w:rsid w:val="00D769A4"/>
    <w:rsid w:val="00D76E7A"/>
    <w:rsid w:val="00D7742E"/>
    <w:rsid w:val="00D7772C"/>
    <w:rsid w:val="00D77781"/>
    <w:rsid w:val="00D7783B"/>
    <w:rsid w:val="00D77AE4"/>
    <w:rsid w:val="00D77C14"/>
    <w:rsid w:val="00D77CD1"/>
    <w:rsid w:val="00D77D8C"/>
    <w:rsid w:val="00D8001C"/>
    <w:rsid w:val="00D800BA"/>
    <w:rsid w:val="00D8015E"/>
    <w:rsid w:val="00D80590"/>
    <w:rsid w:val="00D80964"/>
    <w:rsid w:val="00D80AF3"/>
    <w:rsid w:val="00D80B96"/>
    <w:rsid w:val="00D80C19"/>
    <w:rsid w:val="00D80CCF"/>
    <w:rsid w:val="00D80E81"/>
    <w:rsid w:val="00D810F4"/>
    <w:rsid w:val="00D81360"/>
    <w:rsid w:val="00D8157D"/>
    <w:rsid w:val="00D81666"/>
    <w:rsid w:val="00D81697"/>
    <w:rsid w:val="00D8183A"/>
    <w:rsid w:val="00D81AC3"/>
    <w:rsid w:val="00D81DAC"/>
    <w:rsid w:val="00D8203F"/>
    <w:rsid w:val="00D82706"/>
    <w:rsid w:val="00D82DCA"/>
    <w:rsid w:val="00D82F78"/>
    <w:rsid w:val="00D831C3"/>
    <w:rsid w:val="00D83348"/>
    <w:rsid w:val="00D833E9"/>
    <w:rsid w:val="00D8349A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4DF5"/>
    <w:rsid w:val="00D851F5"/>
    <w:rsid w:val="00D852FB"/>
    <w:rsid w:val="00D85539"/>
    <w:rsid w:val="00D8571F"/>
    <w:rsid w:val="00D857A1"/>
    <w:rsid w:val="00D857B1"/>
    <w:rsid w:val="00D85824"/>
    <w:rsid w:val="00D85838"/>
    <w:rsid w:val="00D85D89"/>
    <w:rsid w:val="00D8629F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899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89E"/>
    <w:rsid w:val="00D92B38"/>
    <w:rsid w:val="00D92DE5"/>
    <w:rsid w:val="00D92EB1"/>
    <w:rsid w:val="00D93161"/>
    <w:rsid w:val="00D9356A"/>
    <w:rsid w:val="00D93A84"/>
    <w:rsid w:val="00D93E34"/>
    <w:rsid w:val="00D9407E"/>
    <w:rsid w:val="00D940EB"/>
    <w:rsid w:val="00D9415C"/>
    <w:rsid w:val="00D9427E"/>
    <w:rsid w:val="00D9434A"/>
    <w:rsid w:val="00D94359"/>
    <w:rsid w:val="00D9437A"/>
    <w:rsid w:val="00D945F6"/>
    <w:rsid w:val="00D95290"/>
    <w:rsid w:val="00D953A1"/>
    <w:rsid w:val="00D954D3"/>
    <w:rsid w:val="00D955E9"/>
    <w:rsid w:val="00D95C48"/>
    <w:rsid w:val="00D96081"/>
    <w:rsid w:val="00D960FB"/>
    <w:rsid w:val="00D96351"/>
    <w:rsid w:val="00D964FD"/>
    <w:rsid w:val="00D966BF"/>
    <w:rsid w:val="00D9692B"/>
    <w:rsid w:val="00D96B26"/>
    <w:rsid w:val="00D96C8C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904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FAA"/>
    <w:rsid w:val="00DA206A"/>
    <w:rsid w:val="00DA206F"/>
    <w:rsid w:val="00DA20E4"/>
    <w:rsid w:val="00DA217B"/>
    <w:rsid w:val="00DA252D"/>
    <w:rsid w:val="00DA2575"/>
    <w:rsid w:val="00DA262A"/>
    <w:rsid w:val="00DA2ACB"/>
    <w:rsid w:val="00DA2E2F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4F3"/>
    <w:rsid w:val="00DA5702"/>
    <w:rsid w:val="00DA5721"/>
    <w:rsid w:val="00DA5956"/>
    <w:rsid w:val="00DA59FB"/>
    <w:rsid w:val="00DA5B06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827"/>
    <w:rsid w:val="00DA7A2A"/>
    <w:rsid w:val="00DB01A9"/>
    <w:rsid w:val="00DB060B"/>
    <w:rsid w:val="00DB0A16"/>
    <w:rsid w:val="00DB0B3C"/>
    <w:rsid w:val="00DB0EA6"/>
    <w:rsid w:val="00DB0F62"/>
    <w:rsid w:val="00DB1098"/>
    <w:rsid w:val="00DB1284"/>
    <w:rsid w:val="00DB128C"/>
    <w:rsid w:val="00DB133F"/>
    <w:rsid w:val="00DB1521"/>
    <w:rsid w:val="00DB15D5"/>
    <w:rsid w:val="00DB1860"/>
    <w:rsid w:val="00DB1942"/>
    <w:rsid w:val="00DB1B3B"/>
    <w:rsid w:val="00DB23EC"/>
    <w:rsid w:val="00DB24EC"/>
    <w:rsid w:val="00DB258D"/>
    <w:rsid w:val="00DB29EC"/>
    <w:rsid w:val="00DB2F9F"/>
    <w:rsid w:val="00DB3126"/>
    <w:rsid w:val="00DB3247"/>
    <w:rsid w:val="00DB362C"/>
    <w:rsid w:val="00DB3671"/>
    <w:rsid w:val="00DB398F"/>
    <w:rsid w:val="00DB42E9"/>
    <w:rsid w:val="00DB4822"/>
    <w:rsid w:val="00DB48D4"/>
    <w:rsid w:val="00DB49DF"/>
    <w:rsid w:val="00DB4B9A"/>
    <w:rsid w:val="00DB4FF2"/>
    <w:rsid w:val="00DB5180"/>
    <w:rsid w:val="00DB568C"/>
    <w:rsid w:val="00DB5744"/>
    <w:rsid w:val="00DB5B1A"/>
    <w:rsid w:val="00DB5BB1"/>
    <w:rsid w:val="00DB5C9F"/>
    <w:rsid w:val="00DB61A3"/>
    <w:rsid w:val="00DB6231"/>
    <w:rsid w:val="00DB6402"/>
    <w:rsid w:val="00DB6404"/>
    <w:rsid w:val="00DB6466"/>
    <w:rsid w:val="00DB6508"/>
    <w:rsid w:val="00DB67AE"/>
    <w:rsid w:val="00DB688B"/>
    <w:rsid w:val="00DB694C"/>
    <w:rsid w:val="00DB6C4D"/>
    <w:rsid w:val="00DB6D77"/>
    <w:rsid w:val="00DB7157"/>
    <w:rsid w:val="00DB72CD"/>
    <w:rsid w:val="00DB73FA"/>
    <w:rsid w:val="00DB743E"/>
    <w:rsid w:val="00DB7703"/>
    <w:rsid w:val="00DB7A3C"/>
    <w:rsid w:val="00DB7BAE"/>
    <w:rsid w:val="00DB7E7E"/>
    <w:rsid w:val="00DC04E7"/>
    <w:rsid w:val="00DC0609"/>
    <w:rsid w:val="00DC0B6E"/>
    <w:rsid w:val="00DC0F0F"/>
    <w:rsid w:val="00DC1243"/>
    <w:rsid w:val="00DC157A"/>
    <w:rsid w:val="00DC15E5"/>
    <w:rsid w:val="00DC1ADB"/>
    <w:rsid w:val="00DC1C0E"/>
    <w:rsid w:val="00DC1C7D"/>
    <w:rsid w:val="00DC1D2D"/>
    <w:rsid w:val="00DC1EA1"/>
    <w:rsid w:val="00DC1F30"/>
    <w:rsid w:val="00DC1FBD"/>
    <w:rsid w:val="00DC2032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225"/>
    <w:rsid w:val="00DC356F"/>
    <w:rsid w:val="00DC3583"/>
    <w:rsid w:val="00DC35D1"/>
    <w:rsid w:val="00DC36A3"/>
    <w:rsid w:val="00DC378D"/>
    <w:rsid w:val="00DC3965"/>
    <w:rsid w:val="00DC397E"/>
    <w:rsid w:val="00DC3B35"/>
    <w:rsid w:val="00DC3C55"/>
    <w:rsid w:val="00DC3C64"/>
    <w:rsid w:val="00DC4279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1E8"/>
    <w:rsid w:val="00DC532C"/>
    <w:rsid w:val="00DC53B1"/>
    <w:rsid w:val="00DC54D9"/>
    <w:rsid w:val="00DC54F9"/>
    <w:rsid w:val="00DC577A"/>
    <w:rsid w:val="00DC5912"/>
    <w:rsid w:val="00DC595F"/>
    <w:rsid w:val="00DC5ADC"/>
    <w:rsid w:val="00DC5BBE"/>
    <w:rsid w:val="00DC5DB2"/>
    <w:rsid w:val="00DC5E5E"/>
    <w:rsid w:val="00DC6288"/>
    <w:rsid w:val="00DC633C"/>
    <w:rsid w:val="00DC638E"/>
    <w:rsid w:val="00DC6692"/>
    <w:rsid w:val="00DC66E8"/>
    <w:rsid w:val="00DC677D"/>
    <w:rsid w:val="00DC6CDA"/>
    <w:rsid w:val="00DC6E11"/>
    <w:rsid w:val="00DC6FE2"/>
    <w:rsid w:val="00DC71B2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D0020"/>
    <w:rsid w:val="00DD00B1"/>
    <w:rsid w:val="00DD01D6"/>
    <w:rsid w:val="00DD0316"/>
    <w:rsid w:val="00DD03C7"/>
    <w:rsid w:val="00DD081F"/>
    <w:rsid w:val="00DD094C"/>
    <w:rsid w:val="00DD097D"/>
    <w:rsid w:val="00DD0F36"/>
    <w:rsid w:val="00DD0FC3"/>
    <w:rsid w:val="00DD11FD"/>
    <w:rsid w:val="00DD12B8"/>
    <w:rsid w:val="00DD1451"/>
    <w:rsid w:val="00DD150A"/>
    <w:rsid w:val="00DD1791"/>
    <w:rsid w:val="00DD1904"/>
    <w:rsid w:val="00DD19EF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909"/>
    <w:rsid w:val="00DD3CBB"/>
    <w:rsid w:val="00DD414B"/>
    <w:rsid w:val="00DD43D9"/>
    <w:rsid w:val="00DD4450"/>
    <w:rsid w:val="00DD445A"/>
    <w:rsid w:val="00DD45BD"/>
    <w:rsid w:val="00DD493C"/>
    <w:rsid w:val="00DD4A87"/>
    <w:rsid w:val="00DD4F33"/>
    <w:rsid w:val="00DD4F5E"/>
    <w:rsid w:val="00DD50C9"/>
    <w:rsid w:val="00DD520D"/>
    <w:rsid w:val="00DD55E0"/>
    <w:rsid w:val="00DD5769"/>
    <w:rsid w:val="00DD5777"/>
    <w:rsid w:val="00DD5845"/>
    <w:rsid w:val="00DD5918"/>
    <w:rsid w:val="00DD599A"/>
    <w:rsid w:val="00DD5B46"/>
    <w:rsid w:val="00DD5C80"/>
    <w:rsid w:val="00DD5CBD"/>
    <w:rsid w:val="00DD5CDF"/>
    <w:rsid w:val="00DD63DF"/>
    <w:rsid w:val="00DD6B58"/>
    <w:rsid w:val="00DD6CB5"/>
    <w:rsid w:val="00DD6EA0"/>
    <w:rsid w:val="00DD6F79"/>
    <w:rsid w:val="00DD7738"/>
    <w:rsid w:val="00DD77A6"/>
    <w:rsid w:val="00DD78FF"/>
    <w:rsid w:val="00DD7930"/>
    <w:rsid w:val="00DD7A40"/>
    <w:rsid w:val="00DD7C7F"/>
    <w:rsid w:val="00DD7D69"/>
    <w:rsid w:val="00DE0203"/>
    <w:rsid w:val="00DE063F"/>
    <w:rsid w:val="00DE0646"/>
    <w:rsid w:val="00DE06EE"/>
    <w:rsid w:val="00DE0858"/>
    <w:rsid w:val="00DE08B9"/>
    <w:rsid w:val="00DE0A0A"/>
    <w:rsid w:val="00DE0A70"/>
    <w:rsid w:val="00DE0B17"/>
    <w:rsid w:val="00DE0BA8"/>
    <w:rsid w:val="00DE0CDF"/>
    <w:rsid w:val="00DE1035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09"/>
    <w:rsid w:val="00DE263C"/>
    <w:rsid w:val="00DE26E9"/>
    <w:rsid w:val="00DE281D"/>
    <w:rsid w:val="00DE2B52"/>
    <w:rsid w:val="00DE2BE9"/>
    <w:rsid w:val="00DE2D13"/>
    <w:rsid w:val="00DE2F25"/>
    <w:rsid w:val="00DE2F5F"/>
    <w:rsid w:val="00DE2F81"/>
    <w:rsid w:val="00DE2F98"/>
    <w:rsid w:val="00DE2FBB"/>
    <w:rsid w:val="00DE337B"/>
    <w:rsid w:val="00DE3383"/>
    <w:rsid w:val="00DE34E2"/>
    <w:rsid w:val="00DE35DA"/>
    <w:rsid w:val="00DE3889"/>
    <w:rsid w:val="00DE3DBB"/>
    <w:rsid w:val="00DE3FC8"/>
    <w:rsid w:val="00DE4335"/>
    <w:rsid w:val="00DE45FB"/>
    <w:rsid w:val="00DE48BE"/>
    <w:rsid w:val="00DE4A29"/>
    <w:rsid w:val="00DE4A63"/>
    <w:rsid w:val="00DE4B0E"/>
    <w:rsid w:val="00DE4B48"/>
    <w:rsid w:val="00DE4D78"/>
    <w:rsid w:val="00DE4E9A"/>
    <w:rsid w:val="00DE4F30"/>
    <w:rsid w:val="00DE50F1"/>
    <w:rsid w:val="00DE54BE"/>
    <w:rsid w:val="00DE54F6"/>
    <w:rsid w:val="00DE556B"/>
    <w:rsid w:val="00DE55B2"/>
    <w:rsid w:val="00DE55FA"/>
    <w:rsid w:val="00DE576C"/>
    <w:rsid w:val="00DE593C"/>
    <w:rsid w:val="00DE5E20"/>
    <w:rsid w:val="00DE6088"/>
    <w:rsid w:val="00DE611A"/>
    <w:rsid w:val="00DE62CE"/>
    <w:rsid w:val="00DE6456"/>
    <w:rsid w:val="00DE64AF"/>
    <w:rsid w:val="00DE668A"/>
    <w:rsid w:val="00DE673D"/>
    <w:rsid w:val="00DE67CF"/>
    <w:rsid w:val="00DE6923"/>
    <w:rsid w:val="00DE6CA3"/>
    <w:rsid w:val="00DE6F31"/>
    <w:rsid w:val="00DE6FFF"/>
    <w:rsid w:val="00DE71A8"/>
    <w:rsid w:val="00DE7247"/>
    <w:rsid w:val="00DE72E7"/>
    <w:rsid w:val="00DE75F5"/>
    <w:rsid w:val="00DE77C9"/>
    <w:rsid w:val="00DE785C"/>
    <w:rsid w:val="00DF0063"/>
    <w:rsid w:val="00DF0107"/>
    <w:rsid w:val="00DF0185"/>
    <w:rsid w:val="00DF034D"/>
    <w:rsid w:val="00DF0588"/>
    <w:rsid w:val="00DF09AE"/>
    <w:rsid w:val="00DF0AC7"/>
    <w:rsid w:val="00DF0AD1"/>
    <w:rsid w:val="00DF0B59"/>
    <w:rsid w:val="00DF0E81"/>
    <w:rsid w:val="00DF133F"/>
    <w:rsid w:val="00DF1597"/>
    <w:rsid w:val="00DF15B7"/>
    <w:rsid w:val="00DF1678"/>
    <w:rsid w:val="00DF1704"/>
    <w:rsid w:val="00DF19B2"/>
    <w:rsid w:val="00DF1B81"/>
    <w:rsid w:val="00DF1BB4"/>
    <w:rsid w:val="00DF1D6D"/>
    <w:rsid w:val="00DF2008"/>
    <w:rsid w:val="00DF234D"/>
    <w:rsid w:val="00DF25A7"/>
    <w:rsid w:val="00DF26DC"/>
    <w:rsid w:val="00DF2824"/>
    <w:rsid w:val="00DF290D"/>
    <w:rsid w:val="00DF2C8C"/>
    <w:rsid w:val="00DF2EF4"/>
    <w:rsid w:val="00DF2FC1"/>
    <w:rsid w:val="00DF31D7"/>
    <w:rsid w:val="00DF31DA"/>
    <w:rsid w:val="00DF3373"/>
    <w:rsid w:val="00DF33C7"/>
    <w:rsid w:val="00DF3467"/>
    <w:rsid w:val="00DF349B"/>
    <w:rsid w:val="00DF34BE"/>
    <w:rsid w:val="00DF34DD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937"/>
    <w:rsid w:val="00DF4987"/>
    <w:rsid w:val="00DF4C59"/>
    <w:rsid w:val="00DF51A5"/>
    <w:rsid w:val="00DF556B"/>
    <w:rsid w:val="00DF568D"/>
    <w:rsid w:val="00DF5FA9"/>
    <w:rsid w:val="00DF5FE3"/>
    <w:rsid w:val="00DF5FE6"/>
    <w:rsid w:val="00DF60DC"/>
    <w:rsid w:val="00DF63D6"/>
    <w:rsid w:val="00DF673C"/>
    <w:rsid w:val="00DF67CC"/>
    <w:rsid w:val="00DF67D1"/>
    <w:rsid w:val="00DF685D"/>
    <w:rsid w:val="00DF696F"/>
    <w:rsid w:val="00DF6ACF"/>
    <w:rsid w:val="00DF6AD6"/>
    <w:rsid w:val="00DF6F29"/>
    <w:rsid w:val="00DF6F4C"/>
    <w:rsid w:val="00DF7479"/>
    <w:rsid w:val="00DF77B0"/>
    <w:rsid w:val="00DF7B7F"/>
    <w:rsid w:val="00DF7BF0"/>
    <w:rsid w:val="00DF7D27"/>
    <w:rsid w:val="00E00126"/>
    <w:rsid w:val="00E00306"/>
    <w:rsid w:val="00E00325"/>
    <w:rsid w:val="00E0050E"/>
    <w:rsid w:val="00E006E1"/>
    <w:rsid w:val="00E00B3B"/>
    <w:rsid w:val="00E00C2F"/>
    <w:rsid w:val="00E00E0F"/>
    <w:rsid w:val="00E01198"/>
    <w:rsid w:val="00E015AA"/>
    <w:rsid w:val="00E016D7"/>
    <w:rsid w:val="00E018CB"/>
    <w:rsid w:val="00E0196D"/>
    <w:rsid w:val="00E01AAC"/>
    <w:rsid w:val="00E01B62"/>
    <w:rsid w:val="00E01B9F"/>
    <w:rsid w:val="00E01BB8"/>
    <w:rsid w:val="00E01EC9"/>
    <w:rsid w:val="00E02041"/>
    <w:rsid w:val="00E02142"/>
    <w:rsid w:val="00E022F7"/>
    <w:rsid w:val="00E0233F"/>
    <w:rsid w:val="00E02463"/>
    <w:rsid w:val="00E02515"/>
    <w:rsid w:val="00E028F8"/>
    <w:rsid w:val="00E028FF"/>
    <w:rsid w:val="00E02924"/>
    <w:rsid w:val="00E029A7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3B6C"/>
    <w:rsid w:val="00E03F79"/>
    <w:rsid w:val="00E0423E"/>
    <w:rsid w:val="00E04542"/>
    <w:rsid w:val="00E04777"/>
    <w:rsid w:val="00E04838"/>
    <w:rsid w:val="00E04888"/>
    <w:rsid w:val="00E04B57"/>
    <w:rsid w:val="00E04BC2"/>
    <w:rsid w:val="00E04DBE"/>
    <w:rsid w:val="00E04E30"/>
    <w:rsid w:val="00E04E75"/>
    <w:rsid w:val="00E0509B"/>
    <w:rsid w:val="00E052BA"/>
    <w:rsid w:val="00E053B9"/>
    <w:rsid w:val="00E05676"/>
    <w:rsid w:val="00E0576C"/>
    <w:rsid w:val="00E05F2C"/>
    <w:rsid w:val="00E0640A"/>
    <w:rsid w:val="00E06725"/>
    <w:rsid w:val="00E06749"/>
    <w:rsid w:val="00E06761"/>
    <w:rsid w:val="00E06790"/>
    <w:rsid w:val="00E0684C"/>
    <w:rsid w:val="00E06908"/>
    <w:rsid w:val="00E06E99"/>
    <w:rsid w:val="00E06EC7"/>
    <w:rsid w:val="00E06ED7"/>
    <w:rsid w:val="00E07049"/>
    <w:rsid w:val="00E0739F"/>
    <w:rsid w:val="00E074E7"/>
    <w:rsid w:val="00E0759A"/>
    <w:rsid w:val="00E075DA"/>
    <w:rsid w:val="00E0768A"/>
    <w:rsid w:val="00E100EE"/>
    <w:rsid w:val="00E1014D"/>
    <w:rsid w:val="00E101D3"/>
    <w:rsid w:val="00E102C4"/>
    <w:rsid w:val="00E10666"/>
    <w:rsid w:val="00E1083D"/>
    <w:rsid w:val="00E1086B"/>
    <w:rsid w:val="00E10B8C"/>
    <w:rsid w:val="00E10D7B"/>
    <w:rsid w:val="00E10D83"/>
    <w:rsid w:val="00E10F49"/>
    <w:rsid w:val="00E10F78"/>
    <w:rsid w:val="00E112EE"/>
    <w:rsid w:val="00E118FF"/>
    <w:rsid w:val="00E1198E"/>
    <w:rsid w:val="00E11BD7"/>
    <w:rsid w:val="00E11C13"/>
    <w:rsid w:val="00E11F48"/>
    <w:rsid w:val="00E1200C"/>
    <w:rsid w:val="00E125C8"/>
    <w:rsid w:val="00E125D0"/>
    <w:rsid w:val="00E12715"/>
    <w:rsid w:val="00E12B98"/>
    <w:rsid w:val="00E12BFF"/>
    <w:rsid w:val="00E12E6C"/>
    <w:rsid w:val="00E13109"/>
    <w:rsid w:val="00E13116"/>
    <w:rsid w:val="00E1312A"/>
    <w:rsid w:val="00E13390"/>
    <w:rsid w:val="00E133F3"/>
    <w:rsid w:val="00E133F6"/>
    <w:rsid w:val="00E13615"/>
    <w:rsid w:val="00E13637"/>
    <w:rsid w:val="00E13703"/>
    <w:rsid w:val="00E139B8"/>
    <w:rsid w:val="00E139EA"/>
    <w:rsid w:val="00E13D5F"/>
    <w:rsid w:val="00E13F29"/>
    <w:rsid w:val="00E13F73"/>
    <w:rsid w:val="00E14036"/>
    <w:rsid w:val="00E1425A"/>
    <w:rsid w:val="00E142C8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F2A"/>
    <w:rsid w:val="00E1603F"/>
    <w:rsid w:val="00E16075"/>
    <w:rsid w:val="00E16125"/>
    <w:rsid w:val="00E1659F"/>
    <w:rsid w:val="00E165D4"/>
    <w:rsid w:val="00E167BE"/>
    <w:rsid w:val="00E16CC8"/>
    <w:rsid w:val="00E16D49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B85"/>
    <w:rsid w:val="00E20CE6"/>
    <w:rsid w:val="00E20EA9"/>
    <w:rsid w:val="00E20ECB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447"/>
    <w:rsid w:val="00E214EE"/>
    <w:rsid w:val="00E2159D"/>
    <w:rsid w:val="00E2182B"/>
    <w:rsid w:val="00E218BC"/>
    <w:rsid w:val="00E21ACB"/>
    <w:rsid w:val="00E21B4E"/>
    <w:rsid w:val="00E21E00"/>
    <w:rsid w:val="00E21FE6"/>
    <w:rsid w:val="00E2200B"/>
    <w:rsid w:val="00E22012"/>
    <w:rsid w:val="00E226AB"/>
    <w:rsid w:val="00E22777"/>
    <w:rsid w:val="00E2280B"/>
    <w:rsid w:val="00E22816"/>
    <w:rsid w:val="00E2292B"/>
    <w:rsid w:val="00E22978"/>
    <w:rsid w:val="00E22E83"/>
    <w:rsid w:val="00E23011"/>
    <w:rsid w:val="00E232C8"/>
    <w:rsid w:val="00E23491"/>
    <w:rsid w:val="00E23767"/>
    <w:rsid w:val="00E23D41"/>
    <w:rsid w:val="00E23E18"/>
    <w:rsid w:val="00E24277"/>
    <w:rsid w:val="00E24509"/>
    <w:rsid w:val="00E24553"/>
    <w:rsid w:val="00E245D3"/>
    <w:rsid w:val="00E24670"/>
    <w:rsid w:val="00E24802"/>
    <w:rsid w:val="00E248A9"/>
    <w:rsid w:val="00E248D4"/>
    <w:rsid w:val="00E24A5E"/>
    <w:rsid w:val="00E24B84"/>
    <w:rsid w:val="00E24B97"/>
    <w:rsid w:val="00E24D29"/>
    <w:rsid w:val="00E24D3A"/>
    <w:rsid w:val="00E250D9"/>
    <w:rsid w:val="00E25469"/>
    <w:rsid w:val="00E25685"/>
    <w:rsid w:val="00E256C2"/>
    <w:rsid w:val="00E2586F"/>
    <w:rsid w:val="00E25B0B"/>
    <w:rsid w:val="00E25C02"/>
    <w:rsid w:val="00E25D0B"/>
    <w:rsid w:val="00E25DD6"/>
    <w:rsid w:val="00E25E75"/>
    <w:rsid w:val="00E26096"/>
    <w:rsid w:val="00E2635A"/>
    <w:rsid w:val="00E265AA"/>
    <w:rsid w:val="00E26C02"/>
    <w:rsid w:val="00E26C6F"/>
    <w:rsid w:val="00E26C85"/>
    <w:rsid w:val="00E26D80"/>
    <w:rsid w:val="00E270DF"/>
    <w:rsid w:val="00E27119"/>
    <w:rsid w:val="00E2722F"/>
    <w:rsid w:val="00E2759F"/>
    <w:rsid w:val="00E2762F"/>
    <w:rsid w:val="00E277D3"/>
    <w:rsid w:val="00E27F4A"/>
    <w:rsid w:val="00E301F6"/>
    <w:rsid w:val="00E30602"/>
    <w:rsid w:val="00E30985"/>
    <w:rsid w:val="00E30B4C"/>
    <w:rsid w:val="00E30D51"/>
    <w:rsid w:val="00E30D96"/>
    <w:rsid w:val="00E30DC4"/>
    <w:rsid w:val="00E30E04"/>
    <w:rsid w:val="00E30E83"/>
    <w:rsid w:val="00E30EEE"/>
    <w:rsid w:val="00E30F98"/>
    <w:rsid w:val="00E31033"/>
    <w:rsid w:val="00E3116E"/>
    <w:rsid w:val="00E31482"/>
    <w:rsid w:val="00E31B90"/>
    <w:rsid w:val="00E31D9D"/>
    <w:rsid w:val="00E31EB2"/>
    <w:rsid w:val="00E320D9"/>
    <w:rsid w:val="00E322EC"/>
    <w:rsid w:val="00E3259B"/>
    <w:rsid w:val="00E326BD"/>
    <w:rsid w:val="00E32B74"/>
    <w:rsid w:val="00E32CC1"/>
    <w:rsid w:val="00E32D31"/>
    <w:rsid w:val="00E32F0C"/>
    <w:rsid w:val="00E32F2B"/>
    <w:rsid w:val="00E32F54"/>
    <w:rsid w:val="00E3303A"/>
    <w:rsid w:val="00E3317B"/>
    <w:rsid w:val="00E332C5"/>
    <w:rsid w:val="00E33A10"/>
    <w:rsid w:val="00E33B68"/>
    <w:rsid w:val="00E33B6F"/>
    <w:rsid w:val="00E33BD1"/>
    <w:rsid w:val="00E33CE8"/>
    <w:rsid w:val="00E33E35"/>
    <w:rsid w:val="00E33F9A"/>
    <w:rsid w:val="00E3450A"/>
    <w:rsid w:val="00E345A4"/>
    <w:rsid w:val="00E34783"/>
    <w:rsid w:val="00E3483D"/>
    <w:rsid w:val="00E349F7"/>
    <w:rsid w:val="00E34AB8"/>
    <w:rsid w:val="00E34F99"/>
    <w:rsid w:val="00E353D4"/>
    <w:rsid w:val="00E35953"/>
    <w:rsid w:val="00E360D0"/>
    <w:rsid w:val="00E3622C"/>
    <w:rsid w:val="00E36263"/>
    <w:rsid w:val="00E36386"/>
    <w:rsid w:val="00E364D4"/>
    <w:rsid w:val="00E36858"/>
    <w:rsid w:val="00E36899"/>
    <w:rsid w:val="00E3697B"/>
    <w:rsid w:val="00E36B09"/>
    <w:rsid w:val="00E36E0A"/>
    <w:rsid w:val="00E36EEC"/>
    <w:rsid w:val="00E36FD1"/>
    <w:rsid w:val="00E37253"/>
    <w:rsid w:val="00E37275"/>
    <w:rsid w:val="00E37C5E"/>
    <w:rsid w:val="00E37D73"/>
    <w:rsid w:val="00E4083D"/>
    <w:rsid w:val="00E4083E"/>
    <w:rsid w:val="00E40C5B"/>
    <w:rsid w:val="00E40D53"/>
    <w:rsid w:val="00E412B7"/>
    <w:rsid w:val="00E41360"/>
    <w:rsid w:val="00E41485"/>
    <w:rsid w:val="00E4207F"/>
    <w:rsid w:val="00E42262"/>
    <w:rsid w:val="00E4229F"/>
    <w:rsid w:val="00E423FD"/>
    <w:rsid w:val="00E425C3"/>
    <w:rsid w:val="00E427C4"/>
    <w:rsid w:val="00E4299B"/>
    <w:rsid w:val="00E430EC"/>
    <w:rsid w:val="00E432B5"/>
    <w:rsid w:val="00E43341"/>
    <w:rsid w:val="00E436B2"/>
    <w:rsid w:val="00E43A95"/>
    <w:rsid w:val="00E43ACD"/>
    <w:rsid w:val="00E43B6F"/>
    <w:rsid w:val="00E43CAC"/>
    <w:rsid w:val="00E441A0"/>
    <w:rsid w:val="00E44446"/>
    <w:rsid w:val="00E444B9"/>
    <w:rsid w:val="00E445FF"/>
    <w:rsid w:val="00E448CD"/>
    <w:rsid w:val="00E44B2C"/>
    <w:rsid w:val="00E44BB0"/>
    <w:rsid w:val="00E44DD1"/>
    <w:rsid w:val="00E4503F"/>
    <w:rsid w:val="00E4539B"/>
    <w:rsid w:val="00E4557B"/>
    <w:rsid w:val="00E458D1"/>
    <w:rsid w:val="00E4597A"/>
    <w:rsid w:val="00E45FFF"/>
    <w:rsid w:val="00E46202"/>
    <w:rsid w:val="00E464CA"/>
    <w:rsid w:val="00E465D0"/>
    <w:rsid w:val="00E46680"/>
    <w:rsid w:val="00E46A5F"/>
    <w:rsid w:val="00E46CC6"/>
    <w:rsid w:val="00E46FC9"/>
    <w:rsid w:val="00E4731A"/>
    <w:rsid w:val="00E47398"/>
    <w:rsid w:val="00E47422"/>
    <w:rsid w:val="00E47A95"/>
    <w:rsid w:val="00E47CF5"/>
    <w:rsid w:val="00E47D81"/>
    <w:rsid w:val="00E47F4E"/>
    <w:rsid w:val="00E50346"/>
    <w:rsid w:val="00E50462"/>
    <w:rsid w:val="00E505D6"/>
    <w:rsid w:val="00E5073A"/>
    <w:rsid w:val="00E5083C"/>
    <w:rsid w:val="00E508EE"/>
    <w:rsid w:val="00E50A5C"/>
    <w:rsid w:val="00E50AC3"/>
    <w:rsid w:val="00E50C40"/>
    <w:rsid w:val="00E50C42"/>
    <w:rsid w:val="00E50D0E"/>
    <w:rsid w:val="00E51043"/>
    <w:rsid w:val="00E510B0"/>
    <w:rsid w:val="00E51110"/>
    <w:rsid w:val="00E51369"/>
    <w:rsid w:val="00E51497"/>
    <w:rsid w:val="00E51882"/>
    <w:rsid w:val="00E51BD4"/>
    <w:rsid w:val="00E51BF4"/>
    <w:rsid w:val="00E51DBC"/>
    <w:rsid w:val="00E51E43"/>
    <w:rsid w:val="00E524AA"/>
    <w:rsid w:val="00E524BA"/>
    <w:rsid w:val="00E527F9"/>
    <w:rsid w:val="00E52B04"/>
    <w:rsid w:val="00E52C87"/>
    <w:rsid w:val="00E52D08"/>
    <w:rsid w:val="00E52F60"/>
    <w:rsid w:val="00E530A0"/>
    <w:rsid w:val="00E530C7"/>
    <w:rsid w:val="00E532B6"/>
    <w:rsid w:val="00E5363B"/>
    <w:rsid w:val="00E53713"/>
    <w:rsid w:val="00E5375F"/>
    <w:rsid w:val="00E5377B"/>
    <w:rsid w:val="00E539C8"/>
    <w:rsid w:val="00E53DB1"/>
    <w:rsid w:val="00E53F28"/>
    <w:rsid w:val="00E541BD"/>
    <w:rsid w:val="00E54264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688"/>
    <w:rsid w:val="00E55834"/>
    <w:rsid w:val="00E558F2"/>
    <w:rsid w:val="00E55970"/>
    <w:rsid w:val="00E55B41"/>
    <w:rsid w:val="00E55B83"/>
    <w:rsid w:val="00E55D90"/>
    <w:rsid w:val="00E55EF6"/>
    <w:rsid w:val="00E55FC2"/>
    <w:rsid w:val="00E560FD"/>
    <w:rsid w:val="00E563E2"/>
    <w:rsid w:val="00E564FC"/>
    <w:rsid w:val="00E56798"/>
    <w:rsid w:val="00E568B6"/>
    <w:rsid w:val="00E56936"/>
    <w:rsid w:val="00E56AEF"/>
    <w:rsid w:val="00E56E7C"/>
    <w:rsid w:val="00E576B9"/>
    <w:rsid w:val="00E57876"/>
    <w:rsid w:val="00E57BBD"/>
    <w:rsid w:val="00E57D6B"/>
    <w:rsid w:val="00E60029"/>
    <w:rsid w:val="00E60047"/>
    <w:rsid w:val="00E6021F"/>
    <w:rsid w:val="00E602AE"/>
    <w:rsid w:val="00E605B0"/>
    <w:rsid w:val="00E60639"/>
    <w:rsid w:val="00E60A38"/>
    <w:rsid w:val="00E60B75"/>
    <w:rsid w:val="00E60BC2"/>
    <w:rsid w:val="00E60CE5"/>
    <w:rsid w:val="00E60D40"/>
    <w:rsid w:val="00E60F31"/>
    <w:rsid w:val="00E61116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49"/>
    <w:rsid w:val="00E62CE7"/>
    <w:rsid w:val="00E62D6E"/>
    <w:rsid w:val="00E62DE0"/>
    <w:rsid w:val="00E62EE5"/>
    <w:rsid w:val="00E62EEC"/>
    <w:rsid w:val="00E63051"/>
    <w:rsid w:val="00E63071"/>
    <w:rsid w:val="00E632C1"/>
    <w:rsid w:val="00E63580"/>
    <w:rsid w:val="00E63632"/>
    <w:rsid w:val="00E636F7"/>
    <w:rsid w:val="00E639D3"/>
    <w:rsid w:val="00E63C26"/>
    <w:rsid w:val="00E63CAD"/>
    <w:rsid w:val="00E63D60"/>
    <w:rsid w:val="00E63D63"/>
    <w:rsid w:val="00E63D9F"/>
    <w:rsid w:val="00E6408B"/>
    <w:rsid w:val="00E6423D"/>
    <w:rsid w:val="00E644C8"/>
    <w:rsid w:val="00E6477F"/>
    <w:rsid w:val="00E64797"/>
    <w:rsid w:val="00E647FA"/>
    <w:rsid w:val="00E6489A"/>
    <w:rsid w:val="00E648CD"/>
    <w:rsid w:val="00E64D13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5E"/>
    <w:rsid w:val="00E66B3E"/>
    <w:rsid w:val="00E6715C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0D69"/>
    <w:rsid w:val="00E7175A"/>
    <w:rsid w:val="00E717EA"/>
    <w:rsid w:val="00E71A1B"/>
    <w:rsid w:val="00E71A5E"/>
    <w:rsid w:val="00E71F29"/>
    <w:rsid w:val="00E72128"/>
    <w:rsid w:val="00E72406"/>
    <w:rsid w:val="00E727D6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079"/>
    <w:rsid w:val="00E74505"/>
    <w:rsid w:val="00E74828"/>
    <w:rsid w:val="00E74895"/>
    <w:rsid w:val="00E74C1C"/>
    <w:rsid w:val="00E74FEA"/>
    <w:rsid w:val="00E75802"/>
    <w:rsid w:val="00E75915"/>
    <w:rsid w:val="00E75C2D"/>
    <w:rsid w:val="00E75CC5"/>
    <w:rsid w:val="00E75D28"/>
    <w:rsid w:val="00E75F6B"/>
    <w:rsid w:val="00E760C6"/>
    <w:rsid w:val="00E761B7"/>
    <w:rsid w:val="00E763E7"/>
    <w:rsid w:val="00E763F7"/>
    <w:rsid w:val="00E766ED"/>
    <w:rsid w:val="00E76793"/>
    <w:rsid w:val="00E76805"/>
    <w:rsid w:val="00E7686B"/>
    <w:rsid w:val="00E76921"/>
    <w:rsid w:val="00E76BF8"/>
    <w:rsid w:val="00E76E6E"/>
    <w:rsid w:val="00E76E7A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77C07"/>
    <w:rsid w:val="00E77F5F"/>
    <w:rsid w:val="00E80100"/>
    <w:rsid w:val="00E80157"/>
    <w:rsid w:val="00E8024D"/>
    <w:rsid w:val="00E802B5"/>
    <w:rsid w:val="00E802BD"/>
    <w:rsid w:val="00E806AA"/>
    <w:rsid w:val="00E806F8"/>
    <w:rsid w:val="00E80933"/>
    <w:rsid w:val="00E80BE7"/>
    <w:rsid w:val="00E80BF7"/>
    <w:rsid w:val="00E81000"/>
    <w:rsid w:val="00E8117E"/>
    <w:rsid w:val="00E81802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AD1"/>
    <w:rsid w:val="00E830BB"/>
    <w:rsid w:val="00E835EA"/>
    <w:rsid w:val="00E837DA"/>
    <w:rsid w:val="00E837DB"/>
    <w:rsid w:val="00E83833"/>
    <w:rsid w:val="00E83953"/>
    <w:rsid w:val="00E83AD0"/>
    <w:rsid w:val="00E83B38"/>
    <w:rsid w:val="00E83E78"/>
    <w:rsid w:val="00E83FBF"/>
    <w:rsid w:val="00E846F2"/>
    <w:rsid w:val="00E8476B"/>
    <w:rsid w:val="00E84A85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971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0EE"/>
    <w:rsid w:val="00E871B1"/>
    <w:rsid w:val="00E874E5"/>
    <w:rsid w:val="00E87708"/>
    <w:rsid w:val="00E87769"/>
    <w:rsid w:val="00E8781B"/>
    <w:rsid w:val="00E87BDE"/>
    <w:rsid w:val="00E87C69"/>
    <w:rsid w:val="00E87C70"/>
    <w:rsid w:val="00E87CB4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05"/>
    <w:rsid w:val="00E9159F"/>
    <w:rsid w:val="00E9174F"/>
    <w:rsid w:val="00E91773"/>
    <w:rsid w:val="00E9187C"/>
    <w:rsid w:val="00E91946"/>
    <w:rsid w:val="00E91961"/>
    <w:rsid w:val="00E91B99"/>
    <w:rsid w:val="00E91E03"/>
    <w:rsid w:val="00E92041"/>
    <w:rsid w:val="00E923AB"/>
    <w:rsid w:val="00E923D7"/>
    <w:rsid w:val="00E926C3"/>
    <w:rsid w:val="00E92A01"/>
    <w:rsid w:val="00E92C76"/>
    <w:rsid w:val="00E92F0D"/>
    <w:rsid w:val="00E931EE"/>
    <w:rsid w:val="00E934D3"/>
    <w:rsid w:val="00E936BA"/>
    <w:rsid w:val="00E93836"/>
    <w:rsid w:val="00E93ABB"/>
    <w:rsid w:val="00E93BE8"/>
    <w:rsid w:val="00E93E10"/>
    <w:rsid w:val="00E941D6"/>
    <w:rsid w:val="00E94220"/>
    <w:rsid w:val="00E94408"/>
    <w:rsid w:val="00E94576"/>
    <w:rsid w:val="00E94635"/>
    <w:rsid w:val="00E946A6"/>
    <w:rsid w:val="00E94A32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A7"/>
    <w:rsid w:val="00E96B7A"/>
    <w:rsid w:val="00E97095"/>
    <w:rsid w:val="00E971E4"/>
    <w:rsid w:val="00E97298"/>
    <w:rsid w:val="00E9733C"/>
    <w:rsid w:val="00E9738D"/>
    <w:rsid w:val="00E97499"/>
    <w:rsid w:val="00E9769A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97E18"/>
    <w:rsid w:val="00E97E3F"/>
    <w:rsid w:val="00E97EE0"/>
    <w:rsid w:val="00EA0177"/>
    <w:rsid w:val="00EA067E"/>
    <w:rsid w:val="00EA081D"/>
    <w:rsid w:val="00EA0A5A"/>
    <w:rsid w:val="00EA0B2A"/>
    <w:rsid w:val="00EA0C68"/>
    <w:rsid w:val="00EA0CA9"/>
    <w:rsid w:val="00EA0D22"/>
    <w:rsid w:val="00EA0D82"/>
    <w:rsid w:val="00EA10C7"/>
    <w:rsid w:val="00EA11A3"/>
    <w:rsid w:val="00EA1263"/>
    <w:rsid w:val="00EA1480"/>
    <w:rsid w:val="00EA1854"/>
    <w:rsid w:val="00EA19F6"/>
    <w:rsid w:val="00EA1BD9"/>
    <w:rsid w:val="00EA1CAE"/>
    <w:rsid w:val="00EA1D43"/>
    <w:rsid w:val="00EA1F03"/>
    <w:rsid w:val="00EA22E6"/>
    <w:rsid w:val="00EA237B"/>
    <w:rsid w:val="00EA23FB"/>
    <w:rsid w:val="00EA2418"/>
    <w:rsid w:val="00EA27F7"/>
    <w:rsid w:val="00EA28BC"/>
    <w:rsid w:val="00EA2A43"/>
    <w:rsid w:val="00EA2B23"/>
    <w:rsid w:val="00EA2CEB"/>
    <w:rsid w:val="00EA2DA4"/>
    <w:rsid w:val="00EA2F95"/>
    <w:rsid w:val="00EA2FE6"/>
    <w:rsid w:val="00EA3023"/>
    <w:rsid w:val="00EA32B0"/>
    <w:rsid w:val="00EA37FA"/>
    <w:rsid w:val="00EA3BD5"/>
    <w:rsid w:val="00EA3DFD"/>
    <w:rsid w:val="00EA3E8F"/>
    <w:rsid w:val="00EA3F92"/>
    <w:rsid w:val="00EA43D7"/>
    <w:rsid w:val="00EA45EB"/>
    <w:rsid w:val="00EA48AD"/>
    <w:rsid w:val="00EA4BCB"/>
    <w:rsid w:val="00EA4BD6"/>
    <w:rsid w:val="00EA5171"/>
    <w:rsid w:val="00EA51E4"/>
    <w:rsid w:val="00EA52E7"/>
    <w:rsid w:val="00EA538A"/>
    <w:rsid w:val="00EA53CA"/>
    <w:rsid w:val="00EA548D"/>
    <w:rsid w:val="00EA59EC"/>
    <w:rsid w:val="00EA5A1A"/>
    <w:rsid w:val="00EA5A1E"/>
    <w:rsid w:val="00EA5A4D"/>
    <w:rsid w:val="00EA5C06"/>
    <w:rsid w:val="00EA5EDE"/>
    <w:rsid w:val="00EA61A3"/>
    <w:rsid w:val="00EA63A9"/>
    <w:rsid w:val="00EA65BD"/>
    <w:rsid w:val="00EA679F"/>
    <w:rsid w:val="00EA6D5B"/>
    <w:rsid w:val="00EA6EE6"/>
    <w:rsid w:val="00EA6EEE"/>
    <w:rsid w:val="00EA6FB5"/>
    <w:rsid w:val="00EA734F"/>
    <w:rsid w:val="00EA7551"/>
    <w:rsid w:val="00EA75FC"/>
    <w:rsid w:val="00EA7A78"/>
    <w:rsid w:val="00EB06CB"/>
    <w:rsid w:val="00EB0892"/>
    <w:rsid w:val="00EB0E08"/>
    <w:rsid w:val="00EB0E93"/>
    <w:rsid w:val="00EB1035"/>
    <w:rsid w:val="00EB121A"/>
    <w:rsid w:val="00EB144D"/>
    <w:rsid w:val="00EB1519"/>
    <w:rsid w:val="00EB1A30"/>
    <w:rsid w:val="00EB1A3E"/>
    <w:rsid w:val="00EB1AAA"/>
    <w:rsid w:val="00EB1C22"/>
    <w:rsid w:val="00EB1FF0"/>
    <w:rsid w:val="00EB24F3"/>
    <w:rsid w:val="00EB2765"/>
    <w:rsid w:val="00EB2902"/>
    <w:rsid w:val="00EB2AE4"/>
    <w:rsid w:val="00EB2B24"/>
    <w:rsid w:val="00EB3096"/>
    <w:rsid w:val="00EB321B"/>
    <w:rsid w:val="00EB3270"/>
    <w:rsid w:val="00EB3852"/>
    <w:rsid w:val="00EB3BC8"/>
    <w:rsid w:val="00EB3E0F"/>
    <w:rsid w:val="00EB438A"/>
    <w:rsid w:val="00EB453B"/>
    <w:rsid w:val="00EB4640"/>
    <w:rsid w:val="00EB492D"/>
    <w:rsid w:val="00EB4B9D"/>
    <w:rsid w:val="00EB4C11"/>
    <w:rsid w:val="00EB4C15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8E7"/>
    <w:rsid w:val="00EB5A43"/>
    <w:rsid w:val="00EB5B90"/>
    <w:rsid w:val="00EB5BFA"/>
    <w:rsid w:val="00EB608B"/>
    <w:rsid w:val="00EB63C7"/>
    <w:rsid w:val="00EB67D2"/>
    <w:rsid w:val="00EB689E"/>
    <w:rsid w:val="00EB68A5"/>
    <w:rsid w:val="00EB6BCC"/>
    <w:rsid w:val="00EB6E8C"/>
    <w:rsid w:val="00EB6F97"/>
    <w:rsid w:val="00EB6F99"/>
    <w:rsid w:val="00EB70B9"/>
    <w:rsid w:val="00EB7146"/>
    <w:rsid w:val="00EB765C"/>
    <w:rsid w:val="00EB76C2"/>
    <w:rsid w:val="00EB77E2"/>
    <w:rsid w:val="00EB7C1B"/>
    <w:rsid w:val="00EB7D84"/>
    <w:rsid w:val="00EB7DB3"/>
    <w:rsid w:val="00EB7EF4"/>
    <w:rsid w:val="00EB7FE4"/>
    <w:rsid w:val="00EC01AB"/>
    <w:rsid w:val="00EC01DE"/>
    <w:rsid w:val="00EC023A"/>
    <w:rsid w:val="00EC0568"/>
    <w:rsid w:val="00EC07C3"/>
    <w:rsid w:val="00EC0C16"/>
    <w:rsid w:val="00EC0D51"/>
    <w:rsid w:val="00EC0DAF"/>
    <w:rsid w:val="00EC0E77"/>
    <w:rsid w:val="00EC115A"/>
    <w:rsid w:val="00EC1219"/>
    <w:rsid w:val="00EC157F"/>
    <w:rsid w:val="00EC1620"/>
    <w:rsid w:val="00EC1920"/>
    <w:rsid w:val="00EC2076"/>
    <w:rsid w:val="00EC20DD"/>
    <w:rsid w:val="00EC2107"/>
    <w:rsid w:val="00EC23A3"/>
    <w:rsid w:val="00EC2868"/>
    <w:rsid w:val="00EC29B7"/>
    <w:rsid w:val="00EC29C7"/>
    <w:rsid w:val="00EC3642"/>
    <w:rsid w:val="00EC3681"/>
    <w:rsid w:val="00EC36ED"/>
    <w:rsid w:val="00EC371A"/>
    <w:rsid w:val="00EC37FC"/>
    <w:rsid w:val="00EC3C23"/>
    <w:rsid w:val="00EC3F19"/>
    <w:rsid w:val="00EC4050"/>
    <w:rsid w:val="00EC405C"/>
    <w:rsid w:val="00EC4377"/>
    <w:rsid w:val="00EC45AE"/>
    <w:rsid w:val="00EC46B6"/>
    <w:rsid w:val="00EC471A"/>
    <w:rsid w:val="00EC47AF"/>
    <w:rsid w:val="00EC4956"/>
    <w:rsid w:val="00EC49B4"/>
    <w:rsid w:val="00EC4B8D"/>
    <w:rsid w:val="00EC4C36"/>
    <w:rsid w:val="00EC4CF7"/>
    <w:rsid w:val="00EC4DC7"/>
    <w:rsid w:val="00EC50DF"/>
    <w:rsid w:val="00EC546D"/>
    <w:rsid w:val="00EC5538"/>
    <w:rsid w:val="00EC5576"/>
    <w:rsid w:val="00EC5799"/>
    <w:rsid w:val="00EC5899"/>
    <w:rsid w:val="00EC595A"/>
    <w:rsid w:val="00EC5AAE"/>
    <w:rsid w:val="00EC5BB3"/>
    <w:rsid w:val="00EC5C1E"/>
    <w:rsid w:val="00EC5DDF"/>
    <w:rsid w:val="00EC6062"/>
    <w:rsid w:val="00EC628A"/>
    <w:rsid w:val="00EC6409"/>
    <w:rsid w:val="00EC6590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AB"/>
    <w:rsid w:val="00EC75C7"/>
    <w:rsid w:val="00EC7733"/>
    <w:rsid w:val="00EC77AF"/>
    <w:rsid w:val="00EC7891"/>
    <w:rsid w:val="00EC79BE"/>
    <w:rsid w:val="00EC7A33"/>
    <w:rsid w:val="00EC7AD2"/>
    <w:rsid w:val="00EC7CA6"/>
    <w:rsid w:val="00ED02A2"/>
    <w:rsid w:val="00ED02B0"/>
    <w:rsid w:val="00ED0300"/>
    <w:rsid w:val="00ED0422"/>
    <w:rsid w:val="00ED04C1"/>
    <w:rsid w:val="00ED06AD"/>
    <w:rsid w:val="00ED0AE9"/>
    <w:rsid w:val="00ED0B31"/>
    <w:rsid w:val="00ED0CFE"/>
    <w:rsid w:val="00ED0D2D"/>
    <w:rsid w:val="00ED0F75"/>
    <w:rsid w:val="00ED103E"/>
    <w:rsid w:val="00ED16DA"/>
    <w:rsid w:val="00ED1947"/>
    <w:rsid w:val="00ED1AA7"/>
    <w:rsid w:val="00ED1B6A"/>
    <w:rsid w:val="00ED1DA5"/>
    <w:rsid w:val="00ED218D"/>
    <w:rsid w:val="00ED22F7"/>
    <w:rsid w:val="00ED2324"/>
    <w:rsid w:val="00ED2383"/>
    <w:rsid w:val="00ED25A2"/>
    <w:rsid w:val="00ED276D"/>
    <w:rsid w:val="00ED27FB"/>
    <w:rsid w:val="00ED2801"/>
    <w:rsid w:val="00ED280A"/>
    <w:rsid w:val="00ED28DF"/>
    <w:rsid w:val="00ED2B04"/>
    <w:rsid w:val="00ED2B2A"/>
    <w:rsid w:val="00ED2B8A"/>
    <w:rsid w:val="00ED2D2B"/>
    <w:rsid w:val="00ED2F65"/>
    <w:rsid w:val="00ED30F3"/>
    <w:rsid w:val="00ED3333"/>
    <w:rsid w:val="00ED33AA"/>
    <w:rsid w:val="00ED38C3"/>
    <w:rsid w:val="00ED3A83"/>
    <w:rsid w:val="00ED3B21"/>
    <w:rsid w:val="00ED3BB2"/>
    <w:rsid w:val="00ED3C30"/>
    <w:rsid w:val="00ED3E3B"/>
    <w:rsid w:val="00ED3F9D"/>
    <w:rsid w:val="00ED428B"/>
    <w:rsid w:val="00ED44B0"/>
    <w:rsid w:val="00ED4565"/>
    <w:rsid w:val="00ED464F"/>
    <w:rsid w:val="00ED4751"/>
    <w:rsid w:val="00ED4771"/>
    <w:rsid w:val="00ED4889"/>
    <w:rsid w:val="00ED4C20"/>
    <w:rsid w:val="00ED5211"/>
    <w:rsid w:val="00ED5344"/>
    <w:rsid w:val="00ED5576"/>
    <w:rsid w:val="00ED5617"/>
    <w:rsid w:val="00ED5A84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888"/>
    <w:rsid w:val="00EE1B5F"/>
    <w:rsid w:val="00EE1D4E"/>
    <w:rsid w:val="00EE1E78"/>
    <w:rsid w:val="00EE1ED0"/>
    <w:rsid w:val="00EE1EE3"/>
    <w:rsid w:val="00EE206F"/>
    <w:rsid w:val="00EE214F"/>
    <w:rsid w:val="00EE24EB"/>
    <w:rsid w:val="00EE256A"/>
    <w:rsid w:val="00EE2618"/>
    <w:rsid w:val="00EE2690"/>
    <w:rsid w:val="00EE292A"/>
    <w:rsid w:val="00EE2A93"/>
    <w:rsid w:val="00EE2E2F"/>
    <w:rsid w:val="00EE36CB"/>
    <w:rsid w:val="00EE3A64"/>
    <w:rsid w:val="00EE3B98"/>
    <w:rsid w:val="00EE3E6F"/>
    <w:rsid w:val="00EE3EB0"/>
    <w:rsid w:val="00EE3F77"/>
    <w:rsid w:val="00EE401D"/>
    <w:rsid w:val="00EE4187"/>
    <w:rsid w:val="00EE477E"/>
    <w:rsid w:val="00EE492B"/>
    <w:rsid w:val="00EE495C"/>
    <w:rsid w:val="00EE49F7"/>
    <w:rsid w:val="00EE4ABA"/>
    <w:rsid w:val="00EE4B6F"/>
    <w:rsid w:val="00EE4F72"/>
    <w:rsid w:val="00EE5260"/>
    <w:rsid w:val="00EE5545"/>
    <w:rsid w:val="00EE55D7"/>
    <w:rsid w:val="00EE56D7"/>
    <w:rsid w:val="00EE599A"/>
    <w:rsid w:val="00EE5DA7"/>
    <w:rsid w:val="00EE5F1A"/>
    <w:rsid w:val="00EE5FEC"/>
    <w:rsid w:val="00EE61C5"/>
    <w:rsid w:val="00EE63A5"/>
    <w:rsid w:val="00EE64AC"/>
    <w:rsid w:val="00EE6530"/>
    <w:rsid w:val="00EE6793"/>
    <w:rsid w:val="00EE683E"/>
    <w:rsid w:val="00EE6AC8"/>
    <w:rsid w:val="00EE6AED"/>
    <w:rsid w:val="00EE70C8"/>
    <w:rsid w:val="00EE734B"/>
    <w:rsid w:val="00EE75E1"/>
    <w:rsid w:val="00EE75F1"/>
    <w:rsid w:val="00EE75F3"/>
    <w:rsid w:val="00EE7632"/>
    <w:rsid w:val="00EE76A9"/>
    <w:rsid w:val="00EE7758"/>
    <w:rsid w:val="00EE77A6"/>
    <w:rsid w:val="00EE7AE9"/>
    <w:rsid w:val="00EE7C01"/>
    <w:rsid w:val="00EE7FA7"/>
    <w:rsid w:val="00EE7FC0"/>
    <w:rsid w:val="00EE7FE3"/>
    <w:rsid w:val="00EF0002"/>
    <w:rsid w:val="00EF02D8"/>
    <w:rsid w:val="00EF03CC"/>
    <w:rsid w:val="00EF056A"/>
    <w:rsid w:val="00EF0695"/>
    <w:rsid w:val="00EF06EE"/>
    <w:rsid w:val="00EF0797"/>
    <w:rsid w:val="00EF08E4"/>
    <w:rsid w:val="00EF0D2C"/>
    <w:rsid w:val="00EF132B"/>
    <w:rsid w:val="00EF179D"/>
    <w:rsid w:val="00EF1AE4"/>
    <w:rsid w:val="00EF1B4C"/>
    <w:rsid w:val="00EF1C1D"/>
    <w:rsid w:val="00EF1C68"/>
    <w:rsid w:val="00EF1DB4"/>
    <w:rsid w:val="00EF2001"/>
    <w:rsid w:val="00EF205A"/>
    <w:rsid w:val="00EF21C3"/>
    <w:rsid w:val="00EF256C"/>
    <w:rsid w:val="00EF2680"/>
    <w:rsid w:val="00EF273A"/>
    <w:rsid w:val="00EF2760"/>
    <w:rsid w:val="00EF28C2"/>
    <w:rsid w:val="00EF29B3"/>
    <w:rsid w:val="00EF2AB4"/>
    <w:rsid w:val="00EF2E12"/>
    <w:rsid w:val="00EF3053"/>
    <w:rsid w:val="00EF32B9"/>
    <w:rsid w:val="00EF33C5"/>
    <w:rsid w:val="00EF353B"/>
    <w:rsid w:val="00EF35BF"/>
    <w:rsid w:val="00EF38F7"/>
    <w:rsid w:val="00EF3A71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759"/>
    <w:rsid w:val="00EF5813"/>
    <w:rsid w:val="00EF59DE"/>
    <w:rsid w:val="00EF5B1D"/>
    <w:rsid w:val="00EF5C38"/>
    <w:rsid w:val="00EF5D53"/>
    <w:rsid w:val="00EF5E9C"/>
    <w:rsid w:val="00EF5ED3"/>
    <w:rsid w:val="00EF5F4C"/>
    <w:rsid w:val="00EF60FD"/>
    <w:rsid w:val="00EF6182"/>
    <w:rsid w:val="00EF619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25"/>
    <w:rsid w:val="00EF7960"/>
    <w:rsid w:val="00EF79AD"/>
    <w:rsid w:val="00EF7CB8"/>
    <w:rsid w:val="00EF7D3D"/>
    <w:rsid w:val="00F000D1"/>
    <w:rsid w:val="00F00143"/>
    <w:rsid w:val="00F002CF"/>
    <w:rsid w:val="00F003E2"/>
    <w:rsid w:val="00F00693"/>
    <w:rsid w:val="00F006B4"/>
    <w:rsid w:val="00F00981"/>
    <w:rsid w:val="00F00AD4"/>
    <w:rsid w:val="00F00CD0"/>
    <w:rsid w:val="00F00E90"/>
    <w:rsid w:val="00F00F8C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8ED"/>
    <w:rsid w:val="00F02973"/>
    <w:rsid w:val="00F02B95"/>
    <w:rsid w:val="00F02B9B"/>
    <w:rsid w:val="00F02BDA"/>
    <w:rsid w:val="00F03013"/>
    <w:rsid w:val="00F0305E"/>
    <w:rsid w:val="00F0320D"/>
    <w:rsid w:val="00F034CD"/>
    <w:rsid w:val="00F036D4"/>
    <w:rsid w:val="00F03702"/>
    <w:rsid w:val="00F03949"/>
    <w:rsid w:val="00F03C46"/>
    <w:rsid w:val="00F0407E"/>
    <w:rsid w:val="00F040E8"/>
    <w:rsid w:val="00F0424B"/>
    <w:rsid w:val="00F04523"/>
    <w:rsid w:val="00F04674"/>
    <w:rsid w:val="00F04865"/>
    <w:rsid w:val="00F04968"/>
    <w:rsid w:val="00F049BB"/>
    <w:rsid w:val="00F04DD8"/>
    <w:rsid w:val="00F04E15"/>
    <w:rsid w:val="00F0547D"/>
    <w:rsid w:val="00F058F3"/>
    <w:rsid w:val="00F05BFB"/>
    <w:rsid w:val="00F05C64"/>
    <w:rsid w:val="00F05DAA"/>
    <w:rsid w:val="00F05EE4"/>
    <w:rsid w:val="00F05F69"/>
    <w:rsid w:val="00F05FED"/>
    <w:rsid w:val="00F06268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36"/>
    <w:rsid w:val="00F077C4"/>
    <w:rsid w:val="00F0795E"/>
    <w:rsid w:val="00F07992"/>
    <w:rsid w:val="00F07AB7"/>
    <w:rsid w:val="00F07D59"/>
    <w:rsid w:val="00F101A8"/>
    <w:rsid w:val="00F10308"/>
    <w:rsid w:val="00F1070A"/>
    <w:rsid w:val="00F1071E"/>
    <w:rsid w:val="00F10897"/>
    <w:rsid w:val="00F10A74"/>
    <w:rsid w:val="00F10ACB"/>
    <w:rsid w:val="00F10B13"/>
    <w:rsid w:val="00F10C96"/>
    <w:rsid w:val="00F10CF6"/>
    <w:rsid w:val="00F10FAB"/>
    <w:rsid w:val="00F111D1"/>
    <w:rsid w:val="00F11507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F06"/>
    <w:rsid w:val="00F122B7"/>
    <w:rsid w:val="00F122E5"/>
    <w:rsid w:val="00F122EC"/>
    <w:rsid w:val="00F122F3"/>
    <w:rsid w:val="00F125F7"/>
    <w:rsid w:val="00F12A53"/>
    <w:rsid w:val="00F12B75"/>
    <w:rsid w:val="00F12DDB"/>
    <w:rsid w:val="00F13200"/>
    <w:rsid w:val="00F13432"/>
    <w:rsid w:val="00F135A0"/>
    <w:rsid w:val="00F1380A"/>
    <w:rsid w:val="00F139C6"/>
    <w:rsid w:val="00F13A5F"/>
    <w:rsid w:val="00F13A7A"/>
    <w:rsid w:val="00F13A7E"/>
    <w:rsid w:val="00F13C28"/>
    <w:rsid w:val="00F13C84"/>
    <w:rsid w:val="00F13D2B"/>
    <w:rsid w:val="00F13DDD"/>
    <w:rsid w:val="00F14010"/>
    <w:rsid w:val="00F140D7"/>
    <w:rsid w:val="00F142B7"/>
    <w:rsid w:val="00F142E5"/>
    <w:rsid w:val="00F14687"/>
    <w:rsid w:val="00F14A18"/>
    <w:rsid w:val="00F14B0F"/>
    <w:rsid w:val="00F14D37"/>
    <w:rsid w:val="00F14DDC"/>
    <w:rsid w:val="00F150C2"/>
    <w:rsid w:val="00F154C7"/>
    <w:rsid w:val="00F15776"/>
    <w:rsid w:val="00F15901"/>
    <w:rsid w:val="00F15AC4"/>
    <w:rsid w:val="00F15AF6"/>
    <w:rsid w:val="00F15B4C"/>
    <w:rsid w:val="00F15E03"/>
    <w:rsid w:val="00F16204"/>
    <w:rsid w:val="00F16210"/>
    <w:rsid w:val="00F1626F"/>
    <w:rsid w:val="00F16329"/>
    <w:rsid w:val="00F1637B"/>
    <w:rsid w:val="00F16464"/>
    <w:rsid w:val="00F1661A"/>
    <w:rsid w:val="00F16652"/>
    <w:rsid w:val="00F16808"/>
    <w:rsid w:val="00F16A40"/>
    <w:rsid w:val="00F16F2F"/>
    <w:rsid w:val="00F1716D"/>
    <w:rsid w:val="00F173F3"/>
    <w:rsid w:val="00F1753A"/>
    <w:rsid w:val="00F17680"/>
    <w:rsid w:val="00F17735"/>
    <w:rsid w:val="00F178FF"/>
    <w:rsid w:val="00F2003A"/>
    <w:rsid w:val="00F2017C"/>
    <w:rsid w:val="00F20527"/>
    <w:rsid w:val="00F20A72"/>
    <w:rsid w:val="00F20E3A"/>
    <w:rsid w:val="00F21229"/>
    <w:rsid w:val="00F21448"/>
    <w:rsid w:val="00F21714"/>
    <w:rsid w:val="00F21858"/>
    <w:rsid w:val="00F2208E"/>
    <w:rsid w:val="00F2212D"/>
    <w:rsid w:val="00F22347"/>
    <w:rsid w:val="00F2257B"/>
    <w:rsid w:val="00F22607"/>
    <w:rsid w:val="00F22AA4"/>
    <w:rsid w:val="00F22D56"/>
    <w:rsid w:val="00F22DD4"/>
    <w:rsid w:val="00F22F7F"/>
    <w:rsid w:val="00F2302E"/>
    <w:rsid w:val="00F232C6"/>
    <w:rsid w:val="00F235A4"/>
    <w:rsid w:val="00F235CF"/>
    <w:rsid w:val="00F23632"/>
    <w:rsid w:val="00F23E7E"/>
    <w:rsid w:val="00F23ECC"/>
    <w:rsid w:val="00F23F09"/>
    <w:rsid w:val="00F24022"/>
    <w:rsid w:val="00F241E3"/>
    <w:rsid w:val="00F241E8"/>
    <w:rsid w:val="00F24364"/>
    <w:rsid w:val="00F243DC"/>
    <w:rsid w:val="00F244F8"/>
    <w:rsid w:val="00F24A6E"/>
    <w:rsid w:val="00F24AFD"/>
    <w:rsid w:val="00F24BCE"/>
    <w:rsid w:val="00F24CD3"/>
    <w:rsid w:val="00F24CDB"/>
    <w:rsid w:val="00F24DDE"/>
    <w:rsid w:val="00F250D9"/>
    <w:rsid w:val="00F251D0"/>
    <w:rsid w:val="00F257F2"/>
    <w:rsid w:val="00F259CD"/>
    <w:rsid w:val="00F25C03"/>
    <w:rsid w:val="00F25F13"/>
    <w:rsid w:val="00F261D5"/>
    <w:rsid w:val="00F26215"/>
    <w:rsid w:val="00F2630E"/>
    <w:rsid w:val="00F2634C"/>
    <w:rsid w:val="00F26423"/>
    <w:rsid w:val="00F26487"/>
    <w:rsid w:val="00F26767"/>
    <w:rsid w:val="00F2691E"/>
    <w:rsid w:val="00F26987"/>
    <w:rsid w:val="00F26C83"/>
    <w:rsid w:val="00F26D95"/>
    <w:rsid w:val="00F27141"/>
    <w:rsid w:val="00F2727B"/>
    <w:rsid w:val="00F272B5"/>
    <w:rsid w:val="00F27384"/>
    <w:rsid w:val="00F27A68"/>
    <w:rsid w:val="00F27D4F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0EA8"/>
    <w:rsid w:val="00F312A4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AC"/>
    <w:rsid w:val="00F32B57"/>
    <w:rsid w:val="00F32C69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CEE"/>
    <w:rsid w:val="00F33D9A"/>
    <w:rsid w:val="00F33E38"/>
    <w:rsid w:val="00F33E5A"/>
    <w:rsid w:val="00F33E79"/>
    <w:rsid w:val="00F34014"/>
    <w:rsid w:val="00F3411D"/>
    <w:rsid w:val="00F341DA"/>
    <w:rsid w:val="00F34294"/>
    <w:rsid w:val="00F34469"/>
    <w:rsid w:val="00F34590"/>
    <w:rsid w:val="00F348A8"/>
    <w:rsid w:val="00F34996"/>
    <w:rsid w:val="00F34DA9"/>
    <w:rsid w:val="00F34E7E"/>
    <w:rsid w:val="00F34F81"/>
    <w:rsid w:val="00F35481"/>
    <w:rsid w:val="00F35907"/>
    <w:rsid w:val="00F35CB4"/>
    <w:rsid w:val="00F35FDC"/>
    <w:rsid w:val="00F36137"/>
    <w:rsid w:val="00F36459"/>
    <w:rsid w:val="00F368AF"/>
    <w:rsid w:val="00F368F8"/>
    <w:rsid w:val="00F36AB6"/>
    <w:rsid w:val="00F36B9D"/>
    <w:rsid w:val="00F36C57"/>
    <w:rsid w:val="00F36FEC"/>
    <w:rsid w:val="00F37124"/>
    <w:rsid w:val="00F37207"/>
    <w:rsid w:val="00F3725B"/>
    <w:rsid w:val="00F372F0"/>
    <w:rsid w:val="00F37379"/>
    <w:rsid w:val="00F373AB"/>
    <w:rsid w:val="00F373FB"/>
    <w:rsid w:val="00F37460"/>
    <w:rsid w:val="00F375F2"/>
    <w:rsid w:val="00F3762A"/>
    <w:rsid w:val="00F37666"/>
    <w:rsid w:val="00F3772F"/>
    <w:rsid w:val="00F37CEB"/>
    <w:rsid w:val="00F37E5B"/>
    <w:rsid w:val="00F37EBC"/>
    <w:rsid w:val="00F37F1B"/>
    <w:rsid w:val="00F401DC"/>
    <w:rsid w:val="00F40227"/>
    <w:rsid w:val="00F40589"/>
    <w:rsid w:val="00F405E1"/>
    <w:rsid w:val="00F40649"/>
    <w:rsid w:val="00F4077F"/>
    <w:rsid w:val="00F407DE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4A4"/>
    <w:rsid w:val="00F4155E"/>
    <w:rsid w:val="00F41629"/>
    <w:rsid w:val="00F41630"/>
    <w:rsid w:val="00F41C6B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35DF"/>
    <w:rsid w:val="00F43A1C"/>
    <w:rsid w:val="00F43C1F"/>
    <w:rsid w:val="00F43EB8"/>
    <w:rsid w:val="00F4459A"/>
    <w:rsid w:val="00F447B5"/>
    <w:rsid w:val="00F44878"/>
    <w:rsid w:val="00F448C0"/>
    <w:rsid w:val="00F44AFF"/>
    <w:rsid w:val="00F44BB2"/>
    <w:rsid w:val="00F44EFC"/>
    <w:rsid w:val="00F44F84"/>
    <w:rsid w:val="00F4532A"/>
    <w:rsid w:val="00F4551E"/>
    <w:rsid w:val="00F457E3"/>
    <w:rsid w:val="00F45807"/>
    <w:rsid w:val="00F458AF"/>
    <w:rsid w:val="00F46096"/>
    <w:rsid w:val="00F461E5"/>
    <w:rsid w:val="00F463B2"/>
    <w:rsid w:val="00F465B7"/>
    <w:rsid w:val="00F46856"/>
    <w:rsid w:val="00F468AF"/>
    <w:rsid w:val="00F46C23"/>
    <w:rsid w:val="00F46D15"/>
    <w:rsid w:val="00F46DBC"/>
    <w:rsid w:val="00F46F56"/>
    <w:rsid w:val="00F476F5"/>
    <w:rsid w:val="00F47AB7"/>
    <w:rsid w:val="00F47B90"/>
    <w:rsid w:val="00F47D1C"/>
    <w:rsid w:val="00F47D8A"/>
    <w:rsid w:val="00F5012D"/>
    <w:rsid w:val="00F50258"/>
    <w:rsid w:val="00F502A5"/>
    <w:rsid w:val="00F5031B"/>
    <w:rsid w:val="00F506A5"/>
    <w:rsid w:val="00F509F5"/>
    <w:rsid w:val="00F50BA0"/>
    <w:rsid w:val="00F50DEF"/>
    <w:rsid w:val="00F50E6C"/>
    <w:rsid w:val="00F50F72"/>
    <w:rsid w:val="00F5149D"/>
    <w:rsid w:val="00F515EB"/>
    <w:rsid w:val="00F51BA8"/>
    <w:rsid w:val="00F51DB8"/>
    <w:rsid w:val="00F51F40"/>
    <w:rsid w:val="00F5217C"/>
    <w:rsid w:val="00F521CA"/>
    <w:rsid w:val="00F522B4"/>
    <w:rsid w:val="00F52533"/>
    <w:rsid w:val="00F5268C"/>
    <w:rsid w:val="00F526FF"/>
    <w:rsid w:val="00F52954"/>
    <w:rsid w:val="00F52A98"/>
    <w:rsid w:val="00F52BB7"/>
    <w:rsid w:val="00F531EA"/>
    <w:rsid w:val="00F53243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E2B"/>
    <w:rsid w:val="00F53F14"/>
    <w:rsid w:val="00F541EA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CD"/>
    <w:rsid w:val="00F56529"/>
    <w:rsid w:val="00F56643"/>
    <w:rsid w:val="00F56B9D"/>
    <w:rsid w:val="00F56DAA"/>
    <w:rsid w:val="00F56E77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9F4"/>
    <w:rsid w:val="00F60C69"/>
    <w:rsid w:val="00F611C6"/>
    <w:rsid w:val="00F614FE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91"/>
    <w:rsid w:val="00F631FC"/>
    <w:rsid w:val="00F63251"/>
    <w:rsid w:val="00F63339"/>
    <w:rsid w:val="00F63637"/>
    <w:rsid w:val="00F636AF"/>
    <w:rsid w:val="00F638D6"/>
    <w:rsid w:val="00F63E42"/>
    <w:rsid w:val="00F63E74"/>
    <w:rsid w:val="00F63F6C"/>
    <w:rsid w:val="00F64024"/>
    <w:rsid w:val="00F645C7"/>
    <w:rsid w:val="00F646E9"/>
    <w:rsid w:val="00F649C6"/>
    <w:rsid w:val="00F649CD"/>
    <w:rsid w:val="00F64A6F"/>
    <w:rsid w:val="00F64AA3"/>
    <w:rsid w:val="00F64B5A"/>
    <w:rsid w:val="00F64D06"/>
    <w:rsid w:val="00F64D76"/>
    <w:rsid w:val="00F64DA1"/>
    <w:rsid w:val="00F64EC9"/>
    <w:rsid w:val="00F64F04"/>
    <w:rsid w:val="00F6512F"/>
    <w:rsid w:val="00F6519B"/>
    <w:rsid w:val="00F65294"/>
    <w:rsid w:val="00F65311"/>
    <w:rsid w:val="00F657A1"/>
    <w:rsid w:val="00F65A00"/>
    <w:rsid w:val="00F65A08"/>
    <w:rsid w:val="00F65B2D"/>
    <w:rsid w:val="00F65BF8"/>
    <w:rsid w:val="00F65CD9"/>
    <w:rsid w:val="00F65E78"/>
    <w:rsid w:val="00F662CB"/>
    <w:rsid w:val="00F66486"/>
    <w:rsid w:val="00F666DD"/>
    <w:rsid w:val="00F66725"/>
    <w:rsid w:val="00F6691C"/>
    <w:rsid w:val="00F66A32"/>
    <w:rsid w:val="00F66E01"/>
    <w:rsid w:val="00F66E59"/>
    <w:rsid w:val="00F66EBA"/>
    <w:rsid w:val="00F66FD1"/>
    <w:rsid w:val="00F6700A"/>
    <w:rsid w:val="00F6713A"/>
    <w:rsid w:val="00F67322"/>
    <w:rsid w:val="00F6747B"/>
    <w:rsid w:val="00F674C9"/>
    <w:rsid w:val="00F675F8"/>
    <w:rsid w:val="00F676B2"/>
    <w:rsid w:val="00F6778F"/>
    <w:rsid w:val="00F67912"/>
    <w:rsid w:val="00F67944"/>
    <w:rsid w:val="00F67D23"/>
    <w:rsid w:val="00F67EE4"/>
    <w:rsid w:val="00F701DC"/>
    <w:rsid w:val="00F701F7"/>
    <w:rsid w:val="00F70270"/>
    <w:rsid w:val="00F7029F"/>
    <w:rsid w:val="00F702AB"/>
    <w:rsid w:val="00F7032C"/>
    <w:rsid w:val="00F705AF"/>
    <w:rsid w:val="00F70697"/>
    <w:rsid w:val="00F70718"/>
    <w:rsid w:val="00F707CF"/>
    <w:rsid w:val="00F70810"/>
    <w:rsid w:val="00F7091F"/>
    <w:rsid w:val="00F70C0B"/>
    <w:rsid w:val="00F70D31"/>
    <w:rsid w:val="00F71233"/>
    <w:rsid w:val="00F713CC"/>
    <w:rsid w:val="00F7145A"/>
    <w:rsid w:val="00F71A2F"/>
    <w:rsid w:val="00F71AA9"/>
    <w:rsid w:val="00F71DA0"/>
    <w:rsid w:val="00F71DE7"/>
    <w:rsid w:val="00F71F08"/>
    <w:rsid w:val="00F720D8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27"/>
    <w:rsid w:val="00F73530"/>
    <w:rsid w:val="00F73549"/>
    <w:rsid w:val="00F7368F"/>
    <w:rsid w:val="00F736EA"/>
    <w:rsid w:val="00F739AE"/>
    <w:rsid w:val="00F73AEF"/>
    <w:rsid w:val="00F73E4F"/>
    <w:rsid w:val="00F741FC"/>
    <w:rsid w:val="00F7458A"/>
    <w:rsid w:val="00F745F4"/>
    <w:rsid w:val="00F746E8"/>
    <w:rsid w:val="00F74AA6"/>
    <w:rsid w:val="00F74C0F"/>
    <w:rsid w:val="00F751DA"/>
    <w:rsid w:val="00F751EA"/>
    <w:rsid w:val="00F7524D"/>
    <w:rsid w:val="00F75326"/>
    <w:rsid w:val="00F753AB"/>
    <w:rsid w:val="00F753E1"/>
    <w:rsid w:val="00F75476"/>
    <w:rsid w:val="00F75625"/>
    <w:rsid w:val="00F75682"/>
    <w:rsid w:val="00F75743"/>
    <w:rsid w:val="00F757F4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6F"/>
    <w:rsid w:val="00F804F1"/>
    <w:rsid w:val="00F8055B"/>
    <w:rsid w:val="00F808FC"/>
    <w:rsid w:val="00F80967"/>
    <w:rsid w:val="00F80ADB"/>
    <w:rsid w:val="00F80C3C"/>
    <w:rsid w:val="00F80CF3"/>
    <w:rsid w:val="00F80D2D"/>
    <w:rsid w:val="00F80E77"/>
    <w:rsid w:val="00F80F03"/>
    <w:rsid w:val="00F8154C"/>
    <w:rsid w:val="00F81901"/>
    <w:rsid w:val="00F81EF9"/>
    <w:rsid w:val="00F82288"/>
    <w:rsid w:val="00F824ED"/>
    <w:rsid w:val="00F8254F"/>
    <w:rsid w:val="00F82B2F"/>
    <w:rsid w:val="00F82B7D"/>
    <w:rsid w:val="00F82CB2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5B0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B24"/>
    <w:rsid w:val="00F84DC0"/>
    <w:rsid w:val="00F84DD2"/>
    <w:rsid w:val="00F84E06"/>
    <w:rsid w:val="00F85007"/>
    <w:rsid w:val="00F851EB"/>
    <w:rsid w:val="00F85815"/>
    <w:rsid w:val="00F85950"/>
    <w:rsid w:val="00F85A14"/>
    <w:rsid w:val="00F85BBD"/>
    <w:rsid w:val="00F85D6D"/>
    <w:rsid w:val="00F85E7F"/>
    <w:rsid w:val="00F85EE6"/>
    <w:rsid w:val="00F8604F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288"/>
    <w:rsid w:val="00F87378"/>
    <w:rsid w:val="00F876BE"/>
    <w:rsid w:val="00F8776B"/>
    <w:rsid w:val="00F87A86"/>
    <w:rsid w:val="00F87E3D"/>
    <w:rsid w:val="00F87FDD"/>
    <w:rsid w:val="00F901D8"/>
    <w:rsid w:val="00F902F5"/>
    <w:rsid w:val="00F90404"/>
    <w:rsid w:val="00F90643"/>
    <w:rsid w:val="00F908B1"/>
    <w:rsid w:val="00F909F1"/>
    <w:rsid w:val="00F909F5"/>
    <w:rsid w:val="00F90B1F"/>
    <w:rsid w:val="00F90C23"/>
    <w:rsid w:val="00F90F5D"/>
    <w:rsid w:val="00F90F8B"/>
    <w:rsid w:val="00F9101A"/>
    <w:rsid w:val="00F916FD"/>
    <w:rsid w:val="00F919F4"/>
    <w:rsid w:val="00F91A67"/>
    <w:rsid w:val="00F91B8B"/>
    <w:rsid w:val="00F91DAF"/>
    <w:rsid w:val="00F92234"/>
    <w:rsid w:val="00F9225E"/>
    <w:rsid w:val="00F922C6"/>
    <w:rsid w:val="00F9241C"/>
    <w:rsid w:val="00F924D5"/>
    <w:rsid w:val="00F925B5"/>
    <w:rsid w:val="00F92B62"/>
    <w:rsid w:val="00F92E40"/>
    <w:rsid w:val="00F93368"/>
    <w:rsid w:val="00F933E0"/>
    <w:rsid w:val="00F93888"/>
    <w:rsid w:val="00F938CB"/>
    <w:rsid w:val="00F93AC5"/>
    <w:rsid w:val="00F93C68"/>
    <w:rsid w:val="00F93F81"/>
    <w:rsid w:val="00F93FB3"/>
    <w:rsid w:val="00F940E8"/>
    <w:rsid w:val="00F94182"/>
    <w:rsid w:val="00F9427E"/>
    <w:rsid w:val="00F94398"/>
    <w:rsid w:val="00F94639"/>
    <w:rsid w:val="00F94648"/>
    <w:rsid w:val="00F946DB"/>
    <w:rsid w:val="00F949D0"/>
    <w:rsid w:val="00F94B16"/>
    <w:rsid w:val="00F94CE7"/>
    <w:rsid w:val="00F94CF3"/>
    <w:rsid w:val="00F95175"/>
    <w:rsid w:val="00F955AE"/>
    <w:rsid w:val="00F9566A"/>
    <w:rsid w:val="00F9566C"/>
    <w:rsid w:val="00F95CC0"/>
    <w:rsid w:val="00F9600C"/>
    <w:rsid w:val="00F960EA"/>
    <w:rsid w:val="00F967E6"/>
    <w:rsid w:val="00F9687B"/>
    <w:rsid w:val="00F96A00"/>
    <w:rsid w:val="00F96BDD"/>
    <w:rsid w:val="00F96D12"/>
    <w:rsid w:val="00F97153"/>
    <w:rsid w:val="00F973F6"/>
    <w:rsid w:val="00F97447"/>
    <w:rsid w:val="00F97756"/>
    <w:rsid w:val="00F978D5"/>
    <w:rsid w:val="00F97991"/>
    <w:rsid w:val="00F97A98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B24"/>
    <w:rsid w:val="00FA0DAB"/>
    <w:rsid w:val="00FA0F7E"/>
    <w:rsid w:val="00FA0F9D"/>
    <w:rsid w:val="00FA0FE7"/>
    <w:rsid w:val="00FA12FF"/>
    <w:rsid w:val="00FA15C1"/>
    <w:rsid w:val="00FA15D2"/>
    <w:rsid w:val="00FA1795"/>
    <w:rsid w:val="00FA1915"/>
    <w:rsid w:val="00FA1AF8"/>
    <w:rsid w:val="00FA1B17"/>
    <w:rsid w:val="00FA1B52"/>
    <w:rsid w:val="00FA1E6A"/>
    <w:rsid w:val="00FA1EBA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1B4"/>
    <w:rsid w:val="00FA4219"/>
    <w:rsid w:val="00FA454E"/>
    <w:rsid w:val="00FA4579"/>
    <w:rsid w:val="00FA45E6"/>
    <w:rsid w:val="00FA473C"/>
    <w:rsid w:val="00FA49D9"/>
    <w:rsid w:val="00FA4A2F"/>
    <w:rsid w:val="00FA4A69"/>
    <w:rsid w:val="00FA4ABB"/>
    <w:rsid w:val="00FA4C13"/>
    <w:rsid w:val="00FA4DC5"/>
    <w:rsid w:val="00FA4E5A"/>
    <w:rsid w:val="00FA4EC6"/>
    <w:rsid w:val="00FA4FD8"/>
    <w:rsid w:val="00FA5004"/>
    <w:rsid w:val="00FA527F"/>
    <w:rsid w:val="00FA53D5"/>
    <w:rsid w:val="00FA54B6"/>
    <w:rsid w:val="00FA5C0A"/>
    <w:rsid w:val="00FA5D70"/>
    <w:rsid w:val="00FA5FC2"/>
    <w:rsid w:val="00FA6298"/>
    <w:rsid w:val="00FA62DF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03"/>
    <w:rsid w:val="00FA77A6"/>
    <w:rsid w:val="00FA78E1"/>
    <w:rsid w:val="00FA792C"/>
    <w:rsid w:val="00FA7FAB"/>
    <w:rsid w:val="00FB00F4"/>
    <w:rsid w:val="00FB017B"/>
    <w:rsid w:val="00FB0221"/>
    <w:rsid w:val="00FB0279"/>
    <w:rsid w:val="00FB0327"/>
    <w:rsid w:val="00FB04A0"/>
    <w:rsid w:val="00FB0589"/>
    <w:rsid w:val="00FB05C2"/>
    <w:rsid w:val="00FB086F"/>
    <w:rsid w:val="00FB08CF"/>
    <w:rsid w:val="00FB139B"/>
    <w:rsid w:val="00FB156A"/>
    <w:rsid w:val="00FB16F7"/>
    <w:rsid w:val="00FB17D2"/>
    <w:rsid w:val="00FB19AC"/>
    <w:rsid w:val="00FB1A6E"/>
    <w:rsid w:val="00FB1D4A"/>
    <w:rsid w:val="00FB1F4C"/>
    <w:rsid w:val="00FB2097"/>
    <w:rsid w:val="00FB22F3"/>
    <w:rsid w:val="00FB234F"/>
    <w:rsid w:val="00FB2379"/>
    <w:rsid w:val="00FB2691"/>
    <w:rsid w:val="00FB2876"/>
    <w:rsid w:val="00FB2985"/>
    <w:rsid w:val="00FB29D1"/>
    <w:rsid w:val="00FB2AE5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1A"/>
    <w:rsid w:val="00FB385A"/>
    <w:rsid w:val="00FB3986"/>
    <w:rsid w:val="00FB39BE"/>
    <w:rsid w:val="00FB3CC8"/>
    <w:rsid w:val="00FB3CDE"/>
    <w:rsid w:val="00FB3D89"/>
    <w:rsid w:val="00FB3DF6"/>
    <w:rsid w:val="00FB3F76"/>
    <w:rsid w:val="00FB3FAC"/>
    <w:rsid w:val="00FB47E7"/>
    <w:rsid w:val="00FB4D6F"/>
    <w:rsid w:val="00FB5037"/>
    <w:rsid w:val="00FB5161"/>
    <w:rsid w:val="00FB5171"/>
    <w:rsid w:val="00FB5724"/>
    <w:rsid w:val="00FB5733"/>
    <w:rsid w:val="00FB5B2F"/>
    <w:rsid w:val="00FB5BE9"/>
    <w:rsid w:val="00FB5C40"/>
    <w:rsid w:val="00FB5CAA"/>
    <w:rsid w:val="00FB5DE3"/>
    <w:rsid w:val="00FB617E"/>
    <w:rsid w:val="00FB646D"/>
    <w:rsid w:val="00FB6F5C"/>
    <w:rsid w:val="00FB70C4"/>
    <w:rsid w:val="00FB71F1"/>
    <w:rsid w:val="00FB73A9"/>
    <w:rsid w:val="00FB759D"/>
    <w:rsid w:val="00FB7897"/>
    <w:rsid w:val="00FC02F0"/>
    <w:rsid w:val="00FC0492"/>
    <w:rsid w:val="00FC097C"/>
    <w:rsid w:val="00FC0BE5"/>
    <w:rsid w:val="00FC0E5F"/>
    <w:rsid w:val="00FC0F55"/>
    <w:rsid w:val="00FC1112"/>
    <w:rsid w:val="00FC11CC"/>
    <w:rsid w:val="00FC1593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8AB"/>
    <w:rsid w:val="00FC2B14"/>
    <w:rsid w:val="00FC2B88"/>
    <w:rsid w:val="00FC2D4D"/>
    <w:rsid w:val="00FC2DD9"/>
    <w:rsid w:val="00FC3243"/>
    <w:rsid w:val="00FC38AE"/>
    <w:rsid w:val="00FC3967"/>
    <w:rsid w:val="00FC3AEE"/>
    <w:rsid w:val="00FC3B87"/>
    <w:rsid w:val="00FC40DE"/>
    <w:rsid w:val="00FC4252"/>
    <w:rsid w:val="00FC4265"/>
    <w:rsid w:val="00FC46AD"/>
    <w:rsid w:val="00FC4855"/>
    <w:rsid w:val="00FC48CB"/>
    <w:rsid w:val="00FC4962"/>
    <w:rsid w:val="00FC4DED"/>
    <w:rsid w:val="00FC5089"/>
    <w:rsid w:val="00FC50B4"/>
    <w:rsid w:val="00FC5222"/>
    <w:rsid w:val="00FC5231"/>
    <w:rsid w:val="00FC558C"/>
    <w:rsid w:val="00FC59BC"/>
    <w:rsid w:val="00FC5A16"/>
    <w:rsid w:val="00FC5B7A"/>
    <w:rsid w:val="00FC5C44"/>
    <w:rsid w:val="00FC5D19"/>
    <w:rsid w:val="00FC5D88"/>
    <w:rsid w:val="00FC5D9A"/>
    <w:rsid w:val="00FC6066"/>
    <w:rsid w:val="00FC6106"/>
    <w:rsid w:val="00FC615B"/>
    <w:rsid w:val="00FC61DF"/>
    <w:rsid w:val="00FC62FD"/>
    <w:rsid w:val="00FC660D"/>
    <w:rsid w:val="00FC66AB"/>
    <w:rsid w:val="00FC67A2"/>
    <w:rsid w:val="00FC6B08"/>
    <w:rsid w:val="00FC6EF2"/>
    <w:rsid w:val="00FC706D"/>
    <w:rsid w:val="00FC709A"/>
    <w:rsid w:val="00FC70E4"/>
    <w:rsid w:val="00FC74F3"/>
    <w:rsid w:val="00FC767D"/>
    <w:rsid w:val="00FC795A"/>
    <w:rsid w:val="00FC7998"/>
    <w:rsid w:val="00FC7B1B"/>
    <w:rsid w:val="00FC7C2A"/>
    <w:rsid w:val="00FC7C5B"/>
    <w:rsid w:val="00FC7CE7"/>
    <w:rsid w:val="00FC7F55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15"/>
    <w:rsid w:val="00FD0C8B"/>
    <w:rsid w:val="00FD0D8F"/>
    <w:rsid w:val="00FD0F18"/>
    <w:rsid w:val="00FD1332"/>
    <w:rsid w:val="00FD143E"/>
    <w:rsid w:val="00FD1568"/>
    <w:rsid w:val="00FD163B"/>
    <w:rsid w:val="00FD178F"/>
    <w:rsid w:val="00FD1859"/>
    <w:rsid w:val="00FD1DFD"/>
    <w:rsid w:val="00FD1F1C"/>
    <w:rsid w:val="00FD24A3"/>
    <w:rsid w:val="00FD24A6"/>
    <w:rsid w:val="00FD26D1"/>
    <w:rsid w:val="00FD2867"/>
    <w:rsid w:val="00FD2B7D"/>
    <w:rsid w:val="00FD2BFA"/>
    <w:rsid w:val="00FD2D55"/>
    <w:rsid w:val="00FD2D77"/>
    <w:rsid w:val="00FD2FC3"/>
    <w:rsid w:val="00FD32B4"/>
    <w:rsid w:val="00FD3682"/>
    <w:rsid w:val="00FD3A1B"/>
    <w:rsid w:val="00FD3A23"/>
    <w:rsid w:val="00FD3BD2"/>
    <w:rsid w:val="00FD3CAA"/>
    <w:rsid w:val="00FD3D1E"/>
    <w:rsid w:val="00FD3F24"/>
    <w:rsid w:val="00FD41B5"/>
    <w:rsid w:val="00FD4591"/>
    <w:rsid w:val="00FD4665"/>
    <w:rsid w:val="00FD48EF"/>
    <w:rsid w:val="00FD4AA7"/>
    <w:rsid w:val="00FD510D"/>
    <w:rsid w:val="00FD5342"/>
    <w:rsid w:val="00FD5417"/>
    <w:rsid w:val="00FD54F2"/>
    <w:rsid w:val="00FD5577"/>
    <w:rsid w:val="00FD5FC2"/>
    <w:rsid w:val="00FD610B"/>
    <w:rsid w:val="00FD6295"/>
    <w:rsid w:val="00FD6339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5B3"/>
    <w:rsid w:val="00FD7AED"/>
    <w:rsid w:val="00FD7C01"/>
    <w:rsid w:val="00FD7DF8"/>
    <w:rsid w:val="00FD7F10"/>
    <w:rsid w:val="00FD7FCC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DE9"/>
    <w:rsid w:val="00FE0E46"/>
    <w:rsid w:val="00FE0E47"/>
    <w:rsid w:val="00FE0EB3"/>
    <w:rsid w:val="00FE1095"/>
    <w:rsid w:val="00FE12AD"/>
    <w:rsid w:val="00FE155B"/>
    <w:rsid w:val="00FE1793"/>
    <w:rsid w:val="00FE1BAA"/>
    <w:rsid w:val="00FE1BCA"/>
    <w:rsid w:val="00FE1C4E"/>
    <w:rsid w:val="00FE1DC0"/>
    <w:rsid w:val="00FE1F30"/>
    <w:rsid w:val="00FE1F34"/>
    <w:rsid w:val="00FE2168"/>
    <w:rsid w:val="00FE22C1"/>
    <w:rsid w:val="00FE23EA"/>
    <w:rsid w:val="00FE2505"/>
    <w:rsid w:val="00FE2BBF"/>
    <w:rsid w:val="00FE2FB8"/>
    <w:rsid w:val="00FE30F1"/>
    <w:rsid w:val="00FE3AAC"/>
    <w:rsid w:val="00FE3B7F"/>
    <w:rsid w:val="00FE3DB6"/>
    <w:rsid w:val="00FE3E50"/>
    <w:rsid w:val="00FE4144"/>
    <w:rsid w:val="00FE4391"/>
    <w:rsid w:val="00FE4448"/>
    <w:rsid w:val="00FE444A"/>
    <w:rsid w:val="00FE47BA"/>
    <w:rsid w:val="00FE4841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9BF"/>
    <w:rsid w:val="00FE6A15"/>
    <w:rsid w:val="00FE6AE1"/>
    <w:rsid w:val="00FE6D8E"/>
    <w:rsid w:val="00FE6D94"/>
    <w:rsid w:val="00FE6E3E"/>
    <w:rsid w:val="00FE7704"/>
    <w:rsid w:val="00FE7C08"/>
    <w:rsid w:val="00FE7C63"/>
    <w:rsid w:val="00FE7D67"/>
    <w:rsid w:val="00FE7E45"/>
    <w:rsid w:val="00FF01D0"/>
    <w:rsid w:val="00FF06C3"/>
    <w:rsid w:val="00FF15F0"/>
    <w:rsid w:val="00FF16F2"/>
    <w:rsid w:val="00FF176A"/>
    <w:rsid w:val="00FF1773"/>
    <w:rsid w:val="00FF18E6"/>
    <w:rsid w:val="00FF197F"/>
    <w:rsid w:val="00FF1E6F"/>
    <w:rsid w:val="00FF1E9A"/>
    <w:rsid w:val="00FF1EAE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108"/>
    <w:rsid w:val="00FF36BD"/>
    <w:rsid w:val="00FF394B"/>
    <w:rsid w:val="00FF3964"/>
    <w:rsid w:val="00FF3CE5"/>
    <w:rsid w:val="00FF3E79"/>
    <w:rsid w:val="00FF3E91"/>
    <w:rsid w:val="00FF4120"/>
    <w:rsid w:val="00FF44E2"/>
    <w:rsid w:val="00FF452B"/>
    <w:rsid w:val="00FF48FA"/>
    <w:rsid w:val="00FF4A37"/>
    <w:rsid w:val="00FF4C16"/>
    <w:rsid w:val="00FF4CF5"/>
    <w:rsid w:val="00FF4DF3"/>
    <w:rsid w:val="00FF4F86"/>
    <w:rsid w:val="00FF5498"/>
    <w:rsid w:val="00FF562B"/>
    <w:rsid w:val="00FF5A93"/>
    <w:rsid w:val="00FF5AA1"/>
    <w:rsid w:val="00FF5C50"/>
    <w:rsid w:val="00FF6096"/>
    <w:rsid w:val="00FF61ED"/>
    <w:rsid w:val="00FF6637"/>
    <w:rsid w:val="00FF69F3"/>
    <w:rsid w:val="00FF6F14"/>
    <w:rsid w:val="00FF6F1B"/>
    <w:rsid w:val="00FF6F73"/>
    <w:rsid w:val="00FF72E5"/>
    <w:rsid w:val="00FF7417"/>
    <w:rsid w:val="00FF74E3"/>
    <w:rsid w:val="00FF776F"/>
    <w:rsid w:val="00FF793A"/>
    <w:rsid w:val="00FF79B6"/>
    <w:rsid w:val="00FF7BBF"/>
    <w:rsid w:val="00FF7DC0"/>
    <w:rsid w:val="00FF7DC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246D"/>
  <w15:chartTrackingRefBased/>
  <w15:docId w15:val="{2E1B4E16-D528-4089-91C2-8A294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44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,NMP Heading 1,h11,h12,h13,h14,h15,h16,app heading 1,l1,Memo Heading 1,Heading 1_a,heading 1,h17,h111,h121,h131,h141,h151,h161,h18,h112,h122,h132,h142,h152,h162,h19,h113,h123,h133,h143,h153,h163"/>
    <w:basedOn w:val="Header"/>
    <w:next w:val="Normal"/>
    <w:link w:val="Heading1Char"/>
    <w:autoRedefine/>
    <w:qFormat/>
    <w:rsid w:val="00DB7E7E"/>
    <w:pPr>
      <w:keepNext/>
      <w:keepLines/>
      <w:numPr>
        <w:numId w:val="14"/>
      </w:numPr>
      <w:pBdr>
        <w:top w:val="single" w:sz="12" w:space="3" w:color="auto"/>
      </w:pBdr>
      <w:spacing w:before="240" w:after="180"/>
      <w:outlineLvl w:val="0"/>
    </w:pPr>
    <w:rPr>
      <w:b w:val="0"/>
      <w:sz w:val="36"/>
      <w:lang w:eastAsia="zh-CN"/>
    </w:rPr>
  </w:style>
  <w:style w:type="paragraph" w:styleId="Heading2">
    <w:name w:val="heading 2"/>
    <w:aliases w:val="H2,h2,DO NOT USE_h2,h21,Heading 2 3GPP,Style 21"/>
    <w:basedOn w:val="Heading1"/>
    <w:next w:val="Normal"/>
    <w:link w:val="Heading2Char"/>
    <w:uiPriority w:val="9"/>
    <w:qFormat/>
    <w:rsid w:val="00DB7E7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DB7E7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uiPriority w:val="9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723F7C"/>
    <w:pPr>
      <w:outlineLvl w:val="5"/>
    </w:pPr>
  </w:style>
  <w:style w:type="paragraph" w:styleId="Heading7">
    <w:name w:val="heading 7"/>
    <w:basedOn w:val="H6"/>
    <w:next w:val="Normal"/>
    <w:uiPriority w:val="9"/>
    <w:qFormat/>
    <w:rsid w:val="00723F7C"/>
    <w:pPr>
      <w:outlineLvl w:val="6"/>
    </w:pPr>
  </w:style>
  <w:style w:type="paragraph" w:styleId="Heading8">
    <w:name w:val="heading 8"/>
    <w:basedOn w:val="Heading1"/>
    <w:next w:val="Normal"/>
    <w:uiPriority w:val="9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23F7C"/>
    <w:rPr>
      <w:b/>
    </w:rPr>
  </w:style>
  <w:style w:type="paragraph" w:customStyle="1" w:styleId="TAC">
    <w:name w:val="TAC"/>
    <w:basedOn w:val="TAL"/>
    <w:link w:val="TACCar"/>
    <w:qFormat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qFormat/>
    <w:rsid w:val="00723F7C"/>
    <w:rPr>
      <w:lang w:val="x-none"/>
    </w:rPr>
  </w:style>
  <w:style w:type="paragraph" w:customStyle="1" w:styleId="B2">
    <w:name w:val="B2"/>
    <w:basedOn w:val="List20"/>
    <w:link w:val="B2Char"/>
    <w:qFormat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rsid w:val="00723F7C"/>
    <w:rPr>
      <w:sz w:val="16"/>
    </w:rPr>
  </w:style>
  <w:style w:type="paragraph" w:styleId="CommentText">
    <w:name w:val="annotation text"/>
    <w:basedOn w:val="Normal"/>
    <w:link w:val="CommentTextChar"/>
    <w:rsid w:val="00723F7C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F5EE8"/>
    <w:rPr>
      <w:rFonts w:ascii="Arial" w:hAnsi="Arial"/>
      <w:noProof/>
      <w:sz w:val="24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link w:val="GuidanceChar"/>
    <w:rsid w:val="00292028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,NMP Heading 1 Char,h11 Char,h12 Char,h13 Char,h14 Char,h15 Char,h16 Char,app heading 1 Char,l1 Char,Memo Heading 1 Char,Heading 1_a Char,heading 1 Char,h17 Char,h111 Char,h121 Char,h131 Char,h141 Char"/>
    <w:link w:val="Heading1"/>
    <w:rsid w:val="00DB7E7E"/>
    <w:rPr>
      <w:rFonts w:ascii="Arial" w:hAnsi="Arial"/>
      <w:noProof/>
      <w:sz w:val="36"/>
    </w:rPr>
  </w:style>
  <w:style w:type="character" w:customStyle="1" w:styleId="Header1Char">
    <w:name w:val="Header 1 Char"/>
    <w:link w:val="Header1"/>
    <w:rsid w:val="0080686A"/>
    <w:rPr>
      <w:rFonts w:ascii="Arial" w:hAnsi="Arial"/>
      <w:noProof/>
      <w:sz w:val="36"/>
      <w:lang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rsid w:val="00F86A73"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3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F69D6"/>
    <w:rPr>
      <w:rFonts w:ascii="Times New Roman" w:hAnsi="Times New Roman"/>
      <w:lang w:eastAsia="en-US"/>
    </w:rPr>
  </w:style>
  <w:style w:type="table" w:styleId="TableGrid">
    <w:name w:val="Table Grid"/>
    <w:basedOn w:val="TableNormal"/>
    <w:qFormat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B95BA7"/>
    <w:rPr>
      <w:lang w:val="en-GB" w:eastAsia="ja-JP" w:bidi="ar-SA"/>
    </w:rPr>
  </w:style>
  <w:style w:type="character" w:customStyle="1" w:styleId="B2Char">
    <w:name w:val="B2 Char"/>
    <w:link w:val="B2"/>
    <w:qFormat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4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rsid w:val="001A1DB1"/>
    <w:pPr>
      <w:numPr>
        <w:numId w:val="5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qFormat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6"/>
      </w:numPr>
      <w:spacing w:after="120"/>
      <w:jc w:val="both"/>
    </w:pPr>
    <w:rPr>
      <w:sz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宋体" w:hAnsi="宋体" w:cs="宋体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qFormat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7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,Style 21 Char"/>
    <w:link w:val="Heading2"/>
    <w:uiPriority w:val="9"/>
    <w:rsid w:val="00DB7E7E"/>
    <w:rPr>
      <w:rFonts w:ascii="Arial" w:hAnsi="Arial"/>
      <w:noProof/>
      <w:sz w:val="32"/>
    </w:rPr>
  </w:style>
  <w:style w:type="character" w:customStyle="1" w:styleId="H6Char">
    <w:name w:val="H6 Char"/>
    <w:link w:val="H6"/>
    <w:locked/>
    <w:rsid w:val="00060CDD"/>
    <w:rPr>
      <w:rFonts w:ascii="Arial" w:hAnsi="Arial"/>
      <w:noProof/>
    </w:rPr>
  </w:style>
  <w:style w:type="character" w:customStyle="1" w:styleId="TALChar">
    <w:name w:val="TAL Char"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qFormat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B2Car">
    <w:name w:val="B2 Car"/>
    <w:rsid w:val="00301940"/>
    <w:rPr>
      <w:rFonts w:eastAsia="Batang"/>
      <w:lang w:val="en-GB" w:eastAsia="en-US" w:bidi="ar-SA"/>
    </w:rPr>
  </w:style>
  <w:style w:type="character" w:customStyle="1" w:styleId="CommentTextChar">
    <w:name w:val="Comment Text Char"/>
    <w:link w:val="CommentText"/>
    <w:rsid w:val="00E530C7"/>
    <w:rPr>
      <w:rFonts w:ascii="Times New Roman" w:eastAsia="MS Mincho" w:hAnsi="Times New Roman"/>
      <w:lang w:eastAsia="en-US"/>
    </w:rPr>
  </w:style>
  <w:style w:type="character" w:customStyle="1" w:styleId="NOChar1">
    <w:name w:val="NO Char1"/>
    <w:rsid w:val="006B5B38"/>
    <w:rPr>
      <w:rFonts w:eastAsia="Times New Roman"/>
      <w:lang w:val="en-GB"/>
    </w:rPr>
  </w:style>
  <w:style w:type="character" w:customStyle="1" w:styleId="GuidanceChar">
    <w:name w:val="Guidance Char"/>
    <w:link w:val="Guidance"/>
    <w:rsid w:val="00DD45BD"/>
    <w:rPr>
      <w:rFonts w:ascii="Times New Roman" w:hAnsi="Times New Roman"/>
      <w:i/>
      <w:color w:val="0000FF"/>
      <w:lang w:eastAsia="en-US"/>
    </w:rPr>
  </w:style>
  <w:style w:type="paragraph" w:customStyle="1" w:styleId="Proposal">
    <w:name w:val="Proposal"/>
    <w:basedOn w:val="Normal"/>
    <w:rsid w:val="00CD491B"/>
    <w:pPr>
      <w:numPr>
        <w:numId w:val="8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val="en-GB" w:eastAsia="zh-CN"/>
    </w:rPr>
  </w:style>
  <w:style w:type="paragraph" w:customStyle="1" w:styleId="H3-List">
    <w:name w:val="H3-List"/>
    <w:basedOn w:val="Heading3"/>
    <w:next w:val="Normal"/>
    <w:qFormat/>
    <w:rsid w:val="005033ED"/>
    <w:pPr>
      <w:widowControl/>
      <w:numPr>
        <w:ilvl w:val="0"/>
        <w:numId w:val="0"/>
      </w:numPr>
      <w:overflowPunct/>
      <w:autoSpaceDE/>
      <w:autoSpaceDN/>
      <w:adjustRightInd/>
      <w:spacing w:before="40" w:after="0" w:line="259" w:lineRule="auto"/>
      <w:textAlignment w:val="auto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</w:rPr>
  </w:style>
  <w:style w:type="character" w:customStyle="1" w:styleId="TACChar">
    <w:name w:val="TAC Char"/>
    <w:qFormat/>
    <w:locked/>
    <w:rsid w:val="005033ED"/>
    <w:rPr>
      <w:rFonts w:ascii="Arial" w:eastAsia="宋体" w:hAnsi="Arial" w:cs="Times New Roman"/>
      <w:sz w:val="18"/>
      <w:szCs w:val="20"/>
      <w:lang w:val="x-none"/>
    </w:rPr>
  </w:style>
  <w:style w:type="character" w:customStyle="1" w:styleId="normaltextrun">
    <w:name w:val="normaltextrun"/>
    <w:basedOn w:val="DefaultParagraphFont"/>
    <w:rsid w:val="00A53331"/>
  </w:style>
  <w:style w:type="character" w:styleId="UnresolvedMention">
    <w:name w:val="Unresolved Mention"/>
    <w:basedOn w:val="DefaultParagraphFont"/>
    <w:uiPriority w:val="99"/>
    <w:unhideWhenUsed/>
    <w:rsid w:val="00DC1C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1C7D"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0B0D9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paragraph" w:customStyle="1" w:styleId="textintend1">
    <w:name w:val="text intend 1"/>
    <w:basedOn w:val="Normal"/>
    <w:rsid w:val="009C58EF"/>
    <w:pPr>
      <w:spacing w:before="100" w:beforeAutospacing="1" w:after="120"/>
      <w:ind w:left="360" w:hanging="360"/>
      <w:jc w:val="both"/>
    </w:pPr>
    <w:rPr>
      <w:rFonts w:eastAsia="MS Mincho"/>
      <w:sz w:val="24"/>
      <w:lang w:eastAsia="x-none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814CA"/>
    <w:rPr>
      <w:rFonts w:ascii="Arial" w:hAnsi="Arial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D2748C54-6B22-44E3-BD0C-79DFA8AB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61E8FB-7862-442C-BDC3-A75DA0BDD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0AA70-7BDB-4B72-B87E-927CD1F89C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5A85B8-A137-4C6B-858F-FDF932CBB95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2591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Yujian Zhang</dc:creator>
  <cp:keywords/>
  <cp:lastModifiedBy>Xiaomi-Yujian</cp:lastModifiedBy>
  <cp:revision>2335</cp:revision>
  <cp:lastPrinted>2004-04-14T09:17:00Z</cp:lastPrinted>
  <dcterms:created xsi:type="dcterms:W3CDTF">2025-03-14T02:47:00Z</dcterms:created>
  <dcterms:modified xsi:type="dcterms:W3CDTF">2025-04-30T00:32:00Z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dd00fba9-5a9c-4188-9955-6cbfd50174ce</vt:lpwstr>
  </property>
  <property fmtid="{D5CDD505-2E9C-101B-9397-08002B2CF9AE}" pid="5" name="CTP_TimeStamp">
    <vt:lpwstr>2017-11-17 07:12:17Z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ReportStatus">
    <vt:lpwstr/>
  </property>
  <property fmtid="{D5CDD505-2E9C-101B-9397-08002B2CF9AE}" pid="10" name="ReportDescription">
    <vt:lpwstr/>
  </property>
  <property fmtid="{D5CDD505-2E9C-101B-9397-08002B2CF9AE}" pid="11" name="display_urn:schemas-microsoft-com:office:office#ReportOwner">
    <vt:lpwstr>Zhang, Yujian</vt:lpwstr>
  </property>
  <property fmtid="{D5CDD505-2E9C-101B-9397-08002B2CF9AE}" pid="12" name="ReportOwner">
    <vt:lpwstr>88</vt:lpwstr>
  </property>
  <property fmtid="{D5CDD505-2E9C-101B-9397-08002B2CF9AE}" pid="13" name="ParentId">
    <vt:lpwstr/>
  </property>
  <property fmtid="{D5CDD505-2E9C-101B-9397-08002B2CF9AE}" pid="14" name="CTPClassification">
    <vt:lpwstr>CTP_PUBLIC</vt:lpwstr>
  </property>
  <property fmtid="{D5CDD505-2E9C-101B-9397-08002B2CF9AE}" pid="15" name="ContentTypeId">
    <vt:lpwstr>0x010100C3355BB4B7850E44A83DAD8AF6CF14B0</vt:lpwstr>
  </property>
  <property fmtid="{D5CDD505-2E9C-101B-9397-08002B2CF9AE}" pid="16" name="CWM2d3424f0279011ee80007d6b00007c6b">
    <vt:lpwstr>CWMbXuOY49zTiwDooArGIbVtsR1+ZqNuXoeZsVIM1h0NO6iXHZ/Dz6Wln24bAv90KMK6VeelFXiHeYsWbbR3RtIYw==</vt:lpwstr>
  </property>
  <property fmtid="{D5CDD505-2E9C-101B-9397-08002B2CF9AE}" pid="17" name="CWMd1e229d0ffdd11ef80001fd600001ed6">
    <vt:lpwstr>CWMu3zt7HbpRIfVG4g44js5258Lhv/x3AFurCesijRWSsiuutXuXfLOp8givypRqb09eTYmhwBrFUyG9BsYxMpmmA==</vt:lpwstr>
  </property>
  <property fmtid="{D5CDD505-2E9C-101B-9397-08002B2CF9AE}" pid="18" name="CWMb04c0790ffde11ef80001f8200001e82">
    <vt:lpwstr>CWMLpIL+sOwdYy3zPYc2oRaD8vGAr7R5a488dperf4iTNbaer+jLiL1OGwA+dw7iZRLB7SpsMsc96qptbpoaZQqRg==</vt:lpwstr>
  </property>
  <property fmtid="{D5CDD505-2E9C-101B-9397-08002B2CF9AE}" pid="19" name="CWM5eba92d0007311f080001fd600001ed6">
    <vt:lpwstr>CWMhzHtCCj7/nHXbk+WUWbJvfEExbS4PQWKwbAwyYOcOXC0ceqlT673Wb2ct3/NuaCnzKhjpwSb+coUZoNHRvEQuQ==</vt:lpwstr>
  </property>
  <property fmtid="{D5CDD505-2E9C-101B-9397-08002B2CF9AE}" pid="20" name="CWM7ff456b0009211f080001f8200001e82">
    <vt:lpwstr>CWM+UAZJ4/ORfqa6N3d7K142gF+APWUsZC21dxC/bEzuJG5FKbsS1DnXwL4/dpgEfjGKh0AM6KkKBAom9GFirJTeg==</vt:lpwstr>
  </property>
  <property fmtid="{D5CDD505-2E9C-101B-9397-08002B2CF9AE}" pid="21" name="CWM4f092a3002cc11f08000019400000194">
    <vt:lpwstr>CWMMB6La0Pzb31C1yu2GNvEctDFl0snajbScRY7GZC9yp8HY2i1bJ7kFoZs/0VuOliZfUFJ2thUGli0DDzM7lp8tw==</vt:lpwstr>
  </property>
  <property fmtid="{D5CDD505-2E9C-101B-9397-08002B2CF9AE}" pid="22" name="CWM8d3a010002cf11f08000019400000194">
    <vt:lpwstr>CWM2/zdhaoXtbz8kfyePMdUL6VoClVLO2x3GqzBCVhuR586iM5hdBT95ovCHi/4xW52vpW6W4SYoP9zDzaKLvEKAg==</vt:lpwstr>
  </property>
  <property fmtid="{D5CDD505-2E9C-101B-9397-08002B2CF9AE}" pid="23" name="CWM9cbec84002cf11f080001f8200001e82">
    <vt:lpwstr>CWMyHXQtzAspU8cAEKgCDNIMW2jj3BFiIzvCsASqiPjJ3TeOhJW3lwsEdM+DZWsyZOqvQLJjfy33X4wYdadI/S9kQ==</vt:lpwstr>
  </property>
</Properties>
</file>