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E3EC" w14:textId="77777777"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#130</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R2-250xxx</w:t>
      </w:r>
    </w:p>
    <w:p w14:paraId="3C25E3ED" w14:textId="77777777" w:rsidR="00F77773" w:rsidRDefault="001739A1">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St Julian, Malta, 19</w:t>
      </w:r>
      <w:r>
        <w:rPr>
          <w:rFonts w:ascii="Arial" w:eastAsia="Tahoma" w:hAnsi="Arial" w:cs="Arial"/>
          <w:b/>
          <w:bCs/>
          <w:sz w:val="22"/>
          <w:szCs w:val="22"/>
          <w:vertAlign w:val="superscript"/>
        </w:rPr>
        <w:t xml:space="preserve">th </w:t>
      </w:r>
      <w:r>
        <w:rPr>
          <w:rFonts w:ascii="Arial" w:eastAsia="Tahoma" w:hAnsi="Arial" w:cs="Arial"/>
          <w:b/>
          <w:bCs/>
          <w:sz w:val="22"/>
          <w:szCs w:val="22"/>
        </w:rPr>
        <w:t>– 23</w:t>
      </w:r>
      <w:r>
        <w:rPr>
          <w:rFonts w:ascii="Arial" w:eastAsia="Tahoma" w:hAnsi="Arial" w:cs="Arial"/>
          <w:b/>
          <w:bCs/>
          <w:sz w:val="22"/>
          <w:szCs w:val="22"/>
          <w:vertAlign w:val="superscript"/>
        </w:rPr>
        <w:t>rd</w:t>
      </w:r>
      <w:r>
        <w:rPr>
          <w:rFonts w:ascii="Arial" w:eastAsia="Tahoma" w:hAnsi="Arial" w:cs="Arial"/>
          <w:b/>
          <w:bCs/>
          <w:sz w:val="22"/>
          <w:szCs w:val="22"/>
        </w:rPr>
        <w:t xml:space="preserve">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77777777" w:rsidR="00F77773" w:rsidRDefault="001739A1">
            <w:pPr>
              <w:pStyle w:val="CRCoverPage"/>
              <w:spacing w:after="0"/>
              <w:ind w:left="100"/>
              <w:rPr>
                <w:noProof/>
              </w:rPr>
            </w:pPr>
            <w:r>
              <w:rPr>
                <w:noProof/>
              </w:rPr>
              <w:t>Running RLC CR for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77777777" w:rsidR="00F77773" w:rsidRDefault="001739A1">
            <w:pPr>
              <w:pStyle w:val="CRCoverPage"/>
              <w:spacing w:after="0"/>
              <w:ind w:left="100"/>
              <w:rPr>
                <w:noProof/>
              </w:rPr>
            </w:pPr>
            <w:r>
              <w:rPr>
                <w:rFonts w:eastAsia="SimSun"/>
              </w:rPr>
              <w:t>2025-05-12</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SimSun"/>
                <w:noProof/>
                <w:sz w:val="18"/>
              </w:rPr>
              <w:t>Detailed explanations of the above categories can</w:t>
            </w:r>
            <w:r>
              <w:rPr>
                <w:rFonts w:eastAsia="SimSun"/>
                <w:noProof/>
                <w:sz w:val="18"/>
              </w:rPr>
              <w:br/>
              <w:t xml:space="preserve">be found in 3GPP </w:t>
            </w:r>
            <w:hyperlink r:id="rId11" w:history="1">
              <w:r>
                <w:rPr>
                  <w:rFonts w:eastAsia="SimSun"/>
                  <w:noProof/>
                  <w:color w:val="0000FF"/>
                  <w:sz w:val="18"/>
                  <w:u w:val="single"/>
                </w:rPr>
                <w:t>TR 21.900</w:t>
              </w:r>
            </w:hyperlink>
            <w:r>
              <w:rPr>
                <w:rFonts w:eastAsia="SimSun"/>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SimSun"/>
                <w:i/>
                <w:noProof/>
                <w:sz w:val="18"/>
              </w:rPr>
              <w:t xml:space="preserve">Use </w:t>
            </w:r>
            <w:r>
              <w:rPr>
                <w:rFonts w:eastAsia="SimSun"/>
                <w:i/>
                <w:noProof/>
                <w:sz w:val="18"/>
                <w:u w:val="single"/>
              </w:rPr>
              <w:t>one</w:t>
            </w:r>
            <w:r>
              <w:rPr>
                <w:rFonts w:eastAsia="SimSun"/>
                <w:i/>
                <w:noProof/>
                <w:sz w:val="18"/>
              </w:rPr>
              <w:t xml:space="preserve"> of the following releases:</w:t>
            </w:r>
            <w:r>
              <w:rPr>
                <w:rFonts w:eastAsia="SimSun"/>
                <w:i/>
                <w:noProof/>
                <w:sz w:val="18"/>
              </w:rPr>
              <w:br/>
              <w:t>Rel-8</w:t>
            </w:r>
            <w:r>
              <w:rPr>
                <w:rFonts w:eastAsia="SimSun"/>
                <w:i/>
                <w:noProof/>
                <w:sz w:val="18"/>
              </w:rPr>
              <w:tab/>
              <w:t>(Release 8)</w:t>
            </w:r>
            <w:r>
              <w:rPr>
                <w:rFonts w:eastAsia="SimSun"/>
                <w:i/>
                <w:noProof/>
                <w:sz w:val="18"/>
              </w:rPr>
              <w:br/>
              <w:t>Rel-9</w:t>
            </w:r>
            <w:r>
              <w:rPr>
                <w:rFonts w:eastAsia="SimSun"/>
                <w:i/>
                <w:noProof/>
                <w:sz w:val="18"/>
              </w:rPr>
              <w:tab/>
              <w:t>(Release 9)</w:t>
            </w:r>
            <w:r>
              <w:rPr>
                <w:rFonts w:eastAsia="SimSun"/>
                <w:i/>
                <w:noProof/>
                <w:sz w:val="18"/>
              </w:rPr>
              <w:br/>
              <w:t>Rel-10</w:t>
            </w:r>
            <w:r>
              <w:rPr>
                <w:rFonts w:eastAsia="SimSun"/>
                <w:i/>
                <w:noProof/>
                <w:sz w:val="18"/>
              </w:rPr>
              <w:tab/>
              <w:t>(Release 10)</w:t>
            </w:r>
            <w:r>
              <w:rPr>
                <w:rFonts w:eastAsia="SimSun"/>
                <w:i/>
                <w:noProof/>
                <w:sz w:val="18"/>
              </w:rPr>
              <w:br/>
              <w:t>Rel-11</w:t>
            </w:r>
            <w:r>
              <w:rPr>
                <w:rFonts w:eastAsia="SimSun"/>
                <w:i/>
                <w:noProof/>
                <w:sz w:val="18"/>
              </w:rPr>
              <w:tab/>
              <w:t>(Release 11)</w:t>
            </w:r>
            <w:r>
              <w:rPr>
                <w:rFonts w:eastAsia="SimSun"/>
                <w:i/>
                <w:noProof/>
                <w:sz w:val="18"/>
              </w:rPr>
              <w:br/>
              <w:t>…</w:t>
            </w:r>
            <w:r>
              <w:rPr>
                <w:rFonts w:eastAsia="SimSun"/>
                <w:i/>
                <w:noProof/>
                <w:sz w:val="18"/>
              </w:rPr>
              <w:br/>
              <w:t>Rel-17</w:t>
            </w:r>
            <w:r>
              <w:rPr>
                <w:rFonts w:eastAsia="SimSun"/>
                <w:i/>
                <w:noProof/>
                <w:sz w:val="18"/>
              </w:rPr>
              <w:tab/>
              <w:t>(Release 17)</w:t>
            </w:r>
            <w:r>
              <w:rPr>
                <w:rFonts w:eastAsia="SimSun"/>
                <w:i/>
                <w:noProof/>
                <w:sz w:val="18"/>
              </w:rPr>
              <w:br/>
              <w:t>Rel-18</w:t>
            </w:r>
            <w:r>
              <w:rPr>
                <w:rFonts w:eastAsia="SimSun"/>
                <w:i/>
                <w:noProof/>
                <w:sz w:val="18"/>
              </w:rPr>
              <w:tab/>
              <w:t>(Release 18)</w:t>
            </w:r>
            <w:r>
              <w:rPr>
                <w:rFonts w:eastAsia="SimSun"/>
                <w:i/>
                <w:noProof/>
                <w:sz w:val="18"/>
              </w:rPr>
              <w:br/>
              <w:t>Rel-19</w:t>
            </w:r>
            <w:r>
              <w:rPr>
                <w:rFonts w:eastAsia="SimSun"/>
                <w:i/>
                <w:noProof/>
                <w:sz w:val="18"/>
              </w:rPr>
              <w:tab/>
              <w:t xml:space="preserve">(Release 19) </w:t>
            </w:r>
            <w:r>
              <w:rPr>
                <w:rFonts w:eastAsia="SimSun"/>
                <w:i/>
                <w:noProof/>
                <w:sz w:val="18"/>
              </w:rPr>
              <w:br/>
              <w:t>Rel-20</w:t>
            </w:r>
            <w:r>
              <w:rPr>
                <w:rFonts w:eastAsia="SimSun"/>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SimSun"/>
                <w:noProof/>
                <w:lang w:eastAsia="zh-CN"/>
              </w:rPr>
            </w:pPr>
            <w:r>
              <w:rPr>
                <w:rFonts w:eastAsia="SimSun"/>
                <w:noProof/>
                <w:lang w:eastAsia="zh-CN"/>
              </w:rPr>
              <w:t>To capture the agreements for XR in Rel-19.</w:t>
            </w:r>
          </w:p>
          <w:p w14:paraId="3C25E43D" w14:textId="77777777" w:rsidR="00F77773" w:rsidRDefault="00F77773">
            <w:pPr>
              <w:pStyle w:val="CRCoverPage"/>
              <w:spacing w:after="0"/>
              <w:rPr>
                <w:rFonts w:eastAsia="SimSun"/>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SimSun"/>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SimSun"/>
                <w:noProof/>
                <w:lang w:eastAsia="zh-CN"/>
              </w:rPr>
            </w:pPr>
            <w:r>
              <w:rPr>
                <w:rFonts w:eastAsia="SimSun"/>
                <w:noProof/>
                <w:lang w:eastAsia="zh-CN"/>
              </w:rPr>
              <w:t>TBD: Introduction of xx for XR.</w:t>
            </w:r>
          </w:p>
          <w:p w14:paraId="3C25E446" w14:textId="77777777" w:rsidR="00F77773" w:rsidRDefault="001739A1">
            <w:pPr>
              <w:pStyle w:val="CRCoverPage"/>
              <w:spacing w:after="0"/>
              <w:ind w:left="100"/>
              <w:rPr>
                <w:rFonts w:eastAsia="SimSun"/>
                <w:noProof/>
                <w:lang w:eastAsia="zh-CN"/>
              </w:rPr>
            </w:pPr>
            <w:r>
              <w:rPr>
                <w:rFonts w:eastAsia="SimSun"/>
                <w:noProof/>
                <w:lang w:eastAsia="zh-CN"/>
              </w:rPr>
              <w:t>This CR captures the RLC aspects of XR</w:t>
            </w:r>
            <w:r>
              <w:rPr>
                <w:noProof/>
              </w:rPr>
              <w:t xml:space="preserve"> </w:t>
            </w:r>
            <w:r>
              <w:rPr>
                <w:rFonts w:eastAsia="SimSun"/>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SimSun"/>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Heading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Heading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(ProSe) in the 5G System (5GS)".</w:t>
      </w:r>
    </w:p>
    <w:p w14:paraId="3C25E492" w14:textId="77777777" w:rsidR="00F77773" w:rsidRDefault="001739A1">
      <w:pPr>
        <w:pStyle w:val="EX"/>
      </w:pPr>
      <w:r>
        <w:t>[9]</w:t>
      </w:r>
      <w:r>
        <w:tab/>
        <w:t>3GPP TS 38.351: "NR; Sidelink Relay Adaptation Protocol (SRAP) Specification".</w:t>
      </w:r>
    </w:p>
    <w:p w14:paraId="3C25E493" w14:textId="77777777" w:rsidR="00F77773" w:rsidRDefault="001739A1">
      <w:pPr>
        <w:pStyle w:val="Heading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Heading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7777777"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commentRangeStart w:id="30"/>
        <w:r>
          <w:rPr>
            <w:bCs/>
          </w:rPr>
          <w:t xml:space="preserve">RLC SDU </w:t>
        </w:r>
      </w:ins>
      <w:commentRangeEnd w:id="30"/>
      <w:r w:rsidR="0070191C">
        <w:rPr>
          <w:rStyle w:val="CommentReference"/>
        </w:rPr>
        <w:commentReference w:id="30"/>
      </w:r>
      <w:ins w:id="31" w:author="vivo-Chenli-After RAN2#129-2" w:date="2025-03-24T14:53:00Z">
        <w:r>
          <w:rPr>
            <w:bCs/>
          </w:rPr>
          <w:t xml:space="preserve">associated with the i:th </w:t>
        </w:r>
        <w:r>
          <w:rPr>
            <w:bCs/>
            <w:i/>
            <w:iCs/>
          </w:rPr>
          <w:t>dsr-ReportingThreshold</w:t>
        </w:r>
        <w:r>
          <w:rPr>
            <w:bCs/>
          </w:rPr>
          <w:t xml:space="preserve"> </w:t>
        </w:r>
      </w:ins>
      <w:ins w:id="32" w:author="vivo-Chenli" w:date="2025-02-01T09:36:00Z">
        <w:r>
          <w:rPr>
            <w:bCs/>
          </w:rPr>
          <w:t xml:space="preserve">corresponding to a PDCP PDU indicated </w:t>
        </w:r>
      </w:ins>
      <w:ins w:id="33" w:author="vivo-Chenli-After RAN2#129-2" w:date="2025-03-24T14:54:00Z">
        <w:r>
          <w:rPr>
            <w:bCs/>
          </w:rPr>
          <w:t xml:space="preserve">by PDCP </w:t>
        </w:r>
      </w:ins>
      <w:ins w:id="34" w:author="vivo-Chenli" w:date="2025-02-01T09:36:00Z">
        <w:r>
          <w:rPr>
            <w:bCs/>
          </w:rPr>
          <w:t>as delay-</w:t>
        </w:r>
      </w:ins>
      <w:ins w:id="35" w:author="vivo-Chenli" w:date="2025-02-01T09:37:00Z">
        <w:r>
          <w:rPr>
            <w:bCs/>
          </w:rPr>
          <w:t>reporting</w:t>
        </w:r>
      </w:ins>
      <w:ins w:id="36" w:author="vivo-Chenli-After RAN2#129-2" w:date="2025-03-24T14:54:00Z">
        <w:r>
          <w:rPr>
            <w:bCs/>
          </w:rPr>
          <w:t xml:space="preserve"> associated with the i:th </w:t>
        </w:r>
        <w:r>
          <w:rPr>
            <w:bCs/>
            <w:i/>
            <w:iCs/>
          </w:rPr>
          <w:t>dsr-ReportingThreshold</w:t>
        </w:r>
      </w:ins>
      <w:ins w:id="37" w:author="vivo-Chenli" w:date="2025-02-01T09:36:00Z">
        <w:r>
          <w:rPr>
            <w:bCs/>
          </w:rPr>
          <w:t xml:space="preserve"> (see TS 38.323 [4])</w:t>
        </w:r>
        <w:r>
          <w:t>.</w:t>
        </w:r>
      </w:ins>
    </w:p>
    <w:p w14:paraId="3C25E499" w14:textId="77777777" w:rsidR="00F77773" w:rsidRDefault="001739A1">
      <w:pPr>
        <w:pStyle w:val="EditorsNote"/>
        <w:rPr>
          <w:ins w:id="38" w:author="vivo-Chenli" w:date="2025-02-01T09:40:00Z"/>
          <w:rFonts w:eastAsia="MS Mincho"/>
          <w:lang w:eastAsia="ko-KR"/>
        </w:rPr>
      </w:pPr>
      <w:ins w:id="39" w:author="vivo-Chenli" w:date="2025-02-01T09:40:00Z">
        <w:r>
          <w:rPr>
            <w:rFonts w:eastAsia="MS Mincho"/>
            <w:lang w:eastAsia="ko-KR"/>
          </w:rPr>
          <w:t xml:space="preserve">Editor’s Note: The terminology </w:t>
        </w:r>
      </w:ins>
      <w:ins w:id="40" w:author="vivo-Chenli" w:date="2025-02-01T09:41:00Z">
        <w:r>
          <w:rPr>
            <w:rFonts w:eastAsia="MS Mincho"/>
            <w:lang w:eastAsia="ko-KR"/>
          </w:rPr>
          <w:t>is to</w:t>
        </w:r>
      </w:ins>
      <w:ins w:id="41" w:author="vivo-Chenli" w:date="2025-02-01T09:40:00Z">
        <w:r>
          <w:rPr>
            <w:rFonts w:eastAsia="MS Mincho"/>
            <w:lang w:eastAsia="ko-KR"/>
          </w:rPr>
          <w:t xml:space="preserve"> be aligned with other specifications.</w:t>
        </w:r>
      </w:ins>
      <w:ins w:id="42" w:author="vivo-Chenli" w:date="2025-02-01T09:41:00Z">
        <w:r>
          <w:rPr>
            <w:rFonts w:eastAsia="MS Mincho"/>
            <w:lang w:eastAsia="ko-KR"/>
          </w:rPr>
          <w:t xml:space="preserve"> </w:t>
        </w:r>
      </w:ins>
    </w:p>
    <w:p w14:paraId="3C25E49A" w14:textId="77777777" w:rsidR="00F77773" w:rsidRDefault="001739A1">
      <w:pPr>
        <w:rPr>
          <w:ins w:id="43" w:author="vivo-Chenli-After RAN2#129" w:date="2025-02-26T16:35:00Z"/>
        </w:rPr>
      </w:pPr>
      <w:commentRangeStart w:id="44"/>
      <w:ins w:id="45" w:author="vivo-Chenli-After RAN2#129" w:date="2025-02-26T16:36:00Z">
        <w:r>
          <w:rPr>
            <w:b/>
          </w:rPr>
          <w:t>Non</w:t>
        </w:r>
      </w:ins>
      <w:commentRangeEnd w:id="44"/>
      <w:r w:rsidR="00EC161C">
        <w:rPr>
          <w:rStyle w:val="CommentReference"/>
        </w:rPr>
        <w:commentReference w:id="44"/>
      </w:r>
      <w:ins w:id="46" w:author="vivo-Chenli-After RAN2#129" w:date="2025-02-26T16:36:00Z">
        <w:r>
          <w:rPr>
            <w:b/>
          </w:rPr>
          <w:t>-d</w:t>
        </w:r>
      </w:ins>
      <w:ins w:id="47" w:author="vivo-Chenli-After RAN2#129" w:date="2025-02-26T16:35:00Z">
        <w:r>
          <w:rPr>
            <w:b/>
          </w:rPr>
          <w:t xml:space="preserve">elay-reporting RLC SDU: </w:t>
        </w:r>
      </w:ins>
      <w:ins w:id="48" w:author="vivo-Chenli-After RAN2#129" w:date="2025-02-26T16:36:00Z">
        <w:r>
          <w:rPr>
            <w:rFonts w:eastAsia="Malgun Gothic"/>
            <w:lang w:eastAsia="ko-KR"/>
          </w:rPr>
          <w:t xml:space="preserve">a non-delay-reporting </w:t>
        </w:r>
      </w:ins>
      <w:ins w:id="49" w:author="vivo-Chenli-After RAN2#129" w:date="2025-02-26T16:38:00Z">
        <w:r>
          <w:rPr>
            <w:rFonts w:eastAsia="Malgun Gothic"/>
            <w:lang w:eastAsia="ko-KR"/>
          </w:rPr>
          <w:t>RLC</w:t>
        </w:r>
      </w:ins>
      <w:ins w:id="50" w:author="vivo-Chenli-After RAN2#129" w:date="2025-02-26T16:36:00Z">
        <w:r>
          <w:rPr>
            <w:rFonts w:eastAsia="Malgun Gothic"/>
            <w:lang w:eastAsia="ko-KR"/>
          </w:rPr>
          <w:t xml:space="preserve"> SDU associated with the i:th </w:t>
        </w:r>
        <w:r>
          <w:rPr>
            <w:i/>
          </w:rPr>
          <w:t>dsr-ReportingThreshold</w:t>
        </w:r>
        <w:r>
          <w:rPr>
            <w:iCs/>
          </w:rPr>
          <w:t xml:space="preserve"> is</w:t>
        </w:r>
        <w:r>
          <w:t xml:space="preserve"> </w:t>
        </w:r>
        <w:commentRangeStart w:id="51"/>
        <w:r>
          <w:t>a</w:t>
        </w:r>
      </w:ins>
      <w:commentRangeEnd w:id="51"/>
      <w:r w:rsidR="0070191C">
        <w:rPr>
          <w:rStyle w:val="CommentReference"/>
        </w:rPr>
        <w:commentReference w:id="51"/>
      </w:r>
      <w:ins w:id="52" w:author="vivo-Chenli-After RAN2#129" w:date="2025-02-26T16:36:00Z">
        <w:r>
          <w:t xml:space="preserve"> </w:t>
        </w:r>
      </w:ins>
      <w:ins w:id="53" w:author="vivo-Chenli-After RAN2#129" w:date="2025-02-26T16:38:00Z">
        <w:r>
          <w:t>RLC</w:t>
        </w:r>
      </w:ins>
      <w:ins w:id="54" w:author="vivo-Chenli-After RAN2#129" w:date="2025-02-26T16:36:00Z">
        <w:r>
          <w:t xml:space="preserve"> SDU that </w:t>
        </w:r>
      </w:ins>
      <w:ins w:id="55" w:author="vivo-Chenli-After RAN2#129bis" w:date="2025-04-16T17:38:00Z">
        <w:r>
          <w:t xml:space="preserve">will be transmitted prior to the SDU with </w:t>
        </w:r>
      </w:ins>
      <w:ins w:id="56" w:author="vivo-Chenli-After RAN2#129" w:date="2025-02-26T16:36:00Z">
        <w:r>
          <w:t>the</w:t>
        </w:r>
        <w:commentRangeStart w:id="57"/>
        <w:r>
          <w:t xml:space="preserve"> largest </w:t>
        </w:r>
      </w:ins>
      <w:ins w:id="58" w:author="vivo-Chenli-After RAN2#129-2" w:date="2025-03-24T14:55:00Z">
        <w:r>
          <w:t>SN</w:t>
        </w:r>
      </w:ins>
      <w:ins w:id="59" w:author="vivo-Chenli-After RAN2#129" w:date="2025-02-26T16:36:00Z">
        <w:r>
          <w:t xml:space="preserve"> value</w:t>
        </w:r>
      </w:ins>
      <w:commentRangeEnd w:id="57"/>
      <w:r w:rsidR="00AD4A50">
        <w:rPr>
          <w:rStyle w:val="CommentReference"/>
        </w:rPr>
        <w:commentReference w:id="57"/>
      </w:r>
      <w:ins w:id="60" w:author="vivo-Chenli-After RAN2#129" w:date="2025-02-26T16:36:00Z">
        <w:r>
          <w:t xml:space="preserve"> of the delay-reporting </w:t>
        </w:r>
      </w:ins>
      <w:ins w:id="61" w:author="vivo-Chenli-After RAN2#129" w:date="2025-02-26T16:38:00Z">
        <w:r>
          <w:t>RLC</w:t>
        </w:r>
      </w:ins>
      <w:ins w:id="62" w:author="vivo-Chenli-After RAN2#129" w:date="2025-02-26T16:36:00Z">
        <w:r>
          <w:t xml:space="preserve"> </w:t>
        </w:r>
        <w:commentRangeStart w:id="63"/>
        <w:r>
          <w:t>SDU</w:t>
        </w:r>
      </w:ins>
      <w:commentRangeEnd w:id="63"/>
      <w:r w:rsidR="0070191C">
        <w:rPr>
          <w:rStyle w:val="CommentReference"/>
        </w:rPr>
        <w:commentReference w:id="63"/>
      </w:r>
      <w:ins w:id="64" w:author="vivo-Chenli-After RAN2#129" w:date="2025-02-26T16:36:00Z">
        <w:r>
          <w:t xml:space="preserve"> associated with the i:th </w:t>
        </w:r>
        <w:r>
          <w:rPr>
            <w:i/>
          </w:rPr>
          <w:t>dsr-ReportingThreshold</w:t>
        </w:r>
        <w:commentRangeStart w:id="65"/>
        <w:commentRangeStart w:id="66"/>
        <w:commentRangeStart w:id="67"/>
        <w:r>
          <w:rPr>
            <w:bCs/>
          </w:rPr>
          <w:t>.</w:t>
        </w:r>
      </w:ins>
      <w:commentRangeEnd w:id="65"/>
      <w:r>
        <w:rPr>
          <w:rStyle w:val="CommentReference"/>
        </w:rPr>
        <w:commentReference w:id="65"/>
      </w:r>
      <w:commentRangeEnd w:id="66"/>
      <w:r>
        <w:rPr>
          <w:rStyle w:val="CommentReference"/>
        </w:rPr>
        <w:commentReference w:id="66"/>
      </w:r>
      <w:commentRangeEnd w:id="67"/>
      <w:r>
        <w:rPr>
          <w:rStyle w:val="CommentReference"/>
        </w:rPr>
        <w:commentReference w:id="67"/>
      </w:r>
    </w:p>
    <w:p w14:paraId="3C25E49B" w14:textId="77777777" w:rsidR="00F77773" w:rsidRDefault="001739A1">
      <w:pPr>
        <w:pStyle w:val="EditorsNote"/>
        <w:rPr>
          <w:ins w:id="68" w:author="vivo-Chenli-After RAN2#129" w:date="2025-02-26T15:14:00Z"/>
          <w:rFonts w:eastAsia="MS Mincho"/>
          <w:lang w:eastAsia="ko-KR"/>
        </w:rPr>
      </w:pPr>
      <w:ins w:id="69"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ProSe communication (including ProSe non-Relay, UE-to-Network Relay and UE-to-UE Relay communication </w:t>
      </w:r>
      <w:r>
        <w:lastRenderedPageBreak/>
        <w:t>(including ProSe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NR sidelink discovery</w:t>
      </w:r>
      <w:r>
        <w:rPr>
          <w:rFonts w:eastAsiaTheme="minorEastAsia"/>
          <w:bCs/>
          <w:lang w:eastAsia="zh-CN"/>
        </w:rPr>
        <w:t xml:space="preserve">: </w:t>
      </w:r>
      <w:r>
        <w:t>AS functionality enabling ProSe non-Relay Discovery, ProSe UE-to-Network Relay discovery and ProSe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Heading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r>
        <w:rPr>
          <w:rFonts w:eastAsia="MS Mincho"/>
        </w:rPr>
        <w:t>gNB</w:t>
      </w:r>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t>Sidelink Broadcast Control Channel</w:t>
      </w:r>
    </w:p>
    <w:p w14:paraId="3C25E4AD" w14:textId="77777777" w:rsidR="00F77773" w:rsidRDefault="001739A1">
      <w:pPr>
        <w:pStyle w:val="EW"/>
      </w:pPr>
      <w:r>
        <w:rPr>
          <w:rFonts w:eastAsia="MS Mincho"/>
        </w:rPr>
        <w:t>SCCH</w:t>
      </w:r>
      <w:r>
        <w:rPr>
          <w:rFonts w:eastAsia="MS Mincho"/>
        </w:rPr>
        <w:tab/>
        <w:t>Sidelink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t>Sidelink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Heading1"/>
      </w:pPr>
      <w:bookmarkStart w:id="70" w:name="_Toc5722423"/>
      <w:bookmarkStart w:id="71" w:name="_Toc37462943"/>
      <w:bookmarkStart w:id="72" w:name="_Toc46502487"/>
      <w:bookmarkStart w:id="73" w:name="_Toc185617971"/>
      <w:r>
        <w:t>4</w:t>
      </w:r>
      <w:r>
        <w:tab/>
        <w:t>General</w:t>
      </w:r>
      <w:bookmarkEnd w:id="70"/>
      <w:bookmarkEnd w:id="71"/>
      <w:bookmarkEnd w:id="72"/>
      <w:bookmarkEnd w:id="73"/>
    </w:p>
    <w:p w14:paraId="3C25E4B8" w14:textId="77777777" w:rsidR="00F77773" w:rsidRDefault="001739A1">
      <w:pPr>
        <w:pStyle w:val="Heading2"/>
      </w:pPr>
      <w:bookmarkStart w:id="74" w:name="_Toc5722424"/>
      <w:bookmarkStart w:id="75" w:name="_Toc37462944"/>
      <w:bookmarkStart w:id="76" w:name="_Toc46502488"/>
      <w:bookmarkStart w:id="77" w:name="_Toc185617972"/>
      <w:r>
        <w:t>4.1</w:t>
      </w:r>
      <w:r>
        <w:tab/>
        <w:t>Introduction</w:t>
      </w:r>
      <w:bookmarkEnd w:id="74"/>
      <w:bookmarkEnd w:id="75"/>
      <w:bookmarkEnd w:id="76"/>
      <w:bookmarkEnd w:id="77"/>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Heading2"/>
        <w:rPr>
          <w:rFonts w:eastAsia="MS Mincho"/>
        </w:rPr>
      </w:pPr>
      <w:bookmarkStart w:id="78" w:name="_Toc5722425"/>
      <w:bookmarkStart w:id="79" w:name="_Toc37462945"/>
      <w:bookmarkStart w:id="80" w:name="_Toc46502489"/>
      <w:bookmarkStart w:id="81" w:name="_Toc185617973"/>
      <w:r>
        <w:t>4.2</w:t>
      </w:r>
      <w:r>
        <w:tab/>
      </w:r>
      <w:r>
        <w:rPr>
          <w:rFonts w:eastAsia="MS Mincho"/>
        </w:rPr>
        <w:t>RLC architecture</w:t>
      </w:r>
      <w:bookmarkEnd w:id="78"/>
      <w:bookmarkEnd w:id="79"/>
      <w:bookmarkEnd w:id="80"/>
      <w:bookmarkEnd w:id="81"/>
    </w:p>
    <w:p w14:paraId="3C25E4BB" w14:textId="77777777" w:rsidR="00F77773" w:rsidRDefault="001739A1">
      <w:pPr>
        <w:pStyle w:val="Heading3"/>
        <w:rPr>
          <w:rFonts w:eastAsia="MS Mincho"/>
        </w:rPr>
      </w:pPr>
      <w:bookmarkStart w:id="82" w:name="_Toc5722426"/>
      <w:bookmarkStart w:id="83" w:name="_Toc37462946"/>
      <w:bookmarkStart w:id="84" w:name="_Toc46502490"/>
      <w:bookmarkStart w:id="85" w:name="_Toc185617974"/>
      <w:r>
        <w:t>4.2.1</w:t>
      </w:r>
      <w:r>
        <w:tab/>
      </w:r>
      <w:r>
        <w:rPr>
          <w:rFonts w:eastAsia="MS Mincho"/>
        </w:rPr>
        <w:t>RLC entities</w:t>
      </w:r>
      <w:bookmarkEnd w:id="82"/>
      <w:bookmarkEnd w:id="83"/>
      <w:bookmarkEnd w:id="84"/>
      <w:bookmarkEnd w:id="85"/>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Uu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A2380C">
      <w:pPr>
        <w:pStyle w:val="TH"/>
        <w:rPr>
          <w:rFonts w:eastAsia="MS Mincho"/>
        </w:rPr>
      </w:pPr>
      <w:r>
        <w:rPr>
          <w:noProof/>
        </w:rPr>
        <w:object w:dxaOrig="11025" w:dyaOrig="6270" w14:anchorId="07673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75pt;height:276.6pt;mso-width-percent:0;mso-height-percent:0;mso-width-percent:0;mso-height-percent:0" o:ole="">
            <v:imagedata r:id="rId16" o:title=""/>
          </v:shape>
          <o:OLEObject Type="Embed" ProgID="Visio.Drawing.11" ShapeID="_x0000_i1025" DrawAspect="Content" ObjectID="_1807704015" r:id="rId17"/>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Heading4"/>
        <w:rPr>
          <w:rFonts w:eastAsia="MS Mincho"/>
        </w:rPr>
      </w:pPr>
      <w:bookmarkStart w:id="86" w:name="_Toc5722427"/>
      <w:bookmarkStart w:id="87" w:name="_Toc37462947"/>
      <w:bookmarkStart w:id="88" w:name="_Toc46502491"/>
      <w:bookmarkStart w:id="89" w:name="_Toc185617975"/>
      <w:r>
        <w:t>4.2.1.</w:t>
      </w:r>
      <w:r>
        <w:rPr>
          <w:rFonts w:eastAsia="MS Mincho"/>
        </w:rPr>
        <w:t>1</w:t>
      </w:r>
      <w:r>
        <w:tab/>
      </w:r>
      <w:r>
        <w:rPr>
          <w:rFonts w:eastAsia="MS Mincho"/>
        </w:rPr>
        <w:t xml:space="preserve">TM </w:t>
      </w:r>
      <w:r>
        <w:t>RLC entit</w:t>
      </w:r>
      <w:r>
        <w:rPr>
          <w:rFonts w:eastAsia="MS Mincho"/>
        </w:rPr>
        <w:t>y</w:t>
      </w:r>
      <w:bookmarkEnd w:id="86"/>
      <w:bookmarkEnd w:id="87"/>
      <w:bookmarkEnd w:id="88"/>
      <w:bookmarkEnd w:id="89"/>
    </w:p>
    <w:p w14:paraId="3C25E4D0" w14:textId="77777777" w:rsidR="00F77773" w:rsidRDefault="001739A1">
      <w:pPr>
        <w:pStyle w:val="Heading5"/>
        <w:rPr>
          <w:rFonts w:eastAsia="MS Mincho"/>
        </w:rPr>
      </w:pPr>
      <w:bookmarkStart w:id="90" w:name="_Toc5722428"/>
      <w:bookmarkStart w:id="91" w:name="_Toc37462948"/>
      <w:bookmarkStart w:id="92" w:name="_Toc46502492"/>
      <w:bookmarkStart w:id="93" w:name="_Toc185617976"/>
      <w:r>
        <w:t>4.2.1.</w:t>
      </w:r>
      <w:r>
        <w:rPr>
          <w:rFonts w:eastAsia="MS Mincho"/>
        </w:rPr>
        <w:t>1.1</w:t>
      </w:r>
      <w:r>
        <w:tab/>
      </w:r>
      <w:r>
        <w:rPr>
          <w:rFonts w:eastAsia="MS Mincho"/>
        </w:rPr>
        <w:t>General</w:t>
      </w:r>
      <w:bookmarkEnd w:id="90"/>
      <w:bookmarkEnd w:id="91"/>
      <w:bookmarkEnd w:id="92"/>
      <w:bookmarkEnd w:id="93"/>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A2380C">
      <w:pPr>
        <w:pStyle w:val="TH"/>
        <w:rPr>
          <w:lang w:eastAsia="ko-KR"/>
        </w:rPr>
      </w:pPr>
      <w:r>
        <w:rPr>
          <w:noProof/>
        </w:rPr>
        <w:object w:dxaOrig="10264" w:dyaOrig="6578" w14:anchorId="61B1E607">
          <v:shape id="_x0000_i1026" type="#_x0000_t75" alt="" style="width:340.4pt;height:218.3pt;mso-width-percent:0;mso-height-percent:0;mso-width-percent:0;mso-height-percent:0" o:ole="">
            <v:imagedata r:id="rId18" o:title=""/>
          </v:shape>
          <o:OLEObject Type="Embed" ProgID="Visio.Drawing.11" ShapeID="_x0000_i1026" DrawAspect="Content" ObjectID="_1807704016" r:id="rId19"/>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Heading5"/>
        <w:rPr>
          <w:rFonts w:eastAsia="MS Mincho"/>
        </w:rPr>
      </w:pPr>
      <w:bookmarkStart w:id="94" w:name="_Toc5722429"/>
      <w:bookmarkStart w:id="95" w:name="_Toc37462949"/>
      <w:bookmarkStart w:id="96" w:name="_Toc46502493"/>
      <w:bookmarkStart w:id="97" w:name="_Toc185617977"/>
      <w:r>
        <w:t>4.2.1.</w:t>
      </w:r>
      <w:r>
        <w:rPr>
          <w:rFonts w:eastAsia="MS Mincho"/>
        </w:rPr>
        <w:t>1.2</w:t>
      </w:r>
      <w:r>
        <w:tab/>
      </w:r>
      <w:r>
        <w:rPr>
          <w:rFonts w:eastAsia="MS Mincho"/>
        </w:rPr>
        <w:t xml:space="preserve">Transmitting TM </w:t>
      </w:r>
      <w:r>
        <w:t>RLC entit</w:t>
      </w:r>
      <w:r>
        <w:rPr>
          <w:rFonts w:eastAsia="MS Mincho"/>
        </w:rPr>
        <w:t>y</w:t>
      </w:r>
      <w:bookmarkEnd w:id="94"/>
      <w:bookmarkEnd w:id="95"/>
      <w:bookmarkEnd w:id="96"/>
      <w:bookmarkEnd w:id="97"/>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not segment the RLC SDUs;</w:t>
      </w:r>
    </w:p>
    <w:p w14:paraId="3C25E4DA" w14:textId="77777777" w:rsidR="00F77773" w:rsidRDefault="001739A1">
      <w:pPr>
        <w:pStyle w:val="B1"/>
      </w:pPr>
      <w:r>
        <w:t>-</w:t>
      </w:r>
      <w:r>
        <w:tab/>
        <w:t>not include any RLC headers in the TMD PDUs.</w:t>
      </w:r>
    </w:p>
    <w:p w14:paraId="3C25E4DB" w14:textId="77777777" w:rsidR="00F77773" w:rsidRDefault="001739A1">
      <w:pPr>
        <w:pStyle w:val="Heading5"/>
        <w:rPr>
          <w:rFonts w:eastAsia="MS Mincho"/>
        </w:rPr>
      </w:pPr>
      <w:bookmarkStart w:id="98" w:name="_Toc5722430"/>
      <w:bookmarkStart w:id="99" w:name="_Toc37462950"/>
      <w:bookmarkStart w:id="100" w:name="_Toc46502494"/>
      <w:bookmarkStart w:id="101" w:name="_Toc185617978"/>
      <w:r>
        <w:t>4.2.1.</w:t>
      </w:r>
      <w:r>
        <w:rPr>
          <w:rFonts w:eastAsia="MS Mincho"/>
        </w:rPr>
        <w:t>1.3</w:t>
      </w:r>
      <w:r>
        <w:tab/>
      </w:r>
      <w:r>
        <w:rPr>
          <w:rFonts w:eastAsia="MS Mincho"/>
        </w:rPr>
        <w:t xml:space="preserve">Receiving TM </w:t>
      </w:r>
      <w:r>
        <w:t>RLC entit</w:t>
      </w:r>
      <w:r>
        <w:rPr>
          <w:rFonts w:eastAsia="MS Mincho"/>
        </w:rPr>
        <w:t>y</w:t>
      </w:r>
      <w:bookmarkEnd w:id="98"/>
      <w:bookmarkEnd w:id="99"/>
      <w:bookmarkEnd w:id="100"/>
      <w:bookmarkEnd w:id="101"/>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Heading4"/>
        <w:rPr>
          <w:rFonts w:eastAsia="MS Mincho"/>
        </w:rPr>
      </w:pPr>
      <w:bookmarkStart w:id="102" w:name="_Toc5722431"/>
      <w:bookmarkStart w:id="103" w:name="_Toc37462951"/>
      <w:bookmarkStart w:id="104" w:name="_Toc46502495"/>
      <w:bookmarkStart w:id="105" w:name="_Toc185617979"/>
      <w:r>
        <w:lastRenderedPageBreak/>
        <w:t>4.2.1.</w:t>
      </w:r>
      <w:r>
        <w:rPr>
          <w:rFonts w:eastAsia="MS Mincho"/>
        </w:rPr>
        <w:t>2</w:t>
      </w:r>
      <w:r>
        <w:tab/>
      </w:r>
      <w:r>
        <w:rPr>
          <w:rFonts w:eastAsia="MS Mincho"/>
        </w:rPr>
        <w:t>UM</w:t>
      </w:r>
      <w:r>
        <w:t xml:space="preserve"> RLC entit</w:t>
      </w:r>
      <w:r>
        <w:rPr>
          <w:rFonts w:eastAsia="MS Mincho"/>
        </w:rPr>
        <w:t>y</w:t>
      </w:r>
      <w:bookmarkEnd w:id="102"/>
      <w:bookmarkEnd w:id="103"/>
      <w:bookmarkEnd w:id="104"/>
      <w:bookmarkEnd w:id="105"/>
    </w:p>
    <w:p w14:paraId="3C25E4DF" w14:textId="77777777" w:rsidR="00F77773" w:rsidRDefault="001739A1">
      <w:pPr>
        <w:pStyle w:val="Heading5"/>
        <w:rPr>
          <w:rFonts w:eastAsia="MS Mincho"/>
        </w:rPr>
      </w:pPr>
      <w:bookmarkStart w:id="106" w:name="_Toc5722432"/>
      <w:bookmarkStart w:id="107" w:name="_Toc37462952"/>
      <w:bookmarkStart w:id="108" w:name="_Toc46502496"/>
      <w:bookmarkStart w:id="109" w:name="_Toc185617980"/>
      <w:r>
        <w:t>4.2.1.</w:t>
      </w:r>
      <w:r>
        <w:rPr>
          <w:rFonts w:eastAsia="MS Mincho"/>
        </w:rPr>
        <w:t>2.1</w:t>
      </w:r>
      <w:r>
        <w:tab/>
      </w:r>
      <w:r>
        <w:rPr>
          <w:rFonts w:eastAsia="MS Mincho"/>
        </w:rPr>
        <w:t>General</w:t>
      </w:r>
      <w:bookmarkEnd w:id="106"/>
      <w:bookmarkEnd w:id="107"/>
      <w:bookmarkEnd w:id="108"/>
      <w:bookmarkEnd w:id="109"/>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A2380C">
      <w:pPr>
        <w:pStyle w:val="TH"/>
        <w:rPr>
          <w:lang w:eastAsia="ko-KR"/>
        </w:rPr>
      </w:pPr>
      <w:r>
        <w:rPr>
          <w:noProof/>
        </w:rPr>
        <w:object w:dxaOrig="10260" w:dyaOrig="9075" w14:anchorId="76616962">
          <v:shape id="_x0000_i1027" type="#_x0000_t75" alt="" style="width:333.55pt;height:295.3pt;mso-width-percent:0;mso-height-percent:0;mso-width-percent:0;mso-height-percent:0" o:ole="">
            <v:imagedata r:id="rId20" o:title=""/>
          </v:shape>
          <o:OLEObject Type="Embed" ProgID="Visio.Drawing.15" ShapeID="_x0000_i1027" DrawAspect="Content" ObjectID="_1807704017" r:id="rId21"/>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10" w:name="_Toc5722433"/>
      <w:r>
        <w:t>NOTE:</w:t>
      </w:r>
      <w:r>
        <w:tab/>
        <w:t>For groupcast and broadcast of NR sidelink communication or for NR sidelink discovery only uni-directional UM mode is supported.</w:t>
      </w:r>
    </w:p>
    <w:p w14:paraId="3C25E4E8" w14:textId="77777777" w:rsidR="00F77773" w:rsidRDefault="001739A1">
      <w:pPr>
        <w:pStyle w:val="Heading5"/>
        <w:rPr>
          <w:rFonts w:eastAsia="MS Mincho"/>
        </w:rPr>
      </w:pPr>
      <w:bookmarkStart w:id="111" w:name="_Toc37462953"/>
      <w:bookmarkStart w:id="112" w:name="_Toc46502497"/>
      <w:bookmarkStart w:id="113" w:name="_Toc185617981"/>
      <w:r>
        <w:t>4.2.1.</w:t>
      </w:r>
      <w:r>
        <w:rPr>
          <w:rFonts w:eastAsia="MS Mincho"/>
        </w:rPr>
        <w:t>2.2</w:t>
      </w:r>
      <w:r>
        <w:tab/>
      </w:r>
      <w:r>
        <w:rPr>
          <w:rFonts w:eastAsia="MS Mincho"/>
        </w:rPr>
        <w:t xml:space="preserve">Transmitting UM </w:t>
      </w:r>
      <w:r>
        <w:t>RLC entit</w:t>
      </w:r>
      <w:r>
        <w:rPr>
          <w:rFonts w:eastAsia="MS Mincho"/>
        </w:rPr>
        <w:t>y</w:t>
      </w:r>
      <w:bookmarkEnd w:id="110"/>
      <w:bookmarkEnd w:id="111"/>
      <w:bookmarkEnd w:id="112"/>
      <w:bookmarkEnd w:id="113"/>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Heading5"/>
        <w:rPr>
          <w:rFonts w:eastAsia="MS Mincho"/>
        </w:rPr>
      </w:pPr>
      <w:bookmarkStart w:id="114" w:name="_Toc5722434"/>
      <w:bookmarkStart w:id="115" w:name="_Toc37462954"/>
      <w:bookmarkStart w:id="116" w:name="_Toc46502498"/>
      <w:bookmarkStart w:id="117" w:name="_Toc185617982"/>
      <w:r>
        <w:t>4.2.1.</w:t>
      </w:r>
      <w:r>
        <w:rPr>
          <w:rFonts w:eastAsia="MS Mincho"/>
        </w:rPr>
        <w:t>2.3</w:t>
      </w:r>
      <w:r>
        <w:tab/>
      </w:r>
      <w:r>
        <w:rPr>
          <w:rFonts w:eastAsia="MS Mincho"/>
        </w:rPr>
        <w:t xml:space="preserve">Receiving UM </w:t>
      </w:r>
      <w:r>
        <w:t>RLC entit</w:t>
      </w:r>
      <w:r>
        <w:rPr>
          <w:rFonts w:eastAsia="MS Mincho"/>
        </w:rPr>
        <w:t>y</w:t>
      </w:r>
      <w:bookmarkEnd w:id="114"/>
      <w:bookmarkEnd w:id="115"/>
      <w:bookmarkEnd w:id="116"/>
      <w:bookmarkEnd w:id="117"/>
    </w:p>
    <w:p w14:paraId="3C25E4EB" w14:textId="77777777" w:rsidR="00F77773" w:rsidRDefault="001739A1">
      <w:r>
        <w:t>When a receiving UM RLC entity receives UMD PDUs, it shall:</w:t>
      </w:r>
    </w:p>
    <w:p w14:paraId="3C25E4EC" w14:textId="77777777" w:rsidR="00F77773" w:rsidRDefault="001739A1">
      <w:pPr>
        <w:pStyle w:val="B1"/>
      </w:pPr>
      <w:r>
        <w:t>-</w:t>
      </w:r>
      <w:r>
        <w:tab/>
        <w:t>detect the loss of RLC SDU segments at lower layers;</w:t>
      </w:r>
    </w:p>
    <w:p w14:paraId="3C25E4ED" w14:textId="77777777" w:rsidR="00F77773" w:rsidRDefault="001739A1">
      <w:pPr>
        <w:pStyle w:val="B1"/>
      </w:pPr>
      <w:r>
        <w:t>-</w:t>
      </w:r>
      <w:r>
        <w:tab/>
        <w:t>reassemble RLC SDUs from the received UMD PDUs and deliver the RLC SDUs to upper layer as soon as they are available;</w:t>
      </w:r>
    </w:p>
    <w:p w14:paraId="3C25E4EE" w14:textId="77777777" w:rsidR="00F77773" w:rsidRDefault="001739A1">
      <w:pPr>
        <w:pStyle w:val="B1"/>
      </w:pPr>
      <w:r>
        <w:t>-</w:t>
      </w:r>
      <w:r>
        <w:tab/>
        <w:t>discard received UMD PDUs that cannot be re-assembled into an RLC SDU due to loss at lower layers of an UMD PDU which belonged to the particular RLC SDU.</w:t>
      </w:r>
    </w:p>
    <w:p w14:paraId="3C25E4EF" w14:textId="77777777" w:rsidR="00F77773" w:rsidRDefault="001739A1">
      <w:pPr>
        <w:pStyle w:val="Heading4"/>
        <w:rPr>
          <w:rFonts w:eastAsia="MS Mincho"/>
        </w:rPr>
      </w:pPr>
      <w:bookmarkStart w:id="118" w:name="_Toc5722435"/>
      <w:bookmarkStart w:id="119" w:name="_Toc37462955"/>
      <w:bookmarkStart w:id="120" w:name="_Toc46502499"/>
      <w:bookmarkStart w:id="121" w:name="_Toc185617983"/>
      <w:r>
        <w:lastRenderedPageBreak/>
        <w:t>4.2.1.</w:t>
      </w:r>
      <w:r>
        <w:rPr>
          <w:rFonts w:eastAsia="MS Mincho"/>
        </w:rPr>
        <w:t>3</w:t>
      </w:r>
      <w:r>
        <w:tab/>
      </w:r>
      <w:r>
        <w:rPr>
          <w:rFonts w:eastAsia="MS Mincho"/>
        </w:rPr>
        <w:t>AM</w:t>
      </w:r>
      <w:r>
        <w:t xml:space="preserve"> RLC entit</w:t>
      </w:r>
      <w:r>
        <w:rPr>
          <w:rFonts w:eastAsia="MS Mincho"/>
        </w:rPr>
        <w:t>y</w:t>
      </w:r>
      <w:bookmarkEnd w:id="118"/>
      <w:bookmarkEnd w:id="119"/>
      <w:bookmarkEnd w:id="120"/>
      <w:bookmarkEnd w:id="121"/>
    </w:p>
    <w:p w14:paraId="3C25E4F0" w14:textId="77777777" w:rsidR="00F77773" w:rsidRDefault="001739A1">
      <w:pPr>
        <w:pStyle w:val="Heading5"/>
        <w:rPr>
          <w:rFonts w:eastAsia="MS Mincho"/>
        </w:rPr>
      </w:pPr>
      <w:bookmarkStart w:id="122" w:name="_Toc5722436"/>
      <w:bookmarkStart w:id="123" w:name="_Toc37462956"/>
      <w:bookmarkStart w:id="124" w:name="_Toc46502500"/>
      <w:bookmarkStart w:id="125" w:name="_Toc185617984"/>
      <w:r>
        <w:t>4.2.1.</w:t>
      </w:r>
      <w:r>
        <w:rPr>
          <w:rFonts w:eastAsia="MS Mincho"/>
        </w:rPr>
        <w:t>3.1</w:t>
      </w:r>
      <w:r>
        <w:tab/>
      </w:r>
      <w:r>
        <w:rPr>
          <w:rFonts w:eastAsia="MS Mincho"/>
        </w:rPr>
        <w:t>General</w:t>
      </w:r>
      <w:bookmarkEnd w:id="122"/>
      <w:bookmarkEnd w:id="123"/>
      <w:bookmarkEnd w:id="124"/>
      <w:bookmarkEnd w:id="125"/>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A2380C">
      <w:pPr>
        <w:pStyle w:val="TH"/>
        <w:rPr>
          <w:lang w:eastAsia="ko-KR"/>
        </w:rPr>
      </w:pPr>
      <w:r>
        <w:rPr>
          <w:noProof/>
        </w:rPr>
        <w:object w:dxaOrig="10322" w:dyaOrig="10541" w14:anchorId="5EC01AF5">
          <v:shape id="_x0000_i1028" type="#_x0000_t75" alt="" style="width:338.15pt;height:347.25pt;mso-width-percent:0;mso-height-percent:0;mso-width-percent:0;mso-height-percent:0" o:ole="">
            <v:imagedata r:id="rId22" o:title=""/>
          </v:shape>
          <o:OLEObject Type="Embed" ProgID="Visio.Drawing.11" ShapeID="_x0000_i1028" DrawAspect="Content" ObjectID="_1807704018" r:id="rId23"/>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Heading5"/>
        <w:rPr>
          <w:rFonts w:eastAsia="MS Mincho"/>
        </w:rPr>
      </w:pPr>
      <w:bookmarkStart w:id="126" w:name="_Toc5722437"/>
      <w:bookmarkStart w:id="127" w:name="_Toc37462957"/>
      <w:bookmarkStart w:id="128" w:name="_Toc46502501"/>
      <w:bookmarkStart w:id="129" w:name="_Toc185617985"/>
      <w:r>
        <w:t>4.2.1.</w:t>
      </w:r>
      <w:r>
        <w:rPr>
          <w:rFonts w:eastAsia="MS Mincho"/>
        </w:rPr>
        <w:t>3.2</w:t>
      </w:r>
      <w:r>
        <w:tab/>
      </w:r>
      <w:r>
        <w:rPr>
          <w:rFonts w:eastAsia="MS Mincho"/>
        </w:rPr>
        <w:t>Transmitting side</w:t>
      </w:r>
      <w:bookmarkEnd w:id="126"/>
      <w:bookmarkEnd w:id="127"/>
      <w:bookmarkEnd w:id="128"/>
      <w:bookmarkEnd w:id="129"/>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3C25E4FE" w14:textId="77777777" w:rsidR="00F77773" w:rsidRDefault="001739A1">
      <w:pPr>
        <w:pStyle w:val="B1"/>
      </w:pPr>
      <w:r>
        <w:lastRenderedPageBreak/>
        <w:t>-</w:t>
      </w:r>
      <w:r>
        <w:tab/>
        <w:t>the number of re-segmentation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Heading5"/>
        <w:rPr>
          <w:rFonts w:eastAsia="MS Mincho"/>
        </w:rPr>
      </w:pPr>
      <w:bookmarkStart w:id="130" w:name="_Toc5722438"/>
      <w:bookmarkStart w:id="131" w:name="_Toc37462958"/>
      <w:bookmarkStart w:id="132" w:name="_Toc46502502"/>
      <w:bookmarkStart w:id="133" w:name="_Toc185617986"/>
      <w:r>
        <w:t>4.2.1.</w:t>
      </w:r>
      <w:r>
        <w:rPr>
          <w:rFonts w:eastAsia="MS Mincho"/>
        </w:rPr>
        <w:t>3.3</w:t>
      </w:r>
      <w:r>
        <w:tab/>
      </w:r>
      <w:r>
        <w:rPr>
          <w:rFonts w:eastAsia="MS Mincho"/>
        </w:rPr>
        <w:t>Receiving side</w:t>
      </w:r>
      <w:bookmarkEnd w:id="130"/>
      <w:bookmarkEnd w:id="131"/>
      <w:bookmarkEnd w:id="132"/>
      <w:bookmarkEnd w:id="133"/>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detect whether or not the AMD PDUs have been received in duplication, and discard duplicated AMD PDUs;</w:t>
      </w:r>
    </w:p>
    <w:p w14:paraId="3C25E504" w14:textId="77777777" w:rsidR="00F77773" w:rsidRDefault="001739A1">
      <w:pPr>
        <w:pStyle w:val="B1"/>
      </w:pPr>
      <w:r>
        <w:t>-</w:t>
      </w:r>
      <w:r>
        <w:tab/>
        <w:t>detect the loss of AMD PDUs at lower layers and request retransmissions to its peer AM RLC entity;</w:t>
      </w:r>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Heading2"/>
        <w:rPr>
          <w:rFonts w:eastAsia="MS Mincho"/>
        </w:rPr>
      </w:pPr>
      <w:bookmarkStart w:id="134" w:name="_Toc5722439"/>
      <w:bookmarkStart w:id="135" w:name="_Toc37462959"/>
      <w:bookmarkStart w:id="136" w:name="_Toc46502503"/>
      <w:bookmarkStart w:id="137" w:name="_Toc185617987"/>
      <w:r>
        <w:t>4.</w:t>
      </w:r>
      <w:r>
        <w:rPr>
          <w:rFonts w:eastAsia="MS Mincho"/>
        </w:rPr>
        <w:t>3</w:t>
      </w:r>
      <w:r>
        <w:tab/>
      </w:r>
      <w:r>
        <w:rPr>
          <w:rFonts w:eastAsia="MS Mincho"/>
        </w:rPr>
        <w:t>Services</w:t>
      </w:r>
      <w:bookmarkEnd w:id="134"/>
      <w:bookmarkEnd w:id="135"/>
      <w:bookmarkEnd w:id="136"/>
      <w:bookmarkEnd w:id="137"/>
    </w:p>
    <w:p w14:paraId="3C25E507" w14:textId="77777777" w:rsidR="00F77773" w:rsidRDefault="001739A1">
      <w:pPr>
        <w:pStyle w:val="Heading3"/>
        <w:rPr>
          <w:rFonts w:eastAsia="MS Mincho"/>
        </w:rPr>
      </w:pPr>
      <w:bookmarkStart w:id="138" w:name="_Toc5722440"/>
      <w:bookmarkStart w:id="139" w:name="_Toc37462960"/>
      <w:bookmarkStart w:id="140" w:name="_Toc46502504"/>
      <w:bookmarkStart w:id="141" w:name="_Toc185617988"/>
      <w:r>
        <w:t>4.</w:t>
      </w:r>
      <w:r>
        <w:rPr>
          <w:rFonts w:eastAsia="MS Mincho"/>
        </w:rPr>
        <w:t>3</w:t>
      </w:r>
      <w:r>
        <w:t>.1</w:t>
      </w:r>
      <w:r>
        <w:tab/>
      </w:r>
      <w:r>
        <w:rPr>
          <w:rFonts w:eastAsia="MS Mincho"/>
        </w:rPr>
        <w:t>Services provided to upper layers</w:t>
      </w:r>
      <w:bookmarkEnd w:id="138"/>
      <w:bookmarkEnd w:id="139"/>
      <w:bookmarkEnd w:id="140"/>
      <w:bookmarkEnd w:id="141"/>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TM data transfer;</w:t>
      </w:r>
    </w:p>
    <w:p w14:paraId="3C25E50A" w14:textId="77777777" w:rsidR="00F77773" w:rsidRDefault="001739A1">
      <w:pPr>
        <w:pStyle w:val="B1"/>
        <w:rPr>
          <w:lang w:val="pt-PT"/>
        </w:rPr>
      </w:pPr>
      <w:r>
        <w:rPr>
          <w:lang w:val="pt-PT"/>
        </w:rPr>
        <w:t>-</w:t>
      </w:r>
      <w:r>
        <w:rPr>
          <w:lang w:val="pt-PT"/>
        </w:rPr>
        <w:tab/>
        <w:t>UM data transfer;</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Heading3"/>
        <w:rPr>
          <w:rFonts w:eastAsia="MS Mincho"/>
        </w:rPr>
      </w:pPr>
      <w:bookmarkStart w:id="142" w:name="_Toc5722441"/>
      <w:bookmarkStart w:id="143" w:name="_Toc37462961"/>
      <w:bookmarkStart w:id="144" w:name="_Toc46502505"/>
      <w:bookmarkStart w:id="145" w:name="_Toc185617989"/>
      <w:r>
        <w:t>4.</w:t>
      </w:r>
      <w:r>
        <w:rPr>
          <w:rFonts w:eastAsia="MS Mincho"/>
        </w:rPr>
        <w:t>3</w:t>
      </w:r>
      <w:r>
        <w:t>.</w:t>
      </w:r>
      <w:r>
        <w:rPr>
          <w:rFonts w:eastAsia="MS Mincho"/>
        </w:rPr>
        <w:t>2</w:t>
      </w:r>
      <w:r>
        <w:tab/>
      </w:r>
      <w:r>
        <w:rPr>
          <w:rFonts w:eastAsia="MS Mincho"/>
        </w:rPr>
        <w:t>Services expected from lower layers</w:t>
      </w:r>
      <w:bookmarkEnd w:id="142"/>
      <w:bookmarkEnd w:id="143"/>
      <w:bookmarkEnd w:id="144"/>
      <w:bookmarkEnd w:id="145"/>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data transfer;</w:t>
      </w:r>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Heading2"/>
        <w:rPr>
          <w:rFonts w:eastAsia="MS Mincho"/>
        </w:rPr>
      </w:pPr>
      <w:bookmarkStart w:id="146" w:name="_Toc5722442"/>
      <w:bookmarkStart w:id="147" w:name="_Toc37462962"/>
      <w:bookmarkStart w:id="148" w:name="_Toc46502506"/>
      <w:bookmarkStart w:id="149" w:name="_Toc185617990"/>
      <w:r>
        <w:t>4.</w:t>
      </w:r>
      <w:r>
        <w:rPr>
          <w:rFonts w:eastAsia="MS Mincho"/>
        </w:rPr>
        <w:t>4</w:t>
      </w:r>
      <w:r>
        <w:tab/>
      </w:r>
      <w:r>
        <w:rPr>
          <w:rFonts w:eastAsia="MS Mincho"/>
        </w:rPr>
        <w:t>Functions</w:t>
      </w:r>
      <w:bookmarkEnd w:id="146"/>
      <w:bookmarkEnd w:id="147"/>
      <w:bookmarkEnd w:id="148"/>
      <w:bookmarkEnd w:id="149"/>
    </w:p>
    <w:p w14:paraId="3C25E511" w14:textId="77777777" w:rsidR="00F77773" w:rsidRDefault="001739A1">
      <w:r>
        <w:t>The following functions are supported by the RLC sub layer:</w:t>
      </w:r>
    </w:p>
    <w:p w14:paraId="3C25E512" w14:textId="77777777" w:rsidR="00F77773" w:rsidRDefault="001739A1">
      <w:pPr>
        <w:pStyle w:val="B1"/>
      </w:pPr>
      <w:r>
        <w:t>-</w:t>
      </w:r>
      <w:r>
        <w:tab/>
        <w:t>transfer of upper layer PDUs;</w:t>
      </w:r>
    </w:p>
    <w:p w14:paraId="3C25E513" w14:textId="77777777" w:rsidR="00F77773" w:rsidRDefault="001739A1">
      <w:pPr>
        <w:pStyle w:val="B1"/>
      </w:pPr>
      <w:r>
        <w:t>-</w:t>
      </w:r>
      <w:r>
        <w:tab/>
        <w:t>error correction through ARQ (only for AM data transfer);</w:t>
      </w:r>
    </w:p>
    <w:p w14:paraId="3C25E514" w14:textId="77777777" w:rsidR="00F77773" w:rsidRDefault="001739A1">
      <w:pPr>
        <w:pStyle w:val="B1"/>
      </w:pPr>
      <w:r>
        <w:t>-</w:t>
      </w:r>
      <w:r>
        <w:tab/>
        <w:t>segmentation and reassembly of RLC SDUs (only for UM and AM data transfer);</w:t>
      </w:r>
    </w:p>
    <w:p w14:paraId="3C25E515" w14:textId="77777777" w:rsidR="00F77773" w:rsidRDefault="001739A1">
      <w:pPr>
        <w:pStyle w:val="B1"/>
      </w:pPr>
      <w:r>
        <w:t>-</w:t>
      </w:r>
      <w:r>
        <w:tab/>
        <w:t>re-segmentation of RLC SDU segments (only for AM data transfer);</w:t>
      </w:r>
    </w:p>
    <w:p w14:paraId="3C25E516" w14:textId="77777777" w:rsidR="00F77773" w:rsidRDefault="001739A1">
      <w:pPr>
        <w:pStyle w:val="B1"/>
      </w:pPr>
      <w:r>
        <w:t>-</w:t>
      </w:r>
      <w:r>
        <w:tab/>
        <w:t>duplicate detection (only for AM data transfer);</w:t>
      </w:r>
    </w:p>
    <w:p w14:paraId="3C25E517" w14:textId="77777777" w:rsidR="00F77773" w:rsidRDefault="001739A1">
      <w:pPr>
        <w:pStyle w:val="B1"/>
      </w:pPr>
      <w:r>
        <w:t>-</w:t>
      </w:r>
      <w:r>
        <w:tab/>
        <w:t>RLC SDU discard (only for UM and AM data transfer);</w:t>
      </w:r>
    </w:p>
    <w:p w14:paraId="3C25E518" w14:textId="77777777" w:rsidR="00F77773" w:rsidRDefault="001739A1">
      <w:pPr>
        <w:pStyle w:val="B1"/>
      </w:pPr>
      <w:r>
        <w:t>-</w:t>
      </w:r>
      <w:r>
        <w:tab/>
        <w:t>RLC re-establishment;</w:t>
      </w:r>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Heading1"/>
        <w:rPr>
          <w:rFonts w:eastAsia="MS Mincho"/>
        </w:rPr>
      </w:pPr>
      <w:bookmarkStart w:id="150" w:name="_Toc5722443"/>
      <w:bookmarkStart w:id="151" w:name="_Toc37462963"/>
      <w:bookmarkStart w:id="152" w:name="_Toc46502507"/>
      <w:bookmarkStart w:id="153" w:name="_Toc185617991"/>
      <w:r>
        <w:rPr>
          <w:rFonts w:eastAsia="MS Mincho"/>
        </w:rPr>
        <w:lastRenderedPageBreak/>
        <w:t>5</w:t>
      </w:r>
      <w:r>
        <w:tab/>
      </w:r>
      <w:r>
        <w:rPr>
          <w:rFonts w:eastAsia="MS Mincho"/>
        </w:rPr>
        <w:t>Procedures</w:t>
      </w:r>
      <w:bookmarkEnd w:id="150"/>
      <w:bookmarkEnd w:id="151"/>
      <w:bookmarkEnd w:id="152"/>
      <w:bookmarkEnd w:id="153"/>
    </w:p>
    <w:p w14:paraId="3C25E51B" w14:textId="77777777" w:rsidR="00F77773" w:rsidRDefault="001739A1">
      <w:pPr>
        <w:pStyle w:val="Heading2"/>
      </w:pPr>
      <w:bookmarkStart w:id="154" w:name="_Toc5722444"/>
      <w:bookmarkStart w:id="155" w:name="_Toc37462964"/>
      <w:bookmarkStart w:id="156" w:name="_Toc46502508"/>
      <w:bookmarkStart w:id="157" w:name="_Toc185617992"/>
      <w:r>
        <w:t>5.1</w:t>
      </w:r>
      <w:r>
        <w:tab/>
        <w:t>RLC entity handling</w:t>
      </w:r>
      <w:bookmarkEnd w:id="154"/>
      <w:bookmarkEnd w:id="155"/>
      <w:bookmarkEnd w:id="156"/>
      <w:bookmarkEnd w:id="157"/>
    </w:p>
    <w:p w14:paraId="3C25E51C" w14:textId="77777777" w:rsidR="00F77773" w:rsidRDefault="001739A1">
      <w:pPr>
        <w:pStyle w:val="Heading3"/>
        <w:rPr>
          <w:rFonts w:eastAsia="MS Mincho"/>
        </w:rPr>
      </w:pPr>
      <w:bookmarkStart w:id="158" w:name="_Toc5722445"/>
      <w:bookmarkStart w:id="159" w:name="_Toc37462965"/>
      <w:bookmarkStart w:id="160" w:name="_Toc46502509"/>
      <w:bookmarkStart w:id="161" w:name="_Toc185617993"/>
      <w:r>
        <w:rPr>
          <w:rFonts w:eastAsia="MS Mincho"/>
        </w:rPr>
        <w:t>5.1.1</w:t>
      </w:r>
      <w:r>
        <w:rPr>
          <w:rFonts w:eastAsia="MS Mincho"/>
        </w:rPr>
        <w:tab/>
        <w:t>RLC entity establishment</w:t>
      </w:r>
      <w:bookmarkEnd w:id="158"/>
      <w:bookmarkEnd w:id="159"/>
      <w:bookmarkEnd w:id="160"/>
      <w:bookmarkEnd w:id="161"/>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establish a RLC entity;</w:t>
      </w:r>
    </w:p>
    <w:p w14:paraId="3C25E51F" w14:textId="77777777" w:rsidR="00F77773" w:rsidRDefault="001739A1">
      <w:pPr>
        <w:pStyle w:val="B1"/>
        <w:rPr>
          <w:lang w:eastAsia="ko-KR"/>
        </w:rPr>
      </w:pPr>
      <w:r>
        <w:rPr>
          <w:lang w:eastAsia="ko-KR"/>
        </w:rPr>
        <w:t>-</w:t>
      </w:r>
      <w:r>
        <w:rPr>
          <w:lang w:eastAsia="ko-KR"/>
        </w:rPr>
        <w:tab/>
        <w:t>set the state variables of the RLC entity to initial values;</w:t>
      </w:r>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62"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establish a receiving RLC entity;</w:t>
      </w:r>
    </w:p>
    <w:p w14:paraId="3C25E523" w14:textId="77777777" w:rsidR="00F77773" w:rsidRDefault="001739A1">
      <w:pPr>
        <w:pStyle w:val="B1"/>
        <w:rPr>
          <w:lang w:eastAsia="ko-KR"/>
        </w:rPr>
      </w:pPr>
      <w:r>
        <w:rPr>
          <w:lang w:eastAsia="ko-KR"/>
        </w:rPr>
        <w:t>-</w:t>
      </w:r>
      <w:r>
        <w:rPr>
          <w:lang w:eastAsia="ko-KR"/>
        </w:rPr>
        <w:tab/>
        <w:t>set the state variables of the RLC entity to initial values;</w:t>
      </w:r>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3C25E526" w14:textId="77777777" w:rsidR="00F77773" w:rsidRDefault="001739A1">
      <w:pPr>
        <w:pStyle w:val="Heading3"/>
        <w:rPr>
          <w:rFonts w:eastAsia="MS Mincho"/>
        </w:rPr>
      </w:pPr>
      <w:bookmarkStart w:id="163" w:name="_Toc37462966"/>
      <w:bookmarkStart w:id="164" w:name="_Toc46502510"/>
      <w:bookmarkStart w:id="165" w:name="_Toc185617994"/>
      <w:r>
        <w:rPr>
          <w:rFonts w:eastAsia="MS Mincho"/>
        </w:rPr>
        <w:t>5.1.2</w:t>
      </w:r>
      <w:r>
        <w:rPr>
          <w:rFonts w:eastAsia="MS Mincho"/>
        </w:rPr>
        <w:tab/>
        <w:t>RLC entity re-establishment</w:t>
      </w:r>
      <w:bookmarkEnd w:id="162"/>
      <w:bookmarkEnd w:id="163"/>
      <w:bookmarkEnd w:id="164"/>
      <w:bookmarkEnd w:id="165"/>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discard all RLC SDUs, RLC SDU segments, and RLC PDUs, if any;</w:t>
      </w:r>
    </w:p>
    <w:p w14:paraId="3C25E529" w14:textId="77777777" w:rsidR="00F77773" w:rsidRDefault="001739A1">
      <w:pPr>
        <w:pStyle w:val="B1"/>
      </w:pPr>
      <w:r>
        <w:t>-</w:t>
      </w:r>
      <w:r>
        <w:tab/>
        <w:t>stop and reset all timers;</w:t>
      </w:r>
    </w:p>
    <w:p w14:paraId="3C25E52A" w14:textId="77777777" w:rsidR="00F77773" w:rsidRDefault="001739A1">
      <w:pPr>
        <w:pStyle w:val="B1"/>
      </w:pPr>
      <w:r>
        <w:t>-</w:t>
      </w:r>
      <w:r>
        <w:tab/>
        <w:t>reset all state variables to their initial values.</w:t>
      </w:r>
    </w:p>
    <w:p w14:paraId="3C25E52B" w14:textId="77777777" w:rsidR="00F77773" w:rsidRDefault="001739A1">
      <w:pPr>
        <w:pStyle w:val="Heading3"/>
        <w:rPr>
          <w:rFonts w:eastAsia="MS Mincho"/>
        </w:rPr>
      </w:pPr>
      <w:bookmarkStart w:id="166" w:name="_Toc5722447"/>
      <w:bookmarkStart w:id="167" w:name="_Toc37462967"/>
      <w:bookmarkStart w:id="168" w:name="_Toc46502511"/>
      <w:bookmarkStart w:id="169" w:name="_Toc185617995"/>
      <w:r>
        <w:rPr>
          <w:rFonts w:eastAsia="MS Mincho"/>
        </w:rPr>
        <w:t>5.1.3</w:t>
      </w:r>
      <w:r>
        <w:rPr>
          <w:rFonts w:eastAsia="MS Mincho"/>
        </w:rPr>
        <w:tab/>
        <w:t>RLC entity release</w:t>
      </w:r>
      <w:bookmarkEnd w:id="166"/>
      <w:bookmarkEnd w:id="167"/>
      <w:bookmarkEnd w:id="168"/>
      <w:bookmarkEnd w:id="169"/>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discard all RLC SDUs, RLC SDU segments, and RLC PDUs, if any;</w:t>
      </w:r>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70" w:name="_Toc5722448"/>
      <w:r>
        <w:rPr>
          <w:lang w:eastAsia="ko-KR"/>
        </w:rPr>
        <w:t>NOTE:</w:t>
      </w:r>
      <w:r>
        <w:rPr>
          <w:lang w:eastAsia="ko-KR"/>
        </w:rPr>
        <w:tab/>
        <w:t>For groupcast and broadcast of NR sidelink communication or for SL-SRB4, the receiving UM RLC entity release is up to UE implementation.</w:t>
      </w:r>
    </w:p>
    <w:p w14:paraId="3C25E530" w14:textId="77777777" w:rsidR="00F77773" w:rsidRDefault="001739A1">
      <w:pPr>
        <w:pStyle w:val="Heading2"/>
      </w:pPr>
      <w:bookmarkStart w:id="171" w:name="_Toc37462968"/>
      <w:bookmarkStart w:id="172" w:name="_Toc46502512"/>
      <w:bookmarkStart w:id="173" w:name="_Toc185617996"/>
      <w:r>
        <w:rPr>
          <w:rFonts w:eastAsia="MS Mincho"/>
        </w:rPr>
        <w:t>5</w:t>
      </w:r>
      <w:r>
        <w:t>.2</w:t>
      </w:r>
      <w:r>
        <w:tab/>
      </w:r>
      <w:r>
        <w:rPr>
          <w:rFonts w:eastAsia="MS Mincho"/>
        </w:rPr>
        <w:t>Data transfer procedures</w:t>
      </w:r>
      <w:bookmarkEnd w:id="170"/>
      <w:bookmarkEnd w:id="171"/>
      <w:bookmarkEnd w:id="172"/>
      <w:bookmarkEnd w:id="173"/>
    </w:p>
    <w:p w14:paraId="3C25E531" w14:textId="77777777" w:rsidR="00F77773" w:rsidRDefault="001739A1">
      <w:pPr>
        <w:pStyle w:val="Heading3"/>
        <w:rPr>
          <w:rFonts w:eastAsia="MS Mincho"/>
        </w:rPr>
      </w:pPr>
      <w:bookmarkStart w:id="174" w:name="_Toc5722449"/>
      <w:bookmarkStart w:id="175" w:name="_Toc37462969"/>
      <w:bookmarkStart w:id="176" w:name="_Toc46502513"/>
      <w:bookmarkStart w:id="177" w:name="_Toc185617997"/>
      <w:r>
        <w:rPr>
          <w:rFonts w:eastAsia="MS Mincho"/>
        </w:rPr>
        <w:t>5</w:t>
      </w:r>
      <w:r>
        <w:t>.</w:t>
      </w:r>
      <w:r>
        <w:rPr>
          <w:rFonts w:eastAsia="MS Mincho"/>
        </w:rPr>
        <w:t>2</w:t>
      </w:r>
      <w:r>
        <w:t>.1</w:t>
      </w:r>
      <w:r>
        <w:tab/>
      </w:r>
      <w:r>
        <w:rPr>
          <w:rFonts w:eastAsia="MS Mincho"/>
        </w:rPr>
        <w:t>TM data transfer</w:t>
      </w:r>
      <w:bookmarkEnd w:id="174"/>
      <w:bookmarkEnd w:id="175"/>
      <w:bookmarkEnd w:id="176"/>
      <w:bookmarkEnd w:id="177"/>
    </w:p>
    <w:p w14:paraId="3C25E532" w14:textId="77777777" w:rsidR="00F77773" w:rsidRDefault="001739A1">
      <w:pPr>
        <w:pStyle w:val="Heading4"/>
        <w:rPr>
          <w:rFonts w:eastAsia="MS Mincho"/>
        </w:rPr>
      </w:pPr>
      <w:bookmarkStart w:id="178" w:name="_Toc5722450"/>
      <w:bookmarkStart w:id="179" w:name="_Toc37462970"/>
      <w:bookmarkStart w:id="180" w:name="_Toc46502514"/>
      <w:bookmarkStart w:id="181"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8"/>
      <w:bookmarkEnd w:id="179"/>
      <w:bookmarkEnd w:id="180"/>
      <w:bookmarkEnd w:id="181"/>
    </w:p>
    <w:p w14:paraId="3C25E533" w14:textId="77777777" w:rsidR="00F77773" w:rsidRDefault="001739A1">
      <w:pPr>
        <w:pStyle w:val="Heading5"/>
        <w:rPr>
          <w:rFonts w:eastAsia="MS Mincho"/>
        </w:rPr>
      </w:pPr>
      <w:bookmarkStart w:id="182" w:name="_Toc5722451"/>
      <w:bookmarkStart w:id="183" w:name="_Toc37462971"/>
      <w:bookmarkStart w:id="184" w:name="_Toc46502515"/>
      <w:bookmarkStart w:id="185"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82"/>
      <w:bookmarkEnd w:id="183"/>
      <w:bookmarkEnd w:id="184"/>
      <w:bookmarkEnd w:id="185"/>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Heading4"/>
        <w:rPr>
          <w:rFonts w:eastAsia="MS Mincho"/>
        </w:rPr>
      </w:pPr>
      <w:bookmarkStart w:id="186" w:name="_Toc5722452"/>
      <w:bookmarkStart w:id="187" w:name="_Toc37462972"/>
      <w:bookmarkStart w:id="188" w:name="_Toc46502516"/>
      <w:bookmarkStart w:id="189"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86"/>
      <w:bookmarkEnd w:id="187"/>
      <w:bookmarkEnd w:id="188"/>
      <w:bookmarkEnd w:id="189"/>
    </w:p>
    <w:p w14:paraId="3C25E537" w14:textId="77777777" w:rsidR="00F77773" w:rsidRDefault="001739A1">
      <w:pPr>
        <w:pStyle w:val="Heading5"/>
        <w:rPr>
          <w:rFonts w:eastAsia="MS Mincho"/>
        </w:rPr>
      </w:pPr>
      <w:bookmarkStart w:id="190" w:name="_Toc5722453"/>
      <w:bookmarkStart w:id="191" w:name="_Toc37462973"/>
      <w:bookmarkStart w:id="192" w:name="_Toc46502517"/>
      <w:bookmarkStart w:id="193"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90"/>
      <w:bookmarkEnd w:id="191"/>
      <w:bookmarkEnd w:id="192"/>
      <w:bookmarkEnd w:id="193"/>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Heading3"/>
        <w:rPr>
          <w:rFonts w:eastAsia="MS Mincho"/>
        </w:rPr>
      </w:pPr>
      <w:bookmarkStart w:id="194" w:name="_Toc5722454"/>
      <w:bookmarkStart w:id="195" w:name="_Toc37462974"/>
      <w:bookmarkStart w:id="196" w:name="_Toc46502518"/>
      <w:bookmarkStart w:id="197" w:name="_Toc185618002"/>
      <w:r>
        <w:rPr>
          <w:rFonts w:eastAsia="MS Mincho"/>
        </w:rPr>
        <w:t>5.2.2</w:t>
      </w:r>
      <w:r>
        <w:rPr>
          <w:rFonts w:eastAsia="MS Mincho"/>
        </w:rPr>
        <w:tab/>
        <w:t>UM data transfer</w:t>
      </w:r>
      <w:bookmarkEnd w:id="194"/>
      <w:bookmarkEnd w:id="195"/>
      <w:bookmarkEnd w:id="196"/>
      <w:bookmarkEnd w:id="197"/>
    </w:p>
    <w:p w14:paraId="3C25E53B" w14:textId="77777777" w:rsidR="00F77773" w:rsidRDefault="001739A1">
      <w:pPr>
        <w:pStyle w:val="Heading4"/>
        <w:rPr>
          <w:rFonts w:eastAsia="MS Mincho"/>
          <w:b/>
        </w:rPr>
      </w:pPr>
      <w:bookmarkStart w:id="198" w:name="_Toc5722455"/>
      <w:bookmarkStart w:id="199" w:name="_Toc37462975"/>
      <w:bookmarkStart w:id="200" w:name="_Toc46502519"/>
      <w:bookmarkStart w:id="201" w:name="_Toc185618003"/>
      <w:r>
        <w:rPr>
          <w:rFonts w:eastAsia="MS Mincho"/>
        </w:rPr>
        <w:t>5.2.2.1</w:t>
      </w:r>
      <w:r>
        <w:rPr>
          <w:rFonts w:eastAsia="MS Mincho"/>
        </w:rPr>
        <w:tab/>
        <w:t>Transmit operations</w:t>
      </w:r>
      <w:bookmarkEnd w:id="198"/>
      <w:bookmarkEnd w:id="199"/>
      <w:bookmarkEnd w:id="200"/>
      <w:bookmarkEnd w:id="201"/>
    </w:p>
    <w:p w14:paraId="3C25E53C" w14:textId="77777777" w:rsidR="00F77773" w:rsidRDefault="001739A1">
      <w:pPr>
        <w:pStyle w:val="Heading5"/>
        <w:rPr>
          <w:rFonts w:eastAsia="MS Mincho"/>
        </w:rPr>
      </w:pPr>
      <w:bookmarkStart w:id="202" w:name="_Toc5722456"/>
      <w:bookmarkStart w:id="203" w:name="_Toc37462976"/>
      <w:bookmarkStart w:id="204" w:name="_Toc46502520"/>
      <w:bookmarkStart w:id="205" w:name="_Toc185618004"/>
      <w:r>
        <w:rPr>
          <w:rFonts w:eastAsia="MS Mincho"/>
        </w:rPr>
        <w:t>5.2.2.1.1</w:t>
      </w:r>
      <w:r>
        <w:rPr>
          <w:rFonts w:eastAsia="MS Mincho"/>
        </w:rPr>
        <w:tab/>
        <w:t>General</w:t>
      </w:r>
      <w:bookmarkEnd w:id="202"/>
      <w:bookmarkEnd w:id="203"/>
      <w:bookmarkEnd w:id="204"/>
      <w:bookmarkEnd w:id="205"/>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if the UMD PDU contains a segment of an RLC SDU, set the SN of the UMD PDU to TX_Next;</w:t>
      </w:r>
    </w:p>
    <w:p w14:paraId="3C25E53F" w14:textId="77777777" w:rsidR="00F77773" w:rsidRDefault="001739A1">
      <w:pPr>
        <w:pStyle w:val="B1"/>
      </w:pPr>
      <w:r>
        <w:t>-</w:t>
      </w:r>
      <w:r>
        <w:tab/>
        <w:t>if the UMD PDU contains a segment that maps to the last byte of an RLC SDU, then increment TX_Next by one.</w:t>
      </w:r>
    </w:p>
    <w:p w14:paraId="3C25E540" w14:textId="77777777" w:rsidR="00F77773" w:rsidRDefault="001739A1">
      <w:pPr>
        <w:pStyle w:val="Heading4"/>
        <w:rPr>
          <w:rFonts w:eastAsia="MS Mincho"/>
          <w:b/>
        </w:rPr>
      </w:pPr>
      <w:bookmarkStart w:id="206" w:name="_Toc5722457"/>
      <w:bookmarkStart w:id="207" w:name="_Toc37462977"/>
      <w:bookmarkStart w:id="208" w:name="_Toc46502521"/>
      <w:bookmarkStart w:id="209" w:name="_Toc185618005"/>
      <w:r>
        <w:rPr>
          <w:rFonts w:eastAsia="MS Mincho"/>
        </w:rPr>
        <w:t>5.2.2.2</w:t>
      </w:r>
      <w:r>
        <w:rPr>
          <w:rFonts w:eastAsia="MS Mincho"/>
        </w:rPr>
        <w:tab/>
        <w:t>Receive operations</w:t>
      </w:r>
      <w:bookmarkEnd w:id="206"/>
      <w:bookmarkEnd w:id="207"/>
      <w:bookmarkEnd w:id="208"/>
      <w:bookmarkEnd w:id="209"/>
    </w:p>
    <w:p w14:paraId="3C25E541" w14:textId="77777777" w:rsidR="00F77773" w:rsidRDefault="001739A1">
      <w:pPr>
        <w:pStyle w:val="Heading5"/>
        <w:rPr>
          <w:rFonts w:eastAsia="MS Mincho"/>
        </w:rPr>
      </w:pPr>
      <w:bookmarkStart w:id="210" w:name="_Toc5722458"/>
      <w:bookmarkStart w:id="211" w:name="_Toc37462978"/>
      <w:bookmarkStart w:id="212" w:name="_Toc46502522"/>
      <w:bookmarkStart w:id="213"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10"/>
      <w:bookmarkEnd w:id="211"/>
      <w:bookmarkEnd w:id="212"/>
      <w:bookmarkEnd w:id="213"/>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14:paraId="3C25E543" w14:textId="77777777" w:rsidR="00F77773" w:rsidRDefault="001739A1">
      <w:pPr>
        <w:pStyle w:val="B1"/>
      </w:pPr>
      <w:r>
        <w:t>-</w:t>
      </w:r>
      <w:r>
        <w:tab/>
        <w:t>a SN falls within the reassembly window if (RX_Next_Highest – UM_Window_Size) &lt;= SN &lt;RX_Next_Highest;</w:t>
      </w:r>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Heading5"/>
        <w:rPr>
          <w:rFonts w:eastAsia="MS Mincho"/>
        </w:rPr>
      </w:pPr>
      <w:bookmarkStart w:id="214" w:name="_Toc5722459"/>
      <w:bookmarkStart w:id="215" w:name="_Toc37462979"/>
      <w:bookmarkStart w:id="216" w:name="_Toc46502523"/>
      <w:bookmarkStart w:id="217" w:name="_Toc185618007"/>
      <w:r>
        <w:rPr>
          <w:rFonts w:eastAsia="MS Mincho"/>
        </w:rPr>
        <w:t>5.2.2.2.2</w:t>
      </w:r>
      <w:r>
        <w:rPr>
          <w:rFonts w:eastAsia="MS Mincho"/>
        </w:rPr>
        <w:tab/>
        <w:t>Actions when an UMD PDU is received from lower layer</w:t>
      </w:r>
      <w:bookmarkEnd w:id="214"/>
      <w:bookmarkEnd w:id="215"/>
      <w:bookmarkEnd w:id="216"/>
      <w:bookmarkEnd w:id="217"/>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(RX_Next_Highest – UM_Window_Size) &lt;= SN &lt; RX_Next_Reassembly:</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place the received UMD PDU in the reception buffer.</w:t>
      </w:r>
    </w:p>
    <w:p w14:paraId="3C25E553" w14:textId="77777777" w:rsidR="00F77773" w:rsidRDefault="001739A1">
      <w:pPr>
        <w:pStyle w:val="Heading5"/>
        <w:rPr>
          <w:rFonts w:eastAsia="MS Mincho"/>
        </w:rPr>
      </w:pPr>
      <w:bookmarkStart w:id="218" w:name="_Toc5722460"/>
      <w:bookmarkStart w:id="219" w:name="_Toc37462980"/>
      <w:bookmarkStart w:id="220" w:name="_Toc46502524"/>
      <w:bookmarkStart w:id="221" w:name="_Toc185618008"/>
      <w:r>
        <w:rPr>
          <w:rFonts w:eastAsia="MS Mincho"/>
        </w:rPr>
        <w:t>5.2.2.2.3</w:t>
      </w:r>
      <w:r>
        <w:rPr>
          <w:rFonts w:eastAsia="MS Mincho"/>
        </w:rPr>
        <w:tab/>
        <w:t>Actions when an UMD PDU is placed in the reception buffer</w:t>
      </w:r>
      <w:bookmarkEnd w:id="218"/>
      <w:bookmarkEnd w:id="219"/>
      <w:bookmarkEnd w:id="220"/>
      <w:bookmarkEnd w:id="221"/>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reassemble the RLC SDU from all byte segments with SN = x, remove RLC headers and deliver the reassembled RLC SDU to upper layer;</w:t>
      </w:r>
    </w:p>
    <w:p w14:paraId="3C25E557" w14:textId="77777777" w:rsidR="00F77773" w:rsidRDefault="001739A1">
      <w:pPr>
        <w:pStyle w:val="B2"/>
      </w:pPr>
      <w:r>
        <w:t>-</w:t>
      </w:r>
      <w:r>
        <w:tab/>
        <w:t>if x = RX_Next_Reassembly:</w:t>
      </w:r>
    </w:p>
    <w:p w14:paraId="3C25E558" w14:textId="77777777" w:rsidR="00F77773" w:rsidRDefault="001739A1">
      <w:pPr>
        <w:pStyle w:val="B3"/>
      </w:pPr>
      <w:r>
        <w:t>-</w:t>
      </w:r>
      <w:r>
        <w:tab/>
        <w:t>update RX_Next_Reassembly to the SN of the first SN &gt; current RX_Next_Reassembly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update RX_Next_Highest to x + 1;</w:t>
      </w:r>
    </w:p>
    <w:p w14:paraId="3C25E55B" w14:textId="77777777" w:rsidR="00F77773" w:rsidRDefault="001739A1">
      <w:pPr>
        <w:pStyle w:val="B2"/>
      </w:pPr>
      <w:r>
        <w:t>-</w:t>
      </w:r>
      <w:r>
        <w:tab/>
        <w:t>discard any UMD PDUs with SN that falls outside of the reassembly window;</w:t>
      </w:r>
    </w:p>
    <w:p w14:paraId="3C25E55C" w14:textId="77777777" w:rsidR="00F77773" w:rsidRDefault="001739A1">
      <w:pPr>
        <w:pStyle w:val="B2"/>
      </w:pPr>
      <w:r>
        <w:t>-</w:t>
      </w:r>
      <w:r>
        <w:tab/>
        <w:t>if RX_Next_Reassembly falls outside of the reassembly window:</w:t>
      </w:r>
    </w:p>
    <w:p w14:paraId="3C25E55D" w14:textId="77777777" w:rsidR="00F77773" w:rsidRDefault="001739A1">
      <w:pPr>
        <w:pStyle w:val="B3"/>
      </w:pPr>
      <w:r>
        <w:t>-</w:t>
      </w:r>
      <w:r>
        <w:tab/>
        <w:t>set RX_Next_Reassembly to the SN of the first SN &gt;= (RX_Next_Highest – UM_Window_Size)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if RX_Timer_Trigger &lt;= RX_Next_Reassembly; or</w:t>
      </w:r>
    </w:p>
    <w:p w14:paraId="3C25E560" w14:textId="77777777" w:rsidR="00F77773" w:rsidRDefault="001739A1">
      <w:pPr>
        <w:pStyle w:val="B2"/>
      </w:pPr>
      <w:r>
        <w:t>-</w:t>
      </w:r>
      <w:r>
        <w:tab/>
        <w:t>if RX_Timer_Trigger falls outside of the reassembly window and RX_Timer_Trigger is not equal to RX_Next_Highest; or</w:t>
      </w:r>
    </w:p>
    <w:p w14:paraId="3C25E561" w14:textId="77777777" w:rsidR="00F77773" w:rsidRDefault="001739A1">
      <w:pPr>
        <w:pStyle w:val="B2"/>
      </w:pPr>
      <w:r>
        <w:t>-</w:t>
      </w:r>
      <w:r>
        <w:tab/>
        <w:t>if RX_Next_Highest = RX_Next_Reassembly + 1 and there is no missing byte segment of the RLC SDU associated with SN = RX_Next_Reassembly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if RX_Next_Highest &gt; RX_Next_Reassembly + 1; or</w:t>
      </w:r>
    </w:p>
    <w:p w14:paraId="3C25E565" w14:textId="77777777" w:rsidR="00F77773" w:rsidRDefault="001739A1">
      <w:pPr>
        <w:pStyle w:val="B2"/>
      </w:pPr>
      <w:r>
        <w:t>-</w:t>
      </w:r>
      <w:r>
        <w:tab/>
        <w:t>if RX_Next_Highest = RX_Next_Reassembly + 1 and there is at least one missing byte segment of the RLC SDU associated with SN = RX_Next_Reassembly before the last byte of all received segments of this RLC SDU:</w:t>
      </w:r>
    </w:p>
    <w:p w14:paraId="3C25E566" w14:textId="77777777" w:rsidR="00F77773" w:rsidRDefault="001739A1">
      <w:pPr>
        <w:pStyle w:val="B3"/>
        <w:rPr>
          <w:bCs/>
        </w:rPr>
      </w:pPr>
      <w:r>
        <w:t>-</w:t>
      </w:r>
      <w:r>
        <w:tab/>
        <w:t xml:space="preserve">start </w:t>
      </w:r>
      <w:r>
        <w:rPr>
          <w:i/>
        </w:rPr>
        <w:t>t-Reassembly</w:t>
      </w:r>
      <w:r>
        <w:t>;</w:t>
      </w:r>
    </w:p>
    <w:p w14:paraId="3C25E567" w14:textId="77777777" w:rsidR="00F77773" w:rsidRDefault="001739A1">
      <w:pPr>
        <w:pStyle w:val="B3"/>
        <w:rPr>
          <w:bCs/>
        </w:rPr>
      </w:pPr>
      <w:r>
        <w:t>-</w:t>
      </w:r>
      <w:r>
        <w:tab/>
        <w:t>set RX_Timer_Trigger to RX_Next_Highest.</w:t>
      </w:r>
    </w:p>
    <w:p w14:paraId="3C25E568" w14:textId="77777777" w:rsidR="00F77773" w:rsidRDefault="001739A1">
      <w:pPr>
        <w:pStyle w:val="Heading5"/>
        <w:rPr>
          <w:rFonts w:eastAsia="MS Mincho"/>
        </w:rPr>
      </w:pPr>
      <w:bookmarkStart w:id="222" w:name="_Toc5722461"/>
      <w:bookmarkStart w:id="223" w:name="_Toc37462981"/>
      <w:bookmarkStart w:id="224" w:name="_Toc46502525"/>
      <w:bookmarkStart w:id="225" w:name="_Toc185618009"/>
      <w:r>
        <w:rPr>
          <w:rFonts w:eastAsia="MS Mincho"/>
        </w:rPr>
        <w:t>5.2.2.2.4</w:t>
      </w:r>
      <w:r>
        <w:rPr>
          <w:rFonts w:eastAsia="MS Mincho"/>
        </w:rPr>
        <w:tab/>
        <w:t>Actions when t-Reassembly expires</w:t>
      </w:r>
      <w:bookmarkEnd w:id="222"/>
      <w:bookmarkEnd w:id="223"/>
      <w:bookmarkEnd w:id="224"/>
      <w:bookmarkEnd w:id="225"/>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update RX_Next_Reassembly to the SN of the first SN &gt;= RX_Timer_Trigger that has not been reassembled;</w:t>
      </w:r>
    </w:p>
    <w:p w14:paraId="3C25E56B" w14:textId="77777777" w:rsidR="00F77773" w:rsidRDefault="001739A1">
      <w:pPr>
        <w:pStyle w:val="B1"/>
      </w:pPr>
      <w:r>
        <w:t>-</w:t>
      </w:r>
      <w:r>
        <w:tab/>
        <w:t>discard all segments with SN &lt; updated RX_Next_Reassembly;</w:t>
      </w:r>
    </w:p>
    <w:p w14:paraId="3C25E56C" w14:textId="77777777" w:rsidR="00F77773" w:rsidRDefault="001739A1">
      <w:pPr>
        <w:pStyle w:val="B1"/>
      </w:pPr>
      <w:r>
        <w:t>-</w:t>
      </w:r>
      <w:r>
        <w:tab/>
        <w:t>if RX_Next_Highest &gt; RX_Next_Reassembly + 1; or</w:t>
      </w:r>
    </w:p>
    <w:p w14:paraId="3C25E56D" w14:textId="77777777" w:rsidR="00F77773" w:rsidRDefault="001739A1">
      <w:pPr>
        <w:pStyle w:val="B1"/>
      </w:pPr>
      <w:r>
        <w:t>-</w:t>
      </w:r>
      <w:r>
        <w:tab/>
        <w:t>if RX_Next_Highest = RX_Next_Reassembly + 1 and there is at least one missing byte segment of the RLC SDU associated with SN = RX_Next_Reassembly before the last byte of all received segments of this RLC SDU:</w:t>
      </w:r>
    </w:p>
    <w:p w14:paraId="3C25E56E" w14:textId="77777777" w:rsidR="00F77773" w:rsidRDefault="001739A1">
      <w:pPr>
        <w:pStyle w:val="B2"/>
      </w:pPr>
      <w:r>
        <w:t>-</w:t>
      </w:r>
      <w:r>
        <w:tab/>
        <w:t>start t-Reassembly;</w:t>
      </w:r>
    </w:p>
    <w:p w14:paraId="3C25E56F" w14:textId="77777777" w:rsidR="00F77773" w:rsidRDefault="001739A1">
      <w:pPr>
        <w:pStyle w:val="B2"/>
      </w:pPr>
      <w:r>
        <w:t>-</w:t>
      </w:r>
      <w:r>
        <w:tab/>
        <w:t>set RX_Timer_Trigger to RX_Next_Highest.</w:t>
      </w:r>
    </w:p>
    <w:p w14:paraId="3C25E570" w14:textId="77777777" w:rsidR="00F77773" w:rsidRDefault="001739A1">
      <w:pPr>
        <w:pStyle w:val="Heading3"/>
        <w:rPr>
          <w:rFonts w:eastAsia="MS Mincho"/>
        </w:rPr>
      </w:pPr>
      <w:bookmarkStart w:id="226" w:name="_Toc5722462"/>
      <w:bookmarkStart w:id="227" w:name="_Toc37462982"/>
      <w:bookmarkStart w:id="228" w:name="_Toc46502526"/>
      <w:bookmarkStart w:id="229"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26"/>
      <w:bookmarkEnd w:id="227"/>
      <w:bookmarkEnd w:id="228"/>
      <w:bookmarkEnd w:id="229"/>
    </w:p>
    <w:p w14:paraId="3C25E571" w14:textId="77777777" w:rsidR="00F77773" w:rsidRDefault="001739A1">
      <w:pPr>
        <w:pStyle w:val="Heading4"/>
        <w:rPr>
          <w:rFonts w:eastAsia="MS Mincho"/>
        </w:rPr>
      </w:pPr>
      <w:bookmarkStart w:id="230" w:name="_Toc5722463"/>
      <w:bookmarkStart w:id="231" w:name="_Toc37462983"/>
      <w:bookmarkStart w:id="232" w:name="_Toc46502527"/>
      <w:bookmarkStart w:id="233"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30"/>
      <w:bookmarkEnd w:id="231"/>
      <w:bookmarkEnd w:id="232"/>
      <w:bookmarkEnd w:id="233"/>
    </w:p>
    <w:p w14:paraId="3C25E572" w14:textId="77777777" w:rsidR="00F77773" w:rsidRDefault="001739A1">
      <w:pPr>
        <w:pStyle w:val="Heading5"/>
        <w:rPr>
          <w:rFonts w:eastAsia="MS Mincho"/>
        </w:rPr>
      </w:pPr>
      <w:bookmarkStart w:id="234" w:name="_Toc5722464"/>
      <w:bookmarkStart w:id="235" w:name="_Toc37462984"/>
      <w:bookmarkStart w:id="236" w:name="_Toc46502528"/>
      <w:bookmarkStart w:id="237"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4"/>
      <w:bookmarkEnd w:id="235"/>
      <w:bookmarkEnd w:id="236"/>
      <w:bookmarkEnd w:id="237"/>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3C25E575" w14:textId="77777777" w:rsidR="00F77773" w:rsidRDefault="001739A1">
      <w:pPr>
        <w:pStyle w:val="B1"/>
      </w:pPr>
      <w:r>
        <w:t>-</w:t>
      </w:r>
      <w:r>
        <w:tab/>
        <w:t>a SN falls within the transmitting window if TX_Next_Ack &lt;= SN &lt; TX_Next_Ack + AM_Window_Size;</w:t>
      </w:r>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associate a SN with the RLC SDU equal to TX_Next and construct an AMD PDU by setting the SN of the AMD PDU to TX_Next;</w:t>
      </w:r>
    </w:p>
    <w:p w14:paraId="3C25E57A" w14:textId="77777777" w:rsidR="00F77773" w:rsidRDefault="001739A1">
      <w:pPr>
        <w:pStyle w:val="B1"/>
        <w:rPr>
          <w:bCs/>
          <w:lang w:eastAsia="ko-KR"/>
        </w:rPr>
      </w:pPr>
      <w:r>
        <w:t>-</w:t>
      </w:r>
      <w:r>
        <w:tab/>
        <w:t>increment TX_Next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3C25E57F" w14:textId="77777777" w:rsidR="00F77773" w:rsidRDefault="001739A1">
      <w:pPr>
        <w:rPr>
          <w:bCs/>
          <w:lang w:eastAsia="ko-KR"/>
        </w:rPr>
      </w:pPr>
      <w:r>
        <w:rPr>
          <w:bCs/>
          <w:lang w:eastAsia="ko-KR"/>
        </w:rPr>
        <w:t>When receiving a positive acknowledgement for an RLC SDU with SN = x, the transmitting side of an AM RLC entity shall:</w:t>
      </w:r>
    </w:p>
    <w:p w14:paraId="3C25E580" w14:textId="77777777" w:rsidR="00F77773" w:rsidRDefault="001739A1">
      <w:pPr>
        <w:pStyle w:val="B1"/>
      </w:pPr>
      <w:r>
        <w:t>-</w:t>
      </w:r>
      <w:r>
        <w:tab/>
        <w:t>send an indication to the upper layers of successful delivery of the RLC SDU;</w:t>
      </w:r>
    </w:p>
    <w:p w14:paraId="3C25E581" w14:textId="77777777" w:rsidR="00F77773" w:rsidRDefault="001739A1">
      <w:pPr>
        <w:pStyle w:val="B1"/>
        <w:rPr>
          <w:ins w:id="238" w:author="vivo-Chenli" w:date="2025-02-01T22:22:00Z"/>
        </w:rPr>
      </w:pPr>
      <w:r>
        <w:t>-</w:t>
      </w:r>
      <w:r>
        <w:tab/>
        <w:t xml:space="preserve">set TX_Next_Ack equal to the SN of the RLC SDU with the smallest SN, whose SN falls within the </w:t>
      </w:r>
      <w:r>
        <w:rPr>
          <w:lang w:eastAsia="ko-KR"/>
        </w:rPr>
        <w:t xml:space="preserve">range </w:t>
      </w:r>
      <w:r>
        <w:t>TX_Next_Ack &lt;= SN &lt;= TX_Next and for which a positive acknowledgment has not been received yet.</w:t>
      </w:r>
    </w:p>
    <w:p w14:paraId="3C25E582" w14:textId="77777777" w:rsidR="00F77773" w:rsidRDefault="001739A1">
      <w:pPr>
        <w:rPr>
          <w:ins w:id="239" w:author="vivo-Chenli" w:date="2025-02-01T22:23:00Z"/>
          <w:bCs/>
          <w:lang w:eastAsia="ko-KR"/>
        </w:rPr>
      </w:pPr>
      <w:ins w:id="240" w:author="vivo-Chenli" w:date="2025-02-01T22:40:00Z">
        <w:r>
          <w:rPr>
            <w:bCs/>
            <w:lang w:eastAsia="ko-KR"/>
          </w:rPr>
          <w:t xml:space="preserve">If </w:t>
        </w:r>
        <w:bookmarkStart w:id="241" w:name="_Hlk195733057"/>
        <w:commentRangeStart w:id="242"/>
        <w:commentRangeStart w:id="243"/>
        <w:commentRangeStart w:id="244"/>
        <w:commentRangeStart w:id="245"/>
        <w:commentRangeStart w:id="246"/>
        <w:r>
          <w:rPr>
            <w:bCs/>
            <w:i/>
            <w:iCs/>
            <w:lang w:eastAsia="ko-KR"/>
          </w:rPr>
          <w:t>stopReTxObsoleteSDU</w:t>
        </w:r>
      </w:ins>
      <w:commentRangeEnd w:id="242"/>
      <w:r>
        <w:rPr>
          <w:rStyle w:val="CommentReference"/>
        </w:rPr>
        <w:commentReference w:id="242"/>
      </w:r>
      <w:commentRangeEnd w:id="243"/>
      <w:r>
        <w:rPr>
          <w:rStyle w:val="CommentReference"/>
        </w:rPr>
        <w:commentReference w:id="243"/>
      </w:r>
      <w:commentRangeEnd w:id="244"/>
      <w:r>
        <w:rPr>
          <w:rStyle w:val="CommentReference"/>
        </w:rPr>
        <w:commentReference w:id="244"/>
      </w:r>
      <w:commentRangeEnd w:id="245"/>
      <w:r>
        <w:rPr>
          <w:rStyle w:val="CommentReference"/>
        </w:rPr>
        <w:commentReference w:id="245"/>
      </w:r>
      <w:commentRangeEnd w:id="246"/>
      <w:r>
        <w:rPr>
          <w:rStyle w:val="CommentReference"/>
        </w:rPr>
        <w:commentReference w:id="246"/>
      </w:r>
      <w:ins w:id="247" w:author="vivo-Chenli" w:date="2025-02-01T22:40:00Z">
        <w:r>
          <w:rPr>
            <w:bCs/>
            <w:lang w:eastAsia="ko-KR"/>
          </w:rPr>
          <w:t xml:space="preserve"> </w:t>
        </w:r>
        <w:bookmarkEnd w:id="241"/>
        <w:r>
          <w:rPr>
            <w:bCs/>
            <w:lang w:eastAsia="ko-KR"/>
          </w:rPr>
          <w:t xml:space="preserve">is </w:t>
        </w:r>
      </w:ins>
      <w:ins w:id="248" w:author="vivo-Chenli" w:date="2025-02-01T22:41:00Z">
        <w:r>
          <w:rPr>
            <w:bCs/>
            <w:lang w:eastAsia="ko-KR"/>
          </w:rPr>
          <w:t xml:space="preserve">set to </w:t>
        </w:r>
      </w:ins>
      <w:commentRangeStart w:id="249"/>
      <w:commentRangeStart w:id="250"/>
      <w:ins w:id="251" w:author="vivo-Chenli" w:date="2025-02-01T22:40:00Z">
        <w:r>
          <w:rPr>
            <w:bCs/>
            <w:lang w:eastAsia="ko-KR"/>
          </w:rPr>
          <w:t>enabled</w:t>
        </w:r>
      </w:ins>
      <w:commentRangeEnd w:id="249"/>
      <w:r>
        <w:rPr>
          <w:rStyle w:val="CommentReference"/>
        </w:rPr>
        <w:commentReference w:id="249"/>
      </w:r>
      <w:commentRangeEnd w:id="250"/>
      <w:r>
        <w:rPr>
          <w:rStyle w:val="CommentReference"/>
        </w:rPr>
        <w:commentReference w:id="250"/>
      </w:r>
      <w:ins w:id="252" w:author="vivo-Chenli" w:date="2025-02-01T22:40:00Z">
        <w:r>
          <w:rPr>
            <w:bCs/>
            <w:lang w:eastAsia="ko-KR"/>
          </w:rPr>
          <w:t xml:space="preserve">, </w:t>
        </w:r>
      </w:ins>
      <w:ins w:id="253" w:author="vivo-Chenli" w:date="2025-02-01T22:41:00Z">
        <w:r>
          <w:rPr>
            <w:rFonts w:eastAsia="DengXian"/>
          </w:rPr>
          <w:t xml:space="preserve">when receiving a discard indication for an RLC SDU </w:t>
        </w:r>
        <w:commentRangeStart w:id="254"/>
        <w:commentRangeStart w:id="255"/>
        <w:commentRangeStart w:id="256"/>
        <w:commentRangeStart w:id="257"/>
        <w:r>
          <w:rPr>
            <w:rFonts w:eastAsia="DengXian"/>
          </w:rPr>
          <w:t>with SN = x</w:t>
        </w:r>
      </w:ins>
      <w:commentRangeEnd w:id="254"/>
      <w:r>
        <w:rPr>
          <w:rStyle w:val="CommentReference"/>
        </w:rPr>
        <w:commentReference w:id="254"/>
      </w:r>
      <w:commentRangeEnd w:id="255"/>
      <w:commentRangeEnd w:id="256"/>
      <w:commentRangeEnd w:id="257"/>
      <w:r w:rsidR="006336B6">
        <w:rPr>
          <w:rStyle w:val="CommentReference"/>
        </w:rPr>
        <w:commentReference w:id="255"/>
      </w:r>
      <w:r>
        <w:rPr>
          <w:rStyle w:val="CommentReference"/>
        </w:rPr>
        <w:commentReference w:id="256"/>
      </w:r>
      <w:r w:rsidR="006336B6">
        <w:rPr>
          <w:rStyle w:val="CommentReference"/>
        </w:rPr>
        <w:commentReference w:id="257"/>
      </w:r>
      <w:ins w:id="258" w:author="vivo-Chenli" w:date="2025-02-01T22:41:00Z">
        <w:r>
          <w:rPr>
            <w:rFonts w:eastAsia="DengXian"/>
          </w:rPr>
          <w:t xml:space="preserve"> from the </w:t>
        </w:r>
      </w:ins>
      <w:ins w:id="259" w:author="vivo-Chenli" w:date="2025-02-05T15:25:00Z">
        <w:r>
          <w:rPr>
            <w:rFonts w:eastAsia="DengXian"/>
          </w:rPr>
          <w:t>upper</w:t>
        </w:r>
      </w:ins>
      <w:ins w:id="260" w:author="vivo-Chenli" w:date="2025-02-01T22:41:00Z">
        <w:r>
          <w:rPr>
            <w:rFonts w:eastAsia="DengXian"/>
          </w:rPr>
          <w:t xml:space="preserve"> layer (</w:t>
        </w:r>
        <w:r>
          <w:rPr>
            <w:bCs/>
          </w:rPr>
          <w:t>see TS 38.323 [4])</w:t>
        </w:r>
        <w:commentRangeStart w:id="261"/>
        <w:r>
          <w:rPr>
            <w:bCs/>
          </w:rPr>
          <w:t xml:space="preserve">, </w:t>
        </w:r>
      </w:ins>
      <w:commentRangeEnd w:id="261"/>
      <w:r>
        <w:rPr>
          <w:rStyle w:val="CommentReference"/>
        </w:rPr>
        <w:commentReference w:id="261"/>
      </w:r>
      <w:ins w:id="262" w:author="vivo-Chenli" w:date="2025-02-01T22:41:00Z">
        <w:r>
          <w:rPr>
            <w:bCs/>
            <w:lang w:eastAsia="ko-KR"/>
          </w:rPr>
          <w:t xml:space="preserve">the transmitting side of an AM RLC entity shall </w:t>
        </w:r>
      </w:ins>
      <w:ins w:id="263" w:author="vivo-Chenli-After RAN2#129-2" w:date="2025-03-24T15:50:00Z">
        <w:r>
          <w:rPr>
            <w:bCs/>
            <w:lang w:eastAsia="ko-KR"/>
          </w:rPr>
          <w:t>not consider the corresponding RLC SDU or RLC SDU segment for transmission or retransmission</w:t>
        </w:r>
      </w:ins>
      <w:commentRangeStart w:id="264"/>
      <w:commentRangeStart w:id="265"/>
      <w:commentRangeStart w:id="266"/>
      <w:commentRangeEnd w:id="264"/>
      <w:del w:id="267" w:author="vivo-Chenli-After RAN2#129-2" w:date="2025-03-24T15:50:00Z">
        <w:r>
          <w:rPr>
            <w:rStyle w:val="CommentReference"/>
          </w:rPr>
          <w:commentReference w:id="264"/>
        </w:r>
        <w:commentRangeEnd w:id="265"/>
        <w:r>
          <w:rPr>
            <w:rStyle w:val="CommentReference"/>
          </w:rPr>
          <w:commentReference w:id="265"/>
        </w:r>
      </w:del>
      <w:commentRangeEnd w:id="266"/>
      <w:r>
        <w:rPr>
          <w:rStyle w:val="CommentReference"/>
        </w:rPr>
        <w:commentReference w:id="266"/>
      </w:r>
      <w:r>
        <w:rPr>
          <w:bCs/>
          <w:lang w:eastAsia="ko-KR"/>
        </w:rPr>
        <w:t>.</w:t>
      </w:r>
    </w:p>
    <w:p w14:paraId="3C25E583" w14:textId="77777777" w:rsidR="00F77773" w:rsidRDefault="001739A1">
      <w:pPr>
        <w:pStyle w:val="EditorsNote"/>
        <w:rPr>
          <w:ins w:id="268" w:author="vivo-Chenli-After RAN2#129-2" w:date="2025-03-24T19:14:00Z"/>
          <w:rFonts w:eastAsia="MS Mincho"/>
          <w:lang w:eastAsia="ko-KR"/>
        </w:rPr>
      </w:pPr>
      <w:bookmarkStart w:id="269" w:name="_Hlk195732753"/>
      <w:ins w:id="270" w:author="vivo-Chenli-After RAN2#129-2" w:date="2025-03-24T19:14:00Z">
        <w:r>
          <w:rPr>
            <w:rFonts w:eastAsia="MS Mincho"/>
            <w:lang w:eastAsia="ko-KR"/>
          </w:rPr>
          <w:t>Editor’s Note: FFS on the term</w:t>
        </w:r>
      </w:ins>
      <w:ins w:id="271" w:author="vivo-Chenli-After RAN2#129-2" w:date="2025-03-24T19:15:00Z">
        <w:r>
          <w:rPr>
            <w:rFonts w:eastAsia="MS Mincho"/>
            <w:lang w:eastAsia="ko-KR"/>
          </w:rPr>
          <w:t>, whether it should be</w:t>
        </w:r>
      </w:ins>
      <w:ins w:id="272" w:author="vivo-Chenli-After RAN2#129-2" w:date="2025-03-24T19:14:00Z">
        <w:r>
          <w:rPr>
            <w:rFonts w:eastAsia="MS Mincho"/>
            <w:lang w:eastAsia="ko-KR"/>
          </w:rPr>
          <w:t xml:space="preserve"> “</w:t>
        </w:r>
      </w:ins>
      <w:ins w:id="273" w:author="vivo-Chenli-After RAN2#129-2" w:date="2025-03-24T19:15:00Z">
        <w:r>
          <w:rPr>
            <w:rFonts w:eastAsia="MS Mincho"/>
            <w:lang w:eastAsia="ko-KR"/>
          </w:rPr>
          <w:t>obsolete</w:t>
        </w:r>
      </w:ins>
      <w:ins w:id="274" w:author="vivo-Chenli-After RAN2#129-2" w:date="2025-03-24T19:14:00Z">
        <w:r>
          <w:rPr>
            <w:rFonts w:eastAsia="MS Mincho"/>
            <w:lang w:eastAsia="ko-KR"/>
          </w:rPr>
          <w:t>”</w:t>
        </w:r>
      </w:ins>
      <w:ins w:id="275" w:author="vivo-Chenli-After RAN2#129-2" w:date="2025-03-24T19:15:00Z">
        <w:r>
          <w:rPr>
            <w:rFonts w:eastAsia="MS Mincho"/>
            <w:lang w:eastAsia="ko-KR"/>
          </w:rPr>
          <w:t>, or “</w:t>
        </w:r>
        <w:r>
          <w:t>outdated”, or “discard”.</w:t>
        </w:r>
      </w:ins>
      <w:ins w:id="276" w:author="vivo-Chenli-After RAN2#129-2" w:date="2025-03-24T19:16:00Z">
        <w:r>
          <w:t xml:space="preserve"> Same as below. </w:t>
        </w:r>
      </w:ins>
      <w:ins w:id="277" w:author="vivo-Chenli-After RAN2#129-2" w:date="2025-03-24T19:14:00Z">
        <w:r>
          <w:rPr>
            <w:rFonts w:eastAsia="MS Mincho"/>
            <w:lang w:eastAsia="ko-KR"/>
          </w:rPr>
          <w:t xml:space="preserve"> </w:t>
        </w:r>
      </w:ins>
    </w:p>
    <w:bookmarkEnd w:id="269"/>
    <w:p w14:paraId="3C25E584" w14:textId="77777777" w:rsidR="00F77773" w:rsidRDefault="00F77773">
      <w:pPr>
        <w:pStyle w:val="B1"/>
        <w:ind w:left="0" w:firstLine="0"/>
      </w:pPr>
    </w:p>
    <w:p w14:paraId="3C25E585" w14:textId="77777777" w:rsidR="00F77773" w:rsidRDefault="001739A1">
      <w:pPr>
        <w:pStyle w:val="Heading4"/>
        <w:rPr>
          <w:rFonts w:eastAsia="MS Mincho"/>
        </w:rPr>
      </w:pPr>
      <w:bookmarkStart w:id="278" w:name="_Toc5722465"/>
      <w:bookmarkStart w:id="279" w:name="_Toc37462985"/>
      <w:bookmarkStart w:id="280" w:name="_Toc46502529"/>
      <w:bookmarkStart w:id="281"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78"/>
      <w:bookmarkEnd w:id="279"/>
      <w:bookmarkEnd w:id="280"/>
      <w:bookmarkEnd w:id="281"/>
    </w:p>
    <w:p w14:paraId="3C25E586" w14:textId="77777777" w:rsidR="00F77773" w:rsidRDefault="001739A1">
      <w:pPr>
        <w:pStyle w:val="Heading5"/>
        <w:rPr>
          <w:rFonts w:eastAsia="MS Mincho"/>
        </w:rPr>
      </w:pPr>
      <w:bookmarkStart w:id="282" w:name="_Toc5722466"/>
      <w:bookmarkStart w:id="283" w:name="_Toc37462986"/>
      <w:bookmarkStart w:id="284" w:name="_Toc46502530"/>
      <w:bookmarkStart w:id="285"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82"/>
      <w:bookmarkEnd w:id="283"/>
      <w:bookmarkEnd w:id="284"/>
      <w:bookmarkEnd w:id="285"/>
    </w:p>
    <w:p w14:paraId="3C25E587" w14:textId="77777777" w:rsidR="00F77773" w:rsidRDefault="001739A1">
      <w:pPr>
        <w:rPr>
          <w:bCs/>
          <w:lang w:eastAsia="ko-KR"/>
        </w:rPr>
      </w:pPr>
      <w:r>
        <w:rPr>
          <w:bCs/>
          <w:lang w:eastAsia="ko-KR"/>
        </w:rPr>
        <w:t>The receiving side of an AM RLC entity shall maintain a receiving window according to the state variable RX_Next as follows:</w:t>
      </w:r>
    </w:p>
    <w:p w14:paraId="3C25E588" w14:textId="77777777" w:rsidR="00F77773" w:rsidRDefault="001739A1">
      <w:pPr>
        <w:pStyle w:val="B1"/>
      </w:pPr>
      <w:r>
        <w:t>-</w:t>
      </w:r>
      <w:r>
        <w:tab/>
        <w:t>a SN falls within the receiving window if RX_Next &lt;= SN &lt; RX_Next + AM_Window_Size;</w:t>
      </w:r>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lastRenderedPageBreak/>
        <w:t>-</w:t>
      </w:r>
      <w:r>
        <w:tab/>
        <w:t>either discard the received AMD PDU or place it in the reception buffer (see clause 5.2.3.2.2);</w:t>
      </w:r>
    </w:p>
    <w:p w14:paraId="3C25E58C" w14:textId="77777777" w:rsidR="00F77773" w:rsidRDefault="001739A1">
      <w:pPr>
        <w:pStyle w:val="B1"/>
      </w:pPr>
      <w:r>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86" w:author="vivo-Chenli" w:date="2025-02-05T15:28:00Z">
        <w:r>
          <w:t xml:space="preserve">and </w:t>
        </w:r>
        <w:bookmarkStart w:id="287" w:name="_Hlk195733417"/>
        <w:commentRangeStart w:id="288"/>
        <w:commentRangeStart w:id="289"/>
        <w:commentRangeStart w:id="290"/>
        <w:commentRangeStart w:id="291"/>
        <w:commentRangeStart w:id="292"/>
        <w:commentRangeStart w:id="293"/>
        <w:commentRangeStart w:id="294"/>
        <w:r>
          <w:rPr>
            <w:i/>
            <w:iCs/>
          </w:rPr>
          <w:t>t-RxDiscard</w:t>
        </w:r>
      </w:ins>
      <w:commentRangeEnd w:id="288"/>
      <w:r>
        <w:rPr>
          <w:rStyle w:val="CommentReference"/>
        </w:rPr>
        <w:commentReference w:id="288"/>
      </w:r>
      <w:commentRangeEnd w:id="289"/>
      <w:r>
        <w:rPr>
          <w:rStyle w:val="CommentReference"/>
        </w:rPr>
        <w:commentReference w:id="289"/>
      </w:r>
      <w:commentRangeEnd w:id="290"/>
      <w:r>
        <w:rPr>
          <w:rStyle w:val="CommentReference"/>
        </w:rPr>
        <w:commentReference w:id="290"/>
      </w:r>
      <w:commentRangeEnd w:id="291"/>
      <w:r>
        <w:rPr>
          <w:rStyle w:val="CommentReference"/>
        </w:rPr>
        <w:commentReference w:id="291"/>
      </w:r>
      <w:commentRangeEnd w:id="292"/>
      <w:r>
        <w:rPr>
          <w:rStyle w:val="CommentReference"/>
        </w:rPr>
        <w:commentReference w:id="292"/>
      </w:r>
      <w:commentRangeEnd w:id="293"/>
      <w:r>
        <w:rPr>
          <w:rStyle w:val="CommentReference"/>
        </w:rPr>
        <w:commentReference w:id="293"/>
      </w:r>
      <w:commentRangeEnd w:id="294"/>
      <w:r>
        <w:rPr>
          <w:rStyle w:val="CommentReference"/>
        </w:rPr>
        <w:commentReference w:id="294"/>
      </w:r>
      <w:ins w:id="295" w:author="vivo-Chenli" w:date="2025-02-05T15:28:00Z">
        <w:r>
          <w:rPr>
            <w:i/>
            <w:iCs/>
          </w:rPr>
          <w:t xml:space="preserve"> </w:t>
        </w:r>
      </w:ins>
      <w:bookmarkEnd w:id="287"/>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96"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97" w:author="vivo-Chenli" w:date="2025-02-01T23:34:00Z"/>
          <w:bCs/>
          <w:lang w:eastAsia="ko-KR"/>
        </w:rPr>
      </w:pPr>
      <w:ins w:id="298" w:author="vivo-Chenli" w:date="2025-02-01T23:34:00Z">
        <w:r>
          <w:rPr>
            <w:bCs/>
            <w:lang w:eastAsia="ko-KR"/>
          </w:rPr>
          <w:t xml:space="preserve">When </w:t>
        </w:r>
        <w:r>
          <w:rPr>
            <w:bCs/>
            <w:i/>
            <w:lang w:eastAsia="ko-KR"/>
          </w:rPr>
          <w:t xml:space="preserve">t-RxDiscard </w:t>
        </w:r>
        <w:r>
          <w:rPr>
            <w:bCs/>
            <w:lang w:eastAsia="ko-KR"/>
          </w:rPr>
          <w:t>expires, the receiving side of an AM RLC entity shall:</w:t>
        </w:r>
      </w:ins>
    </w:p>
    <w:p w14:paraId="3C25E591" w14:textId="77777777" w:rsidR="00F77773" w:rsidRDefault="001739A1">
      <w:pPr>
        <w:pStyle w:val="B1"/>
        <w:rPr>
          <w:ins w:id="299" w:author="vivo-Chenli" w:date="2025-02-01T23:34:00Z"/>
        </w:rPr>
      </w:pPr>
      <w:ins w:id="300" w:author="vivo-Chenli" w:date="2025-02-01T23:34:00Z">
        <w:r>
          <w:t>-</w:t>
        </w:r>
        <w:r>
          <w:tab/>
          <w:t xml:space="preserve">update state variables and start </w:t>
        </w:r>
        <w:r>
          <w:rPr>
            <w:i/>
          </w:rPr>
          <w:t>t-</w:t>
        </w:r>
      </w:ins>
      <w:ins w:id="301" w:author="vivo-Chenli" w:date="2025-02-01T23:35:00Z">
        <w:r>
          <w:rPr>
            <w:bCs/>
            <w:i/>
            <w:lang w:eastAsia="ko-KR"/>
          </w:rPr>
          <w:t xml:space="preserve">RxDiscard </w:t>
        </w:r>
      </w:ins>
      <w:ins w:id="302" w:author="vivo-Chenli" w:date="2025-02-01T23:34:00Z">
        <w:r>
          <w:t>as needed (see clause 5.2.3.2.</w:t>
        </w:r>
      </w:ins>
      <w:ins w:id="303" w:author="vivo-Chenli" w:date="2025-02-02T00:03:00Z">
        <w:r>
          <w:t>x</w:t>
        </w:r>
      </w:ins>
      <w:ins w:id="304" w:author="vivo-Chenli" w:date="2025-02-01T23:34:00Z">
        <w:r>
          <w:t>).</w:t>
        </w:r>
      </w:ins>
    </w:p>
    <w:p w14:paraId="3C25E592" w14:textId="77777777" w:rsidR="00F77773" w:rsidRDefault="00F77773">
      <w:pPr>
        <w:pStyle w:val="B1"/>
      </w:pPr>
    </w:p>
    <w:p w14:paraId="3C25E593" w14:textId="77777777" w:rsidR="00F77773" w:rsidRDefault="001739A1">
      <w:pPr>
        <w:pStyle w:val="Heading5"/>
        <w:rPr>
          <w:rFonts w:eastAsia="MS Mincho"/>
        </w:rPr>
      </w:pPr>
      <w:bookmarkStart w:id="305" w:name="_Toc5722467"/>
      <w:bookmarkStart w:id="306" w:name="_Toc37462987"/>
      <w:bookmarkStart w:id="307" w:name="_Toc46502531"/>
      <w:bookmarkStart w:id="308"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305"/>
      <w:bookmarkEnd w:id="306"/>
      <w:bookmarkEnd w:id="307"/>
      <w:bookmarkEnd w:id="308"/>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if byte segment numbers y to z of the RLC SDU with SN = x have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place the received AMD PDU in the reception buffer;</w:t>
      </w:r>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Heading5"/>
        <w:rPr>
          <w:rFonts w:eastAsia="MS Mincho"/>
        </w:rPr>
      </w:pPr>
      <w:bookmarkStart w:id="309" w:name="_Toc5722468"/>
      <w:bookmarkStart w:id="310" w:name="_Toc37462988"/>
      <w:bookmarkStart w:id="311" w:name="_Toc46502532"/>
      <w:bookmarkStart w:id="312"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309"/>
      <w:bookmarkEnd w:id="310"/>
      <w:bookmarkEnd w:id="311"/>
      <w:bookmarkEnd w:id="312"/>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if x &gt;= RX_Next_Highest:</w:t>
      </w:r>
    </w:p>
    <w:p w14:paraId="3C25E59F" w14:textId="77777777" w:rsidR="00F77773" w:rsidRDefault="001739A1">
      <w:pPr>
        <w:pStyle w:val="B2"/>
        <w:ind w:hanging="283"/>
      </w:pPr>
      <w:r>
        <w:t>-</w:t>
      </w:r>
      <w:r>
        <w:tab/>
        <w:t>update RX_Next_Highest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reassemble the RLC SDU from AMD PDU(s) with SN = x, remove RLC headers when doing so and deliver the reassembled RLC SDU to upper layer;</w:t>
      </w:r>
    </w:p>
    <w:p w14:paraId="3C25E5A2" w14:textId="77777777" w:rsidR="00F77773" w:rsidRDefault="001739A1">
      <w:pPr>
        <w:pStyle w:val="B2"/>
      </w:pPr>
      <w:r>
        <w:t>-</w:t>
      </w:r>
      <w:r>
        <w:tab/>
        <w:t>if x = RX_Highest_Status:</w:t>
      </w:r>
    </w:p>
    <w:p w14:paraId="3C25E5A3" w14:textId="77777777" w:rsidR="00F77773" w:rsidRDefault="001739A1">
      <w:pPr>
        <w:pStyle w:val="B3"/>
      </w:pPr>
      <w:r>
        <w:t>-</w:t>
      </w:r>
      <w:r>
        <w:tab/>
        <w:t>update RX_Highest_Status to the SN of the first RLC SDU with SN &gt; current RX_Highest_Status for which not all bytes have been received.</w:t>
      </w:r>
    </w:p>
    <w:p w14:paraId="3C25E5A4" w14:textId="77777777" w:rsidR="00F77773" w:rsidRDefault="001739A1">
      <w:pPr>
        <w:pStyle w:val="B2"/>
      </w:pPr>
      <w:r>
        <w:t>-</w:t>
      </w:r>
      <w:r>
        <w:tab/>
        <w:t>if x = RX_Next:</w:t>
      </w:r>
    </w:p>
    <w:p w14:paraId="3C25E5A5" w14:textId="77777777" w:rsidR="00F77773" w:rsidRDefault="001739A1">
      <w:pPr>
        <w:pStyle w:val="B3"/>
      </w:pPr>
      <w:r>
        <w:t>-</w:t>
      </w:r>
      <w:r>
        <w:tab/>
        <w:t>update RX_Next to the SN of the first RLC SDU with SN &gt; current RX_Next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if RX_Next_Status_Trigger = RX_Next; or</w:t>
      </w:r>
    </w:p>
    <w:p w14:paraId="3C25E5A8" w14:textId="77777777" w:rsidR="00F77773" w:rsidRDefault="001739A1">
      <w:pPr>
        <w:pStyle w:val="B2"/>
      </w:pPr>
      <w:r>
        <w:t>-</w:t>
      </w:r>
      <w:r>
        <w:tab/>
        <w:t>if RX_Next_Status_Trigger = RX_Next + 1 and there is no missing byte segment of the SDU associated with SN = RX_Next before the last byte of all received segments of this SDU; or</w:t>
      </w:r>
    </w:p>
    <w:p w14:paraId="3C25E5A9" w14:textId="77777777" w:rsidR="00F77773" w:rsidRDefault="001739A1">
      <w:pPr>
        <w:pStyle w:val="B2"/>
      </w:pPr>
      <w:r>
        <w:t>-</w:t>
      </w:r>
      <w:r>
        <w:tab/>
        <w:t>if RX_Next_Status_Trigger falls outside of the receiving window and RX_Next_Status_Trigger is not equal to RX_Next + AM_Window_Size:</w:t>
      </w:r>
    </w:p>
    <w:p w14:paraId="3C25E5AA" w14:textId="77777777" w:rsidR="00F77773" w:rsidRDefault="001739A1">
      <w:pPr>
        <w:pStyle w:val="B3"/>
      </w:pPr>
      <w:r>
        <w:lastRenderedPageBreak/>
        <w:t>-</w:t>
      </w:r>
      <w:r>
        <w:tab/>
        <w:t xml:space="preserve">stop and reset </w:t>
      </w:r>
      <w:r>
        <w:rPr>
          <w:i/>
        </w:rPr>
        <w:t>t-Reassembly</w:t>
      </w:r>
      <w:r>
        <w:t>.</w:t>
      </w:r>
    </w:p>
    <w:p w14:paraId="3C25E5AB" w14:textId="77777777" w:rsidR="00F77773" w:rsidRDefault="001739A1">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if RX_Next_Highest&gt; RX_Next +1; or</w:t>
      </w:r>
    </w:p>
    <w:p w14:paraId="3C25E5AD" w14:textId="77777777" w:rsidR="00F77773" w:rsidRDefault="001739A1">
      <w:pPr>
        <w:pStyle w:val="B2"/>
      </w:pPr>
      <w:r>
        <w:t>-</w:t>
      </w:r>
      <w:r>
        <w:tab/>
        <w:t>if RX_Next_Highest = RX_Next + 1 and there is at least one missing byte segment of the SDU associated with SN = RX_Next before the last byte of all received segments of this SDU:</w:t>
      </w:r>
    </w:p>
    <w:p w14:paraId="3C25E5AE" w14:textId="77777777" w:rsidR="00F77773" w:rsidRDefault="001739A1">
      <w:pPr>
        <w:pStyle w:val="B3"/>
      </w:pPr>
      <w:r>
        <w:t>-</w:t>
      </w:r>
      <w:r>
        <w:tab/>
        <w:t xml:space="preserve">start </w:t>
      </w:r>
      <w:r>
        <w:rPr>
          <w:i/>
        </w:rPr>
        <w:t>t-Reassembly</w:t>
      </w:r>
      <w:r>
        <w:t>;</w:t>
      </w:r>
    </w:p>
    <w:p w14:paraId="3C25E5AF" w14:textId="77777777" w:rsidR="00F77773" w:rsidRDefault="001739A1">
      <w:pPr>
        <w:pStyle w:val="B3"/>
        <w:rPr>
          <w:ins w:id="313" w:author="vivo-Chenli" w:date="2025-02-02T00:25:00Z"/>
        </w:rPr>
      </w:pPr>
      <w:r>
        <w:t>-</w:t>
      </w:r>
      <w:r>
        <w:tab/>
        <w:t>set RX_Next_Status_Trigger to RX_Next_Highest.</w:t>
      </w:r>
    </w:p>
    <w:p w14:paraId="3C25E5B0" w14:textId="77777777" w:rsidR="00F77773" w:rsidRDefault="001739A1">
      <w:pPr>
        <w:pStyle w:val="B1"/>
        <w:ind w:left="0" w:firstLine="284"/>
        <w:rPr>
          <w:ins w:id="314" w:author="vivo-Chenli" w:date="2025-02-02T00:25:00Z"/>
        </w:rPr>
      </w:pPr>
      <w:ins w:id="315" w:author="vivo-Chenli" w:date="2025-02-02T09:59:00Z">
        <w:r>
          <w:t>-</w:t>
        </w:r>
        <w:r>
          <w:tab/>
        </w:r>
      </w:ins>
      <w:ins w:id="316" w:author="vivo-Chenli" w:date="2025-02-02T00:25:00Z">
        <w:r>
          <w:t xml:space="preserve">if </w:t>
        </w:r>
        <w:r>
          <w:rPr>
            <w:i/>
          </w:rPr>
          <w:t>t-</w:t>
        </w:r>
      </w:ins>
      <w:ins w:id="317" w:author="vivo-Chenli" w:date="2025-02-02T00:27:00Z">
        <w:r>
          <w:rPr>
            <w:i/>
          </w:rPr>
          <w:t xml:space="preserve">RxDiscard </w:t>
        </w:r>
      </w:ins>
      <w:ins w:id="318" w:author="vivo-Chenli" w:date="2025-02-02T00:25:00Z">
        <w:r>
          <w:t>is running:</w:t>
        </w:r>
      </w:ins>
    </w:p>
    <w:p w14:paraId="3C25E5B1" w14:textId="77777777" w:rsidR="00F77773" w:rsidRDefault="001739A1">
      <w:pPr>
        <w:pStyle w:val="B2"/>
        <w:rPr>
          <w:ins w:id="319" w:author="vivo-Chenli" w:date="2025-02-02T09:47:00Z"/>
        </w:rPr>
      </w:pPr>
      <w:ins w:id="320" w:author="vivo-Chenli" w:date="2025-02-02T09:59:00Z">
        <w:r>
          <w:t>-</w:t>
        </w:r>
        <w:r>
          <w:tab/>
        </w:r>
      </w:ins>
      <w:ins w:id="321" w:author="vivo-Chenli" w:date="2025-02-02T09:47:00Z">
        <w:r>
          <w:t>if RX_Next_Discard_Trigger = RX_Next; or</w:t>
        </w:r>
      </w:ins>
    </w:p>
    <w:p w14:paraId="3C25E5B2" w14:textId="77777777" w:rsidR="00F77773" w:rsidRDefault="001739A1">
      <w:pPr>
        <w:pStyle w:val="B2"/>
        <w:rPr>
          <w:ins w:id="322" w:author="vivo-Chenli" w:date="2025-02-02T09:47:00Z"/>
        </w:rPr>
      </w:pPr>
      <w:ins w:id="323" w:author="vivo-Chenli" w:date="2025-02-02T09:59:00Z">
        <w:r>
          <w:t>-</w:t>
        </w:r>
        <w:r>
          <w:tab/>
        </w:r>
      </w:ins>
      <w:ins w:id="324" w:author="vivo-Chenli" w:date="2025-02-02T09:47:00Z">
        <w:r>
          <w:t>if RX_Next_ Discard_Trigger = RX_Next + 1 and there is no missing byte segment of the SDU associated with SN = RX_Next before the last byte of all received segments of this SDU; or</w:t>
        </w:r>
      </w:ins>
    </w:p>
    <w:p w14:paraId="3C25E5B3" w14:textId="77777777" w:rsidR="00F77773" w:rsidRDefault="001739A1">
      <w:pPr>
        <w:pStyle w:val="B2"/>
        <w:rPr>
          <w:ins w:id="325" w:author="vivo-Chenli" w:date="2025-02-02T09:47:00Z"/>
        </w:rPr>
      </w:pPr>
      <w:ins w:id="326" w:author="vivo-Chenli" w:date="2025-02-02T09:47:00Z">
        <w:r>
          <w:t>-</w:t>
        </w:r>
        <w:r>
          <w:tab/>
        </w:r>
        <w:commentRangeStart w:id="327"/>
        <w:r>
          <w:t xml:space="preserve">if RX_Next_Discard_Trigger falls outside of the receiving window </w:t>
        </w:r>
      </w:ins>
      <w:commentRangeEnd w:id="327"/>
      <w:r w:rsidR="00D71B8A">
        <w:rPr>
          <w:rStyle w:val="CommentReference"/>
        </w:rPr>
        <w:commentReference w:id="327"/>
      </w:r>
      <w:ins w:id="328" w:author="vivo-Chenli" w:date="2025-02-02T09:47:00Z">
        <w:r>
          <w:t>and RX_Next_</w:t>
        </w:r>
      </w:ins>
      <w:ins w:id="329" w:author="vivo-Chenli" w:date="2025-02-05T15:30:00Z">
        <w:r>
          <w:t>Discard</w:t>
        </w:r>
      </w:ins>
      <w:ins w:id="330" w:author="vivo-Chenli" w:date="2025-02-02T09:47:00Z">
        <w:r>
          <w:t>_Trigger is not equal to RX_Next + AM_Window_Size:</w:t>
        </w:r>
      </w:ins>
    </w:p>
    <w:p w14:paraId="3C25E5B4" w14:textId="77777777" w:rsidR="00F77773" w:rsidRDefault="001739A1">
      <w:pPr>
        <w:pStyle w:val="B3"/>
        <w:rPr>
          <w:ins w:id="331" w:author="vivo-Chenli" w:date="2025-02-02T00:25:00Z"/>
          <w:iCs/>
        </w:rPr>
      </w:pPr>
      <w:ins w:id="332" w:author="vivo-Chenli" w:date="2025-02-02T09:47:00Z">
        <w:r>
          <w:t>-</w:t>
        </w:r>
        <w:r>
          <w:tab/>
          <w:t xml:space="preserve">stop and reset </w:t>
        </w:r>
      </w:ins>
      <w:bookmarkStart w:id="333" w:name="_Hlk189382476"/>
      <w:ins w:id="334" w:author="vivo-Chenli" w:date="2025-02-02T09:50:00Z">
        <w:r>
          <w:rPr>
            <w:i/>
          </w:rPr>
          <w:t>t-RxDiscard</w:t>
        </w:r>
      </w:ins>
      <w:bookmarkEnd w:id="333"/>
      <w:ins w:id="335" w:author="vivo-Chenli" w:date="2025-02-02T09:51:00Z">
        <w:r>
          <w:rPr>
            <w:iCs/>
          </w:rPr>
          <w:t>.</w:t>
        </w:r>
      </w:ins>
    </w:p>
    <w:p w14:paraId="3C25E5B5" w14:textId="77777777" w:rsidR="00F77773" w:rsidRDefault="001739A1">
      <w:pPr>
        <w:pStyle w:val="B1"/>
        <w:ind w:left="0" w:firstLine="284"/>
        <w:rPr>
          <w:ins w:id="336" w:author="vivo-Chenli" w:date="2025-02-02T00:25:00Z"/>
        </w:rPr>
      </w:pPr>
      <w:ins w:id="337" w:author="vivo-Chenli" w:date="2025-02-02T09:59:00Z">
        <w:r>
          <w:t>-</w:t>
        </w:r>
        <w:r>
          <w:tab/>
        </w:r>
      </w:ins>
      <w:ins w:id="338" w:author="vivo-Chenli" w:date="2025-02-02T00:25:00Z">
        <w:r>
          <w:t xml:space="preserve">if </w:t>
        </w:r>
      </w:ins>
      <w:ins w:id="339" w:author="vivo-Chenli" w:date="2025-02-02T09:45:00Z">
        <w:r>
          <w:rPr>
            <w:i/>
          </w:rPr>
          <w:t xml:space="preserve">t-RxDiscard </w:t>
        </w:r>
      </w:ins>
      <w:ins w:id="340" w:author="vivo-Chenli" w:date="2025-02-02T00:25:00Z">
        <w:r>
          <w:t>is</w:t>
        </w:r>
      </w:ins>
      <w:ins w:id="341" w:author="vivo-Chenli" w:date="2025-02-05T15:31:00Z">
        <w:r>
          <w:t xml:space="preserve"> configured and</w:t>
        </w:r>
      </w:ins>
      <w:ins w:id="342" w:author="vivo-Chenli" w:date="2025-02-02T00:25:00Z">
        <w:r>
          <w:t xml:space="preserve"> not running (includes the case </w:t>
        </w:r>
      </w:ins>
      <w:ins w:id="343" w:author="vivo-Chenli" w:date="2025-02-02T09:46:00Z">
        <w:r>
          <w:rPr>
            <w:i/>
          </w:rPr>
          <w:t xml:space="preserve">t-RxDiscard </w:t>
        </w:r>
      </w:ins>
      <w:ins w:id="344" w:author="vivo-Chenli" w:date="2025-02-02T00:25:00Z">
        <w:r>
          <w:t>is stopped due to actions above):</w:t>
        </w:r>
      </w:ins>
    </w:p>
    <w:p w14:paraId="3C25E5B6" w14:textId="77777777" w:rsidR="00F77773" w:rsidRDefault="001739A1">
      <w:pPr>
        <w:pStyle w:val="B2"/>
        <w:rPr>
          <w:ins w:id="345" w:author="vivo-Chenli" w:date="2025-02-02T00:25:00Z"/>
        </w:rPr>
      </w:pPr>
      <w:ins w:id="346" w:author="vivo-Chenli" w:date="2025-02-02T09:59:00Z">
        <w:r>
          <w:t>-</w:t>
        </w:r>
        <w:r>
          <w:tab/>
        </w:r>
      </w:ins>
      <w:ins w:id="347" w:author="vivo-Chenli" w:date="2025-02-02T00:25:00Z">
        <w:r>
          <w:t>if RX_Next_Highest&gt; RX_Next +1; or</w:t>
        </w:r>
      </w:ins>
    </w:p>
    <w:p w14:paraId="3C25E5B7" w14:textId="77777777" w:rsidR="00F77773" w:rsidRDefault="001739A1">
      <w:pPr>
        <w:pStyle w:val="B2"/>
        <w:rPr>
          <w:ins w:id="348" w:author="vivo-Chenli" w:date="2025-02-02T00:25:00Z"/>
        </w:rPr>
      </w:pPr>
      <w:ins w:id="349" w:author="vivo-Chenli" w:date="2025-02-02T10:00:00Z">
        <w:r>
          <w:t>-</w:t>
        </w:r>
        <w:r>
          <w:tab/>
        </w:r>
      </w:ins>
      <w:ins w:id="350" w:author="vivo-Chenli" w:date="2025-02-02T00:25:00Z">
        <w:r>
          <w:t>if RX_Next_Highest = RX_Next + 1 and there is at least one missing byte segment of the SDU associated with SN = RX_Next before the last byte of all received segments of this SDU:</w:t>
        </w:r>
      </w:ins>
    </w:p>
    <w:p w14:paraId="3C25E5B8" w14:textId="77777777" w:rsidR="00F77773" w:rsidRDefault="001739A1">
      <w:pPr>
        <w:pStyle w:val="B3"/>
        <w:rPr>
          <w:ins w:id="351" w:author="vivo-Chenli" w:date="2025-02-02T00:25:00Z"/>
        </w:rPr>
      </w:pPr>
      <w:ins w:id="352" w:author="vivo-Chenli" w:date="2025-02-02T00:25:00Z">
        <w:r>
          <w:t>-</w:t>
        </w:r>
        <w:r>
          <w:tab/>
          <w:t xml:space="preserve">start </w:t>
        </w:r>
      </w:ins>
      <w:ins w:id="353" w:author="vivo-Chenli" w:date="2025-02-02T09:52:00Z">
        <w:r>
          <w:rPr>
            <w:i/>
          </w:rPr>
          <w:t>t-RxDiscard</w:t>
        </w:r>
      </w:ins>
      <w:ins w:id="354" w:author="vivo-Chenli" w:date="2025-02-02T00:25:00Z">
        <w:r>
          <w:t>;</w:t>
        </w:r>
      </w:ins>
    </w:p>
    <w:p w14:paraId="3C25E5B9" w14:textId="77777777" w:rsidR="00F77773" w:rsidRDefault="001739A1">
      <w:pPr>
        <w:pStyle w:val="B3"/>
        <w:rPr>
          <w:ins w:id="355" w:author="vivo-Chenli" w:date="2025-02-02T00:25:00Z"/>
        </w:rPr>
      </w:pPr>
      <w:ins w:id="356" w:author="vivo-Chenli" w:date="2025-02-02T00:25:00Z">
        <w:r>
          <w:t>-</w:t>
        </w:r>
        <w:r>
          <w:tab/>
          <w:t>set RX_Next_</w:t>
        </w:r>
      </w:ins>
      <w:ins w:id="357" w:author="vivo-Chenli" w:date="2025-02-05T15:30:00Z">
        <w:r>
          <w:t>Discard</w:t>
        </w:r>
      </w:ins>
      <w:ins w:id="358" w:author="vivo-Chenli" w:date="2025-02-02T00:25:00Z">
        <w:r>
          <w:t>_Trigger to RX_Next_Highest.</w:t>
        </w:r>
      </w:ins>
    </w:p>
    <w:p w14:paraId="3C25E5BA" w14:textId="77777777" w:rsidR="00F77773" w:rsidRDefault="00F77773">
      <w:pPr>
        <w:pStyle w:val="B3"/>
      </w:pPr>
    </w:p>
    <w:p w14:paraId="3C25E5BB" w14:textId="77777777" w:rsidR="00F77773" w:rsidRDefault="001739A1">
      <w:pPr>
        <w:pStyle w:val="Heading5"/>
        <w:rPr>
          <w:rFonts w:eastAsia="MS Mincho"/>
        </w:rPr>
      </w:pPr>
      <w:bookmarkStart w:id="359" w:name="_Toc5722469"/>
      <w:bookmarkStart w:id="360" w:name="_Toc37462989"/>
      <w:bookmarkStart w:id="361" w:name="_Toc46502533"/>
      <w:bookmarkStart w:id="362"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59"/>
      <w:bookmarkEnd w:id="360"/>
      <w:bookmarkEnd w:id="361"/>
      <w:bookmarkEnd w:id="362"/>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update RX_Highest_Status to the SN of the first RLC SDU with SN &gt;= RX_Next_Status_Trigger for which not all bytes have been received;</w:t>
      </w:r>
    </w:p>
    <w:p w14:paraId="3C25E5BE" w14:textId="77777777" w:rsidR="00F77773" w:rsidRDefault="001739A1">
      <w:pPr>
        <w:pStyle w:val="B1"/>
      </w:pPr>
      <w:r>
        <w:t>-</w:t>
      </w:r>
      <w:r>
        <w:tab/>
        <w:t>if RX_Next_Highest&gt; RX_Highest_Status +1: or</w:t>
      </w:r>
    </w:p>
    <w:p w14:paraId="3C25E5BF" w14:textId="77777777" w:rsidR="00F77773" w:rsidRDefault="001739A1">
      <w:pPr>
        <w:pStyle w:val="B1"/>
      </w:pPr>
      <w:r>
        <w:t>-</w:t>
      </w:r>
      <w:r>
        <w:tab/>
        <w:t>if RX_Next_Highest = RX_Highest_Status + 1 and there is at least one missing byte segment of the SDU associated with SN = RX_Highest_Status before the last byte of all received segments of this SDU:</w:t>
      </w:r>
    </w:p>
    <w:p w14:paraId="3C25E5C0" w14:textId="77777777" w:rsidR="00F77773" w:rsidRDefault="001739A1">
      <w:pPr>
        <w:pStyle w:val="B2"/>
      </w:pPr>
      <w:r>
        <w:t>-</w:t>
      </w:r>
      <w:r>
        <w:tab/>
        <w:t xml:space="preserve">start </w:t>
      </w:r>
      <w:r>
        <w:rPr>
          <w:i/>
        </w:rPr>
        <w:t>t-Reassembly</w:t>
      </w:r>
      <w:r>
        <w:t>;</w:t>
      </w:r>
    </w:p>
    <w:p w14:paraId="3C25E5C1" w14:textId="77777777" w:rsidR="00F77773" w:rsidRDefault="001739A1">
      <w:pPr>
        <w:pStyle w:val="B2"/>
        <w:rPr>
          <w:ins w:id="363" w:author="vivo-Chenli" w:date="2025-02-02T09:56:00Z"/>
        </w:rPr>
      </w:pPr>
      <w:r>
        <w:t>-</w:t>
      </w:r>
      <w:r>
        <w:tab/>
        <w:t>set RX_Next_Status_Trigger to RX_Next_Highest.</w:t>
      </w:r>
    </w:p>
    <w:p w14:paraId="3C25E5C2" w14:textId="77777777" w:rsidR="00F77773" w:rsidRDefault="001739A1">
      <w:pPr>
        <w:pStyle w:val="Heading5"/>
        <w:rPr>
          <w:ins w:id="364" w:author="vivo-Chenli" w:date="2025-02-02T09:56:00Z"/>
          <w:rFonts w:eastAsia="MS Mincho"/>
        </w:rPr>
      </w:pPr>
      <w:ins w:id="365"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66" w:author="vivo-Chenli" w:date="2025-02-02T09:57:00Z">
        <w:r>
          <w:rPr>
            <w:i/>
          </w:rPr>
          <w:t>t-RxDiscard</w:t>
        </w:r>
        <w:r>
          <w:rPr>
            <w:rFonts w:eastAsia="MS Mincho"/>
            <w:lang w:eastAsia="ko-KR"/>
          </w:rPr>
          <w:t xml:space="preserve"> </w:t>
        </w:r>
      </w:ins>
      <w:ins w:id="367" w:author="vivo-Chenli" w:date="2025-02-02T09:56:00Z">
        <w:r>
          <w:rPr>
            <w:rFonts w:eastAsia="MS Mincho"/>
          </w:rPr>
          <w:t>expires</w:t>
        </w:r>
      </w:ins>
    </w:p>
    <w:p w14:paraId="3C25E5C3" w14:textId="77777777" w:rsidR="00F77773" w:rsidRDefault="001739A1">
      <w:pPr>
        <w:rPr>
          <w:ins w:id="368" w:author="vivo-Chenli" w:date="2025-02-02T09:56:00Z"/>
          <w:bCs/>
          <w:lang w:eastAsia="ko-KR"/>
        </w:rPr>
      </w:pPr>
      <w:ins w:id="369" w:author="vivo-Chenli" w:date="2025-02-02T09:56:00Z">
        <w:r>
          <w:rPr>
            <w:bCs/>
            <w:lang w:eastAsia="ko-KR"/>
          </w:rPr>
          <w:t xml:space="preserve">When </w:t>
        </w:r>
      </w:ins>
      <w:ins w:id="370" w:author="vivo-Chenli" w:date="2025-02-02T09:57:00Z">
        <w:r>
          <w:rPr>
            <w:i/>
          </w:rPr>
          <w:t>t-RxDiscard</w:t>
        </w:r>
        <w:r>
          <w:rPr>
            <w:rFonts w:eastAsia="MS Mincho"/>
            <w:lang w:eastAsia="ko-KR"/>
          </w:rPr>
          <w:t xml:space="preserve"> </w:t>
        </w:r>
      </w:ins>
      <w:ins w:id="371" w:author="vivo-Chenli" w:date="2025-02-02T09:56:00Z">
        <w:r>
          <w:rPr>
            <w:bCs/>
            <w:lang w:eastAsia="ko-KR"/>
          </w:rPr>
          <w:t>expires, the receiving side of an AM RLC entity shall:</w:t>
        </w:r>
      </w:ins>
    </w:p>
    <w:p w14:paraId="3C25E5C4" w14:textId="77777777" w:rsidR="00F77773" w:rsidRDefault="001739A1">
      <w:pPr>
        <w:pStyle w:val="B1"/>
        <w:rPr>
          <w:ins w:id="372" w:author="vivo-Chenli" w:date="2025-02-02T09:58:00Z"/>
        </w:rPr>
      </w:pPr>
      <w:ins w:id="373" w:author="vivo-Chenli" w:date="2025-02-02T09:59:00Z">
        <w:r>
          <w:t>-</w:t>
        </w:r>
        <w:r>
          <w:tab/>
        </w:r>
      </w:ins>
      <w:ins w:id="374" w:author="vivo-Chenli" w:date="2025-02-02T09:58:00Z">
        <w:r>
          <w:t xml:space="preserve">discard </w:t>
        </w:r>
        <w:commentRangeStart w:id="375"/>
        <w:commentRangeStart w:id="376"/>
        <w:commentRangeStart w:id="377"/>
        <w:commentRangeStart w:id="378"/>
        <w:commentRangeStart w:id="379"/>
        <w:commentRangeStart w:id="380"/>
        <w:commentRangeStart w:id="381"/>
        <w:commentRangeStart w:id="382"/>
        <w:commentRangeStart w:id="383"/>
        <w:commentRangeStart w:id="384"/>
        <w:r>
          <w:t xml:space="preserve">the AMD PDU(s) in the reception buffer </w:t>
        </w:r>
      </w:ins>
      <w:commentRangeEnd w:id="375"/>
      <w:r>
        <w:rPr>
          <w:rStyle w:val="CommentReference"/>
        </w:rPr>
        <w:commentReference w:id="375"/>
      </w:r>
      <w:commentRangeEnd w:id="376"/>
      <w:r>
        <w:rPr>
          <w:rStyle w:val="CommentReference"/>
        </w:rPr>
        <w:commentReference w:id="376"/>
      </w:r>
      <w:commentRangeEnd w:id="377"/>
      <w:r>
        <w:rPr>
          <w:rStyle w:val="CommentReference"/>
        </w:rPr>
        <w:commentReference w:id="377"/>
      </w:r>
      <w:commentRangeEnd w:id="378"/>
      <w:r>
        <w:rPr>
          <w:rStyle w:val="CommentReference"/>
        </w:rPr>
        <w:commentReference w:id="378"/>
      </w:r>
      <w:commentRangeEnd w:id="379"/>
      <w:r>
        <w:rPr>
          <w:rStyle w:val="CommentReference"/>
        </w:rPr>
        <w:commentReference w:id="379"/>
      </w:r>
      <w:commentRangeEnd w:id="380"/>
      <w:r>
        <w:rPr>
          <w:rStyle w:val="CommentReference"/>
        </w:rPr>
        <w:commentReference w:id="380"/>
      </w:r>
      <w:commentRangeEnd w:id="381"/>
      <w:r>
        <w:rPr>
          <w:rStyle w:val="CommentReference"/>
        </w:rPr>
        <w:commentReference w:id="381"/>
      </w:r>
      <w:commentRangeEnd w:id="382"/>
      <w:r>
        <w:rPr>
          <w:rStyle w:val="CommentReference"/>
        </w:rPr>
        <w:commentReference w:id="382"/>
      </w:r>
      <w:commentRangeEnd w:id="383"/>
      <w:r>
        <w:rPr>
          <w:rStyle w:val="CommentReference"/>
        </w:rPr>
        <w:commentReference w:id="383"/>
      </w:r>
      <w:commentRangeEnd w:id="384"/>
      <w:r w:rsidR="0024508A">
        <w:rPr>
          <w:rStyle w:val="CommentReference"/>
        </w:rPr>
        <w:commentReference w:id="384"/>
      </w:r>
      <w:ins w:id="385" w:author="vivo-Chenli" w:date="2025-02-02T09:58:00Z">
        <w:r>
          <w:t xml:space="preserve">with </w:t>
        </w:r>
        <w:bookmarkStart w:id="386" w:name="OLE_LINK5"/>
        <w:commentRangeStart w:id="387"/>
        <w:commentRangeStart w:id="388"/>
        <w:commentRangeStart w:id="389"/>
        <w:commentRangeStart w:id="390"/>
        <w:r>
          <w:t>SN &lt; RX_Next_Discard_Trigger</w:t>
        </w:r>
      </w:ins>
      <w:bookmarkEnd w:id="386"/>
      <w:commentRangeEnd w:id="387"/>
      <w:r>
        <w:rPr>
          <w:rStyle w:val="CommentReference"/>
        </w:rPr>
        <w:commentReference w:id="387"/>
      </w:r>
      <w:commentRangeEnd w:id="388"/>
      <w:r>
        <w:rPr>
          <w:rStyle w:val="CommentReference"/>
        </w:rPr>
        <w:commentReference w:id="388"/>
      </w:r>
      <w:commentRangeEnd w:id="389"/>
      <w:r>
        <w:rPr>
          <w:rStyle w:val="CommentReference"/>
        </w:rPr>
        <w:commentReference w:id="389"/>
      </w:r>
      <w:commentRangeEnd w:id="390"/>
      <w:r>
        <w:rPr>
          <w:rStyle w:val="CommentReference"/>
        </w:rPr>
        <w:commentReference w:id="390"/>
      </w:r>
      <w:ins w:id="391" w:author="vivo-Chenli-After RAN2#129-2" w:date="2025-03-24T16:57:00Z">
        <w:r>
          <w:t>, if any</w:t>
        </w:r>
      </w:ins>
      <w:ins w:id="392" w:author="vivo-Chenli" w:date="2025-02-02T09:58:00Z">
        <w:r>
          <w:t>;</w:t>
        </w:r>
      </w:ins>
    </w:p>
    <w:p w14:paraId="3C25E5C5" w14:textId="77777777" w:rsidR="00F77773" w:rsidRDefault="001739A1">
      <w:pPr>
        <w:pStyle w:val="B1"/>
        <w:rPr>
          <w:ins w:id="393" w:author="vivo-Chenli" w:date="2025-02-05T15:45:00Z"/>
        </w:rPr>
      </w:pPr>
      <w:commentRangeStart w:id="394"/>
      <w:commentRangeStart w:id="395"/>
      <w:commentRangeStart w:id="396"/>
      <w:ins w:id="397" w:author="vivo-Chenli" w:date="2025-02-05T15:45:00Z">
        <w:r>
          <w:t>-</w:t>
        </w:r>
        <w:r>
          <w:tab/>
          <w:t>update RX_Next to the SN of the first RLC SDU with SN &gt;= RX_Next_Discard_Trigger for which not all bytes have been received;</w:t>
        </w:r>
      </w:ins>
      <w:commentRangeEnd w:id="394"/>
      <w:r>
        <w:rPr>
          <w:rStyle w:val="CommentReference"/>
        </w:rPr>
        <w:commentReference w:id="394"/>
      </w:r>
      <w:commentRangeEnd w:id="395"/>
      <w:r>
        <w:rPr>
          <w:rStyle w:val="CommentReference"/>
        </w:rPr>
        <w:commentReference w:id="395"/>
      </w:r>
      <w:commentRangeEnd w:id="396"/>
      <w:r>
        <w:rPr>
          <w:rStyle w:val="CommentReference"/>
        </w:rPr>
        <w:commentReference w:id="396"/>
      </w:r>
    </w:p>
    <w:p w14:paraId="3C25E5C6" w14:textId="77777777" w:rsidR="00F77773" w:rsidRDefault="001739A1">
      <w:pPr>
        <w:pStyle w:val="B1"/>
        <w:rPr>
          <w:ins w:id="398" w:author="vivo-Chenli" w:date="2025-02-02T09:58:00Z"/>
        </w:rPr>
      </w:pPr>
      <w:ins w:id="399" w:author="vivo-Chenli" w:date="2025-02-02T10:00:00Z">
        <w:r>
          <w:t>-</w:t>
        </w:r>
        <w:r>
          <w:tab/>
        </w:r>
      </w:ins>
      <w:ins w:id="400" w:author="vivo-Chenli" w:date="2025-02-02T09:58:00Z">
        <w:r>
          <w:t>if RX_Next_Highest</w:t>
        </w:r>
      </w:ins>
      <w:ins w:id="401" w:author="vivo-Chenli" w:date="2025-02-02T10:01:00Z">
        <w:r>
          <w:t xml:space="preserve"> </w:t>
        </w:r>
      </w:ins>
      <w:ins w:id="402" w:author="vivo-Chenli" w:date="2025-02-02T09:58:00Z">
        <w:r>
          <w:t>&gt; RX_</w:t>
        </w:r>
      </w:ins>
      <w:ins w:id="403" w:author="vivo-Chenli" w:date="2025-02-05T16:16:00Z">
        <w:r>
          <w:t>Next</w:t>
        </w:r>
      </w:ins>
      <w:ins w:id="404" w:author="vivo-Chenli" w:date="2025-02-02T09:58:00Z">
        <w:r>
          <w:t xml:space="preserve"> +1</w:t>
        </w:r>
      </w:ins>
      <w:ins w:id="405" w:author="vivo-Chenli-After RAN2#129-2" w:date="2025-03-24T15:54:00Z">
        <w:r>
          <w:t>;</w:t>
        </w:r>
      </w:ins>
      <w:ins w:id="406" w:author="vivo-Chenli" w:date="2025-02-02T09:58:00Z">
        <w:r>
          <w:t xml:space="preserve"> or</w:t>
        </w:r>
      </w:ins>
    </w:p>
    <w:p w14:paraId="3C25E5C7" w14:textId="77777777" w:rsidR="00F77773" w:rsidRDefault="001739A1">
      <w:pPr>
        <w:pStyle w:val="B1"/>
        <w:rPr>
          <w:ins w:id="407" w:author="vivo-Chenli" w:date="2025-02-02T09:58:00Z"/>
        </w:rPr>
      </w:pPr>
      <w:ins w:id="408" w:author="vivo-Chenli" w:date="2025-02-02T10:00:00Z">
        <w:r>
          <w:t>-</w:t>
        </w:r>
        <w:r>
          <w:tab/>
        </w:r>
      </w:ins>
      <w:ins w:id="409" w:author="vivo-Chenli" w:date="2025-02-02T09:58:00Z">
        <w:r>
          <w:t>if RX_Next_Highest = RX_</w:t>
        </w:r>
      </w:ins>
      <w:ins w:id="410" w:author="vivo-Chenli" w:date="2025-02-05T16:16:00Z">
        <w:r>
          <w:t>Next</w:t>
        </w:r>
      </w:ins>
      <w:ins w:id="411" w:author="vivo-Chenli" w:date="2025-02-02T09:58:00Z">
        <w:r>
          <w:t xml:space="preserve"> + 1 and there is at least one missing byte segment of the SDU associated with SN = RX_</w:t>
        </w:r>
      </w:ins>
      <w:ins w:id="412" w:author="vivo-Chenli" w:date="2025-02-06T11:34:00Z">
        <w:r>
          <w:t>Next</w:t>
        </w:r>
      </w:ins>
      <w:ins w:id="413" w:author="vivo-Chenli" w:date="2025-02-02T09:58:00Z">
        <w:r>
          <w:t xml:space="preserve"> before the last byte of all received segments of this SDU:</w:t>
        </w:r>
      </w:ins>
    </w:p>
    <w:p w14:paraId="3C25E5C8" w14:textId="77777777" w:rsidR="00F77773" w:rsidRDefault="001739A1">
      <w:pPr>
        <w:pStyle w:val="B2"/>
        <w:rPr>
          <w:ins w:id="414" w:author="vivo-Chenli" w:date="2025-02-02T09:58:00Z"/>
        </w:rPr>
      </w:pPr>
      <w:ins w:id="415" w:author="vivo-Chenli" w:date="2025-02-02T10:00:00Z">
        <w:r>
          <w:lastRenderedPageBreak/>
          <w:t>-</w:t>
        </w:r>
        <w:r>
          <w:tab/>
        </w:r>
      </w:ins>
      <w:ins w:id="416" w:author="vivo-Chenli" w:date="2025-02-02T09:58:00Z">
        <w:r>
          <w:t xml:space="preserve">start </w:t>
        </w:r>
      </w:ins>
      <w:ins w:id="417" w:author="vivo-Chenli" w:date="2025-02-02T10:06:00Z">
        <w:r>
          <w:rPr>
            <w:i/>
          </w:rPr>
          <w:t>t-RxDiscard</w:t>
        </w:r>
      </w:ins>
      <w:ins w:id="418" w:author="vivo-Chenli" w:date="2025-02-02T09:58:00Z">
        <w:r>
          <w:t>;</w:t>
        </w:r>
      </w:ins>
    </w:p>
    <w:p w14:paraId="3C25E5C9" w14:textId="77777777" w:rsidR="00F77773" w:rsidRDefault="001739A1">
      <w:pPr>
        <w:pStyle w:val="B2"/>
        <w:rPr>
          <w:ins w:id="419" w:author="vivo-Chenli" w:date="2025-02-02T09:56:00Z"/>
        </w:rPr>
      </w:pPr>
      <w:ins w:id="420" w:author="vivo-Chenli" w:date="2025-02-02T10:00:00Z">
        <w:r>
          <w:t>-</w:t>
        </w:r>
        <w:r>
          <w:tab/>
        </w:r>
      </w:ins>
      <w:ins w:id="421" w:author="vivo-Chenli" w:date="2025-02-02T09:58:00Z">
        <w:r>
          <w:t>set RX_Next_Discard_Trigger to RX_Next_</w:t>
        </w:r>
        <w:commentRangeStart w:id="422"/>
        <w:commentRangeStart w:id="423"/>
        <w:commentRangeStart w:id="424"/>
        <w:r>
          <w:t>Highest</w:t>
        </w:r>
      </w:ins>
      <w:commentRangeEnd w:id="422"/>
      <w:r>
        <w:rPr>
          <w:rStyle w:val="CommentReference"/>
        </w:rPr>
        <w:commentReference w:id="422"/>
      </w:r>
      <w:commentRangeEnd w:id="423"/>
      <w:r>
        <w:rPr>
          <w:rStyle w:val="CommentReference"/>
        </w:rPr>
        <w:commentReference w:id="423"/>
      </w:r>
      <w:commentRangeEnd w:id="424"/>
      <w:r>
        <w:rPr>
          <w:rStyle w:val="CommentReference"/>
        </w:rPr>
        <w:commentReference w:id="424"/>
      </w:r>
      <w:ins w:id="425" w:author="vivo-Chenli" w:date="2025-02-02T10:01:00Z">
        <w:r>
          <w:t>.</w:t>
        </w:r>
      </w:ins>
    </w:p>
    <w:p w14:paraId="3C25E5CA" w14:textId="77777777" w:rsidR="00F77773" w:rsidRDefault="00F77773">
      <w:pPr>
        <w:pStyle w:val="B2"/>
      </w:pPr>
    </w:p>
    <w:p w14:paraId="3C25E5CB" w14:textId="77777777" w:rsidR="00F77773" w:rsidRDefault="001739A1">
      <w:pPr>
        <w:pStyle w:val="Heading2"/>
        <w:rPr>
          <w:rFonts w:eastAsia="MS Mincho"/>
        </w:rPr>
      </w:pPr>
      <w:bookmarkStart w:id="426" w:name="_Toc5722470"/>
      <w:bookmarkStart w:id="427" w:name="_Toc37462990"/>
      <w:bookmarkStart w:id="428" w:name="_Toc46502534"/>
      <w:bookmarkStart w:id="429" w:name="_Toc185618018"/>
      <w:r>
        <w:rPr>
          <w:rFonts w:eastAsia="MS Mincho"/>
        </w:rPr>
        <w:t>5</w:t>
      </w:r>
      <w:r>
        <w:t>.</w:t>
      </w:r>
      <w:r>
        <w:rPr>
          <w:rFonts w:eastAsia="MS Mincho"/>
        </w:rPr>
        <w:t>3</w:t>
      </w:r>
      <w:r>
        <w:tab/>
      </w:r>
      <w:r>
        <w:rPr>
          <w:rFonts w:eastAsia="MS Mincho"/>
        </w:rPr>
        <w:t>ARQ procedures</w:t>
      </w:r>
      <w:bookmarkEnd w:id="426"/>
      <w:bookmarkEnd w:id="427"/>
      <w:bookmarkEnd w:id="428"/>
      <w:bookmarkEnd w:id="429"/>
    </w:p>
    <w:p w14:paraId="3C25E5CC" w14:textId="77777777" w:rsidR="00F77773" w:rsidRDefault="001739A1">
      <w:pPr>
        <w:pStyle w:val="Heading3"/>
        <w:rPr>
          <w:rFonts w:eastAsia="MS Mincho"/>
        </w:rPr>
      </w:pPr>
      <w:bookmarkStart w:id="430" w:name="_Toc5722471"/>
      <w:bookmarkStart w:id="431" w:name="_Toc37462991"/>
      <w:bookmarkStart w:id="432" w:name="_Toc46502535"/>
      <w:bookmarkStart w:id="433" w:name="_Toc185618019"/>
      <w:r>
        <w:rPr>
          <w:rFonts w:eastAsia="MS Mincho"/>
        </w:rPr>
        <w:t>5</w:t>
      </w:r>
      <w:r>
        <w:t>.</w:t>
      </w:r>
      <w:r>
        <w:rPr>
          <w:rFonts w:eastAsia="MS Mincho"/>
        </w:rPr>
        <w:t>3</w:t>
      </w:r>
      <w:r>
        <w:t>.1</w:t>
      </w:r>
      <w:r>
        <w:tab/>
      </w:r>
      <w:r>
        <w:rPr>
          <w:rFonts w:eastAsia="MS Mincho"/>
        </w:rPr>
        <w:t>General</w:t>
      </w:r>
      <w:bookmarkEnd w:id="430"/>
      <w:bookmarkEnd w:id="431"/>
      <w:bookmarkEnd w:id="432"/>
      <w:bookmarkEnd w:id="433"/>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Heading3"/>
        <w:rPr>
          <w:rFonts w:eastAsia="MS Mincho"/>
        </w:rPr>
      </w:pPr>
      <w:bookmarkStart w:id="434" w:name="_Toc5722472"/>
      <w:bookmarkStart w:id="435" w:name="_Toc37462992"/>
      <w:bookmarkStart w:id="436" w:name="_Toc46502536"/>
      <w:bookmarkStart w:id="437" w:name="_Toc185618020"/>
      <w:r>
        <w:rPr>
          <w:rFonts w:eastAsia="MS Mincho"/>
        </w:rPr>
        <w:t>5</w:t>
      </w:r>
      <w:r>
        <w:t>.</w:t>
      </w:r>
      <w:r>
        <w:rPr>
          <w:rFonts w:eastAsia="MS Mincho"/>
        </w:rPr>
        <w:t>3</w:t>
      </w:r>
      <w:r>
        <w:t>.2</w:t>
      </w:r>
      <w:r>
        <w:tab/>
      </w:r>
      <w:r>
        <w:rPr>
          <w:rFonts w:eastAsia="MS Mincho"/>
        </w:rPr>
        <w:t>Retransmission</w:t>
      </w:r>
      <w:bookmarkEnd w:id="434"/>
      <w:bookmarkEnd w:id="435"/>
      <w:bookmarkEnd w:id="436"/>
      <w:bookmarkEnd w:id="437"/>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77777777" w:rsidR="00F77773" w:rsidRDefault="001739A1">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438" w:author="vivo-Chenli-After RAN2#129-2" w:date="2025-03-24T17:07:00Z"/>
        </w:rPr>
      </w:pPr>
      <w:r>
        <w:t>-</w:t>
      </w:r>
      <w:r>
        <w:tab/>
        <w:t xml:space="preserve">if the SN of the corresponding RLC SDU falls within the </w:t>
      </w:r>
      <w:r>
        <w:rPr>
          <w:lang w:eastAsia="ko-KR"/>
        </w:rPr>
        <w:t xml:space="preserve">range </w:t>
      </w:r>
      <w:r>
        <w:t>TX_Next_Ack &lt;= SN &lt; = the highest SN of the AMD PDU among the AMD PDUs submitted to lower layer</w:t>
      </w:r>
      <w:ins w:id="439" w:author="vivo-Chenli-After RAN2#129-2" w:date="2025-03-24T17:07:00Z">
        <w:r>
          <w:t>; and</w:t>
        </w:r>
      </w:ins>
    </w:p>
    <w:p w14:paraId="3C25E5D3" w14:textId="77777777" w:rsidR="00F77773" w:rsidRDefault="001739A1">
      <w:pPr>
        <w:pStyle w:val="B1"/>
      </w:pPr>
      <w:ins w:id="440" w:author="vivo-Chenli-After RAN2#129-2" w:date="2025-03-24T17:07:00Z">
        <w:r>
          <w:t>-</w:t>
        </w:r>
        <w:r>
          <w:tab/>
        </w:r>
      </w:ins>
      <w:commentRangeStart w:id="441"/>
      <w:commentRangeStart w:id="442"/>
      <w:commentRangeStart w:id="443"/>
      <w:commentRangeStart w:id="444"/>
      <w:ins w:id="445" w:author="vivo-Chenli-After RAN2#129-2" w:date="2025-03-24T17:08:00Z">
        <w:r w:rsidRPr="001739A1">
          <w:rPr>
            <w:lang w:val="en-US"/>
            <w:rPrChange w:id="446" w:author="Futurewei (Yunsong)" w:date="2025-04-24T23:18:00Z">
              <w:rPr>
                <w:lang w:val="fi-FI"/>
              </w:rPr>
            </w:rPrChange>
          </w:rPr>
          <w:t xml:space="preserve">if </w:t>
        </w:r>
        <w:r w:rsidRPr="001739A1">
          <w:rPr>
            <w:i/>
            <w:iCs/>
            <w:lang w:val="en-US"/>
            <w:rPrChange w:id="447" w:author="Futurewei (Yunsong)" w:date="2025-04-24T23:18:00Z">
              <w:rPr>
                <w:i/>
                <w:iCs/>
                <w:lang w:val="fi-FI"/>
              </w:rPr>
            </w:rPrChange>
          </w:rPr>
          <w:t xml:space="preserve">stopReTxObsoleteSDU </w:t>
        </w:r>
        <w:r w:rsidRPr="001739A1">
          <w:rPr>
            <w:lang w:val="en-US"/>
            <w:rPrChange w:id="448" w:author="Futurewei (Yunsong)" w:date="2025-04-24T23:18:00Z">
              <w:rPr>
                <w:lang w:val="fi-FI"/>
              </w:rPr>
            </w:rPrChange>
          </w:rPr>
          <w:t>is configured, no discard indication for the SN has been received from upper layers</w:t>
        </w:r>
      </w:ins>
      <w:commentRangeEnd w:id="441"/>
      <w:r w:rsidR="005630FE">
        <w:rPr>
          <w:rStyle w:val="CommentReference"/>
        </w:rPr>
        <w:commentReference w:id="441"/>
      </w:r>
      <w:commentRangeEnd w:id="442"/>
      <w:r w:rsidR="00F13272">
        <w:rPr>
          <w:rStyle w:val="CommentReference"/>
        </w:rPr>
        <w:commentReference w:id="442"/>
      </w:r>
      <w:commentRangeEnd w:id="443"/>
      <w:r w:rsidR="006D1570">
        <w:rPr>
          <w:rStyle w:val="CommentReference"/>
        </w:rPr>
        <w:commentReference w:id="443"/>
      </w:r>
      <w:commentRangeEnd w:id="444"/>
      <w:r w:rsidR="00134C2F">
        <w:rPr>
          <w:rStyle w:val="CommentReference"/>
        </w:rPr>
        <w:commentReference w:id="444"/>
      </w:r>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r>
        <w:rPr>
          <w:i/>
        </w:rPr>
        <w:t>maxRetxThreshold</w:t>
      </w:r>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if needed, segment the RLC SDU or the RLC SDU segment;</w:t>
      </w:r>
    </w:p>
    <w:p w14:paraId="3C25E5DE" w14:textId="77777777" w:rsidR="00F77773" w:rsidRDefault="001739A1">
      <w:pPr>
        <w:pStyle w:val="B1"/>
      </w:pPr>
      <w:r>
        <w:t>-</w:t>
      </w:r>
      <w:r>
        <w:tab/>
        <w:t>form a new AMD PDU which will fit within the total size of AMD PDU(s) indicated by lower layer at the particular transmission opportunity;</w:t>
      </w:r>
    </w:p>
    <w:p w14:paraId="3C25E5DF" w14:textId="77777777" w:rsidR="00F77773" w:rsidRDefault="001739A1">
      <w:pPr>
        <w:pStyle w:val="B1"/>
      </w:pPr>
      <w:r>
        <w:t>-</w:t>
      </w:r>
      <w:r>
        <w:tab/>
        <w:t>submit the new AMD PDU to lower layer.</w:t>
      </w:r>
    </w:p>
    <w:p w14:paraId="3C25E5E0" w14:textId="77777777" w:rsidR="00F77773" w:rsidRDefault="001739A1">
      <w:pPr>
        <w:pStyle w:val="EditorsNote"/>
        <w:rPr>
          <w:ins w:id="449" w:author="vivo-Chenli-After RAN2#129bis" w:date="2025-04-16T17:53:00Z"/>
          <w:rFonts w:eastAsia="MS Mincho"/>
          <w:lang w:eastAsia="ko-KR"/>
        </w:rPr>
      </w:pPr>
      <w:ins w:id="450" w:author="vivo-Chenli-After RAN2#129bis" w:date="2025-04-16T17:53:00Z">
        <w:r>
          <w:rPr>
            <w:rFonts w:eastAsia="MS Mincho"/>
            <w:lang w:eastAsia="ko-KR"/>
          </w:rPr>
          <w:t xml:space="preserve">Editor’s Note: FFS whether there </w:t>
        </w:r>
      </w:ins>
      <w:ins w:id="451" w:author="vivo-Chenli-After RAN2#129bis" w:date="2025-04-16T17:54:00Z">
        <w:r>
          <w:rPr>
            <w:rFonts w:eastAsia="MS Mincho"/>
            <w:lang w:eastAsia="ko-KR"/>
          </w:rPr>
          <w:t>is</w:t>
        </w:r>
      </w:ins>
      <w:ins w:id="452" w:author="vivo-Chenli-After RAN2#129bis" w:date="2025-04-16T17:53:00Z">
        <w:r>
          <w:rPr>
            <w:rFonts w:eastAsia="MS Mincho"/>
            <w:lang w:eastAsia="ko-KR"/>
          </w:rPr>
          <w:t xml:space="preserve"> any </w:t>
        </w:r>
      </w:ins>
      <w:ins w:id="453" w:author="vivo-Chenli-After RAN2#129bis" w:date="2025-04-16T17:54:00Z">
        <w:r>
          <w:rPr>
            <w:rFonts w:eastAsia="MS Mincho"/>
            <w:lang w:eastAsia="ko-KR"/>
          </w:rPr>
          <w:t xml:space="preserve">impact on </w:t>
        </w:r>
      </w:ins>
      <w:ins w:id="454" w:author="vivo-Chenli-After RAN2#129bis" w:date="2025-04-16T17:53:00Z">
        <w:r>
          <w:rPr>
            <w:rFonts w:eastAsia="MS Mincho"/>
            <w:lang w:eastAsia="ko-KR"/>
          </w:rPr>
          <w:t xml:space="preserve">RLF detection when avoiding unnecessary retransmissions is introduced. </w:t>
        </w:r>
      </w:ins>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t>-</w:t>
      </w:r>
      <w:r>
        <w:tab/>
        <w:t>only map the original RLC SDU or RLC SDU segment to the Data field of the new AMD PDU;</w:t>
      </w:r>
    </w:p>
    <w:p w14:paraId="3C25E5E3" w14:textId="77777777" w:rsidR="00F77773" w:rsidRDefault="001739A1">
      <w:pPr>
        <w:pStyle w:val="B1"/>
      </w:pPr>
      <w:r>
        <w:t>-</w:t>
      </w:r>
      <w:r>
        <w:tab/>
        <w:t>modify the header of the new AMD PDU in accordance with the description in clause 6.2.2.4;</w:t>
      </w:r>
    </w:p>
    <w:p w14:paraId="3C25E5E4" w14:textId="77777777" w:rsidR="00F77773" w:rsidRDefault="001739A1">
      <w:pPr>
        <w:pStyle w:val="B1"/>
        <w:rPr>
          <w:ins w:id="455" w:author="vivo-Chenli" w:date="2025-02-02T10:07:00Z"/>
        </w:rPr>
      </w:pPr>
      <w:r>
        <w:t>-</w:t>
      </w:r>
      <w:r>
        <w:tab/>
        <w:t>set the P field according to clause 5.3.3.</w:t>
      </w:r>
    </w:p>
    <w:p w14:paraId="3C25E5E5" w14:textId="77777777" w:rsidR="00F77773" w:rsidRDefault="001739A1">
      <w:pPr>
        <w:pStyle w:val="EditorsNote"/>
        <w:rPr>
          <w:ins w:id="456" w:author="vivo-Chenli" w:date="2025-02-02T10:07:00Z"/>
          <w:rFonts w:eastAsia="MS Mincho"/>
          <w:lang w:eastAsia="ko-KR"/>
        </w:rPr>
      </w:pPr>
      <w:ins w:id="457" w:author="vivo-Chenli" w:date="2025-02-02T10:07:00Z">
        <w:r>
          <w:rPr>
            <w:rFonts w:eastAsia="MS Mincho"/>
            <w:lang w:eastAsia="ko-KR"/>
          </w:rPr>
          <w:lastRenderedPageBreak/>
          <w:t xml:space="preserve">Editor’s Note: It is still open how </w:t>
        </w:r>
      </w:ins>
      <w:ins w:id="458" w:author="vivo-Chenli" w:date="2025-02-02T10:08:00Z">
        <w:r>
          <w:rPr>
            <w:rFonts w:eastAsia="MS Mincho"/>
            <w:lang w:eastAsia="ko-KR"/>
          </w:rPr>
          <w:t>Autonomous R</w:t>
        </w:r>
      </w:ins>
      <w:ins w:id="459" w:author="vivo-Chenli" w:date="2025-02-02T10:07:00Z">
        <w:r>
          <w:rPr>
            <w:rFonts w:eastAsia="MS Mincho"/>
            <w:lang w:eastAsia="ko-KR"/>
          </w:rPr>
          <w:t>etransmission coexists with ARQ procedures</w:t>
        </w:r>
      </w:ins>
      <w:ins w:id="460" w:author="vivo-Chenli-After RAN2#129" w:date="2025-02-26T11:47:00Z">
        <w:r>
          <w:rPr>
            <w:rFonts w:eastAsia="MS Mincho"/>
            <w:lang w:eastAsia="ko-KR"/>
          </w:rPr>
          <w:t xml:space="preserve">, i.e. </w:t>
        </w:r>
        <w:commentRangeStart w:id="461"/>
        <w:commentRangeStart w:id="462"/>
        <w:commentRangeStart w:id="463"/>
        <w:r>
          <w:rPr>
            <w:rFonts w:eastAsia="MS Mincho"/>
            <w:lang w:eastAsia="ko-KR"/>
          </w:rPr>
          <w:t>whether</w:t>
        </w:r>
      </w:ins>
      <w:ins w:id="464" w:author="vivo-Chenli-After RAN2#129" w:date="2025-02-26T11:49:00Z">
        <w:r>
          <w:rPr>
            <w:rFonts w:eastAsia="MS Mincho"/>
            <w:lang w:eastAsia="ko-KR"/>
          </w:rPr>
          <w:t>/how</w:t>
        </w:r>
      </w:ins>
      <w:ins w:id="465" w:author="vivo-Chenli-After RAN2#129" w:date="2025-02-26T11:47:00Z">
        <w:r>
          <w:rPr>
            <w:rFonts w:eastAsia="MS Mincho"/>
            <w:lang w:eastAsia="ko-KR"/>
          </w:rPr>
          <w:t xml:space="preserve"> to </w:t>
        </w:r>
        <w:r>
          <w:t xml:space="preserve">increment the RETX_COUNT </w:t>
        </w:r>
      </w:ins>
      <w:ins w:id="466" w:author="vivo-Chenli-After RAN2#129" w:date="2025-02-26T11:48:00Z">
        <w:r>
          <w:t>for Autonomous Retransmission</w:t>
        </w:r>
      </w:ins>
      <w:ins w:id="467" w:author="vivo-Chenli" w:date="2025-02-02T10:08:00Z">
        <w:r>
          <w:rPr>
            <w:rFonts w:eastAsia="MS Mincho"/>
            <w:lang w:eastAsia="ko-KR"/>
          </w:rPr>
          <w:t>.</w:t>
        </w:r>
      </w:ins>
      <w:commentRangeEnd w:id="461"/>
      <w:r>
        <w:rPr>
          <w:rStyle w:val="CommentReference"/>
          <w:color w:val="auto"/>
        </w:rPr>
        <w:commentReference w:id="461"/>
      </w:r>
      <w:commentRangeEnd w:id="462"/>
      <w:r>
        <w:rPr>
          <w:rStyle w:val="CommentReference"/>
          <w:color w:val="auto"/>
        </w:rPr>
        <w:commentReference w:id="462"/>
      </w:r>
      <w:commentRangeEnd w:id="463"/>
      <w:r>
        <w:rPr>
          <w:rStyle w:val="CommentReference"/>
          <w:color w:val="auto"/>
        </w:rPr>
        <w:commentReference w:id="463"/>
      </w:r>
    </w:p>
    <w:p w14:paraId="3C25E5E6" w14:textId="77777777" w:rsidR="00F77773" w:rsidRDefault="00F77773">
      <w:pPr>
        <w:pStyle w:val="B1"/>
      </w:pPr>
    </w:p>
    <w:p w14:paraId="3C25E5E7" w14:textId="77777777" w:rsidR="00F77773" w:rsidRDefault="001739A1">
      <w:pPr>
        <w:pStyle w:val="Heading3"/>
        <w:rPr>
          <w:rFonts w:eastAsia="MS Mincho"/>
        </w:rPr>
      </w:pPr>
      <w:bookmarkStart w:id="468" w:name="_Toc5722473"/>
      <w:bookmarkStart w:id="469" w:name="_Toc37462993"/>
      <w:bookmarkStart w:id="470" w:name="_Toc46502537"/>
      <w:bookmarkStart w:id="471" w:name="_Toc185618021"/>
      <w:r>
        <w:rPr>
          <w:rFonts w:eastAsia="MS Mincho"/>
        </w:rPr>
        <w:t>5</w:t>
      </w:r>
      <w:r>
        <w:t>.</w:t>
      </w:r>
      <w:r>
        <w:rPr>
          <w:rFonts w:eastAsia="MS Mincho"/>
        </w:rPr>
        <w:t>3</w:t>
      </w:r>
      <w:r>
        <w:t>.</w:t>
      </w:r>
      <w:r>
        <w:rPr>
          <w:rFonts w:eastAsia="MS Mincho"/>
        </w:rPr>
        <w:t>3</w:t>
      </w:r>
      <w:r>
        <w:tab/>
      </w:r>
      <w:r>
        <w:rPr>
          <w:rFonts w:eastAsia="MS Mincho"/>
        </w:rPr>
        <w:t>Polling</w:t>
      </w:r>
      <w:bookmarkEnd w:id="468"/>
      <w:bookmarkEnd w:id="469"/>
      <w:bookmarkEnd w:id="470"/>
      <w:bookmarkEnd w:id="471"/>
    </w:p>
    <w:p w14:paraId="3C25E5E8" w14:textId="77777777" w:rsidR="00F77773" w:rsidRDefault="001739A1">
      <w:pPr>
        <w:pStyle w:val="Heading4"/>
        <w:rPr>
          <w:rFonts w:eastAsia="MS Mincho"/>
        </w:rPr>
      </w:pPr>
      <w:bookmarkStart w:id="472" w:name="_Toc5722474"/>
      <w:bookmarkStart w:id="473" w:name="_Toc37462994"/>
      <w:bookmarkStart w:id="474" w:name="_Toc46502538"/>
      <w:bookmarkStart w:id="475" w:name="_Toc185618022"/>
      <w:r>
        <w:rPr>
          <w:rFonts w:eastAsia="MS Mincho"/>
        </w:rPr>
        <w:t>5.3.3.1</w:t>
      </w:r>
      <w:r>
        <w:rPr>
          <w:rFonts w:eastAsia="MS Mincho"/>
        </w:rPr>
        <w:tab/>
        <w:t>General</w:t>
      </w:r>
      <w:bookmarkEnd w:id="472"/>
      <w:bookmarkEnd w:id="473"/>
      <w:bookmarkEnd w:id="474"/>
      <w:bookmarkEnd w:id="475"/>
    </w:p>
    <w:p w14:paraId="3C25E5E9" w14:textId="77777777" w:rsidR="00F77773" w:rsidRDefault="001739A1">
      <w:pPr>
        <w:rPr>
          <w:bCs/>
          <w:lang w:eastAsia="ko-KR"/>
        </w:rPr>
      </w:pPr>
      <w:r>
        <w:rPr>
          <w:bCs/>
          <w:lang w:eastAsia="ko-KR"/>
        </w:rPr>
        <w:t>An AM RLC entity can poll its peer AM RLC entity in order to trigger STATUS reporting at the peer AM RLC entity.</w:t>
      </w:r>
    </w:p>
    <w:p w14:paraId="3C25E5EA" w14:textId="77777777" w:rsidR="00F77773" w:rsidRDefault="001739A1">
      <w:pPr>
        <w:pStyle w:val="Heading4"/>
        <w:rPr>
          <w:rFonts w:eastAsia="MS Mincho"/>
        </w:rPr>
      </w:pPr>
      <w:bookmarkStart w:id="476" w:name="_Toc5722475"/>
      <w:bookmarkStart w:id="477" w:name="_Toc37462995"/>
      <w:bookmarkStart w:id="478" w:name="_Toc46502539"/>
      <w:bookmarkStart w:id="479" w:name="_Toc185618023"/>
      <w:r>
        <w:rPr>
          <w:rFonts w:eastAsia="MS Mincho"/>
        </w:rPr>
        <w:t>5.3.3.2</w:t>
      </w:r>
      <w:r>
        <w:rPr>
          <w:rFonts w:eastAsia="MS Mincho"/>
        </w:rPr>
        <w:tab/>
        <w:t>Transmission of a AMD PDU</w:t>
      </w:r>
      <w:bookmarkEnd w:id="476"/>
      <w:bookmarkEnd w:id="477"/>
      <w:bookmarkEnd w:id="478"/>
      <w:bookmarkEnd w:id="479"/>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increment PDU_WITHOUT_POLL by one;</w:t>
      </w:r>
    </w:p>
    <w:p w14:paraId="3C25E5ED" w14:textId="77777777" w:rsidR="00F77773" w:rsidRDefault="001739A1">
      <w:pPr>
        <w:pStyle w:val="B1"/>
      </w:pPr>
      <w:r>
        <w:t>-</w:t>
      </w:r>
      <w:r>
        <w:tab/>
        <w:t>increment BYTE_WITHOUT_POLL by every new byte of Data field element that it maps to the Data field of the AMD PDU;</w:t>
      </w:r>
    </w:p>
    <w:p w14:paraId="3C25E5EE" w14:textId="77777777" w:rsidR="00F77773" w:rsidRDefault="001739A1">
      <w:pPr>
        <w:pStyle w:val="B1"/>
      </w:pPr>
      <w:r>
        <w:t>-</w:t>
      </w:r>
      <w:r>
        <w:tab/>
        <w:t>if PDU_WITHOUT_POLL &gt;= pollPDU; or</w:t>
      </w:r>
    </w:p>
    <w:p w14:paraId="3C25E5EF" w14:textId="77777777" w:rsidR="00F77773" w:rsidRDefault="001739A1">
      <w:pPr>
        <w:pStyle w:val="B1"/>
      </w:pPr>
      <w:r>
        <w:t>-</w:t>
      </w:r>
      <w:r>
        <w:tab/>
        <w:t>if BYTE_WITHOUT_POLL &gt;= pollByte:</w:t>
      </w:r>
    </w:p>
    <w:p w14:paraId="3C25E5F0" w14:textId="77777777" w:rsidR="00F77773" w:rsidRDefault="001739A1">
      <w:pPr>
        <w:pStyle w:val="B2"/>
      </w:pPr>
      <w:r>
        <w:t>-</w:t>
      </w:r>
      <w:r>
        <w:tab/>
        <w:t xml:space="preserve">include a poll in the AMD </w:t>
      </w:r>
      <w:commentRangeStart w:id="480"/>
      <w:commentRangeStart w:id="481"/>
      <w:r>
        <w:t>PDU</w:t>
      </w:r>
      <w:commentRangeEnd w:id="480"/>
      <w:r>
        <w:rPr>
          <w:rStyle w:val="CommentReference"/>
        </w:rPr>
        <w:commentReference w:id="480"/>
      </w:r>
      <w:commentRangeEnd w:id="481"/>
      <w:r>
        <w:rPr>
          <w:rStyle w:val="CommentReference"/>
        </w:rPr>
        <w:commentReference w:id="481"/>
      </w:r>
      <w:r>
        <w:t xml:space="preserve"> as described below.</w:t>
      </w:r>
    </w:p>
    <w:p w14:paraId="3C25E5F1" w14:textId="77777777" w:rsidR="00F77773" w:rsidRDefault="001739A1">
      <w:pPr>
        <w:rPr>
          <w:bCs/>
          <w:lang w:eastAsia="ko-KR"/>
        </w:rPr>
      </w:pPr>
      <w:r>
        <w:rPr>
          <w:bCs/>
          <w:lang w:eastAsia="ko-KR"/>
        </w:rPr>
        <w:t>Upon notification of a transmission opportunity by lower layer, for each AMD PDU submitted for transmission, the transmitting side of an AM RLC entity shall:</w:t>
      </w:r>
    </w:p>
    <w:p w14:paraId="3C25E5F2" w14:textId="77777777" w:rsidR="00F77773" w:rsidRDefault="001739A1">
      <w:pPr>
        <w:pStyle w:val="B1"/>
      </w:pPr>
      <w:r>
        <w:t>-</w:t>
      </w:r>
      <w:r>
        <w:tab/>
      </w:r>
      <w:r>
        <w:rPr>
          <w:lang w:eastAsia="ko-KR"/>
        </w:rPr>
        <w:t>i</w:t>
      </w:r>
      <w:r>
        <w:t>f both the transmission buffer and the retransmission buffer becomes empty (excluding transmitted RLC SDUs or RLC SDU segments awaiting acknowledgements</w:t>
      </w:r>
      <w:ins w:id="482" w:author="vivo-Chenli-After RAN2#129" w:date="2025-02-26T10:41:00Z">
        <w:r>
          <w:t xml:space="preserve"> </w:t>
        </w:r>
        <w:commentRangeStart w:id="483"/>
        <w:commentRangeStart w:id="484"/>
        <w:commentRangeStart w:id="485"/>
        <w:commentRangeStart w:id="486"/>
        <w:r>
          <w:t>and excluding R</w:t>
        </w:r>
      </w:ins>
      <w:ins w:id="487" w:author="vivo-Chenli-After RAN2#129" w:date="2025-02-26T10:42:00Z">
        <w:r>
          <w:t>LC SDUs or RLC SDU segments for which the transmission and retransmission are stopped</w:t>
        </w:r>
      </w:ins>
      <w:ins w:id="488" w:author="vivo-Chenli-After RAN2#129" w:date="2025-02-26T11:32:00Z">
        <w:r>
          <w:t xml:space="preserve"> as specified </w:t>
        </w:r>
      </w:ins>
      <w:ins w:id="489" w:author="vivo-Chenli-After RAN2#129" w:date="2025-02-26T11:43:00Z">
        <w:r>
          <w:t>in clause 5.2.3.</w:t>
        </w:r>
      </w:ins>
      <w:ins w:id="490" w:author="vivo-Chenli-After RAN2#129" w:date="2025-02-26T11:44:00Z">
        <w:r>
          <w:t>1.1</w:t>
        </w:r>
      </w:ins>
      <w:commentRangeEnd w:id="483"/>
      <w:r>
        <w:rPr>
          <w:rStyle w:val="CommentReference"/>
        </w:rPr>
        <w:commentReference w:id="483"/>
      </w:r>
      <w:commentRangeEnd w:id="484"/>
      <w:r>
        <w:rPr>
          <w:rStyle w:val="CommentReference"/>
        </w:rPr>
        <w:commentReference w:id="484"/>
      </w:r>
      <w:commentRangeEnd w:id="485"/>
      <w:r>
        <w:rPr>
          <w:rStyle w:val="CommentReference"/>
        </w:rPr>
        <w:commentReference w:id="485"/>
      </w:r>
      <w:commentRangeEnd w:id="486"/>
      <w:r>
        <w:rPr>
          <w:rStyle w:val="CommentReference"/>
        </w:rPr>
        <w:commentReference w:id="486"/>
      </w:r>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491" w:author="vivo-Chenli-After RAN2#129bis" w:date="2025-04-16T18:03:00Z">
        <w:r>
          <w:t xml:space="preserve"> or</w:t>
        </w:r>
      </w:ins>
    </w:p>
    <w:p w14:paraId="3C25E5F4" w14:textId="77777777" w:rsidR="00F77773" w:rsidRDefault="001739A1">
      <w:pPr>
        <w:pStyle w:val="B1"/>
        <w:rPr>
          <w:ins w:id="492" w:author="vivo-Chenli-After RAN2#129bis" w:date="2025-04-16T18:03:00Z"/>
          <w:lang w:eastAsia="ko-KR"/>
        </w:rPr>
      </w:pPr>
      <w:ins w:id="493" w:author="vivo-Chenli-After RAN2#129bis" w:date="2025-04-16T18:03:00Z">
        <w:r>
          <w:t>-</w:t>
        </w:r>
        <w:r>
          <w:tab/>
        </w:r>
        <w:commentRangeStart w:id="494"/>
        <w:commentRangeStart w:id="495"/>
        <w:commentRangeStart w:id="496"/>
        <w:commentRangeStart w:id="497"/>
        <w:commentRangeStart w:id="498"/>
        <w:commentRangeStart w:id="499"/>
        <w:r>
          <w:t xml:space="preserve">if the remaining time of an RLC SDU or an RLC SDU segment falls below the </w:t>
        </w:r>
        <w:r>
          <w:rPr>
            <w:i/>
          </w:rPr>
          <w:t>enhancedPollingThreshold</w:t>
        </w:r>
        <w:r>
          <w:t xml:space="preserve"> as indicated from PDCP:</w:t>
        </w:r>
      </w:ins>
      <w:commentRangeEnd w:id="494"/>
      <w:r>
        <w:rPr>
          <w:rStyle w:val="CommentReference"/>
        </w:rPr>
        <w:commentReference w:id="494"/>
      </w:r>
      <w:commentRangeEnd w:id="495"/>
      <w:r w:rsidR="004B761C">
        <w:rPr>
          <w:rStyle w:val="CommentReference"/>
        </w:rPr>
        <w:commentReference w:id="495"/>
      </w:r>
      <w:commentRangeEnd w:id="496"/>
      <w:r w:rsidR="00C65AEB">
        <w:rPr>
          <w:rStyle w:val="CommentReference"/>
        </w:rPr>
        <w:commentReference w:id="496"/>
      </w:r>
      <w:commentRangeEnd w:id="497"/>
      <w:r w:rsidR="000F0274">
        <w:rPr>
          <w:rStyle w:val="CommentReference"/>
        </w:rPr>
        <w:commentReference w:id="497"/>
      </w:r>
      <w:commentRangeEnd w:id="498"/>
      <w:r w:rsidR="00A6000D">
        <w:rPr>
          <w:rStyle w:val="CommentReference"/>
        </w:rPr>
        <w:commentReference w:id="498"/>
      </w:r>
      <w:commentRangeEnd w:id="499"/>
      <w:r w:rsidR="00FA59EC">
        <w:rPr>
          <w:rStyle w:val="CommentReference"/>
        </w:rPr>
        <w:commentReference w:id="499"/>
      </w:r>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500"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501" w:author="vivo-Chenli-After RAN2#129" w:date="2025-02-26T10:39:00Z"/>
          <w:rFonts w:eastAsia="MS Mincho"/>
          <w:lang w:eastAsia="ko-KR"/>
        </w:rPr>
      </w:pPr>
      <w:ins w:id="502" w:author="vivo-Chenli-After RAN2#129" w:date="2025-02-26T10:39:00Z">
        <w:r>
          <w:rPr>
            <w:rFonts w:eastAsia="MS Mincho"/>
            <w:lang w:eastAsia="ko-KR"/>
          </w:rPr>
          <w:t xml:space="preserve">Editor’s Note: The terminology of the </w:t>
        </w:r>
      </w:ins>
      <w:ins w:id="503" w:author="vivo-Chenli-After RAN2#129" w:date="2025-02-26T10:40:00Z">
        <w:r>
          <w:rPr>
            <w:rFonts w:eastAsia="MS Mincho"/>
            <w:lang w:eastAsia="ko-KR"/>
          </w:rPr>
          <w:t xml:space="preserve">remaining time threshold for polling enhancement is to be aligned with RRC. </w:t>
        </w:r>
      </w:ins>
    </w:p>
    <w:p w14:paraId="3C25E5F8" w14:textId="77777777" w:rsidR="00F77773" w:rsidRDefault="001739A1">
      <w:pPr>
        <w:pStyle w:val="EditorsNote"/>
        <w:rPr>
          <w:ins w:id="504" w:author="vivo-Chenli-After RAN2#129" w:date="2025-02-26T12:03:00Z"/>
          <w:rFonts w:eastAsia="MS Mincho"/>
          <w:lang w:eastAsia="ko-KR"/>
        </w:rPr>
      </w:pPr>
      <w:ins w:id="505" w:author="vivo-Chenli-After RAN2#129" w:date="2025-02-26T12:03:00Z">
        <w:r>
          <w:rPr>
            <w:rFonts w:eastAsia="MS Mincho"/>
            <w:lang w:eastAsia="ko-KR"/>
          </w:rPr>
          <w:t xml:space="preserve">Editor’s Note: It is still open on how to avoid excessive polling for the polling enhancement, </w:t>
        </w:r>
      </w:ins>
      <w:ins w:id="506" w:author="vivo-Chenli-After RAN2#129" w:date="2025-02-26T12:04:00Z">
        <w:r>
          <w:rPr>
            <w:rFonts w:eastAsia="MS Mincho"/>
            <w:lang w:eastAsia="ko-KR"/>
          </w:rPr>
          <w:t>e.g. only one polling</w:t>
        </w:r>
      </w:ins>
      <w:ins w:id="507" w:author="vivo-Chenli-After RAN2#129" w:date="2025-02-26T16:45:00Z">
        <w:r>
          <w:rPr>
            <w:rFonts w:eastAsia="MS Mincho"/>
            <w:lang w:eastAsia="ko-KR"/>
          </w:rPr>
          <w:t xml:space="preserve"> or multiple</w:t>
        </w:r>
      </w:ins>
      <w:ins w:id="508" w:author="vivo-Chenli-After RAN2#129" w:date="2025-02-26T12:03:00Z">
        <w:r>
          <w:rPr>
            <w:rFonts w:eastAsia="MS Mincho"/>
            <w:lang w:eastAsia="ko-KR"/>
          </w:rPr>
          <w:t>.</w:t>
        </w:r>
      </w:ins>
    </w:p>
    <w:p w14:paraId="3C25E5F9" w14:textId="77777777" w:rsidR="00F77773" w:rsidRDefault="001739A1">
      <w:pPr>
        <w:pStyle w:val="EditorsNote"/>
        <w:rPr>
          <w:ins w:id="509" w:author="vivo-Chenli-After RAN2#129bis" w:date="2025-04-16T18:05:00Z"/>
          <w:rFonts w:eastAsia="MS Mincho"/>
          <w:lang w:eastAsia="ko-KR"/>
        </w:rPr>
      </w:pPr>
      <w:commentRangeStart w:id="510"/>
      <w:ins w:id="511" w:author="vivo-Chenli-After RAN2#129bis" w:date="2025-04-16T18:05:00Z">
        <w:r>
          <w:rPr>
            <w:rFonts w:eastAsia="MS Mincho"/>
            <w:lang w:eastAsia="ko-KR"/>
          </w:rPr>
          <w:t>Editor’s Note: FFS whether/what additional conditions are needed to prevent too early and/or unnecessary retransmission due to polling enhancement.</w:t>
        </w:r>
      </w:ins>
      <w:commentRangeEnd w:id="510"/>
      <w:r>
        <w:rPr>
          <w:rStyle w:val="CommentReference"/>
          <w:color w:val="auto"/>
        </w:rPr>
        <w:commentReference w:id="510"/>
      </w:r>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
    <w:p w14:paraId="3C25E5FC" w14:textId="77777777" w:rsidR="00F77773" w:rsidRDefault="001739A1">
      <w:pPr>
        <w:pStyle w:val="B1"/>
      </w:pPr>
      <w:r>
        <w:t>-</w:t>
      </w:r>
      <w:r>
        <w:tab/>
        <w:t>set PDU_WITHOUT_POLL to 0;</w:t>
      </w:r>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lastRenderedPageBreak/>
        <w:t>-</w:t>
      </w:r>
      <w:r>
        <w:tab/>
        <w:t>set POLL_SN to the highest SN of the AMD PDU among the AMD PDUs submitted to lower layer;</w:t>
      </w:r>
    </w:p>
    <w:p w14:paraId="3C25E600" w14:textId="77777777" w:rsidR="00F77773" w:rsidRDefault="001739A1">
      <w:pPr>
        <w:pStyle w:val="B1"/>
      </w:pPr>
      <w:r>
        <w:t>-</w:t>
      </w:r>
      <w:r>
        <w:tab/>
        <w:t xml:space="preserve">if </w:t>
      </w:r>
      <w:r>
        <w:rPr>
          <w:i/>
        </w:rPr>
        <w:t>t-PollRetransmit</w:t>
      </w:r>
      <w:r>
        <w:t xml:space="preserve"> is not running:</w:t>
      </w:r>
    </w:p>
    <w:p w14:paraId="3C25E601" w14:textId="77777777" w:rsidR="00F77773" w:rsidRDefault="001739A1">
      <w:pPr>
        <w:pStyle w:val="B2"/>
      </w:pPr>
      <w:r>
        <w:t>-</w:t>
      </w:r>
      <w:r>
        <w:tab/>
        <w:t xml:space="preserve">start </w:t>
      </w:r>
      <w:r>
        <w:rPr>
          <w:i/>
        </w:rPr>
        <w:t>t-PollRetransmit</w:t>
      </w:r>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t-PollRetransmit</w:t>
      </w:r>
      <w:r>
        <w:t>.</w:t>
      </w:r>
    </w:p>
    <w:p w14:paraId="3C25E604" w14:textId="77777777" w:rsidR="00F77773" w:rsidRDefault="001739A1">
      <w:pPr>
        <w:pStyle w:val="Heading4"/>
        <w:rPr>
          <w:rStyle w:val="Heading4Char"/>
        </w:rPr>
      </w:pPr>
      <w:bookmarkStart w:id="512" w:name="_Toc5722476"/>
      <w:bookmarkStart w:id="513" w:name="_Toc37462996"/>
      <w:bookmarkStart w:id="514" w:name="_Toc46502540"/>
      <w:bookmarkStart w:id="515" w:name="_Toc185618024"/>
      <w:r>
        <w:rPr>
          <w:rFonts w:eastAsia="MS Mincho"/>
        </w:rPr>
        <w:t>5.3.3.3</w:t>
      </w:r>
      <w:r>
        <w:rPr>
          <w:rFonts w:eastAsia="MS Mincho"/>
        </w:rPr>
        <w:tab/>
        <w:t>Reception of a STATUS report</w:t>
      </w:r>
      <w:bookmarkEnd w:id="512"/>
      <w:bookmarkEnd w:id="513"/>
      <w:bookmarkEnd w:id="514"/>
      <w:bookmarkEnd w:id="515"/>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t-PollRetransmit</w:t>
      </w:r>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t-PollRetransmit</w:t>
      </w:r>
      <w:r>
        <w:t>.</w:t>
      </w:r>
    </w:p>
    <w:p w14:paraId="3C25E609" w14:textId="77777777" w:rsidR="00F77773" w:rsidRDefault="001739A1">
      <w:pPr>
        <w:pStyle w:val="Heading4"/>
        <w:rPr>
          <w:rStyle w:val="Heading4Char"/>
        </w:rPr>
      </w:pPr>
      <w:bookmarkStart w:id="516" w:name="_Toc5722477"/>
      <w:bookmarkStart w:id="517" w:name="_Toc37462997"/>
      <w:bookmarkStart w:id="518" w:name="_Toc46502541"/>
      <w:bookmarkStart w:id="519" w:name="_Toc185618025"/>
      <w:r>
        <w:rPr>
          <w:rFonts w:eastAsia="MS Mincho"/>
        </w:rPr>
        <w:t>5.3.3.4</w:t>
      </w:r>
      <w:r>
        <w:rPr>
          <w:rFonts w:eastAsia="MS Mincho"/>
        </w:rPr>
        <w:tab/>
        <w:t xml:space="preserve">Expiry of </w:t>
      </w:r>
      <w:r>
        <w:rPr>
          <w:rFonts w:eastAsia="MS Mincho"/>
          <w:i/>
        </w:rPr>
        <w:t>t-PollRetransmit</w:t>
      </w:r>
      <w:bookmarkEnd w:id="516"/>
      <w:bookmarkEnd w:id="517"/>
      <w:bookmarkEnd w:id="518"/>
      <w:bookmarkEnd w:id="519"/>
    </w:p>
    <w:p w14:paraId="3C25E60A" w14:textId="77777777" w:rsidR="00F77773" w:rsidRDefault="001739A1">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520" w:author="vivo-Chenli-After RAN2#129" w:date="2025-02-26T10:42:00Z">
        <w:r>
          <w:t xml:space="preserve"> and excluding RLC SDUs or RLC SDU segments for which the transmission and retransmission are stopped</w:t>
        </w:r>
      </w:ins>
      <w:ins w:id="521" w:author="vivo-Chenli-After RAN2#129-2" w:date="2025-03-24T17:38:00Z">
        <w:r>
          <w:t xml:space="preserve"> as specified in clause 5.2.3.1.1</w:t>
        </w:r>
      </w:ins>
      <w:r>
        <w:t>); or</w:t>
      </w:r>
    </w:p>
    <w:p w14:paraId="3C25E60C" w14:textId="77777777" w:rsidR="00F77773" w:rsidRDefault="001739A1">
      <w:pPr>
        <w:pStyle w:val="B1"/>
      </w:pPr>
      <w:bookmarkStart w:id="522" w:name="OLE_LINK12"/>
      <w:r>
        <w:t>-</w:t>
      </w:r>
      <w:r>
        <w:tab/>
      </w:r>
      <w:bookmarkEnd w:id="522"/>
      <w:r>
        <w:t>if no new RLC SDU or RLC SDU segment can be transmitted (e.g. due to window stalling):</w:t>
      </w:r>
    </w:p>
    <w:p w14:paraId="3C25E60D" w14:textId="77777777" w:rsidR="00F77773" w:rsidRDefault="001739A1">
      <w:pPr>
        <w:pStyle w:val="B2"/>
      </w:pPr>
      <w:bookmarkStart w:id="523" w:name="OLE_LINK11"/>
      <w:bookmarkStart w:id="524" w:name="OLE_LINK10"/>
      <w:commentRangeStart w:id="525"/>
      <w:r>
        <w:t>-</w:t>
      </w:r>
      <w:r>
        <w:tab/>
      </w:r>
      <w:bookmarkEnd w:id="523"/>
      <w:r>
        <w:t>consider the RLC SDU</w:t>
      </w:r>
      <w:ins w:id="526" w:author="vivo-Chenli-After RAN2#129-2" w:date="2025-03-24T17:51:00Z">
        <w:r>
          <w:t xml:space="preserve"> </w:t>
        </w:r>
        <w:commentRangeStart w:id="527"/>
        <w:r>
          <w:t xml:space="preserve">which has not been stopped for transmission or retransmission, </w:t>
        </w:r>
        <w:commentRangeStart w:id="528"/>
        <w:r>
          <w:t xml:space="preserve">if </w:t>
        </w:r>
        <w:r>
          <w:rPr>
            <w:i/>
            <w:iCs/>
          </w:rPr>
          <w:t>stopReTxObsoleteSDU</w:t>
        </w:r>
        <w:r>
          <w:t xml:space="preserve"> is set to enabled</w:t>
        </w:r>
      </w:ins>
      <w:commentRangeEnd w:id="528"/>
      <w:r w:rsidR="0070191C">
        <w:rPr>
          <w:rStyle w:val="CommentReference"/>
        </w:rPr>
        <w:commentReference w:id="528"/>
      </w:r>
      <w:ins w:id="529" w:author="vivo-Chenli-After RAN2#129-2" w:date="2025-03-24T17:51:00Z">
        <w:r>
          <w:t>, and</w:t>
        </w:r>
      </w:ins>
      <w:r>
        <w:t xml:space="preserve"> </w:t>
      </w:r>
      <w:commentRangeEnd w:id="527"/>
      <w:r w:rsidR="00FA59EC">
        <w:rPr>
          <w:rStyle w:val="CommentReference"/>
        </w:rPr>
        <w:commentReference w:id="527"/>
      </w:r>
      <w:r>
        <w:t>with the highest SN among the RLC SDUs submitted to lower layer for retransmission; or</w:t>
      </w:r>
    </w:p>
    <w:p w14:paraId="3C25E60E" w14:textId="77777777" w:rsidR="00F77773" w:rsidRDefault="001739A1">
      <w:pPr>
        <w:pStyle w:val="B2"/>
      </w:pPr>
      <w:r>
        <w:t>-</w:t>
      </w:r>
      <w:r>
        <w:tab/>
        <w:t>consider any RLC SDU</w:t>
      </w:r>
      <w:ins w:id="530" w:author="vivo-Chenli-After RAN2#129-2" w:date="2025-03-24T17:51:00Z">
        <w:r>
          <w:t xml:space="preserve"> which has not been stopped for transmission or retransmission, if </w:t>
        </w:r>
        <w:r>
          <w:rPr>
            <w:i/>
            <w:iCs/>
          </w:rPr>
          <w:t>stopReTxObsoleteSDU</w:t>
        </w:r>
        <w:r>
          <w:t xml:space="preserve"> is set to enabled, and</w:t>
        </w:r>
      </w:ins>
      <w:r>
        <w:t xml:space="preserve"> which has not been positively acknowledged for retransmission.</w:t>
      </w:r>
      <w:commentRangeEnd w:id="525"/>
      <w:r w:rsidR="00373CCE">
        <w:rPr>
          <w:rStyle w:val="CommentReference"/>
        </w:rPr>
        <w:commentReference w:id="525"/>
      </w:r>
    </w:p>
    <w:bookmarkEnd w:id="524"/>
    <w:p w14:paraId="3C25E60F" w14:textId="77777777" w:rsidR="00F77773" w:rsidRDefault="001739A1">
      <w:pPr>
        <w:pStyle w:val="B1"/>
      </w:pPr>
      <w:r>
        <w:t>-</w:t>
      </w:r>
      <w:r>
        <w:tab/>
        <w:t xml:space="preserve">include </w:t>
      </w:r>
      <w:r>
        <w:rPr>
          <w:lang w:eastAsia="ko-KR"/>
        </w:rPr>
        <w:t xml:space="preserve">a </w:t>
      </w:r>
      <w:r>
        <w:t>poll in an</w:t>
      </w:r>
      <w:r>
        <w:rPr>
          <w:lang w:eastAsia="ko-KR"/>
        </w:rPr>
        <w:t xml:space="preserve"> AMD PDU </w:t>
      </w:r>
      <w:r>
        <w:t>as described in clause 5.3.3.2.</w:t>
      </w:r>
    </w:p>
    <w:p w14:paraId="3C25E610" w14:textId="77777777" w:rsidR="00F77773" w:rsidRDefault="001739A1">
      <w:pPr>
        <w:pStyle w:val="Heading3"/>
        <w:rPr>
          <w:rFonts w:eastAsia="MS Mincho"/>
        </w:rPr>
      </w:pPr>
      <w:bookmarkStart w:id="531" w:name="_Toc5722478"/>
      <w:bookmarkStart w:id="532" w:name="_Toc37462998"/>
      <w:bookmarkStart w:id="533" w:name="_Toc46502542"/>
      <w:bookmarkStart w:id="534"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31"/>
      <w:bookmarkEnd w:id="532"/>
      <w:bookmarkEnd w:id="533"/>
      <w:bookmarkEnd w:id="534"/>
    </w:p>
    <w:p w14:paraId="3C25E611" w14:textId="77777777" w:rsidR="00F77773" w:rsidRDefault="001739A1">
      <w:pPr>
        <w:rPr>
          <w:bCs/>
          <w:lang w:eastAsia="ko-KR"/>
        </w:rPr>
      </w:pPr>
      <w:r>
        <w:rPr>
          <w:bCs/>
          <w:lang w:eastAsia="ko-KR"/>
        </w:rPr>
        <w:t>An AM RLC entity sends STATUS PDUs to its peer AM RLC entity in order to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if x &lt; RX_Highest_Status or x &gt;= RX_Next + AM_Window_Size:</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delay triggering the STATUS report until x &lt; RX_Highest_Status or x &gt;= RX_Next + AM_Window_Size.</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t>-</w:t>
      </w:r>
      <w:r>
        <w:tab/>
        <w:t>Detection of reception failure of an AMD PDU</w:t>
      </w:r>
    </w:p>
    <w:p w14:paraId="3C25E61C" w14:textId="77777777" w:rsidR="00F77773" w:rsidRDefault="001739A1">
      <w:pPr>
        <w:pStyle w:val="B2"/>
      </w:pPr>
      <w:r>
        <w:lastRenderedPageBreak/>
        <w:t>-</w:t>
      </w:r>
      <w:r>
        <w:tab/>
        <w:t xml:space="preserve">The receiving side of an AM RLC entity shall trigger a STATUS report when </w:t>
      </w:r>
      <w:r>
        <w:rPr>
          <w:i/>
        </w:rPr>
        <w:t>t-Reassembly</w:t>
      </w:r>
      <w:r>
        <w:t xml:space="preserve"> expires.</w:t>
      </w:r>
    </w:p>
    <w:p w14:paraId="3C25E61D" w14:textId="77777777" w:rsidR="00F77773" w:rsidRDefault="001739A1">
      <w:pPr>
        <w:pStyle w:val="B1"/>
        <w:rPr>
          <w:ins w:id="535" w:author="vivo-Chenli" w:date="2025-02-02T10:18:00Z"/>
        </w:rPr>
      </w:pPr>
      <w:commentRangeStart w:id="536"/>
      <w:ins w:id="537" w:author="vivo-Chenli" w:date="2025-02-02T10:18:00Z">
        <w:r>
          <w:t>-</w:t>
        </w:r>
        <w:r>
          <w:tab/>
        </w:r>
        <w:bookmarkStart w:id="538" w:name="_Hlk193356533"/>
        <w:r>
          <w:t xml:space="preserve">Detection of </w:t>
        </w:r>
      </w:ins>
      <w:ins w:id="539" w:author="vivo-Chenli" w:date="2025-02-02T10:25:00Z">
        <w:r>
          <w:t>obsolescence of an AMD PDU</w:t>
        </w:r>
      </w:ins>
      <w:bookmarkStart w:id="540" w:name="_Hlk195720607"/>
      <w:bookmarkEnd w:id="538"/>
      <w:ins w:id="541" w:author="vivo-Chenli" w:date="2025-02-02T10:18:00Z">
        <w:r>
          <w:t>:</w:t>
        </w:r>
      </w:ins>
      <w:bookmarkEnd w:id="540"/>
      <w:commentRangeEnd w:id="536"/>
      <w:r w:rsidR="00FA59EC">
        <w:rPr>
          <w:rStyle w:val="CommentReference"/>
        </w:rPr>
        <w:commentReference w:id="536"/>
      </w:r>
    </w:p>
    <w:p w14:paraId="3C25E61E" w14:textId="77777777" w:rsidR="00F77773" w:rsidRDefault="001739A1">
      <w:pPr>
        <w:pStyle w:val="B2"/>
        <w:rPr>
          <w:ins w:id="542" w:author="vivo-Chenli" w:date="2025-02-02T10:18:00Z"/>
        </w:rPr>
      </w:pPr>
      <w:ins w:id="543" w:author="vivo-Chenli" w:date="2025-02-02T10:18:00Z">
        <w:r>
          <w:t>-</w:t>
        </w:r>
        <w:r>
          <w:tab/>
          <w:t>The receiving side of an AM RLC entity shall trigger a STATUS report when</w:t>
        </w:r>
      </w:ins>
      <w:ins w:id="544" w:author="vivo-Chenli" w:date="2025-02-02T10:26:00Z">
        <w:r>
          <w:rPr>
            <w:i/>
          </w:rPr>
          <w:t xml:space="preserve"> t-RxDiscard</w:t>
        </w:r>
      </w:ins>
      <w:ins w:id="545" w:author="vivo-Chenli" w:date="2025-02-02T10:18:00Z">
        <w:r>
          <w:t xml:space="preserve"> expires.</w:t>
        </w:r>
      </w:ins>
    </w:p>
    <w:p w14:paraId="3C25E61F" w14:textId="77777777" w:rsidR="00F77773" w:rsidRDefault="001739A1">
      <w:pPr>
        <w:pStyle w:val="EditorsNote"/>
        <w:rPr>
          <w:ins w:id="546" w:author="vivo-Chenli-After RAN2#129bis" w:date="2025-04-16T18:48:00Z"/>
          <w:rFonts w:eastAsia="MS Mincho"/>
          <w:lang w:eastAsia="ko-KR"/>
        </w:rPr>
      </w:pPr>
      <w:bookmarkStart w:id="547" w:name="_Hlk195734403"/>
      <w:ins w:id="548" w:author="vivo-Chenli-After RAN2#129bis" w:date="2025-04-16T18:48:00Z">
        <w:r>
          <w:rPr>
            <w:rFonts w:eastAsia="MS Mincho"/>
            <w:lang w:eastAsia="ko-KR"/>
          </w:rPr>
          <w:t xml:space="preserve">Editor’s Note: FFS whether any further changes are needed for SR triggered by </w:t>
        </w:r>
        <w:r>
          <w:rPr>
            <w:rFonts w:eastAsia="MS Mincho"/>
            <w:i/>
            <w:lang w:eastAsia="ko-KR"/>
          </w:rPr>
          <w:t>t-RxDiscard</w:t>
        </w:r>
        <w:r>
          <w:rPr>
            <w:rFonts w:eastAsia="MS Mincho"/>
            <w:lang w:eastAsia="ko-KR"/>
          </w:rPr>
          <w:t xml:space="preserve"> expires</w:t>
        </w:r>
        <w:r>
          <w:t>.</w:t>
        </w:r>
      </w:ins>
      <w:ins w:id="549" w:author="vivo-Chenli-After RAN2#129bis" w:date="2025-04-16T18:49:00Z">
        <w:r>
          <w:t xml:space="preserve"> Companies are invited to provide views (if any) in the summary. </w:t>
        </w:r>
      </w:ins>
    </w:p>
    <w:bookmarkEnd w:id="547"/>
    <w:p w14:paraId="3C25E620" w14:textId="77777777" w:rsidR="00F77773" w:rsidRDefault="001739A1">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3C25E621" w14:textId="77777777" w:rsidR="00F77773" w:rsidRDefault="001739A1">
      <w:pPr>
        <w:pStyle w:val="NO"/>
        <w:rPr>
          <w:ins w:id="550" w:author="vivo-Chenli" w:date="2025-02-02T10:27:00Z"/>
        </w:rPr>
      </w:pPr>
      <w:ins w:id="551" w:author="vivo-Chenli" w:date="2025-02-02T10:27:00Z">
        <w:r>
          <w:t>NOTE X:</w:t>
        </w:r>
        <w:r>
          <w:tab/>
          <w:t xml:space="preserve">The expiry of </w:t>
        </w:r>
        <w:bookmarkStart w:id="552" w:name="OLE_LINK6"/>
        <w:r>
          <w:rPr>
            <w:i/>
          </w:rPr>
          <w:t>t-RxDiscard</w:t>
        </w:r>
        <w:r>
          <w:t xml:space="preserve"> </w:t>
        </w:r>
        <w:bookmarkEnd w:id="552"/>
        <w:r>
          <w:t xml:space="preserve">triggers </w:t>
        </w:r>
        <w:commentRangeStart w:id="553"/>
        <w:commentRangeStart w:id="554"/>
        <w:commentRangeStart w:id="555"/>
        <w:commentRangeStart w:id="556"/>
        <w:r>
          <w:t xml:space="preserve">both RX_Next </w:t>
        </w:r>
      </w:ins>
      <w:commentRangeEnd w:id="553"/>
      <w:r>
        <w:rPr>
          <w:rStyle w:val="CommentReference"/>
        </w:rPr>
        <w:commentReference w:id="553"/>
      </w:r>
      <w:commentRangeEnd w:id="554"/>
      <w:r>
        <w:rPr>
          <w:rStyle w:val="CommentReference"/>
        </w:rPr>
        <w:commentReference w:id="554"/>
      </w:r>
      <w:commentRangeEnd w:id="555"/>
      <w:r>
        <w:rPr>
          <w:rStyle w:val="CommentReference"/>
        </w:rPr>
        <w:commentReference w:id="555"/>
      </w:r>
      <w:commentRangeEnd w:id="556"/>
      <w:r w:rsidR="00C302A9">
        <w:rPr>
          <w:rStyle w:val="CommentReference"/>
        </w:rPr>
        <w:commentReference w:id="556"/>
      </w:r>
      <w:ins w:id="557" w:author="vivo-Chenli" w:date="2025-02-02T10:27:00Z">
        <w:r>
          <w:t xml:space="preserve">to be updated and a STATUS report to be triggered, but the STATUS report shall be triggered after </w:t>
        </w:r>
      </w:ins>
      <w:ins w:id="558" w:author="vivo-Chenli" w:date="2025-02-02T10:28:00Z">
        <w:r>
          <w:t xml:space="preserve">RX_Next </w:t>
        </w:r>
      </w:ins>
      <w:ins w:id="559"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t-StatusProhibit</w:t>
      </w:r>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t-StatusProhibit</w:t>
      </w:r>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include in the STATUS PDU a set of NACK_SN, SOstart and SOend.</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include in the STATUS PDU a set of NACK_SN and NACK range;</w:t>
      </w:r>
    </w:p>
    <w:p w14:paraId="3C25E631" w14:textId="77777777" w:rsidR="00F77773" w:rsidRDefault="001739A1">
      <w:pPr>
        <w:pStyle w:val="B3"/>
      </w:pPr>
      <w:r>
        <w:t>-</w:t>
      </w:r>
      <w:r>
        <w:tab/>
        <w:t>include in the STATUS PDU, if required, a pair of SOstart and SOend.</w:t>
      </w:r>
    </w:p>
    <w:p w14:paraId="3C25E632" w14:textId="77777777" w:rsidR="00F77773" w:rsidRDefault="001739A1">
      <w:pPr>
        <w:pStyle w:val="B1"/>
      </w:pPr>
      <w:r>
        <w:t>-</w:t>
      </w:r>
      <w:r>
        <w:tab/>
        <w:t xml:space="preserve">set the ACK_SN to the SN of the next not received </w:t>
      </w:r>
      <w:r>
        <w:rPr>
          <w:lang w:eastAsia="ko-KR"/>
        </w:rPr>
        <w:t>RLC SDU</w:t>
      </w:r>
      <w:r>
        <w:t xml:space="preserve"> which is not indicated as missing in the resulting STATUS </w:t>
      </w:r>
      <w:commentRangeStart w:id="560"/>
      <w:commentRangeStart w:id="561"/>
      <w:commentRangeStart w:id="562"/>
      <w:commentRangeStart w:id="563"/>
      <w:r>
        <w:t>PDU</w:t>
      </w:r>
      <w:commentRangeEnd w:id="560"/>
      <w:r>
        <w:rPr>
          <w:rStyle w:val="CommentReference"/>
        </w:rPr>
        <w:commentReference w:id="560"/>
      </w:r>
      <w:commentRangeEnd w:id="561"/>
      <w:r>
        <w:rPr>
          <w:rStyle w:val="CommentReference"/>
        </w:rPr>
        <w:commentReference w:id="561"/>
      </w:r>
      <w:commentRangeEnd w:id="562"/>
      <w:commentRangeEnd w:id="563"/>
      <w:r w:rsidR="001309B4">
        <w:rPr>
          <w:rStyle w:val="CommentReference"/>
        </w:rPr>
        <w:commentReference w:id="563"/>
      </w:r>
      <w:r>
        <w:rPr>
          <w:rStyle w:val="CommentReference"/>
        </w:rPr>
        <w:commentReference w:id="562"/>
      </w:r>
      <w:r>
        <w:t>.</w:t>
      </w:r>
    </w:p>
    <w:p w14:paraId="3C25E633" w14:textId="77777777" w:rsidR="00F77773" w:rsidRDefault="001739A1">
      <w:pPr>
        <w:pStyle w:val="Heading2"/>
        <w:rPr>
          <w:rFonts w:eastAsia="MS Mincho"/>
        </w:rPr>
      </w:pPr>
      <w:bookmarkStart w:id="564" w:name="_Toc5722479"/>
      <w:bookmarkStart w:id="565" w:name="_Toc37462999"/>
      <w:bookmarkStart w:id="566" w:name="_Toc46502543"/>
      <w:bookmarkStart w:id="567" w:name="_Toc185618027"/>
      <w:r>
        <w:rPr>
          <w:rFonts w:eastAsia="MS Mincho"/>
        </w:rPr>
        <w:t>5</w:t>
      </w:r>
      <w:r>
        <w:t>.</w:t>
      </w:r>
      <w:r>
        <w:rPr>
          <w:rFonts w:eastAsia="MS Mincho"/>
        </w:rPr>
        <w:t>4</w:t>
      </w:r>
      <w:r>
        <w:tab/>
      </w:r>
      <w:r>
        <w:rPr>
          <w:rFonts w:eastAsia="MS Mincho"/>
        </w:rPr>
        <w:t>SDU discard procedures</w:t>
      </w:r>
      <w:bookmarkEnd w:id="564"/>
      <w:bookmarkEnd w:id="565"/>
      <w:bookmarkEnd w:id="566"/>
      <w:bookmarkEnd w:id="567"/>
    </w:p>
    <w:p w14:paraId="3C25E634" w14:textId="77777777" w:rsidR="00F77773" w:rsidRDefault="001739A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w:t>
      </w:r>
      <w:commentRangeStart w:id="568"/>
      <w:commentRangeStart w:id="569"/>
      <w:commentRangeStart w:id="570"/>
      <w:r>
        <w:rPr>
          <w:bCs/>
          <w:lang w:eastAsia="ko-KR"/>
        </w:rPr>
        <w:t>he transmitting side of an AM RLC entity shall not introduce an RLC SN gap w</w:t>
      </w:r>
      <w:commentRangeEnd w:id="568"/>
      <w:r>
        <w:rPr>
          <w:rStyle w:val="CommentReference"/>
        </w:rPr>
        <w:commentReference w:id="568"/>
      </w:r>
      <w:commentRangeEnd w:id="569"/>
      <w:r>
        <w:rPr>
          <w:rStyle w:val="CommentReference"/>
        </w:rPr>
        <w:commentReference w:id="569"/>
      </w:r>
      <w:commentRangeEnd w:id="570"/>
      <w:r>
        <w:rPr>
          <w:rStyle w:val="CommentReference"/>
        </w:rPr>
        <w:commentReference w:id="570"/>
      </w:r>
      <w:r>
        <w:rPr>
          <w:bCs/>
          <w:lang w:eastAsia="ko-KR"/>
        </w:rPr>
        <w:t>hen discarding an RLC SDU.</w:t>
      </w:r>
    </w:p>
    <w:p w14:paraId="3C25E635" w14:textId="77777777" w:rsidR="00F77773" w:rsidRDefault="001739A1">
      <w:pPr>
        <w:pStyle w:val="Heading2"/>
        <w:rPr>
          <w:rFonts w:eastAsia="MS Mincho"/>
        </w:rPr>
      </w:pPr>
      <w:bookmarkStart w:id="571" w:name="_Toc5722481"/>
      <w:bookmarkStart w:id="572" w:name="_Toc37463001"/>
      <w:bookmarkStart w:id="573" w:name="_Toc46502545"/>
      <w:bookmarkStart w:id="574" w:name="_Toc185618029"/>
      <w:r>
        <w:rPr>
          <w:rFonts w:eastAsia="MS Mincho"/>
        </w:rPr>
        <w:lastRenderedPageBreak/>
        <w:t>5</w:t>
      </w:r>
      <w:r>
        <w:t>.</w:t>
      </w:r>
      <w:r>
        <w:rPr>
          <w:rFonts w:eastAsia="MS Mincho"/>
        </w:rPr>
        <w:t>6</w:t>
      </w:r>
      <w:r>
        <w:tab/>
      </w:r>
      <w:r>
        <w:rPr>
          <w:rFonts w:eastAsia="MS Mincho"/>
        </w:rPr>
        <w:t>Handling of unknown, unforeseen and erroneous protocol data</w:t>
      </w:r>
      <w:bookmarkEnd w:id="571"/>
      <w:bookmarkEnd w:id="572"/>
      <w:bookmarkEnd w:id="573"/>
      <w:bookmarkEnd w:id="574"/>
    </w:p>
    <w:p w14:paraId="3C25E636" w14:textId="77777777" w:rsidR="00F77773" w:rsidRDefault="001739A1">
      <w:pPr>
        <w:pStyle w:val="Heading2"/>
        <w:rPr>
          <w:rFonts w:eastAsia="MS Mincho"/>
        </w:rPr>
      </w:pPr>
      <w:bookmarkStart w:id="575" w:name="_Toc5722480"/>
      <w:bookmarkStart w:id="576" w:name="_Toc37463000"/>
      <w:bookmarkStart w:id="577" w:name="_Toc46502544"/>
      <w:bookmarkStart w:id="578" w:name="_Toc185618028"/>
      <w:bookmarkStart w:id="579" w:name="_Toc5722482"/>
      <w:bookmarkStart w:id="580" w:name="_Toc37463002"/>
      <w:bookmarkStart w:id="581" w:name="_Toc46502546"/>
      <w:bookmarkStart w:id="582" w:name="_Toc185618030"/>
      <w:r>
        <w:rPr>
          <w:rFonts w:eastAsia="MS Mincho"/>
        </w:rPr>
        <w:t>5.5</w:t>
      </w:r>
      <w:r>
        <w:rPr>
          <w:rFonts w:eastAsia="MS Mincho"/>
        </w:rPr>
        <w:tab/>
        <w:t>Data volume calculation</w:t>
      </w:r>
      <w:bookmarkEnd w:id="575"/>
      <w:bookmarkEnd w:id="576"/>
      <w:bookmarkEnd w:id="577"/>
      <w:bookmarkEnd w:id="578"/>
    </w:p>
    <w:p w14:paraId="3C25E637" w14:textId="77777777" w:rsidR="00F77773" w:rsidRDefault="001739A1">
      <w:r>
        <w:t>For the purpose of MAC buffer status reporting, the UE shall consider the following as RLC data volume:</w:t>
      </w:r>
    </w:p>
    <w:p w14:paraId="3C25E638" w14:textId="77777777" w:rsidR="00F77773" w:rsidRDefault="001739A1">
      <w:pPr>
        <w:pStyle w:val="B1"/>
      </w:pPr>
      <w:r>
        <w:t>-</w:t>
      </w:r>
      <w:r>
        <w:tab/>
        <w:t>RLC SDUs and RLC SDU segments that have not yet been included in an RLC data PDU;</w:t>
      </w:r>
    </w:p>
    <w:p w14:paraId="3C25E639" w14:textId="77777777" w:rsidR="00F77773" w:rsidRDefault="001739A1">
      <w:pPr>
        <w:pStyle w:val="B1"/>
      </w:pPr>
      <w:r>
        <w:t>-</w:t>
      </w:r>
      <w:r>
        <w:tab/>
        <w:t>RLC data PDUs that are pending for initial transmission;</w:t>
      </w:r>
    </w:p>
    <w:p w14:paraId="3C25E63A" w14:textId="77777777" w:rsidR="00F77773" w:rsidRDefault="001739A1">
      <w:pPr>
        <w:pStyle w:val="B1"/>
      </w:pPr>
      <w:r>
        <w:t>-</w:t>
      </w:r>
      <w:r>
        <w:tab/>
        <w:t>RLC data PDUs that are pending for retransmission (RLC AM).</w:t>
      </w:r>
    </w:p>
    <w:p w14:paraId="3C25E63B" w14:textId="77777777" w:rsidR="00F77773" w:rsidRDefault="001739A1">
      <w:r>
        <w:t>For the purpose of MAC delay status reporting, the UE shall consider the following as delay-critical RLC data volume:</w:t>
      </w:r>
    </w:p>
    <w:p w14:paraId="3C25E63C" w14:textId="77777777" w:rsidR="00F77773" w:rsidRDefault="001739A1">
      <w:pPr>
        <w:pStyle w:val="B1"/>
      </w:pPr>
      <w:r>
        <w:t>-</w:t>
      </w:r>
      <w:r>
        <w:tab/>
        <w:t>delay-critical RLC SDUs and delay-critical RLC SDU segments that have not yet been included in an RLC data PDU;</w:t>
      </w:r>
    </w:p>
    <w:p w14:paraId="3C25E63D" w14:textId="77777777" w:rsidR="00F77773" w:rsidRDefault="001739A1">
      <w:pPr>
        <w:pStyle w:val="B1"/>
      </w:pPr>
      <w:r>
        <w:t>-</w:t>
      </w:r>
      <w:r>
        <w:tab/>
        <w:t>RLC data PDUs pending for initial transmission, and containing a del ay-critical RLC SDU or a delay-critical RLC SDU segment;</w:t>
      </w:r>
    </w:p>
    <w:p w14:paraId="3C25E63E" w14:textId="77777777" w:rsidR="00F77773" w:rsidRDefault="001739A1">
      <w:pPr>
        <w:pStyle w:val="B1"/>
      </w:pPr>
      <w:r>
        <w:t>-</w:t>
      </w:r>
      <w:r>
        <w:tab/>
        <w:t>RLC data PDUs that are pending for retransmission (RLC AM).</w:t>
      </w:r>
    </w:p>
    <w:p w14:paraId="3C25E63F" w14:textId="77777777" w:rsidR="00F77773" w:rsidRDefault="001739A1">
      <w:pPr>
        <w:rPr>
          <w:ins w:id="583" w:author="vivo-Chenli" w:date="2025-02-01T09:38:00Z"/>
        </w:rPr>
      </w:pPr>
      <w:ins w:id="584" w:author="vivo-Chenli" w:date="2025-02-01T09:38:00Z">
        <w:r>
          <w:t>For the purpose of MAC delay status reporting, the UE shall consider the following as delay-</w:t>
        </w:r>
      </w:ins>
      <w:ins w:id="585" w:author="vivo-Chenli" w:date="2025-02-01T09:39:00Z">
        <w:r>
          <w:t>reporting</w:t>
        </w:r>
      </w:ins>
      <w:ins w:id="586" w:author="vivo-Chenli" w:date="2025-02-01T09:38:00Z">
        <w:r>
          <w:t xml:space="preserve"> RLC data volume</w:t>
        </w:r>
      </w:ins>
      <w:ins w:id="587" w:author="vivo-Chenli" w:date="2025-02-01T09:49:00Z">
        <w:r>
          <w:t xml:space="preserve"> associated with the i:th </w:t>
        </w:r>
        <w:r>
          <w:rPr>
            <w:i/>
            <w:iCs/>
          </w:rPr>
          <w:t>dsr-ReportingThreshold</w:t>
        </w:r>
      </w:ins>
      <w:ins w:id="588" w:author="vivo-Chenli" w:date="2025-02-01T09:38:00Z">
        <w:r>
          <w:t>:</w:t>
        </w:r>
      </w:ins>
    </w:p>
    <w:p w14:paraId="3C25E640" w14:textId="77777777" w:rsidR="00F77773" w:rsidRDefault="001739A1">
      <w:pPr>
        <w:pStyle w:val="B1"/>
        <w:rPr>
          <w:ins w:id="589" w:author="vivo-Chenli" w:date="2025-02-01T09:38:00Z"/>
        </w:rPr>
      </w:pPr>
      <w:ins w:id="590" w:author="vivo-Chenli" w:date="2025-02-01T09:38:00Z">
        <w:r>
          <w:t>-</w:t>
        </w:r>
        <w:r>
          <w:tab/>
          <w:t>delay-</w:t>
        </w:r>
      </w:ins>
      <w:ins w:id="591" w:author="vivo-Chenli" w:date="2025-02-01T09:39:00Z">
        <w:r>
          <w:t>reporting</w:t>
        </w:r>
      </w:ins>
      <w:ins w:id="592" w:author="vivo-Chenli" w:date="2025-02-01T09:38:00Z">
        <w:r>
          <w:t xml:space="preserve"> RLC SDUs and delay-</w:t>
        </w:r>
      </w:ins>
      <w:ins w:id="593" w:author="vivo-Chenli" w:date="2025-02-01T09:39:00Z">
        <w:r>
          <w:t>reporting</w:t>
        </w:r>
      </w:ins>
      <w:ins w:id="594" w:author="vivo-Chenli" w:date="2025-02-01T09:38:00Z">
        <w:r>
          <w:t xml:space="preserve"> RLC SDU segments that </w:t>
        </w:r>
      </w:ins>
      <w:ins w:id="595" w:author="vivo-Chenli-After RAN2#129-2" w:date="2025-03-24T18:26:00Z">
        <w:r>
          <w:t xml:space="preserve">associated with the i:th </w:t>
        </w:r>
        <w:r>
          <w:rPr>
            <w:i/>
            <w:iCs/>
          </w:rPr>
          <w:t>dsr-ReportingThreshold</w:t>
        </w:r>
        <w:r>
          <w:t xml:space="preserve"> and </w:t>
        </w:r>
      </w:ins>
      <w:ins w:id="596" w:author="vivo-Chenli" w:date="2025-02-01T09:38:00Z">
        <w:r>
          <w:t>have not yet been included in an RLC data PDU</w:t>
        </w:r>
        <w:commentRangeStart w:id="597"/>
        <w:r>
          <w:t>;</w:t>
        </w:r>
      </w:ins>
      <w:commentRangeEnd w:id="597"/>
      <w:r>
        <w:rPr>
          <w:rStyle w:val="CommentReference"/>
        </w:rPr>
        <w:commentReference w:id="597"/>
      </w:r>
    </w:p>
    <w:p w14:paraId="3C25E641" w14:textId="77777777" w:rsidR="00F77773" w:rsidRDefault="001739A1">
      <w:pPr>
        <w:pStyle w:val="B1"/>
        <w:rPr>
          <w:ins w:id="598" w:author="vivo-Chenli" w:date="2025-02-01T09:38:00Z"/>
        </w:rPr>
      </w:pPr>
      <w:ins w:id="599" w:author="vivo-Chenli" w:date="2025-02-01T09:38:00Z">
        <w:r>
          <w:t>-</w:t>
        </w:r>
        <w:r>
          <w:tab/>
          <w:t>RLC data PDUs pending for initial transmission, and containing a delay-</w:t>
        </w:r>
      </w:ins>
      <w:ins w:id="600" w:author="vivo-Chenli" w:date="2025-02-01T09:39:00Z">
        <w:r>
          <w:t>reporting</w:t>
        </w:r>
      </w:ins>
      <w:ins w:id="601" w:author="vivo-Chenli" w:date="2025-02-01T09:38:00Z">
        <w:r>
          <w:t xml:space="preserve"> RLC SDU or a delay-</w:t>
        </w:r>
      </w:ins>
      <w:ins w:id="602" w:author="vivo-Chenli" w:date="2025-02-01T09:39:00Z">
        <w:r>
          <w:t>r</w:t>
        </w:r>
      </w:ins>
      <w:ins w:id="603" w:author="vivo-Chenli" w:date="2025-02-01T09:40:00Z">
        <w:r>
          <w:t>eporting</w:t>
        </w:r>
      </w:ins>
      <w:ins w:id="604" w:author="vivo-Chenli" w:date="2025-02-01T09:38:00Z">
        <w:r>
          <w:t xml:space="preserve"> RLC SDU segment</w:t>
        </w:r>
      </w:ins>
      <w:ins w:id="605" w:author="vivo-Chenli-After RAN2#129-2" w:date="2025-03-24T18:26:00Z">
        <w:r>
          <w:rPr>
            <w:color w:val="FF0000"/>
          </w:rPr>
          <w:t xml:space="preserve"> </w:t>
        </w:r>
        <w:r>
          <w:t xml:space="preserve">associated with the i:th </w:t>
        </w:r>
        <w:r>
          <w:rPr>
            <w:i/>
            <w:iCs/>
          </w:rPr>
          <w:t>dsr-ReportingThreshold</w:t>
        </w:r>
      </w:ins>
      <w:ins w:id="606" w:author="vivo-Chenli" w:date="2025-02-01T09:38:00Z">
        <w:r>
          <w:t>;</w:t>
        </w:r>
      </w:ins>
    </w:p>
    <w:p w14:paraId="3C25E642" w14:textId="77777777" w:rsidR="00F77773" w:rsidRDefault="001739A1">
      <w:pPr>
        <w:pStyle w:val="B1"/>
        <w:rPr>
          <w:ins w:id="607" w:author="vivo-Chenli" w:date="2025-02-01T09:38:00Z"/>
        </w:rPr>
      </w:pPr>
      <w:ins w:id="608" w:author="vivo-Chenli" w:date="2025-02-01T09:38:00Z">
        <w:r>
          <w:t>-</w:t>
        </w:r>
        <w:r>
          <w:tab/>
        </w:r>
      </w:ins>
      <w:ins w:id="609" w:author="vivo-Chenli" w:date="2025-02-01T10:01:00Z">
        <w:r>
          <w:t xml:space="preserve">[if i=1,] </w:t>
        </w:r>
      </w:ins>
      <w:ins w:id="610" w:author="vivo-Chenli" w:date="2025-02-01T09:38:00Z">
        <w:r>
          <w:t>RLC data PDUs that are pending for retransmission (RLC AM).</w:t>
        </w:r>
      </w:ins>
    </w:p>
    <w:p w14:paraId="3C25E643" w14:textId="77777777" w:rsidR="00F77773" w:rsidRDefault="001739A1">
      <w:pPr>
        <w:pStyle w:val="EditorsNote"/>
        <w:rPr>
          <w:ins w:id="611" w:author="vivo-Chenli" w:date="2025-02-01T10:01:00Z"/>
          <w:rFonts w:eastAsia="MS Mincho"/>
          <w:lang w:eastAsia="ko-KR"/>
        </w:rPr>
      </w:pPr>
      <w:ins w:id="612" w:author="vivo-Chenli" w:date="2025-02-01T10:01:00Z">
        <w:r>
          <w:rPr>
            <w:rFonts w:eastAsia="MS Mincho"/>
            <w:lang w:eastAsia="ko-KR"/>
          </w:rPr>
          <w:t xml:space="preserve">Editor’s Note: </w:t>
        </w:r>
      </w:ins>
      <w:ins w:id="613" w:author="vivo-Chenli" w:date="2025-02-01T10:02:00Z">
        <w:r>
          <w:rPr>
            <w:rFonts w:eastAsia="MS Mincho"/>
            <w:lang w:eastAsia="ko-KR"/>
          </w:rPr>
          <w:t>Same as PDCP open issue: i</w:t>
        </w:r>
      </w:ins>
      <w:ins w:id="614" w:author="vivo-Chenli" w:date="2025-02-01T10:01:00Z">
        <w:r>
          <w:rPr>
            <w:rFonts w:eastAsia="MS Mincho"/>
            <w:lang w:eastAsia="ko-KR"/>
          </w:rPr>
          <w:t xml:space="preserve">t is FFS which </w:t>
        </w:r>
        <w:r>
          <w:t xml:space="preserve">delay-reporting </w:t>
        </w:r>
      </w:ins>
      <w:ins w:id="615" w:author="vivo-Chenli" w:date="2025-02-01T10:13:00Z">
        <w:r>
          <w:t xml:space="preserve">RLC </w:t>
        </w:r>
      </w:ins>
      <w:ins w:id="616" w:author="vivo-Chenli" w:date="2025-02-01T10:01:00Z">
        <w:r>
          <w:t xml:space="preserve">data volume shall consider </w:t>
        </w:r>
      </w:ins>
      <w:ins w:id="617" w:author="vivo-Chenli" w:date="2025-02-01T10:02:00Z">
        <w:r>
          <w:t xml:space="preserve">RLC data </w:t>
        </w:r>
      </w:ins>
      <w:ins w:id="618" w:author="vivo-Chenli" w:date="2025-02-01T10:01:00Z">
        <w:r>
          <w:t>PDUs to be retransmitted.</w:t>
        </w:r>
      </w:ins>
    </w:p>
    <w:p w14:paraId="3C25E644" w14:textId="77777777" w:rsidR="00F77773" w:rsidRDefault="001739A1">
      <w:pPr>
        <w:rPr>
          <w:ins w:id="619" w:author="vivo-Chenli-After RAN2#129" w:date="2025-02-26T15:21:00Z"/>
        </w:rPr>
      </w:pPr>
      <w:ins w:id="620" w:author="vivo-Chenli-After RAN2#129" w:date="2025-02-26T15:21:00Z">
        <w:r>
          <w:t xml:space="preserve">If </w:t>
        </w:r>
        <w:r>
          <w:rPr>
            <w:i/>
          </w:rPr>
          <w:t>dsr-ReportNonDelayCriticalData</w:t>
        </w:r>
        <w:r>
          <w:t xml:space="preserve"> is configured, the UE shall further consider the following as delay-reporting </w:t>
        </w:r>
      </w:ins>
      <w:ins w:id="621" w:author="vivo-Chenli-After RAN2#129" w:date="2025-02-26T15:22:00Z">
        <w:r>
          <w:t>RLC</w:t>
        </w:r>
      </w:ins>
      <w:ins w:id="622" w:author="vivo-Chenli-After RAN2#129" w:date="2025-02-26T15:21:00Z">
        <w:r>
          <w:t xml:space="preserve"> data volume associated with the i:th </w:t>
        </w:r>
        <w:r>
          <w:rPr>
            <w:i/>
            <w:iCs/>
          </w:rPr>
          <w:t>dsr-ReportingThreshold</w:t>
        </w:r>
        <w:r>
          <w:t>:</w:t>
        </w:r>
      </w:ins>
    </w:p>
    <w:p w14:paraId="3C25E645" w14:textId="77777777" w:rsidR="00F77773" w:rsidRDefault="001739A1">
      <w:pPr>
        <w:pStyle w:val="B1"/>
        <w:rPr>
          <w:ins w:id="623" w:author="vivo-Chenli-After RAN2#129" w:date="2025-02-26T15:24:00Z"/>
        </w:rPr>
      </w:pPr>
      <w:ins w:id="624" w:author="vivo-Chenli-After RAN2#129" w:date="2025-02-26T15:21:00Z">
        <w:r>
          <w:t>-</w:t>
        </w:r>
        <w:r>
          <w:tab/>
        </w:r>
      </w:ins>
      <w:ins w:id="625" w:author="vivo-Chenli-After RAN2#129" w:date="2025-02-26T15:24:00Z">
        <w:r>
          <w:t>non-delay-reporting RLC SDUs and non-delay-reporting RLC SDU segments that</w:t>
        </w:r>
      </w:ins>
      <w:ins w:id="626" w:author="vivo-Chenli-After RAN2#129-2" w:date="2025-03-24T18:27:00Z">
        <w:r>
          <w:rPr>
            <w:color w:val="FF0000"/>
          </w:rPr>
          <w:t xml:space="preserve"> </w:t>
        </w:r>
        <w:r>
          <w:t xml:space="preserve">associated with the i:th </w:t>
        </w:r>
        <w:r>
          <w:rPr>
            <w:i/>
            <w:iCs/>
          </w:rPr>
          <w:t>dsr-ReportingThreshold</w:t>
        </w:r>
        <w:r>
          <w:t xml:space="preserve"> and</w:t>
        </w:r>
      </w:ins>
      <w:ins w:id="627" w:author="vivo-Chenli-After RAN2#129" w:date="2025-02-26T15:24:00Z">
        <w:r>
          <w:t xml:space="preserve"> have not yet been included in an RLC data PDU</w:t>
        </w:r>
        <w:commentRangeStart w:id="628"/>
        <w:commentRangeStart w:id="629"/>
        <w:r>
          <w:t>;</w:t>
        </w:r>
      </w:ins>
      <w:commentRangeEnd w:id="628"/>
      <w:r>
        <w:rPr>
          <w:rStyle w:val="CommentReference"/>
        </w:rPr>
        <w:commentReference w:id="628"/>
      </w:r>
      <w:commentRangeEnd w:id="629"/>
      <w:r w:rsidR="00CC6D8A">
        <w:rPr>
          <w:rStyle w:val="CommentReference"/>
        </w:rPr>
        <w:commentReference w:id="629"/>
      </w:r>
    </w:p>
    <w:p w14:paraId="3C25E646" w14:textId="77777777" w:rsidR="00F77773" w:rsidRDefault="001739A1">
      <w:pPr>
        <w:pStyle w:val="B1"/>
        <w:rPr>
          <w:ins w:id="630" w:author="vivo-Chenli-After RAN2#129" w:date="2025-02-26T15:25:00Z"/>
        </w:rPr>
      </w:pPr>
      <w:ins w:id="631" w:author="vivo-Chenli-After RAN2#129" w:date="2025-02-26T15:21:00Z">
        <w:r>
          <w:rPr>
            <w:iCs/>
          </w:rPr>
          <w:t>-</w:t>
        </w:r>
        <w:r>
          <w:rPr>
            <w:iCs/>
          </w:rPr>
          <w:tab/>
        </w:r>
      </w:ins>
      <w:ins w:id="632" w:author="vivo-Chenli-After RAN2#129" w:date="2025-02-26T15:25:00Z">
        <w:r>
          <w:t>RLC data PDUs pending for initial transmission, and containing</w:t>
        </w:r>
      </w:ins>
      <w:ins w:id="633" w:author="vivo-Chenli-After RAN2#129" w:date="2025-02-26T16:16:00Z">
        <w:r>
          <w:t xml:space="preserve"> </w:t>
        </w:r>
      </w:ins>
      <w:ins w:id="634" w:author="vivo-Chenli-After RAN2#129" w:date="2025-02-26T15:25:00Z">
        <w:r>
          <w:t xml:space="preserve">non-delay-reporting RLC SDU or </w:t>
        </w:r>
      </w:ins>
      <w:ins w:id="635" w:author="vivo-Chenli-After RAN2#129" w:date="2025-02-26T16:16:00Z">
        <w:r>
          <w:t>non-</w:t>
        </w:r>
      </w:ins>
      <w:ins w:id="636" w:author="vivo-Chenli-After RAN2#129" w:date="2025-02-26T15:25:00Z">
        <w:r>
          <w:t>delay-reporting RLC SDU segment</w:t>
        </w:r>
      </w:ins>
      <w:ins w:id="637" w:author="vivo-Chenli-After RAN2#129-2" w:date="2025-03-24T18:27:00Z">
        <w:r>
          <w:rPr>
            <w:color w:val="FF0000"/>
          </w:rPr>
          <w:t xml:space="preserve"> </w:t>
        </w:r>
        <w:r>
          <w:t xml:space="preserve">associated with the i:th </w:t>
        </w:r>
        <w:r>
          <w:rPr>
            <w:i/>
            <w:iCs/>
          </w:rPr>
          <w:t>dsr-ReportingThreshold</w:t>
        </w:r>
      </w:ins>
      <w:ins w:id="638" w:author="vivo-Chenli-After RAN2#129" w:date="2025-02-26T15:25:00Z">
        <w:r>
          <w:t>.</w:t>
        </w:r>
      </w:ins>
    </w:p>
    <w:p w14:paraId="3C25E647" w14:textId="77777777" w:rsidR="00F77773" w:rsidRDefault="001739A1">
      <w:pPr>
        <w:rPr>
          <w:ins w:id="639"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640" w:author="vivo-Chenli" w:date="2025-02-01T10:07:00Z">
        <w:r>
          <w:t>,</w:t>
        </w:r>
      </w:ins>
      <w:r>
        <w:t xml:space="preserve"> </w:t>
      </w:r>
      <w:del w:id="641" w:author="vivo-Chenli" w:date="2025-02-01T10:07:00Z">
        <w:r>
          <w:delText xml:space="preserve">and </w:delText>
        </w:r>
      </w:del>
      <w:r>
        <w:t>as part of delay-critical RLC data volume for MAC delay status reporting</w:t>
      </w:r>
      <w:ins w:id="642" w:author="vivo-Chenli" w:date="2025-02-01T10:07:00Z">
        <w:r>
          <w:t>, and as par</w:t>
        </w:r>
      </w:ins>
      <w:ins w:id="643" w:author="vivo-Chenli" w:date="2025-02-01T10:08:00Z">
        <w:r>
          <w:t xml:space="preserve">t of </w:t>
        </w:r>
      </w:ins>
      <w:ins w:id="644" w:author="vivo-Chenli" w:date="2025-02-01T10:11:00Z">
        <w:r>
          <w:t xml:space="preserve">[the first (i.e. i=1)] </w:t>
        </w:r>
      </w:ins>
      <w:ins w:id="645" w:author="vivo-Chenli" w:date="2025-02-01T10:08:00Z">
        <w:r>
          <w:t>delay-reporting RLC data volume for MAC delay status reporting</w:t>
        </w:r>
      </w:ins>
      <w:r>
        <w:t>.</w:t>
      </w:r>
    </w:p>
    <w:p w14:paraId="3C25E648" w14:textId="77777777" w:rsidR="00F77773" w:rsidRDefault="001739A1">
      <w:pPr>
        <w:pStyle w:val="EditorsNote"/>
        <w:rPr>
          <w:rFonts w:eastAsia="MS Mincho"/>
          <w:lang w:eastAsia="ko-KR"/>
        </w:rPr>
      </w:pPr>
      <w:ins w:id="646" w:author="vivo-Chenli" w:date="2025-02-01T10:12:00Z">
        <w:r>
          <w:rPr>
            <w:rFonts w:eastAsia="MS Mincho"/>
            <w:lang w:eastAsia="ko-KR"/>
          </w:rPr>
          <w:t xml:space="preserve">Editor’s Note: It is FFS which </w:t>
        </w:r>
        <w:r>
          <w:t xml:space="preserve">delay-reporting </w:t>
        </w:r>
      </w:ins>
      <w:ins w:id="647" w:author="vivo-Chenli" w:date="2025-02-01T10:13:00Z">
        <w:r>
          <w:t>RLC</w:t>
        </w:r>
      </w:ins>
      <w:ins w:id="648" w:author="vivo-Chenli" w:date="2025-02-01T10:12:00Z">
        <w:r>
          <w:t xml:space="preserve"> data volume shall consider </w:t>
        </w:r>
      </w:ins>
      <w:ins w:id="649" w:author="vivo-Chenli" w:date="2025-02-01T10:13:00Z">
        <w:r>
          <w:t>STATUS PDU to be transmitted</w:t>
        </w:r>
      </w:ins>
      <w:ins w:id="650" w:author="vivo-Chenli" w:date="2025-02-01T10:12:00Z">
        <w:r>
          <w:t>.</w:t>
        </w:r>
      </w:ins>
    </w:p>
    <w:p w14:paraId="3C25E649" w14:textId="77777777" w:rsidR="00F77773" w:rsidRDefault="001739A1">
      <w:pPr>
        <w:pStyle w:val="Heading3"/>
        <w:rPr>
          <w:noProof/>
        </w:rPr>
      </w:pPr>
      <w:r>
        <w:rPr>
          <w:noProof/>
        </w:rPr>
        <w:t>5.6.1</w:t>
      </w:r>
      <w:r>
        <w:rPr>
          <w:noProof/>
        </w:rPr>
        <w:tab/>
        <w:t>Reception of PDU with reserved or invalid values</w:t>
      </w:r>
      <w:bookmarkEnd w:id="579"/>
      <w:bookmarkEnd w:id="580"/>
      <w:bookmarkEnd w:id="581"/>
      <w:bookmarkEnd w:id="582"/>
    </w:p>
    <w:p w14:paraId="3C25E64A" w14:textId="77777777" w:rsidR="00F77773" w:rsidRDefault="001739A1">
      <w:pPr>
        <w:rPr>
          <w:noProof/>
        </w:rPr>
      </w:pPr>
      <w:r>
        <w:rPr>
          <w:noProof/>
        </w:rPr>
        <w:t>When an RLC entity receives an RLC PDU that contains reserved or invalid values, the RLC entity shall:</w:t>
      </w:r>
    </w:p>
    <w:p w14:paraId="3C25E64B" w14:textId="77777777" w:rsidR="00F77773" w:rsidRDefault="001739A1">
      <w:pPr>
        <w:pStyle w:val="B1"/>
        <w:rPr>
          <w:ins w:id="651" w:author="vivo-Chenli" w:date="2025-02-02T10:28:00Z"/>
          <w:noProof/>
        </w:rPr>
      </w:pPr>
      <w:r>
        <w:rPr>
          <w:noProof/>
        </w:rPr>
        <w:t>-</w:t>
      </w:r>
      <w:r>
        <w:rPr>
          <w:noProof/>
        </w:rPr>
        <w:tab/>
        <w:t>discard the received RLC PDU.</w:t>
      </w:r>
    </w:p>
    <w:p w14:paraId="3C25E64C" w14:textId="77777777" w:rsidR="00F77773" w:rsidRDefault="001739A1">
      <w:pPr>
        <w:pStyle w:val="Heading2"/>
        <w:rPr>
          <w:ins w:id="652" w:author="vivo-Chenli" w:date="2025-02-02T10:28:00Z"/>
          <w:rFonts w:eastAsia="MS Mincho"/>
        </w:rPr>
      </w:pPr>
      <w:ins w:id="653" w:author="vivo-Chenli" w:date="2025-02-02T10:28:00Z">
        <w:r>
          <w:rPr>
            <w:rFonts w:eastAsia="MS Mincho"/>
          </w:rPr>
          <w:t>5</w:t>
        </w:r>
        <w:r>
          <w:t>.</w:t>
        </w:r>
      </w:ins>
      <w:ins w:id="654" w:author="vivo-Chenli" w:date="2025-02-02T10:29:00Z">
        <w:r>
          <w:rPr>
            <w:rFonts w:eastAsia="MS Mincho"/>
          </w:rPr>
          <w:t>x</w:t>
        </w:r>
      </w:ins>
      <w:ins w:id="655" w:author="vivo-Chenli" w:date="2025-02-02T10:28:00Z">
        <w:r>
          <w:tab/>
        </w:r>
      </w:ins>
      <w:ins w:id="656" w:author="vivo-Chenli-After RAN2#129bis" w:date="2025-04-16T23:30:00Z">
        <w:r>
          <w:t>Timer-based</w:t>
        </w:r>
      </w:ins>
      <w:commentRangeStart w:id="657"/>
      <w:commentRangeStart w:id="658"/>
      <w:commentRangeStart w:id="659"/>
      <w:commentRangeStart w:id="660"/>
      <w:commentRangeStart w:id="661"/>
      <w:commentRangeStart w:id="662"/>
      <w:commentRangeStart w:id="663"/>
      <w:commentRangeStart w:id="664"/>
      <w:ins w:id="665" w:author="vivo-Chenli" w:date="2025-02-02T10:37:00Z">
        <w:r>
          <w:t xml:space="preserve"> retransmission </w:t>
        </w:r>
      </w:ins>
      <w:commentRangeEnd w:id="657"/>
      <w:r>
        <w:rPr>
          <w:rStyle w:val="CommentReference"/>
          <w:rFonts w:ascii="Times New Roman" w:hAnsi="Times New Roman"/>
        </w:rPr>
        <w:commentReference w:id="657"/>
      </w:r>
      <w:commentRangeEnd w:id="658"/>
      <w:r>
        <w:rPr>
          <w:rStyle w:val="CommentReference"/>
          <w:rFonts w:ascii="Times New Roman" w:hAnsi="Times New Roman"/>
        </w:rPr>
        <w:commentReference w:id="658"/>
      </w:r>
      <w:commentRangeEnd w:id="659"/>
      <w:r>
        <w:rPr>
          <w:rStyle w:val="CommentReference"/>
          <w:rFonts w:ascii="Times New Roman" w:hAnsi="Times New Roman"/>
        </w:rPr>
        <w:commentReference w:id="659"/>
      </w:r>
      <w:commentRangeEnd w:id="660"/>
      <w:r>
        <w:rPr>
          <w:rStyle w:val="CommentReference"/>
          <w:rFonts w:ascii="Times New Roman" w:hAnsi="Times New Roman"/>
        </w:rPr>
        <w:commentReference w:id="660"/>
      </w:r>
      <w:ins w:id="666" w:author="vivo-Chenli" w:date="2025-02-02T10:37:00Z">
        <w:r>
          <w:t>procedure</w:t>
        </w:r>
      </w:ins>
      <w:commentRangeEnd w:id="661"/>
      <w:r>
        <w:rPr>
          <w:rStyle w:val="CommentReference"/>
          <w:rFonts w:ascii="Times New Roman" w:hAnsi="Times New Roman"/>
        </w:rPr>
        <w:commentReference w:id="661"/>
      </w:r>
      <w:commentRangeEnd w:id="662"/>
      <w:r>
        <w:rPr>
          <w:rStyle w:val="CommentReference"/>
          <w:rFonts w:ascii="Times New Roman" w:hAnsi="Times New Roman"/>
        </w:rPr>
        <w:commentReference w:id="662"/>
      </w:r>
      <w:commentRangeEnd w:id="663"/>
      <w:r>
        <w:rPr>
          <w:rStyle w:val="CommentReference"/>
          <w:rFonts w:ascii="Times New Roman" w:hAnsi="Times New Roman"/>
        </w:rPr>
        <w:commentReference w:id="663"/>
      </w:r>
      <w:commentRangeEnd w:id="664"/>
      <w:r>
        <w:rPr>
          <w:rStyle w:val="CommentReference"/>
          <w:rFonts w:ascii="Times New Roman" w:hAnsi="Times New Roman"/>
        </w:rPr>
        <w:commentReference w:id="664"/>
      </w:r>
    </w:p>
    <w:p w14:paraId="3C25E64D" w14:textId="77777777" w:rsidR="00F77773" w:rsidRDefault="001739A1">
      <w:pPr>
        <w:pStyle w:val="EditorsNote"/>
        <w:rPr>
          <w:ins w:id="667" w:author="vivo-Chenli-After RAN2#129-2" w:date="2025-03-24T18:39:00Z"/>
          <w:rFonts w:eastAsia="MS Mincho"/>
          <w:lang w:eastAsia="ko-KR"/>
        </w:rPr>
      </w:pPr>
      <w:ins w:id="668" w:author="vivo-Chenli-After RAN2#129-2" w:date="2025-03-24T18:39:00Z">
        <w:r>
          <w:rPr>
            <w:rFonts w:eastAsia="MS Mincho"/>
            <w:lang w:eastAsia="ko-KR"/>
          </w:rPr>
          <w:t xml:space="preserve">Editor’s Note: </w:t>
        </w:r>
      </w:ins>
      <w:ins w:id="669" w:author="vivo-Chenli-After RAN2#129-2" w:date="2025-03-24T18:41:00Z">
        <w:r>
          <w:rPr>
            <w:rFonts w:eastAsia="MS Mincho"/>
            <w:lang w:eastAsia="ko-KR"/>
          </w:rPr>
          <w:t xml:space="preserve">FFS on whether to merge this section into 5.3.2 or capture it separately. </w:t>
        </w:r>
      </w:ins>
    </w:p>
    <w:p w14:paraId="3C25E64E" w14:textId="77777777" w:rsidR="00F77773" w:rsidRDefault="001739A1">
      <w:pPr>
        <w:pStyle w:val="EditorsNote"/>
        <w:rPr>
          <w:ins w:id="670" w:author="vivo-Chenli-After RAN2#129-2" w:date="2025-03-24T18:39:00Z"/>
          <w:rFonts w:eastAsia="MS Mincho"/>
          <w:lang w:eastAsia="ko-KR"/>
        </w:rPr>
      </w:pPr>
      <w:ins w:id="671" w:author="vivo-Chenli-After RAN2#129-2" w:date="2025-03-24T18:39:00Z">
        <w:r>
          <w:rPr>
            <w:rFonts w:eastAsia="MS Mincho"/>
            <w:lang w:eastAsia="ko-KR"/>
          </w:rPr>
          <w:lastRenderedPageBreak/>
          <w:t xml:space="preserve">Editor’s Note: </w:t>
        </w:r>
      </w:ins>
      <w:ins w:id="672" w:author="vivo-Chenli-After RAN2#129-2" w:date="2025-03-24T18:40:00Z">
        <w:r>
          <w:rPr>
            <w:rFonts w:eastAsia="MS Mincho"/>
            <w:lang w:eastAsia="ko-KR"/>
          </w:rPr>
          <w:t>FFS on the terminology of “</w:t>
        </w:r>
      </w:ins>
      <w:ins w:id="673" w:author="vivo-Chenli-After RAN2#129-2" w:date="2025-03-24T18:41:00Z">
        <w:r>
          <w:rPr>
            <w:rFonts w:eastAsia="MS Mincho"/>
            <w:lang w:eastAsia="ko-KR"/>
          </w:rPr>
          <w:t>autonomous retransmission</w:t>
        </w:r>
      </w:ins>
      <w:ins w:id="674" w:author="vivo-Chenli-After RAN2#129-2" w:date="2025-03-24T18:40:00Z">
        <w:r>
          <w:rPr>
            <w:rFonts w:eastAsia="MS Mincho"/>
            <w:lang w:eastAsia="ko-KR"/>
          </w:rPr>
          <w:t>”, as it was already used for NR-U</w:t>
        </w:r>
      </w:ins>
      <w:ins w:id="675" w:author="vivo-Chenli-After RAN2#129bis" w:date="2025-04-16T23:38:00Z">
        <w:r>
          <w:rPr>
            <w:rFonts w:eastAsia="MS Mincho"/>
            <w:lang w:eastAsia="ko-KR"/>
          </w:rPr>
          <w:t>, e.g. timer-based retransmission</w:t>
        </w:r>
      </w:ins>
      <w:ins w:id="676" w:author="vivo-Chenli-After RAN2#129-2" w:date="2025-03-24T18:40:00Z">
        <w:r>
          <w:rPr>
            <w:rFonts w:eastAsia="MS Mincho"/>
            <w:lang w:eastAsia="ko-KR"/>
          </w:rPr>
          <w:t xml:space="preserve">. </w:t>
        </w:r>
      </w:ins>
    </w:p>
    <w:p w14:paraId="3C25E64F" w14:textId="77777777" w:rsidR="00F77773" w:rsidRDefault="001739A1">
      <w:pPr>
        <w:pStyle w:val="Heading3"/>
        <w:rPr>
          <w:ins w:id="677" w:author="vivo-Chenli" w:date="2025-02-02T10:28:00Z"/>
          <w:noProof/>
        </w:rPr>
      </w:pPr>
      <w:ins w:id="678" w:author="vivo-Chenli" w:date="2025-02-02T10:28:00Z">
        <w:r>
          <w:rPr>
            <w:noProof/>
          </w:rPr>
          <w:t>5.</w:t>
        </w:r>
      </w:ins>
      <w:ins w:id="679" w:author="vivo-Chenli" w:date="2025-02-02T10:29:00Z">
        <w:r>
          <w:rPr>
            <w:noProof/>
          </w:rPr>
          <w:t>x</w:t>
        </w:r>
      </w:ins>
      <w:ins w:id="680" w:author="vivo-Chenli" w:date="2025-02-02T10:28:00Z">
        <w:r>
          <w:rPr>
            <w:noProof/>
          </w:rPr>
          <w:t>.1</w:t>
        </w:r>
        <w:r>
          <w:rPr>
            <w:noProof/>
          </w:rPr>
          <w:tab/>
        </w:r>
      </w:ins>
      <w:ins w:id="681" w:author="vivo-Chenli" w:date="2025-02-02T10:37:00Z">
        <w:r>
          <w:rPr>
            <w:noProof/>
          </w:rPr>
          <w:t>General</w:t>
        </w:r>
      </w:ins>
    </w:p>
    <w:p w14:paraId="3C25E650" w14:textId="77777777" w:rsidR="00F77773" w:rsidRDefault="001739A1">
      <w:pPr>
        <w:rPr>
          <w:ins w:id="682" w:author="vivo-Chenli" w:date="2025-02-02T10:37:00Z"/>
          <w:noProof/>
        </w:rPr>
      </w:pPr>
      <w:ins w:id="683" w:author="vivo-Chenli" w:date="2025-02-02T10:37:00Z">
        <w:r>
          <w:rPr>
            <w:noProof/>
          </w:rPr>
          <w:t>Autonomous retransmission</w:t>
        </w:r>
      </w:ins>
      <w:ins w:id="684" w:author="vivo-Chenli" w:date="2025-02-02T10:38:00Z">
        <w:r>
          <w:rPr>
            <w:noProof/>
          </w:rPr>
          <w:t xml:space="preserve"> procedure is </w:t>
        </w:r>
        <w:r>
          <w:rPr>
            <w:bCs/>
            <w:lang w:eastAsia="ko-KR"/>
          </w:rPr>
          <w:t xml:space="preserve">only performed by an AM RLC entity when configured by RRC. </w:t>
        </w:r>
      </w:ins>
      <w:ins w:id="685" w:author="vivo-Chenli-After RAN2#129" w:date="2025-02-26T10:45:00Z">
        <w:r>
          <w:rPr>
            <w:bCs/>
            <w:lang w:eastAsia="ko-KR"/>
          </w:rPr>
          <w:t xml:space="preserve">[Only a single </w:t>
        </w:r>
      </w:ins>
      <w:ins w:id="686" w:author="vivo-Chenli-After RAN2#129bis" w:date="2025-04-16T23:38:00Z">
        <w:r>
          <w:rPr>
            <w:bCs/>
            <w:lang w:eastAsia="ko-KR"/>
          </w:rPr>
          <w:t xml:space="preserve">timer-based </w:t>
        </w:r>
      </w:ins>
      <w:ins w:id="687" w:author="vivo-Chenli-After RAN2#129" w:date="2025-02-26T10:45:00Z">
        <w:r>
          <w:rPr>
            <w:bCs/>
            <w:lang w:eastAsia="ko-KR"/>
          </w:rPr>
          <w:t>re</w:t>
        </w:r>
      </w:ins>
      <w:ins w:id="688" w:author="vivo-Chenli-After RAN2#129" w:date="2025-02-26T10:46:00Z">
        <w:r>
          <w:rPr>
            <w:bCs/>
            <w:lang w:eastAsia="ko-KR"/>
          </w:rPr>
          <w:t>transmission will be triggered per RLC SDU or RLC SDU segment</w:t>
        </w:r>
      </w:ins>
      <w:ins w:id="689" w:author="vivo-Chenli-After RAN2#129" w:date="2025-02-26T10:47:00Z">
        <w:r>
          <w:rPr>
            <w:bCs/>
            <w:lang w:eastAsia="ko-KR"/>
          </w:rPr>
          <w:t xml:space="preserve"> if the corresponding condition is satisfied</w:t>
        </w:r>
      </w:ins>
      <w:ins w:id="690" w:author="vivo-Chenli-After RAN2#129" w:date="2025-02-26T10:46:00Z">
        <w:r>
          <w:rPr>
            <w:bCs/>
            <w:lang w:eastAsia="ko-KR"/>
          </w:rPr>
          <w:t>.</w:t>
        </w:r>
      </w:ins>
      <w:ins w:id="691" w:author="vivo-Chenli-After RAN2#129" w:date="2025-02-26T10:45:00Z">
        <w:r>
          <w:rPr>
            <w:bCs/>
            <w:lang w:eastAsia="ko-KR"/>
          </w:rPr>
          <w:t>]</w:t>
        </w:r>
      </w:ins>
    </w:p>
    <w:p w14:paraId="3C25E651" w14:textId="77777777" w:rsidR="00F77773" w:rsidRDefault="001739A1">
      <w:pPr>
        <w:pStyle w:val="EditorsNote"/>
        <w:rPr>
          <w:ins w:id="692" w:author="vivo-Chenli" w:date="2025-02-02T10:38:00Z"/>
          <w:rFonts w:eastAsia="MS Mincho"/>
          <w:lang w:eastAsia="ko-KR"/>
        </w:rPr>
      </w:pPr>
      <w:ins w:id="693" w:author="vivo-Chenli" w:date="2025-02-02T10:38:00Z">
        <w:r>
          <w:rPr>
            <w:rFonts w:eastAsia="MS Mincho"/>
            <w:lang w:eastAsia="ko-KR"/>
          </w:rPr>
          <w:t xml:space="preserve">Editor’s Note: The </w:t>
        </w:r>
      </w:ins>
      <w:ins w:id="694" w:author="vivo-Chenli" w:date="2025-02-02T10:40:00Z">
        <w:r>
          <w:rPr>
            <w:rFonts w:eastAsia="MS Mincho"/>
            <w:lang w:eastAsia="ko-KR"/>
          </w:rPr>
          <w:t xml:space="preserve">corresponding </w:t>
        </w:r>
      </w:ins>
      <w:ins w:id="695" w:author="vivo-Chenli" w:date="2025-02-02T10:38:00Z">
        <w:r>
          <w:rPr>
            <w:rFonts w:eastAsia="MS Mincho"/>
            <w:lang w:eastAsia="ko-KR"/>
          </w:rPr>
          <w:t>description will be update</w:t>
        </w:r>
      </w:ins>
      <w:ins w:id="696" w:author="vivo-Chenli" w:date="2025-02-02T10:39:00Z">
        <w:r>
          <w:rPr>
            <w:rFonts w:eastAsia="MS Mincho"/>
            <w:lang w:eastAsia="ko-KR"/>
          </w:rPr>
          <w:t xml:space="preserve">d based on further progress. </w:t>
        </w:r>
      </w:ins>
    </w:p>
    <w:p w14:paraId="3C25E652" w14:textId="77777777" w:rsidR="00F77773" w:rsidRDefault="00F77773">
      <w:pPr>
        <w:pStyle w:val="B1"/>
        <w:ind w:left="0" w:firstLine="0"/>
        <w:rPr>
          <w:del w:id="697" w:author="vivo-Chenli-After RAN2#129" w:date="2025-02-26T13:09:00Z"/>
        </w:rPr>
      </w:pPr>
    </w:p>
    <w:p w14:paraId="3C25E653" w14:textId="77777777" w:rsidR="00F77773" w:rsidRDefault="001739A1">
      <w:pPr>
        <w:pStyle w:val="Heading3"/>
        <w:rPr>
          <w:ins w:id="698" w:author="vivo-Chenli-After RAN2#129" w:date="2025-02-26T13:09:00Z"/>
          <w:noProof/>
        </w:rPr>
      </w:pPr>
      <w:bookmarkStart w:id="699" w:name="_Toc5722483"/>
      <w:bookmarkStart w:id="700" w:name="_Toc37463003"/>
      <w:bookmarkStart w:id="701" w:name="_Toc46502547"/>
      <w:bookmarkStart w:id="702" w:name="_Toc185618031"/>
      <w:ins w:id="703" w:author="vivo-Chenli-After RAN2#129" w:date="2025-02-26T13:09:00Z">
        <w:r>
          <w:rPr>
            <w:noProof/>
          </w:rPr>
          <w:t>5.x.2</w:t>
        </w:r>
        <w:r>
          <w:rPr>
            <w:noProof/>
          </w:rPr>
          <w:tab/>
          <w:t>Retransmission</w:t>
        </w:r>
      </w:ins>
    </w:p>
    <w:p w14:paraId="3C25E654" w14:textId="77777777" w:rsidR="00F77773" w:rsidRDefault="001739A1">
      <w:pPr>
        <w:rPr>
          <w:ins w:id="704" w:author="vivo-Chenli-After RAN2#129" w:date="2025-02-26T13:09:00Z"/>
          <w:noProof/>
        </w:rPr>
      </w:pPr>
      <w:ins w:id="705" w:author="vivo-Chenli-After RAN2#129" w:date="2025-02-26T13:09:00Z">
        <w:r>
          <w:rPr>
            <w:bCs/>
          </w:rPr>
          <w:t xml:space="preserve">The transmitting side of an AM RLC entity initiates </w:t>
        </w:r>
      </w:ins>
      <w:ins w:id="706" w:author="vivo-Chenli-After RAN2#129bis" w:date="2025-04-16T23:38:00Z">
        <w:r>
          <w:rPr>
            <w:bCs/>
          </w:rPr>
          <w:t>timer-based</w:t>
        </w:r>
      </w:ins>
      <w:ins w:id="707" w:author="vivo-Chenli-After RAN2#129" w:date="2025-02-26T13:09:00Z">
        <w:r>
          <w:rPr>
            <w:noProof/>
          </w:rPr>
          <w:t xml:space="preserve"> </w:t>
        </w:r>
        <w:r>
          <w:rPr>
            <w:rFonts w:eastAsia="MS Mincho"/>
          </w:rPr>
          <w:t xml:space="preserve">retransmission for an RLC SDU or </w:t>
        </w:r>
        <w:commentRangeStart w:id="708"/>
        <w:r>
          <w:rPr>
            <w:rFonts w:eastAsia="MS Mincho"/>
          </w:rPr>
          <w:t>an RLC SDU segment</w:t>
        </w:r>
      </w:ins>
      <w:commentRangeEnd w:id="708"/>
      <w:r w:rsidR="0096624C">
        <w:rPr>
          <w:rStyle w:val="CommentReference"/>
        </w:rPr>
        <w:commentReference w:id="708"/>
      </w:r>
      <w:ins w:id="709" w:author="vivo-Chenli-After RAN2#129" w:date="2025-02-26T13:09:00Z">
        <w:r>
          <w:rPr>
            <w:rFonts w:eastAsia="MS Mincho"/>
          </w:rPr>
          <w:t xml:space="preserve"> by the following</w:t>
        </w:r>
        <w:r>
          <w:rPr>
            <w:noProof/>
          </w:rPr>
          <w:t>:</w:t>
        </w:r>
      </w:ins>
    </w:p>
    <w:p w14:paraId="3C25E655" w14:textId="77777777" w:rsidR="00F77773" w:rsidRDefault="001739A1">
      <w:pPr>
        <w:pStyle w:val="B1"/>
        <w:rPr>
          <w:ins w:id="710" w:author="vivo-Chenli-After RAN2#129" w:date="2025-02-26T13:09:00Z"/>
          <w:noProof/>
        </w:rPr>
      </w:pPr>
      <w:ins w:id="711" w:author="vivo-Chenli-After RAN2#129" w:date="2025-02-26T13:09:00Z">
        <w:r>
          <w:rPr>
            <w:noProof/>
          </w:rPr>
          <w:t>-</w:t>
        </w:r>
        <w:r>
          <w:rPr>
            <w:noProof/>
          </w:rPr>
          <w:tab/>
        </w:r>
      </w:ins>
      <w:commentRangeStart w:id="712"/>
      <w:commentRangeStart w:id="713"/>
      <w:commentRangeStart w:id="714"/>
      <w:ins w:id="715" w:author="vivo-Chenli-After RAN2#129-2" w:date="2025-03-24T18:57:00Z">
        <w:r>
          <w:t>T</w:t>
        </w:r>
      </w:ins>
      <w:ins w:id="716" w:author="vivo-Chenli-After RAN2#129" w:date="2025-02-26T13:09:00Z">
        <w:r>
          <w:t xml:space="preserve">he remaining time of an </w:t>
        </w:r>
        <w:commentRangeStart w:id="717"/>
        <w:r>
          <w:t xml:space="preserve">RLC SDU or an RLC SDU </w:t>
        </w:r>
      </w:ins>
      <w:commentRangeEnd w:id="717"/>
      <w:r w:rsidR="0096624C">
        <w:rPr>
          <w:rStyle w:val="CommentReference"/>
        </w:rPr>
        <w:commentReference w:id="717"/>
      </w:r>
      <w:ins w:id="718" w:author="vivo-Chenli-After RAN2#129" w:date="2025-02-26T13:09:00Z">
        <w:r>
          <w:t xml:space="preserve">segment falls below the </w:t>
        </w:r>
      </w:ins>
      <w:commentRangeStart w:id="719"/>
      <w:ins w:id="720" w:author="vivo-Chenli-After RAN2#129bis" w:date="2025-04-16T18:55:00Z">
        <w:r>
          <w:rPr>
            <w:i/>
          </w:rPr>
          <w:t>autonomousReTxThreshold</w:t>
        </w:r>
        <w:r>
          <w:t xml:space="preserve"> as indicated from PDCP</w:t>
        </w:r>
      </w:ins>
      <w:commentRangeEnd w:id="719"/>
      <w:r w:rsidR="0096624C">
        <w:rPr>
          <w:rStyle w:val="CommentReference"/>
        </w:rPr>
        <w:commentReference w:id="719"/>
      </w:r>
      <w:ins w:id="721" w:author="vivo-Chenli-After RAN2#129" w:date="2025-02-26T13:09:00Z">
        <w:r>
          <w:t>.</w:t>
        </w:r>
      </w:ins>
      <w:commentRangeEnd w:id="712"/>
      <w:r>
        <w:rPr>
          <w:rStyle w:val="CommentReference"/>
        </w:rPr>
        <w:commentReference w:id="712"/>
      </w:r>
    </w:p>
    <w:p w14:paraId="3C25E656" w14:textId="77777777" w:rsidR="00F77773" w:rsidRDefault="001739A1">
      <w:pPr>
        <w:pStyle w:val="EditorsNote"/>
        <w:rPr>
          <w:ins w:id="722" w:author="vivo-Chenli-After RAN2#129" w:date="2025-02-26T13:09:00Z"/>
          <w:rFonts w:eastAsia="MS Mincho"/>
          <w:lang w:eastAsia="ko-KR"/>
        </w:rPr>
      </w:pPr>
      <w:ins w:id="723" w:author="vivo-Chenli-After RAN2#129" w:date="2025-02-26T13:09:00Z">
        <w:r>
          <w:rPr>
            <w:rFonts w:eastAsia="MS Mincho"/>
            <w:lang w:eastAsia="ko-KR"/>
          </w:rPr>
          <w:t xml:space="preserve">Editor’s Note: The terminology of the remaining time threshold for polling enhancement is to be aligned with RRC. </w:t>
        </w:r>
      </w:ins>
    </w:p>
    <w:p w14:paraId="3C25E657" w14:textId="77777777" w:rsidR="00F77773" w:rsidRDefault="001739A1">
      <w:pPr>
        <w:rPr>
          <w:ins w:id="724" w:author="vivo-Chenli-After RAN2#129" w:date="2025-02-26T13:09:00Z"/>
          <w:bCs/>
          <w:lang w:eastAsia="ko-KR"/>
        </w:rPr>
      </w:pPr>
      <w:commentRangeStart w:id="725"/>
      <w:ins w:id="726" w:author="vivo-Chenli-After RAN2#129" w:date="2025-02-26T13:09:00Z">
        <w:r>
          <w:rPr>
            <w:bCs/>
            <w:lang w:eastAsia="ko-KR"/>
          </w:rPr>
          <w:t xml:space="preserve">When </w:t>
        </w:r>
      </w:ins>
      <w:commentRangeEnd w:id="725"/>
      <w:r w:rsidR="005F4C45">
        <w:rPr>
          <w:rStyle w:val="CommentReference"/>
        </w:rPr>
        <w:commentReference w:id="725"/>
      </w:r>
      <w:ins w:id="727" w:author="vivo-Chenli-After RAN2#129" w:date="2025-02-26T13:09:00Z">
        <w:r>
          <w:t xml:space="preserve">the remaining time of an RLC SDU </w:t>
        </w:r>
        <w:commentRangeStart w:id="728"/>
        <w:r>
          <w:t xml:space="preserve">or an RLC SDU segment </w:t>
        </w:r>
      </w:ins>
      <w:commentRangeEnd w:id="728"/>
      <w:r w:rsidR="0096624C">
        <w:rPr>
          <w:rStyle w:val="CommentReference"/>
        </w:rPr>
        <w:commentReference w:id="728"/>
      </w:r>
      <w:ins w:id="729" w:author="vivo-Chenli-After RAN2#129" w:date="2025-02-26T13:09:00Z">
        <w:r>
          <w:t xml:space="preserve">falls below </w:t>
        </w:r>
        <w:commentRangeStart w:id="730"/>
        <w:r>
          <w:t xml:space="preserve">the </w:t>
        </w:r>
      </w:ins>
      <w:ins w:id="731" w:author="vivo-Chenli-After RAN2#129bis" w:date="2025-04-16T18:57:00Z">
        <w:r>
          <w:rPr>
            <w:i/>
          </w:rPr>
          <w:t>autonomousReTxThreshold</w:t>
        </w:r>
        <w:r>
          <w:t xml:space="preserve"> as indicated from PDCP</w:t>
        </w:r>
      </w:ins>
      <w:commentRangeEnd w:id="730"/>
      <w:r w:rsidR="0096624C">
        <w:rPr>
          <w:rStyle w:val="CommentReference"/>
        </w:rPr>
        <w:commentReference w:id="730"/>
      </w:r>
      <w:ins w:id="732" w:author="vivo-Chenli-After RAN2#129" w:date="2025-02-26T13:09:00Z">
        <w:r>
          <w:rPr>
            <w:bCs/>
            <w:lang w:eastAsia="ko-KR"/>
          </w:rPr>
          <w:t xml:space="preserve">, </w:t>
        </w:r>
      </w:ins>
      <w:commentRangeEnd w:id="713"/>
      <w:r w:rsidR="00191D52">
        <w:rPr>
          <w:rStyle w:val="CommentReference"/>
        </w:rPr>
        <w:commentReference w:id="713"/>
      </w:r>
      <w:commentRangeEnd w:id="714"/>
      <w:r w:rsidR="00C64231">
        <w:rPr>
          <w:rStyle w:val="CommentReference"/>
        </w:rPr>
        <w:commentReference w:id="714"/>
      </w:r>
      <w:commentRangeStart w:id="733"/>
      <w:ins w:id="734" w:author="vivo-Chenli-After RAN2#129" w:date="2025-02-26T13:09:00Z">
        <w:r>
          <w:rPr>
            <w:bCs/>
            <w:lang w:eastAsia="ko-KR"/>
          </w:rPr>
          <w:t>the transmitting side of the AM RLC entity shall</w:t>
        </w:r>
      </w:ins>
      <w:commentRangeEnd w:id="733"/>
      <w:r w:rsidR="0096624C">
        <w:rPr>
          <w:rStyle w:val="CommentReference"/>
        </w:rPr>
        <w:commentReference w:id="733"/>
      </w:r>
      <w:ins w:id="735" w:author="vivo-Chenli-After RAN2#129" w:date="2025-02-26T13:09:00Z">
        <w:r>
          <w:rPr>
            <w:bCs/>
            <w:lang w:eastAsia="ko-KR"/>
          </w:rPr>
          <w:t>:</w:t>
        </w:r>
      </w:ins>
    </w:p>
    <w:p w14:paraId="3C25E658" w14:textId="77777777" w:rsidR="00F77773" w:rsidRDefault="001739A1">
      <w:pPr>
        <w:pStyle w:val="B1"/>
        <w:rPr>
          <w:ins w:id="736" w:author="vivo-Chenli-After RAN2#129" w:date="2025-02-26T13:09:00Z"/>
          <w:bCs/>
        </w:rPr>
      </w:pPr>
      <w:ins w:id="737" w:author="vivo-Chenli-After RAN2#129" w:date="2025-02-26T13:09:00Z">
        <w:r>
          <w:t>-</w:t>
        </w:r>
        <w:r>
          <w:tab/>
        </w:r>
        <w:commentRangeStart w:id="738"/>
        <w:commentRangeStart w:id="739"/>
        <w:r>
          <w:t xml:space="preserve">consider </w:t>
        </w:r>
      </w:ins>
      <w:commentRangeEnd w:id="738"/>
      <w:r>
        <w:rPr>
          <w:rStyle w:val="CommentReference"/>
        </w:rPr>
        <w:commentReference w:id="738"/>
      </w:r>
      <w:commentRangeEnd w:id="739"/>
      <w:r>
        <w:rPr>
          <w:rStyle w:val="CommentReference"/>
        </w:rPr>
        <w:commentReference w:id="739"/>
      </w:r>
      <w:ins w:id="741" w:author="vivo-Chenli-After RAN2#129" w:date="2025-02-26T13:09:00Z">
        <w:r>
          <w:t>the RLC SDU or the RLC SDU segment for retransmission</w:t>
        </w:r>
      </w:ins>
      <w:ins w:id="742" w:author="vivo-Chenli-After RAN2#129bis" w:date="2025-04-16T19:00:00Z">
        <w:r>
          <w:t xml:space="preserve"> if the original RLC SDU has been submitted to lower layers and the RLC SDU or the RLC SDU segment is not pending for retransmission</w:t>
        </w:r>
      </w:ins>
      <w:commentRangeStart w:id="743"/>
      <w:commentRangeStart w:id="744"/>
      <w:ins w:id="745" w:author="vivo-Chenli-After RAN2#129" w:date="2025-02-26T13:09:00Z">
        <w:r>
          <w:t>.</w:t>
        </w:r>
      </w:ins>
      <w:commentRangeEnd w:id="743"/>
      <w:r>
        <w:rPr>
          <w:rStyle w:val="CommentReference"/>
        </w:rPr>
        <w:commentReference w:id="743"/>
      </w:r>
      <w:commentRangeEnd w:id="744"/>
      <w:r w:rsidR="00EC161C">
        <w:rPr>
          <w:rStyle w:val="CommentReference"/>
        </w:rPr>
        <w:commentReference w:id="744"/>
      </w:r>
    </w:p>
    <w:p w14:paraId="3C25E659" w14:textId="77777777" w:rsidR="00F77773" w:rsidRDefault="001739A1">
      <w:pPr>
        <w:rPr>
          <w:ins w:id="746" w:author="vivo-Chenli-After RAN2#129-2" w:date="2025-03-24T19:00:00Z"/>
          <w:bCs/>
          <w:lang w:eastAsia="ko-KR"/>
        </w:rPr>
      </w:pPr>
      <w:ins w:id="747" w:author="vivo-Chenli-After RAN2#129-2" w:date="2025-03-24T19:00:00Z">
        <w:r>
          <w:rPr>
            <w:bCs/>
            <w:lang w:eastAsia="ko-KR"/>
          </w:rPr>
          <w:t>When retransmitting an RLC SDU or an RLC SDU segment, the transmitting side of an AM RLC entity shall perform the same behaviour as described in clause 5.3.2.</w:t>
        </w:r>
      </w:ins>
    </w:p>
    <w:p w14:paraId="3C25E65A" w14:textId="77777777" w:rsidR="00F77773" w:rsidRDefault="001739A1">
      <w:pPr>
        <w:pStyle w:val="EditorsNote"/>
        <w:rPr>
          <w:ins w:id="748" w:author="vivo-Chenli-After RAN2#129" w:date="2025-02-26T13:09:00Z"/>
          <w:rFonts w:eastAsia="MS Mincho"/>
          <w:lang w:eastAsia="ko-KR"/>
        </w:rPr>
      </w:pPr>
      <w:ins w:id="749" w:author="vivo-Chenli-After RAN2#129" w:date="2025-02-26T13:09:00Z">
        <w:r>
          <w:rPr>
            <w:rFonts w:eastAsia="MS Mincho"/>
            <w:lang w:eastAsia="ko-KR"/>
          </w:rPr>
          <w:t xml:space="preserve">Editor’s Note: How </w:t>
        </w:r>
        <w:r>
          <w:rPr>
            <w:noProof/>
          </w:rPr>
          <w:t xml:space="preserve">autonomous </w:t>
        </w:r>
        <w:r>
          <w:rPr>
            <w:rFonts w:eastAsia="MS Mincho"/>
          </w:rPr>
          <w:t>retransmission</w:t>
        </w:r>
        <w:r>
          <w:rPr>
            <w:rFonts w:eastAsia="MS Mincho"/>
            <w:lang w:eastAsia="ko-KR"/>
          </w:rPr>
          <w:t xml:space="preserve"> works could be further updated based on progress. </w:t>
        </w:r>
      </w:ins>
    </w:p>
    <w:p w14:paraId="3C25E65B" w14:textId="77777777" w:rsidR="00F77773" w:rsidRDefault="00F77773">
      <w:pPr>
        <w:pStyle w:val="B1"/>
        <w:ind w:left="0" w:firstLine="0"/>
        <w:rPr>
          <w:ins w:id="750" w:author="vivo-Chenli-After RAN2#129" w:date="2025-02-26T13:09:00Z"/>
        </w:rPr>
      </w:pPr>
    </w:p>
    <w:p w14:paraId="3C25E65C" w14:textId="77777777" w:rsidR="00F77773" w:rsidRDefault="001739A1">
      <w:pPr>
        <w:pStyle w:val="Heading1"/>
      </w:pPr>
      <w:r>
        <w:rPr>
          <w:rFonts w:eastAsia="MS Mincho"/>
        </w:rPr>
        <w:t>6</w:t>
      </w:r>
      <w:r>
        <w:tab/>
      </w:r>
      <w:r>
        <w:rPr>
          <w:rFonts w:eastAsia="MS Mincho"/>
        </w:rPr>
        <w:t>Protocol data units, formats and parameters</w:t>
      </w:r>
      <w:bookmarkEnd w:id="699"/>
      <w:bookmarkEnd w:id="700"/>
      <w:bookmarkEnd w:id="701"/>
      <w:bookmarkEnd w:id="702"/>
    </w:p>
    <w:p w14:paraId="3C25E65D" w14:textId="77777777" w:rsidR="00F77773" w:rsidRDefault="001739A1">
      <w:pPr>
        <w:pStyle w:val="Heading2"/>
        <w:rPr>
          <w:rFonts w:eastAsia="MS Mincho"/>
        </w:rPr>
      </w:pPr>
      <w:bookmarkStart w:id="751" w:name="_Toc5722484"/>
      <w:bookmarkStart w:id="752" w:name="_Toc37463004"/>
      <w:bookmarkStart w:id="753" w:name="_Toc46502548"/>
      <w:bookmarkStart w:id="754" w:name="_Toc185618032"/>
      <w:r>
        <w:rPr>
          <w:rFonts w:eastAsia="MS Mincho"/>
        </w:rPr>
        <w:t>6</w:t>
      </w:r>
      <w:r>
        <w:t>.1</w:t>
      </w:r>
      <w:r>
        <w:tab/>
      </w:r>
      <w:r>
        <w:rPr>
          <w:rFonts w:eastAsia="MS Mincho"/>
        </w:rPr>
        <w:t>Protocol data units</w:t>
      </w:r>
      <w:bookmarkEnd w:id="751"/>
      <w:bookmarkEnd w:id="752"/>
      <w:bookmarkEnd w:id="753"/>
      <w:bookmarkEnd w:id="754"/>
    </w:p>
    <w:p w14:paraId="3C25E65E" w14:textId="77777777" w:rsidR="00F77773" w:rsidRDefault="001739A1">
      <w:pPr>
        <w:pStyle w:val="Heading3"/>
        <w:rPr>
          <w:rFonts w:eastAsia="MS Mincho"/>
        </w:rPr>
      </w:pPr>
      <w:bookmarkStart w:id="755" w:name="_Toc5722485"/>
      <w:bookmarkStart w:id="756" w:name="_Toc37463005"/>
      <w:bookmarkStart w:id="757" w:name="_Toc46502549"/>
      <w:bookmarkStart w:id="758" w:name="_Toc185618033"/>
      <w:r>
        <w:rPr>
          <w:rFonts w:eastAsia="MS Mincho"/>
        </w:rPr>
        <w:t>6</w:t>
      </w:r>
      <w:r>
        <w:t>.</w:t>
      </w:r>
      <w:r>
        <w:rPr>
          <w:rFonts w:eastAsia="MS Mincho"/>
        </w:rPr>
        <w:t>1</w:t>
      </w:r>
      <w:r>
        <w:t>.1</w:t>
      </w:r>
      <w:r>
        <w:tab/>
      </w:r>
      <w:r>
        <w:rPr>
          <w:rFonts w:eastAsia="MS Mincho"/>
        </w:rPr>
        <w:t>General</w:t>
      </w:r>
      <w:bookmarkEnd w:id="755"/>
      <w:bookmarkEnd w:id="756"/>
      <w:bookmarkEnd w:id="757"/>
      <w:bookmarkEnd w:id="758"/>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Heading3"/>
        <w:rPr>
          <w:rFonts w:eastAsia="MS Mincho"/>
        </w:rPr>
      </w:pPr>
      <w:bookmarkStart w:id="759" w:name="_Toc5722486"/>
      <w:bookmarkStart w:id="760" w:name="_Toc37463006"/>
      <w:bookmarkStart w:id="761" w:name="_Toc46502550"/>
      <w:bookmarkStart w:id="762" w:name="_Toc185618034"/>
      <w:r>
        <w:rPr>
          <w:rFonts w:eastAsia="MS Mincho"/>
        </w:rPr>
        <w:t>6</w:t>
      </w:r>
      <w:r>
        <w:t>.</w:t>
      </w:r>
      <w:r>
        <w:rPr>
          <w:rFonts w:eastAsia="MS Mincho"/>
        </w:rPr>
        <w:t>1</w:t>
      </w:r>
      <w:r>
        <w:t>.2</w:t>
      </w:r>
      <w:r>
        <w:tab/>
      </w:r>
      <w:r>
        <w:rPr>
          <w:rFonts w:eastAsia="MS Mincho"/>
        </w:rPr>
        <w:t>RLC data PDU</w:t>
      </w:r>
      <w:bookmarkEnd w:id="759"/>
      <w:bookmarkEnd w:id="760"/>
      <w:bookmarkEnd w:id="761"/>
      <w:bookmarkEnd w:id="762"/>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Heading3"/>
        <w:rPr>
          <w:rFonts w:eastAsia="MS Mincho"/>
        </w:rPr>
      </w:pPr>
      <w:bookmarkStart w:id="763" w:name="_Toc5722487"/>
      <w:bookmarkStart w:id="764" w:name="_Toc37463007"/>
      <w:bookmarkStart w:id="765" w:name="_Toc46502551"/>
      <w:bookmarkStart w:id="766" w:name="_Toc185618035"/>
      <w:r>
        <w:rPr>
          <w:rFonts w:eastAsia="MS Mincho"/>
        </w:rPr>
        <w:t>6</w:t>
      </w:r>
      <w:r>
        <w:t>.</w:t>
      </w:r>
      <w:r>
        <w:rPr>
          <w:rFonts w:eastAsia="MS Mincho"/>
        </w:rPr>
        <w:t>1</w:t>
      </w:r>
      <w:r>
        <w:t>.</w:t>
      </w:r>
      <w:r>
        <w:rPr>
          <w:rFonts w:eastAsia="MS Mincho"/>
        </w:rPr>
        <w:t>3</w:t>
      </w:r>
      <w:r>
        <w:tab/>
      </w:r>
      <w:r>
        <w:rPr>
          <w:rFonts w:eastAsia="MS Mincho"/>
        </w:rPr>
        <w:t>RLC control PDU</w:t>
      </w:r>
      <w:bookmarkEnd w:id="763"/>
      <w:bookmarkEnd w:id="764"/>
      <w:bookmarkEnd w:id="765"/>
      <w:bookmarkEnd w:id="766"/>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lastRenderedPageBreak/>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Heading2"/>
        <w:rPr>
          <w:rFonts w:eastAsia="MS Mincho"/>
        </w:rPr>
      </w:pPr>
      <w:bookmarkStart w:id="767" w:name="_Toc5722488"/>
      <w:bookmarkStart w:id="768" w:name="_Toc37463008"/>
      <w:bookmarkStart w:id="769" w:name="_Toc46502552"/>
      <w:bookmarkStart w:id="770" w:name="_Toc185618036"/>
      <w:r>
        <w:rPr>
          <w:rFonts w:eastAsia="MS Mincho"/>
        </w:rPr>
        <w:t>6</w:t>
      </w:r>
      <w:r>
        <w:t>.</w:t>
      </w:r>
      <w:r>
        <w:rPr>
          <w:rFonts w:eastAsia="MS Mincho"/>
        </w:rPr>
        <w:t>2</w:t>
      </w:r>
      <w:r>
        <w:tab/>
      </w:r>
      <w:r>
        <w:rPr>
          <w:rFonts w:eastAsia="MS Mincho"/>
        </w:rPr>
        <w:t>Formats and parameters</w:t>
      </w:r>
      <w:bookmarkEnd w:id="767"/>
      <w:bookmarkEnd w:id="768"/>
      <w:bookmarkEnd w:id="769"/>
      <w:bookmarkEnd w:id="770"/>
    </w:p>
    <w:p w14:paraId="3C25E66B" w14:textId="77777777" w:rsidR="00F77773" w:rsidRDefault="001739A1">
      <w:pPr>
        <w:pStyle w:val="Heading3"/>
        <w:rPr>
          <w:rFonts w:eastAsia="MS Mincho"/>
        </w:rPr>
      </w:pPr>
      <w:bookmarkStart w:id="771" w:name="_Toc5722489"/>
      <w:bookmarkStart w:id="772" w:name="_Toc37463009"/>
      <w:bookmarkStart w:id="773" w:name="_Toc46502553"/>
      <w:bookmarkStart w:id="774" w:name="_Toc185618037"/>
      <w:r>
        <w:rPr>
          <w:rFonts w:eastAsia="MS Mincho"/>
        </w:rPr>
        <w:t>6</w:t>
      </w:r>
      <w:r>
        <w:t>.</w:t>
      </w:r>
      <w:r>
        <w:rPr>
          <w:rFonts w:eastAsia="MS Mincho"/>
        </w:rPr>
        <w:t>2</w:t>
      </w:r>
      <w:r>
        <w:t>.1</w:t>
      </w:r>
      <w:r>
        <w:tab/>
      </w:r>
      <w:r>
        <w:rPr>
          <w:rFonts w:eastAsia="MS Mincho"/>
        </w:rPr>
        <w:t>General</w:t>
      </w:r>
      <w:bookmarkEnd w:id="771"/>
      <w:bookmarkEnd w:id="772"/>
      <w:bookmarkEnd w:id="773"/>
      <w:bookmarkEnd w:id="774"/>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Heading3"/>
        <w:rPr>
          <w:rFonts w:eastAsia="MS Mincho"/>
        </w:rPr>
      </w:pPr>
      <w:bookmarkStart w:id="775" w:name="_Toc5722490"/>
      <w:bookmarkStart w:id="776" w:name="_Toc37463010"/>
      <w:bookmarkStart w:id="777" w:name="_Toc46502554"/>
      <w:bookmarkStart w:id="778" w:name="_Toc185618038"/>
      <w:r>
        <w:rPr>
          <w:rFonts w:eastAsia="MS Mincho"/>
        </w:rPr>
        <w:t>6.2.2</w:t>
      </w:r>
      <w:r>
        <w:rPr>
          <w:rFonts w:eastAsia="MS Mincho"/>
        </w:rPr>
        <w:tab/>
        <w:t>Formats</w:t>
      </w:r>
      <w:bookmarkEnd w:id="775"/>
      <w:bookmarkEnd w:id="776"/>
      <w:bookmarkEnd w:id="777"/>
      <w:bookmarkEnd w:id="778"/>
    </w:p>
    <w:p w14:paraId="3C25E66E" w14:textId="77777777" w:rsidR="00F77773" w:rsidRDefault="001739A1">
      <w:pPr>
        <w:pStyle w:val="Heading4"/>
        <w:rPr>
          <w:rFonts w:eastAsia="MS Mincho"/>
        </w:rPr>
      </w:pPr>
      <w:bookmarkStart w:id="779" w:name="_Toc5722491"/>
      <w:bookmarkStart w:id="780" w:name="_Toc37463011"/>
      <w:bookmarkStart w:id="781" w:name="_Toc46502555"/>
      <w:bookmarkStart w:id="782" w:name="_Toc185618039"/>
      <w:r>
        <w:rPr>
          <w:rFonts w:eastAsia="MS Mincho"/>
        </w:rPr>
        <w:t>6</w:t>
      </w:r>
      <w:r>
        <w:t>.2.2.</w:t>
      </w:r>
      <w:r>
        <w:rPr>
          <w:rFonts w:eastAsia="MS Mincho"/>
        </w:rPr>
        <w:t>1</w:t>
      </w:r>
      <w:r>
        <w:tab/>
      </w:r>
      <w:r>
        <w:rPr>
          <w:rFonts w:eastAsia="MS Mincho"/>
        </w:rPr>
        <w:t>General</w:t>
      </w:r>
      <w:bookmarkEnd w:id="779"/>
      <w:bookmarkEnd w:id="780"/>
      <w:bookmarkEnd w:id="781"/>
      <w:bookmarkEnd w:id="782"/>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Heading4"/>
        <w:rPr>
          <w:rFonts w:eastAsia="MS Mincho"/>
        </w:rPr>
      </w:pPr>
      <w:bookmarkStart w:id="783" w:name="_Toc5722492"/>
      <w:bookmarkStart w:id="784" w:name="_Toc37463012"/>
      <w:bookmarkStart w:id="785" w:name="_Toc46502556"/>
      <w:bookmarkStart w:id="786" w:name="_Toc185618040"/>
      <w:r>
        <w:rPr>
          <w:rFonts w:eastAsia="MS Mincho"/>
        </w:rPr>
        <w:t>6</w:t>
      </w:r>
      <w:r>
        <w:t>.2.2.</w:t>
      </w:r>
      <w:r>
        <w:rPr>
          <w:rFonts w:eastAsia="MS Mincho"/>
        </w:rPr>
        <w:t>2</w:t>
      </w:r>
      <w:r>
        <w:tab/>
      </w:r>
      <w:r>
        <w:rPr>
          <w:rFonts w:eastAsia="MS Mincho"/>
        </w:rPr>
        <w:t>TMD PDU</w:t>
      </w:r>
      <w:bookmarkEnd w:id="783"/>
      <w:bookmarkEnd w:id="784"/>
      <w:bookmarkEnd w:id="785"/>
      <w:bookmarkEnd w:id="786"/>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A2380C">
      <w:pPr>
        <w:pStyle w:val="TH"/>
        <w:rPr>
          <w:rFonts w:eastAsia="MS Mincho"/>
        </w:rPr>
      </w:pPr>
      <w:r>
        <w:rPr>
          <w:noProof/>
        </w:rPr>
        <w:object w:dxaOrig="5845" w:dyaOrig="1653" w14:anchorId="58997C37">
          <v:shape id="_x0000_i1029" type="#_x0000_t75" alt="" style="width:293.45pt;height:82.05pt;mso-width-percent:0;mso-height-percent:0;mso-width-percent:0;mso-height-percent:0" o:ole="">
            <v:imagedata r:id="rId24" o:title=""/>
          </v:shape>
          <o:OLEObject Type="Embed" ProgID="Visio.Drawing.11" ShapeID="_x0000_i1029" DrawAspect="Content" ObjectID="_1807704019" r:id="rId25"/>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Heading4"/>
        <w:rPr>
          <w:rFonts w:eastAsia="MS Mincho"/>
        </w:rPr>
      </w:pPr>
      <w:bookmarkStart w:id="787" w:name="_Toc5722493"/>
      <w:bookmarkStart w:id="788" w:name="_Toc37463013"/>
      <w:bookmarkStart w:id="789" w:name="_Toc46502557"/>
      <w:bookmarkStart w:id="790" w:name="_Toc185618041"/>
      <w:r>
        <w:rPr>
          <w:rFonts w:eastAsia="MS Mincho"/>
        </w:rPr>
        <w:t>6</w:t>
      </w:r>
      <w:r>
        <w:t>.2.2.</w:t>
      </w:r>
      <w:r>
        <w:rPr>
          <w:rFonts w:eastAsia="MS Mincho"/>
        </w:rPr>
        <w:t>3</w:t>
      </w:r>
      <w:r>
        <w:tab/>
      </w:r>
      <w:r>
        <w:rPr>
          <w:rFonts w:eastAsia="MS Mincho"/>
        </w:rPr>
        <w:t>UMD PDU</w:t>
      </w:r>
      <w:bookmarkEnd w:id="787"/>
      <w:bookmarkEnd w:id="788"/>
      <w:bookmarkEnd w:id="789"/>
      <w:bookmarkEnd w:id="790"/>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A2380C">
      <w:pPr>
        <w:pStyle w:val="TH"/>
      </w:pPr>
      <w:r>
        <w:rPr>
          <w:noProof/>
        </w:rPr>
        <w:object w:dxaOrig="6031" w:dyaOrig="1756" w14:anchorId="343D044B">
          <v:shape id="_x0000_i1030" type="#_x0000_t75" alt="" style="width:300.75pt;height:87.5pt;mso-width-percent:0;mso-height-percent:0;mso-width-percent:0;mso-height-percent:0" o:ole="">
            <v:imagedata r:id="rId26" o:title=""/>
          </v:shape>
          <o:OLEObject Type="Embed" ProgID="Visio.Drawing.11" ShapeID="_x0000_i1030" DrawAspect="Content" ObjectID="_1807704020" r:id="rId27"/>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A2380C">
      <w:pPr>
        <w:pStyle w:val="TH"/>
      </w:pPr>
      <w:r>
        <w:rPr>
          <w:noProof/>
        </w:rPr>
        <w:object w:dxaOrig="6031" w:dyaOrig="1756" w14:anchorId="3BB0DFEE">
          <v:shape id="_x0000_i1031" type="#_x0000_t75" alt="" style="width:300.75pt;height:87.5pt;mso-width-percent:0;mso-height-percent:0;mso-width-percent:0;mso-height-percent:0" o:ole="">
            <v:imagedata r:id="rId28" o:title=""/>
          </v:shape>
          <o:OLEObject Type="Embed" ProgID="Visio.Drawing.11" ShapeID="_x0000_i1031" DrawAspect="Content" ObjectID="_1807704021" r:id="rId29"/>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3C25E67D" w14:textId="77777777" w:rsidR="00F77773" w:rsidRDefault="00A2380C">
      <w:pPr>
        <w:pStyle w:val="TH"/>
      </w:pPr>
      <w:r>
        <w:rPr>
          <w:noProof/>
        </w:rPr>
        <w:object w:dxaOrig="5821" w:dyaOrig="2191" w14:anchorId="0CD80228">
          <v:shape id="_x0000_i1032" type="#_x0000_t75" alt="" style="width:288.9pt;height:110.3pt;mso-width-percent:0;mso-height-percent:0;mso-width-percent:0;mso-height-percent:0" o:ole="">
            <v:imagedata r:id="rId30" o:title=""/>
          </v:shape>
          <o:OLEObject Type="Embed" ProgID="Visio.Drawing.11" ShapeID="_x0000_i1032" DrawAspect="Content" ObjectID="_1807704022" r:id="rId31"/>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3C25E67F" w14:textId="77777777" w:rsidR="00F77773" w:rsidRDefault="00A2380C">
      <w:pPr>
        <w:pStyle w:val="TH"/>
      </w:pPr>
      <w:r>
        <w:rPr>
          <w:noProof/>
        </w:rPr>
        <w:object w:dxaOrig="5821" w:dyaOrig="2851" w14:anchorId="672E15EA">
          <v:shape id="_x0000_i1033" type="#_x0000_t75" alt="" style="width:288.9pt;height:2in;mso-width-percent:0;mso-height-percent:0;mso-width-percent:0;mso-height-percent:0" o:ole="">
            <v:imagedata r:id="rId32" o:title=""/>
          </v:shape>
          <o:OLEObject Type="Embed" ProgID="Visio.Drawing.11" ShapeID="_x0000_i1033" DrawAspect="Content" ObjectID="_1807704023" r:id="rId33"/>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3C25E681" w14:textId="77777777" w:rsidR="00F77773" w:rsidRDefault="00A2380C">
      <w:pPr>
        <w:pStyle w:val="TH"/>
      </w:pPr>
      <w:r>
        <w:rPr>
          <w:noProof/>
        </w:rPr>
        <w:object w:dxaOrig="5821" w:dyaOrig="2851" w14:anchorId="66EE0E8B">
          <v:shape id="_x0000_i1034" type="#_x0000_t75" alt="" style="width:288.9pt;height:2in;mso-width-percent:0;mso-height-percent:0;mso-width-percent:0;mso-height-percent:0" o:ole="">
            <v:imagedata r:id="rId34" o:title=""/>
          </v:shape>
          <o:OLEObject Type="Embed" ProgID="Visio.Drawing.11" ShapeID="_x0000_i1034" DrawAspect="Content" ObjectID="_1807704024" r:id="rId35"/>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3C25E683" w14:textId="77777777" w:rsidR="00F77773" w:rsidRDefault="001739A1">
      <w:pPr>
        <w:pStyle w:val="Heading4"/>
        <w:rPr>
          <w:rFonts w:eastAsia="MS Mincho"/>
        </w:rPr>
      </w:pPr>
      <w:bookmarkStart w:id="791" w:name="_Toc5722494"/>
      <w:bookmarkStart w:id="792" w:name="_Toc37463014"/>
      <w:bookmarkStart w:id="793" w:name="_Toc46502558"/>
      <w:bookmarkStart w:id="794" w:name="_Toc185618042"/>
      <w:r>
        <w:rPr>
          <w:rFonts w:eastAsia="MS Mincho"/>
        </w:rPr>
        <w:t>6</w:t>
      </w:r>
      <w:r>
        <w:t>.2.2.</w:t>
      </w:r>
      <w:r>
        <w:rPr>
          <w:rFonts w:eastAsia="MS Mincho"/>
        </w:rPr>
        <w:t>4</w:t>
      </w:r>
      <w:r>
        <w:tab/>
      </w:r>
      <w:r>
        <w:rPr>
          <w:rFonts w:eastAsia="MS Mincho"/>
        </w:rPr>
        <w:t>AMD PDU</w:t>
      </w:r>
      <w:bookmarkEnd w:id="791"/>
      <w:bookmarkEnd w:id="792"/>
      <w:bookmarkEnd w:id="793"/>
      <w:bookmarkEnd w:id="794"/>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A2380C">
      <w:pPr>
        <w:pStyle w:val="TH"/>
      </w:pPr>
      <w:r>
        <w:rPr>
          <w:noProof/>
        </w:rPr>
        <w:object w:dxaOrig="5821" w:dyaOrig="2191" w14:anchorId="3CF3D1BD">
          <v:shape id="_x0000_i1035" type="#_x0000_t75" alt="" style="width:288.9pt;height:110.3pt;mso-width-percent:0;mso-height-percent:0;mso-width-percent:0;mso-height-percent:0" o:ole="">
            <v:imagedata r:id="rId36" o:title=""/>
          </v:shape>
          <o:OLEObject Type="Embed" ProgID="Visio.Drawing.11" ShapeID="_x0000_i1035" DrawAspect="Content" ObjectID="_1807704025" r:id="rId37"/>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3C25E689" w14:textId="77777777" w:rsidR="00F77773" w:rsidRDefault="00A2380C">
      <w:pPr>
        <w:pStyle w:val="TH"/>
      </w:pPr>
      <w:r>
        <w:rPr>
          <w:noProof/>
        </w:rPr>
        <w:object w:dxaOrig="5821" w:dyaOrig="2266" w14:anchorId="6BEFD3F9">
          <v:shape id="_x0000_i1036" type="#_x0000_t75" alt="" style="width:288.9pt;height:113.9pt;mso-width-percent:0;mso-height-percent:0;mso-width-percent:0;mso-height-percent:0" o:ole="">
            <v:imagedata r:id="rId38" o:title=""/>
          </v:shape>
          <o:OLEObject Type="Embed" ProgID="Visio.Drawing.11" ShapeID="_x0000_i1036" DrawAspect="Content" ObjectID="_1807704026" r:id="rId39"/>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3C25E68B" w14:textId="77777777" w:rsidR="00F77773" w:rsidRDefault="00A2380C">
      <w:pPr>
        <w:pStyle w:val="TH"/>
      </w:pPr>
      <w:r>
        <w:rPr>
          <w:noProof/>
        </w:rPr>
        <w:object w:dxaOrig="5821" w:dyaOrig="2851" w14:anchorId="78CC187E">
          <v:shape id="_x0000_i1037" type="#_x0000_t75" alt="" style="width:288.9pt;height:2in;mso-width-percent:0;mso-height-percent:0;mso-width-percent:0;mso-height-percent:0" o:ole="">
            <v:imagedata r:id="rId40" o:title=""/>
          </v:shape>
          <o:OLEObject Type="Embed" ProgID="Visio.Drawing.11" ShapeID="_x0000_i1037" DrawAspect="Content" ObjectID="_1807704027" r:id="rId41"/>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3C25E68D" w14:textId="77777777" w:rsidR="00F77773" w:rsidRDefault="00A2380C">
      <w:pPr>
        <w:pStyle w:val="TH"/>
      </w:pPr>
      <w:r>
        <w:rPr>
          <w:noProof/>
        </w:rPr>
        <w:object w:dxaOrig="5821" w:dyaOrig="2851" w14:anchorId="2B882902">
          <v:shape id="_x0000_i1038" type="#_x0000_t75" alt="" style="width:288.9pt;height:2in;mso-width-percent:0;mso-height-percent:0;mso-width-percent:0;mso-height-percent:0" o:ole="">
            <v:imagedata r:id="rId42" o:title=""/>
          </v:shape>
          <o:OLEObject Type="Embed" ProgID="Visio.Drawing.11" ShapeID="_x0000_i1038" DrawAspect="Content" ObjectID="_1807704028" r:id="rId43"/>
        </w:object>
      </w:r>
    </w:p>
    <w:p w14:paraId="3C25E68E" w14:textId="77777777" w:rsidR="00F77773" w:rsidRDefault="001739A1">
      <w:pPr>
        <w:pStyle w:val="TF"/>
        <w:rPr>
          <w:rFonts w:eastAsia="MS Mincho"/>
        </w:rPr>
      </w:pPr>
      <w:r>
        <w:rPr>
          <w:rFonts w:eastAsia="MS Mincho"/>
        </w:rPr>
        <w:t>Figure 6.2.2.4-4: AMD PDU with 18 bit SN with SO</w:t>
      </w:r>
    </w:p>
    <w:p w14:paraId="3C25E68F" w14:textId="77777777" w:rsidR="00F77773" w:rsidRDefault="001739A1">
      <w:pPr>
        <w:pStyle w:val="Heading4"/>
        <w:rPr>
          <w:rFonts w:eastAsia="MS Mincho"/>
        </w:rPr>
      </w:pPr>
      <w:bookmarkStart w:id="795" w:name="_Toc5722495"/>
      <w:bookmarkStart w:id="796" w:name="_Toc37463015"/>
      <w:bookmarkStart w:id="797" w:name="_Toc46502559"/>
      <w:bookmarkStart w:id="798" w:name="_Toc185618043"/>
      <w:r>
        <w:rPr>
          <w:rFonts w:eastAsia="MS Mincho"/>
        </w:rPr>
        <w:t>6</w:t>
      </w:r>
      <w:r>
        <w:t>.2.2.</w:t>
      </w:r>
      <w:r>
        <w:rPr>
          <w:rFonts w:eastAsia="MS Mincho"/>
        </w:rPr>
        <w:t>5</w:t>
      </w:r>
      <w:r>
        <w:tab/>
      </w:r>
      <w:r>
        <w:rPr>
          <w:rFonts w:eastAsia="MS Mincho"/>
        </w:rPr>
        <w:t>STATUS PDU</w:t>
      </w:r>
      <w:bookmarkEnd w:id="795"/>
      <w:bookmarkEnd w:id="796"/>
      <w:bookmarkEnd w:id="797"/>
      <w:bookmarkEnd w:id="798"/>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lastRenderedPageBreak/>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A2380C">
      <w:pPr>
        <w:pStyle w:val="TH"/>
        <w:rPr>
          <w:rFonts w:eastAsia="MS Mincho"/>
        </w:rPr>
      </w:pPr>
      <w:r>
        <w:rPr>
          <w:noProof/>
        </w:rPr>
        <w:object w:dxaOrig="5446" w:dyaOrig="4950" w14:anchorId="28598419">
          <v:shape id="_x0000_i1039" type="#_x0000_t75" alt="" style="width:271.6pt;height:246.55pt;mso-width-percent:0;mso-height-percent:0;mso-width-percent:0;mso-height-percent:0" o:ole="">
            <v:imagedata r:id="rId44" o:title=""/>
          </v:shape>
          <o:OLEObject Type="Embed" ProgID="Visio.Drawing.11" ShapeID="_x0000_i1039" DrawAspect="Content" ObjectID="_1807704029" r:id="rId45"/>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3C25E695" w14:textId="77777777" w:rsidR="00F77773" w:rsidRDefault="00A2380C">
      <w:pPr>
        <w:pStyle w:val="TH"/>
      </w:pPr>
      <w:r>
        <w:rPr>
          <w:noProof/>
        </w:rPr>
        <w:object w:dxaOrig="5446" w:dyaOrig="5821" w14:anchorId="14E29FA6">
          <v:shape id="_x0000_i1040" type="#_x0000_t75" alt="" style="width:271.6pt;height:288.9pt;mso-width-percent:0;mso-height-percent:0;mso-width-percent:0;mso-height-percent:0" o:ole="">
            <v:imagedata r:id="rId46" o:title=""/>
          </v:shape>
          <o:OLEObject Type="Embed" ProgID="Visio.Drawing.11" ShapeID="_x0000_i1040" DrawAspect="Content" ObjectID="_1807704030" r:id="rId47"/>
        </w:object>
      </w:r>
    </w:p>
    <w:p w14:paraId="3C25E696" w14:textId="77777777" w:rsidR="00F77773" w:rsidRDefault="001739A1">
      <w:pPr>
        <w:pStyle w:val="TF"/>
        <w:rPr>
          <w:rFonts w:eastAsia="MS Mincho"/>
        </w:rPr>
      </w:pPr>
      <w:r>
        <w:t>Figure 6.2.2.5-2: STATUS PDU with 18 bit SN</w:t>
      </w:r>
    </w:p>
    <w:p w14:paraId="3C25E697" w14:textId="77777777" w:rsidR="00F77773" w:rsidRDefault="001739A1">
      <w:pPr>
        <w:pStyle w:val="Heading3"/>
        <w:rPr>
          <w:rFonts w:eastAsia="MS Mincho"/>
        </w:rPr>
      </w:pPr>
      <w:bookmarkStart w:id="799" w:name="_Toc5722496"/>
      <w:bookmarkStart w:id="800" w:name="_Toc37463016"/>
      <w:bookmarkStart w:id="801" w:name="_Toc46502560"/>
      <w:bookmarkStart w:id="802" w:name="_Toc185618044"/>
      <w:r>
        <w:rPr>
          <w:rFonts w:eastAsia="MS Mincho"/>
        </w:rPr>
        <w:lastRenderedPageBreak/>
        <w:t>6</w:t>
      </w:r>
      <w:r>
        <w:t>.</w:t>
      </w:r>
      <w:r>
        <w:rPr>
          <w:rFonts w:eastAsia="MS Mincho"/>
        </w:rPr>
        <w:t>2</w:t>
      </w:r>
      <w:r>
        <w:t>.</w:t>
      </w:r>
      <w:r>
        <w:rPr>
          <w:rFonts w:eastAsia="MS Mincho"/>
        </w:rPr>
        <w:t>3</w:t>
      </w:r>
      <w:r>
        <w:tab/>
      </w:r>
      <w:r>
        <w:rPr>
          <w:rFonts w:eastAsia="MS Mincho"/>
        </w:rPr>
        <w:t>Parameters</w:t>
      </w:r>
      <w:bookmarkEnd w:id="799"/>
      <w:bookmarkEnd w:id="800"/>
      <w:bookmarkEnd w:id="801"/>
      <w:bookmarkEnd w:id="802"/>
    </w:p>
    <w:p w14:paraId="3C25E698" w14:textId="77777777" w:rsidR="00F77773" w:rsidRDefault="001739A1">
      <w:pPr>
        <w:pStyle w:val="Heading4"/>
        <w:rPr>
          <w:rFonts w:eastAsia="MS Mincho"/>
        </w:rPr>
      </w:pPr>
      <w:bookmarkStart w:id="803" w:name="_Toc5722497"/>
      <w:bookmarkStart w:id="804" w:name="_Toc37463017"/>
      <w:bookmarkStart w:id="805" w:name="_Toc46502561"/>
      <w:bookmarkStart w:id="806" w:name="_Toc185618045"/>
      <w:r>
        <w:rPr>
          <w:rFonts w:eastAsia="MS Mincho"/>
        </w:rPr>
        <w:t>6</w:t>
      </w:r>
      <w:r>
        <w:t>.2.</w:t>
      </w:r>
      <w:r>
        <w:rPr>
          <w:rFonts w:eastAsia="MS Mincho"/>
        </w:rPr>
        <w:t>3</w:t>
      </w:r>
      <w:r>
        <w:t>.</w:t>
      </w:r>
      <w:r>
        <w:rPr>
          <w:rFonts w:eastAsia="MS Mincho"/>
        </w:rPr>
        <w:t>1</w:t>
      </w:r>
      <w:r>
        <w:tab/>
      </w:r>
      <w:r>
        <w:rPr>
          <w:rFonts w:eastAsia="MS Mincho"/>
        </w:rPr>
        <w:t>General</w:t>
      </w:r>
      <w:bookmarkEnd w:id="803"/>
      <w:bookmarkEnd w:id="804"/>
      <w:bookmarkEnd w:id="805"/>
      <w:bookmarkEnd w:id="806"/>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Heading4"/>
        <w:rPr>
          <w:rFonts w:eastAsia="MS Mincho"/>
        </w:rPr>
      </w:pPr>
      <w:bookmarkStart w:id="807" w:name="_Toc5722498"/>
      <w:bookmarkStart w:id="808" w:name="_Toc37463018"/>
      <w:bookmarkStart w:id="809" w:name="_Toc46502562"/>
      <w:bookmarkStart w:id="810" w:name="_Toc185618046"/>
      <w:r>
        <w:rPr>
          <w:rFonts w:eastAsia="MS Mincho"/>
        </w:rPr>
        <w:t>6</w:t>
      </w:r>
      <w:r>
        <w:t>.2.</w:t>
      </w:r>
      <w:r>
        <w:rPr>
          <w:rFonts w:eastAsia="MS Mincho"/>
        </w:rPr>
        <w:t>3</w:t>
      </w:r>
      <w:r>
        <w:t>.</w:t>
      </w:r>
      <w:r>
        <w:rPr>
          <w:rFonts w:eastAsia="MS Mincho"/>
        </w:rPr>
        <w:t>2</w:t>
      </w:r>
      <w:r>
        <w:tab/>
      </w:r>
      <w:r>
        <w:rPr>
          <w:rFonts w:eastAsia="MS Mincho"/>
        </w:rPr>
        <w:t>Data field</w:t>
      </w:r>
      <w:bookmarkEnd w:id="807"/>
      <w:bookmarkEnd w:id="808"/>
      <w:bookmarkEnd w:id="809"/>
      <w:bookmarkEnd w:id="810"/>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The granularity of the Data field size is one byte;</w:t>
      </w:r>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One RLC SDU;</w:t>
      </w:r>
    </w:p>
    <w:p w14:paraId="3C25E6A5" w14:textId="77777777" w:rsidR="00F77773" w:rsidRDefault="001739A1">
      <w:pPr>
        <w:pStyle w:val="B2"/>
      </w:pPr>
      <w:r>
        <w:t>-</w:t>
      </w:r>
      <w:r>
        <w:tab/>
        <w:t>One RLC SDU segment.</w:t>
      </w:r>
    </w:p>
    <w:p w14:paraId="3C25E6A6" w14:textId="77777777" w:rsidR="00F77773" w:rsidRDefault="001739A1">
      <w:pPr>
        <w:pStyle w:val="Heading4"/>
        <w:rPr>
          <w:rFonts w:eastAsia="MS Mincho"/>
        </w:rPr>
      </w:pPr>
      <w:bookmarkStart w:id="811" w:name="_Toc5722499"/>
      <w:bookmarkStart w:id="812" w:name="_Toc37463019"/>
      <w:bookmarkStart w:id="813" w:name="_Toc46502563"/>
      <w:bookmarkStart w:id="814"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811"/>
      <w:bookmarkEnd w:id="812"/>
      <w:bookmarkEnd w:id="813"/>
      <w:bookmarkEnd w:id="814"/>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Heading4"/>
        <w:rPr>
          <w:rFonts w:eastAsia="MS Mincho"/>
        </w:rPr>
      </w:pPr>
      <w:bookmarkStart w:id="815" w:name="_Toc5722500"/>
      <w:bookmarkStart w:id="816" w:name="_Toc37463020"/>
      <w:bookmarkStart w:id="817" w:name="_Toc46502564"/>
      <w:bookmarkStart w:id="818" w:name="_Toc185618048"/>
      <w:r>
        <w:rPr>
          <w:rFonts w:eastAsia="MS Mincho"/>
        </w:rPr>
        <w:t>6</w:t>
      </w:r>
      <w:r>
        <w:t>.2.</w:t>
      </w:r>
      <w:r>
        <w:rPr>
          <w:rFonts w:eastAsia="MS Mincho"/>
        </w:rPr>
        <w:t>3</w:t>
      </w:r>
      <w:r>
        <w:t>.4</w:t>
      </w:r>
      <w:r>
        <w:tab/>
        <w:t>Segmentation Info</w:t>
      </w:r>
      <w:r>
        <w:rPr>
          <w:rFonts w:eastAsia="MS Mincho"/>
        </w:rPr>
        <w:t xml:space="preserve"> (SI) field</w:t>
      </w:r>
      <w:bookmarkEnd w:id="815"/>
      <w:bookmarkEnd w:id="816"/>
      <w:bookmarkEnd w:id="817"/>
      <w:bookmarkEnd w:id="818"/>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Heading4"/>
        <w:rPr>
          <w:rFonts w:eastAsia="MS Mincho"/>
        </w:rPr>
      </w:pPr>
      <w:bookmarkStart w:id="819" w:name="_Toc5722501"/>
      <w:bookmarkStart w:id="820" w:name="_Toc37463021"/>
      <w:bookmarkStart w:id="821" w:name="_Toc46502565"/>
      <w:bookmarkStart w:id="822" w:name="_Toc185618049"/>
      <w:r>
        <w:rPr>
          <w:rFonts w:eastAsia="MS Mincho"/>
        </w:rPr>
        <w:t>6</w:t>
      </w:r>
      <w:r>
        <w:t>.2.</w:t>
      </w:r>
      <w:r>
        <w:rPr>
          <w:rFonts w:eastAsia="MS Mincho"/>
        </w:rPr>
        <w:t>3</w:t>
      </w:r>
      <w:r>
        <w:t>.5</w:t>
      </w:r>
      <w:r>
        <w:tab/>
      </w:r>
      <w:r>
        <w:rPr>
          <w:rFonts w:eastAsia="MS Mincho"/>
        </w:rPr>
        <w:t>Segment Offset (SO) field</w:t>
      </w:r>
      <w:bookmarkEnd w:id="819"/>
      <w:bookmarkEnd w:id="820"/>
      <w:bookmarkEnd w:id="821"/>
      <w:bookmarkEnd w:id="822"/>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Heading4"/>
        <w:rPr>
          <w:rFonts w:eastAsia="MS Mincho"/>
        </w:rPr>
      </w:pPr>
      <w:bookmarkStart w:id="823" w:name="_Toc5722502"/>
      <w:bookmarkStart w:id="824" w:name="_Toc37463022"/>
      <w:bookmarkStart w:id="825" w:name="_Toc46502566"/>
      <w:bookmarkStart w:id="826" w:name="_Toc185618050"/>
      <w:r>
        <w:rPr>
          <w:rFonts w:eastAsia="MS Mincho"/>
        </w:rPr>
        <w:lastRenderedPageBreak/>
        <w:t>6</w:t>
      </w:r>
      <w:r>
        <w:t>.2.</w:t>
      </w:r>
      <w:r>
        <w:rPr>
          <w:rFonts w:eastAsia="MS Mincho"/>
        </w:rPr>
        <w:t>3</w:t>
      </w:r>
      <w:r>
        <w:t>.6</w:t>
      </w:r>
      <w:r>
        <w:tab/>
      </w:r>
      <w:r>
        <w:rPr>
          <w:rFonts w:eastAsia="MS Mincho"/>
        </w:rPr>
        <w:t>Data/Control (D/C) field</w:t>
      </w:r>
      <w:bookmarkEnd w:id="823"/>
      <w:bookmarkEnd w:id="824"/>
      <w:bookmarkEnd w:id="825"/>
      <w:bookmarkEnd w:id="826"/>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Heading4"/>
        <w:rPr>
          <w:rFonts w:eastAsia="MS Mincho"/>
        </w:rPr>
      </w:pPr>
      <w:bookmarkStart w:id="827" w:name="_Toc5722503"/>
      <w:bookmarkStart w:id="828" w:name="_Toc37463023"/>
      <w:bookmarkStart w:id="829" w:name="_Toc46502567"/>
      <w:bookmarkStart w:id="830" w:name="_Toc185618051"/>
      <w:r>
        <w:rPr>
          <w:rFonts w:eastAsia="MS Mincho"/>
        </w:rPr>
        <w:t>6</w:t>
      </w:r>
      <w:r>
        <w:t>.2.</w:t>
      </w:r>
      <w:r>
        <w:rPr>
          <w:rFonts w:eastAsia="MS Mincho"/>
        </w:rPr>
        <w:t>3</w:t>
      </w:r>
      <w:r>
        <w:t>.7</w:t>
      </w:r>
      <w:r>
        <w:tab/>
      </w:r>
      <w:r>
        <w:rPr>
          <w:rFonts w:eastAsia="MS Mincho"/>
        </w:rPr>
        <w:t>Polling bit (P) field</w:t>
      </w:r>
      <w:bookmarkEnd w:id="827"/>
      <w:bookmarkEnd w:id="828"/>
      <w:bookmarkEnd w:id="829"/>
      <w:bookmarkEnd w:id="830"/>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Heading4"/>
        <w:rPr>
          <w:rFonts w:eastAsia="MS Mincho"/>
        </w:rPr>
      </w:pPr>
      <w:bookmarkStart w:id="831" w:name="_Toc5722504"/>
      <w:bookmarkStart w:id="832" w:name="_Toc37463024"/>
      <w:bookmarkStart w:id="833" w:name="_Toc46502568"/>
      <w:bookmarkStart w:id="834" w:name="_Toc185618052"/>
      <w:r>
        <w:rPr>
          <w:rFonts w:eastAsia="MS Mincho"/>
        </w:rPr>
        <w:t>6</w:t>
      </w:r>
      <w:r>
        <w:t>.2.</w:t>
      </w:r>
      <w:r>
        <w:rPr>
          <w:rFonts w:eastAsia="MS Mincho"/>
        </w:rPr>
        <w:t>3</w:t>
      </w:r>
      <w:r>
        <w:t>.8</w:t>
      </w:r>
      <w:r>
        <w:tab/>
      </w:r>
      <w:r>
        <w:rPr>
          <w:rFonts w:eastAsia="MS Mincho"/>
        </w:rPr>
        <w:t>Reserved (R) field</w:t>
      </w:r>
      <w:bookmarkEnd w:id="831"/>
      <w:bookmarkEnd w:id="832"/>
      <w:bookmarkEnd w:id="833"/>
      <w:bookmarkEnd w:id="834"/>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Heading4"/>
        <w:rPr>
          <w:rFonts w:eastAsia="MS Mincho"/>
        </w:rPr>
      </w:pPr>
      <w:bookmarkStart w:id="835" w:name="_Toc5722505"/>
      <w:bookmarkStart w:id="836" w:name="_Toc37463025"/>
      <w:bookmarkStart w:id="837" w:name="_Toc46502569"/>
      <w:bookmarkStart w:id="838" w:name="_Toc185618053"/>
      <w:r>
        <w:rPr>
          <w:rFonts w:eastAsia="MS Mincho"/>
        </w:rPr>
        <w:t>6</w:t>
      </w:r>
      <w:r>
        <w:t>.2.</w:t>
      </w:r>
      <w:r>
        <w:rPr>
          <w:rFonts w:eastAsia="MS Mincho"/>
        </w:rPr>
        <w:t>3</w:t>
      </w:r>
      <w:r>
        <w:t>.9</w:t>
      </w:r>
      <w:r>
        <w:tab/>
        <w:t>Control PDU Type (CPT) field</w:t>
      </w:r>
      <w:bookmarkEnd w:id="835"/>
      <w:bookmarkEnd w:id="836"/>
      <w:bookmarkEnd w:id="837"/>
      <w:bookmarkEnd w:id="838"/>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Heading4"/>
        <w:rPr>
          <w:rFonts w:eastAsia="MS Mincho"/>
        </w:rPr>
      </w:pPr>
      <w:bookmarkStart w:id="839" w:name="_Toc5722506"/>
      <w:bookmarkStart w:id="840" w:name="_Toc37463026"/>
      <w:bookmarkStart w:id="841" w:name="_Toc46502570"/>
      <w:bookmarkStart w:id="842" w:name="_Toc185618054"/>
      <w:r>
        <w:rPr>
          <w:rFonts w:eastAsia="MS Mincho"/>
        </w:rPr>
        <w:t>6</w:t>
      </w:r>
      <w:r>
        <w:t>.2.</w:t>
      </w:r>
      <w:r>
        <w:rPr>
          <w:rFonts w:eastAsia="MS Mincho"/>
        </w:rPr>
        <w:t>3</w:t>
      </w:r>
      <w:r>
        <w:t>.10</w:t>
      </w:r>
      <w:r>
        <w:tab/>
        <w:t>Acknowledgement SN (ACK_SN) field</w:t>
      </w:r>
      <w:bookmarkEnd w:id="839"/>
      <w:bookmarkEnd w:id="840"/>
      <w:bookmarkEnd w:id="841"/>
      <w:bookmarkEnd w:id="842"/>
    </w:p>
    <w:p w14:paraId="3C25E6EF" w14:textId="77777777" w:rsidR="00F77773" w:rsidRDefault="001739A1">
      <w:pPr>
        <w:rPr>
          <w:noProof/>
        </w:rPr>
      </w:pPr>
      <w:r>
        <w:rPr>
          <w:noProof/>
        </w:rPr>
        <w:t>Length: 12 bits or 18 bits (configurable).</w:t>
      </w:r>
    </w:p>
    <w:p w14:paraId="3C25E6F0" w14:textId="77777777" w:rsidR="00F77773" w:rsidRDefault="001739A1">
      <w:pPr>
        <w:rPr>
          <w:rFonts w:eastAsia="MS Mincho"/>
        </w:rPr>
      </w:pPr>
      <w:r>
        <w:rPr>
          <w:rFonts w:eastAsia="MS Mincho"/>
        </w:rPr>
        <w:t>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3C25E6F1" w14:textId="77777777" w:rsidR="00F77773" w:rsidRDefault="001739A1">
      <w:pPr>
        <w:pStyle w:val="Heading4"/>
        <w:rPr>
          <w:rFonts w:eastAsia="MS Mincho"/>
        </w:rPr>
      </w:pPr>
      <w:bookmarkStart w:id="843" w:name="_Toc5722507"/>
      <w:bookmarkStart w:id="844" w:name="_Toc37463027"/>
      <w:bookmarkStart w:id="845" w:name="_Toc46502571"/>
      <w:bookmarkStart w:id="846" w:name="_Toc185618055"/>
      <w:r>
        <w:rPr>
          <w:rFonts w:eastAsia="MS Mincho"/>
        </w:rPr>
        <w:t>6</w:t>
      </w:r>
      <w:r>
        <w:t>.2.</w:t>
      </w:r>
      <w:r>
        <w:rPr>
          <w:rFonts w:eastAsia="MS Mincho"/>
        </w:rPr>
        <w:t>3</w:t>
      </w:r>
      <w:r>
        <w:t>.11</w:t>
      </w:r>
      <w:r>
        <w:tab/>
      </w:r>
      <w:r>
        <w:rPr>
          <w:rFonts w:eastAsia="MS Mincho"/>
        </w:rPr>
        <w:t>Extension bit 1 (E1) field</w:t>
      </w:r>
      <w:bookmarkEnd w:id="843"/>
      <w:bookmarkEnd w:id="844"/>
      <w:bookmarkEnd w:id="845"/>
      <w:bookmarkEnd w:id="846"/>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lastRenderedPageBreak/>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Heading4"/>
        <w:rPr>
          <w:rFonts w:eastAsia="MS Mincho"/>
        </w:rPr>
      </w:pPr>
      <w:bookmarkStart w:id="847" w:name="_Toc5722508"/>
      <w:bookmarkStart w:id="848" w:name="_Toc37463028"/>
      <w:bookmarkStart w:id="849" w:name="_Toc46502572"/>
      <w:bookmarkStart w:id="850" w:name="_Toc185618056"/>
      <w:r>
        <w:rPr>
          <w:rFonts w:eastAsia="MS Mincho"/>
        </w:rPr>
        <w:t>6</w:t>
      </w:r>
      <w:r>
        <w:t>.2.</w:t>
      </w:r>
      <w:r>
        <w:rPr>
          <w:rFonts w:eastAsia="MS Mincho"/>
        </w:rPr>
        <w:t>3</w:t>
      </w:r>
      <w:r>
        <w:t>.12</w:t>
      </w:r>
      <w:r>
        <w:tab/>
        <w:t>Negative Acknowledgement SN (NACK_SN) field</w:t>
      </w:r>
      <w:bookmarkEnd w:id="847"/>
      <w:bookmarkEnd w:id="848"/>
      <w:bookmarkEnd w:id="849"/>
      <w:bookmarkEnd w:id="850"/>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Heading4"/>
        <w:rPr>
          <w:rFonts w:eastAsia="MS Mincho"/>
        </w:rPr>
      </w:pPr>
      <w:bookmarkStart w:id="851" w:name="_Toc5722509"/>
      <w:bookmarkStart w:id="852" w:name="_Toc37463029"/>
      <w:bookmarkStart w:id="853" w:name="_Toc46502573"/>
      <w:bookmarkStart w:id="854" w:name="_Toc185618057"/>
      <w:r>
        <w:rPr>
          <w:rFonts w:eastAsia="MS Mincho"/>
        </w:rPr>
        <w:t>6</w:t>
      </w:r>
      <w:r>
        <w:t>.2.</w:t>
      </w:r>
      <w:r>
        <w:rPr>
          <w:rFonts w:eastAsia="MS Mincho"/>
        </w:rPr>
        <w:t>3</w:t>
      </w:r>
      <w:r>
        <w:t>.13</w:t>
      </w:r>
      <w:r>
        <w:tab/>
      </w:r>
      <w:r>
        <w:rPr>
          <w:rFonts w:eastAsia="MS Mincho"/>
        </w:rPr>
        <w:t>Extension bit 2 (E2) field</w:t>
      </w:r>
      <w:bookmarkEnd w:id="851"/>
      <w:bookmarkEnd w:id="852"/>
      <w:bookmarkEnd w:id="853"/>
      <w:bookmarkEnd w:id="854"/>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A set of SOstart and SOend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A set of SOstart and SOend follows for this NACK_SN.</w:t>
            </w:r>
          </w:p>
        </w:tc>
      </w:tr>
    </w:tbl>
    <w:p w14:paraId="3C25E70F" w14:textId="77777777" w:rsidR="00F77773" w:rsidRDefault="00F77773">
      <w:pPr>
        <w:rPr>
          <w:noProof/>
        </w:rPr>
      </w:pPr>
    </w:p>
    <w:p w14:paraId="3C25E710" w14:textId="77777777" w:rsidR="00F77773" w:rsidRDefault="001739A1">
      <w:pPr>
        <w:pStyle w:val="Heading4"/>
        <w:rPr>
          <w:rFonts w:eastAsia="MS Mincho"/>
        </w:rPr>
      </w:pPr>
      <w:bookmarkStart w:id="855" w:name="_Toc5722510"/>
      <w:bookmarkStart w:id="856" w:name="_Toc37463030"/>
      <w:bookmarkStart w:id="857" w:name="_Toc46502574"/>
      <w:bookmarkStart w:id="858" w:name="_Toc185618058"/>
      <w:r>
        <w:rPr>
          <w:rFonts w:eastAsia="MS Mincho"/>
        </w:rPr>
        <w:t>6</w:t>
      </w:r>
      <w:r>
        <w:t>.2.</w:t>
      </w:r>
      <w:r>
        <w:rPr>
          <w:rFonts w:eastAsia="MS Mincho"/>
        </w:rPr>
        <w:t>3</w:t>
      </w:r>
      <w:r>
        <w:t>.14</w:t>
      </w:r>
      <w:r>
        <w:tab/>
      </w:r>
      <w:r>
        <w:rPr>
          <w:rFonts w:eastAsia="MS Mincho"/>
        </w:rPr>
        <w:t>SO start (SOstart) field</w:t>
      </w:r>
      <w:bookmarkEnd w:id="855"/>
      <w:bookmarkEnd w:id="856"/>
      <w:bookmarkEnd w:id="857"/>
      <w:bookmarkEnd w:id="858"/>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Heading4"/>
        <w:rPr>
          <w:rFonts w:eastAsia="MS Mincho"/>
        </w:rPr>
      </w:pPr>
      <w:bookmarkStart w:id="859" w:name="_Toc5722511"/>
      <w:bookmarkStart w:id="860" w:name="_Toc37463031"/>
      <w:bookmarkStart w:id="861" w:name="_Toc46502575"/>
      <w:bookmarkStart w:id="862" w:name="_Toc185618059"/>
      <w:r>
        <w:rPr>
          <w:rFonts w:eastAsia="MS Mincho"/>
        </w:rPr>
        <w:t>6</w:t>
      </w:r>
      <w:r>
        <w:t>.2.</w:t>
      </w:r>
      <w:r>
        <w:rPr>
          <w:rFonts w:eastAsia="MS Mincho"/>
        </w:rPr>
        <w:t>3</w:t>
      </w:r>
      <w:r>
        <w:t>.15</w:t>
      </w:r>
      <w:r>
        <w:tab/>
      </w:r>
      <w:r>
        <w:rPr>
          <w:rFonts w:eastAsia="MS Mincho"/>
        </w:rPr>
        <w:t>SO end (SOend) field</w:t>
      </w:r>
      <w:bookmarkEnd w:id="859"/>
      <w:bookmarkEnd w:id="860"/>
      <w:bookmarkEnd w:id="861"/>
      <w:bookmarkEnd w:id="862"/>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Heading4"/>
        <w:rPr>
          <w:rFonts w:eastAsia="MS Mincho"/>
        </w:rPr>
      </w:pPr>
      <w:bookmarkStart w:id="863" w:name="_Toc5722512"/>
      <w:bookmarkStart w:id="864" w:name="_Toc37463032"/>
      <w:bookmarkStart w:id="865" w:name="_Toc46502576"/>
      <w:bookmarkStart w:id="866"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863"/>
      <w:bookmarkEnd w:id="864"/>
      <w:bookmarkEnd w:id="865"/>
      <w:bookmarkEnd w:id="866"/>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Heading4"/>
        <w:rPr>
          <w:rFonts w:eastAsia="MS Mincho"/>
        </w:rPr>
      </w:pPr>
      <w:bookmarkStart w:id="867" w:name="_Toc5722513"/>
      <w:bookmarkStart w:id="868" w:name="_Toc37463033"/>
      <w:bookmarkStart w:id="869" w:name="_Toc46502577"/>
      <w:bookmarkStart w:id="870" w:name="_Toc185618061"/>
      <w:r>
        <w:rPr>
          <w:rFonts w:eastAsia="MS Mincho"/>
        </w:rPr>
        <w:t>6</w:t>
      </w:r>
      <w:r>
        <w:t>.2.</w:t>
      </w:r>
      <w:r>
        <w:rPr>
          <w:rFonts w:eastAsia="MS Mincho"/>
        </w:rPr>
        <w:t>3</w:t>
      </w:r>
      <w:r>
        <w:t>.17</w:t>
      </w:r>
      <w:r>
        <w:tab/>
        <w:t>NACK range field</w:t>
      </w:r>
      <w:bookmarkEnd w:id="867"/>
      <w:bookmarkEnd w:id="868"/>
      <w:bookmarkEnd w:id="869"/>
      <w:bookmarkEnd w:id="870"/>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Heading1"/>
        <w:rPr>
          <w:rFonts w:eastAsia="MS Mincho"/>
        </w:rPr>
      </w:pPr>
      <w:bookmarkStart w:id="871" w:name="_Toc5722514"/>
      <w:bookmarkStart w:id="872" w:name="_Toc37463034"/>
      <w:bookmarkStart w:id="873" w:name="_Toc46502578"/>
      <w:bookmarkStart w:id="874" w:name="_Toc185618062"/>
      <w:r>
        <w:rPr>
          <w:rFonts w:eastAsia="MS Mincho"/>
        </w:rPr>
        <w:t>7</w:t>
      </w:r>
      <w:r>
        <w:tab/>
      </w:r>
      <w:r>
        <w:rPr>
          <w:rFonts w:eastAsia="MS Mincho"/>
        </w:rPr>
        <w:t>Variables, constants and timers</w:t>
      </w:r>
      <w:bookmarkEnd w:id="871"/>
      <w:bookmarkEnd w:id="872"/>
      <w:bookmarkEnd w:id="873"/>
      <w:bookmarkEnd w:id="874"/>
    </w:p>
    <w:p w14:paraId="3C25E729" w14:textId="77777777" w:rsidR="00F77773" w:rsidRDefault="001739A1">
      <w:pPr>
        <w:pStyle w:val="Heading2"/>
        <w:rPr>
          <w:rFonts w:eastAsia="MS Mincho"/>
        </w:rPr>
      </w:pPr>
      <w:bookmarkStart w:id="875" w:name="_Toc5722515"/>
      <w:bookmarkStart w:id="876" w:name="_Toc37463035"/>
      <w:bookmarkStart w:id="877" w:name="_Toc46502579"/>
      <w:bookmarkStart w:id="878" w:name="_Toc185618063"/>
      <w:r>
        <w:rPr>
          <w:rFonts w:eastAsia="MS Mincho"/>
        </w:rPr>
        <w:t>7</w:t>
      </w:r>
      <w:r>
        <w:t>.</w:t>
      </w:r>
      <w:r>
        <w:rPr>
          <w:rFonts w:eastAsia="MS Mincho"/>
        </w:rPr>
        <w:t>1</w:t>
      </w:r>
      <w:r>
        <w:tab/>
      </w:r>
      <w:r>
        <w:rPr>
          <w:rFonts w:eastAsia="MS Mincho"/>
        </w:rPr>
        <w:t>State variables</w:t>
      </w:r>
      <w:bookmarkEnd w:id="875"/>
      <w:bookmarkEnd w:id="876"/>
      <w:bookmarkEnd w:id="877"/>
      <w:bookmarkEnd w:id="878"/>
    </w:p>
    <w:p w14:paraId="3C25E72A" w14:textId="77777777" w:rsidR="00F77773" w:rsidRDefault="001739A1">
      <w:pPr>
        <w:rPr>
          <w:rFonts w:eastAsia="MS Mincho"/>
        </w:rPr>
      </w:pPr>
      <w:r>
        <w:rPr>
          <w:rFonts w:eastAsia="MS Mincho"/>
        </w:rPr>
        <w:t>This clause describes the state variables used in AM and UM entities in order to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C25E72D" w14:textId="77777777" w:rsidR="00F77773" w:rsidRDefault="001739A1">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3C25E730" w14:textId="77777777" w:rsidR="00F77773" w:rsidRDefault="001739A1">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a) TX_Next_Ack – Acknowledgement state variable</w:t>
      </w:r>
    </w:p>
    <w:p w14:paraId="3C25E733" w14:textId="77777777" w:rsidR="00F77773" w:rsidRDefault="001739A1">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3C25E734" w14:textId="77777777" w:rsidR="00F77773" w:rsidRDefault="001739A1">
      <w:r>
        <w:t>b) TX_Next – Send state variable</w:t>
      </w:r>
    </w:p>
    <w:p w14:paraId="3C25E735" w14:textId="77777777" w:rsidR="00F77773" w:rsidRDefault="001739A1">
      <w: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a) RX_Next – Receive state variable</w:t>
      </w:r>
    </w:p>
    <w:p w14:paraId="3C25E741" w14:textId="77777777" w:rsidR="00F77773" w:rsidRDefault="001739A1">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3C25E742" w14:textId="77777777" w:rsidR="00F77773" w:rsidRDefault="001739A1">
      <w:r>
        <w:t xml:space="preserve">b) RX_Next_Status_Trigger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c) RX_Highest_Status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d) RX_Next_Highest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879" w:author="vivo-Chenli" w:date="2025-02-01T23:59:00Z"/>
        </w:rPr>
      </w:pPr>
      <w:ins w:id="880" w:author="vivo-Chenli-After RAN2#129-2" w:date="2025-03-25T12:16:00Z">
        <w:r>
          <w:t>x</w:t>
        </w:r>
      </w:ins>
      <w:ins w:id="881" w:author="vivo-Chenli" w:date="2025-02-01T23:59:00Z">
        <w:r>
          <w:t xml:space="preserve">) </w:t>
        </w:r>
      </w:ins>
      <w:ins w:id="882" w:author="vivo-Chenli" w:date="2025-02-02T11:21:00Z">
        <w:r>
          <w:t xml:space="preserve">RX_Next_Discard_Trigger </w:t>
        </w:r>
      </w:ins>
      <w:ins w:id="883" w:author="vivo-Chenli" w:date="2025-02-01T23:59:00Z">
        <w:r>
          <w:t xml:space="preserve">– </w:t>
        </w:r>
      </w:ins>
      <w:ins w:id="884" w:author="vivo-Chenli" w:date="2025-02-02T11:21:00Z">
        <w:r>
          <w:rPr>
            <w:i/>
          </w:rPr>
          <w:t>t-RxDiscard</w:t>
        </w:r>
      </w:ins>
      <w:ins w:id="885" w:author="vivo-Chenli" w:date="2025-02-01T23:59:00Z">
        <w:r>
          <w:t xml:space="preserve"> state variable</w:t>
        </w:r>
      </w:ins>
    </w:p>
    <w:p w14:paraId="3C25E749" w14:textId="77777777" w:rsidR="00F77773" w:rsidRDefault="001739A1">
      <w:pPr>
        <w:rPr>
          <w:ins w:id="886" w:author="vivo-Chenli" w:date="2025-02-01T23:59:00Z"/>
        </w:rPr>
      </w:pPr>
      <w:bookmarkStart w:id="887" w:name="OLE_LINK13"/>
      <w:bookmarkStart w:id="888" w:name="OLE_LINK14"/>
      <w:commentRangeStart w:id="889"/>
      <w:ins w:id="890" w:author="vivo-Chenli-After RAN2#129-2" w:date="2025-03-25T12:17:00Z">
        <w:r>
          <w:t xml:space="preserve">This state variable is used when the AM RLC entity is configured with </w:t>
        </w:r>
        <w:r>
          <w:rPr>
            <w:i/>
            <w:iCs/>
          </w:rPr>
          <w:t>t-RxDiscard</w:t>
        </w:r>
        <w:r>
          <w:t xml:space="preserve">. </w:t>
        </w:r>
      </w:ins>
      <w:bookmarkEnd w:id="887"/>
      <w:ins w:id="891" w:author="vivo-Chenli" w:date="2025-02-01T23:59:00Z">
        <w:r>
          <w:t xml:space="preserve">This state variable holds the value of the SN following the SN of the RLC SDU which triggered </w:t>
        </w:r>
      </w:ins>
      <w:ins w:id="892" w:author="vivo-Chenli-After RAN2#129-2" w:date="2025-03-24T19:05:00Z">
        <w:r>
          <w:rPr>
            <w:i/>
          </w:rPr>
          <w:t>t-RxDiscard</w:t>
        </w:r>
      </w:ins>
      <w:ins w:id="893" w:author="vivo-Chenli" w:date="2025-02-01T23:59:00Z">
        <w:r>
          <w:t>.</w:t>
        </w:r>
      </w:ins>
      <w:commentRangeEnd w:id="889"/>
      <w:r w:rsidR="00B92AAB">
        <w:rPr>
          <w:rStyle w:val="CommentReference"/>
        </w:rPr>
        <w:commentReference w:id="889"/>
      </w:r>
    </w:p>
    <w:bookmarkEnd w:id="888"/>
    <w:p w14:paraId="3C25E74A" w14:textId="77777777" w:rsidR="00F77773" w:rsidRDefault="001739A1">
      <w:r>
        <w:t>Each transmitting UM RLC entity shall maintain the following state variables:</w:t>
      </w:r>
    </w:p>
    <w:p w14:paraId="3C25E74B" w14:textId="77777777" w:rsidR="00F77773" w:rsidRDefault="001739A1">
      <w:r>
        <w:t>a) TX_Next – UM send state variable</w:t>
      </w:r>
    </w:p>
    <w:p w14:paraId="3C25E74C" w14:textId="77777777" w:rsidR="00F77773" w:rsidRDefault="001739A1">
      <w:r>
        <w:t>This state variable holds the value of the SN to be assigned for the next newly generated UMD PDU with segment. It is initially set to 0, and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r>
        <w:rPr>
          <w:szCs w:val="24"/>
          <w:lang w:eastAsia="ko-KR"/>
        </w:rPr>
        <w:t>RX_Next_Reassembly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14:paraId="3C25E750" w14:textId="77777777" w:rsidR="00F77773" w:rsidRDefault="001739A1">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r>
        <w:rPr>
          <w:szCs w:val="24"/>
          <w:lang w:eastAsia="ko-KR"/>
        </w:rPr>
        <w:t>RX_Next_Highest–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Heading2"/>
        <w:rPr>
          <w:rFonts w:eastAsia="MS Mincho"/>
        </w:rPr>
      </w:pPr>
      <w:bookmarkStart w:id="894" w:name="_Toc5722516"/>
      <w:bookmarkStart w:id="895" w:name="_Toc37463036"/>
      <w:bookmarkStart w:id="896" w:name="_Toc46502580"/>
      <w:bookmarkStart w:id="897" w:name="_Toc185618064"/>
      <w:r>
        <w:rPr>
          <w:rFonts w:eastAsia="MS Mincho"/>
        </w:rPr>
        <w:t>7</w:t>
      </w:r>
      <w:r>
        <w:t>.</w:t>
      </w:r>
      <w:r>
        <w:rPr>
          <w:rFonts w:eastAsia="MS Mincho"/>
        </w:rPr>
        <w:t>2</w:t>
      </w:r>
      <w:r>
        <w:tab/>
      </w:r>
      <w:r>
        <w:rPr>
          <w:rFonts w:eastAsia="MS Mincho"/>
        </w:rPr>
        <w:t>Constants</w:t>
      </w:r>
      <w:bookmarkEnd w:id="894"/>
      <w:bookmarkEnd w:id="895"/>
      <w:bookmarkEnd w:id="896"/>
      <w:bookmarkEnd w:id="897"/>
    </w:p>
    <w:p w14:paraId="3C25E755" w14:textId="77777777" w:rsidR="00F77773" w:rsidRDefault="001739A1">
      <w:r>
        <w:t>a) AM_Window_Size</w:t>
      </w:r>
    </w:p>
    <w:p w14:paraId="3C25E756" w14:textId="77777777" w:rsidR="00F77773" w:rsidRDefault="001739A1">
      <w:r>
        <w:t>This constant is used by both the transmitting side and the receiving side of each AM RLC entity. AM_Window_Size = 2048 when a 12 bit SN is used, AM_Window_Size = 131072 when an 18 bit SN is used.</w:t>
      </w:r>
    </w:p>
    <w:p w14:paraId="3C25E757" w14:textId="77777777" w:rsidR="00F77773" w:rsidRDefault="001739A1">
      <w:pPr>
        <w:rPr>
          <w:szCs w:val="24"/>
        </w:rPr>
      </w:pPr>
      <w:r>
        <w:t xml:space="preserve">b) </w:t>
      </w:r>
      <w:r>
        <w:rPr>
          <w:szCs w:val="24"/>
        </w:rPr>
        <w:t>UM_Window_Size</w:t>
      </w:r>
    </w:p>
    <w:p w14:paraId="3C25E758" w14:textId="77777777" w:rsidR="00F77773" w:rsidRDefault="001739A1">
      <w:r>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3C25E759" w14:textId="77777777" w:rsidR="00F77773" w:rsidRDefault="001739A1">
      <w:pPr>
        <w:pStyle w:val="Heading2"/>
        <w:rPr>
          <w:rFonts w:eastAsia="MS Mincho"/>
        </w:rPr>
      </w:pPr>
      <w:bookmarkStart w:id="898" w:name="_Toc5722517"/>
      <w:bookmarkStart w:id="899" w:name="_Toc37463037"/>
      <w:bookmarkStart w:id="900" w:name="_Toc46502581"/>
      <w:bookmarkStart w:id="901" w:name="_Toc185618065"/>
      <w:r>
        <w:rPr>
          <w:rFonts w:eastAsia="MS Mincho"/>
        </w:rPr>
        <w:t>7</w:t>
      </w:r>
      <w:r>
        <w:t>.</w:t>
      </w:r>
      <w:r>
        <w:rPr>
          <w:rFonts w:eastAsia="MS Mincho"/>
        </w:rPr>
        <w:t>3</w:t>
      </w:r>
      <w:r>
        <w:tab/>
      </w:r>
      <w:r>
        <w:rPr>
          <w:rFonts w:eastAsia="MS Mincho"/>
        </w:rPr>
        <w:t>Timers</w:t>
      </w:r>
      <w:bookmarkEnd w:id="898"/>
      <w:bookmarkEnd w:id="899"/>
      <w:bookmarkEnd w:id="900"/>
      <w:bookmarkEnd w:id="901"/>
    </w:p>
    <w:p w14:paraId="3C25E75A" w14:textId="77777777" w:rsidR="00F77773" w:rsidRDefault="001739A1">
      <w:r>
        <w:t>The following timers are configured by TS 38.331 [5]:</w:t>
      </w:r>
    </w:p>
    <w:p w14:paraId="3C25E75B" w14:textId="77777777" w:rsidR="00F77773" w:rsidRDefault="001739A1">
      <w:r>
        <w:t xml:space="preserve">a) </w:t>
      </w:r>
      <w:r>
        <w:rPr>
          <w:i/>
        </w:rPr>
        <w:t>t-PollRetransmit</w:t>
      </w:r>
    </w:p>
    <w:p w14:paraId="3C25E75C" w14:textId="77777777" w:rsidR="00F77773" w:rsidRDefault="001739A1">
      <w:r>
        <w:t>This timer is used by the transmitting side of an AM RLC entity in order to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t-StatusProhibit</w:t>
      </w:r>
    </w:p>
    <w:p w14:paraId="3C25E760" w14:textId="77777777" w:rsidR="00F77773" w:rsidRDefault="001739A1">
      <w:pPr>
        <w:rPr>
          <w:ins w:id="902" w:author="vivo-Chenli" w:date="2025-02-01T16:22:00Z"/>
        </w:rPr>
      </w:pPr>
      <w:r>
        <w:t>This timer is used by the receiving side of an AM RLC entity in order to prohibit transmission of a STATUS PDU (see clause 5.3.4).</w:t>
      </w:r>
    </w:p>
    <w:p w14:paraId="3C25E761" w14:textId="77777777" w:rsidR="00F77773" w:rsidRDefault="001739A1">
      <w:pPr>
        <w:rPr>
          <w:ins w:id="903" w:author="vivo-Chenli" w:date="2025-02-01T16:22:00Z"/>
        </w:rPr>
      </w:pPr>
      <w:ins w:id="904" w:author="vivo-Chenli" w:date="2025-02-01T16:22:00Z">
        <w:r>
          <w:t xml:space="preserve">x) </w:t>
        </w:r>
        <w:r>
          <w:rPr>
            <w:i/>
          </w:rPr>
          <w:t>t-RxDiscard</w:t>
        </w:r>
      </w:ins>
    </w:p>
    <w:p w14:paraId="3C25E762" w14:textId="77777777" w:rsidR="00F77773" w:rsidRDefault="001739A1">
      <w:pPr>
        <w:rPr>
          <w:ins w:id="905" w:author="vivo-Chenli" w:date="2025-02-01T16:28:00Z"/>
        </w:rPr>
      </w:pPr>
      <w:bookmarkStart w:id="906" w:name="_Hlk195733141"/>
      <w:ins w:id="907" w:author="vivo-Chenli" w:date="2025-02-01T16:22:00Z">
        <w:r>
          <w:t xml:space="preserve">This timer is used by the receiving side of an AM RLC entity in order to </w:t>
        </w:r>
      </w:ins>
      <w:ins w:id="908" w:author="vivo-Chenli" w:date="2025-02-01T16:25:00Z">
        <w:r>
          <w:t xml:space="preserve">abandon </w:t>
        </w:r>
      </w:ins>
      <w:ins w:id="909" w:author="vivo-Chenli" w:date="2025-02-01T16:26:00Z">
        <w:r>
          <w:t>an</w:t>
        </w:r>
      </w:ins>
      <w:ins w:id="910" w:author="vivo-Chenli" w:date="2025-02-01T16:25:00Z">
        <w:r>
          <w:t xml:space="preserve"> </w:t>
        </w:r>
      </w:ins>
      <w:commentRangeStart w:id="911"/>
      <w:commentRangeStart w:id="912"/>
      <w:ins w:id="913" w:author="vivo-Chenli" w:date="2025-02-01T16:26:00Z">
        <w:r>
          <w:t>obsolete</w:t>
        </w:r>
      </w:ins>
      <w:ins w:id="914" w:author="vivo-Chenli" w:date="2025-02-01T16:25:00Z">
        <w:r>
          <w:t xml:space="preserve"> </w:t>
        </w:r>
      </w:ins>
      <w:commentRangeEnd w:id="911"/>
      <w:r>
        <w:rPr>
          <w:rStyle w:val="CommentReference"/>
        </w:rPr>
        <w:commentReference w:id="911"/>
      </w:r>
      <w:commentRangeEnd w:id="912"/>
      <w:r>
        <w:rPr>
          <w:rStyle w:val="CommentReference"/>
        </w:rPr>
        <w:commentReference w:id="912"/>
      </w:r>
      <w:ins w:id="915" w:author="vivo-Chenli" w:date="2025-02-01T16:25:00Z">
        <w:r>
          <w:t>SDU</w:t>
        </w:r>
      </w:ins>
      <w:ins w:id="916" w:author="vivo-Chenli" w:date="2025-02-01T16:22:00Z">
        <w:r>
          <w:t xml:space="preserve"> </w:t>
        </w:r>
      </w:ins>
      <w:bookmarkEnd w:id="906"/>
      <w:ins w:id="917" w:author="vivo-Chenli" w:date="2025-02-02T11:06:00Z">
        <w:r>
          <w:t>(see clause 5.2.3.2.x).</w:t>
        </w:r>
      </w:ins>
      <w:ins w:id="918" w:author="vivo-Chenli" w:date="2025-02-06T10:14:00Z">
        <w:r>
          <w:t xml:space="preserve"> If </w:t>
        </w:r>
        <w:r>
          <w:rPr>
            <w:bCs/>
            <w:i/>
            <w:lang w:eastAsia="ko-KR"/>
          </w:rPr>
          <w:t>t-</w:t>
        </w:r>
        <w:r>
          <w:rPr>
            <w:i/>
          </w:rPr>
          <w:t xml:space="preserve"> RxDiscard</w:t>
        </w:r>
        <w:r>
          <w:t xml:space="preserve"> is running, </w:t>
        </w:r>
        <w:r>
          <w:rPr>
            <w:bCs/>
            <w:i/>
            <w:lang w:eastAsia="ko-KR"/>
          </w:rPr>
          <w:t>t-</w:t>
        </w:r>
        <w:r>
          <w:rPr>
            <w:i/>
          </w:rPr>
          <w:t xml:space="preserve"> RxDiscard</w:t>
        </w:r>
        <w:r>
          <w:t xml:space="preserve"> shall not be started additionally, i.e. only one </w:t>
        </w:r>
        <w:r>
          <w:rPr>
            <w:bCs/>
            <w:i/>
            <w:lang w:eastAsia="ko-KR"/>
          </w:rPr>
          <w:t>t-</w:t>
        </w:r>
        <w:r>
          <w:rPr>
            <w:i/>
          </w:rPr>
          <w:t xml:space="preserve"> RxDiscard</w:t>
        </w:r>
        <w:r>
          <w:t xml:space="preserve"> per RLC entity is running at a given time</w:t>
        </w:r>
      </w:ins>
      <w:ins w:id="919" w:author="vivo-Chenli" w:date="2025-02-06T10:15:00Z">
        <w:r>
          <w:t>.</w:t>
        </w:r>
      </w:ins>
    </w:p>
    <w:p w14:paraId="3C25E763" w14:textId="77777777" w:rsidR="00F77773" w:rsidRDefault="001739A1">
      <w:pPr>
        <w:pStyle w:val="EditorsNote"/>
        <w:rPr>
          <w:rFonts w:eastAsia="MS Mincho"/>
          <w:lang w:eastAsia="ko-KR"/>
        </w:rPr>
      </w:pPr>
      <w:ins w:id="920"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Heading2"/>
        <w:rPr>
          <w:rFonts w:eastAsia="MS Mincho"/>
        </w:rPr>
      </w:pPr>
      <w:bookmarkStart w:id="921" w:name="_Toc5722518"/>
      <w:bookmarkStart w:id="922" w:name="_Toc37463038"/>
      <w:bookmarkStart w:id="923" w:name="_Toc46502582"/>
      <w:bookmarkStart w:id="924" w:name="_Toc185618066"/>
      <w:r>
        <w:rPr>
          <w:rFonts w:eastAsia="MS Mincho"/>
        </w:rPr>
        <w:t>7.4</w:t>
      </w:r>
      <w:r>
        <w:rPr>
          <w:rFonts w:eastAsia="MS Mincho"/>
        </w:rPr>
        <w:tab/>
        <w:t>Configurable parameters</w:t>
      </w:r>
      <w:bookmarkEnd w:id="921"/>
      <w:bookmarkEnd w:id="922"/>
      <w:bookmarkEnd w:id="923"/>
      <w:bookmarkEnd w:id="924"/>
    </w:p>
    <w:p w14:paraId="3C25E765" w14:textId="77777777" w:rsidR="00F77773" w:rsidRDefault="001739A1">
      <w:r>
        <w:t>The following parameters are configured by TS 38.331 [5]:</w:t>
      </w:r>
    </w:p>
    <w:p w14:paraId="3C25E766" w14:textId="77777777" w:rsidR="00F77773" w:rsidRDefault="001739A1">
      <w:r>
        <w:t xml:space="preserve">a) </w:t>
      </w:r>
      <w:r>
        <w:rPr>
          <w:i/>
        </w:rPr>
        <w:t>maxRetxThreshold</w:t>
      </w:r>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r>
        <w:rPr>
          <w:i/>
        </w:rPr>
        <w:t>pollPDU</w:t>
      </w:r>
    </w:p>
    <w:p w14:paraId="3C25E769" w14:textId="77777777" w:rsidR="00F77773" w:rsidRDefault="001739A1">
      <w:r>
        <w:t xml:space="preserve">This parameter is used by the transmitting side of each AM RLC entity to trigger a poll for every </w:t>
      </w:r>
      <w:r>
        <w:rPr>
          <w:i/>
        </w:rPr>
        <w:t>pollPDU</w:t>
      </w:r>
      <w:r>
        <w:t xml:space="preserve"> PDUs (see clause 5.3.3).</w:t>
      </w:r>
    </w:p>
    <w:p w14:paraId="3C25E76A" w14:textId="77777777" w:rsidR="00F77773" w:rsidRDefault="001739A1">
      <w:r>
        <w:t xml:space="preserve">c) </w:t>
      </w:r>
      <w:r>
        <w:rPr>
          <w:i/>
        </w:rPr>
        <w:t>pollByte</w:t>
      </w:r>
    </w:p>
    <w:p w14:paraId="3C25E76B" w14:textId="77777777" w:rsidR="00F77773" w:rsidRDefault="001739A1">
      <w:pPr>
        <w:rPr>
          <w:ins w:id="925" w:author="vivo-Chenli" w:date="2025-02-01T16:27:00Z"/>
        </w:rPr>
      </w:pPr>
      <w:r>
        <w:lastRenderedPageBreak/>
        <w:t xml:space="preserve">This parameter is used by the transmitting side of each AM RLC entity to trigger a poll for every </w:t>
      </w:r>
      <w:r>
        <w:rPr>
          <w:i/>
        </w:rPr>
        <w:t>pollByte</w:t>
      </w:r>
      <w:r>
        <w:t xml:space="preserve"> bytes (see clause 5.3.3).</w:t>
      </w:r>
    </w:p>
    <w:p w14:paraId="3C25E76C" w14:textId="77777777" w:rsidR="00F77773" w:rsidRDefault="001739A1">
      <w:pPr>
        <w:rPr>
          <w:ins w:id="926" w:author="vivo-Chenli" w:date="2025-02-01T16:27:00Z"/>
        </w:rPr>
      </w:pPr>
      <w:ins w:id="927" w:author="vivo-Chenli" w:date="2025-02-01T16:27:00Z">
        <w:r>
          <w:t xml:space="preserve">x) </w:t>
        </w:r>
        <w:r>
          <w:rPr>
            <w:i/>
          </w:rPr>
          <w:t>stopReTxObsoleteSDU</w:t>
        </w:r>
      </w:ins>
    </w:p>
    <w:p w14:paraId="3C25E76D" w14:textId="77777777" w:rsidR="00F77773" w:rsidRDefault="001739A1">
      <w:pPr>
        <w:rPr>
          <w:ins w:id="928" w:author="vivo-Chenli" w:date="2025-02-01T16:27:00Z"/>
        </w:rPr>
      </w:pPr>
      <w:ins w:id="929" w:author="vivo-Chenli" w:date="2025-02-01T16:27:00Z">
        <w:r>
          <w:t xml:space="preserve">This parameter is used by the transmitting side of each AM RLC entity </w:t>
        </w:r>
      </w:ins>
      <w:ins w:id="930" w:author="vivo-Chenli" w:date="2025-02-01T21:18:00Z">
        <w:r>
          <w:t xml:space="preserve">to determine </w:t>
        </w:r>
      </w:ins>
      <w:ins w:id="931" w:author="vivo-Chenli" w:date="2025-02-01T21:17:00Z">
        <w:r>
          <w:t xml:space="preserve">whether </w:t>
        </w:r>
      </w:ins>
      <w:ins w:id="932" w:author="vivo-Chenli" w:date="2025-02-01T16:27:00Z">
        <w:r>
          <w:t xml:space="preserve">to </w:t>
        </w:r>
      </w:ins>
      <w:ins w:id="933" w:author="vivo-Chenli" w:date="2025-02-01T21:13:00Z">
        <w:r>
          <w:t xml:space="preserve">stop </w:t>
        </w:r>
      </w:ins>
      <w:ins w:id="934" w:author="vivo-Chenli" w:date="2025-02-01T21:14:00Z">
        <w:r>
          <w:t xml:space="preserve">RLC </w:t>
        </w:r>
      </w:ins>
      <w:ins w:id="935" w:author="vivo-Chenli-After RAN2#129-2" w:date="2025-03-24T19:09:00Z">
        <w:r>
          <w:t xml:space="preserve">transmission and </w:t>
        </w:r>
      </w:ins>
      <w:ins w:id="936" w:author="vivo-Chenli" w:date="2025-02-01T21:14:00Z">
        <w:r>
          <w:t xml:space="preserve">retransmission of </w:t>
        </w:r>
      </w:ins>
      <w:ins w:id="937" w:author="vivo-Chenli" w:date="2025-02-01T21:16:00Z">
        <w:r>
          <w:t xml:space="preserve">obsolete </w:t>
        </w:r>
      </w:ins>
      <w:ins w:id="938" w:author="vivo-Chenli" w:date="2025-02-01T21:14:00Z">
        <w:r>
          <w:t xml:space="preserve">SDUs </w:t>
        </w:r>
      </w:ins>
      <w:ins w:id="939" w:author="vivo-Chenli" w:date="2025-02-01T16:27:00Z">
        <w:r>
          <w:t>(see clause</w:t>
        </w:r>
      </w:ins>
      <w:ins w:id="940" w:author="vivo-Chenli" w:date="2025-02-02T11:09:00Z">
        <w:r>
          <w:t xml:space="preserve"> 5.2.3</w:t>
        </w:r>
      </w:ins>
      <w:ins w:id="941" w:author="vivo-Chenli" w:date="2025-02-01T16:27:00Z">
        <w:r>
          <w:t>)</w:t>
        </w:r>
      </w:ins>
      <w:r>
        <w:rPr>
          <w:rStyle w:val="CommentReference"/>
        </w:rPr>
        <w:t xml:space="preserve"> </w:t>
      </w:r>
      <w:ins w:id="942" w:author="vivo-Chenli" w:date="2025-02-01T16:27:00Z">
        <w:r>
          <w:t>.</w:t>
        </w:r>
      </w:ins>
    </w:p>
    <w:p w14:paraId="3C25E76E" w14:textId="77777777" w:rsidR="00F77773" w:rsidRDefault="001739A1">
      <w:pPr>
        <w:rPr>
          <w:ins w:id="943" w:author="vivo-Chenli" w:date="2025-02-01T16:27:00Z"/>
        </w:rPr>
      </w:pPr>
      <w:commentRangeStart w:id="944"/>
      <w:commentRangeStart w:id="945"/>
      <w:ins w:id="946" w:author="vivo-Chenli" w:date="2025-02-02T11:32:00Z">
        <w:r>
          <w:t>y</w:t>
        </w:r>
      </w:ins>
      <w:ins w:id="947" w:author="vivo-Chenli" w:date="2025-02-01T16:27:00Z">
        <w:r>
          <w:t xml:space="preserve">) </w:t>
        </w:r>
      </w:ins>
      <w:ins w:id="948" w:author="vivo-Chenli" w:date="2025-02-01T16:28:00Z">
        <w:r>
          <w:rPr>
            <w:i/>
          </w:rPr>
          <w:t>autonomousReTx</w:t>
        </w:r>
      </w:ins>
      <w:ins w:id="949" w:author="vivo-Chenli-After RAN2#129bis" w:date="2025-04-16T19:03:00Z">
        <w:r>
          <w:rPr>
            <w:i/>
          </w:rPr>
          <w:t>Thrshold</w:t>
        </w:r>
      </w:ins>
    </w:p>
    <w:p w14:paraId="3C25E76F" w14:textId="77777777" w:rsidR="00F77773" w:rsidRDefault="001739A1">
      <w:pPr>
        <w:rPr>
          <w:ins w:id="950" w:author="vivo-Chenli" w:date="2025-02-01T16:27:00Z"/>
        </w:rPr>
      </w:pPr>
      <w:ins w:id="951" w:author="vivo-Chenli" w:date="2025-02-01T16:27:00Z">
        <w:r>
          <w:t xml:space="preserve">This parameter is used by the transmitting side of each AM RLC entity to </w:t>
        </w:r>
      </w:ins>
      <w:ins w:id="952" w:author="vivo-Chenli-After RAN2#129-2" w:date="2025-03-24T19:10:00Z">
        <w:r>
          <w:t>determine whether</w:t>
        </w:r>
      </w:ins>
      <w:ins w:id="953" w:author="vivo-Chenli" w:date="2025-02-01T21:28:00Z">
        <w:r>
          <w:t xml:space="preserve"> </w:t>
        </w:r>
      </w:ins>
      <w:ins w:id="954" w:author="vivo-Chenli-After RAN2#129bis" w:date="2025-04-16T23:39:00Z">
        <w:r>
          <w:t xml:space="preserve">timer-based </w:t>
        </w:r>
      </w:ins>
      <w:ins w:id="955" w:author="vivo-Chenli" w:date="2025-02-01T21:28:00Z">
        <w:r>
          <w:t>retransmission</w:t>
        </w:r>
      </w:ins>
      <w:ins w:id="956" w:author="vivo-Chenli-After RAN2#129-2" w:date="2025-03-24T19:11:00Z">
        <w:r>
          <w:t xml:space="preserve"> should be triggered based on remaining time</w:t>
        </w:r>
      </w:ins>
      <w:ins w:id="957" w:author="vivo-Chenli" w:date="2025-02-01T21:30:00Z">
        <w:r>
          <w:t xml:space="preserve"> </w:t>
        </w:r>
      </w:ins>
      <w:ins w:id="958" w:author="vivo-Chenli" w:date="2025-02-01T16:27:00Z">
        <w:r>
          <w:t>(</w:t>
        </w:r>
      </w:ins>
      <w:ins w:id="959" w:author="vivo-Chenli" w:date="2025-02-02T11:10:00Z">
        <w:r>
          <w:t>see clause 5.x</w:t>
        </w:r>
      </w:ins>
      <w:ins w:id="960" w:author="vivo-Chenli" w:date="2025-02-01T16:27:00Z">
        <w:r>
          <w:t>).</w:t>
        </w:r>
      </w:ins>
      <w:commentRangeEnd w:id="944"/>
      <w:r w:rsidR="0096624C">
        <w:rPr>
          <w:rStyle w:val="CommentReference"/>
        </w:rPr>
        <w:commentReference w:id="944"/>
      </w:r>
    </w:p>
    <w:p w14:paraId="3C25E770" w14:textId="77777777" w:rsidR="00F77773" w:rsidRDefault="001739A1">
      <w:pPr>
        <w:rPr>
          <w:ins w:id="961" w:author="vivo-Chenli" w:date="2025-02-01T16:27:00Z"/>
        </w:rPr>
      </w:pPr>
      <w:ins w:id="962" w:author="vivo-Chenli" w:date="2025-02-02T11:32:00Z">
        <w:r>
          <w:t>z</w:t>
        </w:r>
      </w:ins>
      <w:ins w:id="963" w:author="vivo-Chenli" w:date="2025-02-01T16:27:00Z">
        <w:r>
          <w:t xml:space="preserve">) </w:t>
        </w:r>
      </w:ins>
      <w:ins w:id="964" w:author="vivo-Chenli" w:date="2025-02-01T16:28:00Z">
        <w:r>
          <w:rPr>
            <w:i/>
          </w:rPr>
          <w:t>enhancedPolling</w:t>
        </w:r>
      </w:ins>
      <w:ins w:id="965" w:author="vivo-Chenli-After RAN2#129-2" w:date="2025-03-24T19:11:00Z">
        <w:r>
          <w:rPr>
            <w:i/>
          </w:rPr>
          <w:t>Threshold</w:t>
        </w:r>
      </w:ins>
    </w:p>
    <w:p w14:paraId="3C25E771" w14:textId="77777777" w:rsidR="00F77773" w:rsidRDefault="001739A1">
      <w:pPr>
        <w:rPr>
          <w:ins w:id="966" w:author="vivo-Chenli" w:date="2025-02-01T16:27:00Z"/>
        </w:rPr>
      </w:pPr>
      <w:ins w:id="967" w:author="vivo-Chenli" w:date="2025-02-01T16:27:00Z">
        <w:r>
          <w:t>This parameter is used by the transmitting side of each AM RLC entity to</w:t>
        </w:r>
      </w:ins>
      <w:ins w:id="968" w:author="vivo-Chenli-After RAN2#129-2" w:date="2025-03-24T19:11:00Z">
        <w:r>
          <w:t xml:space="preserve"> determine </w:t>
        </w:r>
      </w:ins>
      <w:ins w:id="969" w:author="vivo-Chenli-After RAN2#129-2" w:date="2025-03-24T19:12:00Z">
        <w:r>
          <w:t>if a poll should be triggered based on remaining time</w:t>
        </w:r>
      </w:ins>
      <w:ins w:id="970" w:author="vivo-Chenli" w:date="2025-02-01T22:05:00Z">
        <w:r>
          <w:t xml:space="preserve"> </w:t>
        </w:r>
      </w:ins>
      <w:ins w:id="971" w:author="vivo-Chenli" w:date="2025-02-01T16:27:00Z">
        <w:r>
          <w:t>(</w:t>
        </w:r>
      </w:ins>
      <w:ins w:id="972" w:author="vivo-Chenli" w:date="2025-02-02T11:10:00Z">
        <w:r>
          <w:t>see clause 5.3.3</w:t>
        </w:r>
      </w:ins>
      <w:ins w:id="973" w:author="vivo-Chenli" w:date="2025-02-01T16:27:00Z">
        <w:r>
          <w:t>).</w:t>
        </w:r>
      </w:ins>
    </w:p>
    <w:p w14:paraId="3C25E772" w14:textId="77777777" w:rsidR="00F77773" w:rsidRDefault="001739A1">
      <w:pPr>
        <w:pStyle w:val="EditorsNote"/>
        <w:rPr>
          <w:ins w:id="974" w:author="vivo-Chenli" w:date="2025-02-02T10:47:00Z"/>
        </w:rPr>
      </w:pPr>
      <w:ins w:id="975" w:author="vivo-Chenli" w:date="2025-02-01T22:06:00Z">
        <w:r>
          <w:rPr>
            <w:rFonts w:eastAsia="MS Mincho"/>
            <w:lang w:eastAsia="ko-KR"/>
          </w:rPr>
          <w:t xml:space="preserve">Editor’s Note: </w:t>
        </w:r>
      </w:ins>
      <w:ins w:id="976" w:author="vivo-Chenli" w:date="2025-02-02T00:06:00Z">
        <w:r>
          <w:rPr>
            <w:rFonts w:eastAsia="MS Mincho"/>
            <w:lang w:eastAsia="ko-KR"/>
          </w:rPr>
          <w:t xml:space="preserve">The </w:t>
        </w:r>
      </w:ins>
      <w:ins w:id="977" w:author="vivo-Chenli" w:date="2025-02-02T00:26:00Z">
        <w:r>
          <w:rPr>
            <w:rFonts w:eastAsia="MS Mincho"/>
            <w:lang w:eastAsia="ko-KR"/>
          </w:rPr>
          <w:t xml:space="preserve">configurable </w:t>
        </w:r>
      </w:ins>
      <w:ins w:id="978" w:author="vivo-Chenli" w:date="2025-02-02T00:24:00Z">
        <w:r>
          <w:rPr>
            <w:rFonts w:eastAsia="MS Mincho"/>
            <w:lang w:eastAsia="ko-KR"/>
          </w:rPr>
          <w:t xml:space="preserve">parameters </w:t>
        </w:r>
      </w:ins>
      <w:ins w:id="979" w:author="vivo-Chenli" w:date="2025-02-02T00:26:00Z">
        <w:r>
          <w:rPr>
            <w:rFonts w:eastAsia="MS Mincho"/>
            <w:lang w:eastAsia="ko-KR"/>
          </w:rPr>
          <w:t>above</w:t>
        </w:r>
      </w:ins>
      <w:ins w:id="980" w:author="vivo-Chenli" w:date="2025-02-02T10:47:00Z">
        <w:r>
          <w:rPr>
            <w:rFonts w:eastAsia="MS Mincho"/>
            <w:lang w:eastAsia="ko-KR"/>
          </w:rPr>
          <w:t xml:space="preserve"> for avoiding unnecessary retransmission</w:t>
        </w:r>
      </w:ins>
      <w:ins w:id="981" w:author="vivo-Chenli" w:date="2025-02-02T00:26:00Z">
        <w:r>
          <w:rPr>
            <w:rFonts w:eastAsia="MS Mincho"/>
            <w:lang w:eastAsia="ko-KR"/>
          </w:rPr>
          <w:t xml:space="preserve"> are </w:t>
        </w:r>
      </w:ins>
      <w:ins w:id="982" w:author="vivo-Chenli" w:date="2025-02-02T00:24:00Z">
        <w:r>
          <w:rPr>
            <w:rFonts w:eastAsia="MS Mincho"/>
            <w:lang w:eastAsia="ko-KR"/>
          </w:rPr>
          <w:t>to be aligne</w:t>
        </w:r>
      </w:ins>
      <w:ins w:id="983" w:author="vivo-Chenli" w:date="2025-02-02T00:25:00Z">
        <w:r>
          <w:rPr>
            <w:rFonts w:eastAsia="MS Mincho"/>
            <w:lang w:eastAsia="ko-KR"/>
          </w:rPr>
          <w:t>d with RRC specification</w:t>
        </w:r>
      </w:ins>
      <w:ins w:id="984" w:author="vivo-Chenli" w:date="2025-02-02T10:47:00Z">
        <w:r>
          <w:rPr>
            <w:rFonts w:eastAsia="MS Mincho"/>
            <w:lang w:eastAsia="ko-KR"/>
          </w:rPr>
          <w:t>.</w:t>
        </w:r>
      </w:ins>
    </w:p>
    <w:p w14:paraId="3C25E773" w14:textId="77777777" w:rsidR="00F77773" w:rsidRDefault="001739A1">
      <w:pPr>
        <w:pStyle w:val="EditorsNote"/>
        <w:rPr>
          <w:ins w:id="985" w:author="vivo-Chenli" w:date="2025-02-02T10:47:00Z"/>
        </w:rPr>
      </w:pPr>
      <w:ins w:id="986" w:author="vivo-Chenli" w:date="2025-02-02T10:47:00Z">
        <w:r>
          <w:rPr>
            <w:rFonts w:eastAsia="MS Mincho"/>
            <w:lang w:eastAsia="ko-KR"/>
          </w:rPr>
          <w:t xml:space="preserve">Editor’s Note: The corresponding </w:t>
        </w:r>
        <w:r>
          <w:t xml:space="preserve">description of </w:t>
        </w:r>
        <w:r>
          <w:rPr>
            <w:i/>
            <w:iCs/>
          </w:rPr>
          <w:t>autonomousReTx</w:t>
        </w:r>
        <w:r>
          <w:t xml:space="preserve"> and </w:t>
        </w:r>
        <w:r>
          <w:rPr>
            <w:i/>
            <w:iCs/>
          </w:rPr>
          <w:t>enhacncedPolling</w:t>
        </w:r>
        <w:r>
          <w:t xml:space="preserve"> </w:t>
        </w:r>
      </w:ins>
      <w:ins w:id="987" w:author="vivo-Chenli" w:date="2025-02-02T10:48:00Z">
        <w:r>
          <w:t xml:space="preserve">parameters </w:t>
        </w:r>
      </w:ins>
      <w:ins w:id="988" w:author="vivo-Chenli" w:date="2025-02-02T10:47:00Z">
        <w:r>
          <w:t xml:space="preserve">will be further </w:t>
        </w:r>
      </w:ins>
      <w:ins w:id="989" w:author="vivo-Chenli" w:date="2025-02-02T10:48:00Z">
        <w:r>
          <w:t>added</w:t>
        </w:r>
      </w:ins>
      <w:ins w:id="990" w:author="vivo-Chenli" w:date="2025-02-02T10:47:00Z">
        <w:r>
          <w:t xml:space="preserve"> based on the discussion.</w:t>
        </w:r>
      </w:ins>
      <w:commentRangeEnd w:id="945"/>
      <w:r w:rsidR="00780140">
        <w:rPr>
          <w:rStyle w:val="CommentReference"/>
          <w:color w:val="auto"/>
        </w:rPr>
        <w:commentReference w:id="945"/>
      </w:r>
    </w:p>
    <w:p w14:paraId="3C25E774" w14:textId="77777777" w:rsidR="00F77773" w:rsidRDefault="00F77773">
      <w:pPr>
        <w:pStyle w:val="EditorsNote"/>
      </w:pPr>
    </w:p>
    <w:p w14:paraId="3C25E775" w14:textId="77777777" w:rsidR="00F77773" w:rsidRDefault="001739A1">
      <w:pPr>
        <w:pStyle w:val="Heading8"/>
      </w:pPr>
      <w:bookmarkStart w:id="991" w:name="historyclause"/>
      <w:bookmarkStart w:id="992" w:name="_Toc5722519"/>
      <w:bookmarkStart w:id="993" w:name="_Toc37463039"/>
      <w:bookmarkStart w:id="994" w:name="_Toc46502583"/>
      <w:bookmarkStart w:id="995" w:name="_Toc185618067"/>
      <w:r>
        <w:t xml:space="preserve">Annex A </w:t>
      </w:r>
      <w:bookmarkEnd w:id="991"/>
      <w:bookmarkEnd w:id="992"/>
      <w:bookmarkEnd w:id="993"/>
      <w:bookmarkEnd w:id="994"/>
      <w:bookmarkEnd w:id="995"/>
      <w:r>
        <w:t>– RAN2 agreements for RLC enh.</w:t>
      </w:r>
    </w:p>
    <w:p w14:paraId="3C25E776" w14:textId="77777777" w:rsidR="00F77773" w:rsidRDefault="00F77773"/>
    <w:p w14:paraId="3C25E777"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RAN2 will analyse how to avoid unnecessary retransmissions (e.g. to avoid reTx of out-dated packets)</w:t>
      </w:r>
    </w:p>
    <w:p w14:paraId="3C25E77B" w14:textId="77777777" w:rsidR="00F77773" w:rsidRDefault="00F77773">
      <w:pPr>
        <w:rPr>
          <w:rFonts w:eastAsia="DengXian"/>
        </w:rPr>
      </w:pPr>
    </w:p>
    <w:p w14:paraId="3C25E77C"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lastRenderedPageBreak/>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t>RAN2 focuses on the enhancements for UL traffic</w:t>
      </w:r>
    </w:p>
    <w:p w14:paraId="3C25E793" w14:textId="77777777" w:rsidR="00F77773" w:rsidRDefault="00F77773">
      <w:pPr>
        <w:rPr>
          <w:rFonts w:eastAsia="DengXian"/>
        </w:rPr>
      </w:pPr>
    </w:p>
    <w:p w14:paraId="3C25E794"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where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DengXian"/>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DengXian"/>
          <w:highlight w:val="yellow"/>
        </w:rPr>
      </w:pPr>
    </w:p>
    <w:p w14:paraId="3C25E79E" w14:textId="77777777" w:rsidR="00F77773" w:rsidRDefault="001739A1">
      <w:pPr>
        <w:rPr>
          <w:rFonts w:eastAsia="DengXian"/>
          <w:highlight w:val="yellow"/>
        </w:rPr>
      </w:pPr>
      <w:r>
        <w:rPr>
          <w:rFonts w:eastAsia="DengXian" w:hint="eastAsia"/>
          <w:highlight w:val="yellow"/>
        </w:rPr>
        <w:t>R</w:t>
      </w:r>
      <w:r>
        <w:rPr>
          <w:rFonts w:eastAsia="DengXian"/>
          <w:highlight w:val="yellow"/>
        </w:rPr>
        <w:t>AN2#127bis</w:t>
      </w:r>
    </w:p>
    <w:p w14:paraId="3C25E79F" w14:textId="77777777" w:rsidR="00F77773" w:rsidRDefault="00F77773">
      <w:pPr>
        <w:rPr>
          <w:rFonts w:eastAsia="DengXian"/>
          <w:highlight w:val="yellow"/>
        </w:rPr>
      </w:pPr>
    </w:p>
    <w:tbl>
      <w:tblPr>
        <w:tblStyle w:val="TableGrid"/>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r>
              <w:rPr>
                <w:b/>
              </w:rPr>
              <w:t>Agreements on RLC timely retransmissions</w:t>
            </w:r>
          </w:p>
          <w:p w14:paraId="3C25E7A1" w14:textId="77777777" w:rsidR="00F77773" w:rsidRDefault="001739A1">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r>
              <w:rPr>
                <w:b w:val="0"/>
              </w:rPr>
              <w:t>Exclude enhanced status reporting.</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r>
              <w:rPr>
                <w:b/>
              </w:rPr>
              <w:t>Agreements on avoiding unnecessary retransmissions</w:t>
            </w:r>
          </w:p>
          <w:p w14:paraId="3C25E7A6" w14:textId="77777777" w:rsidR="00F77773" w:rsidRDefault="001739A1">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DengXian"/>
          <w:lang w:val="en-US"/>
        </w:rPr>
      </w:pPr>
    </w:p>
    <w:p w14:paraId="3C25E7B0"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B1" w14:textId="77777777" w:rsidR="00F77773" w:rsidRDefault="00F77773">
      <w:pPr>
        <w:pStyle w:val="Doc-text2"/>
      </w:pPr>
    </w:p>
    <w:tbl>
      <w:tblPr>
        <w:tblStyle w:val="TableGrid"/>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Timely RLC retransmission solution covers both autonomous retransmission and polling enhancement and NW can configure either or both of them.</w:t>
      </w:r>
    </w:p>
    <w:p w14:paraId="3C25E7BB" w14:textId="77777777" w:rsidR="00F77773" w:rsidRDefault="00F77773">
      <w:pPr>
        <w:pStyle w:val="Doc-text2"/>
        <w:ind w:left="0" w:firstLine="0"/>
      </w:pPr>
    </w:p>
    <w:p w14:paraId="3C25E7BC"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Autonomous retransmission and/or polling should be triggered when the remaining time of an RLC SDU falls below a specified threshold. FFS if remaining time is determined based on discardTimer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per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We have separate thresholds for autonomous reTx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r>
              <w:rPr>
                <w:b/>
              </w:rPr>
              <w:t>Unnecessary retransmissions avoidance</w:t>
            </w:r>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The new RLC timer at the RX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DengXian" w:hint="eastAsia"/>
          <w:highlight w:val="yellow"/>
        </w:rPr>
        <w:t>R</w:t>
      </w:r>
      <w:r>
        <w:rPr>
          <w:rFonts w:eastAsia="DengXian"/>
          <w:highlight w:val="yellow"/>
        </w:rPr>
        <w:t>AN2#129bis</w:t>
      </w:r>
    </w:p>
    <w:tbl>
      <w:tblPr>
        <w:tblStyle w:val="TableGrid"/>
        <w:tblW w:w="0" w:type="auto"/>
        <w:tblInd w:w="0" w:type="dxa"/>
        <w:tblLook w:val="04A0" w:firstRow="1" w:lastRow="0" w:firstColumn="1" w:lastColumn="0" w:noHBand="0" w:noVBand="1"/>
      </w:tblPr>
      <w:tblGrid>
        <w:gridCol w:w="9631"/>
      </w:tblGrid>
      <w:tr w:rsidR="00F77773" w14:paraId="3C25E7D3" w14:textId="77777777">
        <w:tc>
          <w:tcPr>
            <w:tcW w:w="10194"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t-RxDiscard expires, the expiration of t-RxDiscard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For autonomous retransmission and polling, the remaining time is determined based on discardTimer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3C25E7D4" w14:textId="77777777" w:rsidR="00F77773" w:rsidRDefault="00F77773">
      <w:pPr>
        <w:pStyle w:val="Doc-text2"/>
        <w:ind w:left="0" w:firstLine="0"/>
      </w:pPr>
    </w:p>
    <w:p w14:paraId="3C25E7D5" w14:textId="77777777" w:rsidR="00F77773" w:rsidRDefault="001739A1">
      <w:pPr>
        <w:pStyle w:val="Heading8"/>
      </w:pPr>
      <w:r>
        <w:t>Annex B – RAN2 agreements for DSR enh.</w:t>
      </w:r>
    </w:p>
    <w:p w14:paraId="3C25E7D6"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D7" w14:textId="77777777" w:rsidR="00F77773" w:rsidRDefault="001739A1">
      <w:pPr>
        <w:pStyle w:val="Agreement"/>
      </w:pPr>
      <w:r>
        <w:lastRenderedPageBreak/>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DengXian"/>
        </w:rPr>
      </w:pPr>
    </w:p>
    <w:p w14:paraId="3C25E7D9"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DengXian"/>
          <w:highlight w:val="yellow"/>
        </w:rPr>
      </w:pPr>
    </w:p>
    <w:p w14:paraId="3C25E7DE"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DengXian"/>
        </w:rPr>
      </w:pPr>
    </w:p>
    <w:p w14:paraId="3C25E7E6"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r>
        <w:rPr>
          <w:rFonts w:eastAsia="DengXian"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DengXian"/>
        </w:rPr>
      </w:pPr>
    </w:p>
    <w:p w14:paraId="3C25E7F2"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F3" w14:textId="77777777" w:rsidR="00F77773" w:rsidRDefault="001739A1">
      <w:pPr>
        <w:pStyle w:val="Agreement"/>
      </w:pPr>
      <w:r>
        <w:lastRenderedPageBreak/>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The existing cancelling and triggering of Rel-18 DSR is reused for the enhanced DSR.</w:t>
      </w:r>
    </w:p>
    <w:p w14:paraId="3C25E7F6" w14:textId="77777777" w:rsidR="00F77773" w:rsidRDefault="001739A1">
      <w:pPr>
        <w:pStyle w:val="Agreement"/>
      </w:pPr>
      <w:r>
        <w:t xml:space="preserve">The UE may also support including non-delay critical data ahead of delay critical data in the buffer size calculation for DSR, which is a capability indicated to the NW. </w:t>
      </w:r>
    </w:p>
    <w:p w14:paraId="3C25E7F7" w14:textId="77777777" w:rsidR="00F77773" w:rsidRDefault="00F77773"/>
    <w:p w14:paraId="3C25E7F8"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r>
              <w:rPr>
                <w:b/>
              </w:rPr>
              <w:t>Agreements on DSR enhancements</w:t>
            </w:r>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Different LCGs may be configured with different number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DengXian"/>
          <w:highlight w:val="yellow"/>
        </w:rPr>
      </w:pPr>
      <w:r>
        <w:rPr>
          <w:rFonts w:eastAsia="DengXian" w:hint="eastAsia"/>
          <w:highlight w:val="yellow"/>
        </w:rPr>
        <w:t>R</w:t>
      </w:r>
      <w:r>
        <w:rPr>
          <w:rFonts w:eastAsia="DengXian"/>
          <w:highlight w:val="yellow"/>
        </w:rPr>
        <w:t>AN2#129bis</w:t>
      </w:r>
    </w:p>
    <w:tbl>
      <w:tblPr>
        <w:tblStyle w:val="TableGrid"/>
        <w:tblW w:w="0" w:type="auto"/>
        <w:tblInd w:w="0" w:type="dxa"/>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r>
              <w:rPr>
                <w:b/>
              </w:rPr>
              <w:t>Agreements on DSR enhancements</w:t>
            </w:r>
          </w:p>
          <w:p w14:paraId="3C25E805" w14:textId="77777777" w:rsidR="00F77773" w:rsidRPr="006D1570" w:rsidRDefault="001739A1">
            <w:pPr>
              <w:pStyle w:val="Doc-text2"/>
              <w:numPr>
                <w:ilvl w:val="0"/>
                <w:numId w:val="27"/>
              </w:numPr>
              <w:rPr>
                <w:lang w:val="en-US"/>
                <w:rPrChange w:id="996" w:author="LGE (Gyeong-Cheol)" w:date="2025-04-29T08:33:00Z">
                  <w:rPr/>
                </w:rPrChange>
              </w:rPr>
            </w:pPr>
            <w:r w:rsidRPr="006D1570">
              <w:rPr>
                <w:lang w:val="en-US"/>
                <w:rPrChange w:id="997" w:author="LGE (Gyeong-Cheol)" w:date="2025-04-29T08:33:00Z">
                  <w:rPr/>
                </w:rPrChange>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rsidRPr="006D1570">
              <w:rPr>
                <w:lang w:val="en-US"/>
                <w:rPrChange w:id="998" w:author="LGE (Gyeong-Cheol)" w:date="2025-04-29T08:33:00Z">
                  <w:rPr/>
                </w:rPrChange>
              </w:rPr>
              <w:t xml:space="preserve">During DSR data volume calculation the remaining time of retransmitted is not considered, i.e. it is always put either in the smallest configured or smallest reported threshold. </w:t>
            </w:r>
            <w:r>
              <w:t>FFS which one.</w:t>
            </w:r>
          </w:p>
          <w:p w14:paraId="3C25E807" w14:textId="77777777" w:rsidR="00F77773" w:rsidRPr="006D1570" w:rsidRDefault="001739A1">
            <w:pPr>
              <w:pStyle w:val="Doc-text2"/>
              <w:numPr>
                <w:ilvl w:val="0"/>
                <w:numId w:val="27"/>
              </w:numPr>
              <w:rPr>
                <w:lang w:val="en-US"/>
                <w:rPrChange w:id="999" w:author="LGE (Gyeong-Cheol)" w:date="2025-04-29T08:33:00Z">
                  <w:rPr/>
                </w:rPrChange>
              </w:rPr>
            </w:pPr>
            <w:r w:rsidRPr="006D1570">
              <w:rPr>
                <w:lang w:val="en-US"/>
                <w:rPrChange w:id="1000" w:author="LGE (Gyeong-Cheol)" w:date="2025-04-29T08:33:00Z">
                  <w:rPr/>
                </w:rPrChange>
              </w:rP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Pr="006D1570" w:rsidRDefault="001739A1">
            <w:pPr>
              <w:pStyle w:val="Doc-text2"/>
              <w:numPr>
                <w:ilvl w:val="0"/>
                <w:numId w:val="27"/>
              </w:numPr>
              <w:rPr>
                <w:lang w:val="en-US"/>
                <w:rPrChange w:id="1001" w:author="LGE (Gyeong-Cheol)" w:date="2025-04-29T08:33:00Z">
                  <w:rPr/>
                </w:rPrChange>
              </w:rPr>
            </w:pPr>
            <w:r w:rsidRPr="006D1570">
              <w:rPr>
                <w:lang w:val="en-US"/>
                <w:rPrChange w:id="1002" w:author="LGE (Gyeong-Cheol)" w:date="2025-04-29T08:33:00Z">
                  <w:rPr/>
                </w:rPrChange>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tc>
      </w:tr>
    </w:tbl>
    <w:p w14:paraId="3C25E80A" w14:textId="77777777" w:rsidR="00F77773" w:rsidRDefault="00F77773"/>
    <w:sectPr w:rsidR="00F7777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Benoist (Nokia)" w:date="2025-04-28T10:08:00Z" w:initials="SBP">
    <w:p w14:paraId="13515CB5" w14:textId="77777777" w:rsidR="000119B0" w:rsidRDefault="000119B0" w:rsidP="0070191C">
      <w:r>
        <w:rPr>
          <w:rStyle w:val="CommentReference"/>
        </w:rPr>
        <w:annotationRef/>
      </w:r>
      <w:r>
        <w:rPr>
          <w:color w:val="000000"/>
        </w:rPr>
        <w:t xml:space="preserve">Should we align the definition with that of the non-delay-reporting SDU one i.e. “a </w:t>
      </w:r>
      <w:r>
        <w:t xml:space="preserve">delay-reporting RLC SDU associated with …. is an RLC SDU corresponding to a PDCP SDU </w:t>
      </w:r>
      <w:r>
        <w:rPr>
          <w:color w:val="000000"/>
        </w:rPr>
        <w:t>”</w:t>
      </w:r>
    </w:p>
  </w:comment>
  <w:comment w:id="44" w:author="Sharp(Xiao Fangying)" w:date="2025-04-29T15:00:00Z" w:initials="Sharp">
    <w:p w14:paraId="1AE3EBDD" w14:textId="0BF32372" w:rsidR="000119B0" w:rsidRPr="00EC161C" w:rsidRDefault="000119B0">
      <w:pPr>
        <w:pStyle w:val="CommentText"/>
      </w:pPr>
      <w:r>
        <w:rPr>
          <w:rStyle w:val="CommentReference"/>
        </w:rPr>
        <w:annotationRef/>
      </w:r>
      <w:r>
        <w:rPr>
          <w:lang w:eastAsia="zh-CN"/>
        </w:rPr>
        <w:t>To simplify the discussion and to avoid duplicated discussion as in PDCP and to make RLC spec. more clear, I think we’d better not to distinguish</w:t>
      </w:r>
      <w:r w:rsidRPr="00792B43">
        <w:rPr>
          <w:lang w:eastAsia="zh-CN"/>
        </w:rPr>
        <w:t xml:space="preserve"> </w:t>
      </w:r>
      <w:r>
        <w:rPr>
          <w:lang w:eastAsia="zh-CN"/>
        </w:rPr>
        <w:t>delay-reporting RLC SDU and non-delay-reporting RLC SDU in RLC spec.. RLC can rely on current delay reporting indication from PDCP to evaluate RLC data volume. For example, i</w:t>
      </w:r>
      <w:r>
        <w:rPr>
          <w:bCs/>
          <w:iCs/>
          <w:lang w:eastAsia="zh-CN"/>
        </w:rPr>
        <w:t xml:space="preserve">f </w:t>
      </w:r>
      <w:r>
        <w:rPr>
          <w:i/>
        </w:rPr>
        <w:t>dsr-ReportNonDelayCriticalData</w:t>
      </w:r>
      <w:r>
        <w:t xml:space="preserve"> is configured, PDCP indicates </w:t>
      </w:r>
      <w:r>
        <w:rPr>
          <w:rFonts w:hint="eastAsia"/>
          <w:lang w:eastAsia="zh-CN"/>
        </w:rPr>
        <w:t>bot</w:t>
      </w:r>
      <w:r>
        <w:rPr>
          <w:lang w:eastAsia="zh-CN"/>
        </w:rPr>
        <w:t>h</w:t>
      </w:r>
      <w:r>
        <w:t xml:space="preserve"> delay-reporting PDCP SDUs and non-delay reporting PDCP PDUs as the delay-reporting RLC SDUs associated with the i-th </w:t>
      </w:r>
      <w:r>
        <w:rPr>
          <w:bCs/>
          <w:i/>
          <w:iCs/>
        </w:rPr>
        <w:t>dsr-ReportingThreshold</w:t>
      </w:r>
      <w:r w:rsidRPr="00196C9B">
        <w:rPr>
          <w:bCs/>
          <w:iCs/>
        </w:rPr>
        <w:t>.</w:t>
      </w:r>
      <w:r>
        <w:rPr>
          <w:bCs/>
          <w:iCs/>
        </w:rPr>
        <w:t xml:space="preserve"> Otherwise, PDCP only indicates the </w:t>
      </w:r>
      <w:r>
        <w:t xml:space="preserve">delay-reporting PDCP SDUs as the delay-reporting RLC SDUs associated with the i-th </w:t>
      </w:r>
      <w:r>
        <w:rPr>
          <w:bCs/>
          <w:i/>
          <w:iCs/>
        </w:rPr>
        <w:t>dsr-ReportingThreshold</w:t>
      </w:r>
      <w:r w:rsidRPr="00196C9B">
        <w:rPr>
          <w:bCs/>
          <w:iCs/>
        </w:rPr>
        <w:t>.</w:t>
      </w:r>
      <w:r>
        <w:rPr>
          <w:bCs/>
          <w:iCs/>
        </w:rPr>
        <w:t xml:space="preserve"> </w:t>
      </w:r>
      <w:r>
        <w:rPr>
          <w:lang w:eastAsia="zh-CN"/>
        </w:rPr>
        <w:t>So, the delay-</w:t>
      </w:r>
      <w:r>
        <w:rPr>
          <w:rFonts w:hint="eastAsia"/>
          <w:lang w:eastAsia="zh-CN"/>
        </w:rPr>
        <w:t>reportin</w:t>
      </w:r>
      <w:r>
        <w:rPr>
          <w:lang w:eastAsia="zh-CN"/>
        </w:rPr>
        <w:t xml:space="preserve">g or non-delay-reporting information is invisible to RLC. </w:t>
      </w:r>
      <w:r>
        <w:rPr>
          <w:bCs/>
          <w:iCs/>
          <w:lang w:eastAsia="zh-CN"/>
        </w:rPr>
        <w:t>Based on this understanding, all the description related to non-delay reporting RLC SDU can be remove. Otherwise, all the descriptions related to non-delay reporting PDCP SDU in PDCP spec. should be duplicated captured in RLC spec.</w:t>
      </w:r>
    </w:p>
  </w:comment>
  <w:comment w:id="51" w:author="Benoist (Nokia)" w:date="2025-04-28T10:09:00Z" w:initials="SBP">
    <w:p w14:paraId="2C65654E" w14:textId="77777777" w:rsidR="000119B0" w:rsidRDefault="000119B0" w:rsidP="0070191C">
      <w:r>
        <w:rPr>
          <w:rStyle w:val="CommentReference"/>
        </w:rPr>
        <w:annotationRef/>
      </w:r>
      <w:r>
        <w:rPr>
          <w:color w:val="000000"/>
        </w:rPr>
        <w:t xml:space="preserve">an </w:t>
      </w:r>
    </w:p>
  </w:comment>
  <w:comment w:id="57" w:author="OPPO-Zhe Fu" w:date="2025-04-25T17:50:00Z" w:initials="ZF">
    <w:p w14:paraId="6AAEB984" w14:textId="1E9EDD9C" w:rsidR="000119B0" w:rsidRDefault="000119B0">
      <w:pPr>
        <w:pStyle w:val="CommentText"/>
        <w:rPr>
          <w:rStyle w:val="CommentReference"/>
          <w:rFonts w:eastAsia="DengXian"/>
          <w:lang w:eastAsia="zh-CN"/>
        </w:rPr>
      </w:pPr>
      <w:r>
        <w:rPr>
          <w:rStyle w:val="CommentReference"/>
        </w:rPr>
        <w:annotationRef/>
      </w:r>
      <w:r w:rsidRPr="00AD4A50">
        <w:rPr>
          <w:rStyle w:val="CommentReference"/>
          <w:rFonts w:eastAsia="Malgun Gothic"/>
          <w:lang w:eastAsia="ko-KR"/>
        </w:rPr>
        <w:t>We have a comment similar to that in PDCP running CR discussion. We suggest using the following to avoid mentioning SN:</w:t>
      </w:r>
    </w:p>
    <w:p w14:paraId="1AE8CACB" w14:textId="77777777" w:rsidR="000119B0" w:rsidRPr="00AD4A50" w:rsidRDefault="000119B0">
      <w:pPr>
        <w:pStyle w:val="CommentText"/>
        <w:rPr>
          <w:rStyle w:val="CommentReference"/>
          <w:rFonts w:eastAsia="DengXian"/>
          <w:lang w:eastAsia="zh-CN"/>
        </w:rPr>
      </w:pPr>
    </w:p>
    <w:p w14:paraId="729849CE" w14:textId="35C2DE18" w:rsidR="000119B0" w:rsidRPr="00AD4A50" w:rsidRDefault="000119B0">
      <w:pPr>
        <w:pStyle w:val="CommentText"/>
        <w:rPr>
          <w:rFonts w:eastAsia="DengXian"/>
          <w:sz w:val="18"/>
          <w:szCs w:val="18"/>
          <w:lang w:eastAsia="zh-CN"/>
        </w:rPr>
      </w:pPr>
      <w:r>
        <w:rPr>
          <w:b/>
        </w:rPr>
        <w:t xml:space="preserve">Non-delay-reporting RLC SDU: </w:t>
      </w:r>
      <w:r>
        <w:rPr>
          <w:rFonts w:eastAsia="Malgun Gothic"/>
          <w:lang w:eastAsia="ko-KR"/>
        </w:rPr>
        <w:t xml:space="preserve">a non-delay-reporting RLC SDU associated with the i:th </w:t>
      </w:r>
      <w:r>
        <w:rPr>
          <w:i/>
        </w:rPr>
        <w:t>dsr-ReportingThreshold</w:t>
      </w:r>
      <w:r>
        <w:rPr>
          <w:iCs/>
        </w:rPr>
        <w:t xml:space="preserve"> is</w:t>
      </w:r>
      <w:r>
        <w:t xml:space="preserve"> a RLC SDU that will be transmitted prior to</w:t>
      </w:r>
      <w:r w:rsidRPr="00AD4A50">
        <w:rPr>
          <w:color w:val="FF0000"/>
        </w:rPr>
        <w:t xml:space="preserve"> any one of </w:t>
      </w:r>
      <w:r>
        <w:t xml:space="preserve">the delay-reporting RLC SDU associated with the i:th </w:t>
      </w:r>
      <w:r>
        <w:rPr>
          <w:i/>
        </w:rPr>
        <w:t>dsr-ReportingThreshold.</w:t>
      </w:r>
    </w:p>
  </w:comment>
  <w:comment w:id="63" w:author="Benoist (Nokia)" w:date="2025-04-28T10:10:00Z" w:initials="SBP">
    <w:p w14:paraId="40BF1495" w14:textId="77777777" w:rsidR="000119B0" w:rsidRDefault="000119B0" w:rsidP="0070191C">
      <w:r>
        <w:rPr>
          <w:rStyle w:val="CommentReference"/>
        </w:rPr>
        <w:annotationRef/>
      </w:r>
      <w:r>
        <w:rPr>
          <w:color w:val="000000"/>
        </w:rPr>
        <w:t>SDU(s)?</w:t>
      </w:r>
    </w:p>
  </w:comment>
  <w:comment w:id="65" w:author="Huawei, HiSilicon（Li Qiang）" w:date="2025-03-12T09:04:00Z" w:initials="HW">
    <w:p w14:paraId="3C25E81B" w14:textId="69EF133A" w:rsidR="000119B0" w:rsidRDefault="000119B0">
      <w:pPr>
        <w:pStyle w:val="CommentText"/>
        <w:rPr>
          <w:lang w:eastAsia="zh-CN"/>
        </w:rPr>
      </w:pPr>
      <w:r>
        <w:rPr>
          <w:rStyle w:val="CommentReference"/>
        </w:rPr>
        <w:annotationRef/>
      </w:r>
      <w:r>
        <w:rPr>
          <w:lang w:eastAsia="zh-CN"/>
        </w:rPr>
        <w:t>Same comment to that in PDCP running CR, just keep aligned.</w:t>
      </w:r>
    </w:p>
    <w:p w14:paraId="3C25E81C" w14:textId="77777777" w:rsidR="000119B0" w:rsidRDefault="000119B0">
      <w:pPr>
        <w:pStyle w:val="CommentText"/>
        <w:rPr>
          <w:lang w:eastAsia="zh-CN"/>
        </w:rPr>
      </w:pPr>
    </w:p>
    <w:p w14:paraId="3C25E81D" w14:textId="77777777" w:rsidR="000119B0" w:rsidRDefault="000119B0">
      <w:pPr>
        <w:pStyle w:val="CommentText"/>
        <w:rPr>
          <w:lang w:eastAsia="zh-CN"/>
        </w:rPr>
      </w:pPr>
      <w:r>
        <w:rPr>
          <w:lang w:eastAsia="zh-CN"/>
        </w:rPr>
        <w:t>RAN2 agreement see below is that it is for “</w:t>
      </w:r>
      <w:r>
        <w:t>non-delay critical data ahead of delay critical data</w:t>
      </w:r>
      <w:r>
        <w:rPr>
          <w:lang w:eastAsia="zh-CN"/>
        </w:rPr>
        <w:t xml:space="preserve">”, which means that the “non-delay-reporting PDCP SDU” should only be reported for reporting thresholds overlapped with the DSR triggering threshold. </w:t>
      </w:r>
    </w:p>
    <w:p w14:paraId="3C25E81E" w14:textId="77777777" w:rsidR="000119B0" w:rsidRDefault="000119B0">
      <w:pPr>
        <w:pStyle w:val="CommentText"/>
        <w:ind w:left="284"/>
        <w:rPr>
          <w:lang w:eastAsia="zh-CN"/>
        </w:rPr>
      </w:pPr>
      <w:r>
        <w:rPr>
          <w:rFonts w:asciiTheme="minorHAnsi" w:hAnsiTheme="minorHAnsi" w:cstheme="minorHAnsi"/>
        </w:rPr>
        <w:t>The UE may also support including non-delay critical data ahead of delay critical data in the buffer size calculation for DSR, which is a capability indicated to the NW.</w:t>
      </w:r>
    </w:p>
    <w:p w14:paraId="3C25E81F" w14:textId="77777777" w:rsidR="000119B0" w:rsidRDefault="000119B0">
      <w:pPr>
        <w:pStyle w:val="CommentText"/>
        <w:rPr>
          <w:lang w:eastAsia="zh-CN"/>
        </w:rPr>
      </w:pPr>
      <w:r>
        <w:rPr>
          <w:lang w:eastAsia="zh-CN"/>
        </w:rPr>
        <w:t xml:space="preserve">While the current definition is for all the reporting thresholds.  </w:t>
      </w:r>
    </w:p>
    <w:p w14:paraId="3C25E820" w14:textId="77777777" w:rsidR="000119B0" w:rsidRDefault="000119B0">
      <w:pPr>
        <w:pStyle w:val="CommentText"/>
        <w:rPr>
          <w:lang w:eastAsia="zh-CN"/>
        </w:rPr>
      </w:pPr>
    </w:p>
    <w:p w14:paraId="3C25E821" w14:textId="77777777" w:rsidR="000119B0" w:rsidRDefault="000119B0">
      <w:pPr>
        <w:pStyle w:val="CommentText"/>
      </w:pPr>
      <w:r>
        <w:rPr>
          <w:lang w:eastAsia="zh-CN"/>
        </w:rPr>
        <w:t>Suggest to add “</w:t>
      </w:r>
      <w:r>
        <w:rPr>
          <w:color w:val="000000" w:themeColor="text1"/>
        </w:rPr>
        <w:t xml:space="preserve">, where the i:th </w:t>
      </w:r>
      <w:r>
        <w:rPr>
          <w:i/>
          <w:color w:val="000000" w:themeColor="text1"/>
        </w:rPr>
        <w:t>dsr-ReportingThreshold</w:t>
      </w:r>
      <w:r>
        <w:rPr>
          <w:color w:val="000000" w:themeColor="text1"/>
        </w:rPr>
        <w:t xml:space="preserve"> overlaps with the </w:t>
      </w:r>
      <w:r>
        <w:rPr>
          <w:i/>
          <w:color w:val="000000" w:themeColor="text1"/>
        </w:rPr>
        <w:t>remainingTimeThreshold</w:t>
      </w:r>
      <w:r>
        <w:rPr>
          <w:color w:val="000000" w:themeColor="text1"/>
        </w:rPr>
        <w:t>.</w:t>
      </w:r>
      <w:r>
        <w:t>” at the end</w:t>
      </w:r>
    </w:p>
  </w:comment>
  <w:comment w:id="66" w:author="LGE (Gyeong-Cheol)" w:date="2025-03-20T08:28:00Z" w:initials="LGE">
    <w:p w14:paraId="3C25E822" w14:textId="77777777" w:rsidR="000119B0" w:rsidRDefault="000119B0">
      <w:pPr>
        <w:pStyle w:val="TAC"/>
        <w:keepNext w:val="0"/>
        <w:keepLines w:val="0"/>
        <w:widowControl w:val="0"/>
        <w:spacing w:beforeLines="10" w:before="24" w:afterLines="10" w:after="24"/>
        <w:jc w:val="left"/>
        <w:rPr>
          <w:rFonts w:ascii="Times New Roman" w:eastAsia="Malgun Gothic" w:hAnsi="Times New Roman"/>
          <w:lang w:eastAsia="ko-KR"/>
        </w:rPr>
      </w:pPr>
      <w:r>
        <w:rPr>
          <w:rStyle w:val="CommentReference"/>
          <w:rFonts w:eastAsia="Malgun Gothic" w:hint="eastAsia"/>
          <w:lang w:eastAsia="ko-KR"/>
        </w:rPr>
        <w:t xml:space="preserve">Same comments as in PDCP running CR discussion. There is different understanding of </w:t>
      </w:r>
      <w:r>
        <w:rPr>
          <w:rStyle w:val="CommentReference"/>
          <w:rFonts w:eastAsia="Malgun Gothic"/>
          <w:lang w:eastAsia="ko-KR"/>
        </w:rPr>
        <w:t>“</w:t>
      </w:r>
      <w:r>
        <w:rPr>
          <w:rStyle w:val="CommentReference"/>
          <w:rFonts w:eastAsia="Malgun Gothic" w:hint="eastAsia"/>
          <w:lang w:eastAsia="ko-KR"/>
        </w:rPr>
        <w:t>delay critical data</w:t>
      </w:r>
      <w:r>
        <w:rPr>
          <w:rStyle w:val="CommentReference"/>
          <w:rFonts w:eastAsia="Malgun Gothic"/>
          <w:lang w:eastAsia="ko-KR"/>
        </w:rPr>
        <w:t>”</w:t>
      </w:r>
      <w:r>
        <w:rPr>
          <w:rStyle w:val="CommentReference"/>
          <w:rFonts w:eastAsia="Malgun Gothic" w:hint="eastAsia"/>
          <w:lang w:eastAsia="ko-KR"/>
        </w:rPr>
        <w:t xml:space="preserve"> in the previous agreement, and we think that the intention of the agreement is to include all data ahead of delay-reporting data.</w:t>
      </w:r>
    </w:p>
  </w:comment>
  <w:comment w:id="67" w:author="vivo-Chenli-After RAN2#129-2" w:date="2025-03-24T15:07:00Z" w:initials="v">
    <w:p w14:paraId="3C25E823" w14:textId="77777777" w:rsidR="000119B0" w:rsidRDefault="000119B0">
      <w:pPr>
        <w:pStyle w:val="CommentText"/>
      </w:pPr>
      <w:r>
        <w:rPr>
          <w:rStyle w:val="CommentReference"/>
        </w:rPr>
        <w:annotationRef/>
      </w:r>
      <w:r>
        <w:t xml:space="preserve">I also noticed the discussion in PDCP. Let’s keep this open and leave the discussion to PDCP. I will update it according to the latest PDCP running CR.  </w:t>
      </w:r>
    </w:p>
  </w:comment>
  <w:comment w:id="242" w:author="Apple - Wallace" w:date="2025-03-11T11:45:00Z" w:initials="MOU">
    <w:p w14:paraId="3C25E824" w14:textId="77777777" w:rsidR="000119B0" w:rsidRDefault="000119B0">
      <w:r>
        <w:rPr>
          <w:rStyle w:val="CommentReference"/>
        </w:rPr>
        <w:annotationRef/>
      </w:r>
      <w:r>
        <w:t xml:space="preserve">We think it is better to rename it as: </w:t>
      </w:r>
      <w:r>
        <w:rPr>
          <w:i/>
          <w:iCs/>
          <w:color w:val="C00000"/>
        </w:rPr>
        <w:t>stopReTxDiscardedSDU</w:t>
      </w:r>
      <w:r>
        <w:t>.</w:t>
      </w:r>
      <w:r>
        <w:cr/>
      </w:r>
      <w:r>
        <w:cr/>
        <w:t>The term “Obsolete SDU” has a different meaning in SA2 in the context of AL-FEC. Since we are dealing with packets discarded by the upper layer, we think the parameter should reflect it more correctly and avoid potential confusion.</w:t>
      </w:r>
    </w:p>
  </w:comment>
  <w:comment w:id="243" w:author="Samuli Turtinen" w:date="2025-03-17T13:06:00Z" w:initials="ST">
    <w:p w14:paraId="3C25E825" w14:textId="77777777" w:rsidR="000119B0" w:rsidRDefault="000119B0">
      <w:pPr>
        <w:pStyle w:val="CommentText"/>
      </w:pPr>
      <w:r>
        <w:rPr>
          <w:rStyle w:val="CommentReference"/>
        </w:rPr>
        <w:annotationRef/>
      </w:r>
      <w:r>
        <w:rPr>
          <w:lang w:val="fi-FI"/>
        </w:rPr>
        <w:t>We’re OK with Apple’s proposal.</w:t>
      </w:r>
    </w:p>
  </w:comment>
  <w:comment w:id="244" w:author="Benoist (Nokia)" w:date="2025-03-23T21:14:00Z" w:initials="SBP">
    <w:p w14:paraId="3C25E826" w14:textId="77777777" w:rsidR="000119B0" w:rsidRDefault="000119B0">
      <w:r>
        <w:rPr>
          <w:rStyle w:val="CommentReference"/>
        </w:rPr>
        <w:annotationRef/>
      </w:r>
      <w:r>
        <w:rPr>
          <w:color w:val="000000"/>
        </w:rPr>
        <w:t>Also OK with Apple’s suggestion.</w:t>
      </w:r>
    </w:p>
  </w:comment>
  <w:comment w:id="245" w:author="vivo-Chenli-After RAN2#129-2" w:date="2025-03-24T15:29:00Z" w:initials="v">
    <w:p w14:paraId="3C25E827" w14:textId="77777777" w:rsidR="000119B0" w:rsidRDefault="000119B0">
      <w:pPr>
        <w:pStyle w:val="CommentText"/>
      </w:pPr>
      <w:r>
        <w:rPr>
          <w:rStyle w:val="CommentReference"/>
        </w:rPr>
        <w:annotationRef/>
      </w:r>
      <w:r>
        <w:t xml:space="preserve">Current parameter is aligned with RRC running CR. It will be updated to align with RRC specification accordingly. I will coordinate with RRC rapporteur.  </w:t>
      </w:r>
    </w:p>
    <w:p w14:paraId="3C25E828" w14:textId="77777777" w:rsidR="000119B0" w:rsidRDefault="000119B0">
      <w:pPr>
        <w:pStyle w:val="CommentText"/>
      </w:pPr>
      <w:r>
        <w:t xml:space="preserve">Based on the comments below, companies have different preference on “obsolete” “outdated” “discard”. Let’s keep this in mind, and continue to discuss it with other specification. </w:t>
      </w:r>
    </w:p>
    <w:p w14:paraId="3C25E829" w14:textId="77777777" w:rsidR="000119B0" w:rsidRDefault="000119B0">
      <w:pPr>
        <w:pStyle w:val="CommentText"/>
      </w:pPr>
      <w:r>
        <w:t>I will update it later.</w:t>
      </w:r>
    </w:p>
    <w:p w14:paraId="3C25E82A" w14:textId="77777777" w:rsidR="000119B0" w:rsidRDefault="000119B0">
      <w:pPr>
        <w:pStyle w:val="CommentText"/>
      </w:pPr>
      <w:r>
        <w:t>An EN is added, and companies are also invited to provide further comment, if you want. Thanks.</w:t>
      </w:r>
    </w:p>
    <w:p w14:paraId="3C25E82B" w14:textId="77777777" w:rsidR="000119B0" w:rsidRDefault="000119B0">
      <w:pPr>
        <w:pStyle w:val="CommentText"/>
      </w:pPr>
    </w:p>
  </w:comment>
  <w:comment w:id="246" w:author="vivo-Chenli-After RAN2#129bis" w:date="2025-04-16T22:06:00Z" w:initials="v">
    <w:p w14:paraId="3C25E82C" w14:textId="77777777" w:rsidR="000119B0" w:rsidRDefault="000119B0">
      <w:pPr>
        <w:pStyle w:val="CommentText"/>
      </w:pPr>
      <w:r>
        <w:rPr>
          <w:rStyle w:val="CommentReference"/>
        </w:rPr>
        <w:annotationRef/>
      </w:r>
      <w:r>
        <w:t xml:space="preserve">Companies are invited to provide comments in the discussion summary.  </w:t>
      </w:r>
    </w:p>
  </w:comment>
  <w:comment w:id="249" w:author="Samuli Turtinen" w:date="2025-03-17T13:25:00Z" w:initials="ST">
    <w:p w14:paraId="3C25E82D" w14:textId="77777777" w:rsidR="000119B0" w:rsidRDefault="000119B0">
      <w:pPr>
        <w:pStyle w:val="CommentText"/>
      </w:pPr>
      <w:r>
        <w:rPr>
          <w:rStyle w:val="CommentReference"/>
        </w:rPr>
        <w:annotationRef/>
      </w:r>
      <w:r>
        <w:rPr>
          <w:lang w:val="fi-FI"/>
        </w:rPr>
        <w:t xml:space="preserve">”is </w:t>
      </w:r>
      <w:r>
        <w:rPr>
          <w:b/>
          <w:bCs/>
          <w:lang w:val="fi-FI"/>
        </w:rPr>
        <w:t>configured</w:t>
      </w:r>
      <w:r>
        <w:rPr>
          <w:lang w:val="fi-FI"/>
        </w:rPr>
        <w:t>”</w:t>
      </w:r>
    </w:p>
  </w:comment>
  <w:comment w:id="250" w:author="vivo-Chenli-After RAN2#129-2" w:date="2025-03-24T15:32:00Z" w:initials="v">
    <w:p w14:paraId="3C25E82E" w14:textId="7B806918" w:rsidR="000119B0" w:rsidRDefault="000119B0">
      <w:pPr>
        <w:pStyle w:val="CommentText"/>
      </w:pPr>
      <w:r>
        <w:rPr>
          <w:rStyle w:val="CommentReference"/>
        </w:rPr>
        <w:annotationRef/>
      </w:r>
      <w:r>
        <w:t xml:space="preserve">Current wording is aligned with RRC running CR. </w:t>
      </w:r>
    </w:p>
  </w:comment>
  <w:comment w:id="254" w:author="Benoist (Nokia)" w:date="2025-03-23T21:21:00Z" w:initials="SBP">
    <w:p w14:paraId="3C25E82F" w14:textId="77777777" w:rsidR="000119B0" w:rsidRDefault="000119B0">
      <w:r>
        <w:rPr>
          <w:rStyle w:val="CommentReference"/>
        </w:rPr>
        <w:annotationRef/>
      </w:r>
      <w:r>
        <w:rPr>
          <w:color w:val="000000"/>
        </w:rPr>
        <w:t>Since SN = x is not used after, it can be removed.</w:t>
      </w:r>
    </w:p>
  </w:comment>
  <w:comment w:id="255" w:author="InterDigital - Samuli" w:date="2025-04-29T15:30:00Z" w:initials="ST">
    <w:p w14:paraId="5E2706C1" w14:textId="77777777" w:rsidR="006336B6" w:rsidRDefault="006336B6" w:rsidP="006336B6">
      <w:pPr>
        <w:pStyle w:val="CommentText"/>
      </w:pPr>
      <w:r>
        <w:rPr>
          <w:rStyle w:val="CommentReference"/>
        </w:rPr>
        <w:annotationRef/>
      </w:r>
      <w:r>
        <w:rPr>
          <w:lang w:val="fi-FI"/>
        </w:rPr>
        <w:t>Agree</w:t>
      </w:r>
    </w:p>
  </w:comment>
  <w:comment w:id="256" w:author="vivo-Chenli-After RAN2#129-2" w:date="2025-03-24T15:40:00Z" w:initials="v">
    <w:p w14:paraId="3C25E830" w14:textId="522D6A48" w:rsidR="000119B0" w:rsidRDefault="000119B0">
      <w:pPr>
        <w:pStyle w:val="CommentText"/>
      </w:pPr>
      <w:r>
        <w:rPr>
          <w:rStyle w:val="CommentReference"/>
        </w:rPr>
        <w:annotationRef/>
      </w:r>
      <w:r>
        <w:t xml:space="preserve">It was used below in legacy text. My understanding is it should be kept. </w:t>
      </w:r>
    </w:p>
  </w:comment>
  <w:comment w:id="257" w:author="InterDigital - Samuli" w:date="2025-04-29T15:30:00Z" w:initials="ST">
    <w:p w14:paraId="04CFFA12" w14:textId="77777777" w:rsidR="006336B6" w:rsidRDefault="006336B6" w:rsidP="006336B6">
      <w:pPr>
        <w:pStyle w:val="CommentText"/>
      </w:pPr>
      <w:r>
        <w:rPr>
          <w:rStyle w:val="CommentReference"/>
        </w:rPr>
        <w:annotationRef/>
      </w:r>
      <w:r>
        <w:rPr>
          <w:lang w:val="fi-FI"/>
        </w:rPr>
        <w:t>We don’t use ”SN = x” in the discard section either so we agree with Nokia to remove this.</w:t>
      </w:r>
    </w:p>
  </w:comment>
  <w:comment w:id="261" w:author="HiSilicon（Li Qiang）@ April 25" w:date="2025-04-25T11:57:00Z" w:initials="HW">
    <w:p w14:paraId="3C25E831" w14:textId="67525740" w:rsidR="000119B0" w:rsidRDefault="000119B0">
      <w:pPr>
        <w:pStyle w:val="CommentText"/>
      </w:pPr>
      <w:r>
        <w:rPr>
          <w:rStyle w:val="CommentReference"/>
        </w:rPr>
        <w:annotationRef/>
      </w:r>
      <w:r>
        <w:t>Need to clarify that “</w:t>
      </w:r>
      <w:r>
        <w:rPr>
          <w:rFonts w:eastAsia="Yu Mincho"/>
          <w:b/>
          <w:sz w:val="22"/>
          <w:lang w:eastAsia="en-GB"/>
        </w:rPr>
        <w:t>if either the RLC SDU or a segment thereof has been submitted to the lower layers”</w:t>
      </w:r>
    </w:p>
  </w:comment>
  <w:comment w:id="264" w:author="Futurewei (Yunsong)" w:date="2025-03-07T10:19:00Z" w:initials="YY">
    <w:p w14:paraId="3C25E832" w14:textId="77777777" w:rsidR="000119B0" w:rsidRDefault="000119B0">
      <w:pPr>
        <w:pStyle w:val="CommentText"/>
      </w:pPr>
      <w:r>
        <w:rPr>
          <w:rStyle w:val="CommentReference"/>
        </w:rPr>
        <w:annotationRef/>
      </w:r>
      <w:r>
        <w:t>If we are to add details of what is stopped, un-transmitted RLC SDU segment should be mentioned here as well and there is no need to mention different types of retransmission, as described in different subclauses. Any pending retransmissions are to be stopped. Period.</w:t>
      </w:r>
    </w:p>
    <w:p w14:paraId="3C25E833" w14:textId="77777777" w:rsidR="000119B0" w:rsidRDefault="000119B0">
      <w:pPr>
        <w:pStyle w:val="CommentText"/>
      </w:pPr>
    </w:p>
    <w:p w14:paraId="3C25E834" w14:textId="77777777" w:rsidR="000119B0" w:rsidRDefault="000119B0">
      <w:pPr>
        <w:pStyle w:val="CommentText"/>
      </w:pPr>
      <w:r>
        <w:t xml:space="preserve">Suggest to replace it with the following: </w:t>
      </w:r>
    </w:p>
    <w:p w14:paraId="3C25E835" w14:textId="77777777" w:rsidR="000119B0" w:rsidRDefault="000119B0">
      <w:pPr>
        <w:pStyle w:val="CommentText"/>
      </w:pPr>
      <w:r>
        <w:t>“, including remaining RLC SDU segment of the RLC SDU, if any, and RLC PDU(s) of the RLC SDU pending a retransmission, if any.”</w:t>
      </w:r>
    </w:p>
    <w:p w14:paraId="3C25E836" w14:textId="77777777" w:rsidR="000119B0" w:rsidRDefault="000119B0">
      <w:pPr>
        <w:pStyle w:val="CommentText"/>
      </w:pPr>
    </w:p>
    <w:p w14:paraId="3C25E837" w14:textId="77777777" w:rsidR="000119B0" w:rsidRDefault="000119B0">
      <w:pPr>
        <w:pStyle w:val="CommentText"/>
      </w:pPr>
      <w:r>
        <w:t>In addition, recommend moving this new paragraph to subclause 5.4.</w:t>
      </w:r>
    </w:p>
  </w:comment>
  <w:comment w:id="265" w:author="Benoist (Nokia)" w:date="2025-03-23T21:23:00Z" w:initials="SBP">
    <w:p w14:paraId="3C25E838" w14:textId="77777777" w:rsidR="000119B0" w:rsidRDefault="000119B0">
      <w:r>
        <w:rPr>
          <w:rStyle w:val="CommentReference"/>
        </w:rPr>
        <w:annotationRef/>
      </w:r>
      <w:r>
        <w:rPr>
          <w:color w:val="000000"/>
        </w:rPr>
        <w:t>Agree with Futurewei.</w:t>
      </w:r>
    </w:p>
  </w:comment>
  <w:comment w:id="266" w:author="vivo-Chenli-After RAN2#129-2" w:date="2025-03-24T15:52:00Z" w:initials="v">
    <w:p w14:paraId="3C25E839" w14:textId="77777777" w:rsidR="000119B0" w:rsidRDefault="000119B0">
      <w:pPr>
        <w:pStyle w:val="CommentText"/>
      </w:pPr>
      <w:r>
        <w:rPr>
          <w:rStyle w:val="CommentReference"/>
        </w:rPr>
        <w:annotationRef/>
      </w:r>
      <w:r>
        <w:rPr>
          <w:rStyle w:val="CommentReference"/>
        </w:rPr>
        <w:annotationRef/>
      </w:r>
      <w:r>
        <w:t xml:space="preserve">See update according to companies’ comments. </w:t>
      </w:r>
    </w:p>
    <w:p w14:paraId="3C25E83A" w14:textId="77777777" w:rsidR="000119B0" w:rsidRDefault="000119B0">
      <w:pPr>
        <w:pStyle w:val="CommentText"/>
        <w:rPr>
          <w:lang w:eastAsia="zh-CN"/>
        </w:rPr>
      </w:pPr>
      <w:r>
        <w:t xml:space="preserve">Regarding </w:t>
      </w:r>
      <w:r>
        <w:rPr>
          <w:rFonts w:hint="eastAsia"/>
          <w:lang w:eastAsia="zh-CN"/>
        </w:rPr>
        <w:t>t</w:t>
      </w:r>
      <w:r>
        <w:rPr>
          <w:lang w:eastAsia="zh-CN"/>
        </w:rPr>
        <w:t xml:space="preserve">he comment “moving this new paragraph to 5.4”, we think it is more proper to capture it here, as it is related to the transmitting operations, while subclause 5.4 is about the discarding operation. </w:t>
      </w:r>
    </w:p>
    <w:p w14:paraId="3C25E83B" w14:textId="77777777" w:rsidR="000119B0" w:rsidRDefault="000119B0">
      <w:pPr>
        <w:pStyle w:val="CommentText"/>
        <w:rPr>
          <w:rFonts w:eastAsiaTheme="minorEastAsia"/>
        </w:rPr>
      </w:pPr>
      <w:r>
        <w:rPr>
          <w:lang w:eastAsia="zh-CN"/>
        </w:rPr>
        <w:t xml:space="preserve">Anyway, companies are invited to provide views on this. </w:t>
      </w:r>
    </w:p>
  </w:comment>
  <w:comment w:id="288" w:author="Samsung(Vinay)" w:date="2025-03-11T10:32:00Z" w:initials="s">
    <w:p w14:paraId="3C25E83C" w14:textId="77777777" w:rsidR="000119B0" w:rsidRDefault="000119B0">
      <w:pPr>
        <w:pStyle w:val="CommentText"/>
      </w:pPr>
      <w:r>
        <w:rPr>
          <w:rStyle w:val="CommentReference"/>
        </w:rPr>
        <w:annotationRef/>
      </w:r>
      <w:r>
        <w:t xml:space="preserve">From Rx perspective, it is about determining SDU as outdated and abandoning it, and there may be no discard needed when no byte-segment is actually received for such SDU. A more relevant name for timer could be </w:t>
      </w:r>
      <w:r>
        <w:rPr>
          <w:i/>
        </w:rPr>
        <w:t>t-RxOutdated</w:t>
      </w:r>
      <w:r>
        <w:t>.</w:t>
      </w:r>
    </w:p>
  </w:comment>
  <w:comment w:id="289" w:author="Shwetha Sreejith1" w:date="2025-03-19T14:49:00Z" w:initials="SS">
    <w:p w14:paraId="3C25E83D" w14:textId="77777777" w:rsidR="000119B0" w:rsidRDefault="000119B0">
      <w:pPr>
        <w:pStyle w:val="CommentText"/>
      </w:pPr>
      <w:r>
        <w:rPr>
          <w:rStyle w:val="CommentReference"/>
        </w:rPr>
        <w:annotationRef/>
      </w:r>
      <w:r>
        <w:t xml:space="preserve">Same view as Samsung, since this timer does not dictate discarding of the packet but rather it dictates how long the RX entity waits to receive the packet before abandoning it, i.e., when the timer expires, UE move the receive window, the RX abandons received segmentation. Our suggestion is </w:t>
      </w:r>
      <w:r>
        <w:rPr>
          <w:i/>
          <w:iCs/>
        </w:rPr>
        <w:t>t-Receive</w:t>
      </w:r>
      <w:r>
        <w:t xml:space="preserve"> to keep alignment with </w:t>
      </w:r>
      <w:r>
        <w:rPr>
          <w:i/>
          <w:iCs/>
        </w:rPr>
        <w:t>t-Reassembly.</w:t>
      </w:r>
    </w:p>
  </w:comment>
  <w:comment w:id="290" w:author="LGE (Gyeong-Cheol)" w:date="2025-03-20T13:19:00Z" w:initials="LGE">
    <w:p w14:paraId="3C25E83E" w14:textId="77777777" w:rsidR="000119B0" w:rsidRDefault="000119B0">
      <w:pPr>
        <w:pStyle w:val="CommentText"/>
        <w:rPr>
          <w:rFonts w:eastAsia="Malgun Gothic"/>
          <w:lang w:eastAsia="ko-KR"/>
        </w:rPr>
      </w:pPr>
      <w:r>
        <w:rPr>
          <w:rFonts w:eastAsia="Malgun Gothic" w:hint="eastAsia"/>
          <w:lang w:eastAsia="ko-KR"/>
        </w:rPr>
        <w:t>Naming of parameter is up to rapporteur</w:t>
      </w:r>
      <w:r>
        <w:rPr>
          <w:rFonts w:eastAsia="Malgun Gothic"/>
          <w:lang w:eastAsia="ko-KR"/>
        </w:rPr>
        <w:t>’</w:t>
      </w:r>
      <w:r>
        <w:rPr>
          <w:rFonts w:eastAsia="Malgun Gothic" w:hint="eastAsia"/>
          <w:lang w:eastAsia="ko-KR"/>
        </w:rPr>
        <w:t xml:space="preserve">s decision. </w:t>
      </w:r>
      <w:r>
        <w:rPr>
          <w:rStyle w:val="CommentReference"/>
        </w:rPr>
        <w:annotationRef/>
      </w:r>
      <w:r>
        <w:rPr>
          <w:rFonts w:eastAsia="Malgun Gothic"/>
          <w:lang w:eastAsia="ko-KR"/>
        </w:rPr>
        <w:t>W</w:t>
      </w:r>
      <w:r>
        <w:rPr>
          <w:rFonts w:eastAsia="Malgun Gothic" w:hint="eastAsia"/>
          <w:lang w:eastAsia="ko-KR"/>
        </w:rPr>
        <w:t>e are fine with the rapporteur</w:t>
      </w:r>
      <w:r>
        <w:rPr>
          <w:rFonts w:eastAsia="Malgun Gothic"/>
          <w:lang w:eastAsia="ko-KR"/>
        </w:rPr>
        <w:t>’</w:t>
      </w:r>
      <w:r>
        <w:rPr>
          <w:rFonts w:eastAsia="Malgun Gothic" w:hint="eastAsia"/>
          <w:lang w:eastAsia="ko-KR"/>
        </w:rPr>
        <w:t xml:space="preserve">s naming. </w:t>
      </w:r>
    </w:p>
  </w:comment>
  <w:comment w:id="291" w:author="Xiaomi" w:date="2025-03-20T13:54:00Z" w:initials="X">
    <w:p w14:paraId="3C25E83F" w14:textId="77777777" w:rsidR="000119B0" w:rsidRDefault="000119B0">
      <w:pPr>
        <w:pStyle w:val="CommentText"/>
      </w:pPr>
      <w:r>
        <w:rPr>
          <w:rStyle w:val="CommentReference"/>
        </w:rPr>
        <w:annotationRef/>
      </w:r>
      <w:r>
        <w:rPr>
          <w:lang w:eastAsia="zh-CN"/>
        </w:rPr>
        <w:t xml:space="preserve">We also think it might be better to rename </w:t>
      </w:r>
      <w:r>
        <w:rPr>
          <w:i/>
          <w:iCs/>
          <w:lang w:eastAsia="zh-CN"/>
        </w:rPr>
        <w:t>t-RxDiscard</w:t>
      </w:r>
      <w:r>
        <w:rPr>
          <w:lang w:eastAsia="zh-CN"/>
        </w:rPr>
        <w:t xml:space="preserve"> to a more descriptive name.</w:t>
      </w:r>
    </w:p>
  </w:comment>
  <w:comment w:id="292" w:author="Benoist (Nokia)" w:date="2025-03-23T21:24:00Z" w:initials="SBP">
    <w:p w14:paraId="3C25E840" w14:textId="77777777" w:rsidR="000119B0" w:rsidRDefault="000119B0">
      <w:r>
        <w:rPr>
          <w:rStyle w:val="CommentReference"/>
        </w:rPr>
        <w:annotationRef/>
      </w:r>
      <w:r>
        <w:rPr>
          <w:color w:val="000000"/>
        </w:rPr>
        <w:t>As per previous comment, we would also like to avoid “outdated”.</w:t>
      </w:r>
    </w:p>
  </w:comment>
  <w:comment w:id="293" w:author="vivo-Chenli-After RAN2#129-2" w:date="2025-03-24T16:13:00Z" w:initials="v">
    <w:p w14:paraId="3C25E841" w14:textId="77777777" w:rsidR="000119B0" w:rsidRDefault="000119B0">
      <w:pPr>
        <w:pStyle w:val="CommentText"/>
      </w:pPr>
      <w:r>
        <w:rPr>
          <w:rStyle w:val="CommentReference"/>
        </w:rPr>
        <w:annotationRef/>
      </w:r>
      <w:r>
        <w:t xml:space="preserve">Based on the comments above, companies have different preference on “obsolete” “outdated” “discard”. Let’s keep this in mind, and continue to discuss it with other specification. </w:t>
      </w:r>
    </w:p>
    <w:p w14:paraId="3C25E842" w14:textId="77777777" w:rsidR="000119B0" w:rsidRDefault="000119B0">
      <w:pPr>
        <w:pStyle w:val="CommentText"/>
      </w:pPr>
      <w:r>
        <w:t>I will update it later. Companies are also invited to provide further comment, if you want. Thanks.</w:t>
      </w:r>
    </w:p>
  </w:comment>
  <w:comment w:id="294" w:author="vivo-Chenli-After RAN2#129bis" w:date="2025-04-16T22:06:00Z" w:initials="v">
    <w:p w14:paraId="3C25E843" w14:textId="77777777" w:rsidR="000119B0" w:rsidRDefault="000119B0">
      <w:pPr>
        <w:pStyle w:val="CommentText"/>
      </w:pPr>
      <w:r>
        <w:rPr>
          <w:rStyle w:val="CommentReference"/>
        </w:rPr>
        <w:annotationRef/>
      </w:r>
      <w:r>
        <w:rPr>
          <w:rStyle w:val="CommentReference"/>
        </w:rPr>
        <w:annotationRef/>
      </w:r>
      <w:r>
        <w:t xml:space="preserve">Companies are invited to provide comments in the discussion summary.  </w:t>
      </w:r>
    </w:p>
    <w:p w14:paraId="3C25E844" w14:textId="77777777" w:rsidR="000119B0" w:rsidRDefault="000119B0">
      <w:pPr>
        <w:pStyle w:val="CommentText"/>
      </w:pPr>
    </w:p>
  </w:comment>
  <w:comment w:id="327" w:author="Ericsson" w:date="2025-05-02T15:05:00Z" w:initials="R">
    <w:p w14:paraId="628AAB8A" w14:textId="77777777" w:rsidR="00D71B8A" w:rsidRDefault="00D71B8A" w:rsidP="00D71B8A">
      <w:pPr>
        <w:pStyle w:val="CommentText"/>
      </w:pPr>
      <w:r>
        <w:rPr>
          <w:rStyle w:val="CommentReference"/>
        </w:rPr>
        <w:annotationRef/>
      </w:r>
      <w:r>
        <w:t>(Nithin) Maybe I misread this sentence but it says “RX_Next_Discard_Trigger falls outside of the receiving window”. Should it not say “RX_Next_Discard_Trigger *does not* fall outside of the receiving window?</w:t>
      </w:r>
    </w:p>
    <w:p w14:paraId="7CE3A77E" w14:textId="77777777" w:rsidR="00D71B8A" w:rsidRDefault="00D71B8A" w:rsidP="00D71B8A">
      <w:pPr>
        <w:pStyle w:val="CommentText"/>
      </w:pPr>
    </w:p>
    <w:p w14:paraId="15F51E65" w14:textId="77777777" w:rsidR="00D71B8A" w:rsidRDefault="00D71B8A" w:rsidP="00D71B8A">
      <w:pPr>
        <w:pStyle w:val="CommentText"/>
      </w:pPr>
      <w:r>
        <w:t>If RX_Next_Discard_Trigger did fall outside the receive window then the timer has already expired?</w:t>
      </w:r>
    </w:p>
  </w:comment>
  <w:comment w:id="375" w:author="Samsung(Vinay)" w:date="2025-03-11T10:33:00Z" w:initials="s">
    <w:p w14:paraId="3C25E845" w14:textId="6B8C60AF" w:rsidR="000119B0" w:rsidRDefault="000119B0">
      <w:pPr>
        <w:pStyle w:val="CommentText"/>
      </w:pPr>
      <w:r>
        <w:rPr>
          <w:rStyle w:val="CommentReference"/>
        </w:rPr>
        <w:annotationRef/>
      </w:r>
      <w:r>
        <w:t>It is accurate to describe this part as “</w:t>
      </w:r>
      <w:r>
        <w:rPr>
          <w:b/>
        </w:rPr>
        <w:t>all received byte-segments of the RLC SDU</w:t>
      </w:r>
      <w:r>
        <w:t>” because of the consistent description in terms of byte segments in this clause. Further, note that we refer to (non-duplicated) byte segments received and not AMD PDUs.</w:t>
      </w:r>
    </w:p>
    <w:p w14:paraId="3C25E846" w14:textId="77777777" w:rsidR="000119B0" w:rsidRDefault="000119B0">
      <w:pPr>
        <w:pStyle w:val="CommentText"/>
      </w:pPr>
    </w:p>
    <w:p w14:paraId="3C25E847" w14:textId="77777777" w:rsidR="000119B0" w:rsidRDefault="000119B0">
      <w:pPr>
        <w:pStyle w:val="B2"/>
      </w:pPr>
      <w:r>
        <w:t>-</w:t>
      </w:r>
      <w:r>
        <w:tab/>
        <w:t>if some byte segments of the RLC SDU contained in the AMD PDU have been received before:</w:t>
      </w:r>
    </w:p>
    <w:p w14:paraId="3C25E848" w14:textId="77777777" w:rsidR="000119B0" w:rsidRDefault="000119B0">
      <w:pPr>
        <w:pStyle w:val="CommentText"/>
      </w:pPr>
      <w:r>
        <w:t>-</w:t>
      </w:r>
      <w:r>
        <w:tab/>
        <w:t>discard the duplicate byte segments.</w:t>
      </w:r>
    </w:p>
    <w:p w14:paraId="3C25E849" w14:textId="77777777" w:rsidR="000119B0" w:rsidRDefault="000119B0">
      <w:pPr>
        <w:pStyle w:val="CommentText"/>
      </w:pPr>
    </w:p>
    <w:p w14:paraId="3C25E84A" w14:textId="77777777" w:rsidR="000119B0" w:rsidRDefault="000119B0">
      <w:pPr>
        <w:pStyle w:val="Heading5"/>
        <w:ind w:left="0" w:firstLine="0"/>
        <w:rPr>
          <w:rFonts w:ascii="Times New Roman" w:eastAsia="MS Mincho" w:hAnsi="Times New Roman"/>
          <w:sz w:val="20"/>
        </w:rPr>
      </w:pPr>
      <w:r>
        <w:rPr>
          <w:rFonts w:ascii="Times New Roman" w:hAnsi="Times New Roman"/>
          <w:sz w:val="20"/>
        </w:rPr>
        <w:t xml:space="preserve">Also note </w:t>
      </w:r>
      <w:r>
        <w:rPr>
          <w:rFonts w:ascii="Times New Roman" w:eastAsia="Malgun Gothic" w:hAnsi="Times New Roman"/>
          <w:sz w:val="20"/>
          <w:lang w:eastAsia="ko-KR"/>
        </w:rPr>
        <w:t>UM RLC case (</w:t>
      </w:r>
      <w:r>
        <w:rPr>
          <w:rFonts w:ascii="Times New Roman" w:eastAsia="MS Mincho" w:hAnsi="Times New Roman"/>
          <w:sz w:val="20"/>
        </w:rPr>
        <w:t>5.2.2.2.4 Actions when t-Reassembly expires</w:t>
      </w:r>
      <w:r>
        <w:rPr>
          <w:rFonts w:ascii="Times New Roman" w:eastAsia="Malgun Gothic" w:hAnsi="Times New Roman"/>
          <w:sz w:val="20"/>
          <w:lang w:eastAsia="ko-KR"/>
        </w:rPr>
        <w:t xml:space="preserve">), where segment is used instead of PDU. </w:t>
      </w:r>
    </w:p>
    <w:p w14:paraId="3C25E84B" w14:textId="77777777" w:rsidR="000119B0" w:rsidRDefault="000119B0">
      <w:pPr>
        <w:pStyle w:val="B1"/>
      </w:pPr>
      <w:r>
        <w:t>-</w:t>
      </w:r>
      <w:r>
        <w:tab/>
        <w:t>discard all segments with SN &lt; updated RX_Next_Reassembly;</w:t>
      </w:r>
    </w:p>
    <w:p w14:paraId="3C25E84C" w14:textId="77777777" w:rsidR="000119B0" w:rsidRDefault="000119B0">
      <w:pPr>
        <w:pStyle w:val="CommentText"/>
      </w:pPr>
    </w:p>
  </w:comment>
  <w:comment w:id="376" w:author="Samuli Turtinen" w:date="2025-03-17T13:16:00Z" w:initials="ST">
    <w:p w14:paraId="3C25E84D" w14:textId="77777777" w:rsidR="000119B0" w:rsidRDefault="000119B0">
      <w:pPr>
        <w:pStyle w:val="CommentText"/>
      </w:pPr>
      <w:r>
        <w:rPr>
          <w:rStyle w:val="CommentReference"/>
        </w:rPr>
        <w:annotationRef/>
      </w:r>
      <w:r>
        <w:rPr>
          <w:lang w:val="fi-FI"/>
        </w:rPr>
        <w:t>We think the AMD PDU is the one that is stored in the RLC reception buffer. Hence, the proposal by rapporteur seems fine.</w:t>
      </w:r>
    </w:p>
    <w:p w14:paraId="3C25E84E" w14:textId="77777777" w:rsidR="000119B0" w:rsidRDefault="000119B0">
      <w:pPr>
        <w:pStyle w:val="CommentText"/>
      </w:pPr>
    </w:p>
    <w:p w14:paraId="3C25E84F" w14:textId="77777777" w:rsidR="000119B0" w:rsidRDefault="000119B0">
      <w:pPr>
        <w:pStyle w:val="CommentText"/>
      </w:pPr>
      <w:r>
        <w:rPr>
          <w:lang w:val="fi-FI"/>
        </w:rPr>
        <w:t>However, we should add ”.., if any.” in the end since there may be none.</w:t>
      </w:r>
    </w:p>
  </w:comment>
  <w:comment w:id="377" w:author="LGE (Gyeong-Cheol)" w:date="2025-03-18T11:32:00Z" w:initials="LGE">
    <w:p w14:paraId="3C25E850" w14:textId="77777777" w:rsidR="000119B0" w:rsidRDefault="000119B0">
      <w:pPr>
        <w:pStyle w:val="CommentText"/>
        <w:rPr>
          <w:rFonts w:eastAsia="Malgun Gothic"/>
          <w:lang w:eastAsia="ko-KR"/>
        </w:rPr>
      </w:pPr>
      <w:r>
        <w:rPr>
          <w:rStyle w:val="CommentReference"/>
        </w:rPr>
        <w:annotationRef/>
      </w:r>
      <w:r>
        <w:rPr>
          <w:rStyle w:val="CommentReference"/>
          <w:rFonts w:eastAsia="Malgun Gothic" w:hint="eastAsia"/>
          <w:lang w:eastAsia="ko-KR"/>
        </w:rPr>
        <w:t>C</w:t>
      </w:r>
      <w:r>
        <w:rPr>
          <w:rFonts w:eastAsia="Malgun Gothic" w:hint="eastAsia"/>
          <w:lang w:eastAsia="ko-KR"/>
        </w:rPr>
        <w:t xml:space="preserve">onsidering wording related to the reception behaviour for RLC AM, i.e., </w:t>
      </w:r>
      <w:r>
        <w:rPr>
          <w:rFonts w:eastAsia="Malgun Gothic"/>
          <w:lang w:eastAsia="ko-KR"/>
        </w:rPr>
        <w:t>“</w:t>
      </w:r>
      <w:r>
        <w:t>place the received AMD PDU in the reception buffer</w:t>
      </w:r>
      <w:r>
        <w:rPr>
          <w:rFonts w:eastAsia="Malgun Gothic"/>
          <w:lang w:eastAsia="ko-KR"/>
        </w:rPr>
        <w:t>”</w:t>
      </w:r>
      <w:r>
        <w:rPr>
          <w:rFonts w:eastAsia="Malgun Gothic" w:hint="eastAsia"/>
          <w:lang w:eastAsia="ko-KR"/>
        </w:rPr>
        <w:t xml:space="preserve"> and </w:t>
      </w:r>
      <w:r>
        <w:rPr>
          <w:rFonts w:eastAsia="Malgun Gothic"/>
          <w:lang w:eastAsia="ko-KR"/>
        </w:rPr>
        <w:t>“When an AMD PDU with SN = x is placed in the reception buffer”</w:t>
      </w:r>
      <w:r>
        <w:rPr>
          <w:rFonts w:eastAsia="Malgun Gothic" w:hint="eastAsia"/>
          <w:lang w:eastAsia="ko-KR"/>
        </w:rPr>
        <w:t xml:space="preserve">, the current wording suggested by the rapporteur </w:t>
      </w:r>
      <w:r>
        <w:rPr>
          <w:rFonts w:eastAsia="Malgun Gothic"/>
          <w:lang w:eastAsia="ko-KR"/>
        </w:rPr>
        <w:t>should</w:t>
      </w:r>
      <w:r>
        <w:rPr>
          <w:rFonts w:eastAsia="Malgun Gothic" w:hint="eastAsia"/>
          <w:lang w:eastAsia="ko-KR"/>
        </w:rPr>
        <w:t xml:space="preserve"> be fine. </w:t>
      </w:r>
    </w:p>
  </w:comment>
  <w:comment w:id="378" w:author="Sharp(Xiao Fangying)" w:date="2025-03-18T14:01:00Z" w:initials="Sharp">
    <w:p w14:paraId="3C25E851" w14:textId="77777777" w:rsidR="000119B0" w:rsidRDefault="000119B0">
      <w:pPr>
        <w:pStyle w:val="CommentText"/>
      </w:pPr>
      <w:r>
        <w:rPr>
          <w:rStyle w:val="CommentReference"/>
        </w:rPr>
        <w:annotationRef/>
      </w:r>
      <w:r>
        <w:t>Agree with Samsung. There is no case that non-segmented stored AMD PDU is discarded.</w:t>
      </w:r>
    </w:p>
  </w:comment>
  <w:comment w:id="379" w:author="Shwetha Sreejith1" w:date="2025-03-19T14:50:00Z" w:initials="SS">
    <w:p w14:paraId="3C25E852" w14:textId="77777777" w:rsidR="000119B0" w:rsidRDefault="000119B0">
      <w:pPr>
        <w:pStyle w:val="CommentText"/>
      </w:pPr>
      <w:r>
        <w:rPr>
          <w:rStyle w:val="CommentReference"/>
        </w:rPr>
        <w:annotationRef/>
      </w:r>
      <w:r>
        <w:t xml:space="preserve">We think the wording by Rapporteur is fine since it is the AMD PDU that is placed in the reception buffer. </w:t>
      </w:r>
    </w:p>
  </w:comment>
  <w:comment w:id="380" w:author="Samsung(Vinay)" w:date="2025-03-22T13:11:00Z" w:initials="s">
    <w:p w14:paraId="3C25E853" w14:textId="77777777" w:rsidR="000119B0" w:rsidRDefault="000119B0">
      <w:pPr>
        <w:pStyle w:val="CommentText"/>
      </w:pPr>
      <w:r>
        <w:rPr>
          <w:rStyle w:val="CommentReference"/>
        </w:rPr>
        <w:annotationRef/>
      </w:r>
      <w:r>
        <w:t>The point some companies missed that though it is right that AMD PDU is placed in the reception buffer, the further description has always been in terms of byte segments in legacy spec e.g. duplicate byte segments are discarded (from AMD PDU). Also as pointed by Sharp, we have no case where non-segmented AMD PDU is discarded.</w:t>
      </w:r>
    </w:p>
  </w:comment>
  <w:comment w:id="381" w:author="Benoist (Nokia)" w:date="2025-03-23T21:58:00Z" w:initials="SBP">
    <w:p w14:paraId="3C25E854" w14:textId="77777777" w:rsidR="000119B0" w:rsidRDefault="000119B0">
      <w:r>
        <w:rPr>
          <w:rStyle w:val="CommentReference"/>
        </w:rPr>
        <w:annotationRef/>
      </w:r>
      <w:r>
        <w:t>Agree with Samsung that it should be segments that are discarded, as with current UM text.</w:t>
      </w:r>
    </w:p>
  </w:comment>
  <w:comment w:id="382" w:author="vivo-Chenli-After RAN2#129-2" w:date="2025-03-24T16:55:00Z" w:initials="v">
    <w:p w14:paraId="3C25E855" w14:textId="77777777" w:rsidR="000119B0" w:rsidRDefault="000119B0">
      <w:pPr>
        <w:pStyle w:val="CommentText"/>
      </w:pPr>
      <w:r>
        <w:rPr>
          <w:rStyle w:val="CommentReference"/>
        </w:rPr>
        <w:annotationRef/>
      </w:r>
      <w:r>
        <w:t xml:space="preserve">I have the same understanding as LG. Updated it as suggested by Samuli. Companies are invited to further comment it. Thanks.  </w:t>
      </w:r>
    </w:p>
  </w:comment>
  <w:comment w:id="383" w:author="vivo-Chenli-After RAN2#129bis" w:date="2025-04-16T22:08:00Z" w:initials="v">
    <w:p w14:paraId="3C25E856" w14:textId="77777777" w:rsidR="000119B0" w:rsidRDefault="000119B0">
      <w:pPr>
        <w:pStyle w:val="CommentText"/>
      </w:pPr>
      <w:r>
        <w:rPr>
          <w:rStyle w:val="CommentReference"/>
        </w:rPr>
        <w:annotationRef/>
      </w:r>
      <w:r>
        <w:t>I understand “place the received AMD PDU in the reception buffer”. i.e., each segment + corresponding header = one PDU. This is what I mentioned “discard the AMD PDU(s) in the reception buffer”</w:t>
      </w:r>
    </w:p>
    <w:p w14:paraId="3C25E857" w14:textId="77777777" w:rsidR="000119B0" w:rsidRDefault="000119B0">
      <w:pPr>
        <w:pStyle w:val="CommentText"/>
      </w:pPr>
      <w:r>
        <w:t>And I have also noticed that in AM description, there is some similar description, e.g. “reassemble the RLC SDU from AMD PDU(s) with SN = x, remove RLC headers when doing so and deliver the reassembled RLC SDU to upper layer”.</w:t>
      </w:r>
    </w:p>
    <w:p w14:paraId="3C25E858" w14:textId="77777777" w:rsidR="000119B0" w:rsidRDefault="000119B0">
      <w:pPr>
        <w:pStyle w:val="CommentText"/>
      </w:pPr>
      <w:r>
        <w:t xml:space="preserve">So I think both the current description or the suggestion from Samsung are correct. </w:t>
      </w:r>
    </w:p>
  </w:comment>
  <w:comment w:id="384" w:author="Samsung(Vinay)" w:date="2025-04-29T14:22:00Z" w:initials="s">
    <w:p w14:paraId="0A43A8F7" w14:textId="7D88E1D7" w:rsidR="0024508A" w:rsidRDefault="0024508A">
      <w:pPr>
        <w:pStyle w:val="CommentText"/>
      </w:pPr>
      <w:r>
        <w:rPr>
          <w:rStyle w:val="CommentReference"/>
        </w:rPr>
        <w:annotationRef/>
      </w:r>
      <w:r>
        <w:t>Thanks. We are fine with Rapp’s understanding and leave it to Rapp to decide keeping one of them.</w:t>
      </w:r>
    </w:p>
  </w:comment>
  <w:comment w:id="387" w:author="Futurewei (Yunsong)" w:date="2025-03-07T12:07:00Z" w:initials="YY">
    <w:p w14:paraId="3C25E859" w14:textId="77777777" w:rsidR="000119B0" w:rsidRDefault="000119B0">
      <w:pPr>
        <w:pStyle w:val="CommentText"/>
      </w:pPr>
      <w:r>
        <w:rPr>
          <w:rStyle w:val="CommentReference"/>
        </w:rPr>
        <w:annotationRef/>
      </w:r>
      <w:r>
        <w:t>To be more precise, should be all SNs between RX_Next and RX_Next_Discard_Trigger. Suggest to change to the following:</w:t>
      </w:r>
    </w:p>
    <w:p w14:paraId="3C25E85A" w14:textId="77777777" w:rsidR="000119B0" w:rsidRDefault="000119B0">
      <w:pPr>
        <w:pStyle w:val="CommentText"/>
      </w:pPr>
    </w:p>
    <w:p w14:paraId="3C25E85B" w14:textId="77777777" w:rsidR="000119B0" w:rsidRDefault="000119B0">
      <w:pPr>
        <w:pStyle w:val="CommentText"/>
      </w:pPr>
      <w:r>
        <w:t>RX_Next &lt;= SN &lt; RX_Next_Discard_Trigger</w:t>
      </w:r>
    </w:p>
  </w:comment>
  <w:comment w:id="388" w:author="Samuli Turtinen" w:date="2025-03-17T13:22:00Z" w:initials="ST">
    <w:p w14:paraId="3C25E85C" w14:textId="77777777" w:rsidR="000119B0" w:rsidRDefault="000119B0">
      <w:pPr>
        <w:pStyle w:val="CommentText"/>
      </w:pPr>
      <w:r>
        <w:rPr>
          <w:rStyle w:val="CommentReference"/>
        </w:rPr>
        <w:annotationRef/>
      </w:r>
      <w:r>
        <w:rPr>
          <w:lang w:val="fi-FI"/>
        </w:rPr>
        <w:t>Agree.</w:t>
      </w:r>
    </w:p>
  </w:comment>
  <w:comment w:id="389" w:author="LGE (Gyeong-Cheol)" w:date="2025-03-18T11:38:00Z" w:initials="LGE">
    <w:p w14:paraId="3C25E85D" w14:textId="77777777" w:rsidR="000119B0" w:rsidRDefault="000119B0">
      <w:pPr>
        <w:pStyle w:val="CommentText"/>
        <w:rPr>
          <w:rFonts w:eastAsia="Malgun Gothic"/>
          <w:lang w:eastAsia="ko-KR"/>
        </w:rPr>
      </w:pPr>
      <w:r>
        <w:rPr>
          <w:rFonts w:eastAsia="Malgun Gothic" w:hint="eastAsia"/>
          <w:lang w:eastAsia="ko-KR"/>
        </w:rPr>
        <w:t xml:space="preserve">The RX_Next </w:t>
      </w:r>
      <w:r>
        <w:t>serves as the lower edge of the receiving window</w:t>
      </w:r>
      <w:r>
        <w:rPr>
          <w:rFonts w:eastAsia="Malgun Gothic" w:hint="eastAsia"/>
          <w:lang w:eastAsia="ko-KR"/>
        </w:rPr>
        <w:t xml:space="preserve"> as defined in the definition section</w:t>
      </w:r>
      <w:r>
        <w:t>.</w:t>
      </w:r>
      <w:r>
        <w:rPr>
          <w:rFonts w:eastAsia="Malgun Gothic" w:hint="eastAsia"/>
          <w:lang w:eastAsia="ko-KR"/>
        </w:rPr>
        <w:t xml:space="preserve"> We think that it is obvious and there should be no confusion in this part even without </w:t>
      </w:r>
      <w:r>
        <w:rPr>
          <w:rFonts w:eastAsia="Malgun Gothic"/>
          <w:lang w:eastAsia="ko-KR"/>
        </w:rPr>
        <w:t>“</w:t>
      </w:r>
      <w:r>
        <w:rPr>
          <w:rFonts w:eastAsia="Malgun Gothic" w:hint="eastAsia"/>
          <w:lang w:eastAsia="ko-KR"/>
        </w:rPr>
        <w:t>RX_Next &lt;=</w:t>
      </w:r>
      <w:r>
        <w:rPr>
          <w:rFonts w:eastAsia="Malgun Gothic"/>
          <w:lang w:eastAsia="ko-KR"/>
        </w:rPr>
        <w:t>”</w:t>
      </w:r>
      <w:r>
        <w:rPr>
          <w:rFonts w:eastAsia="Malgun Gothic" w:hint="eastAsia"/>
          <w:lang w:eastAsia="ko-KR"/>
        </w:rPr>
        <w:t>. So, we prefer the current text, but if majority want to include it, we can follow the majority.</w:t>
      </w:r>
      <w:r>
        <w:rPr>
          <w:rStyle w:val="CommentReference"/>
        </w:rPr>
        <w:annotationRef/>
      </w:r>
    </w:p>
  </w:comment>
  <w:comment w:id="390" w:author="vivo-Chenli-After RAN2#129-2" w:date="2025-03-24T17:00:00Z" w:initials="v">
    <w:p w14:paraId="3C25E85E" w14:textId="77777777" w:rsidR="000119B0" w:rsidRDefault="000119B0">
      <w:pPr>
        <w:pStyle w:val="CommentText"/>
      </w:pPr>
      <w:r>
        <w:rPr>
          <w:rStyle w:val="CommentReference"/>
        </w:rPr>
        <w:annotationRef/>
      </w:r>
      <w:r>
        <w:t xml:space="preserve">Same view as LG. Companies are invited to provide further comments. </w:t>
      </w:r>
    </w:p>
  </w:comment>
  <w:comment w:id="394" w:author="NEC_Yuhua" w:date="2025-03-18T10:02:00Z" w:initials="YC">
    <w:p w14:paraId="3C25E85F" w14:textId="77777777" w:rsidR="000119B0" w:rsidRDefault="000119B0">
      <w:pPr>
        <w:pStyle w:val="CommentText"/>
      </w:pPr>
      <w:r>
        <w:rPr>
          <w:rStyle w:val="CommentReference"/>
        </w:rPr>
        <w:annotationRef/>
      </w:r>
      <w:r>
        <w:t xml:space="preserve">Since RX_Next is updated, we need to further check whether to stop/start </w:t>
      </w:r>
      <w:r>
        <w:rPr>
          <w:i/>
          <w:iCs/>
        </w:rPr>
        <w:t>t-Reassembly</w:t>
      </w:r>
      <w:r>
        <w:t>. That is, at the end of this clause, we should add the following wordings which is similar to 5.2.3.2.3:</w:t>
      </w:r>
    </w:p>
    <w:p w14:paraId="3C25E860" w14:textId="77777777" w:rsidR="000119B0" w:rsidRDefault="000119B0">
      <w:pPr>
        <w:pStyle w:val="CommentText"/>
      </w:pPr>
    </w:p>
    <w:p w14:paraId="3C25E861" w14:textId="77777777" w:rsidR="000119B0" w:rsidRDefault="000119B0">
      <w:pPr>
        <w:pStyle w:val="CommentText"/>
      </w:pPr>
      <w:r>
        <w:rPr>
          <w:highlight w:val="yellow"/>
        </w:rPr>
        <w:t>-</w:t>
      </w:r>
      <w:r>
        <w:rPr>
          <w:highlight w:val="yellow"/>
        </w:rPr>
        <w:tab/>
        <w:t xml:space="preserve">if </w:t>
      </w:r>
      <w:r>
        <w:rPr>
          <w:i/>
          <w:iCs/>
          <w:highlight w:val="yellow"/>
        </w:rPr>
        <w:t>t-Reassembly</w:t>
      </w:r>
      <w:r>
        <w:rPr>
          <w:highlight w:val="yellow"/>
        </w:rPr>
        <w:t xml:space="preserve"> is running:</w:t>
      </w:r>
    </w:p>
    <w:p w14:paraId="3C25E862" w14:textId="77777777" w:rsidR="000119B0" w:rsidRDefault="000119B0">
      <w:pPr>
        <w:pStyle w:val="CommentText"/>
        <w:ind w:left="840"/>
      </w:pPr>
      <w:r>
        <w:rPr>
          <w:highlight w:val="yellow"/>
        </w:rPr>
        <w:t>-</w:t>
      </w:r>
      <w:r>
        <w:rPr>
          <w:highlight w:val="yellow"/>
        </w:rPr>
        <w:tab/>
        <w:t>if RX_Next_Status_Trigger = RX_Next; or</w:t>
      </w:r>
    </w:p>
    <w:p w14:paraId="3C25E863" w14:textId="77777777" w:rsidR="000119B0" w:rsidRDefault="000119B0">
      <w:pPr>
        <w:pStyle w:val="CommentText"/>
        <w:ind w:left="840"/>
      </w:pPr>
      <w:r>
        <w:rPr>
          <w:highlight w:val="yellow"/>
        </w:rPr>
        <w:t>-</w:t>
      </w:r>
      <w:r>
        <w:rPr>
          <w:highlight w:val="yellow"/>
        </w:rPr>
        <w:tab/>
        <w:t>if RX_Next_Status_Trigger = RX_Next + 1 and there is no missing byte segment of the SDU associated with SN = RX_Next before the last byte of all received segments of this SDU; or</w:t>
      </w:r>
    </w:p>
    <w:p w14:paraId="3C25E864" w14:textId="77777777" w:rsidR="000119B0" w:rsidRDefault="000119B0">
      <w:pPr>
        <w:pStyle w:val="CommentText"/>
        <w:ind w:left="840"/>
      </w:pPr>
      <w:r>
        <w:rPr>
          <w:highlight w:val="yellow"/>
        </w:rPr>
        <w:t>-</w:t>
      </w:r>
      <w:r>
        <w:rPr>
          <w:highlight w:val="yellow"/>
        </w:rPr>
        <w:tab/>
        <w:t>if RX_Next_Status_Trigger falls outside of the receiving window and RX_Next_Status_Trigger is not equal to RX_Next + AM_Window_Size:</w:t>
      </w:r>
    </w:p>
    <w:p w14:paraId="3C25E865" w14:textId="77777777" w:rsidR="000119B0" w:rsidRDefault="000119B0">
      <w:pPr>
        <w:pStyle w:val="CommentText"/>
        <w:ind w:left="1120"/>
      </w:pPr>
      <w:r>
        <w:rPr>
          <w:highlight w:val="yellow"/>
        </w:rPr>
        <w:t>-</w:t>
      </w:r>
      <w:r>
        <w:rPr>
          <w:highlight w:val="yellow"/>
        </w:rPr>
        <w:tab/>
        <w:t xml:space="preserve">stop and reset </w:t>
      </w:r>
      <w:r>
        <w:rPr>
          <w:i/>
          <w:iCs/>
          <w:highlight w:val="yellow"/>
        </w:rPr>
        <w:t>t-Reassembly</w:t>
      </w:r>
      <w:r>
        <w:rPr>
          <w:highlight w:val="yellow"/>
        </w:rPr>
        <w:t>.</w:t>
      </w:r>
    </w:p>
    <w:p w14:paraId="3C25E866" w14:textId="77777777" w:rsidR="000119B0" w:rsidRDefault="000119B0">
      <w:pPr>
        <w:pStyle w:val="CommentText"/>
      </w:pPr>
      <w:r>
        <w:rPr>
          <w:highlight w:val="yellow"/>
        </w:rPr>
        <w:t>-</w:t>
      </w:r>
      <w:r>
        <w:rPr>
          <w:highlight w:val="yellow"/>
        </w:rPr>
        <w:tab/>
        <w:t xml:space="preserve">if </w:t>
      </w:r>
      <w:r>
        <w:rPr>
          <w:i/>
          <w:iCs/>
          <w:highlight w:val="yellow"/>
        </w:rPr>
        <w:t>t-Reassembly</w:t>
      </w:r>
      <w:r>
        <w:rPr>
          <w:highlight w:val="yellow"/>
        </w:rPr>
        <w:t xml:space="preserve"> is not running (includes the case </w:t>
      </w:r>
      <w:r>
        <w:rPr>
          <w:i/>
          <w:iCs/>
          <w:highlight w:val="yellow"/>
        </w:rPr>
        <w:t>t-Reassembly</w:t>
      </w:r>
      <w:r>
        <w:rPr>
          <w:highlight w:val="yellow"/>
        </w:rPr>
        <w:t xml:space="preserve"> is stopped due to actions above):</w:t>
      </w:r>
    </w:p>
    <w:p w14:paraId="3C25E867" w14:textId="77777777" w:rsidR="000119B0" w:rsidRDefault="000119B0">
      <w:pPr>
        <w:pStyle w:val="CommentText"/>
        <w:ind w:left="840"/>
      </w:pPr>
      <w:r>
        <w:rPr>
          <w:highlight w:val="yellow"/>
        </w:rPr>
        <w:t>-</w:t>
      </w:r>
      <w:r>
        <w:rPr>
          <w:highlight w:val="yellow"/>
        </w:rPr>
        <w:tab/>
        <w:t>if RX_Next_Highest&gt; RX_Next +1; or</w:t>
      </w:r>
    </w:p>
    <w:p w14:paraId="3C25E868" w14:textId="77777777" w:rsidR="000119B0" w:rsidRDefault="000119B0">
      <w:pPr>
        <w:pStyle w:val="CommentText"/>
        <w:ind w:left="840"/>
      </w:pPr>
      <w:r>
        <w:rPr>
          <w:highlight w:val="yellow"/>
        </w:rPr>
        <w:t>-</w:t>
      </w:r>
      <w:r>
        <w:rPr>
          <w:highlight w:val="yellow"/>
        </w:rPr>
        <w:tab/>
        <w:t>if RX_Next_Highest = RX_Next + 1 and there is at least one missing byte segment of the SDU associated with SN = RX_Next before the last byte of all received segments of this SDU:</w:t>
      </w:r>
    </w:p>
    <w:p w14:paraId="3C25E869" w14:textId="77777777" w:rsidR="000119B0" w:rsidRDefault="000119B0">
      <w:pPr>
        <w:pStyle w:val="CommentText"/>
        <w:ind w:left="1120"/>
      </w:pPr>
      <w:r>
        <w:rPr>
          <w:highlight w:val="yellow"/>
        </w:rPr>
        <w:t>-</w:t>
      </w:r>
      <w:r>
        <w:rPr>
          <w:highlight w:val="yellow"/>
        </w:rPr>
        <w:tab/>
        <w:t xml:space="preserve">start </w:t>
      </w:r>
      <w:r>
        <w:rPr>
          <w:i/>
          <w:iCs/>
          <w:highlight w:val="yellow"/>
        </w:rPr>
        <w:t>t-Reassembly</w:t>
      </w:r>
      <w:r>
        <w:rPr>
          <w:highlight w:val="yellow"/>
        </w:rPr>
        <w:t>;</w:t>
      </w:r>
    </w:p>
    <w:p w14:paraId="3C25E86A" w14:textId="77777777" w:rsidR="000119B0" w:rsidRDefault="000119B0">
      <w:pPr>
        <w:pStyle w:val="CommentText"/>
        <w:ind w:left="1120"/>
      </w:pPr>
      <w:r>
        <w:rPr>
          <w:highlight w:val="yellow"/>
        </w:rPr>
        <w:t>-</w:t>
      </w:r>
      <w:r>
        <w:rPr>
          <w:highlight w:val="yellow"/>
        </w:rPr>
        <w:tab/>
        <w:t>set RX_Next_Status_Trigger to RX_Next_Highest.</w:t>
      </w:r>
    </w:p>
  </w:comment>
  <w:comment w:id="395" w:author="LGE (Gyeong-Cheol)" w:date="2025-03-20T08:48:00Z" w:initials="LGE">
    <w:p w14:paraId="3C25E86B" w14:textId="77777777" w:rsidR="000119B0" w:rsidRDefault="000119B0">
      <w:pPr>
        <w:pStyle w:val="CommentText"/>
        <w:rPr>
          <w:rFonts w:eastAsia="Malgun Gothic"/>
          <w:lang w:eastAsia="ko-KR"/>
        </w:rPr>
      </w:pPr>
      <w:r>
        <w:rPr>
          <w:rStyle w:val="CommentReference"/>
        </w:rPr>
        <w:annotationRef/>
      </w:r>
      <w:r>
        <w:rPr>
          <w:rFonts w:eastAsia="Malgun Gothic"/>
          <w:lang w:eastAsia="ko-KR"/>
        </w:rPr>
        <w:t>t-RxDiscard</w:t>
      </w:r>
      <w:r>
        <w:rPr>
          <w:rFonts w:eastAsia="MS Mincho"/>
          <w:lang w:eastAsia="ko-KR"/>
        </w:rPr>
        <w:t xml:space="preserve"> </w:t>
      </w:r>
      <w:r>
        <w:rPr>
          <w:rFonts w:eastAsia="Malgun Gothic" w:hint="eastAsia"/>
          <w:lang w:eastAsia="ko-KR"/>
        </w:rPr>
        <w:t xml:space="preserve">and </w:t>
      </w:r>
      <w:r>
        <w:rPr>
          <w:rFonts w:eastAsia="Malgun Gothic"/>
          <w:lang w:eastAsia="ko-KR"/>
        </w:rPr>
        <w:t>t-Reassembly</w:t>
      </w:r>
      <w:r>
        <w:rPr>
          <w:rFonts w:eastAsia="Malgun Gothic" w:hint="eastAsia"/>
          <w:lang w:eastAsia="ko-KR"/>
        </w:rPr>
        <w:t xml:space="preserve"> operations are two independent functions. </w:t>
      </w:r>
      <w:r>
        <w:rPr>
          <w:rFonts w:eastAsia="Malgun Gothic"/>
          <w:lang w:eastAsia="ko-KR"/>
        </w:rPr>
        <w:t>B</w:t>
      </w:r>
      <w:r>
        <w:rPr>
          <w:rFonts w:eastAsia="Malgun Gothic" w:hint="eastAsia"/>
          <w:lang w:eastAsia="ko-KR"/>
        </w:rPr>
        <w:t xml:space="preserve">ased on the agreement (i.e., </w:t>
      </w:r>
      <w:r>
        <w:rPr>
          <w:rFonts w:eastAsia="Malgun Gothic"/>
          <w:lang w:eastAsia="ko-KR"/>
        </w:rPr>
        <w:t>“The duration of the new RLC timer is not lower than that of t-reassembly”</w:t>
      </w:r>
      <w:r>
        <w:rPr>
          <w:rFonts w:eastAsia="Malgun Gothic" w:hint="eastAsia"/>
          <w:lang w:eastAsia="ko-KR"/>
        </w:rPr>
        <w:t>), we don</w:t>
      </w:r>
      <w:r>
        <w:rPr>
          <w:rFonts w:eastAsia="Malgun Gothic"/>
          <w:lang w:eastAsia="ko-KR"/>
        </w:rPr>
        <w:t>’</w:t>
      </w:r>
      <w:r>
        <w:rPr>
          <w:rFonts w:eastAsia="Malgun Gothic" w:hint="eastAsia"/>
          <w:lang w:eastAsia="ko-KR"/>
        </w:rPr>
        <w:t xml:space="preserve">t see any critical problems in the current version. </w:t>
      </w:r>
      <w:r>
        <w:rPr>
          <w:rFonts w:eastAsia="Malgun Gothic"/>
          <w:lang w:eastAsia="ko-KR"/>
        </w:rPr>
        <w:t>W</w:t>
      </w:r>
      <w:r>
        <w:rPr>
          <w:rFonts w:eastAsia="Malgun Gothic" w:hint="eastAsia"/>
          <w:lang w:eastAsia="ko-KR"/>
        </w:rPr>
        <w:t>hat is the issue and why are two functions mixed up here?</w:t>
      </w:r>
    </w:p>
  </w:comment>
  <w:comment w:id="396" w:author="vivo-Chenli-After RAN2#129-2" w:date="2025-03-24T17:01:00Z" w:initials="v">
    <w:p w14:paraId="3C25E86C" w14:textId="77777777" w:rsidR="000119B0" w:rsidRDefault="000119B0">
      <w:pPr>
        <w:pStyle w:val="CommentText"/>
      </w:pPr>
      <w:r>
        <w:rPr>
          <w:rStyle w:val="CommentReference"/>
        </w:rPr>
        <w:annotationRef/>
      </w:r>
      <w:r>
        <w:rPr>
          <w:rFonts w:hint="eastAsia"/>
          <w:lang w:eastAsia="zh-CN"/>
        </w:rPr>
        <w:t>S</w:t>
      </w:r>
      <w:r>
        <w:rPr>
          <w:lang w:eastAsia="zh-CN"/>
        </w:rPr>
        <w:t xml:space="preserve">ame view as LG. t-RxDiscard and </w:t>
      </w:r>
      <w:r>
        <w:rPr>
          <w:rFonts w:eastAsia="Malgun Gothic"/>
          <w:lang w:eastAsia="ko-KR"/>
        </w:rPr>
        <w:t xml:space="preserve">t-Reassembly can work independently. The corresponding behaviour related to t-Reassembly has been captured in 5.2.3.2.3. We would like to understand the motivation on adding this part. </w:t>
      </w:r>
    </w:p>
  </w:comment>
  <w:comment w:id="422" w:author="HONOR-Zhang Jian" w:date="2025-03-19T21:29:00Z" w:initials="ZJ">
    <w:p w14:paraId="3C25E86D" w14:textId="77777777" w:rsidR="000119B0" w:rsidRDefault="000119B0">
      <w:pPr>
        <w:pStyle w:val="CommentText"/>
      </w:pPr>
      <w:r>
        <w:rPr>
          <w:rStyle w:val="CommentReference"/>
        </w:rPr>
        <w:annotationRef/>
      </w:r>
      <w:r>
        <w:t>Need further discussion. If t-RxDiscard expiration can be used to trigger SR, some other status variable, e.g. RX_Highest_Status, may need to be updated.</w:t>
      </w:r>
    </w:p>
  </w:comment>
  <w:comment w:id="423" w:author="LGE (Gyeong-Cheol)" w:date="2025-03-20T09:17:00Z" w:initials="LGE">
    <w:p w14:paraId="3C25E86E" w14:textId="77777777" w:rsidR="000119B0" w:rsidRDefault="000119B0">
      <w:pPr>
        <w:pStyle w:val="Doc-text2"/>
        <w:ind w:left="0" w:firstLine="0"/>
        <w:rPr>
          <w:rFonts w:eastAsia="Malgun Gothic"/>
          <w:lang w:eastAsia="ko-KR"/>
        </w:rPr>
      </w:pPr>
      <w:r>
        <w:t>RX_Highest_Status</w:t>
      </w:r>
      <w:r>
        <w:rPr>
          <w:rFonts w:eastAsia="Malgun Gothic" w:hint="eastAsia"/>
          <w:lang w:eastAsia="ko-KR"/>
        </w:rPr>
        <w:t xml:space="preserve"> is to indicate ACK_SN in the STATUS report.</w:t>
      </w:r>
    </w:p>
    <w:p w14:paraId="3C25E86F" w14:textId="77777777" w:rsidR="000119B0" w:rsidRDefault="000119B0">
      <w:pPr>
        <w:pStyle w:val="Doc-text2"/>
        <w:numPr>
          <w:ilvl w:val="0"/>
          <w:numId w:val="15"/>
        </w:numPr>
        <w:rPr>
          <w:b/>
          <w:bCs/>
          <w:lang w:val="en-US"/>
        </w:rPr>
      </w:pPr>
      <w:r>
        <w:rPr>
          <w:b/>
          <w:bCs/>
          <w:lang w:val="en-US"/>
        </w:rPr>
        <w:t>Rx informs Tx side about the abandoned SDUs, as a baseline we assume existing SR can be reused unless issues are identified</w:t>
      </w:r>
    </w:p>
    <w:p w14:paraId="3C25E870" w14:textId="77777777" w:rsidR="000119B0" w:rsidRDefault="000119B0">
      <w:pPr>
        <w:pStyle w:val="Doc-text2"/>
        <w:numPr>
          <w:ilvl w:val="0"/>
          <w:numId w:val="15"/>
        </w:numPr>
        <w:rPr>
          <w:b/>
          <w:bCs/>
          <w:lang w:val="en-US"/>
        </w:rPr>
      </w:pPr>
      <w:r>
        <w:rPr>
          <w:b/>
          <w:bCs/>
          <w:lang w:val="en-US"/>
        </w:rPr>
        <w:t>The abandoned RLC SDUs determined by a new RLC timer are positively acknowledged in the STATUS report.</w:t>
      </w:r>
    </w:p>
    <w:p w14:paraId="3C25E871" w14:textId="77777777" w:rsidR="000119B0" w:rsidRDefault="000119B0">
      <w:pPr>
        <w:pStyle w:val="Doc-text2"/>
        <w:ind w:left="0" w:firstLine="0"/>
        <w:rPr>
          <w:rFonts w:eastAsia="Malgun Gothic"/>
          <w:lang w:eastAsia="ko-KR"/>
        </w:rPr>
      </w:pPr>
      <w:r>
        <w:rPr>
          <w:rFonts w:eastAsia="Malgun Gothic"/>
          <w:lang w:eastAsia="ko-KR"/>
        </w:rPr>
        <w:t>C</w:t>
      </w:r>
      <w:r>
        <w:rPr>
          <w:rFonts w:eastAsia="Malgun Gothic" w:hint="eastAsia"/>
          <w:lang w:eastAsia="ko-KR"/>
        </w:rPr>
        <w:t>onsidering the above agreements, the STATAUS report after expiry of</w:t>
      </w:r>
      <w:r>
        <w:rPr>
          <w:rFonts w:eastAsia="Malgun Gothic"/>
          <w:lang w:eastAsia="ko-KR"/>
        </w:rPr>
        <w:t xml:space="preserve"> t-RxDiscard</w:t>
      </w:r>
      <w:r>
        <w:rPr>
          <w:rFonts w:eastAsia="Malgun Gothic" w:hint="eastAsia"/>
          <w:lang w:eastAsia="ko-KR"/>
        </w:rPr>
        <w:t xml:space="preserve"> is to indicate the abandoned SDUs by </w:t>
      </w:r>
      <w:r>
        <w:rPr>
          <w:rFonts w:eastAsia="Malgun Gothic"/>
          <w:lang w:eastAsia="ko-KR"/>
        </w:rPr>
        <w:t>t-RxDiscard</w:t>
      </w:r>
      <w:r>
        <w:rPr>
          <w:rFonts w:eastAsia="Malgun Gothic" w:hint="eastAsia"/>
          <w:lang w:eastAsia="ko-KR"/>
        </w:rPr>
        <w:t xml:space="preserve"> to make the Tx entity move tx window forward as soon as possible. </w:t>
      </w:r>
      <w:r>
        <w:rPr>
          <w:rFonts w:eastAsia="Malgun Gothic"/>
          <w:lang w:eastAsia="ko-KR"/>
        </w:rPr>
        <w:t>I</w:t>
      </w:r>
      <w:r>
        <w:rPr>
          <w:rFonts w:eastAsia="Malgun Gothic" w:hint="eastAsia"/>
          <w:lang w:eastAsia="ko-KR"/>
        </w:rPr>
        <w:t xml:space="preserve">n addition, based on the </w:t>
      </w:r>
      <w:r>
        <w:rPr>
          <w:rFonts w:eastAsia="Malgun Gothic"/>
          <w:lang w:eastAsia="ko-KR"/>
        </w:rPr>
        <w:t>following</w:t>
      </w:r>
      <w:r>
        <w:rPr>
          <w:rFonts w:eastAsia="Malgun Gothic" w:hint="eastAsia"/>
          <w:lang w:eastAsia="ko-KR"/>
        </w:rPr>
        <w:t xml:space="preserve"> agreement, </w:t>
      </w:r>
      <w:r>
        <w:t>RX_Highest_Status</w:t>
      </w:r>
      <w:r>
        <w:rPr>
          <w:rFonts w:eastAsia="Malgun Gothic" w:hint="eastAsia"/>
          <w:lang w:eastAsia="ko-KR"/>
        </w:rPr>
        <w:t xml:space="preserve"> is already updated when the </w:t>
      </w:r>
      <w:r>
        <w:t>t-RxDiscard</w:t>
      </w:r>
      <w:r>
        <w:rPr>
          <w:rFonts w:eastAsia="Malgun Gothic" w:hint="eastAsia"/>
          <w:lang w:eastAsia="ko-KR"/>
        </w:rPr>
        <w:t xml:space="preserve"> expires and proper ACK_SN would be included in the SR after expiry of </w:t>
      </w:r>
      <w:r>
        <w:t>t-RxDiscard</w:t>
      </w:r>
      <w:r>
        <w:rPr>
          <w:rFonts w:eastAsia="Malgun Gothic" w:hint="eastAsia"/>
          <w:lang w:eastAsia="ko-KR"/>
        </w:rPr>
        <w:t xml:space="preserve">. </w:t>
      </w:r>
    </w:p>
    <w:p w14:paraId="3C25E872" w14:textId="77777777" w:rsidR="000119B0" w:rsidRDefault="000119B0">
      <w:pPr>
        <w:pStyle w:val="Doc-text2"/>
        <w:numPr>
          <w:ilvl w:val="0"/>
          <w:numId w:val="15"/>
        </w:numPr>
        <w:rPr>
          <w:lang w:val="en-US"/>
        </w:rPr>
      </w:pPr>
      <w:r>
        <w:rPr>
          <w:b/>
          <w:bCs/>
          <w:lang w:val="en-US"/>
        </w:rPr>
        <w:t>The duration of the new RLC timer is not lower than that of t-reassembly</w:t>
      </w:r>
    </w:p>
    <w:p w14:paraId="3C25E873" w14:textId="77777777" w:rsidR="000119B0" w:rsidRDefault="000119B0">
      <w:pPr>
        <w:pStyle w:val="Doc-text2"/>
        <w:ind w:left="0" w:firstLine="0"/>
        <w:rPr>
          <w:rFonts w:eastAsia="Malgun Gothic"/>
          <w:lang w:val="en-US" w:eastAsia="ko-KR"/>
        </w:rPr>
      </w:pPr>
      <w:r>
        <w:rPr>
          <w:rFonts w:eastAsia="Malgun Gothic"/>
          <w:lang w:eastAsia="ko-KR"/>
        </w:rPr>
        <w:t>S</w:t>
      </w:r>
      <w:r>
        <w:rPr>
          <w:rFonts w:eastAsia="Malgun Gothic" w:hint="eastAsia"/>
          <w:lang w:eastAsia="ko-KR"/>
        </w:rPr>
        <w:t xml:space="preserve">o, </w:t>
      </w:r>
      <w:r>
        <w:t>RX_Highest_Status</w:t>
      </w:r>
      <w:r>
        <w:rPr>
          <w:rFonts w:eastAsia="Malgun Gothic" w:hint="eastAsia"/>
          <w:lang w:eastAsia="ko-KR"/>
        </w:rPr>
        <w:t xml:space="preserve"> update </w:t>
      </w:r>
      <w:r>
        <w:rPr>
          <w:rFonts w:eastAsia="Malgun Gothic"/>
          <w:lang w:eastAsia="ko-KR"/>
        </w:rPr>
        <w:t>would</w:t>
      </w:r>
      <w:r>
        <w:rPr>
          <w:rFonts w:eastAsia="Malgun Gothic" w:hint="eastAsia"/>
          <w:lang w:eastAsia="ko-KR"/>
        </w:rPr>
        <w:t xml:space="preserve"> not be needed after expiry of </w:t>
      </w:r>
      <w:r>
        <w:t>t-RxDiscard</w:t>
      </w:r>
      <w:r>
        <w:rPr>
          <w:rFonts w:eastAsia="Malgun Gothic" w:hint="eastAsia"/>
          <w:lang w:eastAsia="ko-KR"/>
        </w:rPr>
        <w:t xml:space="preserve"> and just sending SR after expiry of </w:t>
      </w:r>
      <w:r>
        <w:t>t-RxDiscard</w:t>
      </w:r>
      <w:r>
        <w:rPr>
          <w:rFonts w:eastAsia="Malgun Gothic" w:hint="eastAsia"/>
          <w:lang w:eastAsia="ko-KR"/>
        </w:rPr>
        <w:t xml:space="preserve"> should be sufficient as explained so far. </w:t>
      </w:r>
    </w:p>
  </w:comment>
  <w:comment w:id="424" w:author="vivo-Chenli-After RAN2#129-2" w:date="2025-03-24T17:03:00Z" w:initials="v">
    <w:p w14:paraId="3C25E874" w14:textId="77777777" w:rsidR="000119B0" w:rsidRDefault="000119B0">
      <w:pPr>
        <w:pStyle w:val="CommentText"/>
      </w:pPr>
      <w:r>
        <w:rPr>
          <w:rStyle w:val="CommentReference"/>
        </w:rPr>
        <w:annotationRef/>
      </w:r>
      <w:r>
        <w:t xml:space="preserve">Same view as LG. Thank you Gyeong-Cheol. </w:t>
      </w:r>
    </w:p>
  </w:comment>
  <w:comment w:id="441" w:author="Futurewei (Yunsong)" w:date="2025-04-24T23:25:00Z" w:initials="YY">
    <w:p w14:paraId="145C74D2" w14:textId="77777777" w:rsidR="000119B0" w:rsidRDefault="000119B0" w:rsidP="005630FE">
      <w:pPr>
        <w:pStyle w:val="CommentText"/>
      </w:pPr>
      <w:r>
        <w:rPr>
          <w:rStyle w:val="CommentReference"/>
        </w:rPr>
        <w:annotationRef/>
      </w:r>
      <w:r>
        <w:t xml:space="preserve">There are two cases where the pending retx should continue: 1) </w:t>
      </w:r>
      <w:r>
        <w:rPr>
          <w:i/>
          <w:iCs/>
        </w:rPr>
        <w:t xml:space="preserve">stopReTxObsoleteSDU </w:t>
      </w:r>
      <w:r>
        <w:t xml:space="preserve">is NOT configured; 2) </w:t>
      </w:r>
      <w:r>
        <w:rPr>
          <w:i/>
          <w:iCs/>
        </w:rPr>
        <w:t xml:space="preserve">stopReTxObsoleteSDU </w:t>
      </w:r>
      <w:r>
        <w:t>is configured and no discard indication for the SN has been received from upper layers.</w:t>
      </w:r>
    </w:p>
    <w:p w14:paraId="39FA4FEA" w14:textId="77777777" w:rsidR="000119B0" w:rsidRDefault="000119B0" w:rsidP="005630FE">
      <w:pPr>
        <w:pStyle w:val="CommentText"/>
      </w:pPr>
    </w:p>
    <w:p w14:paraId="52D8A39E" w14:textId="77777777" w:rsidR="000119B0" w:rsidRDefault="000119B0" w:rsidP="005630FE">
      <w:pPr>
        <w:pStyle w:val="CommentText"/>
      </w:pPr>
      <w:r>
        <w:t>The correct conditions should include both cases and probably can be simplified as the following:</w:t>
      </w:r>
    </w:p>
    <w:p w14:paraId="530E3100" w14:textId="77777777" w:rsidR="000119B0" w:rsidRDefault="000119B0" w:rsidP="005630FE">
      <w:pPr>
        <w:pStyle w:val="CommentText"/>
      </w:pPr>
      <w:r>
        <w:t xml:space="preserve">if </w:t>
      </w:r>
      <w:r>
        <w:rPr>
          <w:i/>
          <w:iCs/>
        </w:rPr>
        <w:t xml:space="preserve">stopReTxObsoleteSDU </w:t>
      </w:r>
      <w:r>
        <w:t xml:space="preserve">is </w:t>
      </w:r>
      <w:r>
        <w:rPr>
          <w:color w:val="FF0000"/>
          <w:u w:val="single"/>
        </w:rPr>
        <w:t xml:space="preserve">not </w:t>
      </w:r>
      <w:r>
        <w:t>configured</w:t>
      </w:r>
      <w:r>
        <w:rPr>
          <w:strike/>
          <w:color w:val="FF0000"/>
        </w:rPr>
        <w:t>,</w:t>
      </w:r>
      <w:r>
        <w:t xml:space="preserve"> </w:t>
      </w:r>
      <w:r>
        <w:rPr>
          <w:color w:val="FF0000"/>
          <w:u w:val="single"/>
        </w:rPr>
        <w:t xml:space="preserve">or </w:t>
      </w:r>
      <w:r>
        <w:t>no discard indication for the SN has been received from upper layers:</w:t>
      </w:r>
    </w:p>
  </w:comment>
  <w:comment w:id="442" w:author="OPPO-Zhe Fu" w:date="2025-04-25T17:41:00Z" w:initials="ZF">
    <w:p w14:paraId="4FAEDD01" w14:textId="35633962" w:rsidR="000119B0" w:rsidRDefault="000119B0">
      <w:pPr>
        <w:pStyle w:val="CommentText"/>
        <w:rPr>
          <w:lang w:eastAsia="zh-CN"/>
        </w:rPr>
      </w:pPr>
      <w:r>
        <w:rPr>
          <w:rStyle w:val="CommentReference"/>
        </w:rPr>
        <w:annotationRef/>
      </w:r>
      <w:r>
        <w:rPr>
          <w:rFonts w:hint="eastAsia"/>
          <w:lang w:eastAsia="zh-CN"/>
        </w:rPr>
        <w:t>W</w:t>
      </w:r>
      <w:r>
        <w:rPr>
          <w:lang w:eastAsia="zh-CN"/>
        </w:rPr>
        <w:t>e share a similar view as Futurewei, the case of “</w:t>
      </w:r>
      <w:r>
        <w:rPr>
          <w:lang w:val="en-US"/>
        </w:rPr>
        <w:t xml:space="preserve">Or if </w:t>
      </w:r>
      <w:r>
        <w:rPr>
          <w:i/>
          <w:iCs/>
          <w:lang w:val="fi-FI"/>
        </w:rPr>
        <w:t xml:space="preserve">stopReTxObsoleteSDU </w:t>
      </w:r>
      <w:r>
        <w:rPr>
          <w:lang w:val="fi-FI"/>
        </w:rPr>
        <w:t>is not configured</w:t>
      </w:r>
      <w:r>
        <w:rPr>
          <w:lang w:eastAsia="zh-CN"/>
        </w:rPr>
        <w:t xml:space="preserve">” also needs to be included. </w:t>
      </w:r>
    </w:p>
  </w:comment>
  <w:comment w:id="443" w:author="LGE (Gyeong-Cheol)" w:date="2025-04-29T08:33:00Z" w:initials="LGE">
    <w:p w14:paraId="0BF04CC2" w14:textId="74AA4567" w:rsidR="000119B0" w:rsidRDefault="000119B0">
      <w:pPr>
        <w:pStyle w:val="CommentText"/>
        <w:rPr>
          <w:rFonts w:eastAsia="Malgun Gothic"/>
          <w:lang w:eastAsia="ko-KR"/>
        </w:rPr>
      </w:pPr>
      <w:r>
        <w:rPr>
          <w:rFonts w:eastAsia="Malgun Gothic"/>
          <w:lang w:eastAsia="ko-KR"/>
        </w:rPr>
        <w:t>S</w:t>
      </w:r>
      <w:r>
        <w:rPr>
          <w:rFonts w:eastAsia="Malgun Gothic" w:hint="eastAsia"/>
          <w:lang w:eastAsia="ko-KR"/>
        </w:rPr>
        <w:t xml:space="preserve">ame view. </w:t>
      </w:r>
      <w:r>
        <w:rPr>
          <w:rStyle w:val="CommentReference"/>
        </w:rPr>
        <w:annotationRef/>
      </w:r>
      <w:r>
        <w:rPr>
          <w:rFonts w:eastAsia="Malgun Gothic"/>
          <w:lang w:eastAsia="ko-KR"/>
        </w:rPr>
        <w:t>T</w:t>
      </w:r>
      <w:r>
        <w:rPr>
          <w:rFonts w:eastAsia="Malgun Gothic" w:hint="eastAsia"/>
          <w:lang w:eastAsia="ko-KR"/>
        </w:rPr>
        <w:t xml:space="preserve">he current text has impact to legacy UE behaviour since the legacy UE is not configured with </w:t>
      </w:r>
      <w:r>
        <w:rPr>
          <w:i/>
          <w:iCs/>
          <w:lang w:val="fi-FI"/>
        </w:rPr>
        <w:t>stopReTxObsoleteSDU</w:t>
      </w:r>
      <w:r>
        <w:rPr>
          <w:rFonts w:eastAsia="Malgun Gothic" w:hint="eastAsia"/>
          <w:lang w:eastAsia="ko-KR"/>
        </w:rPr>
        <w:t xml:space="preserve">. In this case, the legacy UE cannot retransmit the RLC SDU even if this SDU is negatively acknowledged. Thus, following two cases should be correctly captured here like below. </w:t>
      </w:r>
    </w:p>
    <w:p w14:paraId="2B37CE7F" w14:textId="5FB16A22" w:rsidR="000119B0" w:rsidRPr="004C1E07" w:rsidRDefault="000119B0" w:rsidP="006D1570">
      <w:pPr>
        <w:pStyle w:val="B2"/>
        <w:rPr>
          <w:rFonts w:eastAsia="Malgun Gothic"/>
          <w:lang w:eastAsia="ko-KR"/>
        </w:rPr>
      </w:pPr>
      <w:r>
        <w:t>-</w:t>
      </w:r>
      <w:r>
        <w:tab/>
      </w:r>
      <w:r>
        <w:rPr>
          <w:lang w:val="fi-FI"/>
        </w:rPr>
        <w:t xml:space="preserve">if </w:t>
      </w:r>
      <w:r>
        <w:rPr>
          <w:i/>
          <w:iCs/>
          <w:lang w:val="fi-FI"/>
        </w:rPr>
        <w:t xml:space="preserve">stopReTxObsoleteSDU </w:t>
      </w:r>
      <w:r>
        <w:rPr>
          <w:lang w:val="fi-FI"/>
        </w:rPr>
        <w:t xml:space="preserve">is </w:t>
      </w:r>
      <w:r>
        <w:rPr>
          <w:rFonts w:eastAsia="Malgun Gothic" w:hint="eastAsia"/>
          <w:lang w:val="fi-FI" w:eastAsia="ko-KR"/>
        </w:rPr>
        <w:t xml:space="preserve">not </w:t>
      </w:r>
      <w:r>
        <w:rPr>
          <w:lang w:val="fi-FI"/>
        </w:rPr>
        <w:t>configured</w:t>
      </w:r>
      <w:r>
        <w:rPr>
          <w:rFonts w:eastAsia="Malgun Gothic" w:hint="eastAsia"/>
          <w:lang w:val="fi-FI" w:eastAsia="ko-KR"/>
        </w:rPr>
        <w:t xml:space="preserve"> </w:t>
      </w:r>
      <w:r w:rsidRPr="006D1570">
        <w:rPr>
          <w:rFonts w:eastAsia="Malgun Gothic" w:hint="eastAsia"/>
          <w:color w:val="FF0000"/>
          <w:lang w:val="fi-FI" w:eastAsia="ko-KR"/>
        </w:rPr>
        <w:t>(&lt;= this condition is for legacy UE)</w:t>
      </w:r>
      <w:r>
        <w:rPr>
          <w:rFonts w:eastAsia="Malgun Gothic" w:hint="eastAsia"/>
          <w:lang w:val="fi-FI" w:eastAsia="ko-KR"/>
        </w:rPr>
        <w:t xml:space="preserve">; or </w:t>
      </w:r>
    </w:p>
    <w:p w14:paraId="6CC48901" w14:textId="203F4D22" w:rsidR="000119B0" w:rsidRPr="006D1570" w:rsidRDefault="000119B0" w:rsidP="008A133E">
      <w:pPr>
        <w:pStyle w:val="B2"/>
        <w:rPr>
          <w:rFonts w:eastAsia="Malgun Gothic"/>
          <w:lang w:eastAsia="ko-KR"/>
        </w:rPr>
      </w:pPr>
      <w:r>
        <w:rPr>
          <w:rFonts w:eastAsia="Malgun Gothic" w:hint="eastAsia"/>
          <w:lang w:eastAsia="ko-KR"/>
        </w:rPr>
        <w:t>-</w:t>
      </w:r>
      <w:r>
        <w:rPr>
          <w:rFonts w:eastAsia="Malgun Gothic"/>
          <w:lang w:eastAsia="ko-KR"/>
        </w:rPr>
        <w:tab/>
      </w:r>
      <w:r>
        <w:rPr>
          <w:lang w:val="fi-FI"/>
        </w:rPr>
        <w:t xml:space="preserve">if </w:t>
      </w:r>
      <w:r>
        <w:rPr>
          <w:i/>
          <w:iCs/>
          <w:lang w:val="fi-FI"/>
        </w:rPr>
        <w:t xml:space="preserve">stopReTxObsoleteSDU </w:t>
      </w:r>
      <w:r>
        <w:rPr>
          <w:lang w:val="fi-FI"/>
        </w:rPr>
        <w:t>is configured</w:t>
      </w:r>
      <w:r>
        <w:rPr>
          <w:rFonts w:eastAsia="Malgun Gothic" w:hint="eastAsia"/>
          <w:lang w:val="fi-FI" w:eastAsia="ko-KR"/>
        </w:rPr>
        <w:t xml:space="preserve"> and</w:t>
      </w:r>
      <w:r>
        <w:rPr>
          <w:lang w:val="fi-FI"/>
        </w:rPr>
        <w:t xml:space="preserve"> no discard indication for the SN has been received from upper layers</w:t>
      </w:r>
      <w:r>
        <w:rPr>
          <w:rFonts w:eastAsia="Malgun Gothic" w:hint="eastAsia"/>
          <w:lang w:val="fi-FI" w:eastAsia="ko-KR"/>
        </w:rPr>
        <w:t xml:space="preserve"> </w:t>
      </w:r>
      <w:r w:rsidRPr="006D1570">
        <w:rPr>
          <w:rFonts w:eastAsia="Malgun Gothic" w:hint="eastAsia"/>
          <w:color w:val="FF0000"/>
          <w:lang w:val="fi-FI" w:eastAsia="ko-KR"/>
        </w:rPr>
        <w:t>(&lt;= this condition is for R19 XR UE)</w:t>
      </w:r>
      <w:r>
        <w:t>:</w:t>
      </w:r>
    </w:p>
  </w:comment>
  <w:comment w:id="444" w:author="InterDigital - Samuli" w:date="2025-04-29T15:44:00Z" w:initials="ST">
    <w:p w14:paraId="30BB5A48" w14:textId="77777777" w:rsidR="00134C2F" w:rsidRDefault="00134C2F" w:rsidP="00134C2F">
      <w:pPr>
        <w:pStyle w:val="CommentText"/>
      </w:pPr>
      <w:r>
        <w:rPr>
          <w:rStyle w:val="CommentReference"/>
        </w:rPr>
        <w:annotationRef/>
      </w:r>
      <w:r>
        <w:rPr>
          <w:lang w:val="fi-FI"/>
        </w:rPr>
        <w:t>Agree. However, we cannot write two bullet points as suggested by LGE since the first condition ”and” shall apply to both. Hence, the new condition could be:</w:t>
      </w:r>
    </w:p>
    <w:p w14:paraId="1E834E35" w14:textId="77777777" w:rsidR="00134C2F" w:rsidRDefault="00134C2F" w:rsidP="00134C2F">
      <w:pPr>
        <w:pStyle w:val="CommentText"/>
        <w:ind w:left="840"/>
      </w:pPr>
      <w:r>
        <w:t>-</w:t>
      </w:r>
      <w:r>
        <w:tab/>
      </w:r>
      <w:r>
        <w:rPr>
          <w:lang w:val="fi-FI"/>
        </w:rPr>
        <w:t xml:space="preserve">...; </w:t>
      </w:r>
      <w:r>
        <w:rPr>
          <w:color w:val="00B050"/>
          <w:lang w:val="fi-FI"/>
        </w:rPr>
        <w:t>and</w:t>
      </w:r>
    </w:p>
    <w:p w14:paraId="2E5BF6C3" w14:textId="77777777" w:rsidR="00134C2F" w:rsidRDefault="00134C2F" w:rsidP="00134C2F">
      <w:pPr>
        <w:pStyle w:val="CommentText"/>
        <w:ind w:left="840"/>
      </w:pPr>
      <w:r>
        <w:rPr>
          <w:color w:val="00B050"/>
        </w:rPr>
        <w:t>-</w:t>
      </w:r>
      <w:r>
        <w:rPr>
          <w:color w:val="00B050"/>
        </w:rPr>
        <w:tab/>
      </w:r>
      <w:r>
        <w:rPr>
          <w:color w:val="00B050"/>
          <w:lang w:val="fi-FI"/>
        </w:rPr>
        <w:t xml:space="preserve">if </w:t>
      </w:r>
      <w:r>
        <w:rPr>
          <w:i/>
          <w:iCs/>
          <w:color w:val="00B050"/>
          <w:lang w:val="fi-FI"/>
        </w:rPr>
        <w:t xml:space="preserve">stopReTxObsoleteSDU </w:t>
      </w:r>
      <w:r>
        <w:rPr>
          <w:color w:val="00B050"/>
          <w:lang w:val="fi-FI"/>
        </w:rPr>
        <w:t xml:space="preserve">is configured and no discard indication for the </w:t>
      </w:r>
      <w:r>
        <w:rPr>
          <w:b/>
          <w:bCs/>
          <w:color w:val="00B050"/>
          <w:lang w:val="fi-FI"/>
        </w:rPr>
        <w:t xml:space="preserve">RLC SDU </w:t>
      </w:r>
      <w:r>
        <w:rPr>
          <w:color w:val="00B050"/>
          <w:lang w:val="fi-FI"/>
        </w:rPr>
        <w:t xml:space="preserve">has been received from upper layers, or if </w:t>
      </w:r>
      <w:r>
        <w:rPr>
          <w:i/>
          <w:iCs/>
          <w:color w:val="00B050"/>
          <w:lang w:val="fi-FI"/>
        </w:rPr>
        <w:t xml:space="preserve">stopReTxObsoleteSDU </w:t>
      </w:r>
      <w:r>
        <w:rPr>
          <w:color w:val="00B050"/>
          <w:lang w:val="fi-FI"/>
        </w:rPr>
        <w:t>is not configured</w:t>
      </w:r>
      <w:r>
        <w:rPr>
          <w:color w:val="00B050"/>
        </w:rPr>
        <w:t>:</w:t>
      </w:r>
    </w:p>
    <w:p w14:paraId="19165076" w14:textId="77777777" w:rsidR="00134C2F" w:rsidRDefault="00134C2F" w:rsidP="00134C2F">
      <w:pPr>
        <w:pStyle w:val="CommentText"/>
      </w:pPr>
    </w:p>
    <w:p w14:paraId="5E06E9A0" w14:textId="77777777" w:rsidR="00134C2F" w:rsidRDefault="00134C2F" w:rsidP="00134C2F">
      <w:pPr>
        <w:pStyle w:val="CommentText"/>
      </w:pPr>
      <w:r>
        <w:rPr>
          <w:lang w:val="fi-FI"/>
        </w:rPr>
        <w:t xml:space="preserve">BTW, we think the discard indication is received for the RLC SDU </w:t>
      </w:r>
      <w:r>
        <w:rPr>
          <w:b/>
          <w:bCs/>
          <w:lang w:val="fi-FI"/>
        </w:rPr>
        <w:t>and not to SN</w:t>
      </w:r>
      <w:r>
        <w:rPr>
          <w:lang w:val="fi-FI"/>
        </w:rPr>
        <w:t xml:space="preserve"> since PDCP does not know the RLC SN.</w:t>
      </w:r>
    </w:p>
  </w:comment>
  <w:comment w:id="461" w:author="Futurewei (Yunsong)" w:date="2025-03-08T16:48:00Z" w:initials="YY">
    <w:p w14:paraId="3C25E875" w14:textId="572F9E81" w:rsidR="000119B0" w:rsidRDefault="000119B0">
      <w:pPr>
        <w:pStyle w:val="CommentText"/>
      </w:pPr>
      <w:r>
        <w:rPr>
          <w:rStyle w:val="CommentReference"/>
        </w:rPr>
        <w:annotationRef/>
      </w:r>
      <w:r>
        <w:t xml:space="preserve">In addition, there is a potential issue of auto re-tx and ARQ re-tx being generated for the same RLC PDU before the next UL grant, e.g., an auto re-tx is triggered by the timer expiry first, and then, before the next UL granted resource arrives, an SR is received, which triggers an ARQ re-tx of the same RLC PDU(s). </w:t>
      </w:r>
    </w:p>
  </w:comment>
  <w:comment w:id="462" w:author="vivo-Chenli-After RAN2#129-2" w:date="2025-03-24T17:11:00Z" w:initials="v">
    <w:p w14:paraId="3C25E876" w14:textId="77777777" w:rsidR="000119B0" w:rsidRDefault="000119B0">
      <w:pPr>
        <w:pStyle w:val="CommentText"/>
      </w:pPr>
      <w:r>
        <w:rPr>
          <w:rStyle w:val="CommentReference"/>
        </w:rPr>
        <w:annotationRef/>
      </w:r>
      <w:r>
        <w:t>We also think this may happen, and I have captured this part in the EN in 5.2.3.1.1 as below.</w:t>
      </w:r>
    </w:p>
    <w:p w14:paraId="3C25E877" w14:textId="77777777" w:rsidR="000119B0" w:rsidRDefault="000119B0">
      <w:pPr>
        <w:pStyle w:val="EditorsNote"/>
        <w:rPr>
          <w:rFonts w:eastAsia="MS Mincho"/>
          <w:lang w:eastAsia="ko-KR"/>
        </w:rPr>
      </w:pPr>
      <w:r>
        <w:rPr>
          <w:rFonts w:eastAsia="MS Mincho"/>
          <w:lang w:eastAsia="ko-KR"/>
        </w:rPr>
        <w:t>Editor’s Note</w:t>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Fonts w:eastAsia="MS Mincho"/>
          <w:lang w:eastAsia="ko-KR"/>
        </w:rPr>
        <w:t xml:space="preserve">: FFS the transmitting priority between AMD PDUs for ARQ and AMD PDUs for autonomous retransmission. </w:t>
      </w:r>
    </w:p>
    <w:p w14:paraId="3C25E878" w14:textId="77777777" w:rsidR="000119B0" w:rsidRDefault="000119B0">
      <w:pPr>
        <w:pStyle w:val="CommentText"/>
      </w:pPr>
      <w:r>
        <w:t xml:space="preserve">But companies think there is no issue. Let’s discuss it based on contributions. </w:t>
      </w:r>
    </w:p>
  </w:comment>
  <w:comment w:id="463" w:author="HiSilicon（Li Qiang）@ April 25" w:date="2025-04-25T12:02:00Z" w:initials="HW">
    <w:p w14:paraId="3C25E879" w14:textId="77777777" w:rsidR="000119B0" w:rsidRDefault="000119B0">
      <w:pPr>
        <w:pStyle w:val="CommentText"/>
      </w:pPr>
      <w:r>
        <w:rPr>
          <w:rStyle w:val="CommentReference"/>
        </w:rPr>
        <w:annotationRef/>
      </w:r>
      <w:r>
        <w:rPr>
          <w:rFonts w:hint="eastAsia"/>
          <w:lang w:eastAsia="zh-CN"/>
        </w:rPr>
        <w:t>W</w:t>
      </w:r>
      <w:r>
        <w:rPr>
          <w:lang w:eastAsia="zh-CN"/>
        </w:rPr>
        <w:t>e don’t think it is a problem, as we already agreed there is only once autonomous retransmission, it is rare to trigger RLF because of this autonomous retransmission. We don’t have too much time left, no need to spend effort on this improvement issue, let’s keep as it is.</w:t>
      </w:r>
    </w:p>
  </w:comment>
  <w:comment w:id="480" w:author="HONOR-Zhang Jian" w:date="2025-03-19T21:32:00Z" w:initials="ZJ">
    <w:p w14:paraId="3C25E87A" w14:textId="77777777" w:rsidR="000119B0" w:rsidRDefault="000119B0">
      <w:pPr>
        <w:pStyle w:val="CommentText"/>
      </w:pPr>
      <w:r>
        <w:rPr>
          <w:rStyle w:val="CommentReference"/>
        </w:rPr>
        <w:annotationRef/>
      </w:r>
      <w:r>
        <w:rPr>
          <w:lang w:eastAsia="zh-CN"/>
        </w:rPr>
        <w:t>In which AMD PDU</w:t>
      </w:r>
      <w:r>
        <w:rPr>
          <w:rFonts w:hint="eastAsia"/>
          <w:lang w:eastAsia="zh-CN"/>
        </w:rPr>
        <w:t>(</w:t>
      </w:r>
      <w:r>
        <w:rPr>
          <w:lang w:eastAsia="zh-CN"/>
        </w:rPr>
        <w:t>s) include the poll need further specified.</w:t>
      </w:r>
    </w:p>
  </w:comment>
  <w:comment w:id="481" w:author="vivo-Chenli-After RAN2#129-2" w:date="2025-03-24T17:22:00Z" w:initials="v">
    <w:p w14:paraId="3C25E87B" w14:textId="77777777" w:rsidR="000119B0" w:rsidRDefault="000119B0">
      <w:pPr>
        <w:pStyle w:val="CommentText"/>
      </w:pPr>
      <w:r>
        <w:rPr>
          <w:rStyle w:val="CommentReference"/>
        </w:rPr>
        <w:annotationRef/>
      </w:r>
      <w:r>
        <w:rPr>
          <w:lang w:eastAsia="zh-CN"/>
        </w:rPr>
        <w:t>This can just follow the legacy behaviour and does not need to be discussed in our view.</w:t>
      </w:r>
    </w:p>
  </w:comment>
  <w:comment w:id="483" w:author="Samuli Turtinen" w:date="2025-03-17T15:25:00Z" w:initials="ST">
    <w:p w14:paraId="3C25E87C" w14:textId="77777777" w:rsidR="000119B0" w:rsidRDefault="000119B0">
      <w:pPr>
        <w:pStyle w:val="CommentText"/>
      </w:pPr>
      <w:r>
        <w:rPr>
          <w:rStyle w:val="CommentReference"/>
        </w:rPr>
        <w:annotationRef/>
      </w:r>
      <w:r>
        <w:rPr>
          <w:lang w:val="fi-FI"/>
        </w:rPr>
        <w:t>Why this addition is required, it is hard to justify such addition since the text already says ”buffer becomes empty (</w:t>
      </w:r>
      <w:r>
        <w:rPr>
          <w:b/>
          <w:bCs/>
          <w:lang w:val="fi-FI"/>
        </w:rPr>
        <w:t>excluding</w:t>
      </w:r>
      <w:r>
        <w:rPr>
          <w:lang w:val="fi-FI"/>
        </w:rPr>
        <w:t>..”? So one does not need to exclude anything from the already excluded ones (and discarded should naturally not be kept anymore in the transmission buffer).</w:t>
      </w:r>
    </w:p>
  </w:comment>
  <w:comment w:id="484" w:author="Xiaomi" w:date="2025-03-20T13:56:00Z" w:initials="X">
    <w:p w14:paraId="3C25E87D" w14:textId="77777777" w:rsidR="000119B0" w:rsidRDefault="000119B0">
      <w:pPr>
        <w:pStyle w:val="CommentText"/>
      </w:pPr>
      <w:r>
        <w:rPr>
          <w:rStyle w:val="CommentReference"/>
        </w:rPr>
        <w:annotationRef/>
      </w:r>
      <w:r>
        <w:rPr>
          <w:rFonts w:hint="eastAsia"/>
          <w:lang w:eastAsia="zh-CN"/>
        </w:rPr>
        <w:t>A</w:t>
      </w:r>
      <w:r>
        <w:rPr>
          <w:lang w:eastAsia="zh-CN"/>
        </w:rPr>
        <w:t>gree.</w:t>
      </w:r>
    </w:p>
  </w:comment>
  <w:comment w:id="485" w:author="Samsung(Vinay)" w:date="2025-03-22T13:05:00Z" w:initials="s">
    <w:p w14:paraId="3C25E87E" w14:textId="77777777" w:rsidR="000119B0" w:rsidRDefault="000119B0">
      <w:pPr>
        <w:pStyle w:val="CommentText"/>
      </w:pPr>
      <w:r>
        <w:rPr>
          <w:rStyle w:val="CommentReference"/>
        </w:rPr>
        <w:annotationRef/>
      </w:r>
      <w:r>
        <w:t>We understand the text from Rapp is fine as the RLC SDU/SDU segments are discarded only after receiving ACK. Until ACK is received, they still need to be excluded, while determining the empty state of the buffer</w:t>
      </w:r>
    </w:p>
  </w:comment>
  <w:comment w:id="486" w:author="vivo-Chenli-After RAN2#129-2" w:date="2025-03-24T17:36:00Z" w:initials="v">
    <w:p w14:paraId="3C25E87F" w14:textId="77777777" w:rsidR="000119B0" w:rsidRDefault="000119B0">
      <w:pPr>
        <w:pStyle w:val="CommentText"/>
        <w:rPr>
          <w:lang w:eastAsia="zh-CN"/>
        </w:rPr>
      </w:pPr>
      <w:r>
        <w:rPr>
          <w:rStyle w:val="CommentReference"/>
        </w:rPr>
        <w:annotationRef/>
      </w:r>
      <w:r>
        <w:t xml:space="preserve">Same view as Samsung. </w:t>
      </w:r>
      <w:r>
        <w:rPr>
          <w:rFonts w:hint="eastAsia"/>
          <w:lang w:eastAsia="zh-CN"/>
        </w:rPr>
        <w:t>I</w:t>
      </w:r>
      <w:r>
        <w:rPr>
          <w:lang w:eastAsia="zh-CN"/>
        </w:rPr>
        <w:t xml:space="preserve">f there are SDUs not considered for (re)transmission in the buffer, the condition of empty RLC buffer will never be fulfilled, which is not what we expect. </w:t>
      </w:r>
      <w:r>
        <w:rPr>
          <w:rFonts w:hint="eastAsia"/>
          <w:lang w:eastAsia="zh-CN"/>
        </w:rPr>
        <w:t>T</w:t>
      </w:r>
      <w:r>
        <w:rPr>
          <w:lang w:eastAsia="zh-CN"/>
        </w:rPr>
        <w:t>herefore, this addition is required.</w:t>
      </w:r>
    </w:p>
  </w:comment>
  <w:comment w:id="494" w:author="HiSilicon（Li Qiang）@ April 25" w:date="2025-04-25T12:05:00Z" w:initials="HW">
    <w:p w14:paraId="3C25E880" w14:textId="77777777" w:rsidR="000119B0" w:rsidRDefault="000119B0">
      <w:pPr>
        <w:pStyle w:val="CommentText"/>
        <w:rPr>
          <w:lang w:eastAsia="zh-CN"/>
        </w:rPr>
      </w:pPr>
      <w:r>
        <w:rPr>
          <w:rStyle w:val="CommentReference"/>
        </w:rPr>
        <w:annotationRef/>
      </w:r>
      <w:r>
        <w:rPr>
          <w:lang w:eastAsia="zh-CN"/>
        </w:rPr>
        <w:t>Unaligned with agreement.</w:t>
      </w:r>
    </w:p>
    <w:p w14:paraId="3C25E881" w14:textId="77777777" w:rsidR="000119B0" w:rsidRDefault="000119B0">
      <w:pPr>
        <w:pStyle w:val="CommentText"/>
        <w:rPr>
          <w:lang w:eastAsia="zh-CN"/>
        </w:rPr>
      </w:pPr>
    </w:p>
    <w:p w14:paraId="3C25E882" w14:textId="77777777" w:rsidR="000119B0" w:rsidRDefault="000119B0">
      <w:pPr>
        <w:pStyle w:val="CommentText"/>
        <w:rPr>
          <w:lang w:eastAsia="zh-CN"/>
        </w:rPr>
      </w:pPr>
      <w:r>
        <w:rPr>
          <w:lang w:eastAsia="zh-CN"/>
        </w:rPr>
        <w:t>In the agreement, the polling should be triggered if 1. the remaining time of the SDU &lt; threshold, and 2. The SDU has been submitted to MAC</w:t>
      </w:r>
    </w:p>
    <w:p w14:paraId="3C25E883" w14:textId="77777777" w:rsidR="000119B0" w:rsidRDefault="000119B0">
      <w:pPr>
        <w:pStyle w:val="CommentText"/>
        <w:rPr>
          <w:lang w:eastAsia="zh-CN"/>
        </w:rPr>
      </w:pPr>
    </w:p>
    <w:p w14:paraId="3C25E884" w14:textId="77777777" w:rsidR="000119B0" w:rsidRDefault="000119B0">
      <w:pPr>
        <w:pStyle w:val="CommentText"/>
        <w:rPr>
          <w:lang w:eastAsia="zh-CN"/>
        </w:rPr>
      </w:pPr>
      <w:r>
        <w:rPr>
          <w:lang w:eastAsia="zh-CN"/>
        </w:rPr>
        <w:t>However, since this is added below “</w:t>
      </w:r>
      <w:r>
        <w:rPr>
          <w:bCs/>
          <w:lang w:eastAsia="ko-KR"/>
        </w:rPr>
        <w:t>Upon notification of a transmission opportunity by lower layer</w:t>
      </w:r>
      <w:r>
        <w:rPr>
          <w:lang w:eastAsia="zh-CN"/>
        </w:rPr>
        <w:t>”, that means one new precondition (3. A new transmission opportunity) is introduced.—what if there is no new data for transmission but the remaining time of a transited SDU becomes lower than threshold?</w:t>
      </w:r>
    </w:p>
  </w:comment>
  <w:comment w:id="495" w:author="Futurewei (Yunsong)" w:date="2025-04-25T00:33:00Z" w:initials="YY">
    <w:p w14:paraId="47FB8528" w14:textId="77777777" w:rsidR="000119B0" w:rsidRDefault="000119B0" w:rsidP="00BF0301">
      <w:pPr>
        <w:pStyle w:val="CommentText"/>
      </w:pPr>
      <w:r>
        <w:rPr>
          <w:rStyle w:val="CommentReference"/>
        </w:rPr>
        <w:annotationRef/>
      </w:r>
      <w:r>
        <w:t>We have a separate issue with this bullet. First, this condition is evaluated at PDCP entity, not the RLC entity. The RLC entity merely receives an indication of such. Secondly, PDCP running CR has a different description of this indication. So, we have two options here:</w:t>
      </w:r>
    </w:p>
    <w:p w14:paraId="1730276D" w14:textId="77777777" w:rsidR="000119B0" w:rsidRDefault="000119B0" w:rsidP="00BF0301">
      <w:pPr>
        <w:pStyle w:val="CommentText"/>
      </w:pPr>
      <w:r>
        <w:t>Opt 1. “if an indication of the remaining time … falling below the &lt;xxx&gt;Threshold is received from upper layer (i.e., PDCP):"</w:t>
      </w:r>
    </w:p>
    <w:p w14:paraId="2D65368C" w14:textId="77777777" w:rsidR="000119B0" w:rsidRDefault="000119B0" w:rsidP="00BF0301">
      <w:pPr>
        <w:pStyle w:val="CommentText"/>
      </w:pPr>
      <w:r>
        <w:t>Opt 2. “if an indication of a timer-based polling being triggered is received from upper layer (i.e., PDCP):"</w:t>
      </w:r>
    </w:p>
    <w:p w14:paraId="1EEA6A4F" w14:textId="77777777" w:rsidR="000119B0" w:rsidRDefault="000119B0" w:rsidP="00BF0301">
      <w:pPr>
        <w:pStyle w:val="CommentText"/>
      </w:pPr>
    </w:p>
    <w:p w14:paraId="36733219" w14:textId="77777777" w:rsidR="000119B0" w:rsidRDefault="000119B0" w:rsidP="00BF0301">
      <w:pPr>
        <w:pStyle w:val="CommentText"/>
      </w:pPr>
      <w:r>
        <w:t xml:space="preserve">We need to coordinate with the PDCP Rapporteur to select one of these options. Restrictly speaking, the threshold is not visible to the RLC entity. </w:t>
      </w:r>
      <w:r>
        <w:rPr>
          <w:strike/>
        </w:rPr>
        <w:t xml:space="preserve">So, we slightly prefer opt 2, but can go along with opt 1 if that is what the majority want. </w:t>
      </w:r>
    </w:p>
  </w:comment>
  <w:comment w:id="496" w:author="Futurewei (Yunsong)" w:date="2025-04-25T18:49:00Z" w:initials="YY">
    <w:p w14:paraId="4C8DF8F3" w14:textId="06556EAB" w:rsidR="000119B0" w:rsidRDefault="000119B0" w:rsidP="000F30C0">
      <w:pPr>
        <w:pStyle w:val="CommentText"/>
      </w:pPr>
      <w:r>
        <w:rPr>
          <w:rStyle w:val="CommentReference"/>
        </w:rPr>
        <w:annotationRef/>
      </w:r>
      <w:r>
        <w:t>After reviewing PDCP running CR and still believing that the RLC layer has no visibility to the threshold, we prefer the following alternative wording (also see FW002 in PDCP running CR comment collection_v07_FW):</w:t>
      </w:r>
    </w:p>
    <w:p w14:paraId="0FC7C121" w14:textId="77777777" w:rsidR="000119B0" w:rsidRDefault="000119B0" w:rsidP="000F30C0">
      <w:pPr>
        <w:pStyle w:val="CommentText"/>
      </w:pPr>
      <w:r>
        <w:t>“if an indication is received from upper layer (e.g., PDCP) that condition for remaining-time-based RLC polling has been met:"</w:t>
      </w:r>
    </w:p>
  </w:comment>
  <w:comment w:id="497" w:author="LGE (Gyeong-Cheol)" w:date="2025-04-29T09:05:00Z" w:initials="LGE">
    <w:p w14:paraId="14BE8113" w14:textId="5E75D203" w:rsidR="000119B0" w:rsidRPr="000F0274" w:rsidRDefault="000119B0">
      <w:pPr>
        <w:pStyle w:val="CommentText"/>
        <w:rPr>
          <w:rFonts w:eastAsia="Malgun Gothic"/>
          <w:lang w:eastAsia="ko-KR"/>
        </w:rPr>
      </w:pPr>
      <w:r>
        <w:rPr>
          <w:rStyle w:val="CommentReference"/>
        </w:rPr>
        <w:annotationRef/>
      </w:r>
      <w:r>
        <w:rPr>
          <w:rFonts w:eastAsia="Malgun Gothic"/>
          <w:lang w:eastAsia="ko-KR"/>
        </w:rPr>
        <w:t>C</w:t>
      </w:r>
      <w:r>
        <w:rPr>
          <w:rFonts w:eastAsia="Malgun Gothic" w:hint="eastAsia"/>
          <w:lang w:eastAsia="ko-KR"/>
        </w:rPr>
        <w:t xml:space="preserve">onsidering the RAN2 agreement (i.e., </w:t>
      </w:r>
      <w:r w:rsidRPr="000F0274">
        <w:rPr>
          <w:rFonts w:eastAsia="Malgun Gothic"/>
          <w:lang w:eastAsia="ko-KR"/>
        </w:rPr>
        <w:t>the remaining time is determined based on discardTimer at PDCP</w:t>
      </w:r>
      <w:r>
        <w:rPr>
          <w:rFonts w:eastAsia="Malgun Gothic" w:hint="eastAsia"/>
          <w:lang w:eastAsia="ko-KR"/>
        </w:rPr>
        <w:t>), I guess that the rapporteur</w:t>
      </w:r>
      <w:r>
        <w:rPr>
          <w:rFonts w:eastAsia="Malgun Gothic"/>
          <w:lang w:eastAsia="ko-KR"/>
        </w:rPr>
        <w:t>’</w:t>
      </w:r>
      <w:r>
        <w:rPr>
          <w:rFonts w:eastAsia="Malgun Gothic" w:hint="eastAsia"/>
          <w:lang w:eastAsia="ko-KR"/>
        </w:rPr>
        <w:t>s intention on this part may be aligned with Futurewei</w:t>
      </w:r>
      <w:r>
        <w:rPr>
          <w:rFonts w:eastAsia="Malgun Gothic"/>
          <w:lang w:eastAsia="ko-KR"/>
        </w:rPr>
        <w:t>’</w:t>
      </w:r>
      <w:r>
        <w:rPr>
          <w:rFonts w:eastAsia="Malgun Gothic" w:hint="eastAsia"/>
          <w:lang w:eastAsia="ko-KR"/>
        </w:rPr>
        <w:t xml:space="preserve">s suggestion. </w:t>
      </w:r>
      <w:r>
        <w:rPr>
          <w:rFonts w:eastAsia="Malgun Gothic"/>
          <w:lang w:eastAsia="ko-KR"/>
        </w:rPr>
        <w:t>I</w:t>
      </w:r>
      <w:r>
        <w:rPr>
          <w:rFonts w:eastAsia="Malgun Gothic" w:hint="eastAsia"/>
          <w:lang w:eastAsia="ko-KR"/>
        </w:rPr>
        <w:t xml:space="preserve">f this is the case, we are fine with the current text since </w:t>
      </w:r>
      <w:r>
        <w:rPr>
          <w:rFonts w:eastAsia="Malgun Gothic"/>
          <w:lang w:eastAsia="ko-KR"/>
        </w:rPr>
        <w:t>“</w:t>
      </w:r>
      <w:r>
        <w:rPr>
          <w:rFonts w:eastAsia="Malgun Gothic" w:hint="eastAsia"/>
          <w:lang w:eastAsia="ko-KR"/>
        </w:rPr>
        <w:t>as indicated from PDCP</w:t>
      </w:r>
      <w:r>
        <w:rPr>
          <w:rFonts w:eastAsia="Malgun Gothic"/>
          <w:lang w:eastAsia="ko-KR"/>
        </w:rPr>
        <w:t>”</w:t>
      </w:r>
      <w:r>
        <w:rPr>
          <w:rFonts w:eastAsia="Malgun Gothic" w:hint="eastAsia"/>
          <w:lang w:eastAsia="ko-KR"/>
        </w:rPr>
        <w:t xml:space="preserve"> is in the current text. </w:t>
      </w:r>
      <w:r>
        <w:rPr>
          <w:rFonts w:eastAsia="Malgun Gothic"/>
          <w:lang w:eastAsia="ko-KR"/>
        </w:rPr>
        <w:t>H</w:t>
      </w:r>
      <w:r>
        <w:rPr>
          <w:rFonts w:eastAsia="Malgun Gothic" w:hint="eastAsia"/>
          <w:lang w:eastAsia="ko-KR"/>
        </w:rPr>
        <w:t>aving said that, we are also fine with updated wording from other company.</w:t>
      </w:r>
    </w:p>
  </w:comment>
  <w:comment w:id="498" w:author="Samsung(Vinay)" w:date="2025-04-29T13:52:00Z" w:initials="s">
    <w:p w14:paraId="111DB13D" w14:textId="6FA271BC" w:rsidR="00A6000D" w:rsidRDefault="00A6000D">
      <w:pPr>
        <w:pStyle w:val="CommentText"/>
        <w:rPr>
          <w:lang w:eastAsia="ko-KR"/>
        </w:rPr>
      </w:pPr>
      <w:r>
        <w:rPr>
          <w:rStyle w:val="CommentReference"/>
        </w:rPr>
        <w:annotationRef/>
      </w:r>
      <w:r>
        <w:t>I think HiSilicon’s concern is addressed as this section does not have specific condition “…</w:t>
      </w:r>
      <w:r>
        <w:rPr>
          <w:lang w:eastAsia="ko-KR"/>
        </w:rPr>
        <w:t xml:space="preserve">such that the AMD PDU contains either a not previously transmitted RLC SDU or an RLC SDU segment containing not previously transmitted byte segment” as was there in previous para. </w:t>
      </w:r>
    </w:p>
    <w:p w14:paraId="45F23A19" w14:textId="4D3471BB" w:rsidR="00A6000D" w:rsidRDefault="00A6000D">
      <w:pPr>
        <w:pStyle w:val="CommentText"/>
      </w:pPr>
      <w:r>
        <w:rPr>
          <w:lang w:eastAsia="ko-KR"/>
        </w:rPr>
        <w:t>Current wordings from Rapp seems fine.</w:t>
      </w:r>
    </w:p>
  </w:comment>
  <w:comment w:id="499" w:author="InterDigital - Samuli" w:date="2025-04-29T15:48:00Z" w:initials="ST">
    <w:p w14:paraId="697B0410" w14:textId="77777777" w:rsidR="00FA59EC" w:rsidRDefault="00FA59EC" w:rsidP="00FA59EC">
      <w:pPr>
        <w:pStyle w:val="CommentText"/>
      </w:pPr>
      <w:r>
        <w:rPr>
          <w:rStyle w:val="CommentReference"/>
        </w:rPr>
        <w:annotationRef/>
      </w:r>
      <w:r>
        <w:rPr>
          <w:lang w:val="fi-FI"/>
        </w:rPr>
        <w:t>No strong views in changing or not, however, the ”falls below” is a bit odd here at the very specific moment. We could just use ”is below”</w:t>
      </w:r>
    </w:p>
  </w:comment>
  <w:comment w:id="510" w:author="HiSilicon（Li Qiang）@ April 25" w:date="2025-04-25T12:03:00Z" w:initials="HW">
    <w:p w14:paraId="3C25E885" w14:textId="59D84666" w:rsidR="000119B0" w:rsidRDefault="000119B0">
      <w:pPr>
        <w:pStyle w:val="CommentText"/>
      </w:pPr>
      <w:r>
        <w:rPr>
          <w:rStyle w:val="CommentReference"/>
        </w:rPr>
        <w:annotationRef/>
      </w:r>
      <w:r>
        <w:t>Why will polling enhancement cause unnecessary retransmission?</w:t>
      </w:r>
    </w:p>
  </w:comment>
  <w:comment w:id="528" w:author="Benoist (Nokia)" w:date="2025-04-28T10:12:00Z" w:initials="SBP">
    <w:p w14:paraId="22B64B97" w14:textId="77777777" w:rsidR="000119B0" w:rsidRDefault="000119B0" w:rsidP="0070191C">
      <w:r>
        <w:rPr>
          <w:rStyle w:val="CommentReference"/>
        </w:rPr>
        <w:annotationRef/>
      </w:r>
      <w:r>
        <w:t>This if-condition can be read such that the whole bullet point applies only when this is true…</w:t>
      </w:r>
    </w:p>
  </w:comment>
  <w:comment w:id="527" w:author="InterDigital - Samuli" w:date="2025-04-29T15:54:00Z" w:initials="ST">
    <w:p w14:paraId="793E4CFA" w14:textId="77777777" w:rsidR="00FA59EC" w:rsidRDefault="00FA59EC" w:rsidP="00FA59EC">
      <w:pPr>
        <w:pStyle w:val="CommentText"/>
      </w:pPr>
      <w:r>
        <w:rPr>
          <w:rStyle w:val="CommentReference"/>
        </w:rPr>
        <w:annotationRef/>
      </w:r>
      <w:r>
        <w:rPr>
          <w:lang w:val="fi-FI"/>
        </w:rPr>
        <w:t>Agree with others this is a bit clumsy. And why don’t we use the wording as before, ie., ”</w:t>
      </w:r>
      <w:r>
        <w:t>no discard indication for the RLC SDU has been received from upper layers”</w:t>
      </w:r>
    </w:p>
    <w:p w14:paraId="661C083B" w14:textId="77777777" w:rsidR="00FA59EC" w:rsidRDefault="00FA59EC" w:rsidP="00FA59EC">
      <w:pPr>
        <w:pStyle w:val="CommentText"/>
      </w:pPr>
    </w:p>
    <w:p w14:paraId="5C74B18C" w14:textId="77777777" w:rsidR="00FA59EC" w:rsidRDefault="00FA59EC" w:rsidP="00FA59EC">
      <w:pPr>
        <w:pStyle w:val="CommentText"/>
      </w:pPr>
      <w:r>
        <w:t>We would propose using parentheses clarification:</w:t>
      </w:r>
    </w:p>
    <w:p w14:paraId="03CC3A34" w14:textId="77777777" w:rsidR="00FA59EC" w:rsidRDefault="00FA59EC" w:rsidP="00FA59EC">
      <w:pPr>
        <w:pStyle w:val="CommentText"/>
      </w:pPr>
    </w:p>
    <w:p w14:paraId="0293E04B" w14:textId="77777777" w:rsidR="00FA59EC" w:rsidRDefault="00FA59EC" w:rsidP="00FA59EC">
      <w:pPr>
        <w:pStyle w:val="CommentText"/>
      </w:pPr>
      <w:r>
        <w:t xml:space="preserve">consider the RLC SDU with the highest SN among the RLC SDUs submitted to lower layer for retransmission </w:t>
      </w:r>
      <w:r>
        <w:rPr>
          <w:color w:val="00B050"/>
        </w:rPr>
        <w:t xml:space="preserve">(excluding the RLC SDUs for which discard indication has been received from upper layers when </w:t>
      </w:r>
      <w:r>
        <w:rPr>
          <w:i/>
          <w:iCs/>
          <w:color w:val="00B050"/>
        </w:rPr>
        <w:t>stopReTxObsoleteSDU</w:t>
      </w:r>
      <w:r>
        <w:rPr>
          <w:color w:val="00B050"/>
        </w:rPr>
        <w:t xml:space="preserve"> is configured)</w:t>
      </w:r>
      <w:r>
        <w:t>; or</w:t>
      </w:r>
    </w:p>
  </w:comment>
  <w:comment w:id="525" w:author="Futurewei (Yunsong)" w:date="2025-04-24T23:43:00Z" w:initials="YY">
    <w:p w14:paraId="3B79523D" w14:textId="057A6BAB" w:rsidR="000119B0" w:rsidRDefault="000119B0" w:rsidP="00400C67">
      <w:pPr>
        <w:pStyle w:val="CommentText"/>
      </w:pPr>
      <w:r>
        <w:rPr>
          <w:rStyle w:val="CommentReference"/>
        </w:rPr>
        <w:annotationRef/>
      </w:r>
      <w:r>
        <w:t>Both sentences are getting a lot of longer now. So, adding some punctuations, as below, can help to clarify the main message as “consider RLC SDU for retransmission”:</w:t>
      </w:r>
    </w:p>
    <w:p w14:paraId="3854B139" w14:textId="77777777" w:rsidR="000119B0" w:rsidRDefault="000119B0" w:rsidP="00400C67">
      <w:pPr>
        <w:pStyle w:val="CommentText"/>
      </w:pPr>
      <w:r>
        <w:t>-</w:t>
      </w:r>
      <w:r>
        <w:tab/>
        <w:t>consider the RLC SDU</w:t>
      </w:r>
      <w:r>
        <w:rPr>
          <w:color w:val="FF0000"/>
          <w:u w:val="single"/>
        </w:rPr>
        <w:t>,</w:t>
      </w:r>
      <w:r>
        <w:t xml:space="preserve"> which has not been stopped for transmission or retransmission, if stopReTxObsoleteSDU is set to enabled, and </w:t>
      </w:r>
      <w:r>
        <w:rPr>
          <w:strike/>
          <w:color w:val="FF0000"/>
        </w:rPr>
        <w:t xml:space="preserve">with </w:t>
      </w:r>
      <w:r>
        <w:rPr>
          <w:color w:val="FF0000"/>
          <w:u w:val="single"/>
        </w:rPr>
        <w:t xml:space="preserve">has </w:t>
      </w:r>
      <w:r>
        <w:t>the highest SN among the RLC SDUs submitted to lower layer</w:t>
      </w:r>
      <w:r>
        <w:rPr>
          <w:color w:val="FF0000"/>
          <w:u w:val="single"/>
        </w:rPr>
        <w:t>,</w:t>
      </w:r>
      <w:r>
        <w:t xml:space="preserve"> for retransmission; or</w:t>
      </w:r>
    </w:p>
    <w:p w14:paraId="6D0F75E4" w14:textId="77777777" w:rsidR="000119B0" w:rsidRDefault="000119B0" w:rsidP="00400C67">
      <w:pPr>
        <w:pStyle w:val="CommentText"/>
      </w:pPr>
      <w:r>
        <w:t>-</w:t>
      </w:r>
      <w:r>
        <w:tab/>
        <w:t>consider any RLC SDU</w:t>
      </w:r>
      <w:r>
        <w:rPr>
          <w:color w:val="FF0000"/>
          <w:u w:val="single"/>
        </w:rPr>
        <w:t>,</w:t>
      </w:r>
      <w:r>
        <w:t xml:space="preserve"> which has not been stopped for transmission or retransmission, if stopReTxObsoleteSDU is set to enabled, and </w:t>
      </w:r>
      <w:r>
        <w:rPr>
          <w:strike/>
          <w:color w:val="FF0000"/>
        </w:rPr>
        <w:t xml:space="preserve">which </w:t>
      </w:r>
      <w:r>
        <w:t>has not been positively acknowledged</w:t>
      </w:r>
      <w:r>
        <w:rPr>
          <w:color w:val="FF0000"/>
          <w:u w:val="single"/>
        </w:rPr>
        <w:t>,</w:t>
      </w:r>
      <w:r>
        <w:t xml:space="preserve"> for retransmission.</w:t>
      </w:r>
    </w:p>
  </w:comment>
  <w:comment w:id="536" w:author="InterDigital - Samuli" w:date="2025-04-29T15:55:00Z" w:initials="ST">
    <w:p w14:paraId="41936374" w14:textId="77777777" w:rsidR="00FA59EC" w:rsidRDefault="00FA59EC" w:rsidP="00FA59EC">
      <w:pPr>
        <w:pStyle w:val="CommentText"/>
      </w:pPr>
      <w:r>
        <w:rPr>
          <w:rStyle w:val="CommentReference"/>
        </w:rPr>
        <w:annotationRef/>
      </w:r>
      <w:r>
        <w:rPr>
          <w:lang w:val="fi-FI"/>
        </w:rPr>
        <w:t>This seems to be useless sentence since the following sentence is self descriptive. Propose to remove this.</w:t>
      </w:r>
    </w:p>
  </w:comment>
  <w:comment w:id="553" w:author="Shwetha Sreejith1" w:date="2025-03-19T14:53:00Z" w:initials="SS">
    <w:p w14:paraId="3C25E886" w14:textId="0256F5C7" w:rsidR="000119B0" w:rsidRDefault="000119B0">
      <w:pPr>
        <w:pStyle w:val="CommentText"/>
      </w:pPr>
      <w:r>
        <w:rPr>
          <w:rStyle w:val="CommentReference"/>
        </w:rPr>
        <w:annotationRef/>
      </w:r>
      <w:r>
        <w:t xml:space="preserve">RX_Highest_Status will also need to be updated upon expiry of </w:t>
      </w:r>
      <w:r>
        <w:rPr>
          <w:i/>
          <w:iCs/>
        </w:rPr>
        <w:t>t-RxDiscard</w:t>
      </w:r>
      <w:r>
        <w:t xml:space="preserve"> since we reuse the existing SR. </w:t>
      </w:r>
    </w:p>
  </w:comment>
  <w:comment w:id="554" w:author="Fujitsu" w:date="2025-03-21T15:11:00Z" w:initials="Fujitsu">
    <w:p w14:paraId="3C25E887" w14:textId="77777777" w:rsidR="000119B0" w:rsidRDefault="000119B0">
      <w:pPr>
        <w:pStyle w:val="CommentText"/>
      </w:pPr>
      <w:r>
        <w:rPr>
          <w:rStyle w:val="CommentReference"/>
        </w:rPr>
        <w:annotationRef/>
      </w:r>
      <w:r>
        <w:rPr>
          <w:lang w:val="en-US"/>
        </w:rPr>
        <w:t>Agree. And status report shall be triggered after RX_Highest_Status is updated.</w:t>
      </w:r>
    </w:p>
  </w:comment>
  <w:comment w:id="555" w:author="vivo-Chenli-After RAN2#129-2" w:date="2025-03-24T18:20:00Z" w:initials="v">
    <w:p w14:paraId="3C25E888" w14:textId="77777777" w:rsidR="000119B0" w:rsidRDefault="000119B0">
      <w:pPr>
        <w:pStyle w:val="CommentText"/>
      </w:pPr>
      <w:r>
        <w:rPr>
          <w:rStyle w:val="CommentReference"/>
        </w:rPr>
        <w:annotationRef/>
      </w:r>
      <w:r>
        <w:rPr>
          <w:lang w:eastAsia="zh-CN"/>
        </w:rPr>
        <w:t xml:space="preserve">No needed. Please see LGE’s comments in section 5.2.3.2.x. I agree with it. </w:t>
      </w:r>
    </w:p>
  </w:comment>
  <w:comment w:id="556" w:author="Ericsson" w:date="2025-05-02T15:06:00Z" w:initials="R">
    <w:p w14:paraId="1093C1C0" w14:textId="77777777" w:rsidR="00C302A9" w:rsidRDefault="00C302A9" w:rsidP="00C302A9">
      <w:pPr>
        <w:pStyle w:val="CommentText"/>
      </w:pPr>
      <w:r>
        <w:rPr>
          <w:rStyle w:val="CommentReference"/>
        </w:rPr>
        <w:annotationRef/>
      </w:r>
      <w:r>
        <w:t xml:space="preserve">(Nithin) Agree, status related state variables need not be updated. </w:t>
      </w:r>
    </w:p>
  </w:comment>
  <w:comment w:id="560" w:author="Shwetha Sreejith1" w:date="2025-03-19T14:54:00Z" w:initials="SS">
    <w:p w14:paraId="3C25E889" w14:textId="61EFAB16" w:rsidR="000119B0" w:rsidRDefault="000119B0">
      <w:pPr>
        <w:pStyle w:val="CommentText"/>
      </w:pPr>
      <w:r>
        <w:rPr>
          <w:rStyle w:val="CommentReference"/>
        </w:rPr>
        <w:annotationRef/>
      </w:r>
      <w:r>
        <w:t xml:space="preserve">There needs to be conditions for including positive acknowledgements for RLC PDUs or segments of RLC PDUs that have not been received by the RLC RX based on the following agreement: </w:t>
      </w:r>
    </w:p>
    <w:p w14:paraId="3C25E88A" w14:textId="77777777" w:rsidR="000119B0" w:rsidRDefault="000119B0">
      <w:pPr>
        <w:pStyle w:val="CommentText"/>
      </w:pPr>
    </w:p>
    <w:p w14:paraId="3C25E88B" w14:textId="77777777" w:rsidR="000119B0" w:rsidRDefault="000119B0">
      <w:pPr>
        <w:pStyle w:val="CommentText"/>
      </w:pPr>
      <w:r>
        <w:rPr>
          <w:b/>
          <w:bCs/>
        </w:rPr>
        <w:t>“The abandoned RLC SDUs determined by a new RLC timer are positively acknowledged in the STATUS report”.</w:t>
      </w:r>
    </w:p>
    <w:p w14:paraId="3C25E88C" w14:textId="77777777" w:rsidR="000119B0" w:rsidRDefault="000119B0">
      <w:pPr>
        <w:pStyle w:val="CommentText"/>
      </w:pPr>
    </w:p>
    <w:p w14:paraId="3C25E88D" w14:textId="77777777" w:rsidR="000119B0" w:rsidRDefault="000119B0">
      <w:pPr>
        <w:pStyle w:val="CommentText"/>
      </w:pPr>
    </w:p>
    <w:p w14:paraId="3C25E88E" w14:textId="77777777" w:rsidR="000119B0" w:rsidRDefault="000119B0">
      <w:pPr>
        <w:pStyle w:val="CommentText"/>
      </w:pPr>
      <w:r>
        <w:t>Additionally, the following text should be added for the above clause:</w:t>
      </w:r>
    </w:p>
    <w:p w14:paraId="3C25E88F" w14:textId="77777777" w:rsidR="000119B0" w:rsidRDefault="000119B0">
      <w:pPr>
        <w:pStyle w:val="CommentText"/>
      </w:pPr>
      <w:r>
        <w:t>When constructing a STATUS PDU, the AM RLC entity shall:</w:t>
      </w:r>
    </w:p>
    <w:p w14:paraId="3C25E890" w14:textId="77777777" w:rsidR="000119B0" w:rsidRDefault="000119B0">
      <w:pPr>
        <w:pStyle w:val="CommentText"/>
      </w:pPr>
    </w:p>
    <w:p w14:paraId="3C25E891" w14:textId="77777777" w:rsidR="000119B0" w:rsidRDefault="000119B0">
      <w:pPr>
        <w:pStyle w:val="CommentText"/>
        <w:ind w:left="300"/>
      </w:pPr>
      <w:r>
        <w:rPr>
          <w:color w:val="FF0000"/>
        </w:rPr>
        <w:t>When t-RxDiscard is not configured; or</w:t>
      </w:r>
    </w:p>
    <w:p w14:paraId="3C25E892" w14:textId="77777777" w:rsidR="000119B0" w:rsidRDefault="000119B0">
      <w:pPr>
        <w:pStyle w:val="CommentText"/>
        <w:ind w:left="300"/>
      </w:pPr>
      <w:r>
        <w:rPr>
          <w:color w:val="FF0000"/>
        </w:rPr>
        <w:t xml:space="preserve">When t-RxDiscard is configured but the STATUS PDU is not triggered due to expiry of t-RxDiscard; </w:t>
      </w:r>
    </w:p>
  </w:comment>
  <w:comment w:id="561" w:author="Fujitsu" w:date="2025-03-21T15:15:00Z" w:initials="Fujitsu">
    <w:p w14:paraId="3C25E893" w14:textId="77777777" w:rsidR="000119B0" w:rsidRDefault="000119B0">
      <w:pPr>
        <w:pStyle w:val="CommentText"/>
      </w:pPr>
      <w:r>
        <w:rPr>
          <w:rStyle w:val="CommentReference"/>
        </w:rPr>
        <w:annotationRef/>
      </w:r>
      <w:r>
        <w:rPr>
          <w:lang w:val="en-US"/>
        </w:rPr>
        <w:t>Agree with the first point. One suggestion is to add a NOTE like:</w:t>
      </w:r>
    </w:p>
    <w:p w14:paraId="3C25E894" w14:textId="77777777" w:rsidR="000119B0" w:rsidRDefault="000119B0">
      <w:pPr>
        <w:pStyle w:val="CommentText"/>
      </w:pPr>
      <w:r>
        <w:rPr>
          <w:color w:val="FF0000"/>
          <w:lang w:val="en-US"/>
        </w:rPr>
        <w:t xml:space="preserve">NOTE: a received RLC SDU includes the RLC SDU considered as received due to expiry of t-RxDiscard. </w:t>
      </w:r>
    </w:p>
  </w:comment>
  <w:comment w:id="563" w:author="Ericsson" w:date="2025-05-02T15:07:00Z" w:initials="R">
    <w:p w14:paraId="70A53C9E" w14:textId="77777777" w:rsidR="001309B4" w:rsidRDefault="001309B4" w:rsidP="001309B4">
      <w:pPr>
        <w:pStyle w:val="CommentText"/>
      </w:pPr>
      <w:r>
        <w:rPr>
          <w:rStyle w:val="CommentReference"/>
        </w:rPr>
        <w:annotationRef/>
      </w:r>
      <w:r>
        <w:t xml:space="preserve">(Nithin) In principle agree with Lenovo and Fujitsu. Although legacy procedures are reused, the current text does not capture the scenario where the of setting the ACK is due to t-RxDiscard expiry. “not indicated as missing is either due to failed retransmission or expiry of t-RxDiscard expiry”. But okay to go with the majority view. </w:t>
      </w:r>
    </w:p>
  </w:comment>
  <w:comment w:id="562" w:author="vivo-Chenli-After RAN2#129-2" w:date="2025-03-24T18:23:00Z" w:initials="v">
    <w:p w14:paraId="3C25E895" w14:textId="66CD7C46" w:rsidR="000119B0" w:rsidRDefault="000119B0">
      <w:pPr>
        <w:pStyle w:val="CommentText"/>
        <w:rPr>
          <w:lang w:eastAsia="zh-CN"/>
        </w:rPr>
      </w:pPr>
      <w:r>
        <w:rPr>
          <w:rStyle w:val="CommentReference"/>
        </w:rPr>
        <w:annotationRef/>
      </w:r>
      <w:r>
        <w:rPr>
          <w:rFonts w:hint="eastAsia"/>
          <w:lang w:eastAsia="zh-CN"/>
        </w:rPr>
        <w:t>R</w:t>
      </w:r>
      <w:r>
        <w:rPr>
          <w:lang w:eastAsia="zh-CN"/>
        </w:rPr>
        <w:t xml:space="preserve">X_Next is updated after t-RxDiscard expires according to section 5.2.3.2.x. Therefore, </w:t>
      </w:r>
      <w:r>
        <w:rPr>
          <w:bCs/>
        </w:rPr>
        <w:t>abandoned RLC SDUs will be positively acknowledged in the STATUS report according to legacy procedure. No additional conditions are needed.</w:t>
      </w:r>
    </w:p>
  </w:comment>
  <w:comment w:id="568" w:author="OPPO-Zhe Fu" w:date="2025-03-19T17:01:00Z" w:initials="ZF">
    <w:p w14:paraId="3C25E896" w14:textId="77777777" w:rsidR="000119B0" w:rsidRDefault="000119B0">
      <w:pPr>
        <w:pStyle w:val="CommentText"/>
      </w:pPr>
      <w:r>
        <w:rPr>
          <w:rStyle w:val="CommentReference"/>
        </w:rPr>
        <w:annotationRef/>
      </w:r>
      <w:r>
        <w:rPr>
          <w:rFonts w:hint="eastAsia"/>
          <w:lang w:eastAsia="zh-CN"/>
        </w:rPr>
        <w:t>W</w:t>
      </w:r>
      <w:r>
        <w:rPr>
          <w:lang w:eastAsia="zh-CN"/>
        </w:rPr>
        <w:t>e understand with the SDU discard at the Tx side, the SN gap for AM RLC is allowed.</w:t>
      </w:r>
    </w:p>
  </w:comment>
  <w:comment w:id="569" w:author="LGE (Gyeong-Cheol)" w:date="2025-03-20T10:10:00Z" w:initials="LGE">
    <w:p w14:paraId="3C25E897" w14:textId="77777777" w:rsidR="000119B0" w:rsidRDefault="000119B0">
      <w:pPr>
        <w:pStyle w:val="CommentText"/>
      </w:pPr>
      <w:r>
        <w:rPr>
          <w:rStyle w:val="CommentReference"/>
        </w:rPr>
        <w:annotationRef/>
      </w:r>
      <w:r>
        <w:rPr>
          <w:rFonts w:eastAsia="Malgun Gothic"/>
          <w:lang w:eastAsia="ko-KR"/>
        </w:rPr>
        <w:t>W</w:t>
      </w:r>
      <w:r>
        <w:rPr>
          <w:rFonts w:eastAsia="Malgun Gothic" w:hint="eastAsia"/>
          <w:lang w:eastAsia="ko-KR"/>
        </w:rPr>
        <w:t xml:space="preserve">e think that just stopping retransmission would be fine without discarding the outdated SDU which may not cause SN gap. </w:t>
      </w:r>
      <w:r>
        <w:rPr>
          <w:rFonts w:eastAsia="Malgun Gothic"/>
          <w:lang w:eastAsia="ko-KR"/>
        </w:rPr>
        <w:t>F</w:t>
      </w:r>
      <w:r>
        <w:rPr>
          <w:rFonts w:eastAsia="Malgun Gothic" w:hint="eastAsia"/>
          <w:lang w:eastAsia="ko-KR"/>
        </w:rPr>
        <w:t xml:space="preserve">or the new transmission case which is </w:t>
      </w:r>
      <w:r>
        <w:rPr>
          <w:rFonts w:eastAsia="Malgun Gothic"/>
          <w:lang w:eastAsia="ko-KR"/>
        </w:rPr>
        <w:t>outdated</w:t>
      </w:r>
      <w:r>
        <w:rPr>
          <w:rFonts w:eastAsia="Malgun Gothic" w:hint="eastAsia"/>
          <w:lang w:eastAsia="ko-KR"/>
        </w:rPr>
        <w:t>, the Tx entity can avoid SN gap through SN reassociation.</w:t>
      </w:r>
    </w:p>
  </w:comment>
  <w:comment w:id="570" w:author="vivo-Chenli-After RAN2#129-2" w:date="2025-03-24T18:24:00Z" w:initials="v">
    <w:p w14:paraId="3C25E898" w14:textId="77777777" w:rsidR="000119B0" w:rsidRDefault="000119B0">
      <w:pPr>
        <w:pStyle w:val="CommentText"/>
      </w:pPr>
      <w:r>
        <w:rPr>
          <w:rStyle w:val="CommentReference"/>
        </w:rPr>
        <w:annotationRef/>
      </w:r>
      <w:r>
        <w:t xml:space="preserve">Agree with LGE. </w:t>
      </w:r>
    </w:p>
  </w:comment>
  <w:comment w:id="597" w:author="HiSilicon（Li Qiang）@ April 25" w:date="2025-04-25T12:13:00Z" w:initials="HW">
    <w:p w14:paraId="3C25E899" w14:textId="77777777" w:rsidR="000119B0" w:rsidRDefault="000119B0">
      <w:pPr>
        <w:pStyle w:val="CommentText"/>
        <w:rPr>
          <w:lang w:eastAsia="zh-CN"/>
        </w:rPr>
      </w:pPr>
      <w:r>
        <w:rPr>
          <w:rStyle w:val="CommentReference"/>
        </w:rPr>
        <w:annotationRef/>
      </w:r>
      <w:r>
        <w:rPr>
          <w:lang w:eastAsia="zh-CN"/>
        </w:rPr>
        <w:t>In PDCP running CR, data volume has the following statement</w:t>
      </w:r>
    </w:p>
    <w:p w14:paraId="3C25E89A" w14:textId="77777777" w:rsidR="000119B0" w:rsidRDefault="000119B0">
      <w:pPr>
        <w:pStyle w:val="CommentText"/>
        <w:rPr>
          <w:lang w:eastAsia="zh-CN"/>
        </w:rPr>
      </w:pPr>
      <w:r>
        <w:rPr>
          <w:lang w:eastAsia="zh-CN"/>
        </w:rPr>
        <w:t>“</w:t>
      </w:r>
      <w:r>
        <w:t xml:space="preserve">and are not considered as delay-reporting PDCP data volume associated with any of the k:th </w:t>
      </w:r>
      <w:r>
        <w:rPr>
          <w:i/>
          <w:iCs/>
        </w:rPr>
        <w:t xml:space="preserve">dsr-ReportingThreshold </w:t>
      </w:r>
      <w:r>
        <w:rPr>
          <w:iCs/>
        </w:rPr>
        <w:t>where k &lt; i</w:t>
      </w:r>
      <w:r>
        <w:rPr>
          <w:lang w:eastAsia="zh-CN"/>
        </w:rPr>
        <w:t>”</w:t>
      </w:r>
    </w:p>
    <w:p w14:paraId="3C25E89B" w14:textId="77777777" w:rsidR="000119B0" w:rsidRDefault="000119B0">
      <w:pPr>
        <w:pStyle w:val="CommentText"/>
      </w:pPr>
      <w:r>
        <w:rPr>
          <w:lang w:eastAsia="zh-CN"/>
        </w:rPr>
        <w:t>should be aligned with PDCP running CR</w:t>
      </w:r>
    </w:p>
  </w:comment>
  <w:comment w:id="628" w:author="HiSilicon（Li Qiang）@ April 25" w:date="2025-04-25T12:14:00Z" w:initials="HW">
    <w:p w14:paraId="3C25E89C" w14:textId="77777777" w:rsidR="000119B0" w:rsidRDefault="000119B0">
      <w:pPr>
        <w:pStyle w:val="CommentText"/>
        <w:rPr>
          <w:lang w:eastAsia="zh-CN"/>
        </w:rPr>
      </w:pPr>
      <w:r>
        <w:rPr>
          <w:rStyle w:val="CommentReference"/>
        </w:rPr>
        <w:annotationRef/>
      </w:r>
      <w:r>
        <w:rPr>
          <w:rStyle w:val="CommentReference"/>
        </w:rPr>
        <w:annotationRef/>
      </w:r>
      <w:r>
        <w:rPr>
          <w:lang w:eastAsia="zh-CN"/>
        </w:rPr>
        <w:t>Similar to PDCP CR, the following condition should be added:</w:t>
      </w:r>
    </w:p>
    <w:p w14:paraId="3C25E89D" w14:textId="77777777" w:rsidR="000119B0" w:rsidRDefault="000119B0">
      <w:pPr>
        <w:pStyle w:val="CommentText"/>
        <w:rPr>
          <w:rFonts w:eastAsiaTheme="minorEastAsia"/>
        </w:rPr>
      </w:pPr>
      <w:r>
        <w:t xml:space="preserve">and are not considered as delay-reporting RLC data volume associated with any of the k:th </w:t>
      </w:r>
      <w:r>
        <w:rPr>
          <w:i/>
          <w:iCs/>
        </w:rPr>
        <w:t xml:space="preserve">dsr-ReportingThreshold </w:t>
      </w:r>
      <w:r>
        <w:rPr>
          <w:iCs/>
        </w:rPr>
        <w:t>where k &lt; i</w:t>
      </w:r>
      <w:r>
        <w:t>;</w:t>
      </w:r>
    </w:p>
  </w:comment>
  <w:comment w:id="629" w:author="OPPO-Zhe Fu" w:date="2025-04-25T18:01:00Z" w:initials="ZF">
    <w:p w14:paraId="127F5B6B" w14:textId="77777777" w:rsidR="000119B0" w:rsidRDefault="000119B0">
      <w:pPr>
        <w:pStyle w:val="CommentText"/>
        <w:rPr>
          <w:lang w:eastAsia="zh-CN"/>
        </w:rPr>
      </w:pPr>
      <w:r>
        <w:rPr>
          <w:rStyle w:val="CommentReference"/>
        </w:rPr>
        <w:annotationRef/>
      </w:r>
      <w:r>
        <w:rPr>
          <w:rFonts w:hint="eastAsia"/>
          <w:lang w:eastAsia="zh-CN"/>
        </w:rPr>
        <w:t>W</w:t>
      </w:r>
      <w:r>
        <w:rPr>
          <w:lang w:eastAsia="zh-CN"/>
        </w:rPr>
        <w:t xml:space="preserve">e share a similar view to HiSilicon. </w:t>
      </w:r>
    </w:p>
    <w:p w14:paraId="6D471DA4" w14:textId="6438447F" w:rsidR="000119B0" w:rsidRDefault="000119B0">
      <w:pPr>
        <w:pStyle w:val="CommentText"/>
        <w:rPr>
          <w:lang w:eastAsia="zh-CN"/>
        </w:rPr>
      </w:pPr>
      <w:r>
        <w:rPr>
          <w:lang w:eastAsia="zh-CN"/>
        </w:rPr>
        <w:t>Besides, this condition is also needed for the bullet of RLC data PDUs pending for initial transmission.</w:t>
      </w:r>
    </w:p>
  </w:comment>
  <w:comment w:id="657" w:author="Samuli Turtinen" w:date="2025-03-17T16:32:00Z" w:initials="ST">
    <w:p w14:paraId="3C25E89E" w14:textId="77777777" w:rsidR="000119B0" w:rsidRDefault="000119B0">
      <w:pPr>
        <w:pStyle w:val="CommentText"/>
      </w:pPr>
      <w:r>
        <w:rPr>
          <w:rStyle w:val="CommentReference"/>
        </w:rPr>
        <w:annotationRef/>
      </w:r>
      <w:r>
        <w:rPr>
          <w:lang w:val="fi-FI"/>
        </w:rPr>
        <w:t>It seems to us this would be more easy to be implemented directly under 5.3.2</w:t>
      </w:r>
    </w:p>
  </w:comment>
  <w:comment w:id="658" w:author="NEC_Yuhua" w:date="2025-03-18T10:06:00Z" w:initials="YC">
    <w:p w14:paraId="3C25E89F" w14:textId="77777777" w:rsidR="000119B0" w:rsidRDefault="000119B0">
      <w:pPr>
        <w:pStyle w:val="CommentText"/>
      </w:pPr>
      <w:r>
        <w:rPr>
          <w:rStyle w:val="CommentReference"/>
        </w:rPr>
        <w:annotationRef/>
      </w:r>
      <w:r>
        <w:t>Same as other companies, our preference is to merge the whole au-Tx into section 5.3.2 “retransmission”, noticing large portion of behaviour/content are same.  In another word, we simply can treat the auto-retransmission trigger as same as receiving a NACK feedback.  Or please explain the reason we cannot</w:t>
      </w:r>
    </w:p>
  </w:comment>
  <w:comment w:id="659" w:author="Xiaomi" w:date="2025-03-20T14:05:00Z" w:initials="X">
    <w:p w14:paraId="3C25E8A0" w14:textId="77777777" w:rsidR="000119B0" w:rsidRDefault="000119B0">
      <w:pPr>
        <w:pStyle w:val="CommentText"/>
      </w:pPr>
      <w:r>
        <w:rPr>
          <w:rStyle w:val="CommentReference"/>
        </w:rPr>
        <w:annotationRef/>
      </w:r>
      <w:r>
        <w:rPr>
          <w:rFonts w:hint="eastAsia"/>
          <w:lang w:eastAsia="zh-CN"/>
        </w:rPr>
        <w:t>A</w:t>
      </w:r>
      <w:r>
        <w:rPr>
          <w:lang w:eastAsia="zh-CN"/>
        </w:rPr>
        <w:t>gree with InterDigital.</w:t>
      </w:r>
    </w:p>
  </w:comment>
  <w:comment w:id="660" w:author="vivo-Chenli-After RAN2#129-2" w:date="2025-03-24T18:36:00Z" w:initials="v">
    <w:p w14:paraId="3C25E8A1" w14:textId="77777777" w:rsidR="000119B0" w:rsidRDefault="000119B0">
      <w:pPr>
        <w:pStyle w:val="CommentText"/>
        <w:rPr>
          <w:lang w:eastAsia="zh-CN"/>
        </w:rPr>
      </w:pPr>
      <w:r>
        <w:rPr>
          <w:rStyle w:val="CommentReference"/>
        </w:rPr>
        <w:annotationRef/>
      </w:r>
      <w:r>
        <w:rPr>
          <w:lang w:eastAsia="zh-CN"/>
        </w:rPr>
        <w:t>The original intention is: adding autonomous retransmission to the ARQ section might seem odd, because autonomous retransmission does not rely on feedback or request. I prefer to have a separate section for autonomous retransmission and the part for retransmitting the SDU can refer to ARQ section.</w:t>
      </w:r>
    </w:p>
    <w:p w14:paraId="3C25E8A2" w14:textId="77777777" w:rsidR="000119B0" w:rsidRDefault="000119B0">
      <w:pPr>
        <w:pStyle w:val="CommentText"/>
        <w:rPr>
          <w:lang w:eastAsia="zh-CN"/>
        </w:rPr>
      </w:pPr>
      <w:r>
        <w:rPr>
          <w:lang w:eastAsia="zh-CN"/>
        </w:rPr>
        <w:t xml:space="preserve">But I am happy to move it into 5.3.2 if more companies prefer. </w:t>
      </w:r>
    </w:p>
    <w:p w14:paraId="3C25E8A3" w14:textId="77777777" w:rsidR="000119B0" w:rsidRDefault="000119B0">
      <w:pPr>
        <w:pStyle w:val="CommentText"/>
        <w:rPr>
          <w:lang w:eastAsia="zh-CN"/>
        </w:rPr>
      </w:pPr>
    </w:p>
    <w:p w14:paraId="3C25E8A4" w14:textId="77777777" w:rsidR="000119B0" w:rsidRDefault="000119B0">
      <w:pPr>
        <w:pStyle w:val="CommentText"/>
      </w:pPr>
      <w:r>
        <w:rPr>
          <w:lang w:eastAsia="zh-CN"/>
        </w:rPr>
        <w:t xml:space="preserve">An EN is added, and companies are invited to provide comments on this. </w:t>
      </w:r>
    </w:p>
  </w:comment>
  <w:comment w:id="661" w:author="Sharp(Xiao Fangying)" w:date="2025-03-18T14:02:00Z" w:initials="Sharp">
    <w:p w14:paraId="3C25E8A5" w14:textId="77777777" w:rsidR="000119B0" w:rsidRDefault="000119B0">
      <w:pPr>
        <w:pStyle w:val="CommentText"/>
      </w:pPr>
      <w:r>
        <w:rPr>
          <w:rStyle w:val="CommentReference"/>
        </w:rPr>
        <w:annotationRef/>
      </w:r>
      <w:r>
        <w:rPr>
          <w:rStyle w:val="CommentReference"/>
        </w:rPr>
        <w:annotationRef/>
      </w:r>
      <w:r>
        <w:t>We have existing “autonomous retransmission” procedure in Rel-16 NR-U. TS 38.300 uses “autonomous retransmission” terminology for the NR-U feature. RAN2 may need to consider to use a new terminology for this Rel-19 feature. Our understanding is “autnomous retranmsision” for Rel-19 XR is a working teminology, a standardized terminology should be discussed later. We suggest to have an editor’s note for this issue.</w:t>
      </w:r>
    </w:p>
  </w:comment>
  <w:comment w:id="662" w:author="Ericsson" w:date="2025-03-20T16:47:00Z" w:initials="R">
    <w:p w14:paraId="3C25E8A6" w14:textId="77777777" w:rsidR="000119B0" w:rsidRDefault="000119B0">
      <w:pPr>
        <w:pStyle w:val="CommentText"/>
      </w:pPr>
      <w:r>
        <w:rPr>
          <w:rStyle w:val="CommentReference"/>
        </w:rPr>
        <w:annotationRef/>
      </w:r>
      <w:r>
        <w:t xml:space="preserve">We also had the similar concern that the term “autonomous retransmission” is a working terminology. It is not fully autonomous as it is still triggered under the remaining time condition. </w:t>
      </w:r>
    </w:p>
  </w:comment>
  <w:comment w:id="663" w:author="vivo-Chenli-After RAN2#129-2" w:date="2025-03-24T18:39:00Z" w:initials="v">
    <w:p w14:paraId="3C25E8A7" w14:textId="77777777" w:rsidR="000119B0" w:rsidRDefault="000119B0">
      <w:pPr>
        <w:pStyle w:val="CommentText"/>
      </w:pPr>
      <w:r>
        <w:rPr>
          <w:rStyle w:val="CommentReference"/>
        </w:rPr>
        <w:annotationRef/>
      </w:r>
      <w:r>
        <w:t xml:space="preserve">An EN is added. We could update it later. Companies are invited to provide comments on this. </w:t>
      </w:r>
    </w:p>
  </w:comment>
  <w:comment w:id="664" w:author="vivo-Chenli-After RAN2#129bis" w:date="2025-04-16T23:31:00Z" w:initials="v">
    <w:p w14:paraId="3C25E8A8" w14:textId="77777777" w:rsidR="000119B0" w:rsidRDefault="000119B0">
      <w:pPr>
        <w:pStyle w:val="CommentText"/>
      </w:pPr>
      <w:r>
        <w:rPr>
          <w:rStyle w:val="CommentReference"/>
        </w:rPr>
        <w:annotationRef/>
      </w:r>
      <w:r>
        <w:t xml:space="preserve">It was updated as timer-based retransmission. Companies are invited to provide comments in the discussion summary. </w:t>
      </w:r>
    </w:p>
  </w:comment>
  <w:comment w:id="708" w:author="Benoist (Nokia)" w:date="2025-04-28T10:14:00Z" w:initials="SBP">
    <w:p w14:paraId="218BCED8" w14:textId="77777777" w:rsidR="000119B0" w:rsidRDefault="000119B0" w:rsidP="0096624C">
      <w:r>
        <w:rPr>
          <w:rStyle w:val="CommentReference"/>
        </w:rPr>
        <w:annotationRef/>
      </w:r>
      <w:r>
        <w:t>“a segment of the SDU”, to match with our next comment.</w:t>
      </w:r>
    </w:p>
  </w:comment>
  <w:comment w:id="717" w:author="Benoist (Nokia)" w:date="2025-04-28T10:15:00Z" w:initials="SBP">
    <w:p w14:paraId="3F4150B9" w14:textId="77777777" w:rsidR="000119B0" w:rsidRDefault="000119B0" w:rsidP="0096624C">
      <w:r>
        <w:rPr>
          <w:rStyle w:val="CommentReference"/>
        </w:rPr>
        <w:annotationRef/>
      </w:r>
      <w:r>
        <w:t>Should just say “the SDU”.</w:t>
      </w:r>
    </w:p>
  </w:comment>
  <w:comment w:id="719" w:author="Benoist (Nokia)" w:date="2025-04-28T10:15:00Z" w:initials="SBP">
    <w:p w14:paraId="5E8AECF4" w14:textId="77777777" w:rsidR="000119B0" w:rsidRDefault="000119B0" w:rsidP="0096624C">
      <w:r>
        <w:rPr>
          <w:rStyle w:val="CommentReference"/>
        </w:rPr>
        <w:annotationRef/>
      </w:r>
      <w:r>
        <w:t>Should just say “a threshold” (which is in PDCP)</w:t>
      </w:r>
    </w:p>
  </w:comment>
  <w:comment w:id="712" w:author="HiSilicon（Li Qiang）@ April 25" w:date="2025-04-25T12:15:00Z" w:initials="HW">
    <w:p w14:paraId="3C25E8A9" w14:textId="451895A5" w:rsidR="000119B0" w:rsidRDefault="000119B0">
      <w:pPr>
        <w:pStyle w:val="CommentText"/>
      </w:pPr>
      <w:r>
        <w:rPr>
          <w:rStyle w:val="CommentReference"/>
        </w:rPr>
        <w:annotationRef/>
      </w:r>
      <w:r>
        <w:t xml:space="preserve">As RAN2-129 bis agreed: “Autonomous retransmission is triggered for an RLC SDU (segment) provided that the </w:t>
      </w:r>
      <w:r>
        <w:rPr>
          <w:highlight w:val="yellow"/>
        </w:rPr>
        <w:t>original RLC SDU has been submitted to lower layers</w:t>
      </w:r>
      <w:r>
        <w:t>.” That is the auto retransmission can only be performed after initial transmission rather than solely depend on remaining time. Should capture the highlighted point.</w:t>
      </w:r>
    </w:p>
  </w:comment>
  <w:comment w:id="725" w:author="InterDigital - Samuli" w:date="2025-04-29T16:00:00Z" w:initials="ST">
    <w:p w14:paraId="673135C6" w14:textId="77777777" w:rsidR="005F4C45" w:rsidRDefault="005F4C45" w:rsidP="005F4C45">
      <w:pPr>
        <w:pStyle w:val="CommentText"/>
      </w:pPr>
      <w:r>
        <w:rPr>
          <w:rStyle w:val="CommentReference"/>
        </w:rPr>
        <w:annotationRef/>
      </w:r>
      <w:r>
        <w:rPr>
          <w:lang w:val="fi-FI"/>
        </w:rPr>
        <w:t>Would seem simpler to write this with if clauses, ie.,</w:t>
      </w:r>
    </w:p>
    <w:p w14:paraId="65E8DA53" w14:textId="77777777" w:rsidR="005F4C45" w:rsidRDefault="005F4C45" w:rsidP="005F4C45">
      <w:pPr>
        <w:pStyle w:val="CommentText"/>
        <w:ind w:left="300"/>
      </w:pPr>
      <w:r>
        <w:rPr>
          <w:lang w:val="fi-FI"/>
        </w:rPr>
        <w:t>remaining time below threshold;</w:t>
      </w:r>
      <w:r>
        <w:t xml:space="preserve"> and</w:t>
      </w:r>
    </w:p>
    <w:p w14:paraId="310C837C" w14:textId="77777777" w:rsidR="005F4C45" w:rsidRDefault="005F4C45" w:rsidP="005F4C45">
      <w:pPr>
        <w:pStyle w:val="CommentText"/>
        <w:ind w:left="300"/>
      </w:pPr>
      <w:r>
        <w:t>original RLC SDU has been submitted to lower layers; and</w:t>
      </w:r>
    </w:p>
    <w:p w14:paraId="481D0403" w14:textId="77777777" w:rsidR="005F4C45" w:rsidRDefault="005F4C45" w:rsidP="005F4C45">
      <w:pPr>
        <w:pStyle w:val="CommentText"/>
        <w:ind w:left="300"/>
      </w:pPr>
      <w:r>
        <w:t>RLC SDU is not pending for re-transmission already:</w:t>
      </w:r>
    </w:p>
    <w:p w14:paraId="1E1EFA04" w14:textId="77777777" w:rsidR="005F4C45" w:rsidRDefault="005F4C45" w:rsidP="005F4C45">
      <w:pPr>
        <w:pStyle w:val="CommentText"/>
        <w:ind w:left="300"/>
      </w:pPr>
      <w:r>
        <w:t>--&gt; consider for retx.</w:t>
      </w:r>
    </w:p>
  </w:comment>
  <w:comment w:id="728" w:author="Benoist (Nokia)" w:date="2025-04-28T10:15:00Z" w:initials="SBP">
    <w:p w14:paraId="29F316FD" w14:textId="70736BD6" w:rsidR="000119B0" w:rsidRDefault="000119B0" w:rsidP="0096624C">
      <w:r>
        <w:rPr>
          <w:rStyle w:val="CommentReference"/>
        </w:rPr>
        <w:annotationRef/>
      </w:r>
      <w:r>
        <w:rPr>
          <w:color w:val="000000"/>
        </w:rPr>
        <w:t>Should be removed.</w:t>
      </w:r>
    </w:p>
  </w:comment>
  <w:comment w:id="730" w:author="Benoist (Nokia)" w:date="2025-04-28T10:16:00Z" w:initials="SBP">
    <w:p w14:paraId="20F93DF2" w14:textId="77777777" w:rsidR="000119B0" w:rsidRDefault="000119B0" w:rsidP="0096624C">
      <w:r>
        <w:rPr>
          <w:rStyle w:val="CommentReference"/>
        </w:rPr>
        <w:annotationRef/>
      </w:r>
      <w:r>
        <w:rPr>
          <w:color w:val="000000"/>
        </w:rPr>
        <w:t>Should just refer to a threshold.</w:t>
      </w:r>
    </w:p>
  </w:comment>
  <w:comment w:id="713" w:author="Futurewei (Yunsong)" w:date="2025-04-25T00:36:00Z" w:initials="YY">
    <w:p w14:paraId="5326BA53" w14:textId="679783A2" w:rsidR="000119B0" w:rsidRDefault="000119B0" w:rsidP="00674A3F">
      <w:pPr>
        <w:pStyle w:val="CommentText"/>
      </w:pPr>
      <w:r>
        <w:rPr>
          <w:rStyle w:val="CommentReference"/>
        </w:rPr>
        <w:annotationRef/>
      </w:r>
      <w:r>
        <w:t xml:space="preserve">Similar to our earlier comment on the polling, we need to coordinate with the PDCP Rapporteur </w:t>
      </w:r>
      <w:r>
        <w:rPr>
          <w:strike/>
        </w:rPr>
        <w:t>to select one of the following options:</w:t>
      </w:r>
    </w:p>
    <w:p w14:paraId="0FC6D6E6" w14:textId="77777777" w:rsidR="000119B0" w:rsidRDefault="000119B0" w:rsidP="00674A3F">
      <w:pPr>
        <w:pStyle w:val="CommentText"/>
      </w:pPr>
      <w:r>
        <w:rPr>
          <w:strike/>
        </w:rPr>
        <w:t>Opt 1. “An indication of the remaining time … falling below the &lt;xxx&gt;Threshold is received from upper layer (i.e., PDCP)."</w:t>
      </w:r>
    </w:p>
    <w:p w14:paraId="5A2EF9BD" w14:textId="77777777" w:rsidR="000119B0" w:rsidRDefault="000119B0" w:rsidP="00674A3F">
      <w:pPr>
        <w:pStyle w:val="CommentText"/>
      </w:pPr>
      <w:r>
        <w:rPr>
          <w:strike/>
        </w:rPr>
        <w:t>Opt 2. “An indication of a timer-based retransmission being triggered is received from upper layer (i.e., PDCP)."</w:t>
      </w:r>
    </w:p>
    <w:p w14:paraId="08CCD774" w14:textId="77777777" w:rsidR="000119B0" w:rsidRDefault="000119B0" w:rsidP="00674A3F">
      <w:pPr>
        <w:pStyle w:val="CommentText"/>
      </w:pPr>
      <w:r>
        <w:t xml:space="preserve"> </w:t>
      </w:r>
    </w:p>
  </w:comment>
  <w:comment w:id="714" w:author="Futurewei (Yunsong)" w:date="2025-04-25T18:54:00Z" w:initials="YY">
    <w:p w14:paraId="78214EA2" w14:textId="77777777" w:rsidR="000119B0" w:rsidRDefault="000119B0" w:rsidP="00842835">
      <w:pPr>
        <w:pStyle w:val="CommentText"/>
      </w:pPr>
      <w:r>
        <w:rPr>
          <w:rStyle w:val="CommentReference"/>
        </w:rPr>
        <w:annotationRef/>
      </w:r>
      <w:r>
        <w:t>After reviewing PDCP running CR and still believing that the RLC layer has no visibility to the threshold, we prefer the following alternative wording (also see FW002 in PDCP running CR comment collection_v07_FW):</w:t>
      </w:r>
    </w:p>
    <w:p w14:paraId="30D285FA" w14:textId="77777777" w:rsidR="000119B0" w:rsidRDefault="000119B0" w:rsidP="00842835">
      <w:pPr>
        <w:pStyle w:val="CommentText"/>
      </w:pPr>
      <w:r>
        <w:t>“if an indication is received from upper layer (e.g., PDCP) that condition for remaining-time-based RLC autonomous retransmission has been met:"</w:t>
      </w:r>
    </w:p>
    <w:p w14:paraId="176A9BAB" w14:textId="77777777" w:rsidR="000119B0" w:rsidRDefault="000119B0" w:rsidP="00842835">
      <w:pPr>
        <w:pStyle w:val="CommentText"/>
      </w:pPr>
    </w:p>
    <w:p w14:paraId="6FE2AC69" w14:textId="77777777" w:rsidR="000119B0" w:rsidRDefault="000119B0" w:rsidP="00842835">
      <w:pPr>
        <w:pStyle w:val="CommentText"/>
      </w:pPr>
      <w:r>
        <w:t xml:space="preserve">We also notice that the style of this paragraph is different than the traditional style of </w:t>
      </w:r>
    </w:p>
    <w:p w14:paraId="65FD284F" w14:textId="77777777" w:rsidR="000119B0" w:rsidRDefault="000119B0" w:rsidP="00842835">
      <w:pPr>
        <w:pStyle w:val="CommentText"/>
      </w:pPr>
      <w:r>
        <w:t>“If &lt;condition is met&gt;:</w:t>
      </w:r>
    </w:p>
    <w:p w14:paraId="3C005BC1" w14:textId="77777777" w:rsidR="000119B0" w:rsidRDefault="000119B0" w:rsidP="00842835">
      <w:pPr>
        <w:pStyle w:val="CommentText"/>
      </w:pPr>
      <w:r>
        <w:t xml:space="preserve">      - action(s).”</w:t>
      </w:r>
    </w:p>
    <w:p w14:paraId="4E6AD5BD" w14:textId="77777777" w:rsidR="000119B0" w:rsidRDefault="000119B0" w:rsidP="00842835">
      <w:pPr>
        <w:pStyle w:val="CommentText"/>
      </w:pPr>
      <w:r>
        <w:t>We prefer the traditional style.</w:t>
      </w:r>
    </w:p>
  </w:comment>
  <w:comment w:id="733" w:author="Benoist (Nokia)" w:date="2025-04-28T10:16:00Z" w:initials="SBP">
    <w:p w14:paraId="7231AB26" w14:textId="77777777" w:rsidR="000119B0" w:rsidRDefault="000119B0" w:rsidP="0096624C">
      <w:r>
        <w:rPr>
          <w:rStyle w:val="CommentReference"/>
        </w:rPr>
        <w:annotationRef/>
      </w:r>
      <w:r>
        <w:t>Propose to amend and re-word as follows.</w:t>
      </w:r>
    </w:p>
    <w:p w14:paraId="767FC012" w14:textId="77777777" w:rsidR="000119B0" w:rsidRDefault="000119B0" w:rsidP="0096624C">
      <w:r>
        <w:t>“</w:t>
      </w:r>
    </w:p>
    <w:p w14:paraId="1DF868B4" w14:textId="77777777" w:rsidR="000119B0" w:rsidRDefault="000119B0" w:rsidP="0096624C">
      <w:r>
        <w:t>...as indicated by PDCP, for byte segments of the SDU that have been submitted to lower layers, have not been positively acknowledged, and whose retransmission is not pending already, the transmitting side of the AM RLC entity shall:</w:t>
      </w:r>
    </w:p>
    <w:p w14:paraId="5DD58619" w14:textId="77777777" w:rsidR="000119B0" w:rsidRDefault="000119B0" w:rsidP="0096624C">
      <w:r>
        <w:t>Consider the byte segments for retransmission.</w:t>
      </w:r>
    </w:p>
    <w:p w14:paraId="63865C93" w14:textId="77777777" w:rsidR="000119B0" w:rsidRDefault="000119B0" w:rsidP="0096624C">
      <w:r>
        <w:t>“</w:t>
      </w:r>
    </w:p>
    <w:p w14:paraId="5C40982E" w14:textId="77777777" w:rsidR="000119B0" w:rsidRDefault="000119B0" w:rsidP="0096624C"/>
  </w:comment>
  <w:comment w:id="738" w:author="Samuli Turtinen" w:date="2025-03-17T16:35:00Z" w:initials="ST">
    <w:p w14:paraId="3C25E8AA" w14:textId="20300293" w:rsidR="000119B0" w:rsidRDefault="000119B0">
      <w:pPr>
        <w:pStyle w:val="CommentText"/>
      </w:pPr>
      <w:r>
        <w:rPr>
          <w:rStyle w:val="CommentReference"/>
        </w:rPr>
        <w:annotationRef/>
      </w:r>
      <w:r>
        <w:rPr>
          <w:lang w:val="fi-FI"/>
        </w:rPr>
        <w:t>If the RLC SDU or the segment is already considered for re-transmission (e.g., by receiving a status report), it does not make sense to consider again. There is already a condition for this in the 5.3.2 and, hence, again it would be easier to implement the whole feature there. ☺️</w:t>
      </w:r>
    </w:p>
  </w:comment>
  <w:comment w:id="739" w:author="vivo-Chenli-After RAN2#129-2" w:date="2025-03-24T19:00:00Z" w:initials="v">
    <w:p w14:paraId="3C25E8AB" w14:textId="77777777" w:rsidR="000119B0" w:rsidRDefault="000119B0">
      <w:pPr>
        <w:pStyle w:val="CommentText"/>
      </w:pPr>
      <w:r>
        <w:rPr>
          <w:rStyle w:val="CommentReference"/>
        </w:rPr>
        <w:annotationRef/>
      </w:r>
      <w:r>
        <w:t>That is why we have an EN in 5.2.3.1.1.</w:t>
      </w:r>
    </w:p>
    <w:p w14:paraId="3C25E8AC" w14:textId="77777777" w:rsidR="000119B0" w:rsidRDefault="000119B0">
      <w:pPr>
        <w:pStyle w:val="EditorsNote"/>
        <w:rPr>
          <w:rFonts w:eastAsia="MS Mincho"/>
          <w:lang w:eastAsia="ko-KR"/>
        </w:rPr>
      </w:pPr>
      <w:bookmarkStart w:id="740" w:name="_Hlk193728797"/>
      <w:r>
        <w:rPr>
          <w:rFonts w:eastAsia="MS Mincho"/>
          <w:lang w:eastAsia="ko-KR"/>
        </w:rPr>
        <w:t>Editor’s Note</w:t>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Fonts w:eastAsia="MS Mincho"/>
          <w:lang w:eastAsia="ko-KR"/>
        </w:rPr>
        <w:t xml:space="preserve">: FFS the transmitting priority between AMD PDUs for ARQ and AMD PDUs for autonomous retransmission. </w:t>
      </w:r>
    </w:p>
    <w:bookmarkEnd w:id="740"/>
    <w:p w14:paraId="3C25E8AD" w14:textId="77777777" w:rsidR="000119B0" w:rsidRDefault="000119B0">
      <w:pPr>
        <w:pStyle w:val="CommentText"/>
      </w:pPr>
      <w:r>
        <w:t xml:space="preserve">Anyway, let’s consider it further based on more companies’ view, if any. </w:t>
      </w:r>
    </w:p>
  </w:comment>
  <w:comment w:id="743" w:author="HiSilicon（Li Qiang）@ April 25" w:date="2025-04-25T12:17:00Z" w:initials="HW">
    <w:p w14:paraId="3C25E8AE" w14:textId="77777777" w:rsidR="000119B0" w:rsidRDefault="000119B0">
      <w:pPr>
        <w:pStyle w:val="CommentText"/>
        <w:rPr>
          <w:lang w:eastAsia="zh-CN"/>
        </w:rPr>
      </w:pPr>
      <w:r>
        <w:rPr>
          <w:rStyle w:val="CommentReference"/>
        </w:rPr>
        <w:annotationRef/>
      </w:r>
      <w:r>
        <w:rPr>
          <w:lang w:eastAsia="zh-CN"/>
        </w:rPr>
        <w:t>can further consider that if NACK is received for the SDU, it will not be considered for autoRetx. Besides, we understand this text is in order to capture the agreement, but if it is really needed? As in the current specification already has the following text:</w:t>
      </w:r>
    </w:p>
    <w:p w14:paraId="3C25E8AF" w14:textId="77777777" w:rsidR="000119B0" w:rsidRDefault="000119B0">
      <w:pPr>
        <w:pStyle w:val="CommentText"/>
        <w:rPr>
          <w:lang w:eastAsia="zh-CN"/>
        </w:rPr>
      </w:pPr>
    </w:p>
    <w:p w14:paraId="3C25E8B0" w14:textId="77777777" w:rsidR="000119B0" w:rsidRDefault="000119B0">
      <w:pPr>
        <w:pStyle w:val="CommentText"/>
        <w:rPr>
          <w:lang w:eastAsia="zh-CN"/>
        </w:rPr>
      </w:pPr>
      <w:r>
        <w:rPr>
          <w:noProof/>
          <w:lang w:val="en-IN" w:eastAsia="en-IN"/>
        </w:rPr>
        <w:drawing>
          <wp:inline distT="0" distB="0" distL="0" distR="0" wp14:anchorId="3C25E8B5" wp14:editId="3C25E8B6">
            <wp:extent cx="3873845" cy="137981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910061" cy="1392713"/>
                    </a:xfrm>
                    <a:prstGeom prst="rect">
                      <a:avLst/>
                    </a:prstGeom>
                  </pic:spPr>
                </pic:pic>
              </a:graphicData>
            </a:graphic>
          </wp:inline>
        </w:drawing>
      </w:r>
    </w:p>
    <w:p w14:paraId="3C25E8B1" w14:textId="77777777" w:rsidR="000119B0" w:rsidRDefault="000119B0">
      <w:pPr>
        <w:pStyle w:val="CommentText"/>
        <w:rPr>
          <w:rFonts w:eastAsiaTheme="minorEastAsia"/>
        </w:rPr>
      </w:pPr>
    </w:p>
    <w:p w14:paraId="3C25E8B2" w14:textId="77777777" w:rsidR="000119B0" w:rsidRDefault="000119B0">
      <w:pPr>
        <w:pStyle w:val="CommentText"/>
        <w:rPr>
          <w:rFonts w:eastAsiaTheme="minorEastAsia"/>
        </w:rPr>
      </w:pPr>
      <w:r>
        <w:rPr>
          <w:lang w:eastAsia="zh-CN"/>
        </w:rPr>
        <w:t>if the RLC SDU or the segment has been pending for retransmission, the RETX_COUNT will not be increased, that of course means the RLC SDU will not be retransmit twice</w:t>
      </w:r>
    </w:p>
  </w:comment>
  <w:comment w:id="744" w:author="Sharp(Xiao Fangying)" w:date="2025-04-29T15:03:00Z" w:initials="Sharp">
    <w:p w14:paraId="457BB813" w14:textId="77777777" w:rsidR="000119B0" w:rsidRDefault="000119B0" w:rsidP="00EC161C">
      <w:pPr>
        <w:pStyle w:val="CommentText"/>
      </w:pPr>
      <w:r>
        <w:rPr>
          <w:rStyle w:val="CommentReference"/>
        </w:rPr>
        <w:annotationRef/>
      </w:r>
      <w:r>
        <w:t>Agree with Huawei. That’s why we have an FFS as follows:</w:t>
      </w:r>
    </w:p>
    <w:p w14:paraId="1192B826" w14:textId="73AE70E3" w:rsidR="000119B0" w:rsidRDefault="000119B0" w:rsidP="00EC161C">
      <w:pPr>
        <w:pStyle w:val="CommentText"/>
      </w:pPr>
      <w:r>
        <w:rPr>
          <w:b/>
          <w:bCs/>
        </w:rPr>
        <w:t xml:space="preserve">Autonomous retransmission is not triggered if the RLC SDU (segment) is already pending for retransmission. </w:t>
      </w:r>
      <w:r>
        <w:rPr>
          <w:b/>
          <w:bCs/>
          <w:highlight w:val="yellow"/>
        </w:rPr>
        <w:t>FFS specifications impact</w:t>
      </w:r>
      <w:r>
        <w:rPr>
          <w:b/>
          <w:bCs/>
        </w:rPr>
        <w:t>.</w:t>
      </w:r>
    </w:p>
  </w:comment>
  <w:comment w:id="889" w:author="Futurewei (Yunsong)" w:date="2025-04-25T00:00:00Z" w:initials="YY">
    <w:p w14:paraId="5513730C" w14:textId="77777777" w:rsidR="000119B0" w:rsidRDefault="000119B0" w:rsidP="00B92AAB">
      <w:pPr>
        <w:pStyle w:val="CommentText"/>
      </w:pPr>
      <w:r>
        <w:rPr>
          <w:rStyle w:val="CommentReference"/>
        </w:rPr>
        <w:annotationRef/>
      </w:r>
      <w:r>
        <w:t>First, suggest moving this sentence to be after the next sentence, i.e., the definition or general description comes first and then additional conditions, if any, follow. Secondly, one important thing here is to describe when this state variable shall be maintained. So, suggest changing to the following:</w:t>
      </w:r>
    </w:p>
    <w:p w14:paraId="6631809A" w14:textId="77777777" w:rsidR="000119B0" w:rsidRDefault="000119B0" w:rsidP="00B92AAB">
      <w:pPr>
        <w:pStyle w:val="CommentText"/>
      </w:pPr>
    </w:p>
    <w:p w14:paraId="13193C8B" w14:textId="77777777" w:rsidR="000119B0" w:rsidRDefault="000119B0" w:rsidP="00B92AAB">
      <w:pPr>
        <w:pStyle w:val="CommentText"/>
      </w:pPr>
      <w:r>
        <w:t xml:space="preserve">This state variable holds the value of the SN following the SN of the RLC SDU which triggered </w:t>
      </w:r>
      <w:r>
        <w:rPr>
          <w:i/>
          <w:iCs/>
        </w:rPr>
        <w:t>t-RxDiscard</w:t>
      </w:r>
      <w:r>
        <w:t xml:space="preserve">. This state variable shall be maintained only when the AM RLC entity is configured with </w:t>
      </w:r>
      <w:r>
        <w:rPr>
          <w:i/>
          <w:iCs/>
        </w:rPr>
        <w:t>t-RxDiscard</w:t>
      </w:r>
      <w:r>
        <w:t xml:space="preserve">. </w:t>
      </w:r>
    </w:p>
  </w:comment>
  <w:comment w:id="911" w:author="Samuli Turtinen" w:date="2025-03-17T16:41:00Z" w:initials="ST">
    <w:p w14:paraId="3C25E8B3" w14:textId="198C129A" w:rsidR="000119B0" w:rsidRDefault="000119B0">
      <w:pPr>
        <w:pStyle w:val="CommentText"/>
      </w:pPr>
      <w:r>
        <w:rPr>
          <w:rStyle w:val="CommentReference"/>
        </w:rPr>
        <w:annotationRef/>
      </w:r>
      <w:r>
        <w:rPr>
          <w:lang w:val="fi-FI"/>
        </w:rPr>
        <w:t>”discarded” would work better.</w:t>
      </w:r>
    </w:p>
  </w:comment>
  <w:comment w:id="912" w:author="vivo-Chenli-After RAN2#129-2" w:date="2025-03-24T19:07:00Z" w:initials="v">
    <w:p w14:paraId="3C25E8B4" w14:textId="77777777" w:rsidR="000119B0" w:rsidRDefault="000119B0">
      <w:pPr>
        <w:pStyle w:val="CommentText"/>
      </w:pPr>
      <w:r>
        <w:rPr>
          <w:rStyle w:val="CommentReference"/>
        </w:rPr>
        <w:annotationRef/>
      </w:r>
      <w:r>
        <w:t xml:space="preserve">To be updated later on “discard” “obsolete” “outdated”. </w:t>
      </w:r>
    </w:p>
  </w:comment>
  <w:comment w:id="944" w:author="Benoist (Nokia)" w:date="2025-04-28T10:17:00Z" w:initials="SBP">
    <w:p w14:paraId="7CF71BE2" w14:textId="77777777" w:rsidR="000119B0" w:rsidRDefault="000119B0" w:rsidP="0096624C">
      <w:r>
        <w:rPr>
          <w:rStyle w:val="CommentReference"/>
        </w:rPr>
        <w:annotationRef/>
      </w:r>
      <w:r>
        <w:t>Perhaps this parameter is not needed at all: the configuration is implicit from the PDCP indications.</w:t>
      </w:r>
    </w:p>
  </w:comment>
  <w:comment w:id="945" w:author="Futurewei (Yunsong)" w:date="2025-04-25T00:42:00Z" w:initials="YY">
    <w:p w14:paraId="296C2E85" w14:textId="56405E92" w:rsidR="000119B0" w:rsidRDefault="000119B0" w:rsidP="00780140">
      <w:pPr>
        <w:pStyle w:val="CommentText"/>
      </w:pPr>
      <w:r>
        <w:rPr>
          <w:rStyle w:val="CommentReference"/>
        </w:rPr>
        <w:annotationRef/>
      </w:r>
      <w:r>
        <w:t>These two parameters are not used by (and may not be visible to) the RLC as the evaluation is done at the PDCP.  Suggest removing both.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515CB5" w15:done="0"/>
  <w15:commentEx w15:paraId="1AE3EBDD" w15:done="0"/>
  <w15:commentEx w15:paraId="2C65654E" w15:done="0"/>
  <w15:commentEx w15:paraId="729849CE" w15:done="0"/>
  <w15:commentEx w15:paraId="40BF1495" w15:done="0"/>
  <w15:commentEx w15:paraId="3C25E821" w15:done="0"/>
  <w15:commentEx w15:paraId="3C25E822" w15:done="0"/>
  <w15:commentEx w15:paraId="3C25E823" w15:done="0"/>
  <w15:commentEx w15:paraId="3C25E824" w15:done="0"/>
  <w15:commentEx w15:paraId="3C25E825" w15:done="0"/>
  <w15:commentEx w15:paraId="3C25E826" w15:done="0"/>
  <w15:commentEx w15:paraId="3C25E82B" w15:done="0"/>
  <w15:commentEx w15:paraId="3C25E82C" w15:done="0"/>
  <w15:commentEx w15:paraId="3C25E82D" w15:done="0"/>
  <w15:commentEx w15:paraId="3C25E82E" w15:done="0"/>
  <w15:commentEx w15:paraId="3C25E82F" w15:done="0"/>
  <w15:commentEx w15:paraId="5E2706C1" w15:paraIdParent="3C25E82F" w15:done="0"/>
  <w15:commentEx w15:paraId="3C25E830" w15:done="0"/>
  <w15:commentEx w15:paraId="04CFFA12" w15:paraIdParent="3C25E830" w15:done="0"/>
  <w15:commentEx w15:paraId="3C25E831" w15:done="0"/>
  <w15:commentEx w15:paraId="3C25E837" w15:done="0"/>
  <w15:commentEx w15:paraId="3C25E838" w15:done="0"/>
  <w15:commentEx w15:paraId="3C25E83B" w15:done="0"/>
  <w15:commentEx w15:paraId="3C25E83C" w15:done="0"/>
  <w15:commentEx w15:paraId="3C25E83D" w15:done="0"/>
  <w15:commentEx w15:paraId="3C25E83E" w15:done="0"/>
  <w15:commentEx w15:paraId="3C25E83F" w15:done="0"/>
  <w15:commentEx w15:paraId="3C25E840" w15:done="0"/>
  <w15:commentEx w15:paraId="3C25E842" w15:done="0"/>
  <w15:commentEx w15:paraId="3C25E844" w15:done="0"/>
  <w15:commentEx w15:paraId="15F51E65" w15:done="0"/>
  <w15:commentEx w15:paraId="3C25E84C" w15:done="0"/>
  <w15:commentEx w15:paraId="3C25E84F" w15:done="0"/>
  <w15:commentEx w15:paraId="3C25E850" w15:done="0"/>
  <w15:commentEx w15:paraId="3C25E851" w15:done="0"/>
  <w15:commentEx w15:paraId="3C25E852" w15:done="0"/>
  <w15:commentEx w15:paraId="3C25E853" w15:done="0"/>
  <w15:commentEx w15:paraId="3C25E854" w15:done="0"/>
  <w15:commentEx w15:paraId="3C25E855" w15:done="0"/>
  <w15:commentEx w15:paraId="3C25E858" w15:done="0"/>
  <w15:commentEx w15:paraId="0A43A8F7" w15:paraIdParent="3C25E858" w15:done="0"/>
  <w15:commentEx w15:paraId="3C25E85B" w15:done="0"/>
  <w15:commentEx w15:paraId="3C25E85C" w15:done="0"/>
  <w15:commentEx w15:paraId="3C25E85D" w15:done="0"/>
  <w15:commentEx w15:paraId="3C25E85E" w15:done="0"/>
  <w15:commentEx w15:paraId="3C25E86A" w15:done="0"/>
  <w15:commentEx w15:paraId="3C25E86B" w15:done="0"/>
  <w15:commentEx w15:paraId="3C25E86C" w15:done="0"/>
  <w15:commentEx w15:paraId="3C25E86D" w15:done="0"/>
  <w15:commentEx w15:paraId="3C25E873" w15:done="0"/>
  <w15:commentEx w15:paraId="3C25E874" w15:done="0"/>
  <w15:commentEx w15:paraId="530E3100" w15:done="0"/>
  <w15:commentEx w15:paraId="4FAEDD01" w15:paraIdParent="530E3100" w15:done="0"/>
  <w15:commentEx w15:paraId="6CC48901" w15:paraIdParent="530E3100" w15:done="0"/>
  <w15:commentEx w15:paraId="5E06E9A0" w15:paraIdParent="530E3100" w15:done="0"/>
  <w15:commentEx w15:paraId="3C25E875" w15:done="0"/>
  <w15:commentEx w15:paraId="3C25E878" w15:done="0"/>
  <w15:commentEx w15:paraId="3C25E879" w15:done="0"/>
  <w15:commentEx w15:paraId="3C25E87A" w15:done="0"/>
  <w15:commentEx w15:paraId="3C25E87B" w15:done="0"/>
  <w15:commentEx w15:paraId="3C25E87C" w15:done="0"/>
  <w15:commentEx w15:paraId="3C25E87D" w15:done="0"/>
  <w15:commentEx w15:paraId="3C25E87E" w15:done="0"/>
  <w15:commentEx w15:paraId="3C25E87F" w15:done="0"/>
  <w15:commentEx w15:paraId="3C25E884" w15:done="0"/>
  <w15:commentEx w15:paraId="36733219" w15:paraIdParent="3C25E884" w15:done="0"/>
  <w15:commentEx w15:paraId="0FC7C121" w15:paraIdParent="3C25E884" w15:done="0"/>
  <w15:commentEx w15:paraId="14BE8113" w15:paraIdParent="3C25E884" w15:done="0"/>
  <w15:commentEx w15:paraId="45F23A19" w15:paraIdParent="3C25E884" w15:done="0"/>
  <w15:commentEx w15:paraId="697B0410" w15:paraIdParent="3C25E884" w15:done="0"/>
  <w15:commentEx w15:paraId="3C25E885" w15:done="0"/>
  <w15:commentEx w15:paraId="22B64B97" w15:done="0"/>
  <w15:commentEx w15:paraId="0293E04B" w15:done="0"/>
  <w15:commentEx w15:paraId="6D0F75E4" w15:done="0"/>
  <w15:commentEx w15:paraId="41936374" w15:done="0"/>
  <w15:commentEx w15:paraId="3C25E886" w15:done="0"/>
  <w15:commentEx w15:paraId="3C25E887" w15:done="0"/>
  <w15:commentEx w15:paraId="3C25E888" w15:done="0"/>
  <w15:commentEx w15:paraId="1093C1C0" w15:paraIdParent="3C25E888" w15:done="0"/>
  <w15:commentEx w15:paraId="3C25E892" w15:done="0"/>
  <w15:commentEx w15:paraId="3C25E894" w15:done="0"/>
  <w15:commentEx w15:paraId="70A53C9E" w15:paraIdParent="3C25E894" w15:done="0"/>
  <w15:commentEx w15:paraId="3C25E895" w15:done="0"/>
  <w15:commentEx w15:paraId="3C25E896" w15:done="0"/>
  <w15:commentEx w15:paraId="3C25E897" w15:done="0"/>
  <w15:commentEx w15:paraId="3C25E898" w15:done="0"/>
  <w15:commentEx w15:paraId="3C25E89B" w15:done="0"/>
  <w15:commentEx w15:paraId="3C25E89D" w15:done="0"/>
  <w15:commentEx w15:paraId="6D471DA4" w15:paraIdParent="3C25E89D" w15:done="0"/>
  <w15:commentEx w15:paraId="3C25E89E" w15:done="0"/>
  <w15:commentEx w15:paraId="3C25E89F" w15:done="0"/>
  <w15:commentEx w15:paraId="3C25E8A0" w15:done="0"/>
  <w15:commentEx w15:paraId="3C25E8A4" w15:done="0"/>
  <w15:commentEx w15:paraId="3C25E8A5" w15:done="0"/>
  <w15:commentEx w15:paraId="3C25E8A6" w15:done="0"/>
  <w15:commentEx w15:paraId="3C25E8A7" w15:done="0"/>
  <w15:commentEx w15:paraId="3C25E8A8" w15:done="0"/>
  <w15:commentEx w15:paraId="218BCED8" w15:done="0"/>
  <w15:commentEx w15:paraId="3F4150B9" w15:done="0"/>
  <w15:commentEx w15:paraId="5E8AECF4" w15:done="0"/>
  <w15:commentEx w15:paraId="3C25E8A9" w15:done="0"/>
  <w15:commentEx w15:paraId="1E1EFA04" w15:done="0"/>
  <w15:commentEx w15:paraId="29F316FD" w15:done="0"/>
  <w15:commentEx w15:paraId="20F93DF2" w15:done="0"/>
  <w15:commentEx w15:paraId="08CCD774" w15:done="0"/>
  <w15:commentEx w15:paraId="4E6AD5BD" w15:paraIdParent="08CCD774" w15:done="0"/>
  <w15:commentEx w15:paraId="5C40982E" w15:done="0"/>
  <w15:commentEx w15:paraId="3C25E8AA" w15:done="0"/>
  <w15:commentEx w15:paraId="3C25E8AD" w15:done="0"/>
  <w15:commentEx w15:paraId="3C25E8B2" w15:done="0"/>
  <w15:commentEx w15:paraId="1192B826" w15:paraIdParent="3C25E8B2" w15:done="0"/>
  <w15:commentEx w15:paraId="13193C8B" w15:done="0"/>
  <w15:commentEx w15:paraId="3C25E8B3" w15:done="0"/>
  <w15:commentEx w15:paraId="3C25E8B4" w15:done="0"/>
  <w15:commentEx w15:paraId="7CF71BE2" w15:done="0"/>
  <w15:commentEx w15:paraId="296C2E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0BE013" w16cex:dateUtc="2025-04-28T01:08:00Z">
    <w16cex:extLst>
      <w16:ext w16:uri="{CE6994B0-6A32-4C9F-8C6B-6E91EDA988CE}">
        <cr:reactions xmlns:cr="http://schemas.microsoft.com/office/comments/2020/reactions">
          <cr:reaction reactionType="1">
            <cr:reactionInfo dateUtc="2025-04-29T12:26:27Z">
              <cr:user userId="InterDigital - Samuli" userProvider="None" userName="InterDigital - Samuli"/>
            </cr:reactionInfo>
          </cr:reaction>
        </cr:reactions>
      </w16:ext>
    </w16cex:extLst>
  </w16cex:commentExtensible>
  <w16cex:commentExtensible w16cex:durableId="41996779" w16cex:dateUtc="2025-04-28T01:09:00Z"/>
  <w16cex:commentExtensible w16cex:durableId="2BB649F5" w16cex:dateUtc="2025-04-25T09:50:00Z"/>
  <w16cex:commentExtensible w16cex:durableId="15244420" w16cex:dateUtc="2025-04-28T01:10:00Z"/>
  <w16cex:commentExtensible w16cex:durableId="43F08CBF" w16cex:dateUtc="2025-04-29T12:30:00Z"/>
  <w16cex:commentExtensible w16cex:durableId="6CF82FCA" w16cex:dateUtc="2025-04-29T12:30:00Z"/>
  <w16cex:commentExtensible w16cex:durableId="6F44F8E3" w16cex:dateUtc="2025-05-02T13:05:00Z"/>
  <w16cex:commentExtensible w16cex:durableId="1FD1824D" w16cex:dateUtc="2025-04-25T06:25:00Z"/>
  <w16cex:commentExtensible w16cex:durableId="2BB647B5" w16cex:dateUtc="2025-04-25T09:41:00Z"/>
  <w16cex:commentExtensible w16cex:durableId="2DC99A69" w16cex:dateUtc="2025-04-28T23:33:00Z"/>
  <w16cex:commentExtensible w16cex:durableId="0B749195" w16cex:dateUtc="2025-04-29T12:44:00Z"/>
  <w16cex:commentExtensible w16cex:durableId="4142A44D" w16cex:dateUtc="2025-04-25T07:33:00Z"/>
  <w16cex:commentExtensible w16cex:durableId="61AEAB53" w16cex:dateUtc="2025-04-26T01:49:00Z"/>
  <w16cex:commentExtensible w16cex:durableId="27545C4D" w16cex:dateUtc="2025-04-29T00:05:00Z"/>
  <w16cex:commentExtensible w16cex:durableId="10F41A37" w16cex:dateUtc="2025-04-29T12:48:00Z"/>
  <w16cex:commentExtensible w16cex:durableId="086D1C90" w16cex:dateUtc="2025-04-28T01:12:00Z"/>
  <w16cex:commentExtensible w16cex:durableId="41522566" w16cex:dateUtc="2025-04-29T12:54:00Z"/>
  <w16cex:commentExtensible w16cex:durableId="4D5B22EC" w16cex:dateUtc="2025-04-25T06:43:00Z"/>
  <w16cex:commentExtensible w16cex:durableId="15D8106B" w16cex:dateUtc="2025-04-29T12:55:00Z"/>
  <w16cex:commentExtensible w16cex:durableId="4004389E" w16cex:dateUtc="2025-05-02T13:06:00Z"/>
  <w16cex:commentExtensible w16cex:durableId="646CD8E8" w16cex:dateUtc="2025-05-02T13:07:00Z"/>
  <w16cex:commentExtensible w16cex:durableId="2BB64C62" w16cex:dateUtc="2025-04-25T10:01:00Z"/>
  <w16cex:commentExtensible w16cex:durableId="3E34223B" w16cex:dateUtc="2025-04-28T01:14:00Z"/>
  <w16cex:commentExtensible w16cex:durableId="62586FCB" w16cex:dateUtc="2025-04-28T01:15:00Z"/>
  <w16cex:commentExtensible w16cex:durableId="02D84FA8" w16cex:dateUtc="2025-04-28T01:15:00Z"/>
  <w16cex:commentExtensible w16cex:durableId="7FE36EBF" w16cex:dateUtc="2025-04-29T13:00:00Z"/>
  <w16cex:commentExtensible w16cex:durableId="5BDE4445" w16cex:dateUtc="2025-04-28T01:15:00Z"/>
  <w16cex:commentExtensible w16cex:durableId="052FDE6F" w16cex:dateUtc="2025-04-28T01:16:00Z"/>
  <w16cex:commentExtensible w16cex:durableId="044A6DDE" w16cex:dateUtc="2025-04-25T07:36:00Z"/>
  <w16cex:commentExtensible w16cex:durableId="6D2F2704" w16cex:dateUtc="2025-04-26T01:54:00Z"/>
  <w16cex:commentExtensible w16cex:durableId="7EA68BD6" w16cex:dateUtc="2025-04-28T01:16:00Z"/>
  <w16cex:commentExtensible w16cex:durableId="4A5F3693" w16cex:dateUtc="2025-04-25T07:00:00Z"/>
  <w16cex:commentExtensible w16cex:durableId="40FCA220" w16cex:dateUtc="2025-04-28T01:17:00Z"/>
  <w16cex:commentExtensible w16cex:durableId="33785BD8" w16cex:dateUtc="2025-04-25T07:42:00Z">
    <w16cex:extLst>
      <w16:ext w16:uri="{CE6994B0-6A32-4C9F-8C6B-6E91EDA988CE}">
        <cr:reactions xmlns:cr="http://schemas.microsoft.com/office/comments/2020/reactions">
          <cr:reaction reactionType="1">
            <cr:reactionInfo dateUtc="2025-04-28T01:18:25Z">
              <cr:user userId="Benoist (Nokia)" userProvider="None" userName="Benoist (Noki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515CB5" w16cid:durableId="3D0BE013"/>
  <w16cid:commentId w16cid:paraId="1AE3EBDD" w16cid:durableId="1AE3EBDD"/>
  <w16cid:commentId w16cid:paraId="2C65654E" w16cid:durableId="41996779"/>
  <w16cid:commentId w16cid:paraId="729849CE" w16cid:durableId="2BB649F5"/>
  <w16cid:commentId w16cid:paraId="40BF1495" w16cid:durableId="15244420"/>
  <w16cid:commentId w16cid:paraId="3C25E821" w16cid:durableId="06678768"/>
  <w16cid:commentId w16cid:paraId="3C25E822" w16cid:durableId="758AE33F"/>
  <w16cid:commentId w16cid:paraId="3C25E823" w16cid:durableId="0B738BD7"/>
  <w16cid:commentId w16cid:paraId="3C25E824" w16cid:durableId="5F5DF0D8"/>
  <w16cid:commentId w16cid:paraId="3C25E825" w16cid:durableId="020369D1"/>
  <w16cid:commentId w16cid:paraId="3C25E826" w16cid:durableId="53F9E24B"/>
  <w16cid:commentId w16cid:paraId="3C25E82B" w16cid:durableId="0A4C5697"/>
  <w16cid:commentId w16cid:paraId="3C25E82C" w16cid:durableId="46F0E336"/>
  <w16cid:commentId w16cid:paraId="3C25E82D" w16cid:durableId="2C870205"/>
  <w16cid:commentId w16cid:paraId="3C25E82E" w16cid:durableId="5F4B3F26"/>
  <w16cid:commentId w16cid:paraId="3C25E82F" w16cid:durableId="19DD41B0"/>
  <w16cid:commentId w16cid:paraId="5E2706C1" w16cid:durableId="43F08CBF"/>
  <w16cid:commentId w16cid:paraId="3C25E830" w16cid:durableId="455AFD70"/>
  <w16cid:commentId w16cid:paraId="04CFFA12" w16cid:durableId="6CF82FCA"/>
  <w16cid:commentId w16cid:paraId="3C25E831" w16cid:durableId="4013E633"/>
  <w16cid:commentId w16cid:paraId="3C25E837" w16cid:durableId="25A1F9E5"/>
  <w16cid:commentId w16cid:paraId="3C25E838" w16cid:durableId="33242207"/>
  <w16cid:commentId w16cid:paraId="3C25E83B" w16cid:durableId="616AA6C9"/>
  <w16cid:commentId w16cid:paraId="3C25E83C" w16cid:durableId="69FA6309"/>
  <w16cid:commentId w16cid:paraId="3C25E83D" w16cid:durableId="11717B42"/>
  <w16cid:commentId w16cid:paraId="3C25E83E" w16cid:durableId="2D370BCD"/>
  <w16cid:commentId w16cid:paraId="3C25E83F" w16cid:durableId="6566E022"/>
  <w16cid:commentId w16cid:paraId="3C25E840" w16cid:durableId="099D2612"/>
  <w16cid:commentId w16cid:paraId="3C25E842" w16cid:durableId="51E493D7"/>
  <w16cid:commentId w16cid:paraId="3C25E844" w16cid:durableId="49082511"/>
  <w16cid:commentId w16cid:paraId="15F51E65" w16cid:durableId="6F44F8E3"/>
  <w16cid:commentId w16cid:paraId="3C25E84C" w16cid:durableId="214ED747"/>
  <w16cid:commentId w16cid:paraId="3C25E84F" w16cid:durableId="3A6D0C10"/>
  <w16cid:commentId w16cid:paraId="3C25E850" w16cid:durableId="0D25A7F8"/>
  <w16cid:commentId w16cid:paraId="3C25E851" w16cid:durableId="78250AE2"/>
  <w16cid:commentId w16cid:paraId="3C25E852" w16cid:durableId="221F7E8E"/>
  <w16cid:commentId w16cid:paraId="3C25E853" w16cid:durableId="71A534AC"/>
  <w16cid:commentId w16cid:paraId="3C25E854" w16cid:durableId="02ABE00E"/>
  <w16cid:commentId w16cid:paraId="3C25E855" w16cid:durableId="024B448A"/>
  <w16cid:commentId w16cid:paraId="3C25E858" w16cid:durableId="3894FEAA"/>
  <w16cid:commentId w16cid:paraId="0A43A8F7" w16cid:durableId="0A43A8F7"/>
  <w16cid:commentId w16cid:paraId="3C25E85B" w16cid:durableId="7E334302"/>
  <w16cid:commentId w16cid:paraId="3C25E85C" w16cid:durableId="056D5567"/>
  <w16cid:commentId w16cid:paraId="3C25E85D" w16cid:durableId="353FBC97"/>
  <w16cid:commentId w16cid:paraId="3C25E85E" w16cid:durableId="17562E52"/>
  <w16cid:commentId w16cid:paraId="3C25E86A" w16cid:durableId="38779264"/>
  <w16cid:commentId w16cid:paraId="3C25E86B" w16cid:durableId="5B69D412"/>
  <w16cid:commentId w16cid:paraId="3C25E86C" w16cid:durableId="3B6B3672"/>
  <w16cid:commentId w16cid:paraId="3C25E86D" w16cid:durableId="34157924"/>
  <w16cid:commentId w16cid:paraId="3C25E873" w16cid:durableId="2C039241"/>
  <w16cid:commentId w16cid:paraId="3C25E874" w16cid:durableId="2B36D53C"/>
  <w16cid:commentId w16cid:paraId="530E3100" w16cid:durableId="1FD1824D"/>
  <w16cid:commentId w16cid:paraId="4FAEDD01" w16cid:durableId="2BB647B5"/>
  <w16cid:commentId w16cid:paraId="6CC48901" w16cid:durableId="2DC99A69"/>
  <w16cid:commentId w16cid:paraId="5E06E9A0" w16cid:durableId="0B749195"/>
  <w16cid:commentId w16cid:paraId="3C25E875" w16cid:durableId="040A0087"/>
  <w16cid:commentId w16cid:paraId="3C25E878" w16cid:durableId="4649388E"/>
  <w16cid:commentId w16cid:paraId="3C25E879" w16cid:durableId="50F1F5CE"/>
  <w16cid:commentId w16cid:paraId="3C25E87A" w16cid:durableId="0BF29226"/>
  <w16cid:commentId w16cid:paraId="3C25E87B" w16cid:durableId="306C3C87"/>
  <w16cid:commentId w16cid:paraId="3C25E87C" w16cid:durableId="65B5B5F4"/>
  <w16cid:commentId w16cid:paraId="3C25E87D" w16cid:durableId="3F008160"/>
  <w16cid:commentId w16cid:paraId="3C25E87E" w16cid:durableId="5A291AB2"/>
  <w16cid:commentId w16cid:paraId="3C25E87F" w16cid:durableId="32EBA64E"/>
  <w16cid:commentId w16cid:paraId="3C25E884" w16cid:durableId="2DD03535"/>
  <w16cid:commentId w16cid:paraId="36733219" w16cid:durableId="4142A44D"/>
  <w16cid:commentId w16cid:paraId="0FC7C121" w16cid:durableId="61AEAB53"/>
  <w16cid:commentId w16cid:paraId="14BE8113" w16cid:durableId="27545C4D"/>
  <w16cid:commentId w16cid:paraId="45F23A19" w16cid:durableId="45F23A19"/>
  <w16cid:commentId w16cid:paraId="697B0410" w16cid:durableId="10F41A37"/>
  <w16cid:commentId w16cid:paraId="3C25E885" w16cid:durableId="19D9C1B0"/>
  <w16cid:commentId w16cid:paraId="22B64B97" w16cid:durableId="086D1C90"/>
  <w16cid:commentId w16cid:paraId="0293E04B" w16cid:durableId="41522566"/>
  <w16cid:commentId w16cid:paraId="6D0F75E4" w16cid:durableId="4D5B22EC"/>
  <w16cid:commentId w16cid:paraId="41936374" w16cid:durableId="15D8106B"/>
  <w16cid:commentId w16cid:paraId="3C25E886" w16cid:durableId="33A9C209"/>
  <w16cid:commentId w16cid:paraId="3C25E887" w16cid:durableId="5A8DD871"/>
  <w16cid:commentId w16cid:paraId="3C25E888" w16cid:durableId="2B7AEC74"/>
  <w16cid:commentId w16cid:paraId="1093C1C0" w16cid:durableId="4004389E"/>
  <w16cid:commentId w16cid:paraId="3C25E892" w16cid:durableId="370FE1D6"/>
  <w16cid:commentId w16cid:paraId="3C25E894" w16cid:durableId="5AD46FE1"/>
  <w16cid:commentId w16cid:paraId="70A53C9E" w16cid:durableId="646CD8E8"/>
  <w16cid:commentId w16cid:paraId="3C25E895" w16cid:durableId="0F7B9230"/>
  <w16cid:commentId w16cid:paraId="3C25E896" w16cid:durableId="44CE55CE"/>
  <w16cid:commentId w16cid:paraId="3C25E897" w16cid:durableId="5C0A3915"/>
  <w16cid:commentId w16cid:paraId="3C25E898" w16cid:durableId="044D5809"/>
  <w16cid:commentId w16cid:paraId="3C25E89B" w16cid:durableId="4FA39682"/>
  <w16cid:commentId w16cid:paraId="3C25E89D" w16cid:durableId="21D869C2"/>
  <w16cid:commentId w16cid:paraId="6D471DA4" w16cid:durableId="2BB64C62"/>
  <w16cid:commentId w16cid:paraId="3C25E89E" w16cid:durableId="0B7FCE19"/>
  <w16cid:commentId w16cid:paraId="3C25E89F" w16cid:durableId="4A0164B2"/>
  <w16cid:commentId w16cid:paraId="3C25E8A0" w16cid:durableId="76305C1D"/>
  <w16cid:commentId w16cid:paraId="3C25E8A4" w16cid:durableId="62EB8E21"/>
  <w16cid:commentId w16cid:paraId="3C25E8A5" w16cid:durableId="4327ACF8"/>
  <w16cid:commentId w16cid:paraId="3C25E8A6" w16cid:durableId="7E2B88CE"/>
  <w16cid:commentId w16cid:paraId="3C25E8A7" w16cid:durableId="75835647"/>
  <w16cid:commentId w16cid:paraId="3C25E8A8" w16cid:durableId="23F89B18"/>
  <w16cid:commentId w16cid:paraId="218BCED8" w16cid:durableId="3E34223B"/>
  <w16cid:commentId w16cid:paraId="3F4150B9" w16cid:durableId="62586FCB"/>
  <w16cid:commentId w16cid:paraId="5E8AECF4" w16cid:durableId="02D84FA8"/>
  <w16cid:commentId w16cid:paraId="3C25E8A9" w16cid:durableId="0C8B0D2C"/>
  <w16cid:commentId w16cid:paraId="1E1EFA04" w16cid:durableId="7FE36EBF"/>
  <w16cid:commentId w16cid:paraId="29F316FD" w16cid:durableId="5BDE4445"/>
  <w16cid:commentId w16cid:paraId="20F93DF2" w16cid:durableId="052FDE6F"/>
  <w16cid:commentId w16cid:paraId="08CCD774" w16cid:durableId="044A6DDE"/>
  <w16cid:commentId w16cid:paraId="4E6AD5BD" w16cid:durableId="6D2F2704"/>
  <w16cid:commentId w16cid:paraId="5C40982E" w16cid:durableId="7EA68BD6"/>
  <w16cid:commentId w16cid:paraId="3C25E8AA" w16cid:durableId="571CC99A"/>
  <w16cid:commentId w16cid:paraId="3C25E8AD" w16cid:durableId="52A5E524"/>
  <w16cid:commentId w16cid:paraId="3C25E8B2" w16cid:durableId="6398AE83"/>
  <w16cid:commentId w16cid:paraId="1192B826" w16cid:durableId="1192B826"/>
  <w16cid:commentId w16cid:paraId="13193C8B" w16cid:durableId="4A5F3693"/>
  <w16cid:commentId w16cid:paraId="3C25E8B3" w16cid:durableId="3A2F81D8"/>
  <w16cid:commentId w16cid:paraId="3C25E8B4" w16cid:durableId="61B72905"/>
  <w16cid:commentId w16cid:paraId="7CF71BE2" w16cid:durableId="40FCA220"/>
  <w16cid:commentId w16cid:paraId="296C2E85" w16cid:durableId="33785B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A0124" w14:textId="77777777" w:rsidR="00007525" w:rsidRDefault="00007525">
      <w:r>
        <w:separator/>
      </w:r>
    </w:p>
  </w:endnote>
  <w:endnote w:type="continuationSeparator" w:id="0">
    <w:p w14:paraId="18A470E0" w14:textId="77777777" w:rsidR="00007525" w:rsidRDefault="0000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B59B3" w14:textId="77777777" w:rsidR="00007525" w:rsidRDefault="00007525">
      <w:r>
        <w:separator/>
      </w:r>
    </w:p>
  </w:footnote>
  <w:footnote w:type="continuationSeparator" w:id="0">
    <w:p w14:paraId="42601721" w14:textId="77777777" w:rsidR="00007525" w:rsidRDefault="00007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9"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2"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4"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16"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1"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630180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9929959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80308946">
    <w:abstractNumId w:val="5"/>
  </w:num>
  <w:num w:numId="4" w16cid:durableId="2146388102">
    <w:abstractNumId w:val="4"/>
  </w:num>
  <w:num w:numId="5" w16cid:durableId="1478063786">
    <w:abstractNumId w:val="17"/>
  </w:num>
  <w:num w:numId="6" w16cid:durableId="1396858228">
    <w:abstractNumId w:val="25"/>
  </w:num>
  <w:num w:numId="7" w16cid:durableId="762073476">
    <w:abstractNumId w:val="12"/>
  </w:num>
  <w:num w:numId="8" w16cid:durableId="1471552744">
    <w:abstractNumId w:val="14"/>
  </w:num>
  <w:num w:numId="9" w16cid:durableId="1853638561">
    <w:abstractNumId w:val="21"/>
  </w:num>
  <w:num w:numId="10" w16cid:durableId="1301152357">
    <w:abstractNumId w:val="6"/>
  </w:num>
  <w:num w:numId="11" w16cid:durableId="1862162502">
    <w:abstractNumId w:val="24"/>
  </w:num>
  <w:num w:numId="12" w16cid:durableId="859513963">
    <w:abstractNumId w:val="13"/>
  </w:num>
  <w:num w:numId="13" w16cid:durableId="1830443671">
    <w:abstractNumId w:val="7"/>
  </w:num>
  <w:num w:numId="14" w16cid:durableId="314574053">
    <w:abstractNumId w:val="9"/>
  </w:num>
  <w:num w:numId="15" w16cid:durableId="1294826596">
    <w:abstractNumId w:val="19"/>
  </w:num>
  <w:num w:numId="16" w16cid:durableId="780880600">
    <w:abstractNumId w:val="18"/>
  </w:num>
  <w:num w:numId="17" w16cid:durableId="1641615412">
    <w:abstractNumId w:val="2"/>
  </w:num>
  <w:num w:numId="18" w16cid:durableId="366028234">
    <w:abstractNumId w:val="1"/>
  </w:num>
  <w:num w:numId="19" w16cid:durableId="333921939">
    <w:abstractNumId w:val="0"/>
  </w:num>
  <w:num w:numId="20" w16cid:durableId="1204948817">
    <w:abstractNumId w:val="22"/>
  </w:num>
  <w:num w:numId="21" w16cid:durableId="3062800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0781874">
    <w:abstractNumId w:val="26"/>
  </w:num>
  <w:num w:numId="23" w16cid:durableId="1942489677">
    <w:abstractNumId w:val="16"/>
  </w:num>
  <w:num w:numId="24" w16cid:durableId="846945756">
    <w:abstractNumId w:val="15"/>
  </w:num>
  <w:num w:numId="25" w16cid:durableId="553004566">
    <w:abstractNumId w:val="20"/>
  </w:num>
  <w:num w:numId="26" w16cid:durableId="1625039874">
    <w:abstractNumId w:val="8"/>
  </w:num>
  <w:num w:numId="27" w16cid:durableId="190916684">
    <w:abstractNumId w:val="23"/>
  </w:num>
  <w:num w:numId="28" w16cid:durableId="108796364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Benoist (Nokia)">
    <w15:presenceInfo w15:providerId="None" w15:userId="Benoist (Nokia)"/>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vivo-Chenli-After RAN2#129bis">
    <w15:presenceInfo w15:providerId="None" w15:userId="vivo-Chenli-After RAN2#129bis"/>
  </w15:person>
  <w15:person w15:author="OPPO-Zhe Fu">
    <w15:presenceInfo w15:providerId="None" w15:userId="OPPO-Zhe Fu"/>
  </w15:person>
  <w15:person w15:author="Huawei, HiSilicon（Li Qiang）">
    <w15:presenceInfo w15:providerId="None" w15:userId="Huawei, HiSilicon（Li Qiang）"/>
  </w15:person>
  <w15:person w15:author="LGE (Gyeong-Cheol)">
    <w15:presenceInfo w15:providerId="None" w15:userId="LGE (Gyeong-Cheol)"/>
  </w15:person>
  <w15:person w15:author="Apple - Wallace">
    <w15:presenceInfo w15:providerId="None" w15:userId="Apple - Wallace"/>
  </w15:person>
  <w15:person w15:author="Samuli Turtinen">
    <w15:presenceInfo w15:providerId="AD" w15:userId="S::samuli.turtinen@interdigital.com::ebbeee15-374e-4a51-805c-4671796ef9f6"/>
  </w15:person>
  <w15:person w15:author="InterDigital - Samuli">
    <w15:presenceInfo w15:providerId="None" w15:userId="InterDigital - Samuli"/>
  </w15:person>
  <w15:person w15:author="HiSilicon（Li Qiang）@ April 25">
    <w15:presenceInfo w15:providerId="None" w15:userId="HiSilicon（Li Qiang）@ April 25"/>
  </w15:person>
  <w15:person w15:author="Futurewei (Yunsong)">
    <w15:presenceInfo w15:providerId="None" w15:userId="Futurewei (Yunsong)"/>
  </w15:person>
  <w15:person w15:author="Samsung(Vinay)">
    <w15:presenceInfo w15:providerId="None" w15:userId="Samsung(Vinay)"/>
  </w15:person>
  <w15:person w15:author="Shwetha Sreejith1">
    <w15:presenceInfo w15:providerId="AD" w15:userId="S::ssreejith1@Lenovo.com::c5e63158-e8dc-4c1e-8b1b-38115435075f"/>
  </w15:person>
  <w15:person w15:author="Xiaomi">
    <w15:presenceInfo w15:providerId="None" w15:userId="Xiaomi"/>
  </w15:person>
  <w15:person w15:author="Ericsson">
    <w15:presenceInfo w15:providerId="None" w15:userId="Ericsson"/>
  </w15:person>
  <w15:person w15:author="NEC_Yuhua">
    <w15:presenceInfo w15:providerId="None" w15:userId="NEC_Yuhua"/>
  </w15:person>
  <w15:person w15:author="HONOR-Zhang Jian">
    <w15:presenceInfo w15:providerId="None" w15:userId="HONOR-Zhang Jian"/>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7525"/>
    <w:rsid w:val="000119B0"/>
    <w:rsid w:val="00032256"/>
    <w:rsid w:val="000844C3"/>
    <w:rsid w:val="000F0274"/>
    <w:rsid w:val="000F30C0"/>
    <w:rsid w:val="001309B4"/>
    <w:rsid w:val="00134C2F"/>
    <w:rsid w:val="001621EE"/>
    <w:rsid w:val="00164DD0"/>
    <w:rsid w:val="001739A1"/>
    <w:rsid w:val="00191D52"/>
    <w:rsid w:val="0024508A"/>
    <w:rsid w:val="00365A50"/>
    <w:rsid w:val="00373CCE"/>
    <w:rsid w:val="00400C67"/>
    <w:rsid w:val="00431642"/>
    <w:rsid w:val="00435802"/>
    <w:rsid w:val="004504A2"/>
    <w:rsid w:val="00480535"/>
    <w:rsid w:val="004A19D0"/>
    <w:rsid w:val="004A2844"/>
    <w:rsid w:val="004B761C"/>
    <w:rsid w:val="005630FE"/>
    <w:rsid w:val="005B40E2"/>
    <w:rsid w:val="005F4C45"/>
    <w:rsid w:val="00600FDC"/>
    <w:rsid w:val="006336B6"/>
    <w:rsid w:val="00674738"/>
    <w:rsid w:val="00674A3F"/>
    <w:rsid w:val="00686B7B"/>
    <w:rsid w:val="006D1570"/>
    <w:rsid w:val="0070191C"/>
    <w:rsid w:val="00780140"/>
    <w:rsid w:val="007D189D"/>
    <w:rsid w:val="00842835"/>
    <w:rsid w:val="00872F0F"/>
    <w:rsid w:val="00873CDB"/>
    <w:rsid w:val="008A133E"/>
    <w:rsid w:val="0096624C"/>
    <w:rsid w:val="00A001A5"/>
    <w:rsid w:val="00A2380C"/>
    <w:rsid w:val="00A6000D"/>
    <w:rsid w:val="00A62587"/>
    <w:rsid w:val="00AD4A50"/>
    <w:rsid w:val="00B92AAB"/>
    <w:rsid w:val="00BF0301"/>
    <w:rsid w:val="00C302A9"/>
    <w:rsid w:val="00C318C8"/>
    <w:rsid w:val="00C5456E"/>
    <w:rsid w:val="00C64231"/>
    <w:rsid w:val="00C65AEB"/>
    <w:rsid w:val="00CC6D8A"/>
    <w:rsid w:val="00D1640E"/>
    <w:rsid w:val="00D71B8A"/>
    <w:rsid w:val="00E16C97"/>
    <w:rsid w:val="00E34397"/>
    <w:rsid w:val="00EB6F40"/>
    <w:rsid w:val="00EC161C"/>
    <w:rsid w:val="00ED732B"/>
    <w:rsid w:val="00F12C0B"/>
    <w:rsid w:val="00F13272"/>
    <w:rsid w:val="00F256ED"/>
    <w:rsid w:val="00F77773"/>
    <w:rsid w:val="00FA59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Pr>
      <w:rFonts w:ascii="Arial" w:hAnsi="Arial"/>
      <w:sz w:val="24"/>
    </w:r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List">
    <w:name w:val="List"/>
    <w:basedOn w:val="Normal"/>
    <w:pPr>
      <w:ind w:left="568" w:hanging="284"/>
    </w:pPr>
  </w:style>
  <w:style w:type="character" w:customStyle="1" w:styleId="B1Char">
    <w:name w:val="B1 Char"/>
    <w:link w:val="B1"/>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style>
  <w:style w:type="paragraph" w:styleId="List2">
    <w:name w:val="List 2"/>
    <w:basedOn w:val="List"/>
    <w:pPr>
      <w:ind w:left="851"/>
    </w:pPr>
  </w:style>
  <w:style w:type="character" w:customStyle="1" w:styleId="B2Char">
    <w:name w:val="B2 Char"/>
    <w:link w:val="B2"/>
    <w:qFormat/>
  </w:style>
  <w:style w:type="paragraph" w:customStyle="1" w:styleId="B3">
    <w:name w:val="B3"/>
    <w:basedOn w:val="List3"/>
    <w:link w:val="B3Char2"/>
    <w:qFormat/>
  </w:style>
  <w:style w:type="paragraph" w:styleId="List3">
    <w:name w:val="List 3"/>
    <w:basedOn w:val="List2"/>
    <w:pPr>
      <w:ind w:left="1135"/>
    </w:pPr>
  </w:style>
  <w:style w:type="character" w:customStyle="1" w:styleId="B3Char2">
    <w:name w:val="B3 Char2"/>
    <w:link w:val="B3"/>
    <w:qFormat/>
  </w:style>
  <w:style w:type="paragraph" w:customStyle="1" w:styleId="B4">
    <w:name w:val="B4"/>
    <w:basedOn w:val="List4"/>
    <w:link w:val="B4Char"/>
  </w:style>
  <w:style w:type="paragraph" w:styleId="List4">
    <w:name w:val="List 4"/>
    <w:basedOn w:val="List3"/>
    <w:pPr>
      <w:ind w:left="1418"/>
    </w:pPr>
  </w:style>
  <w:style w:type="character" w:customStyle="1" w:styleId="B4Char">
    <w:name w:val="B4 Char"/>
    <w:link w:val="B4"/>
  </w:style>
  <w:style w:type="paragraph" w:customStyle="1" w:styleId="B5">
    <w:name w:val="B5"/>
    <w:basedOn w:val="List5"/>
  </w:style>
  <w:style w:type="paragraph" w:styleId="List5">
    <w:name w:val="List 5"/>
    <w:basedOn w:val="List4"/>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Revision">
    <w:name w:val="Revision"/>
    <w:hidden/>
    <w:uiPriority w:val="99"/>
    <w:semiHidden/>
    <w:rPr>
      <w:lang w:eastAsia="en-US"/>
    </w:rPr>
  </w:style>
  <w:style w:type="paragraph" w:styleId="Index2">
    <w:name w:val="index 2"/>
    <w:basedOn w:val="Index1"/>
    <w:pPr>
      <w:ind w:left="284"/>
    </w:pPr>
  </w:style>
  <w:style w:type="paragraph" w:styleId="Index1">
    <w:name w:val="index 1"/>
    <w:basedOn w:val="Normal"/>
    <w:pPr>
      <w:keepLines/>
      <w:spacing w:after="0"/>
    </w:pPr>
  </w:style>
  <w:style w:type="paragraph" w:styleId="ListNumber2">
    <w:name w:val="List Number 2"/>
    <w:basedOn w:val="ListNumber"/>
    <w:pPr>
      <w:ind w:left="851"/>
    </w:pPr>
  </w:style>
  <w:style w:type="paragraph" w:styleId="ListNumber">
    <w:name w:val="List Number"/>
    <w:basedOn w:val="Lis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sz w:val="16"/>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EXChar">
    <w:name w:val="EX Char"/>
    <w:link w:val="EX"/>
    <w:qFormat/>
    <w:locked/>
  </w:style>
  <w:style w:type="character" w:styleId="Hyperlink">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TableGrid">
    <w:name w:val="Table Grid"/>
    <w:basedOn w:val="TableNormal"/>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spacing w:after="180"/>
      <w:ind w:firstLine="36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pPr>
      <w:spacing w:after="180"/>
      <w:ind w:left="360" w:firstLine="36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Closing">
    <w:name w:val="Closing"/>
    <w:basedOn w:val="Normal"/>
    <w:link w:val="ClosingChar"/>
    <w:pPr>
      <w:spacing w:after="0"/>
      <w:ind w:left="4252"/>
    </w:pPr>
  </w:style>
  <w:style w:type="character" w:customStyle="1" w:styleId="ClosingChar">
    <w:name w:val="Closing Char"/>
    <w:basedOn w:val="DefaultParagraphFont"/>
    <w:link w:val="Closing"/>
  </w:style>
  <w:style w:type="paragraph" w:styleId="Date">
    <w:name w:val="Date"/>
    <w:basedOn w:val="Normal"/>
    <w:next w:val="Normal"/>
    <w:link w:val="DateChar"/>
  </w:style>
  <w:style w:type="character" w:customStyle="1" w:styleId="DateChar">
    <w:name w:val="Date Char"/>
    <w:basedOn w:val="DefaultParagraphFont"/>
    <w:link w:val="Date"/>
  </w:style>
  <w:style w:type="paragraph" w:styleId="DocumentMap">
    <w:name w:val="Document Map"/>
    <w:basedOn w:val="Normal"/>
    <w:link w:val="DocumentMapChar"/>
    <w:pPr>
      <w:spacing w:after="0"/>
    </w:pPr>
    <w:rPr>
      <w:rFonts w:ascii="Helvetica" w:hAnsi="Helvetica"/>
      <w:sz w:val="26"/>
      <w:szCs w:val="26"/>
    </w:rPr>
  </w:style>
  <w:style w:type="character" w:customStyle="1" w:styleId="DocumentMapChar">
    <w:name w:val="Document Map Char"/>
    <w:basedOn w:val="DefaultParagraphFont"/>
    <w:link w:val="DocumentMap"/>
    <w:rPr>
      <w:rFonts w:ascii="Helvetica" w:hAnsi="Helvetica"/>
      <w:sz w:val="26"/>
      <w:szCs w:val="26"/>
    </w:rPr>
  </w:style>
  <w:style w:type="paragraph" w:styleId="E-mailSignature">
    <w:name w:val="E-mail Signature"/>
    <w:basedOn w:val="Normal"/>
    <w:link w:val="E-mailSignatureChar"/>
    <w:pPr>
      <w:spacing w:after="0"/>
    </w:pPr>
  </w:style>
  <w:style w:type="character" w:customStyle="1" w:styleId="E-mailSignatureChar">
    <w:name w:val="E-mail Signature Char"/>
    <w:basedOn w:val="DefaultParagraphFont"/>
    <w:link w:val="E-mailSignature"/>
  </w:style>
  <w:style w:type="paragraph" w:styleId="EndnoteText">
    <w:name w:val="endnote text"/>
    <w:basedOn w:val="Normal"/>
    <w:link w:val="EndnoteTextChar"/>
    <w:pPr>
      <w:spacing w:after="0"/>
    </w:p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pPr>
      <w:spacing w:after="0"/>
    </w:pPr>
    <w:rPr>
      <w:rFonts w:asciiTheme="majorHAnsi" w:eastAsiaTheme="majorEastAsia" w:hAnsiTheme="majorHAnsi" w:cstheme="majorBidi"/>
    </w:rPr>
  </w:style>
  <w:style w:type="paragraph" w:styleId="HTMLAddress">
    <w:name w:val="HTML Address"/>
    <w:basedOn w:val="Normal"/>
    <w:link w:val="HTMLAddressChar"/>
    <w:pPr>
      <w:spacing w:after="0"/>
    </w:pPr>
    <w:rPr>
      <w:i/>
      <w:iCs/>
    </w:rPr>
  </w:style>
  <w:style w:type="character" w:customStyle="1" w:styleId="HTMLAddressChar">
    <w:name w:val="HTML Address Char"/>
    <w:basedOn w:val="DefaultParagraphFont"/>
    <w:link w:val="HTMLAddress"/>
    <w:rPr>
      <w:i/>
      <w:iCs/>
    </w:rPr>
  </w:style>
  <w:style w:type="paragraph" w:styleId="HTMLPreformatted">
    <w:name w:val="HTML Preformatted"/>
    <w:basedOn w:val="Normal"/>
    <w:link w:val="HTMLPreformattedChar"/>
    <w:pPr>
      <w:spacing w:after="0"/>
    </w:pPr>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rPr>
  </w:style>
  <w:style w:type="paragraph" w:styleId="Index3">
    <w:name w:val="index 3"/>
    <w:basedOn w:val="Normal"/>
    <w:next w:val="Normal"/>
    <w:pPr>
      <w:spacing w:after="0"/>
      <w:ind w:left="600" w:hanging="200"/>
    </w:pPr>
  </w:style>
  <w:style w:type="paragraph" w:styleId="Index4">
    <w:name w:val="index 4"/>
    <w:basedOn w:val="Normal"/>
    <w:next w:val="Normal"/>
    <w:pPr>
      <w:spacing w:after="0"/>
      <w:ind w:left="800" w:hanging="200"/>
    </w:pPr>
  </w:style>
  <w:style w:type="paragraph" w:styleId="Index5">
    <w:name w:val="index 5"/>
    <w:basedOn w:val="Normal"/>
    <w:next w:val="Normal"/>
    <w:pPr>
      <w:spacing w:after="0"/>
      <w:ind w:left="1000" w:hanging="200"/>
    </w:pPr>
  </w:style>
  <w:style w:type="paragraph" w:styleId="Index6">
    <w:name w:val="index 6"/>
    <w:basedOn w:val="Normal"/>
    <w:next w:val="Normal"/>
    <w:pPr>
      <w:spacing w:after="0"/>
      <w:ind w:left="1200" w:hanging="200"/>
    </w:pPr>
  </w:style>
  <w:style w:type="paragraph" w:styleId="Index7">
    <w:name w:val="index 7"/>
    <w:basedOn w:val="Normal"/>
    <w:next w:val="Normal"/>
    <w:pPr>
      <w:spacing w:after="0"/>
      <w:ind w:left="1400" w:hanging="200"/>
    </w:pPr>
  </w:style>
  <w:style w:type="paragraph" w:styleId="Index8">
    <w:name w:val="index 8"/>
    <w:basedOn w:val="Normal"/>
    <w:next w:val="Normal"/>
    <w:pPr>
      <w:spacing w:after="0"/>
      <w:ind w:left="1600" w:hanging="200"/>
    </w:pPr>
  </w:style>
  <w:style w:type="paragraph" w:styleId="Index9">
    <w:name w:val="index 9"/>
    <w:basedOn w:val="Normal"/>
    <w:next w:val="Normal"/>
    <w:pPr>
      <w:spacing w:after="0"/>
      <w:ind w:left="1800" w:hanging="200"/>
    </w:pPr>
  </w:style>
  <w:style w:type="paragraph" w:styleId="IndexHeading">
    <w:name w:val="index heading"/>
    <w:basedOn w:val="Normal"/>
    <w:next w:val="Index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pPr>
      <w:spacing w:after="0"/>
    </w:pPr>
  </w:style>
  <w:style w:type="character" w:customStyle="1" w:styleId="NoteHeadingChar">
    <w:name w:val="Note Heading Char"/>
    <w:basedOn w:val="DefaultParagraphFont"/>
    <w:link w:val="NoteHeading"/>
  </w:style>
  <w:style w:type="paragraph" w:styleId="PlainText">
    <w:name w:val="Plain Text"/>
    <w:basedOn w:val="Normal"/>
    <w:link w:val="PlainTextChar"/>
    <w:pPr>
      <w:spacing w:after="0"/>
    </w:pPr>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style>
  <w:style w:type="paragraph" w:styleId="Signature">
    <w:name w:val="Signature"/>
    <w:basedOn w:val="Normal"/>
    <w:link w:val="SignatureChar"/>
    <w:pPr>
      <w:spacing w:after="0"/>
      <w:ind w:left="4252"/>
    </w:pPr>
  </w:style>
  <w:style w:type="character" w:customStyle="1" w:styleId="SignatureChar">
    <w:name w:val="Signature Char"/>
    <w:basedOn w:val="DefaultParagraphFont"/>
    <w:link w:val="Signature"/>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pPr>
      <w:spacing w:after="0"/>
      <w:ind w:left="200" w:hanging="200"/>
    </w:pPr>
  </w:style>
  <w:style w:type="paragraph" w:styleId="TableofFigures">
    <w:name w:val="table of figures"/>
    <w:basedOn w:val="Normal"/>
    <w:next w:val="Normal"/>
    <w:pPr>
      <w:spacing w:after="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5.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7.emf"/><Relationship Id="rId39" Type="http://schemas.openxmlformats.org/officeDocument/2006/relationships/oleObject" Target="embeddings/Microsoft_Visio_2003-2010_Drawing10.vsd"/><Relationship Id="rId21" Type="http://schemas.openxmlformats.org/officeDocument/2006/relationships/package" Target="embeddings/Microsoft_Visio_Drawing.vsdx"/><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vsd"/><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Microsoft_Visio_2003-2010_Drawing9.vsd"/><Relationship Id="rId40" Type="http://schemas.openxmlformats.org/officeDocument/2006/relationships/image" Target="media/image14.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Microsoft_Visio_2003-2010_Drawing2.vsd"/><Relationship Id="rId28" Type="http://schemas.openxmlformats.org/officeDocument/2006/relationships/image" Target="media/image8.emf"/><Relationship Id="rId36" Type="http://schemas.openxmlformats.org/officeDocument/2006/relationships/image" Target="media/image12.e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6.vsd"/><Relationship Id="rId44" Type="http://schemas.openxmlformats.org/officeDocument/2006/relationships/image" Target="media/image16.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9.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3.emf"/><Relationship Id="rId46" Type="http://schemas.openxmlformats.org/officeDocument/2006/relationships/image" Target="media/image17.emf"/><Relationship Id="rId20" Type="http://schemas.openxmlformats.org/officeDocument/2006/relationships/image" Target="media/image3.emf"/><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1A66F-2CBD-40E2-BB09-CA3847B6381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TotalTime>
  <Pages>35</Pages>
  <Words>11372</Words>
  <Characters>64823</Characters>
  <Application>Microsoft Office Word</Application>
  <DocSecurity>0</DocSecurity>
  <Lines>540</Lines>
  <Paragraphs>152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76043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Ericsson</cp:lastModifiedBy>
  <cp:revision>5</cp:revision>
  <dcterms:created xsi:type="dcterms:W3CDTF">2025-05-02T13:04:00Z</dcterms:created>
  <dcterms:modified xsi:type="dcterms:W3CDTF">2025-05-02T13:07:00Z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ies>
</file>