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3EDF" w14:textId="77777777" w:rsidR="00EC6BF2" w:rsidRDefault="001252D5">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#130</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R2-250xxxx</w:t>
      </w:r>
    </w:p>
    <w:p w14:paraId="119AC708" w14:textId="77777777" w:rsidR="00EC6BF2" w:rsidRDefault="001252D5">
      <w:pPr>
        <w:tabs>
          <w:tab w:val="left" w:pos="1800"/>
          <w:tab w:val="center" w:pos="4536"/>
          <w:tab w:val="right" w:pos="9639"/>
        </w:tabs>
        <w:spacing w:after="120"/>
        <w:ind w:left="1797" w:hanging="1797"/>
        <w:jc w:val="both"/>
        <w:rPr>
          <w:rFonts w:eastAsiaTheme="minorEastAsia"/>
          <w:sz w:val="22"/>
          <w:lang w:eastAsia="zh-CN"/>
        </w:rPr>
      </w:pPr>
      <w:r>
        <w:rPr>
          <w:rFonts w:ascii="Arial" w:eastAsiaTheme="minorEastAsia" w:hAnsi="Arial" w:cs="Arial"/>
          <w:b/>
          <w:bCs/>
          <w:sz w:val="22"/>
          <w:szCs w:val="22"/>
          <w:lang w:val="en-GB" w:eastAsia="zh-CN"/>
        </w:rPr>
        <w:t>St Julian, Malta, 19</w:t>
      </w:r>
      <w:r>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 23</w:t>
      </w:r>
      <w:r>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May 2025</w:t>
      </w:r>
    </w:p>
    <w:p w14:paraId="79D24576" w14:textId="77777777" w:rsidR="00EC6BF2" w:rsidRDefault="001252D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12BFAB9E" w14:textId="77777777" w:rsidR="00EC6BF2" w:rsidRDefault="001252D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t xml:space="preserve">Remaining RLC open issues for </w:t>
      </w:r>
      <w:r>
        <w:rPr>
          <w:rFonts w:ascii="Arial" w:eastAsia="宋体" w:hAnsi="Arial" w:hint="eastAsia"/>
          <w:b/>
          <w:sz w:val="22"/>
          <w:lang w:eastAsia="zh-CN"/>
        </w:rPr>
        <w:t>XR</w:t>
      </w:r>
      <w:r>
        <w:rPr>
          <w:rFonts w:ascii="Arial" w:eastAsia="宋体" w:hAnsi="Arial"/>
          <w:b/>
          <w:sz w:val="22"/>
          <w:lang w:eastAsia="zh-CN"/>
        </w:rPr>
        <w:t xml:space="preserve"> Enhancements</w:t>
      </w:r>
    </w:p>
    <w:p w14:paraId="5E2787AA" w14:textId="77777777" w:rsidR="00EC6BF2" w:rsidRDefault="001252D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.7.1</w:t>
      </w:r>
    </w:p>
    <w:p w14:paraId="2D8C7899" w14:textId="77777777" w:rsidR="00EC6BF2" w:rsidRDefault="001252D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00FB5862" w14:textId="77777777" w:rsidR="00EC6BF2" w:rsidRDefault="001252D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en-GB"/>
        </w:rPr>
        <w:t>Introduction</w:t>
      </w:r>
    </w:p>
    <w:p w14:paraId="457A5010" w14:textId="77777777" w:rsidR="00EC6BF2" w:rsidRDefault="001252D5">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collects the RLC open issues for XR Enhancements according to the following email discussion.</w:t>
      </w:r>
    </w:p>
    <w:p w14:paraId="005E52F4" w14:textId="77777777" w:rsidR="00EC6BF2" w:rsidRDefault="001252D5">
      <w:pPr>
        <w:pStyle w:val="EmailDiscussion"/>
        <w:overflowPunct/>
        <w:autoSpaceDE/>
        <w:autoSpaceDN/>
        <w:adjustRightInd/>
        <w:spacing w:before="40" w:after="0"/>
        <w:textAlignment w:val="auto"/>
        <w:rPr>
          <w:lang w:val="en-US"/>
        </w:rPr>
      </w:pPr>
      <w:r>
        <w:rPr>
          <w:lang w:val="en-US"/>
        </w:rPr>
        <w:t>[POST129bis][505][XR] RLC running CR and open issues (vivo)</w:t>
      </w:r>
    </w:p>
    <w:p w14:paraId="3DA1111D" w14:textId="77777777" w:rsidR="00EC6BF2" w:rsidRDefault="001252D5">
      <w:pPr>
        <w:pStyle w:val="EmailDiscussion2"/>
      </w:pPr>
      <w:r>
        <w:rPr>
          <w:lang w:val="en-US"/>
        </w:rPr>
        <w:tab/>
      </w:r>
      <w:r>
        <w:t xml:space="preserve">Scope: </w:t>
      </w:r>
    </w:p>
    <w:p w14:paraId="671A6166" w14:textId="77777777" w:rsidR="00EC6BF2" w:rsidRDefault="001252D5">
      <w:pPr>
        <w:pStyle w:val="EmailDiscussion2"/>
        <w:numPr>
          <w:ilvl w:val="0"/>
          <w:numId w:val="10"/>
        </w:numPr>
        <w:overflowPunct/>
        <w:autoSpaceDE/>
        <w:autoSpaceDN/>
        <w:adjustRightInd/>
        <w:textAlignment w:val="auto"/>
      </w:pPr>
      <w:r>
        <w:t>Update and review the CR</w:t>
      </w:r>
    </w:p>
    <w:p w14:paraId="7A176270" w14:textId="77777777" w:rsidR="00EC6BF2" w:rsidRDefault="001252D5">
      <w:pPr>
        <w:pStyle w:val="EmailDiscussion2"/>
        <w:numPr>
          <w:ilvl w:val="0"/>
          <w:numId w:val="10"/>
        </w:numPr>
        <w:overflowPunct/>
        <w:autoSpaceDE/>
        <w:autoSpaceDN/>
        <w:adjustRightInd/>
        <w:textAlignment w:val="auto"/>
        <w:rPr>
          <w:lang w:val="en-US"/>
        </w:rPr>
      </w:pPr>
      <w:r>
        <w:rPr>
          <w:lang w:val="en-US"/>
        </w:rPr>
        <w:t>List open issues related to the CR</w:t>
      </w:r>
    </w:p>
    <w:p w14:paraId="6E286177" w14:textId="77777777" w:rsidR="00EC6BF2" w:rsidRDefault="001252D5">
      <w:pPr>
        <w:pStyle w:val="EmailDiscussion2"/>
      </w:pPr>
      <w:r>
        <w:rPr>
          <w:lang w:val="en-US"/>
        </w:rPr>
        <w:tab/>
      </w:r>
      <w:r>
        <w:t xml:space="preserve">Intended outcome: </w:t>
      </w:r>
    </w:p>
    <w:p w14:paraId="1E2FF8F6" w14:textId="77777777" w:rsidR="00EC6BF2" w:rsidRDefault="001252D5">
      <w:pPr>
        <w:pStyle w:val="EmailDiscussion2"/>
        <w:numPr>
          <w:ilvl w:val="0"/>
          <w:numId w:val="11"/>
        </w:numPr>
        <w:overflowPunct/>
        <w:autoSpaceDE/>
        <w:autoSpaceDN/>
        <w:adjustRightInd/>
        <w:textAlignment w:val="auto"/>
        <w:rPr>
          <w:lang w:val="en-US"/>
        </w:rPr>
      </w:pPr>
      <w:r>
        <w:rPr>
          <w:lang w:val="en-US"/>
        </w:rPr>
        <w:t>Running CR for endorsement in the next meeting</w:t>
      </w:r>
    </w:p>
    <w:p w14:paraId="316EAA0B" w14:textId="77777777" w:rsidR="00EC6BF2" w:rsidRDefault="001252D5">
      <w:pPr>
        <w:pStyle w:val="EmailDiscussion2"/>
        <w:numPr>
          <w:ilvl w:val="0"/>
          <w:numId w:val="11"/>
        </w:numPr>
        <w:overflowPunct/>
        <w:autoSpaceDE/>
        <w:autoSpaceDN/>
        <w:adjustRightInd/>
        <w:textAlignment w:val="auto"/>
        <w:rPr>
          <w:lang w:val="en-US"/>
        </w:rPr>
      </w:pPr>
      <w:r>
        <w:rPr>
          <w:lang w:val="en-US"/>
        </w:rPr>
        <w:t>List of open issues for discussion at the next meeting</w:t>
      </w:r>
    </w:p>
    <w:p w14:paraId="7D7E3611" w14:textId="77777777" w:rsidR="00EC6BF2" w:rsidRDefault="001252D5">
      <w:pPr>
        <w:pStyle w:val="EmailDiscussion2"/>
        <w:rPr>
          <w:lang w:val="en-US"/>
        </w:rPr>
      </w:pPr>
      <w:r>
        <w:rPr>
          <w:lang w:val="en-US"/>
        </w:rPr>
        <w:tab/>
        <w:t>Deadline:  Long</w:t>
      </w:r>
    </w:p>
    <w:p w14:paraId="6DED34B7" w14:textId="77777777" w:rsidR="00EC6BF2" w:rsidRDefault="00EC6BF2">
      <w:pPr>
        <w:rPr>
          <w:rFonts w:eastAsia="Malgun Gothic"/>
          <w:lang w:eastAsia="ko-KR"/>
        </w:rPr>
      </w:pPr>
    </w:p>
    <w:p w14:paraId="400C4B23" w14:textId="77777777" w:rsidR="00EC6BF2" w:rsidRDefault="001252D5">
      <w:pPr>
        <w:spacing w:after="120"/>
        <w:jc w:val="both"/>
        <w:rPr>
          <w:rFonts w:eastAsia="宋体"/>
          <w:szCs w:val="20"/>
          <w:lang w:eastAsia="zh-CN"/>
        </w:rPr>
      </w:pPr>
      <w:r>
        <w:rPr>
          <w:rFonts w:eastAsia="宋体"/>
          <w:szCs w:val="20"/>
          <w:lang w:eastAsia="zh-CN"/>
        </w:rPr>
        <w:t>Companies are invited to provide comments/additional open issues in the below table by 2</w:t>
      </w:r>
      <w:r>
        <w:rPr>
          <w:rFonts w:eastAsia="宋体"/>
          <w:szCs w:val="20"/>
          <w:vertAlign w:val="superscript"/>
          <w:lang w:eastAsia="zh-CN"/>
        </w:rPr>
        <w:t>nd</w:t>
      </w:r>
      <w:r>
        <w:rPr>
          <w:rFonts w:eastAsia="宋体"/>
          <w:szCs w:val="20"/>
          <w:lang w:eastAsia="zh-CN"/>
        </w:rPr>
        <w:t xml:space="preserve"> May, 2025</w:t>
      </w:r>
      <w:r>
        <w:rPr>
          <w:rFonts w:eastAsia="宋体" w:hint="eastAsia"/>
          <w:szCs w:val="20"/>
          <w:lang w:eastAsia="zh-CN"/>
        </w:rPr>
        <w:t>.</w:t>
      </w:r>
    </w:p>
    <w:p w14:paraId="32AB64E4" w14:textId="77777777" w:rsidR="00EC6BF2" w:rsidRDefault="001252D5">
      <w:pPr>
        <w:pStyle w:val="1"/>
      </w:pPr>
      <w:r>
        <w:t>Contact information</w:t>
      </w:r>
    </w:p>
    <w:tbl>
      <w:tblPr>
        <w:tblStyle w:val="af5"/>
        <w:tblW w:w="8926" w:type="dxa"/>
        <w:tblLook w:val="04A0" w:firstRow="1" w:lastRow="0" w:firstColumn="1" w:lastColumn="0" w:noHBand="0" w:noVBand="1"/>
      </w:tblPr>
      <w:tblGrid>
        <w:gridCol w:w="2263"/>
        <w:gridCol w:w="6663"/>
      </w:tblGrid>
      <w:tr w:rsidR="00EC6BF2" w14:paraId="4D06A58A" w14:textId="77777777">
        <w:tc>
          <w:tcPr>
            <w:tcW w:w="2263" w:type="dxa"/>
          </w:tcPr>
          <w:p w14:paraId="744A5D3C"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Company</w:t>
            </w:r>
          </w:p>
        </w:tc>
        <w:tc>
          <w:tcPr>
            <w:tcW w:w="6663" w:type="dxa"/>
          </w:tcPr>
          <w:p w14:paraId="63E7C1E7"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Name, Email</w:t>
            </w:r>
          </w:p>
        </w:tc>
      </w:tr>
      <w:tr w:rsidR="00EC6BF2" w14:paraId="1231E0D0" w14:textId="77777777">
        <w:tc>
          <w:tcPr>
            <w:tcW w:w="2263" w:type="dxa"/>
          </w:tcPr>
          <w:p w14:paraId="13098B2F" w14:textId="77777777" w:rsidR="00EC6BF2" w:rsidRDefault="001252D5">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702D3AB3" w14:textId="77777777" w:rsidR="00EC6BF2" w:rsidRDefault="001252D5">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EC6BF2" w:rsidRPr="000B1096" w14:paraId="1D4751CB" w14:textId="77777777">
        <w:tc>
          <w:tcPr>
            <w:tcW w:w="2263" w:type="dxa"/>
          </w:tcPr>
          <w:p w14:paraId="1E8A41BD"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Ofinno</w:t>
            </w:r>
          </w:p>
        </w:tc>
        <w:tc>
          <w:tcPr>
            <w:tcW w:w="6663" w:type="dxa"/>
          </w:tcPr>
          <w:p w14:paraId="3908AFA6"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es-ES" w:eastAsia="zh-CN"/>
              </w:rPr>
            </w:pPr>
            <w:r w:rsidRPr="005E6AEF">
              <w:rPr>
                <w:rFonts w:ascii="Times New Roman" w:eastAsiaTheme="minorEastAsia" w:hAnsi="Times New Roman"/>
                <w:lang w:val="sv-SE" w:eastAsia="zh-CN"/>
              </w:rPr>
              <w:t>Hsin-Hsi Tsai, htsai@ofinno.com</w:t>
            </w:r>
          </w:p>
        </w:tc>
      </w:tr>
      <w:tr w:rsidR="00EC6BF2" w:rsidRPr="009B29A5" w14:paraId="3AD111E5" w14:textId="77777777">
        <w:tc>
          <w:tcPr>
            <w:tcW w:w="2263" w:type="dxa"/>
          </w:tcPr>
          <w:p w14:paraId="54198E18"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6663" w:type="dxa"/>
          </w:tcPr>
          <w:p w14:paraId="736D1525"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Z</w:t>
            </w:r>
            <w:r>
              <w:rPr>
                <w:rFonts w:ascii="Times New Roman" w:eastAsiaTheme="minorEastAsia" w:hAnsi="Times New Roman"/>
                <w:lang w:val="fr-FR" w:eastAsia="zh-CN"/>
              </w:rPr>
              <w:t>he Fu, fuzhe@OPPO.com</w:t>
            </w:r>
          </w:p>
        </w:tc>
      </w:tr>
      <w:tr w:rsidR="00EC6BF2" w:rsidRPr="000B1096" w14:paraId="3243FE38" w14:textId="77777777">
        <w:tc>
          <w:tcPr>
            <w:tcW w:w="2263" w:type="dxa"/>
          </w:tcPr>
          <w:p w14:paraId="01A855F0"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6663" w:type="dxa"/>
          </w:tcPr>
          <w:p w14:paraId="31F58033" w14:textId="77777777" w:rsidR="00EC6BF2" w:rsidRPr="005E6AEF" w:rsidRDefault="001252D5">
            <w:pPr>
              <w:pStyle w:val="TAC"/>
              <w:keepNext w:val="0"/>
              <w:keepLines w:val="0"/>
              <w:widowControl w:val="0"/>
              <w:spacing w:beforeLines="10" w:before="36" w:afterLines="10" w:after="36"/>
              <w:jc w:val="left"/>
              <w:rPr>
                <w:rFonts w:ascii="Times New Roman" w:eastAsiaTheme="minorEastAsia" w:hAnsi="Times New Roman"/>
                <w:lang w:val="sv-SE" w:eastAsia="zh-CN"/>
              </w:rPr>
            </w:pPr>
            <w:r>
              <w:rPr>
                <w:rFonts w:ascii="Times New Roman" w:eastAsiaTheme="minorEastAsia" w:hAnsi="Times New Roman"/>
                <w:lang w:val="fr-FR" w:eastAsia="zh-CN"/>
              </w:rPr>
              <w:t>Eswar Kalyan Vutukuri</w:t>
            </w:r>
            <w:r w:rsidRPr="005E6AEF">
              <w:rPr>
                <w:rFonts w:ascii="Times New Roman" w:eastAsiaTheme="minorEastAsia" w:hAnsi="Times New Roman" w:hint="eastAsia"/>
                <w:lang w:val="sv-SE" w:eastAsia="zh-CN"/>
              </w:rPr>
              <w:t xml:space="preserve">, </w:t>
            </w:r>
            <w:r>
              <w:rPr>
                <w:rFonts w:ascii="Times New Roman" w:eastAsiaTheme="minorEastAsia" w:hAnsi="Times New Roman"/>
                <w:lang w:val="fr-FR" w:eastAsia="zh-CN"/>
              </w:rPr>
              <w:t>eswar.vutukuri@zte.com.cn</w:t>
            </w:r>
          </w:p>
        </w:tc>
      </w:tr>
      <w:tr w:rsidR="004F5CB1" w14:paraId="1854815D" w14:textId="77777777">
        <w:tc>
          <w:tcPr>
            <w:tcW w:w="2263" w:type="dxa"/>
          </w:tcPr>
          <w:p w14:paraId="757C7994" w14:textId="7295D458"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6663" w:type="dxa"/>
          </w:tcPr>
          <w:p w14:paraId="4351130C" w14:textId="79001E10"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ujian, zhangyujian@xiaomi.com</w:t>
            </w:r>
          </w:p>
        </w:tc>
      </w:tr>
      <w:tr w:rsidR="007729A2" w:rsidRPr="000B1096" w14:paraId="06301ED7" w14:textId="77777777">
        <w:tc>
          <w:tcPr>
            <w:tcW w:w="2263" w:type="dxa"/>
          </w:tcPr>
          <w:p w14:paraId="36603B83" w14:textId="1838BE81"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6663" w:type="dxa"/>
          </w:tcPr>
          <w:p w14:paraId="24D7CF15" w14:textId="424C4A7F"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Benoist, benoist.sebire@nokia.com</w:t>
            </w:r>
          </w:p>
        </w:tc>
      </w:tr>
      <w:tr w:rsidR="007729A2" w14:paraId="0D4400B7" w14:textId="77777777">
        <w:tc>
          <w:tcPr>
            <w:tcW w:w="2263" w:type="dxa"/>
          </w:tcPr>
          <w:p w14:paraId="4D413727" w14:textId="2830CDD1"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fr-FR" w:eastAsia="ko-KR"/>
              </w:rPr>
            </w:pPr>
            <w:r>
              <w:rPr>
                <w:rFonts w:ascii="Times New Roman" w:eastAsia="Malgun Gothic" w:hAnsi="Times New Roman" w:hint="eastAsia"/>
                <w:lang w:val="fr-FR" w:eastAsia="ko-KR"/>
              </w:rPr>
              <w:t>LGE</w:t>
            </w:r>
          </w:p>
        </w:tc>
        <w:tc>
          <w:tcPr>
            <w:tcW w:w="6663" w:type="dxa"/>
          </w:tcPr>
          <w:p w14:paraId="59EDA79C" w14:textId="6634DBB3"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es-ES" w:eastAsia="ko-KR"/>
              </w:rPr>
            </w:pPr>
            <w:r>
              <w:rPr>
                <w:rFonts w:ascii="Times New Roman" w:eastAsia="Malgun Gothic" w:hAnsi="Times New Roman" w:hint="eastAsia"/>
                <w:lang w:val="es-ES" w:eastAsia="ko-KR"/>
              </w:rPr>
              <w:t>Gyeong-Cheol, gyeongcheol.lee@lge.com</w:t>
            </w:r>
          </w:p>
        </w:tc>
      </w:tr>
      <w:tr w:rsidR="007729A2" w:rsidRPr="00FC36EF" w14:paraId="6CCE8251" w14:textId="77777777">
        <w:tc>
          <w:tcPr>
            <w:tcW w:w="2263" w:type="dxa"/>
          </w:tcPr>
          <w:p w14:paraId="1FFDC8C4" w14:textId="4BA39674"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w:t>
            </w:r>
          </w:p>
        </w:tc>
        <w:tc>
          <w:tcPr>
            <w:tcW w:w="6663" w:type="dxa"/>
          </w:tcPr>
          <w:p w14:paraId="660BC697" w14:textId="16A03BA3"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FE2C71" w:rsidRPr="00E37B89" w14:paraId="40EEFBCC" w14:textId="77777777">
        <w:tc>
          <w:tcPr>
            <w:tcW w:w="2263" w:type="dxa"/>
          </w:tcPr>
          <w:p w14:paraId="42A97C6C" w14:textId="527EF4EE" w:rsidR="00FE2C71" w:rsidRDefault="00FE2C71"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Lenovo</w:t>
            </w:r>
          </w:p>
        </w:tc>
        <w:tc>
          <w:tcPr>
            <w:tcW w:w="6663" w:type="dxa"/>
          </w:tcPr>
          <w:p w14:paraId="7B171E36" w14:textId="5DA96A82" w:rsidR="00FE2C71" w:rsidRDefault="006E2B21"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fr-FR" w:eastAsia="zh-CN"/>
              </w:rPr>
              <w:t>Shwetha Sreejith, ssreejith1@lenovo.com</w:t>
            </w:r>
          </w:p>
        </w:tc>
      </w:tr>
      <w:tr w:rsidR="00FE2C71" w:rsidRPr="00E37B89" w14:paraId="30F619F2" w14:textId="77777777">
        <w:tc>
          <w:tcPr>
            <w:tcW w:w="2263" w:type="dxa"/>
          </w:tcPr>
          <w:p w14:paraId="042DCB3B" w14:textId="5E180DA2" w:rsidR="00FE2C71" w:rsidRDefault="007501FE"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ONOR</w:t>
            </w:r>
          </w:p>
        </w:tc>
        <w:tc>
          <w:tcPr>
            <w:tcW w:w="6663" w:type="dxa"/>
          </w:tcPr>
          <w:p w14:paraId="6BDA4E2E" w14:textId="35D4C366" w:rsidR="00FE2C71" w:rsidRDefault="007501FE"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hint="eastAsia"/>
                <w:lang w:val="es-ES" w:eastAsia="zh-CN"/>
              </w:rPr>
              <w:t>J</w:t>
            </w:r>
            <w:r>
              <w:rPr>
                <w:rFonts w:ascii="Times New Roman" w:eastAsiaTheme="minorEastAsia" w:hAnsi="Times New Roman"/>
                <w:lang w:val="es-ES" w:eastAsia="zh-CN"/>
              </w:rPr>
              <w:t>ian Zhang</w:t>
            </w:r>
            <w:r>
              <w:rPr>
                <w:rFonts w:ascii="Times New Roman" w:eastAsiaTheme="minorEastAsia" w:hAnsi="Times New Roman" w:hint="eastAsia"/>
                <w:lang w:val="es-ES" w:eastAsia="zh-CN"/>
              </w:rPr>
              <w:t>,</w:t>
            </w:r>
            <w:r>
              <w:rPr>
                <w:rFonts w:ascii="Times New Roman" w:eastAsiaTheme="minorEastAsia" w:hAnsi="Times New Roman"/>
                <w:lang w:val="es-ES" w:eastAsia="zh-CN"/>
              </w:rPr>
              <w:t xml:space="preserve"> zhangjian23@honor.com</w:t>
            </w:r>
          </w:p>
        </w:tc>
      </w:tr>
      <w:tr w:rsidR="0048019B" w:rsidRPr="000B1096" w14:paraId="2FD97D9E" w14:textId="77777777">
        <w:tc>
          <w:tcPr>
            <w:tcW w:w="2263" w:type="dxa"/>
          </w:tcPr>
          <w:p w14:paraId="6E58CC56" w14:textId="318D0FA6" w:rsidR="0048019B" w:rsidRDefault="0048019B"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Samsung</w:t>
            </w:r>
          </w:p>
        </w:tc>
        <w:tc>
          <w:tcPr>
            <w:tcW w:w="6663" w:type="dxa"/>
          </w:tcPr>
          <w:p w14:paraId="5FA3F421" w14:textId="6FE3FC7A" w:rsidR="0048019B" w:rsidRDefault="0048019B"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Vinay Kumar Shrivastava, shrivastava@samsung.com</w:t>
            </w:r>
          </w:p>
        </w:tc>
      </w:tr>
      <w:tr w:rsidR="000B1096" w:rsidRPr="000B1096" w14:paraId="1503BD06" w14:textId="77777777">
        <w:tc>
          <w:tcPr>
            <w:tcW w:w="2263" w:type="dxa"/>
          </w:tcPr>
          <w:p w14:paraId="3F1B1B2E" w14:textId="76A12C5F" w:rsidR="000B1096" w:rsidRDefault="000B1096"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6663" w:type="dxa"/>
          </w:tcPr>
          <w:p w14:paraId="0DEE962C" w14:textId="0DA401FE" w:rsidR="000B1096" w:rsidRDefault="000B1096"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Yunsong Yang, yyang1@futurewei.com</w:t>
            </w:r>
          </w:p>
        </w:tc>
      </w:tr>
      <w:tr w:rsidR="00FC36EF" w:rsidRPr="000B1096" w14:paraId="1767EBA0" w14:textId="77777777">
        <w:tc>
          <w:tcPr>
            <w:tcW w:w="2263" w:type="dxa"/>
          </w:tcPr>
          <w:p w14:paraId="0EF28538" w14:textId="4C3FAC52" w:rsidR="00FC36EF" w:rsidRPr="00FC36EF" w:rsidRDefault="00FC36EF" w:rsidP="00FE2C71">
            <w:pPr>
              <w:pStyle w:val="TAC"/>
              <w:keepNext w:val="0"/>
              <w:keepLines w:val="0"/>
              <w:widowControl w:val="0"/>
              <w:spacing w:beforeLines="10" w:before="36" w:afterLines="10" w:after="36"/>
              <w:jc w:val="left"/>
              <w:rPr>
                <w:rFonts w:ascii="Times New Roman" w:eastAsiaTheme="minorEastAsia" w:hAnsi="Times New Roman"/>
                <w:lang w:val="en-US" w:eastAsia="zh-CN"/>
              </w:rPr>
            </w:pPr>
            <w:r>
              <w:rPr>
                <w:rFonts w:ascii="Times New Roman" w:eastAsiaTheme="minorEastAsia" w:hAnsi="Times New Roman"/>
                <w:lang w:val="en-US" w:eastAsia="zh-CN"/>
              </w:rPr>
              <w:t>Apple</w:t>
            </w:r>
          </w:p>
        </w:tc>
        <w:tc>
          <w:tcPr>
            <w:tcW w:w="6663" w:type="dxa"/>
          </w:tcPr>
          <w:p w14:paraId="08ED6C7F" w14:textId="36A5CDD1" w:rsidR="00FC36EF" w:rsidRDefault="00FC36EF"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Ping-Heng Wallace Kuo, pingheng_kuo@apple.com</w:t>
            </w:r>
          </w:p>
        </w:tc>
      </w:tr>
      <w:tr w:rsidR="00F553EB" w:rsidRPr="000B1096" w14:paraId="72D07054" w14:textId="77777777">
        <w:tc>
          <w:tcPr>
            <w:tcW w:w="2263" w:type="dxa"/>
          </w:tcPr>
          <w:p w14:paraId="37BD29CD" w14:textId="4963892F" w:rsidR="00F553EB" w:rsidRDefault="00F553EB" w:rsidP="00FE2C71">
            <w:pPr>
              <w:pStyle w:val="TAC"/>
              <w:keepNext w:val="0"/>
              <w:keepLines w:val="0"/>
              <w:widowControl w:val="0"/>
              <w:spacing w:beforeLines="10" w:before="36" w:afterLines="10" w:after="36"/>
              <w:jc w:val="left"/>
              <w:rPr>
                <w:rFonts w:ascii="Times New Roman" w:eastAsiaTheme="minorEastAsia" w:hAnsi="Times New Roman"/>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ujitsu</w:t>
            </w:r>
          </w:p>
        </w:tc>
        <w:tc>
          <w:tcPr>
            <w:tcW w:w="6663" w:type="dxa"/>
          </w:tcPr>
          <w:p w14:paraId="6EF9737D" w14:textId="6185D48B" w:rsidR="00F553EB" w:rsidRDefault="00F553EB"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hint="eastAsia"/>
                <w:lang w:val="es-ES" w:eastAsia="zh-CN"/>
              </w:rPr>
              <w:t>S</w:t>
            </w:r>
            <w:r>
              <w:rPr>
                <w:rFonts w:ascii="Times New Roman" w:eastAsiaTheme="minorEastAsia" w:hAnsi="Times New Roman"/>
                <w:lang w:val="es-ES" w:eastAsia="zh-CN"/>
              </w:rPr>
              <w:t>ue Yi, yisu@fujitsu.com</w:t>
            </w:r>
          </w:p>
        </w:tc>
      </w:tr>
    </w:tbl>
    <w:p w14:paraId="7CF383A1" w14:textId="77777777" w:rsidR="00EC6BF2" w:rsidRDefault="001252D5">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lastRenderedPageBreak/>
        <w:t>Discussion</w:t>
      </w:r>
      <w:r>
        <w:rPr>
          <w:rFonts w:cs="Times New Roman" w:hint="eastAsia"/>
          <w:b w:val="0"/>
          <w:bCs w:val="0"/>
          <w:kern w:val="0"/>
          <w:sz w:val="36"/>
          <w:szCs w:val="20"/>
        </w:rPr>
        <w:t xml:space="preserve"> </w:t>
      </w:r>
    </w:p>
    <w:p w14:paraId="250DB632"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iCs/>
          <w:sz w:val="30"/>
          <w:szCs w:val="30"/>
          <w:lang w:eastAsia="zh-CN"/>
        </w:rPr>
        <w:t>Issues related to running CR</w:t>
      </w:r>
    </w:p>
    <w:bookmarkEnd w:id="0"/>
    <w:p w14:paraId="1A1355A3" w14:textId="77777777" w:rsidR="00EC6BF2" w:rsidRDefault="001252D5">
      <w:pPr>
        <w:pStyle w:val="a2"/>
        <w:rPr>
          <w:b/>
          <w:bCs/>
          <w:u w:val="single"/>
          <w:lang w:val="en-GB" w:eastAsia="zh-CN"/>
        </w:rPr>
      </w:pPr>
      <w:r>
        <w:rPr>
          <w:b/>
          <w:bCs/>
          <w:u w:val="single"/>
          <w:lang w:val="en-GB" w:eastAsia="zh-CN"/>
        </w:rPr>
        <w:t>Open issue RLC-1 (essential): Terminology for avoiding unnecessary retransmission, e.g. “obsolete”, or “outdated”, or “discard”</w:t>
      </w:r>
    </w:p>
    <w:p w14:paraId="72C90DE7"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6273FE5" w14:textId="77777777" w:rsidR="00EC6BF2" w:rsidRDefault="001252D5">
      <w:pPr>
        <w:pStyle w:val="EditorsNote"/>
        <w:rPr>
          <w:rFonts w:eastAsia="MS Mincho"/>
          <w:lang w:eastAsia="ko-KR"/>
        </w:rPr>
      </w:pPr>
      <w:r>
        <w:rPr>
          <w:rFonts w:eastAsia="MS Mincho"/>
          <w:lang w:eastAsia="ko-KR"/>
        </w:rPr>
        <w:t>Editor’s Note: FFS on the term, whether it should be “obsolete”, or “</w:t>
      </w:r>
      <w:r>
        <w:t xml:space="preserve">outdated”, or “discard”. Same as below. </w:t>
      </w:r>
      <w:r>
        <w:rPr>
          <w:rFonts w:eastAsia="MS Mincho"/>
          <w:lang w:eastAsia="ko-KR"/>
        </w:rPr>
        <w:t xml:space="preserve"> </w:t>
      </w:r>
    </w:p>
    <w:p w14:paraId="4ACAFA19" w14:textId="77777777" w:rsidR="00EC6BF2" w:rsidRDefault="001252D5">
      <w:pPr>
        <w:pStyle w:val="a9"/>
        <w:jc w:val="both"/>
      </w:pPr>
      <w:r>
        <w:t>Current RLC running CR use the term from RRC running CR “</w:t>
      </w:r>
      <w:r>
        <w:rPr>
          <w:i/>
          <w:iCs/>
        </w:rPr>
        <w:t>stopReTx</w:t>
      </w:r>
      <w:r>
        <w:rPr>
          <w:i/>
          <w:iCs/>
          <w:color w:val="FF0000"/>
        </w:rPr>
        <w:t>Obsolete</w:t>
      </w:r>
      <w:r>
        <w:rPr>
          <w:i/>
          <w:iCs/>
        </w:rPr>
        <w:t>SDU”</w:t>
      </w:r>
      <w:r>
        <w:t>, “</w:t>
      </w:r>
      <w:r>
        <w:rPr>
          <w:i/>
          <w:iCs/>
        </w:rPr>
        <w:t>t-Rx</w:t>
      </w:r>
      <w:r>
        <w:rPr>
          <w:i/>
          <w:iCs/>
          <w:color w:val="FF0000"/>
        </w:rPr>
        <w:t>Discard</w:t>
      </w:r>
      <w:r>
        <w:t>”</w:t>
      </w:r>
      <w:r>
        <w:rPr>
          <w:rFonts w:ascii="宋体" w:eastAsia="宋体" w:hAnsi="宋体" w:cs="宋体"/>
          <w:lang w:eastAsia="zh-CN"/>
        </w:rPr>
        <w:t xml:space="preserve"> </w:t>
      </w:r>
      <w:r>
        <w:t>. Meanwhile, some corresponding description is used, e.g. “</w:t>
      </w:r>
      <w:r>
        <w:rPr>
          <w:lang w:val="en-GB"/>
        </w:rPr>
        <w:t xml:space="preserve">This timer is used by the receiving side of an AM RLC entity in order to abandon an </w:t>
      </w:r>
      <w:r>
        <w:rPr>
          <w:color w:val="FF0000"/>
          <w:lang w:val="en-GB"/>
        </w:rPr>
        <w:t xml:space="preserve">obsolete </w:t>
      </w:r>
      <w:r>
        <w:rPr>
          <w:lang w:val="en-GB"/>
        </w:rPr>
        <w:t>SDU”</w:t>
      </w:r>
      <w:r>
        <w:t xml:space="preserve">. </w:t>
      </w:r>
    </w:p>
    <w:p w14:paraId="67E97CFA" w14:textId="77777777" w:rsidR="00EC6BF2" w:rsidRDefault="001252D5">
      <w:pPr>
        <w:pStyle w:val="a9"/>
        <w:jc w:val="both"/>
      </w:pPr>
      <w:r>
        <w:t>During the discussion, companies have different preference on the term regarding the enhancement to avoid unnecessary RLC retransmission, e.g. “</w:t>
      </w:r>
      <w:r>
        <w:rPr>
          <w:rFonts w:eastAsia="MS Mincho"/>
          <w:lang w:eastAsia="ko-KR"/>
        </w:rPr>
        <w:t>obsolete”, or “</w:t>
      </w:r>
      <w:r>
        <w:t xml:space="preserve">outdated”, or “discard”. </w:t>
      </w:r>
    </w:p>
    <w:p w14:paraId="036C723E" w14:textId="77777777" w:rsidR="00EC6BF2" w:rsidRDefault="001252D5">
      <w:pPr>
        <w:pStyle w:val="a9"/>
        <w:jc w:val="both"/>
        <w:rPr>
          <w:b/>
          <w:bCs/>
        </w:rPr>
      </w:pPr>
      <w:r>
        <w:rPr>
          <w:b/>
          <w:bCs/>
        </w:rPr>
        <w:t>Companies are invited to provide your preference on the term to be used for the enhancement to avoid unnecessary RLC retransmission for both UL and DL operations, e.g. “</w:t>
      </w:r>
      <w:r>
        <w:rPr>
          <w:rFonts w:eastAsia="MS Mincho"/>
          <w:b/>
          <w:bCs/>
          <w:lang w:eastAsia="ko-KR"/>
        </w:rPr>
        <w:t>obsolete”, or “</w:t>
      </w:r>
      <w:r>
        <w:rPr>
          <w:b/>
          <w:bCs/>
        </w:rPr>
        <w:t>outdated”, or “discard”, or others, please specify:</w:t>
      </w:r>
    </w:p>
    <w:tbl>
      <w:tblPr>
        <w:tblStyle w:val="af5"/>
        <w:tblW w:w="9639" w:type="dxa"/>
        <w:tblInd w:w="-5" w:type="dxa"/>
        <w:tblLook w:val="04A0" w:firstRow="1" w:lastRow="0" w:firstColumn="1" w:lastColumn="0" w:noHBand="0" w:noVBand="1"/>
      </w:tblPr>
      <w:tblGrid>
        <w:gridCol w:w="1254"/>
        <w:gridCol w:w="2803"/>
        <w:gridCol w:w="5582"/>
      </w:tblGrid>
      <w:tr w:rsidR="00EC6BF2" w14:paraId="3BA91DD0" w14:textId="77777777" w:rsidTr="00D91D6D">
        <w:tc>
          <w:tcPr>
            <w:tcW w:w="1254" w:type="dxa"/>
          </w:tcPr>
          <w:p w14:paraId="72676BD1"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803" w:type="dxa"/>
          </w:tcPr>
          <w:p w14:paraId="04A03315" w14:textId="77777777" w:rsidR="00EC6BF2" w:rsidRDefault="001252D5">
            <w:pPr>
              <w:rPr>
                <w:rFonts w:eastAsia="等线"/>
                <w:b/>
                <w:bCs/>
                <w:lang w:eastAsia="zh-CN"/>
              </w:rPr>
            </w:pPr>
            <w:r>
              <w:rPr>
                <w:rFonts w:eastAsia="等线"/>
                <w:b/>
                <w:bCs/>
                <w:lang w:eastAsia="zh-CN"/>
              </w:rPr>
              <w:t>Preference(s)</w:t>
            </w:r>
          </w:p>
        </w:tc>
        <w:tc>
          <w:tcPr>
            <w:tcW w:w="5582" w:type="dxa"/>
          </w:tcPr>
          <w:p w14:paraId="10D44D60" w14:textId="77777777" w:rsidR="00EC6BF2" w:rsidRDefault="001252D5">
            <w:pPr>
              <w:rPr>
                <w:rFonts w:eastAsia="等线"/>
                <w:b/>
                <w:bCs/>
                <w:lang w:eastAsia="zh-CN"/>
              </w:rPr>
            </w:pPr>
            <w:r>
              <w:rPr>
                <w:rFonts w:eastAsia="等线"/>
                <w:b/>
                <w:bCs/>
                <w:lang w:eastAsia="zh-CN"/>
              </w:rPr>
              <w:t>Comments, if any</w:t>
            </w:r>
          </w:p>
        </w:tc>
      </w:tr>
      <w:tr w:rsidR="00EC6BF2" w14:paraId="28870AAD" w14:textId="77777777" w:rsidTr="00D91D6D">
        <w:tc>
          <w:tcPr>
            <w:tcW w:w="1254" w:type="dxa"/>
          </w:tcPr>
          <w:p w14:paraId="61E98868" w14:textId="77777777" w:rsidR="00EC6BF2" w:rsidRDefault="001252D5">
            <w:pPr>
              <w:rPr>
                <w:rFonts w:eastAsia="等线"/>
                <w:lang w:eastAsia="zh-CN"/>
              </w:rPr>
            </w:pPr>
            <w:r>
              <w:rPr>
                <w:rFonts w:eastAsia="等线"/>
                <w:lang w:eastAsia="zh-CN"/>
              </w:rPr>
              <w:t>Ofinno</w:t>
            </w:r>
          </w:p>
        </w:tc>
        <w:tc>
          <w:tcPr>
            <w:tcW w:w="2803" w:type="dxa"/>
          </w:tcPr>
          <w:p w14:paraId="5722E16F" w14:textId="77777777" w:rsidR="00EC6BF2" w:rsidRDefault="001252D5">
            <w:pPr>
              <w:rPr>
                <w:i/>
              </w:rPr>
            </w:pPr>
            <w:r>
              <w:t xml:space="preserve">x) </w:t>
            </w:r>
            <w:r>
              <w:rPr>
                <w:i/>
              </w:rPr>
              <w:t>stopReTx</w:t>
            </w:r>
            <w:del w:id="1" w:author="Hsin-Hsi Tsai" w:date="2025-04-22T15:25:00Z">
              <w:r>
                <w:rPr>
                  <w:i/>
                </w:rPr>
                <w:delText>Obsolete</w:delText>
              </w:r>
            </w:del>
            <w:r>
              <w:rPr>
                <w:i/>
              </w:rPr>
              <w:t>SDU</w:t>
            </w:r>
          </w:p>
          <w:p w14:paraId="702F4F7D" w14:textId="77777777" w:rsidR="00EC6BF2" w:rsidRDefault="001252D5">
            <w:r>
              <w:t xml:space="preserve">This parameter is used by the transmitting side of each AM RLC entity to determine whether to stop RLC transmission and retransmission of </w:t>
            </w:r>
            <w:del w:id="2" w:author="Hsin-Hsi Tsai" w:date="2025-04-22T15:25:00Z">
              <w:r>
                <w:delText xml:space="preserve">obsolete </w:delText>
              </w:r>
            </w:del>
            <w:r>
              <w:t>SDUs (see clause 5.2.3)</w:t>
            </w:r>
            <w:r>
              <w:rPr>
                <w:rStyle w:val="af9"/>
                <w:rFonts w:eastAsia="宋体"/>
              </w:rPr>
              <w:t xml:space="preserve"> </w:t>
            </w:r>
            <w:r>
              <w:t>.</w:t>
            </w:r>
          </w:p>
          <w:p w14:paraId="62096B64" w14:textId="77777777" w:rsidR="00EC6BF2" w:rsidRDefault="00EC6BF2"/>
          <w:p w14:paraId="1E69B445" w14:textId="77777777" w:rsidR="00EC6BF2" w:rsidRDefault="001252D5">
            <w:r>
              <w:t xml:space="preserve">x) </w:t>
            </w:r>
            <w:r>
              <w:rPr>
                <w:i/>
              </w:rPr>
              <w:t>t-RxDiscard</w:t>
            </w:r>
          </w:p>
          <w:p w14:paraId="583585D8" w14:textId="77777777" w:rsidR="00EC6BF2" w:rsidRDefault="001252D5">
            <w:pPr>
              <w:rPr>
                <w:rFonts w:eastAsia="等线"/>
                <w:lang w:eastAsia="zh-CN"/>
              </w:rPr>
            </w:pPr>
            <w:bookmarkStart w:id="3" w:name="_Hlk195733141"/>
            <w:r>
              <w:t xml:space="preserve">This timer is used by the receiving side of an AM RLC entity in order to </w:t>
            </w:r>
            <w:del w:id="4" w:author="Hsin-Hsi Tsai" w:date="2025-04-22T15:37:00Z">
              <w:r>
                <w:delText xml:space="preserve">abandon </w:delText>
              </w:r>
            </w:del>
            <w:ins w:id="5" w:author="Hsin-Hsi Tsai" w:date="2025-04-22T15:37:00Z">
              <w:r>
                <w:t xml:space="preserve">discard </w:t>
              </w:r>
            </w:ins>
            <w:ins w:id="6" w:author="Hsin-Hsi Tsai" w:date="2025-04-22T15:40:00Z">
              <w:r>
                <w:t>AMD PDU(s)</w:t>
              </w:r>
            </w:ins>
            <w:del w:id="7" w:author="Hsin-Hsi Tsai" w:date="2025-04-22T15:40:00Z">
              <w:r>
                <w:delText xml:space="preserve">an </w:delText>
              </w:r>
            </w:del>
            <w:del w:id="8" w:author="Hsin-Hsi Tsai" w:date="2025-04-22T15:37:00Z">
              <w:r>
                <w:delText xml:space="preserve">obsolete </w:delText>
              </w:r>
            </w:del>
            <w:del w:id="9" w:author="Hsin-Hsi Tsai" w:date="2025-04-22T15:40:00Z">
              <w:r>
                <w:delText>SDU</w:delText>
              </w:r>
            </w:del>
            <w:r>
              <w:t xml:space="preserve"> </w:t>
            </w:r>
            <w:bookmarkEnd w:id="3"/>
            <w:r>
              <w:t>(see clause 5.2.3.2.x). …</w:t>
            </w:r>
          </w:p>
        </w:tc>
        <w:tc>
          <w:tcPr>
            <w:tcW w:w="5582" w:type="dxa"/>
          </w:tcPr>
          <w:p w14:paraId="185C93F3" w14:textId="77777777" w:rsidR="00EC6BF2" w:rsidRDefault="001252D5">
            <w:pPr>
              <w:rPr>
                <w:rFonts w:eastAsia="等线"/>
                <w:lang w:eastAsia="zh-CN"/>
              </w:rPr>
            </w:pPr>
            <w:r>
              <w:rPr>
                <w:rFonts w:eastAsia="等线"/>
                <w:lang w:eastAsia="zh-CN"/>
              </w:rPr>
              <w:t xml:space="preserve">For </w:t>
            </w:r>
            <w:r>
              <w:rPr>
                <w:rFonts w:eastAsia="等线"/>
                <w:i/>
                <w:iCs/>
                <w:lang w:eastAsia="zh-CN"/>
              </w:rPr>
              <w:t>stopReTxObsoleteSDU</w:t>
            </w:r>
            <w:r>
              <w:rPr>
                <w:rFonts w:eastAsia="等线"/>
                <w:lang w:eastAsia="zh-CN"/>
              </w:rPr>
              <w:t>, we prefer not to use the words “obsolete” and “outdated” unless the standard clearly defines what is “obsolete” or “outdated”. Regarding “discard”, since the discarding for “</w:t>
            </w:r>
            <w:r>
              <w:rPr>
                <w:rFonts w:eastAsia="等线"/>
                <w:i/>
                <w:iCs/>
                <w:lang w:eastAsia="zh-CN"/>
              </w:rPr>
              <w:t>stopReTxObsoleteSDU</w:t>
            </w:r>
            <w:r>
              <w:rPr>
                <w:rFonts w:eastAsia="等线"/>
                <w:lang w:eastAsia="zh-CN"/>
              </w:rPr>
              <w:t xml:space="preserve">” occurs at PDCP rather than RLC, “dicard” might not be the appropriate term to use. In our understanding, there’s no need to assign an adjective to this word considering that the exact UE behavior is clearly specified, thus </w:t>
            </w:r>
            <w:r>
              <w:rPr>
                <w:rFonts w:eastAsia="等线"/>
                <w:i/>
                <w:iCs/>
                <w:lang w:eastAsia="zh-CN"/>
              </w:rPr>
              <w:t>stopReTxSDU</w:t>
            </w:r>
            <w:r>
              <w:rPr>
                <w:rFonts w:eastAsia="等线"/>
                <w:lang w:eastAsia="zh-CN"/>
              </w:rPr>
              <w:t xml:space="preserve"> seems already be clear.</w:t>
            </w:r>
          </w:p>
          <w:p w14:paraId="32A49B02" w14:textId="77777777" w:rsidR="00EC6BF2" w:rsidRDefault="00EC6BF2">
            <w:pPr>
              <w:rPr>
                <w:rFonts w:eastAsia="等线"/>
                <w:lang w:eastAsia="zh-CN"/>
              </w:rPr>
            </w:pPr>
          </w:p>
          <w:p w14:paraId="6FDB6B5F" w14:textId="77777777" w:rsidR="00EC6BF2" w:rsidRDefault="001252D5">
            <w:pPr>
              <w:rPr>
                <w:rFonts w:eastAsia="等线"/>
                <w:lang w:eastAsia="zh-CN"/>
              </w:rPr>
            </w:pPr>
            <w:r>
              <w:rPr>
                <w:rFonts w:eastAsia="等线"/>
                <w:lang w:eastAsia="zh-CN"/>
              </w:rPr>
              <w:t xml:space="preserve">For </w:t>
            </w:r>
            <w:r>
              <w:rPr>
                <w:rFonts w:eastAsia="等线"/>
                <w:i/>
                <w:iCs/>
                <w:lang w:eastAsia="zh-CN"/>
              </w:rPr>
              <w:t>t-RxDiscard</w:t>
            </w:r>
            <w:r>
              <w:rPr>
                <w:rFonts w:eastAsia="等线"/>
                <w:lang w:eastAsia="zh-CN"/>
              </w:rPr>
              <w:t xml:space="preserve">, there is no issue with the naming of this parameter as it is indeed related to the discarding operation within RLC. However, we also feel that “obsolete” is unnecessary for similar reasons stated earlier. Additionally, “abandon” could be replaced with “discard” since the terminology for the timer and actions in 5.2.3.3.x is “discard”. </w:t>
            </w:r>
          </w:p>
          <w:p w14:paraId="4FB31EEF" w14:textId="77777777" w:rsidR="00EC6BF2" w:rsidRDefault="00EC6BF2">
            <w:pPr>
              <w:rPr>
                <w:rFonts w:eastAsia="等线"/>
                <w:lang w:eastAsia="zh-CN"/>
              </w:rPr>
            </w:pPr>
          </w:p>
          <w:p w14:paraId="25B6A7BE" w14:textId="77777777" w:rsidR="00EC6BF2" w:rsidRDefault="001252D5">
            <w:pPr>
              <w:rPr>
                <w:rFonts w:eastAsia="等线"/>
                <w:lang w:eastAsia="zh-CN"/>
              </w:rPr>
            </w:pPr>
            <w:r>
              <w:rPr>
                <w:rFonts w:eastAsia="等线"/>
                <w:lang w:eastAsia="zh-CN"/>
              </w:rPr>
              <w:t xml:space="preserve">Furthermore, the expiry of the </w:t>
            </w:r>
            <w:r>
              <w:rPr>
                <w:rFonts w:eastAsia="等线"/>
                <w:i/>
                <w:iCs/>
                <w:lang w:eastAsia="zh-CN"/>
              </w:rPr>
              <w:t>t-RxDiscard</w:t>
            </w:r>
            <w:r>
              <w:rPr>
                <w:rFonts w:eastAsia="等线"/>
                <w:lang w:eastAsia="zh-CN"/>
              </w:rPr>
              <w:t xml:space="preserve"> may result in discarding multiple AMD PDUs instead of just a single PDU. We suggest updating it to AMD PDU</w:t>
            </w:r>
            <w:r>
              <w:rPr>
                <w:rFonts w:eastAsia="等线"/>
                <w:b/>
                <w:bCs/>
                <w:lang w:eastAsia="zh-CN"/>
              </w:rPr>
              <w:t>(s)</w:t>
            </w:r>
            <w:r>
              <w:rPr>
                <w:rFonts w:eastAsia="等线"/>
                <w:lang w:eastAsia="zh-CN"/>
              </w:rPr>
              <w:t>.</w:t>
            </w:r>
          </w:p>
          <w:p w14:paraId="6B4DF398" w14:textId="77777777" w:rsidR="00EC6BF2" w:rsidRDefault="00EC6BF2">
            <w:pPr>
              <w:rPr>
                <w:rFonts w:eastAsia="等线"/>
                <w:lang w:eastAsia="zh-CN"/>
              </w:rPr>
            </w:pPr>
          </w:p>
        </w:tc>
      </w:tr>
      <w:tr w:rsidR="00EC6BF2" w14:paraId="68C6C89F" w14:textId="77777777" w:rsidTr="00D91D6D">
        <w:tc>
          <w:tcPr>
            <w:tcW w:w="1254" w:type="dxa"/>
          </w:tcPr>
          <w:p w14:paraId="5FB15D72" w14:textId="77777777" w:rsidR="00EC6BF2" w:rsidRDefault="001252D5">
            <w:pPr>
              <w:rPr>
                <w:rFonts w:eastAsia="等线"/>
                <w:lang w:eastAsia="zh-CN"/>
              </w:rPr>
            </w:pPr>
            <w:r>
              <w:rPr>
                <w:rFonts w:eastAsia="等线" w:hint="eastAsia"/>
                <w:lang w:eastAsia="zh-CN"/>
              </w:rPr>
              <w:t>OPPO</w:t>
            </w:r>
          </w:p>
        </w:tc>
        <w:tc>
          <w:tcPr>
            <w:tcW w:w="2803" w:type="dxa"/>
          </w:tcPr>
          <w:p w14:paraId="325ACD02" w14:textId="77777777" w:rsidR="00EC6BF2" w:rsidRDefault="001252D5">
            <w:pPr>
              <w:rPr>
                <w:rFonts w:eastAsia="等线"/>
                <w:lang w:eastAsia="zh-CN"/>
              </w:rPr>
            </w:pPr>
            <w:r>
              <w:rPr>
                <w:rFonts w:eastAsia="等线" w:hint="eastAsia"/>
                <w:lang w:eastAsia="zh-CN"/>
              </w:rPr>
              <w:t>Prefer to use discard for both Tx and Rx side</w:t>
            </w:r>
          </w:p>
        </w:tc>
        <w:tc>
          <w:tcPr>
            <w:tcW w:w="5582" w:type="dxa"/>
          </w:tcPr>
          <w:p w14:paraId="6077A376" w14:textId="77777777" w:rsidR="00EC6BF2" w:rsidRDefault="00EC6BF2">
            <w:pPr>
              <w:rPr>
                <w:rFonts w:eastAsia="等线"/>
                <w:lang w:eastAsia="zh-CN"/>
              </w:rPr>
            </w:pPr>
          </w:p>
        </w:tc>
      </w:tr>
      <w:tr w:rsidR="00EC6BF2" w14:paraId="033303FA" w14:textId="77777777" w:rsidTr="00D91D6D">
        <w:tc>
          <w:tcPr>
            <w:tcW w:w="1254" w:type="dxa"/>
          </w:tcPr>
          <w:p w14:paraId="2D0B650A" w14:textId="77777777" w:rsidR="00EC6BF2" w:rsidRDefault="001252D5">
            <w:pPr>
              <w:rPr>
                <w:rFonts w:eastAsia="等线"/>
                <w:lang w:eastAsia="zh-CN"/>
              </w:rPr>
            </w:pPr>
            <w:r>
              <w:rPr>
                <w:rFonts w:eastAsia="等线" w:hint="eastAsia"/>
                <w:lang w:eastAsia="zh-CN"/>
              </w:rPr>
              <w:t>ZTE</w:t>
            </w:r>
          </w:p>
        </w:tc>
        <w:tc>
          <w:tcPr>
            <w:tcW w:w="2803" w:type="dxa"/>
          </w:tcPr>
          <w:p w14:paraId="292FEBFA" w14:textId="77777777" w:rsidR="00EC6BF2" w:rsidRDefault="001252D5">
            <w:pPr>
              <w:rPr>
                <w:rFonts w:eastAsia="等线"/>
                <w:lang w:eastAsia="zh-CN"/>
              </w:rPr>
            </w:pPr>
            <w:r>
              <w:rPr>
                <w:rFonts w:eastAsia="等线" w:hint="eastAsia"/>
                <w:lang w:eastAsia="zh-CN"/>
              </w:rPr>
              <w:t xml:space="preserve">Prefer use </w:t>
            </w:r>
            <w:r>
              <w:rPr>
                <w:rFonts w:eastAsia="等线"/>
                <w:lang w:eastAsia="zh-CN"/>
              </w:rPr>
              <w:t>“discard”</w:t>
            </w:r>
          </w:p>
        </w:tc>
        <w:tc>
          <w:tcPr>
            <w:tcW w:w="5582" w:type="dxa"/>
          </w:tcPr>
          <w:p w14:paraId="2E7CAA44" w14:textId="77777777" w:rsidR="00EC6BF2" w:rsidRDefault="001252D5">
            <w:pPr>
              <w:rPr>
                <w:rFonts w:eastAsia="等线"/>
                <w:lang w:eastAsia="zh-CN"/>
              </w:rPr>
            </w:pPr>
            <w:r>
              <w:rPr>
                <w:rFonts w:eastAsia="等线" w:hint="eastAsia"/>
                <w:lang w:eastAsia="zh-CN"/>
              </w:rPr>
              <w:t xml:space="preserve">Because the case is that PDCP has discarded the SDU for </w:t>
            </w:r>
            <w:r>
              <w:rPr>
                <w:rFonts w:eastAsia="等线" w:hint="eastAsia"/>
                <w:i/>
                <w:iCs/>
                <w:lang w:eastAsia="zh-CN"/>
              </w:rPr>
              <w:t xml:space="preserve">discardTimer </w:t>
            </w:r>
            <w:r>
              <w:rPr>
                <w:rFonts w:eastAsia="等线" w:hint="eastAsia"/>
                <w:lang w:eastAsia="zh-CN"/>
              </w:rPr>
              <w:t xml:space="preserve">expiring and indicate the RLC entity to discard the SDU. E.g. in TS 38.323, </w:t>
            </w:r>
          </w:p>
          <w:tbl>
            <w:tblPr>
              <w:tblStyle w:val="af5"/>
              <w:tblW w:w="0" w:type="auto"/>
              <w:tblLook w:val="04A0" w:firstRow="1" w:lastRow="0" w:firstColumn="1" w:lastColumn="0" w:noHBand="0" w:noVBand="1"/>
            </w:tblPr>
            <w:tblGrid>
              <w:gridCol w:w="5356"/>
            </w:tblGrid>
            <w:tr w:rsidR="00EC6BF2" w14:paraId="3BB37570" w14:textId="77777777">
              <w:tc>
                <w:tcPr>
                  <w:tcW w:w="5710" w:type="dxa"/>
                </w:tcPr>
                <w:p w14:paraId="7F9CC160" w14:textId="77777777" w:rsidR="00EC6BF2" w:rsidRDefault="001252D5">
                  <w:pPr>
                    <w:rPr>
                      <w:rFonts w:eastAsia="等线"/>
                      <w:lang w:eastAsia="zh-CN"/>
                    </w:rPr>
                  </w:pPr>
                  <w:r>
                    <w:rPr>
                      <w:rFonts w:eastAsia="等线"/>
                      <w:lang w:eastAsia="zh-CN"/>
                    </w:rPr>
                    <w:t xml:space="preserve">If the corresponding PDCP Data PDU has already been submitted to lower layers, </w:t>
                  </w:r>
                  <w:r>
                    <w:rPr>
                      <w:rFonts w:eastAsia="等线"/>
                      <w:highlight w:val="yellow"/>
                      <w:lang w:eastAsia="zh-CN"/>
                    </w:rPr>
                    <w:t>the discard is indicated to lower layers</w:t>
                  </w:r>
                  <w:r>
                    <w:rPr>
                      <w:rFonts w:eastAsia="等线"/>
                      <w:lang w:eastAsia="zh-CN"/>
                    </w:rPr>
                    <w:t>.</w:t>
                  </w:r>
                </w:p>
              </w:tc>
            </w:tr>
          </w:tbl>
          <w:p w14:paraId="6EAD2360" w14:textId="77777777" w:rsidR="00EC6BF2" w:rsidRDefault="001252D5">
            <w:pPr>
              <w:rPr>
                <w:rFonts w:eastAsia="等线"/>
                <w:lang w:eastAsia="zh-CN"/>
              </w:rPr>
            </w:pPr>
            <w:r>
              <w:rPr>
                <w:rFonts w:eastAsia="等线" w:hint="eastAsia"/>
                <w:lang w:eastAsia="zh-CN"/>
              </w:rPr>
              <w:t xml:space="preserve"> The same terminology should be used for the same case.</w:t>
            </w:r>
          </w:p>
        </w:tc>
      </w:tr>
      <w:tr w:rsidR="002046B9" w14:paraId="5924EF78" w14:textId="77777777" w:rsidTr="00D91D6D">
        <w:tc>
          <w:tcPr>
            <w:tcW w:w="1254" w:type="dxa"/>
          </w:tcPr>
          <w:p w14:paraId="572C4916" w14:textId="570940DC" w:rsidR="002046B9" w:rsidRDefault="002046B9" w:rsidP="002046B9">
            <w:pPr>
              <w:rPr>
                <w:rFonts w:eastAsia="等线"/>
                <w:lang w:eastAsia="zh-CN"/>
              </w:rPr>
            </w:pPr>
            <w:r>
              <w:rPr>
                <w:rFonts w:eastAsia="等线" w:hint="eastAsia"/>
                <w:lang w:eastAsia="zh-CN"/>
              </w:rPr>
              <w:t>X</w:t>
            </w:r>
            <w:r>
              <w:rPr>
                <w:rFonts w:eastAsia="等线"/>
                <w:lang w:eastAsia="zh-CN"/>
              </w:rPr>
              <w:t>iaomi</w:t>
            </w:r>
          </w:p>
        </w:tc>
        <w:tc>
          <w:tcPr>
            <w:tcW w:w="2803" w:type="dxa"/>
          </w:tcPr>
          <w:p w14:paraId="58FCC4D5" w14:textId="190A0E51" w:rsidR="002046B9" w:rsidRDefault="002046B9" w:rsidP="002046B9">
            <w:pPr>
              <w:rPr>
                <w:rFonts w:eastAsia="等线"/>
                <w:lang w:eastAsia="zh-CN"/>
              </w:rPr>
            </w:pPr>
            <w:r>
              <w:rPr>
                <w:rFonts w:eastAsia="等线"/>
                <w:lang w:eastAsia="zh-CN"/>
              </w:rPr>
              <w:t>Same view as OPPO. For Tx side, we can use “</w:t>
            </w:r>
            <w:r>
              <w:rPr>
                <w:rFonts w:eastAsia="等线"/>
                <w:i/>
                <w:iCs/>
                <w:lang w:eastAsia="zh-CN"/>
              </w:rPr>
              <w:t>stopReTxDiscardedSDU</w:t>
            </w:r>
            <w:r>
              <w:rPr>
                <w:rFonts w:eastAsia="等线"/>
                <w:lang w:eastAsia="zh-CN"/>
              </w:rPr>
              <w:t>”, and for Rx side, we can keep “</w:t>
            </w:r>
            <w:r>
              <w:rPr>
                <w:rFonts w:eastAsia="等线"/>
                <w:i/>
                <w:iCs/>
                <w:lang w:eastAsia="zh-CN"/>
              </w:rPr>
              <w:t>t-RxDiscard</w:t>
            </w:r>
            <w:r>
              <w:rPr>
                <w:rFonts w:eastAsia="等线"/>
                <w:lang w:eastAsia="zh-CN"/>
              </w:rPr>
              <w:t>”</w:t>
            </w:r>
          </w:p>
        </w:tc>
        <w:tc>
          <w:tcPr>
            <w:tcW w:w="5582" w:type="dxa"/>
          </w:tcPr>
          <w:p w14:paraId="31D3FD76" w14:textId="1F7B3AF2" w:rsidR="002046B9" w:rsidRDefault="002046B9" w:rsidP="002046B9">
            <w:pPr>
              <w:rPr>
                <w:rFonts w:eastAsia="等线"/>
                <w:lang w:eastAsia="zh-CN"/>
              </w:rPr>
            </w:pPr>
            <w:r>
              <w:rPr>
                <w:rFonts w:eastAsia="等线" w:hint="eastAsia"/>
                <w:lang w:eastAsia="zh-CN"/>
              </w:rPr>
              <w:t>T</w:t>
            </w:r>
            <w:r>
              <w:rPr>
                <w:rFonts w:eastAsia="等线"/>
                <w:lang w:eastAsia="zh-CN"/>
              </w:rPr>
              <w:t xml:space="preserve">x side operation is based on discard indication from PDCP layer, as from </w:t>
            </w:r>
            <w:r w:rsidR="00124795">
              <w:rPr>
                <w:rFonts w:eastAsia="等线"/>
                <w:lang w:eastAsia="zh-CN"/>
              </w:rPr>
              <w:t xml:space="preserve">running CR copied </w:t>
            </w:r>
            <w:r>
              <w:rPr>
                <w:rFonts w:eastAsia="等线"/>
                <w:lang w:eastAsia="zh-CN"/>
              </w:rPr>
              <w:t>below. Using “discard” is straightforward and we don’t need to define terminologies like “obsolete” / “ outdated”.</w:t>
            </w:r>
          </w:p>
          <w:p w14:paraId="2CAF6F03" w14:textId="77777777" w:rsidR="002046B9" w:rsidRDefault="002046B9" w:rsidP="002046B9">
            <w:pPr>
              <w:rPr>
                <w:rFonts w:eastAsia="等线"/>
                <w:lang w:eastAsia="zh-CN"/>
              </w:rPr>
            </w:pPr>
          </w:p>
          <w:p w14:paraId="7418092D" w14:textId="61428314" w:rsidR="002046B9" w:rsidRDefault="002046B9" w:rsidP="00124795">
            <w:pPr>
              <w:ind w:leftChars="146" w:left="292"/>
              <w:rPr>
                <w:rFonts w:eastAsia="等线"/>
                <w:lang w:eastAsia="zh-CN"/>
              </w:rPr>
            </w:pPr>
            <w:r w:rsidRPr="00681852">
              <w:rPr>
                <w:rFonts w:eastAsia="等线"/>
                <w:lang w:eastAsia="zh-CN"/>
              </w:rPr>
              <w:lastRenderedPageBreak/>
              <w:t>If stopReTxObsoleteSDU is set to enabled, when receiving a discard indication for an RLC SDU with SN = x from the upper layer</w:t>
            </w:r>
          </w:p>
        </w:tc>
      </w:tr>
      <w:tr w:rsidR="002046B9" w14:paraId="4F0A88DD" w14:textId="77777777" w:rsidTr="00D91D6D">
        <w:tc>
          <w:tcPr>
            <w:tcW w:w="1254" w:type="dxa"/>
          </w:tcPr>
          <w:p w14:paraId="7903ACA0" w14:textId="75156620" w:rsidR="002046B9" w:rsidRPr="005E6AEF" w:rsidRDefault="005E6AEF" w:rsidP="002046B9">
            <w:pPr>
              <w:rPr>
                <w:rFonts w:eastAsia="Malgun Gothic"/>
                <w:lang w:eastAsia="ko-KR"/>
              </w:rPr>
            </w:pPr>
            <w:r>
              <w:rPr>
                <w:rFonts w:eastAsia="Malgun Gothic" w:hint="eastAsia"/>
                <w:lang w:eastAsia="ko-KR"/>
              </w:rPr>
              <w:lastRenderedPageBreak/>
              <w:t>LGE</w:t>
            </w:r>
          </w:p>
        </w:tc>
        <w:tc>
          <w:tcPr>
            <w:tcW w:w="2803" w:type="dxa"/>
          </w:tcPr>
          <w:p w14:paraId="1D0274C2" w14:textId="556EEBB7" w:rsidR="002046B9" w:rsidRPr="005E6AEF" w:rsidRDefault="005E6AEF" w:rsidP="002046B9">
            <w:pPr>
              <w:rPr>
                <w:rFonts w:eastAsia="Malgun Gothic"/>
                <w:lang w:eastAsia="ko-KR"/>
              </w:rPr>
            </w:pPr>
            <w:r>
              <w:rPr>
                <w:rFonts w:eastAsia="Malgun Gothic" w:hint="eastAsia"/>
                <w:lang w:eastAsia="ko-KR"/>
              </w:rPr>
              <w:t>Ok with discard for both Tx and Rx side</w:t>
            </w:r>
          </w:p>
        </w:tc>
        <w:tc>
          <w:tcPr>
            <w:tcW w:w="5582" w:type="dxa"/>
          </w:tcPr>
          <w:p w14:paraId="0245E90F" w14:textId="77777777" w:rsidR="002046B9" w:rsidRDefault="002046B9" w:rsidP="002046B9">
            <w:pPr>
              <w:rPr>
                <w:rFonts w:eastAsia="等线"/>
                <w:lang w:eastAsia="zh-CN"/>
              </w:rPr>
            </w:pPr>
          </w:p>
        </w:tc>
      </w:tr>
      <w:tr w:rsidR="007729A2" w14:paraId="4174C297" w14:textId="77777777" w:rsidTr="00D91D6D">
        <w:tc>
          <w:tcPr>
            <w:tcW w:w="1254" w:type="dxa"/>
          </w:tcPr>
          <w:p w14:paraId="0C28B396" w14:textId="3921EC9D" w:rsidR="007729A2" w:rsidRDefault="00DB78A8" w:rsidP="002046B9">
            <w:pPr>
              <w:rPr>
                <w:rFonts w:eastAsia="等线"/>
                <w:lang w:eastAsia="zh-CN"/>
              </w:rPr>
            </w:pPr>
            <w:r>
              <w:rPr>
                <w:rFonts w:eastAsia="等线" w:hint="eastAsia"/>
                <w:lang w:eastAsia="zh-CN"/>
              </w:rPr>
              <w:t>S</w:t>
            </w:r>
            <w:r>
              <w:rPr>
                <w:rFonts w:eastAsia="等线"/>
                <w:lang w:eastAsia="zh-CN"/>
              </w:rPr>
              <w:t>harp</w:t>
            </w:r>
          </w:p>
        </w:tc>
        <w:tc>
          <w:tcPr>
            <w:tcW w:w="2803" w:type="dxa"/>
          </w:tcPr>
          <w:p w14:paraId="107E302D" w14:textId="5866D057" w:rsidR="007729A2" w:rsidRDefault="00DB78A8" w:rsidP="002046B9">
            <w:pPr>
              <w:rPr>
                <w:rFonts w:eastAsia="等线"/>
                <w:lang w:eastAsia="zh-CN"/>
              </w:rPr>
            </w:pPr>
            <w:r>
              <w:rPr>
                <w:rFonts w:eastAsia="等线" w:hint="eastAsia"/>
                <w:lang w:eastAsia="zh-CN"/>
              </w:rPr>
              <w:t>Prefer to use discard for both Tx and Rx side</w:t>
            </w:r>
          </w:p>
        </w:tc>
        <w:tc>
          <w:tcPr>
            <w:tcW w:w="5582" w:type="dxa"/>
          </w:tcPr>
          <w:p w14:paraId="540AE80B" w14:textId="79AA8340" w:rsidR="007729A2" w:rsidRDefault="009B29A5" w:rsidP="002046B9">
            <w:pPr>
              <w:rPr>
                <w:rFonts w:eastAsia="等线"/>
                <w:lang w:eastAsia="zh-CN"/>
              </w:rPr>
            </w:pPr>
            <w:r>
              <w:rPr>
                <w:rFonts w:eastAsia="等线"/>
                <w:lang w:eastAsia="zh-CN"/>
              </w:rPr>
              <w:t>The intention for both sides is to abandon (discard) outdated SDUs. Discard is more intuitive than obsolete.</w:t>
            </w:r>
          </w:p>
        </w:tc>
      </w:tr>
      <w:tr w:rsidR="006E54E9" w14:paraId="6CE65357" w14:textId="77777777" w:rsidTr="00D91D6D">
        <w:tc>
          <w:tcPr>
            <w:tcW w:w="1254" w:type="dxa"/>
          </w:tcPr>
          <w:p w14:paraId="32D7AA95" w14:textId="61BBF68E" w:rsidR="006E54E9" w:rsidRDefault="006E54E9" w:rsidP="006E54E9">
            <w:pPr>
              <w:rPr>
                <w:rFonts w:eastAsia="等线"/>
                <w:lang w:eastAsia="zh-CN"/>
              </w:rPr>
            </w:pPr>
            <w:r>
              <w:rPr>
                <w:rFonts w:eastAsia="等线"/>
                <w:lang w:eastAsia="zh-CN"/>
              </w:rPr>
              <w:t>Lenovo</w:t>
            </w:r>
          </w:p>
        </w:tc>
        <w:tc>
          <w:tcPr>
            <w:tcW w:w="2803" w:type="dxa"/>
          </w:tcPr>
          <w:p w14:paraId="02EE9B3A" w14:textId="77777777" w:rsidR="006E54E9" w:rsidRPr="004C06D7" w:rsidRDefault="006E54E9" w:rsidP="006E54E9">
            <w:pPr>
              <w:pStyle w:val="afb"/>
              <w:numPr>
                <w:ilvl w:val="0"/>
                <w:numId w:val="24"/>
              </w:numPr>
              <w:ind w:firstLineChars="0"/>
              <w:rPr>
                <w:i/>
              </w:rPr>
            </w:pPr>
            <w:r w:rsidRPr="004C06D7">
              <w:rPr>
                <w:i/>
              </w:rPr>
              <w:t>stopReTx</w:t>
            </w:r>
            <w:del w:id="10" w:author="Hsin-Hsi Tsai" w:date="2025-04-22T15:25:00Z">
              <w:r w:rsidRPr="004C06D7" w:rsidDel="00F84846">
                <w:rPr>
                  <w:i/>
                </w:rPr>
                <w:delText>Obsolete</w:delText>
              </w:r>
            </w:del>
            <w:r w:rsidRPr="004C06D7">
              <w:rPr>
                <w:i/>
              </w:rPr>
              <w:t>SDU</w:t>
            </w:r>
          </w:p>
          <w:p w14:paraId="16B7D2AC" w14:textId="2F1A8C18" w:rsidR="006E54E9" w:rsidRPr="006E54E9" w:rsidRDefault="006E54E9" w:rsidP="006E54E9">
            <w:pPr>
              <w:pStyle w:val="afb"/>
              <w:numPr>
                <w:ilvl w:val="0"/>
                <w:numId w:val="24"/>
              </w:numPr>
              <w:ind w:firstLineChars="0"/>
              <w:rPr>
                <w:rFonts w:eastAsia="等线"/>
              </w:rPr>
            </w:pPr>
            <w:r w:rsidRPr="006E54E9">
              <w:rPr>
                <w:i/>
              </w:rPr>
              <w:t>t-RxDiscard</w:t>
            </w:r>
          </w:p>
        </w:tc>
        <w:tc>
          <w:tcPr>
            <w:tcW w:w="5582" w:type="dxa"/>
          </w:tcPr>
          <w:p w14:paraId="2519E155" w14:textId="3A8887E5" w:rsidR="006E54E9" w:rsidRDefault="006E54E9" w:rsidP="006E54E9">
            <w:pPr>
              <w:rPr>
                <w:rFonts w:eastAsia="等线"/>
                <w:lang w:eastAsia="zh-CN"/>
              </w:rPr>
            </w:pPr>
            <w:r>
              <w:rPr>
                <w:rFonts w:eastAsia="等线"/>
                <w:lang w:eastAsia="zh-CN"/>
              </w:rPr>
              <w:t>No strong view but okay with Ofinno’s suggestion.</w:t>
            </w:r>
          </w:p>
        </w:tc>
      </w:tr>
      <w:tr w:rsidR="00D91D6D" w14:paraId="7FF4E9E5" w14:textId="77777777" w:rsidTr="00D91D6D">
        <w:tc>
          <w:tcPr>
            <w:tcW w:w="1254" w:type="dxa"/>
          </w:tcPr>
          <w:p w14:paraId="32E9DD77" w14:textId="1FB89B05" w:rsidR="00D91D6D" w:rsidRDefault="00D91D6D" w:rsidP="00D91D6D">
            <w:pPr>
              <w:rPr>
                <w:rFonts w:eastAsia="等线"/>
                <w:lang w:eastAsia="zh-CN"/>
              </w:rPr>
            </w:pPr>
            <w:r>
              <w:rPr>
                <w:rFonts w:eastAsia="等线"/>
                <w:lang w:eastAsia="zh-CN"/>
              </w:rPr>
              <w:t>HONOR</w:t>
            </w:r>
          </w:p>
        </w:tc>
        <w:tc>
          <w:tcPr>
            <w:tcW w:w="2803" w:type="dxa"/>
          </w:tcPr>
          <w:p w14:paraId="50E1DC0C" w14:textId="081FD16E" w:rsidR="00D91D6D" w:rsidRDefault="00D91D6D" w:rsidP="00D91D6D">
            <w:pPr>
              <w:rPr>
                <w:rFonts w:eastAsia="等线"/>
                <w:lang w:eastAsia="zh-CN"/>
              </w:rPr>
            </w:pPr>
            <w:r>
              <w:rPr>
                <w:rFonts w:eastAsia="等线"/>
                <w:lang w:eastAsia="zh-CN"/>
              </w:rPr>
              <w:t>“discard”</w:t>
            </w:r>
          </w:p>
        </w:tc>
        <w:tc>
          <w:tcPr>
            <w:tcW w:w="5582" w:type="dxa"/>
          </w:tcPr>
          <w:p w14:paraId="03C38C95" w14:textId="47B22ECB" w:rsidR="00D91D6D" w:rsidRDefault="00D91D6D" w:rsidP="00D91D6D">
            <w:r>
              <w:rPr>
                <w:rFonts w:eastAsia="等线" w:hint="eastAsia"/>
                <w:lang w:eastAsia="zh-CN"/>
              </w:rPr>
              <w:t>B</w:t>
            </w:r>
            <w:r>
              <w:rPr>
                <w:rFonts w:eastAsia="等线"/>
                <w:lang w:eastAsia="zh-CN"/>
              </w:rPr>
              <w:t xml:space="preserve">oth TX and RX. </w:t>
            </w:r>
          </w:p>
        </w:tc>
      </w:tr>
      <w:tr w:rsidR="00D91D6D" w14:paraId="70091FAE" w14:textId="77777777" w:rsidTr="00D91D6D">
        <w:tc>
          <w:tcPr>
            <w:tcW w:w="1254" w:type="dxa"/>
          </w:tcPr>
          <w:p w14:paraId="142FE4F7" w14:textId="22A55092" w:rsidR="00D91D6D" w:rsidRDefault="00D91D6D" w:rsidP="00D91D6D">
            <w:pPr>
              <w:rPr>
                <w:rFonts w:eastAsia="等线"/>
                <w:lang w:eastAsia="zh-CN"/>
              </w:rPr>
            </w:pPr>
            <w:r>
              <w:rPr>
                <w:rFonts w:eastAsia="等线"/>
                <w:lang w:eastAsia="zh-CN"/>
              </w:rPr>
              <w:t>Samsung</w:t>
            </w:r>
          </w:p>
        </w:tc>
        <w:tc>
          <w:tcPr>
            <w:tcW w:w="2803" w:type="dxa"/>
          </w:tcPr>
          <w:p w14:paraId="1A4711B3" w14:textId="77777777" w:rsidR="00D91D6D" w:rsidRDefault="00D91D6D" w:rsidP="00D91D6D">
            <w:pPr>
              <w:rPr>
                <w:rFonts w:eastAsia="等线"/>
                <w:lang w:eastAsia="zh-CN"/>
              </w:rPr>
            </w:pPr>
            <w:r>
              <w:rPr>
                <w:rFonts w:eastAsia="等线"/>
                <w:lang w:eastAsia="zh-CN"/>
              </w:rPr>
              <w:t>For Tx side, prefe to use “discard”</w:t>
            </w:r>
          </w:p>
          <w:p w14:paraId="0C6F9819" w14:textId="337EB035" w:rsidR="00D91D6D" w:rsidRDefault="00D91D6D" w:rsidP="00D91D6D">
            <w:pPr>
              <w:rPr>
                <w:rFonts w:eastAsia="等线"/>
                <w:lang w:eastAsia="zh-CN"/>
              </w:rPr>
            </w:pPr>
            <w:r>
              <w:rPr>
                <w:rFonts w:eastAsia="等线"/>
                <w:lang w:eastAsia="zh-CN"/>
              </w:rPr>
              <w:t>For Rx side, prefer to use “outdated”</w:t>
            </w:r>
          </w:p>
        </w:tc>
        <w:tc>
          <w:tcPr>
            <w:tcW w:w="5582" w:type="dxa"/>
          </w:tcPr>
          <w:p w14:paraId="302AABAF" w14:textId="4218BC33" w:rsidR="00D91D6D" w:rsidRDefault="00D91D6D" w:rsidP="00D91D6D">
            <w:pPr>
              <w:rPr>
                <w:rFonts w:eastAsia="等线"/>
                <w:lang w:eastAsia="zh-CN"/>
              </w:rPr>
            </w:pPr>
            <w:r>
              <w:t xml:space="preserve">For Rx side, it is about determining SDU as outdated and abandoning it, and there may be no discard needed when no byte-segment is actually received for such SDU. Rx side still determines such SDU as outdated (i.e. detection of obsolescence) and triggers SR. Therefore, </w:t>
            </w:r>
            <w:r>
              <w:rPr>
                <w:i/>
              </w:rPr>
              <w:t>t-RxOutdated</w:t>
            </w:r>
            <w:r>
              <w:t xml:space="preserve"> could be more appropriate name</w:t>
            </w:r>
          </w:p>
        </w:tc>
      </w:tr>
      <w:tr w:rsidR="00D91D6D" w14:paraId="4EC3117A" w14:textId="77777777" w:rsidTr="00D91D6D">
        <w:tc>
          <w:tcPr>
            <w:tcW w:w="1254" w:type="dxa"/>
          </w:tcPr>
          <w:p w14:paraId="2F87FD5F" w14:textId="517F026E" w:rsidR="00D91D6D" w:rsidRDefault="0038139B" w:rsidP="00D91D6D">
            <w:pPr>
              <w:rPr>
                <w:rFonts w:eastAsia="等线"/>
                <w:lang w:eastAsia="zh-CN"/>
              </w:rPr>
            </w:pPr>
            <w:r>
              <w:rPr>
                <w:rFonts w:eastAsia="等线"/>
                <w:lang w:eastAsia="zh-CN"/>
              </w:rPr>
              <w:t>Futurewei</w:t>
            </w:r>
          </w:p>
        </w:tc>
        <w:tc>
          <w:tcPr>
            <w:tcW w:w="2803" w:type="dxa"/>
          </w:tcPr>
          <w:p w14:paraId="0F100174" w14:textId="5CE2C06A" w:rsidR="00D91D6D" w:rsidRDefault="000E7ED8" w:rsidP="00D91D6D">
            <w:pPr>
              <w:rPr>
                <w:rFonts w:eastAsia="等线"/>
                <w:lang w:eastAsia="zh-CN"/>
              </w:rPr>
            </w:pPr>
            <w:r>
              <w:rPr>
                <w:rFonts w:eastAsia="等线"/>
                <w:lang w:eastAsia="zh-CN"/>
              </w:rPr>
              <w:t>No strong view on “discard” vs. “ob</w:t>
            </w:r>
            <w:r w:rsidR="00F23471">
              <w:rPr>
                <w:rFonts w:eastAsia="等线"/>
                <w:lang w:eastAsia="zh-CN"/>
              </w:rPr>
              <w:t>solete”</w:t>
            </w:r>
          </w:p>
        </w:tc>
        <w:tc>
          <w:tcPr>
            <w:tcW w:w="5582" w:type="dxa"/>
          </w:tcPr>
          <w:p w14:paraId="537AFAFD" w14:textId="3D84945D" w:rsidR="00D91D6D" w:rsidRDefault="00B6444F" w:rsidP="00D91D6D">
            <w:r>
              <w:t>However</w:t>
            </w:r>
            <w:r w:rsidR="00F23471">
              <w:t xml:space="preserve">, if “discard” is to be used </w:t>
            </w:r>
            <w:r w:rsidR="00307164">
              <w:t>i</w:t>
            </w:r>
            <w:r w:rsidR="00F23471">
              <w:t>n the T</w:t>
            </w:r>
            <w:r w:rsidR="00E90CBF">
              <w:t>X</w:t>
            </w:r>
            <w:r w:rsidR="00F23471">
              <w:t xml:space="preserve"> side</w:t>
            </w:r>
            <w:r w:rsidR="00307164">
              <w:t xml:space="preserve"> terminology</w:t>
            </w:r>
            <w:r w:rsidR="00F23471">
              <w:t>, it should be “Discarded</w:t>
            </w:r>
            <w:r w:rsidR="00561473">
              <w:t>SDU</w:t>
            </w:r>
            <w:r w:rsidR="00F23471">
              <w:t>”</w:t>
            </w:r>
            <w:r w:rsidR="00561473">
              <w:t>, not “DiscardSDU”, because the main action is “stop”</w:t>
            </w:r>
            <w:r w:rsidR="008245DF">
              <w:t>, not discard</w:t>
            </w:r>
            <w:r w:rsidR="00FB01AF">
              <w:t>.</w:t>
            </w:r>
          </w:p>
          <w:p w14:paraId="622E129A" w14:textId="77777777" w:rsidR="00FB01AF" w:rsidRDefault="00FB01AF" w:rsidP="00D91D6D"/>
          <w:p w14:paraId="2B68C5FF" w14:textId="3CE230FC" w:rsidR="00FB01AF" w:rsidRDefault="00C54839" w:rsidP="00D91D6D">
            <w:r>
              <w:t>Another question</w:t>
            </w:r>
            <w:r w:rsidR="00E90CBF">
              <w:t xml:space="preserve"> on the TX side</w:t>
            </w:r>
            <w:r w:rsidR="003D5DF3">
              <w:t xml:space="preserve"> terminology</w:t>
            </w:r>
            <w:r w:rsidR="005F7A11">
              <w:t xml:space="preserve"> is</w:t>
            </w:r>
            <w:r>
              <w:t xml:space="preserve">, given the following text in </w:t>
            </w:r>
            <w:r w:rsidR="003D5DF3">
              <w:t xml:space="preserve">the </w:t>
            </w:r>
            <w:r>
              <w:t xml:space="preserve">RLC running CR, </w:t>
            </w:r>
            <w:r w:rsidR="000C7B72">
              <w:t>whether</w:t>
            </w:r>
            <w:r w:rsidR="00FE39B4">
              <w:t xml:space="preserve"> </w:t>
            </w:r>
            <w:r w:rsidR="004515D2">
              <w:t xml:space="preserve">we </w:t>
            </w:r>
            <w:r w:rsidR="000C7B72">
              <w:t xml:space="preserve">should </w:t>
            </w:r>
            <w:r w:rsidR="004515D2">
              <w:t xml:space="preserve">change </w:t>
            </w:r>
            <w:r w:rsidR="00FE39B4">
              <w:t>“stopReTx” to “stopTx”</w:t>
            </w:r>
            <w:r w:rsidR="00901F94">
              <w:t xml:space="preserve"> (</w:t>
            </w:r>
            <w:r w:rsidR="00141E9B">
              <w:t>because remaining segment that is pending the initial transmission is also stop</w:t>
            </w:r>
            <w:r w:rsidR="00D84F9C">
              <w:t>ped</w:t>
            </w:r>
            <w:r w:rsidR="00901F94">
              <w:t>)?</w:t>
            </w:r>
          </w:p>
          <w:p w14:paraId="104B8D59" w14:textId="77777777" w:rsidR="00591830" w:rsidRDefault="00591830" w:rsidP="00D91D6D"/>
          <w:p w14:paraId="20E684EF" w14:textId="77777777" w:rsidR="00591830" w:rsidRDefault="00591830" w:rsidP="00591830">
            <w:r>
              <w:t>5.2.3.1</w:t>
            </w:r>
            <w:r>
              <w:tab/>
              <w:t>Transmit operations</w:t>
            </w:r>
          </w:p>
          <w:p w14:paraId="62BA25E6" w14:textId="46867767" w:rsidR="00C54839" w:rsidRDefault="00591830" w:rsidP="00591830">
            <w:r>
              <w:t>5.2.3.1.1</w:t>
            </w:r>
            <w:r>
              <w:tab/>
              <w:t>General</w:t>
            </w:r>
          </w:p>
          <w:p w14:paraId="719C7D16" w14:textId="7247F6C2" w:rsidR="00591830" w:rsidRDefault="00591830" w:rsidP="00D91D6D">
            <w:r>
              <w:t>…</w:t>
            </w:r>
          </w:p>
          <w:p w14:paraId="74146DBE" w14:textId="69BA8ADE" w:rsidR="00C54839" w:rsidRDefault="00901F94" w:rsidP="00D91D6D">
            <w:r>
              <w:t>“</w:t>
            </w:r>
            <w:r w:rsidR="00C54839" w:rsidRPr="00C54839">
              <w:t>If stopReTxObsoleteSDU is set to enabled</w:t>
            </w:r>
            <w:r w:rsidR="00C54839">
              <w:t xml:space="preserve">, … </w:t>
            </w:r>
            <w:r w:rsidR="00C54839" w:rsidRPr="00C54839">
              <w:t>the transmitting side of an AM RLC entity shall not consider the corresponding RLC SDU or RLC SDU segment for transmission or retransmission</w:t>
            </w:r>
            <w:r>
              <w:t>.”</w:t>
            </w:r>
          </w:p>
        </w:tc>
      </w:tr>
      <w:tr w:rsidR="00FC36EF" w14:paraId="79B7BDB6" w14:textId="77777777" w:rsidTr="00D91D6D">
        <w:tc>
          <w:tcPr>
            <w:tcW w:w="1254" w:type="dxa"/>
          </w:tcPr>
          <w:p w14:paraId="46A2473A" w14:textId="27E43097" w:rsidR="00FC36EF" w:rsidRDefault="00FC36EF" w:rsidP="00D91D6D">
            <w:pPr>
              <w:rPr>
                <w:rFonts w:eastAsia="等线"/>
                <w:lang w:eastAsia="zh-CN"/>
              </w:rPr>
            </w:pPr>
            <w:r>
              <w:rPr>
                <w:rFonts w:eastAsia="等线"/>
                <w:lang w:eastAsia="zh-CN"/>
              </w:rPr>
              <w:t>Apple</w:t>
            </w:r>
          </w:p>
        </w:tc>
        <w:tc>
          <w:tcPr>
            <w:tcW w:w="2803" w:type="dxa"/>
          </w:tcPr>
          <w:p w14:paraId="33A8DF81" w14:textId="77777777" w:rsidR="00FC36EF" w:rsidRDefault="00FC36EF" w:rsidP="00D91D6D">
            <w:pPr>
              <w:rPr>
                <w:rFonts w:eastAsia="等线"/>
                <w:lang w:eastAsia="zh-CN"/>
              </w:rPr>
            </w:pPr>
            <w:r>
              <w:rPr>
                <w:rFonts w:eastAsia="等线"/>
                <w:lang w:eastAsia="zh-CN"/>
              </w:rPr>
              <w:t xml:space="preserve">“Discard” for both TX and RX </w:t>
            </w:r>
          </w:p>
          <w:p w14:paraId="5A934845" w14:textId="29BC0C9F" w:rsidR="00396516" w:rsidRDefault="00396516" w:rsidP="00D91D6D">
            <w:pPr>
              <w:rPr>
                <w:rFonts w:eastAsia="等线"/>
                <w:lang w:eastAsia="zh-CN"/>
              </w:rPr>
            </w:pPr>
          </w:p>
        </w:tc>
        <w:tc>
          <w:tcPr>
            <w:tcW w:w="5582" w:type="dxa"/>
          </w:tcPr>
          <w:p w14:paraId="5F4874DA" w14:textId="77777777" w:rsidR="00FC36EF" w:rsidRDefault="00FC36EF" w:rsidP="00D91D6D"/>
        </w:tc>
      </w:tr>
      <w:tr w:rsidR="00F553EB" w14:paraId="012B0DDC" w14:textId="77777777" w:rsidTr="00D91D6D">
        <w:tc>
          <w:tcPr>
            <w:tcW w:w="1254" w:type="dxa"/>
          </w:tcPr>
          <w:p w14:paraId="1260DE96" w14:textId="06036401" w:rsidR="00F553EB" w:rsidRDefault="00F553EB" w:rsidP="00D91D6D">
            <w:pPr>
              <w:rPr>
                <w:rFonts w:eastAsia="等线"/>
                <w:lang w:eastAsia="zh-CN"/>
              </w:rPr>
            </w:pPr>
            <w:r>
              <w:rPr>
                <w:rFonts w:eastAsia="等线"/>
                <w:lang w:eastAsia="zh-CN"/>
              </w:rPr>
              <w:t>Fujitsu</w:t>
            </w:r>
          </w:p>
        </w:tc>
        <w:tc>
          <w:tcPr>
            <w:tcW w:w="2803" w:type="dxa"/>
          </w:tcPr>
          <w:p w14:paraId="2947ED25" w14:textId="00403349" w:rsidR="00F553EB" w:rsidRDefault="00F553EB" w:rsidP="00D91D6D">
            <w:pPr>
              <w:rPr>
                <w:rFonts w:eastAsia="等线"/>
                <w:lang w:eastAsia="zh-CN"/>
              </w:rPr>
            </w:pPr>
            <w:r>
              <w:rPr>
                <w:rFonts w:eastAsia="等线" w:hint="eastAsia"/>
                <w:lang w:eastAsia="zh-CN"/>
              </w:rPr>
              <w:t>P</w:t>
            </w:r>
            <w:r>
              <w:rPr>
                <w:rFonts w:eastAsia="等线"/>
                <w:lang w:eastAsia="zh-CN"/>
              </w:rPr>
              <w:t>refer obsolete/outdated in both TX and RX</w:t>
            </w:r>
          </w:p>
        </w:tc>
        <w:tc>
          <w:tcPr>
            <w:tcW w:w="5582" w:type="dxa"/>
          </w:tcPr>
          <w:p w14:paraId="5E63FC19" w14:textId="6987D91F" w:rsidR="00F553EB" w:rsidRDefault="00F553EB" w:rsidP="00D91D6D">
            <w:pPr>
              <w:rPr>
                <w:rFonts w:eastAsiaTheme="minorEastAsia"/>
                <w:lang w:eastAsia="zh-CN"/>
              </w:rPr>
            </w:pPr>
            <w:r>
              <w:rPr>
                <w:rFonts w:eastAsiaTheme="minorEastAsia"/>
                <w:lang w:eastAsia="zh-CN"/>
              </w:rPr>
              <w:t>For combined TX and RX apporach, the motivation is the same for TX and RX, which is to abando</w:t>
            </w:r>
            <w:r w:rsidR="00985B9C">
              <w:rPr>
                <w:rFonts w:eastAsiaTheme="minorEastAsia"/>
                <w:lang w:eastAsia="zh-CN"/>
              </w:rPr>
              <w:t>n</w:t>
            </w:r>
            <w:r>
              <w:rPr>
                <w:rFonts w:eastAsiaTheme="minorEastAsia"/>
                <w:lang w:eastAsia="zh-CN"/>
              </w:rPr>
              <w:t xml:space="preserve"> obsolete/outdated SDU.</w:t>
            </w:r>
          </w:p>
          <w:p w14:paraId="47617750" w14:textId="7AC52B86" w:rsidR="00F553EB" w:rsidRPr="00F553EB" w:rsidRDefault="00F553EB" w:rsidP="00D91D6D">
            <w:pPr>
              <w:rPr>
                <w:rFonts w:eastAsiaTheme="minorEastAsia" w:hint="eastAsia"/>
                <w:lang w:eastAsia="zh-CN"/>
              </w:rPr>
            </w:pPr>
            <w:r>
              <w:rPr>
                <w:rFonts w:eastAsiaTheme="minorEastAsia" w:hint="eastAsia"/>
                <w:lang w:eastAsia="zh-CN"/>
              </w:rPr>
              <w:t>I</w:t>
            </w:r>
            <w:r>
              <w:rPr>
                <w:rFonts w:eastAsiaTheme="minorEastAsia"/>
                <w:lang w:eastAsia="zh-CN"/>
              </w:rPr>
              <w:t>n RX side, “discard” is not appropriete since there may be no AMD PDU within the SN gap in the reception buffer and there is nothing to discard. The RX side behavior is to abando</w:t>
            </w:r>
            <w:r w:rsidR="00985B9C">
              <w:rPr>
                <w:rFonts w:eastAsiaTheme="minorEastAsia"/>
                <w:lang w:eastAsia="zh-CN"/>
              </w:rPr>
              <w:t>n</w:t>
            </w:r>
            <w:r>
              <w:rPr>
                <w:rFonts w:eastAsiaTheme="minorEastAsia"/>
                <w:lang w:eastAsia="zh-CN"/>
              </w:rPr>
              <w:t xml:space="preserve"> the outdated SDU that is missing in this case.</w:t>
            </w:r>
          </w:p>
        </w:tc>
      </w:tr>
    </w:tbl>
    <w:p w14:paraId="62316AC4" w14:textId="77777777" w:rsidR="00EC6BF2" w:rsidRDefault="00EC6BF2">
      <w:pPr>
        <w:pStyle w:val="a9"/>
        <w:jc w:val="both"/>
        <w:rPr>
          <w:lang w:eastAsia="zh-CN"/>
        </w:rPr>
      </w:pPr>
    </w:p>
    <w:p w14:paraId="1CD9C1F0" w14:textId="77777777" w:rsidR="00EC6BF2" w:rsidRDefault="001252D5">
      <w:pPr>
        <w:pStyle w:val="a2"/>
        <w:rPr>
          <w:b/>
          <w:bCs/>
          <w:u w:val="single"/>
          <w:lang w:val="en-GB" w:eastAsia="zh-CN"/>
        </w:rPr>
      </w:pPr>
      <w:r>
        <w:rPr>
          <w:b/>
          <w:bCs/>
          <w:u w:val="single"/>
          <w:lang w:val="en-GB" w:eastAsia="zh-CN"/>
        </w:rPr>
        <w:t>Open issue RLC-2 (not essential, but important): whether further changes are needed for SR triggered by t-RxDiscard expires.</w:t>
      </w:r>
    </w:p>
    <w:p w14:paraId="68F1DAC5"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1629574" w14:textId="77777777" w:rsidR="00EC6BF2" w:rsidRDefault="001252D5">
      <w:pPr>
        <w:pStyle w:val="EditorsNote"/>
        <w:rPr>
          <w:rFonts w:eastAsia="MS Mincho"/>
          <w:lang w:eastAsia="ko-KR"/>
        </w:rPr>
      </w:pPr>
      <w:r>
        <w:rPr>
          <w:rFonts w:eastAsia="MS Mincho"/>
          <w:lang w:eastAsia="ko-KR"/>
        </w:rPr>
        <w:t xml:space="preserve">Editor’s Note: FFS whether any further changes are needed for SR triggered by </w:t>
      </w:r>
      <w:r>
        <w:rPr>
          <w:rFonts w:eastAsia="MS Mincho"/>
          <w:i/>
          <w:lang w:eastAsia="ko-KR"/>
        </w:rPr>
        <w:t>t-RxDiscard</w:t>
      </w:r>
      <w:r>
        <w:rPr>
          <w:rFonts w:eastAsia="MS Mincho"/>
          <w:lang w:eastAsia="ko-KR"/>
        </w:rPr>
        <w:t xml:space="preserve"> expires</w:t>
      </w:r>
      <w:r>
        <w:t xml:space="preserve">. Companies are invited to provide views (if any) in the summary. </w:t>
      </w:r>
    </w:p>
    <w:p w14:paraId="5E0C4D78" w14:textId="77777777" w:rsidR="00EC6BF2" w:rsidRDefault="001252D5">
      <w:pPr>
        <w:pStyle w:val="EditorsNote"/>
        <w:ind w:left="0" w:firstLine="0"/>
        <w:rPr>
          <w:rFonts w:eastAsia="MS Mincho"/>
          <w:color w:val="auto"/>
          <w:lang w:eastAsia="ko-KR"/>
        </w:rPr>
      </w:pPr>
      <w:r>
        <w:rPr>
          <w:rFonts w:eastAsia="MS Mincho"/>
          <w:color w:val="auto"/>
          <w:lang w:eastAsia="ko-KR"/>
        </w:rPr>
        <w:t>RAN2 agreement is:</w:t>
      </w:r>
    </w:p>
    <w:p w14:paraId="1904D5A1" w14:textId="77777777" w:rsidR="00EC6BF2" w:rsidRDefault="001252D5">
      <w:pPr>
        <w:pStyle w:val="EditorsNote"/>
        <w:ind w:left="0" w:firstLine="0"/>
        <w:rPr>
          <w:rFonts w:eastAsia="MS Mincho"/>
          <w:i/>
          <w:iCs/>
          <w:color w:val="auto"/>
          <w:lang w:val="en-US" w:eastAsia="ko-KR"/>
        </w:rPr>
      </w:pPr>
      <w:r>
        <w:rPr>
          <w:rFonts w:eastAsia="MS Mincho"/>
          <w:i/>
          <w:iCs/>
          <w:color w:val="auto"/>
          <w:lang w:val="en-US" w:eastAsia="ko-KR"/>
        </w:rPr>
        <w:t>When the t-RxDiscard expires, the expiration of t-RxDiscard triggers an SR. FFS whether this is just usual SR or some changes are needed, or if UE implementation can decide (to be discussed during CR review)</w:t>
      </w:r>
    </w:p>
    <w:p w14:paraId="69843D94" w14:textId="77777777" w:rsidR="00EC6BF2" w:rsidRDefault="001252D5">
      <w:pPr>
        <w:pStyle w:val="EditorsNote"/>
        <w:ind w:left="0" w:firstLine="0"/>
        <w:rPr>
          <w:rFonts w:eastAsia="MS Mincho"/>
          <w:color w:val="auto"/>
          <w:lang w:eastAsia="ko-KR"/>
        </w:rPr>
      </w:pPr>
      <w:r>
        <w:rPr>
          <w:rFonts w:eastAsia="MS Mincho"/>
          <w:color w:val="auto"/>
          <w:lang w:eastAsia="ko-KR"/>
        </w:rPr>
        <w:t xml:space="preserve">Current RLC running CR captured the SR is triggered </w:t>
      </w:r>
      <w:r>
        <w:rPr>
          <w:rFonts w:eastAsia="MS Mincho"/>
          <w:color w:val="auto"/>
          <w:lang w:val="en-US" w:eastAsia="ko-KR"/>
        </w:rPr>
        <w:t>when</w:t>
      </w:r>
      <w:r>
        <w:rPr>
          <w:rFonts w:eastAsia="MS Mincho"/>
          <w:i/>
          <w:color w:val="auto"/>
          <w:lang w:val="en-US" w:eastAsia="ko-KR"/>
        </w:rPr>
        <w:t xml:space="preserve"> t-RxDiscard</w:t>
      </w:r>
      <w:r>
        <w:rPr>
          <w:rFonts w:eastAsia="MS Mincho"/>
          <w:color w:val="auto"/>
          <w:lang w:val="en-US" w:eastAsia="ko-KR"/>
        </w:rPr>
        <w:t xml:space="preserve"> expires </w:t>
      </w:r>
      <w:r>
        <w:rPr>
          <w:rFonts w:eastAsia="MS Mincho"/>
          <w:color w:val="auto"/>
          <w:lang w:eastAsia="ko-KR"/>
        </w:rPr>
        <w:t>as below:</w:t>
      </w:r>
    </w:p>
    <w:tbl>
      <w:tblPr>
        <w:tblStyle w:val="af5"/>
        <w:tblW w:w="0" w:type="auto"/>
        <w:tblLook w:val="04A0" w:firstRow="1" w:lastRow="0" w:firstColumn="1" w:lastColumn="0" w:noHBand="0" w:noVBand="1"/>
      </w:tblPr>
      <w:tblGrid>
        <w:gridCol w:w="9628"/>
      </w:tblGrid>
      <w:tr w:rsidR="00EC6BF2" w14:paraId="60786FE9" w14:textId="77777777">
        <w:tc>
          <w:tcPr>
            <w:tcW w:w="9628" w:type="dxa"/>
          </w:tcPr>
          <w:p w14:paraId="113B4A88" w14:textId="77777777" w:rsidR="00EC6BF2" w:rsidRDefault="001252D5">
            <w:pPr>
              <w:rPr>
                <w:bCs/>
                <w:lang w:eastAsia="ko-KR"/>
              </w:rPr>
            </w:pPr>
            <w:r>
              <w:rPr>
                <w:bCs/>
                <w:lang w:eastAsia="ko-KR"/>
              </w:rPr>
              <w:t>Triggers to initiate STATUS reporting include:</w:t>
            </w:r>
          </w:p>
          <w:p w14:paraId="2AA70F3C" w14:textId="77777777" w:rsidR="00EC6BF2" w:rsidRDefault="001252D5">
            <w:pPr>
              <w:pStyle w:val="B10"/>
            </w:pPr>
            <w:r>
              <w:lastRenderedPageBreak/>
              <w:t>….</w:t>
            </w:r>
          </w:p>
          <w:p w14:paraId="660043BE" w14:textId="77777777" w:rsidR="00EC6BF2" w:rsidRDefault="001252D5">
            <w:pPr>
              <w:pStyle w:val="B10"/>
              <w:rPr>
                <w:color w:val="FF0000"/>
                <w:u w:val="single"/>
              </w:rPr>
            </w:pPr>
            <w:r>
              <w:rPr>
                <w:color w:val="FF0000"/>
                <w:u w:val="single"/>
              </w:rPr>
              <w:t>-</w:t>
            </w:r>
            <w:r>
              <w:rPr>
                <w:color w:val="FF0000"/>
                <w:u w:val="single"/>
              </w:rPr>
              <w:tab/>
            </w:r>
            <w:bookmarkStart w:id="11" w:name="_Hlk193356533"/>
            <w:r>
              <w:rPr>
                <w:color w:val="FF0000"/>
                <w:u w:val="single"/>
              </w:rPr>
              <w:t>Detection of obsolescence of an AMD PDU</w:t>
            </w:r>
            <w:bookmarkStart w:id="12" w:name="_Hlk195720607"/>
            <w:bookmarkEnd w:id="11"/>
            <w:r>
              <w:rPr>
                <w:color w:val="FF0000"/>
                <w:u w:val="single"/>
              </w:rPr>
              <w:t>:</w:t>
            </w:r>
            <w:bookmarkEnd w:id="12"/>
          </w:p>
          <w:p w14:paraId="3333ACC9" w14:textId="77777777" w:rsidR="00EC6BF2" w:rsidRDefault="001252D5">
            <w:pPr>
              <w:pStyle w:val="B2"/>
            </w:pPr>
            <w:r>
              <w:rPr>
                <w:color w:val="FF0000"/>
                <w:u w:val="single"/>
              </w:rPr>
              <w:t>-</w:t>
            </w:r>
            <w:r>
              <w:rPr>
                <w:color w:val="FF0000"/>
                <w:u w:val="single"/>
              </w:rPr>
              <w:tab/>
              <w:t>The receiving side of an AM RLC entity shall trigger a STATUS report when</w:t>
            </w:r>
            <w:r>
              <w:rPr>
                <w:i/>
                <w:color w:val="FF0000"/>
                <w:u w:val="single"/>
              </w:rPr>
              <w:t xml:space="preserve"> t-RxDiscard</w:t>
            </w:r>
            <w:r>
              <w:rPr>
                <w:color w:val="FF0000"/>
                <w:u w:val="single"/>
              </w:rPr>
              <w:t xml:space="preserve"> expires.</w:t>
            </w:r>
          </w:p>
        </w:tc>
      </w:tr>
    </w:tbl>
    <w:p w14:paraId="076A3622"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lastRenderedPageBreak/>
        <w:t xml:space="preserve">Companies are invited to provide comments on </w:t>
      </w:r>
      <w:r>
        <w:rPr>
          <w:rFonts w:eastAsia="MS Mincho"/>
          <w:b/>
          <w:bCs/>
          <w:color w:val="auto"/>
          <w:lang w:val="en-US" w:eastAsia="ko-KR"/>
        </w:rPr>
        <w:t xml:space="preserve">any further changes are needed for SR triggered by </w:t>
      </w:r>
      <w:r>
        <w:rPr>
          <w:rFonts w:eastAsia="MS Mincho"/>
          <w:b/>
          <w:bCs/>
          <w:i/>
          <w:color w:val="auto"/>
          <w:lang w:val="en-US" w:eastAsia="ko-KR"/>
        </w:rPr>
        <w:t>t-RxDiscard</w:t>
      </w:r>
      <w:r>
        <w:rPr>
          <w:rFonts w:eastAsia="MS Mincho"/>
          <w:b/>
          <w:bCs/>
          <w:color w:val="auto"/>
          <w:lang w:val="en-US" w:eastAsia="ko-KR"/>
        </w:rPr>
        <w:t xml:space="preserve"> expires</w:t>
      </w:r>
      <w:r>
        <w:rPr>
          <w:rFonts w:eastAsia="MS Mincho"/>
          <w:b/>
          <w:bCs/>
          <w:color w:val="auto"/>
          <w:lang w:eastAsia="ko-KR"/>
        </w:rPr>
        <w:t>.</w:t>
      </w:r>
    </w:p>
    <w:tbl>
      <w:tblPr>
        <w:tblStyle w:val="af5"/>
        <w:tblW w:w="9639" w:type="dxa"/>
        <w:tblInd w:w="-5" w:type="dxa"/>
        <w:tblLook w:val="04A0" w:firstRow="1" w:lastRow="0" w:firstColumn="1" w:lastColumn="0" w:noHBand="0" w:noVBand="1"/>
      </w:tblPr>
      <w:tblGrid>
        <w:gridCol w:w="1276"/>
        <w:gridCol w:w="2437"/>
        <w:gridCol w:w="5926"/>
      </w:tblGrid>
      <w:tr w:rsidR="00EC6BF2" w14:paraId="41DC74DA" w14:textId="77777777">
        <w:tc>
          <w:tcPr>
            <w:tcW w:w="1276" w:type="dxa"/>
          </w:tcPr>
          <w:p w14:paraId="10AB6CD4"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1B7AB684" w14:textId="77777777" w:rsidR="00EC6BF2" w:rsidRDefault="001252D5">
            <w:pPr>
              <w:rPr>
                <w:rFonts w:eastAsia="等线"/>
                <w:b/>
                <w:bCs/>
                <w:lang w:eastAsia="zh-CN"/>
              </w:rPr>
            </w:pPr>
            <w:r>
              <w:rPr>
                <w:rFonts w:eastAsia="等线"/>
                <w:b/>
                <w:bCs/>
                <w:lang w:eastAsia="zh-CN"/>
              </w:rPr>
              <w:t>Yes/No</w:t>
            </w:r>
          </w:p>
        </w:tc>
        <w:tc>
          <w:tcPr>
            <w:tcW w:w="5926" w:type="dxa"/>
          </w:tcPr>
          <w:p w14:paraId="4DB8B3F4" w14:textId="77777777" w:rsidR="00EC6BF2" w:rsidRDefault="001252D5">
            <w:pPr>
              <w:rPr>
                <w:rFonts w:eastAsia="等线"/>
                <w:b/>
                <w:bCs/>
                <w:lang w:eastAsia="zh-CN"/>
              </w:rPr>
            </w:pPr>
            <w:r>
              <w:rPr>
                <w:rFonts w:eastAsia="等线"/>
                <w:b/>
                <w:bCs/>
                <w:lang w:eastAsia="zh-CN"/>
              </w:rPr>
              <w:t>Comments, if any</w:t>
            </w:r>
          </w:p>
        </w:tc>
      </w:tr>
      <w:tr w:rsidR="00EC6BF2" w14:paraId="348E6C33" w14:textId="77777777">
        <w:tc>
          <w:tcPr>
            <w:tcW w:w="1276" w:type="dxa"/>
          </w:tcPr>
          <w:p w14:paraId="417BA789" w14:textId="77777777" w:rsidR="00EC6BF2" w:rsidRDefault="001252D5">
            <w:pPr>
              <w:rPr>
                <w:rFonts w:eastAsia="等线"/>
                <w:lang w:eastAsia="zh-CN"/>
              </w:rPr>
            </w:pPr>
            <w:r>
              <w:rPr>
                <w:rFonts w:eastAsia="等线"/>
                <w:lang w:eastAsia="zh-CN"/>
              </w:rPr>
              <w:t>Ofinno</w:t>
            </w:r>
          </w:p>
        </w:tc>
        <w:tc>
          <w:tcPr>
            <w:tcW w:w="2437" w:type="dxa"/>
          </w:tcPr>
          <w:p w14:paraId="3FD71287" w14:textId="77777777" w:rsidR="00EC6BF2" w:rsidRDefault="001252D5">
            <w:pPr>
              <w:rPr>
                <w:rFonts w:eastAsia="等线"/>
                <w:lang w:eastAsia="zh-CN"/>
              </w:rPr>
            </w:pPr>
            <w:r>
              <w:rPr>
                <w:rFonts w:eastAsia="等线"/>
                <w:lang w:eastAsia="zh-CN"/>
              </w:rPr>
              <w:t>Yes (further changes are needed)</w:t>
            </w:r>
          </w:p>
        </w:tc>
        <w:tc>
          <w:tcPr>
            <w:tcW w:w="5926" w:type="dxa"/>
          </w:tcPr>
          <w:p w14:paraId="38EEA421" w14:textId="77777777" w:rsidR="00EC6BF2" w:rsidRDefault="001252D5">
            <w:pPr>
              <w:rPr>
                <w:bCs/>
                <w:lang w:eastAsia="ko-KR"/>
              </w:rPr>
            </w:pPr>
            <w:r>
              <w:rPr>
                <w:rFonts w:eastAsia="等线"/>
                <w:lang w:eastAsia="zh-CN"/>
              </w:rPr>
              <w:t>In 5.2.3.2.x, when</w:t>
            </w:r>
            <w:r>
              <w:rPr>
                <w:bCs/>
                <w:lang w:eastAsia="ko-KR"/>
              </w:rPr>
              <w:t xml:space="preserve"> </w:t>
            </w:r>
            <w:r>
              <w:rPr>
                <w:i/>
              </w:rPr>
              <w:t>t-RxDiscard</w:t>
            </w:r>
            <w:r>
              <w:rPr>
                <w:rFonts w:eastAsia="MS Mincho"/>
                <w:lang w:eastAsia="ko-KR"/>
              </w:rPr>
              <w:t xml:space="preserve"> </w:t>
            </w:r>
            <w:r>
              <w:rPr>
                <w:bCs/>
                <w:lang w:eastAsia="ko-KR"/>
              </w:rPr>
              <w:t xml:space="preserve">expires, it is possible that no AMD PDU is dicarded, for example, if there is no AMD PDU in the reception beffer with SN &lt; RX_Next_Discard_Trigger, so that’s why we added “if any” at the end. In this case, we think the SR is not needed to be triggered, i.e., the SR shall be triggered when at least one AMD PDU is discarded </w:t>
            </w:r>
            <w:r>
              <w:rPr>
                <w:rFonts w:eastAsia="等线"/>
                <w:lang w:eastAsia="zh-CN"/>
              </w:rPr>
              <w:t>when</w:t>
            </w:r>
            <w:r>
              <w:rPr>
                <w:bCs/>
                <w:lang w:eastAsia="ko-KR"/>
              </w:rPr>
              <w:t xml:space="preserve"> </w:t>
            </w:r>
            <w:r>
              <w:rPr>
                <w:i/>
              </w:rPr>
              <w:t>t-RxDiscard</w:t>
            </w:r>
            <w:r>
              <w:rPr>
                <w:rFonts w:eastAsia="MS Mincho"/>
                <w:lang w:eastAsia="ko-KR"/>
              </w:rPr>
              <w:t xml:space="preserve"> </w:t>
            </w:r>
            <w:r>
              <w:rPr>
                <w:bCs/>
                <w:lang w:eastAsia="ko-KR"/>
              </w:rPr>
              <w:t xml:space="preserve">expires. </w:t>
            </w:r>
          </w:p>
          <w:p w14:paraId="361B4CB9" w14:textId="77777777" w:rsidR="00EC6BF2" w:rsidRDefault="00EC6BF2">
            <w:pPr>
              <w:rPr>
                <w:bCs/>
                <w:lang w:eastAsia="ko-KR"/>
              </w:rPr>
            </w:pPr>
          </w:p>
          <w:p w14:paraId="505B1AAA" w14:textId="77777777" w:rsidR="00EC6BF2" w:rsidRDefault="001252D5">
            <w:pPr>
              <w:rPr>
                <w:rFonts w:eastAsia="等线"/>
                <w:lang w:eastAsia="zh-CN"/>
              </w:rPr>
            </w:pPr>
            <w:r>
              <w:rPr>
                <w:rFonts w:eastAsia="等线"/>
                <w:lang w:eastAsia="zh-CN"/>
              </w:rPr>
              <w:t xml:space="preserve">5.3.4 Status reporting… “Detection of </w:t>
            </w:r>
            <w:r>
              <w:rPr>
                <w:rFonts w:eastAsia="等线"/>
                <w:color w:val="FF0000"/>
                <w:lang w:eastAsia="zh-CN"/>
              </w:rPr>
              <w:t xml:space="preserve">obsolescence </w:t>
            </w:r>
            <w:r>
              <w:rPr>
                <w:rFonts w:eastAsia="等线"/>
                <w:lang w:eastAsia="zh-CN"/>
              </w:rPr>
              <w:t>of an AMD PDU” should also need to be fixed based on the outcome of the 1</w:t>
            </w:r>
            <w:r>
              <w:rPr>
                <w:rFonts w:eastAsia="等线"/>
                <w:vertAlign w:val="superscript"/>
                <w:lang w:eastAsia="zh-CN"/>
              </w:rPr>
              <w:t>st</w:t>
            </w:r>
            <w:r>
              <w:rPr>
                <w:rFonts w:eastAsia="等线"/>
                <w:lang w:eastAsia="zh-CN"/>
              </w:rPr>
              <w:t xml:space="preserve"> issue.</w:t>
            </w:r>
          </w:p>
          <w:p w14:paraId="521AD435" w14:textId="77777777" w:rsidR="00EC6BF2" w:rsidRDefault="00EC6BF2">
            <w:pPr>
              <w:rPr>
                <w:bCs/>
                <w:lang w:eastAsia="ko-KR"/>
              </w:rPr>
            </w:pPr>
          </w:p>
          <w:p w14:paraId="6A4BD708" w14:textId="77777777" w:rsidR="00EC6BF2" w:rsidRDefault="001252D5">
            <w:pPr>
              <w:rPr>
                <w:bCs/>
                <w:szCs w:val="20"/>
                <w:lang w:eastAsia="ko-KR"/>
              </w:rPr>
            </w:pPr>
            <w:r>
              <w:rPr>
                <w:bCs/>
                <w:szCs w:val="20"/>
                <w:lang w:eastAsia="ko-KR"/>
              </w:rPr>
              <w:t>We suggest the following changes:</w:t>
            </w:r>
          </w:p>
          <w:p w14:paraId="7A854FAE" w14:textId="77777777" w:rsidR="00EC6BF2" w:rsidRDefault="00EC6BF2">
            <w:pPr>
              <w:rPr>
                <w:bCs/>
                <w:szCs w:val="20"/>
                <w:lang w:eastAsia="ko-KR"/>
              </w:rPr>
            </w:pPr>
          </w:p>
          <w:p w14:paraId="674EB720" w14:textId="77777777" w:rsidR="00EC6BF2" w:rsidRDefault="001252D5">
            <w:pPr>
              <w:rPr>
                <w:szCs w:val="20"/>
              </w:rPr>
            </w:pPr>
            <w:r>
              <w:rPr>
                <w:szCs w:val="20"/>
              </w:rPr>
              <w:t xml:space="preserve">Detection of </w:t>
            </w:r>
            <w:del w:id="13" w:author="Hsin-Hsi Tsai" w:date="2025-04-22T16:33:00Z">
              <w:r>
                <w:rPr>
                  <w:szCs w:val="20"/>
                </w:rPr>
                <w:delText xml:space="preserve">obsolescence of </w:delText>
              </w:r>
            </w:del>
            <w:del w:id="14" w:author="Hsin-Hsi Tsai" w:date="2025-04-23T16:42:00Z">
              <w:r>
                <w:rPr>
                  <w:szCs w:val="20"/>
                </w:rPr>
                <w:delText>a</w:delText>
              </w:r>
            </w:del>
            <w:del w:id="15" w:author="Hsin-Hsi Tsai" w:date="2025-04-23T16:41:00Z">
              <w:r>
                <w:rPr>
                  <w:szCs w:val="20"/>
                </w:rPr>
                <w:delText>n</w:delText>
              </w:r>
            </w:del>
            <w:ins w:id="16" w:author="Hsin-Hsi Tsai" w:date="2025-04-23T16:41:00Z">
              <w:r>
                <w:rPr>
                  <w:szCs w:val="20"/>
                </w:rPr>
                <w:t xml:space="preserve"> discarded</w:t>
              </w:r>
            </w:ins>
            <w:r>
              <w:rPr>
                <w:szCs w:val="20"/>
              </w:rPr>
              <w:t xml:space="preserve"> AMD PDU</w:t>
            </w:r>
            <w:ins w:id="17" w:author="Hsin-Hsi Tsai" w:date="2025-04-23T16:42:00Z">
              <w:r>
                <w:rPr>
                  <w:szCs w:val="20"/>
                </w:rPr>
                <w:t>(s)</w:t>
              </w:r>
            </w:ins>
            <w:ins w:id="18" w:author="Hsin-Hsi Tsai" w:date="2025-04-22T16:33:00Z">
              <w:r>
                <w:rPr>
                  <w:szCs w:val="20"/>
                </w:rPr>
                <w:t xml:space="preserve"> when </w:t>
              </w:r>
              <w:r>
                <w:rPr>
                  <w:i/>
                  <w:color w:val="FF0000"/>
                  <w:szCs w:val="20"/>
                  <w:u w:val="single"/>
                </w:rPr>
                <w:t>t-RxDiscard</w:t>
              </w:r>
              <w:r>
                <w:rPr>
                  <w:color w:val="FF0000"/>
                  <w:szCs w:val="20"/>
                  <w:u w:val="single"/>
                </w:rPr>
                <w:t xml:space="preserve"> expires</w:t>
              </w:r>
            </w:ins>
            <w:r>
              <w:rPr>
                <w:szCs w:val="20"/>
              </w:rPr>
              <w:t>: …</w:t>
            </w:r>
          </w:p>
          <w:p w14:paraId="51D43CA3" w14:textId="77777777" w:rsidR="00EC6BF2" w:rsidRDefault="001252D5">
            <w:pPr>
              <w:pStyle w:val="afb"/>
              <w:numPr>
                <w:ilvl w:val="0"/>
                <w:numId w:val="12"/>
              </w:numPr>
              <w:ind w:firstLineChars="0"/>
              <w:rPr>
                <w:rFonts w:ascii="Times New Roman" w:hAnsi="Times New Roman"/>
                <w:bCs/>
                <w:sz w:val="20"/>
                <w:szCs w:val="20"/>
                <w:lang w:eastAsia="ko-KR"/>
              </w:rPr>
            </w:pPr>
            <w:r>
              <w:rPr>
                <w:rFonts w:ascii="Times New Roman" w:hAnsi="Times New Roman"/>
                <w:bCs/>
                <w:sz w:val="20"/>
                <w:szCs w:val="20"/>
                <w:lang w:eastAsia="ko-KR"/>
              </w:rPr>
              <w:t xml:space="preserve">The receiving side of an AM RLC entity shall trigger a STATUS report when </w:t>
            </w:r>
            <w:ins w:id="19" w:author="Hsin-Hsi Tsai" w:date="2025-04-23T16:46:00Z">
              <w:r>
                <w:rPr>
                  <w:rFonts w:ascii="Times New Roman" w:hAnsi="Times New Roman"/>
                  <w:bCs/>
                  <w:sz w:val="20"/>
                  <w:szCs w:val="20"/>
                  <w:lang w:eastAsia="ko-KR"/>
                </w:rPr>
                <w:t xml:space="preserve">the </w:t>
              </w:r>
            </w:ins>
            <w:ins w:id="20" w:author="Hsin-Hsi Tsai" w:date="2025-04-22T16:30:00Z">
              <w:r>
                <w:rPr>
                  <w:rFonts w:ascii="Times New Roman" w:hAnsi="Times New Roman"/>
                  <w:bCs/>
                  <w:sz w:val="20"/>
                  <w:szCs w:val="20"/>
                  <w:lang w:eastAsia="ko-KR"/>
                </w:rPr>
                <w:t>AMD PDU</w:t>
              </w:r>
            </w:ins>
            <w:ins w:id="21" w:author="Hsin-Hsi Tsai" w:date="2025-04-23T16:42:00Z">
              <w:r>
                <w:rPr>
                  <w:rFonts w:ascii="Times New Roman" w:hAnsi="Times New Roman"/>
                  <w:bCs/>
                  <w:sz w:val="20"/>
                  <w:szCs w:val="20"/>
                  <w:lang w:eastAsia="ko-KR"/>
                </w:rPr>
                <w:t>(s)</w:t>
              </w:r>
            </w:ins>
            <w:ins w:id="22" w:author="Hsin-Hsi Tsai" w:date="2025-04-22T16:30:00Z">
              <w:r>
                <w:rPr>
                  <w:rFonts w:ascii="Times New Roman" w:hAnsi="Times New Roman"/>
                  <w:bCs/>
                  <w:sz w:val="20"/>
                  <w:szCs w:val="20"/>
                  <w:lang w:eastAsia="ko-KR"/>
                </w:rPr>
                <w:t xml:space="preserve"> is discarded</w:t>
              </w:r>
            </w:ins>
            <w:ins w:id="23" w:author="Hsin-Hsi Tsai" w:date="2025-04-22T16:31:00Z">
              <w:r>
                <w:rPr>
                  <w:rFonts w:ascii="Times New Roman" w:hAnsi="Times New Roman"/>
                  <w:bCs/>
                  <w:sz w:val="20"/>
                  <w:szCs w:val="20"/>
                  <w:lang w:eastAsia="ko-KR"/>
                </w:rPr>
                <w:t xml:space="preserve"> when </w:t>
              </w:r>
            </w:ins>
            <w:r>
              <w:rPr>
                <w:rFonts w:ascii="Times New Roman" w:hAnsi="Times New Roman"/>
                <w:bCs/>
                <w:i/>
                <w:iCs/>
                <w:sz w:val="20"/>
                <w:szCs w:val="20"/>
                <w:lang w:eastAsia="ko-KR"/>
              </w:rPr>
              <w:t>t-RxDiscard</w:t>
            </w:r>
            <w:r>
              <w:rPr>
                <w:rFonts w:ascii="Times New Roman" w:hAnsi="Times New Roman"/>
                <w:bCs/>
                <w:sz w:val="20"/>
                <w:szCs w:val="20"/>
                <w:lang w:eastAsia="ko-KR"/>
              </w:rPr>
              <w:t xml:space="preserve"> expires.</w:t>
            </w:r>
          </w:p>
          <w:p w14:paraId="182CAF39" w14:textId="77777777" w:rsidR="00EC6BF2" w:rsidRDefault="00EC6BF2">
            <w:pPr>
              <w:rPr>
                <w:rFonts w:eastAsia="等线"/>
                <w:lang w:eastAsia="zh-CN"/>
              </w:rPr>
            </w:pPr>
          </w:p>
          <w:p w14:paraId="7D4E5CDC" w14:textId="3A58FB7F" w:rsidR="00985B9C" w:rsidRPr="00985B9C" w:rsidRDefault="00985B9C">
            <w:pPr>
              <w:rPr>
                <w:rFonts w:eastAsia="等线"/>
                <w:color w:val="00B050"/>
                <w:lang w:eastAsia="zh-CN"/>
              </w:rPr>
            </w:pPr>
            <w:r w:rsidRPr="00985B9C">
              <w:rPr>
                <w:rFonts w:eastAsia="等线" w:hint="eastAsia"/>
                <w:color w:val="00B050"/>
                <w:lang w:eastAsia="zh-CN"/>
              </w:rPr>
              <w:t>[</w:t>
            </w:r>
            <w:r w:rsidRPr="00985B9C">
              <w:rPr>
                <w:rFonts w:eastAsia="等线"/>
                <w:color w:val="00B050"/>
                <w:lang w:eastAsia="zh-CN"/>
              </w:rPr>
              <w:t xml:space="preserve">Fujitsu]: Disagree with the change. </w:t>
            </w:r>
            <w:r>
              <w:rPr>
                <w:rFonts w:eastAsia="等线"/>
                <w:color w:val="00B050"/>
                <w:lang w:eastAsia="zh-CN"/>
              </w:rPr>
              <w:t>It is true that there may be scenario where no AMD PDU is discarded. However it may be that no segment has been received for an expected SDU. In this case, an SR should be triggered to let the TX side update the status and advance the TX window. We are fine with Rapp’s version.</w:t>
            </w:r>
          </w:p>
          <w:p w14:paraId="56271646" w14:textId="2849081D" w:rsidR="00985B9C" w:rsidRDefault="00985B9C">
            <w:pPr>
              <w:rPr>
                <w:rFonts w:eastAsia="等线" w:hint="eastAsia"/>
                <w:lang w:eastAsia="zh-CN"/>
              </w:rPr>
            </w:pPr>
          </w:p>
        </w:tc>
      </w:tr>
      <w:tr w:rsidR="00EC6BF2" w14:paraId="7C381E17" w14:textId="77777777">
        <w:tc>
          <w:tcPr>
            <w:tcW w:w="1276" w:type="dxa"/>
          </w:tcPr>
          <w:p w14:paraId="56D9A22A" w14:textId="77777777" w:rsidR="00EC6BF2" w:rsidRDefault="001252D5">
            <w:pPr>
              <w:rPr>
                <w:rFonts w:eastAsia="等线"/>
                <w:lang w:eastAsia="zh-CN"/>
              </w:rPr>
            </w:pPr>
            <w:r>
              <w:rPr>
                <w:rFonts w:eastAsia="等线" w:hint="eastAsia"/>
                <w:lang w:eastAsia="zh-CN"/>
              </w:rPr>
              <w:t>O</w:t>
            </w:r>
            <w:r>
              <w:rPr>
                <w:rFonts w:eastAsia="等线"/>
                <w:lang w:eastAsia="zh-CN"/>
              </w:rPr>
              <w:t>PPO</w:t>
            </w:r>
          </w:p>
        </w:tc>
        <w:tc>
          <w:tcPr>
            <w:tcW w:w="2437" w:type="dxa"/>
          </w:tcPr>
          <w:p w14:paraId="762F0397" w14:textId="77777777" w:rsidR="00EC6BF2" w:rsidRDefault="001252D5">
            <w:pPr>
              <w:rPr>
                <w:rFonts w:eastAsia="等线"/>
                <w:lang w:eastAsia="zh-CN"/>
              </w:rPr>
            </w:pPr>
            <w:r>
              <w:rPr>
                <w:rFonts w:eastAsia="等线" w:hint="eastAsia"/>
                <w:lang w:eastAsia="zh-CN"/>
              </w:rPr>
              <w:t>N</w:t>
            </w:r>
            <w:r>
              <w:rPr>
                <w:rFonts w:eastAsia="等线"/>
                <w:lang w:eastAsia="zh-CN"/>
              </w:rPr>
              <w:t>o</w:t>
            </w:r>
          </w:p>
        </w:tc>
        <w:tc>
          <w:tcPr>
            <w:tcW w:w="5926" w:type="dxa"/>
          </w:tcPr>
          <w:p w14:paraId="04A9AC00" w14:textId="77777777" w:rsidR="00EC6BF2" w:rsidRDefault="00EC6BF2">
            <w:pPr>
              <w:rPr>
                <w:rFonts w:eastAsia="等线"/>
                <w:lang w:eastAsia="zh-CN"/>
              </w:rPr>
            </w:pPr>
          </w:p>
        </w:tc>
      </w:tr>
      <w:tr w:rsidR="00EC6BF2" w14:paraId="1C56CD7A" w14:textId="77777777">
        <w:tc>
          <w:tcPr>
            <w:tcW w:w="1276" w:type="dxa"/>
          </w:tcPr>
          <w:p w14:paraId="0FE74B00" w14:textId="77777777" w:rsidR="00EC6BF2" w:rsidRDefault="001252D5">
            <w:pPr>
              <w:rPr>
                <w:rFonts w:eastAsia="等线"/>
                <w:lang w:eastAsia="zh-CN"/>
              </w:rPr>
            </w:pPr>
            <w:r>
              <w:rPr>
                <w:rFonts w:eastAsia="等线" w:hint="eastAsia"/>
                <w:lang w:eastAsia="zh-CN"/>
              </w:rPr>
              <w:t>ZTE</w:t>
            </w:r>
          </w:p>
        </w:tc>
        <w:tc>
          <w:tcPr>
            <w:tcW w:w="2437" w:type="dxa"/>
          </w:tcPr>
          <w:p w14:paraId="3734EF2E" w14:textId="77777777" w:rsidR="00EC6BF2" w:rsidRDefault="001252D5">
            <w:pPr>
              <w:rPr>
                <w:rFonts w:eastAsia="等线"/>
                <w:lang w:eastAsia="zh-CN"/>
              </w:rPr>
            </w:pPr>
            <w:r>
              <w:rPr>
                <w:rFonts w:eastAsia="等线" w:hint="eastAsia"/>
                <w:lang w:eastAsia="zh-CN"/>
              </w:rPr>
              <w:t>Yes</w:t>
            </w:r>
          </w:p>
        </w:tc>
        <w:tc>
          <w:tcPr>
            <w:tcW w:w="5926" w:type="dxa"/>
          </w:tcPr>
          <w:p w14:paraId="04C889B0" w14:textId="77777777" w:rsidR="00EC6BF2" w:rsidRDefault="001252D5">
            <w:pPr>
              <w:rPr>
                <w:rFonts w:eastAsia="等线"/>
                <w:lang w:eastAsia="zh-CN"/>
              </w:rPr>
            </w:pPr>
            <w:r>
              <w:rPr>
                <w:rFonts w:eastAsia="等线" w:hint="eastAsia"/>
                <w:lang w:eastAsia="zh-CN"/>
              </w:rPr>
              <w:t>Additional clarify that the SN of discarded AMD PDU should be included in the ACK_SN of the SR.</w:t>
            </w:r>
          </w:p>
        </w:tc>
      </w:tr>
      <w:tr w:rsidR="00D33193" w14:paraId="1ED2CF5E" w14:textId="77777777">
        <w:tc>
          <w:tcPr>
            <w:tcW w:w="1276" w:type="dxa"/>
          </w:tcPr>
          <w:p w14:paraId="49157F10" w14:textId="5553A46D" w:rsidR="00D33193" w:rsidRDefault="00D33193" w:rsidP="00D33193">
            <w:pPr>
              <w:rPr>
                <w:rFonts w:eastAsia="等线"/>
                <w:lang w:eastAsia="zh-CN"/>
              </w:rPr>
            </w:pPr>
            <w:r>
              <w:rPr>
                <w:rFonts w:eastAsia="等线" w:hint="eastAsia"/>
                <w:lang w:eastAsia="zh-CN"/>
              </w:rPr>
              <w:t>X</w:t>
            </w:r>
            <w:r>
              <w:rPr>
                <w:rFonts w:eastAsia="等线"/>
                <w:lang w:eastAsia="zh-CN"/>
              </w:rPr>
              <w:t>iaomi</w:t>
            </w:r>
          </w:p>
        </w:tc>
        <w:tc>
          <w:tcPr>
            <w:tcW w:w="2437" w:type="dxa"/>
          </w:tcPr>
          <w:p w14:paraId="58B85610" w14:textId="04D7D653" w:rsidR="00D33193" w:rsidRDefault="00D33193" w:rsidP="00D33193">
            <w:pPr>
              <w:rPr>
                <w:rFonts w:eastAsia="等线"/>
                <w:lang w:eastAsia="zh-CN"/>
              </w:rPr>
            </w:pPr>
            <w:r>
              <w:rPr>
                <w:rFonts w:eastAsia="等线" w:hint="eastAsia"/>
                <w:lang w:eastAsia="zh-CN"/>
              </w:rPr>
              <w:t>N</w:t>
            </w:r>
            <w:r>
              <w:rPr>
                <w:rFonts w:eastAsia="等线"/>
                <w:lang w:eastAsia="zh-CN"/>
              </w:rPr>
              <w:t>o</w:t>
            </w:r>
          </w:p>
        </w:tc>
        <w:tc>
          <w:tcPr>
            <w:tcW w:w="5926" w:type="dxa"/>
          </w:tcPr>
          <w:p w14:paraId="6745D0C4" w14:textId="77777777" w:rsidR="00D33193" w:rsidRDefault="00D33193" w:rsidP="00D33193">
            <w:pPr>
              <w:rPr>
                <w:rFonts w:eastAsia="等线"/>
                <w:lang w:eastAsia="zh-CN"/>
              </w:rPr>
            </w:pPr>
            <w:r>
              <w:rPr>
                <w:rFonts w:eastAsia="等线" w:hint="eastAsia"/>
                <w:lang w:eastAsia="zh-CN"/>
              </w:rPr>
              <w:t>W</w:t>
            </w:r>
            <w:r>
              <w:rPr>
                <w:rFonts w:eastAsia="等线"/>
                <w:lang w:eastAsia="zh-CN"/>
              </w:rPr>
              <w:t xml:space="preserve">e don’t think further changes are needed. Upon expirty of </w:t>
            </w:r>
            <w:r w:rsidRPr="00142D87">
              <w:rPr>
                <w:rFonts w:eastAsia="等线"/>
                <w:i/>
                <w:iCs/>
                <w:lang w:eastAsia="zh-CN"/>
              </w:rPr>
              <w:t>t-RxDiscard</w:t>
            </w:r>
            <w:r>
              <w:rPr>
                <w:rFonts w:eastAsia="等线"/>
                <w:lang w:eastAsia="zh-CN"/>
              </w:rPr>
              <w:t>, the RLC state variable RX_Next is updated, and legacy status report can be used so that Tx side can move the window.</w:t>
            </w:r>
          </w:p>
          <w:p w14:paraId="7C66EC41" w14:textId="77777777" w:rsidR="00D33193" w:rsidRDefault="00D33193" w:rsidP="00D33193">
            <w:pPr>
              <w:rPr>
                <w:rFonts w:eastAsia="等线"/>
                <w:lang w:eastAsia="zh-CN"/>
              </w:rPr>
            </w:pPr>
          </w:p>
          <w:p w14:paraId="32CA8811" w14:textId="13827FE3" w:rsidR="00D33193" w:rsidRDefault="00D33193" w:rsidP="00D33193">
            <w:pPr>
              <w:rPr>
                <w:rFonts w:eastAsia="等线"/>
                <w:lang w:eastAsia="zh-CN"/>
              </w:rPr>
            </w:pPr>
            <w:r>
              <w:rPr>
                <w:rFonts w:eastAsia="等线"/>
                <w:lang w:eastAsia="zh-CN"/>
              </w:rPr>
              <w:t xml:space="preserve">We don’t think the changes suggested by Ofinno is needed. In RLC layer, whenever a full RLC SDU can be reassembled, it is delivered to PDCP layer directly. So the discarded AMD PDUs are those SDU segments. Even if there is no such discarded AMD PDUs, Rx window is still moved upon expirty of </w:t>
            </w:r>
            <w:r>
              <w:rPr>
                <w:rFonts w:eastAsia="等线"/>
                <w:i/>
                <w:iCs/>
                <w:lang w:eastAsia="zh-CN"/>
              </w:rPr>
              <w:t>t-RxDiscard</w:t>
            </w:r>
            <w:r>
              <w:rPr>
                <w:rFonts w:eastAsia="等线"/>
                <w:lang w:eastAsia="zh-CN"/>
              </w:rPr>
              <w:t xml:space="preserve"> since RX_Next is updated. Status report is still needed to inform the Tx side to move its window accordingly. </w:t>
            </w:r>
          </w:p>
        </w:tc>
      </w:tr>
      <w:tr w:rsidR="00D33193" w14:paraId="3521409B" w14:textId="77777777">
        <w:tc>
          <w:tcPr>
            <w:tcW w:w="1276" w:type="dxa"/>
          </w:tcPr>
          <w:p w14:paraId="1869FECD" w14:textId="327A5854" w:rsidR="00D33193" w:rsidRDefault="007729A2" w:rsidP="00D33193">
            <w:pPr>
              <w:rPr>
                <w:rFonts w:eastAsia="等线"/>
                <w:lang w:eastAsia="zh-CN"/>
              </w:rPr>
            </w:pPr>
            <w:r>
              <w:rPr>
                <w:rFonts w:eastAsia="等线"/>
                <w:lang w:eastAsia="zh-CN"/>
              </w:rPr>
              <w:t>Nokia</w:t>
            </w:r>
          </w:p>
        </w:tc>
        <w:tc>
          <w:tcPr>
            <w:tcW w:w="2437" w:type="dxa"/>
          </w:tcPr>
          <w:p w14:paraId="3560B40C" w14:textId="110EB9B5" w:rsidR="00D33193" w:rsidRDefault="007729A2" w:rsidP="00D33193">
            <w:pPr>
              <w:rPr>
                <w:rFonts w:eastAsia="等线"/>
                <w:lang w:eastAsia="zh-CN"/>
              </w:rPr>
            </w:pPr>
            <w:r>
              <w:rPr>
                <w:rFonts w:eastAsia="等线"/>
                <w:lang w:eastAsia="zh-CN"/>
              </w:rPr>
              <w:t>No further changes</w:t>
            </w:r>
          </w:p>
        </w:tc>
        <w:tc>
          <w:tcPr>
            <w:tcW w:w="5926" w:type="dxa"/>
          </w:tcPr>
          <w:p w14:paraId="59E80554" w14:textId="77777777" w:rsidR="00D33193" w:rsidRDefault="00D33193" w:rsidP="00D33193">
            <w:pPr>
              <w:rPr>
                <w:rFonts w:eastAsia="等线"/>
                <w:lang w:eastAsia="zh-CN"/>
              </w:rPr>
            </w:pPr>
          </w:p>
        </w:tc>
      </w:tr>
      <w:tr w:rsidR="005E6AEF" w14:paraId="46639F9F" w14:textId="77777777">
        <w:tc>
          <w:tcPr>
            <w:tcW w:w="1276" w:type="dxa"/>
          </w:tcPr>
          <w:p w14:paraId="444CCAFD" w14:textId="00038D66" w:rsidR="005E6AEF" w:rsidRPr="005E6AEF" w:rsidRDefault="005E6AEF" w:rsidP="005E6AEF">
            <w:pPr>
              <w:rPr>
                <w:rFonts w:eastAsia="Malgun Gothic"/>
                <w:lang w:eastAsia="ko-KR"/>
              </w:rPr>
            </w:pPr>
            <w:r>
              <w:rPr>
                <w:rFonts w:eastAsia="Malgun Gothic" w:hint="eastAsia"/>
                <w:lang w:eastAsia="ko-KR"/>
              </w:rPr>
              <w:t>LGE</w:t>
            </w:r>
          </w:p>
        </w:tc>
        <w:tc>
          <w:tcPr>
            <w:tcW w:w="2437" w:type="dxa"/>
          </w:tcPr>
          <w:p w14:paraId="51142287" w14:textId="235422CD" w:rsidR="005E6AEF" w:rsidRDefault="005E6AEF" w:rsidP="005E6AEF">
            <w:pPr>
              <w:rPr>
                <w:rFonts w:eastAsia="等线"/>
                <w:lang w:eastAsia="zh-CN"/>
              </w:rPr>
            </w:pPr>
            <w:r>
              <w:rPr>
                <w:rFonts w:eastAsia="等线"/>
                <w:lang w:eastAsia="zh-CN"/>
              </w:rPr>
              <w:t xml:space="preserve">No </w:t>
            </w:r>
          </w:p>
        </w:tc>
        <w:tc>
          <w:tcPr>
            <w:tcW w:w="5926" w:type="dxa"/>
          </w:tcPr>
          <w:p w14:paraId="0C7D84FD" w14:textId="77777777" w:rsidR="005E6AEF" w:rsidRDefault="005E6AEF" w:rsidP="005E6AEF">
            <w:pPr>
              <w:rPr>
                <w:rFonts w:eastAsia="等线"/>
                <w:lang w:eastAsia="zh-CN"/>
              </w:rPr>
            </w:pPr>
          </w:p>
        </w:tc>
      </w:tr>
      <w:tr w:rsidR="005E6AEF" w14:paraId="22BBD64A" w14:textId="77777777">
        <w:tc>
          <w:tcPr>
            <w:tcW w:w="1276" w:type="dxa"/>
          </w:tcPr>
          <w:p w14:paraId="385F8D81" w14:textId="6AD02C81" w:rsidR="005E6AEF" w:rsidRDefault="00DB78A8" w:rsidP="005E6AEF">
            <w:pPr>
              <w:rPr>
                <w:rFonts w:eastAsia="等线"/>
                <w:lang w:eastAsia="zh-CN"/>
              </w:rPr>
            </w:pPr>
            <w:r>
              <w:rPr>
                <w:rFonts w:eastAsia="等线" w:hint="eastAsia"/>
                <w:lang w:eastAsia="zh-CN"/>
              </w:rPr>
              <w:t>S</w:t>
            </w:r>
            <w:r>
              <w:rPr>
                <w:rFonts w:eastAsia="等线"/>
                <w:lang w:eastAsia="zh-CN"/>
              </w:rPr>
              <w:t>harp</w:t>
            </w:r>
          </w:p>
        </w:tc>
        <w:tc>
          <w:tcPr>
            <w:tcW w:w="2437" w:type="dxa"/>
          </w:tcPr>
          <w:p w14:paraId="44C453C5" w14:textId="21A4F4B2" w:rsidR="005E6AEF" w:rsidRDefault="00A962EA" w:rsidP="005E6AEF">
            <w:pPr>
              <w:rPr>
                <w:rFonts w:eastAsia="等线"/>
                <w:lang w:eastAsia="zh-CN"/>
              </w:rPr>
            </w:pPr>
            <w:r>
              <w:rPr>
                <w:rFonts w:eastAsia="等线"/>
                <w:lang w:eastAsia="zh-CN"/>
              </w:rPr>
              <w:t>Yes</w:t>
            </w:r>
          </w:p>
        </w:tc>
        <w:tc>
          <w:tcPr>
            <w:tcW w:w="5926" w:type="dxa"/>
          </w:tcPr>
          <w:p w14:paraId="363F133B" w14:textId="146BEF1F" w:rsidR="00FC0BD8" w:rsidRDefault="00FC0BD8" w:rsidP="005E6AEF">
            <w:r>
              <w:t>We see there is an issue of duplicate retransmissions due to close SR triggerings. Since two SRs are triggered by t-reasembly and t-RxDiscard independently, both triggered SRs could be close to each other. The second status report tiggered by t-RxDiscard could arrive during ongoing HARQ retransmission based on status report triggered by t-reassembly. This can be considered as duplicate retranmissions. That’s the main reason why we said there is a side-effect</w:t>
            </w:r>
            <w:r w:rsidR="006D6C33">
              <w:t xml:space="preserve"> in the last meeting.</w:t>
            </w:r>
          </w:p>
          <w:p w14:paraId="3ACE9877" w14:textId="4328E0C4" w:rsidR="005E6AEF" w:rsidRDefault="00235F50" w:rsidP="005E6AEF">
            <w:pPr>
              <w:rPr>
                <w:rFonts w:eastAsia="等线"/>
                <w:lang w:eastAsia="zh-CN"/>
              </w:rPr>
            </w:pPr>
            <w:r>
              <w:rPr>
                <w:noProof/>
              </w:rPr>
              <w:object w:dxaOrig="7576" w:dyaOrig="7816" w14:anchorId="041D3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pt;height:243.5pt;mso-width-percent:0;mso-height-percent:0;mso-width-percent:0;mso-height-percent:0" o:ole="">
                  <v:imagedata r:id="rId11" o:title=""/>
                </v:shape>
                <o:OLEObject Type="Embed" ProgID="Visio.Drawing.15" ShapeID="_x0000_i1025" DrawAspect="Content" ObjectID="_1807649811" r:id="rId12"/>
              </w:object>
            </w:r>
          </w:p>
        </w:tc>
      </w:tr>
      <w:tr w:rsidR="00096AFC" w14:paraId="6CF1611B" w14:textId="77777777">
        <w:tc>
          <w:tcPr>
            <w:tcW w:w="1276" w:type="dxa"/>
          </w:tcPr>
          <w:p w14:paraId="6437BFBC" w14:textId="570BC813" w:rsidR="00096AFC" w:rsidRDefault="00096AFC" w:rsidP="00096AFC">
            <w:pPr>
              <w:rPr>
                <w:rFonts w:eastAsia="等线"/>
                <w:lang w:eastAsia="zh-CN"/>
              </w:rPr>
            </w:pPr>
            <w:r>
              <w:rPr>
                <w:rFonts w:eastAsia="等线"/>
                <w:lang w:eastAsia="zh-CN"/>
              </w:rPr>
              <w:lastRenderedPageBreak/>
              <w:t>Lenovo</w:t>
            </w:r>
          </w:p>
        </w:tc>
        <w:tc>
          <w:tcPr>
            <w:tcW w:w="2437" w:type="dxa"/>
          </w:tcPr>
          <w:p w14:paraId="49C38DA0" w14:textId="7A075F4F" w:rsidR="00096AFC" w:rsidRDefault="00096AFC" w:rsidP="00096AFC">
            <w:pPr>
              <w:rPr>
                <w:rFonts w:eastAsia="等线"/>
                <w:lang w:eastAsia="zh-CN"/>
              </w:rPr>
            </w:pPr>
            <w:r>
              <w:rPr>
                <w:rFonts w:eastAsia="等线"/>
                <w:lang w:eastAsia="zh-CN"/>
              </w:rPr>
              <w:t>No</w:t>
            </w:r>
          </w:p>
        </w:tc>
        <w:tc>
          <w:tcPr>
            <w:tcW w:w="5926" w:type="dxa"/>
          </w:tcPr>
          <w:p w14:paraId="56590004" w14:textId="409A1167" w:rsidR="00096AFC" w:rsidRDefault="00096AFC" w:rsidP="00096AFC">
            <w:pPr>
              <w:rPr>
                <w:rFonts w:eastAsia="等线"/>
                <w:lang w:eastAsia="zh-CN"/>
              </w:rPr>
            </w:pPr>
            <w:r>
              <w:rPr>
                <w:rFonts w:eastAsia="等线"/>
                <w:lang w:eastAsia="zh-CN"/>
              </w:rPr>
              <w:t xml:space="preserve">We </w:t>
            </w:r>
            <w:r w:rsidR="00DE782B">
              <w:rPr>
                <w:rFonts w:eastAsia="等线"/>
                <w:lang w:eastAsia="zh-CN"/>
              </w:rPr>
              <w:t xml:space="preserve">have similar understanding as Xiaomi and </w:t>
            </w:r>
            <w:r>
              <w:rPr>
                <w:rFonts w:eastAsia="等线"/>
                <w:lang w:eastAsia="zh-CN"/>
              </w:rPr>
              <w:t xml:space="preserve">think that the normal SR can be reused and we do not see the need for any additional changes to the SR triggering procedure beyond what is already agreed. </w:t>
            </w:r>
          </w:p>
          <w:p w14:paraId="6E1D1667" w14:textId="5C697FCF" w:rsidR="00096AFC" w:rsidRDefault="00096AFC" w:rsidP="00096AFC">
            <w:pPr>
              <w:rPr>
                <w:rFonts w:eastAsia="等线"/>
                <w:lang w:eastAsia="zh-CN"/>
              </w:rPr>
            </w:pPr>
            <w:r>
              <w:rPr>
                <w:rFonts w:eastAsia="等线"/>
                <w:lang w:eastAsia="zh-CN"/>
              </w:rPr>
              <w:br/>
              <w:t>But “</w:t>
            </w:r>
            <w:r w:rsidRPr="00DA0B07">
              <w:rPr>
                <w:color w:val="FF0000"/>
                <w:u w:val="single"/>
              </w:rPr>
              <w:t>Detection of obsolescence of an AMD PDU:</w:t>
            </w:r>
            <w:r w:rsidRPr="000B69E9">
              <w:t>”</w:t>
            </w:r>
            <w:r>
              <w:t xml:space="preserve"> </w:t>
            </w:r>
            <w:r>
              <w:rPr>
                <w:rFonts w:eastAsia="等线"/>
                <w:lang w:eastAsia="zh-CN"/>
              </w:rPr>
              <w:t xml:space="preserve">will need to be aligned with the outcome of the previous open issue. </w:t>
            </w:r>
          </w:p>
        </w:tc>
      </w:tr>
      <w:tr w:rsidR="00D91D6D" w14:paraId="7F2B7D38" w14:textId="77777777">
        <w:tc>
          <w:tcPr>
            <w:tcW w:w="1276" w:type="dxa"/>
          </w:tcPr>
          <w:p w14:paraId="182090C6" w14:textId="7E69CFAD" w:rsidR="00D91D6D" w:rsidRDefault="00D91D6D" w:rsidP="00D91D6D">
            <w:pPr>
              <w:rPr>
                <w:rFonts w:eastAsia="等线"/>
                <w:lang w:eastAsia="zh-CN"/>
              </w:rPr>
            </w:pPr>
            <w:r>
              <w:rPr>
                <w:rFonts w:eastAsia="等线" w:hint="eastAsia"/>
                <w:lang w:eastAsia="zh-CN"/>
              </w:rPr>
              <w:t>H</w:t>
            </w:r>
            <w:r>
              <w:rPr>
                <w:rFonts w:eastAsia="等线"/>
                <w:lang w:eastAsia="zh-CN"/>
              </w:rPr>
              <w:t>ONOR</w:t>
            </w:r>
          </w:p>
        </w:tc>
        <w:tc>
          <w:tcPr>
            <w:tcW w:w="2437" w:type="dxa"/>
          </w:tcPr>
          <w:p w14:paraId="345EB51A" w14:textId="3C512B48" w:rsidR="00D91D6D" w:rsidRDefault="00D91D6D" w:rsidP="00D91D6D">
            <w:pPr>
              <w:rPr>
                <w:rFonts w:eastAsia="等线"/>
                <w:lang w:eastAsia="zh-CN"/>
              </w:rPr>
            </w:pPr>
            <w:r>
              <w:rPr>
                <w:rFonts w:eastAsia="等线"/>
                <w:lang w:eastAsia="zh-CN"/>
              </w:rPr>
              <w:t>Y</w:t>
            </w:r>
            <w:r>
              <w:rPr>
                <w:rFonts w:eastAsia="等线" w:hint="eastAsia"/>
                <w:lang w:eastAsia="zh-CN"/>
              </w:rPr>
              <w:t>es</w:t>
            </w:r>
            <w:r>
              <w:rPr>
                <w:rFonts w:eastAsia="等线"/>
                <w:lang w:eastAsia="zh-CN"/>
              </w:rPr>
              <w:t xml:space="preserve">, </w:t>
            </w:r>
            <w:r w:rsidRPr="00CB0E75">
              <w:t>RX_Highest_Status</w:t>
            </w:r>
            <w:r>
              <w:t xml:space="preserve"> needs to be updated.</w:t>
            </w:r>
          </w:p>
        </w:tc>
        <w:tc>
          <w:tcPr>
            <w:tcW w:w="5926" w:type="dxa"/>
          </w:tcPr>
          <w:p w14:paraId="10F63510" w14:textId="77777777" w:rsidR="00D91D6D" w:rsidRPr="000A05D8" w:rsidRDefault="00D91D6D" w:rsidP="00D91D6D">
            <w:pPr>
              <w:rPr>
                <w:rFonts w:eastAsiaTheme="minorEastAsia"/>
                <w:lang w:eastAsia="zh-CN"/>
              </w:rPr>
            </w:pPr>
            <w:r>
              <w:rPr>
                <w:rFonts w:eastAsiaTheme="minorEastAsia" w:hint="eastAsia"/>
                <w:lang w:eastAsia="zh-CN"/>
              </w:rPr>
              <w:t>I</w:t>
            </w:r>
            <w:r>
              <w:rPr>
                <w:rFonts w:eastAsiaTheme="minorEastAsia"/>
                <w:lang w:eastAsia="zh-CN"/>
              </w:rPr>
              <w:t xml:space="preserve">n TS 38.322: </w:t>
            </w:r>
          </w:p>
          <w:p w14:paraId="505E5A5D" w14:textId="77777777" w:rsidR="00D91D6D" w:rsidRPr="00CB0E75" w:rsidRDefault="00D91D6D" w:rsidP="00D91D6D">
            <w:r w:rsidRPr="00CB0E75">
              <w:t>c) RX_Highest_Status – Maximum STATUS transmit state variable</w:t>
            </w:r>
          </w:p>
          <w:p w14:paraId="4EBD7A6D" w14:textId="77777777" w:rsidR="00D91D6D" w:rsidRDefault="00D91D6D" w:rsidP="00D91D6D">
            <w:r w:rsidRPr="00CB0E75">
              <w:t xml:space="preserve">This state variable holds </w:t>
            </w:r>
            <w:r w:rsidRPr="006C38D8">
              <w:rPr>
                <w:highlight w:val="yellow"/>
              </w:rPr>
              <w:t>the highest possible value of the SN which can be indicated by "ACK_SN"</w:t>
            </w:r>
            <w:r w:rsidRPr="00CB0E75">
              <w:t xml:space="preserve"> when a STATUS PDU needs to be constructed. It is initially set to 0.</w:t>
            </w:r>
          </w:p>
          <w:p w14:paraId="560E7CDD" w14:textId="77777777" w:rsidR="00D91D6D" w:rsidRDefault="00D91D6D" w:rsidP="00D91D6D"/>
          <w:p w14:paraId="305670A0" w14:textId="04D91F41" w:rsidR="00D91D6D" w:rsidRDefault="00D91D6D" w:rsidP="00D91D6D">
            <w:pPr>
              <w:rPr>
                <w:rFonts w:eastAsia="等线"/>
                <w:lang w:eastAsia="zh-CN"/>
              </w:rPr>
            </w:pPr>
            <w:r>
              <w:rPr>
                <w:rFonts w:eastAsia="MS Mincho"/>
              </w:rPr>
              <w:t>W</w:t>
            </w:r>
            <w:r w:rsidRPr="00CB0E75">
              <w:rPr>
                <w:rFonts w:eastAsia="MS Mincho"/>
              </w:rPr>
              <w:t xml:space="preserve">hen </w:t>
            </w:r>
            <w:r w:rsidRPr="00CB0E75">
              <w:rPr>
                <w:rFonts w:eastAsia="MS Mincho"/>
                <w:i/>
              </w:rPr>
              <w:t>t-</w:t>
            </w:r>
            <w:r>
              <w:rPr>
                <w:rFonts w:eastAsia="MS Mincho"/>
                <w:i/>
              </w:rPr>
              <w:t>RxDiscard</w:t>
            </w:r>
            <w:r w:rsidRPr="00CB0E75">
              <w:rPr>
                <w:rFonts w:eastAsia="MS Mincho"/>
              </w:rPr>
              <w:t xml:space="preserve"> expires</w:t>
            </w:r>
            <w:r>
              <w:rPr>
                <w:rFonts w:eastAsia="MS Mincho"/>
              </w:rPr>
              <w:t>, i</w:t>
            </w:r>
            <w:r w:rsidRPr="00886FB4">
              <w:rPr>
                <w:rFonts w:eastAsia="MS Mincho"/>
              </w:rPr>
              <w:t xml:space="preserve">t is possible that the value of ACK_SN will be greater than RX_Highest_Status. If RX_Highest_Status is not updated, </w:t>
            </w:r>
            <w:r>
              <w:t>it dose not</w:t>
            </w:r>
            <w:r w:rsidRPr="00CB0E75">
              <w:t xml:space="preserve"> hold </w:t>
            </w:r>
            <w:r w:rsidRPr="00D17846">
              <w:t>the highest possible value of the SN which can be indicated by "ACK_SN"</w:t>
            </w:r>
            <w:r w:rsidRPr="00CB0E75">
              <w:t xml:space="preserve"> when a STATUS PDU needs to be constructed.</w:t>
            </w:r>
            <w:r>
              <w:t xml:space="preserve"> </w:t>
            </w:r>
            <w:r w:rsidRPr="00B43FDF">
              <w:t xml:space="preserve">There will be a problem of </w:t>
            </w:r>
            <w:r w:rsidRPr="00886FB4">
              <w:rPr>
                <w:rFonts w:eastAsia="MS Mincho"/>
              </w:rPr>
              <w:t>RX_Highest_Status</w:t>
            </w:r>
            <w:r w:rsidRPr="00B43FDF">
              <w:t xml:space="preserve"> and </w:t>
            </w:r>
            <w:r w:rsidRPr="00886FB4">
              <w:rPr>
                <w:rFonts w:eastAsia="MS Mincho"/>
              </w:rPr>
              <w:t>ACK_SN</w:t>
            </w:r>
            <w:r w:rsidRPr="00B43FDF">
              <w:t xml:space="preserve"> not being aligned.</w:t>
            </w:r>
          </w:p>
        </w:tc>
      </w:tr>
      <w:tr w:rsidR="00D91D6D" w14:paraId="760B70F4" w14:textId="77777777">
        <w:tc>
          <w:tcPr>
            <w:tcW w:w="1276" w:type="dxa"/>
          </w:tcPr>
          <w:p w14:paraId="7F2F6C8F" w14:textId="33ED2E75" w:rsidR="00D91D6D" w:rsidRDefault="00D91D6D" w:rsidP="00D91D6D">
            <w:pPr>
              <w:rPr>
                <w:rFonts w:eastAsia="等线"/>
                <w:lang w:eastAsia="zh-CN"/>
              </w:rPr>
            </w:pPr>
            <w:r>
              <w:rPr>
                <w:rFonts w:eastAsia="等线"/>
                <w:lang w:eastAsia="zh-CN"/>
              </w:rPr>
              <w:t>Samsung</w:t>
            </w:r>
          </w:p>
        </w:tc>
        <w:tc>
          <w:tcPr>
            <w:tcW w:w="2437" w:type="dxa"/>
          </w:tcPr>
          <w:p w14:paraId="5964A701" w14:textId="280D0E98" w:rsidR="00D91D6D" w:rsidRDefault="00D91D6D" w:rsidP="00D91D6D">
            <w:pPr>
              <w:rPr>
                <w:rFonts w:eastAsia="等线"/>
                <w:lang w:eastAsia="zh-CN"/>
              </w:rPr>
            </w:pPr>
            <w:r>
              <w:rPr>
                <w:rFonts w:eastAsia="等线"/>
                <w:lang w:eastAsia="zh-CN"/>
              </w:rPr>
              <w:t>No</w:t>
            </w:r>
          </w:p>
        </w:tc>
        <w:tc>
          <w:tcPr>
            <w:tcW w:w="5926" w:type="dxa"/>
          </w:tcPr>
          <w:p w14:paraId="07474CC5" w14:textId="77777777" w:rsidR="00D91D6D" w:rsidRDefault="00D91D6D" w:rsidP="00D91D6D">
            <w:pPr>
              <w:rPr>
                <w:rFonts w:eastAsia="等线"/>
                <w:lang w:eastAsia="zh-CN"/>
              </w:rPr>
            </w:pPr>
            <w:r>
              <w:rPr>
                <w:rFonts w:eastAsia="等线"/>
                <w:lang w:eastAsia="zh-CN"/>
              </w:rPr>
              <w:t>We think changes proposed by Ofinno may lead to wrong interpretation. As we also pointed in previous comment this does not require an actual discard. When an outdated SDU is determined upon expiry of timer, a SR needs to be triggered.</w:t>
            </w:r>
          </w:p>
          <w:p w14:paraId="0567B15A" w14:textId="77777777" w:rsidR="00D91D6D" w:rsidRDefault="00D91D6D" w:rsidP="00D91D6D">
            <w:pPr>
              <w:rPr>
                <w:rFonts w:eastAsia="等线"/>
                <w:lang w:eastAsia="zh-CN"/>
              </w:rPr>
            </w:pPr>
          </w:p>
        </w:tc>
      </w:tr>
      <w:tr w:rsidR="0052572D" w14:paraId="3B7A7700" w14:textId="77777777">
        <w:tc>
          <w:tcPr>
            <w:tcW w:w="1276" w:type="dxa"/>
          </w:tcPr>
          <w:p w14:paraId="24F9E926" w14:textId="6483B174" w:rsidR="0052572D" w:rsidRDefault="0052572D" w:rsidP="00D91D6D">
            <w:pPr>
              <w:rPr>
                <w:rFonts w:eastAsia="等线"/>
                <w:lang w:eastAsia="zh-CN"/>
              </w:rPr>
            </w:pPr>
            <w:r>
              <w:rPr>
                <w:rFonts w:eastAsia="等线"/>
                <w:lang w:eastAsia="zh-CN"/>
              </w:rPr>
              <w:t>Futurewei</w:t>
            </w:r>
          </w:p>
        </w:tc>
        <w:tc>
          <w:tcPr>
            <w:tcW w:w="2437" w:type="dxa"/>
          </w:tcPr>
          <w:p w14:paraId="22722CD3" w14:textId="57A71B70" w:rsidR="0052572D" w:rsidRDefault="0052572D" w:rsidP="00D91D6D">
            <w:pPr>
              <w:rPr>
                <w:rFonts w:eastAsia="等线"/>
                <w:lang w:eastAsia="zh-CN"/>
              </w:rPr>
            </w:pPr>
            <w:r>
              <w:rPr>
                <w:rFonts w:eastAsia="等线"/>
                <w:lang w:eastAsia="zh-CN"/>
              </w:rPr>
              <w:t>No</w:t>
            </w:r>
            <w:r w:rsidR="00CE3D46">
              <w:rPr>
                <w:rFonts w:eastAsia="等线"/>
                <w:lang w:eastAsia="zh-CN"/>
              </w:rPr>
              <w:t xml:space="preserve"> (and please see our response to ZTE in 2.3)</w:t>
            </w:r>
          </w:p>
        </w:tc>
        <w:tc>
          <w:tcPr>
            <w:tcW w:w="5926" w:type="dxa"/>
          </w:tcPr>
          <w:p w14:paraId="112E6236" w14:textId="599B25D6" w:rsidR="0052572D" w:rsidRDefault="0052572D" w:rsidP="00D91D6D">
            <w:pPr>
              <w:rPr>
                <w:rFonts w:eastAsia="等线"/>
                <w:lang w:eastAsia="zh-CN"/>
              </w:rPr>
            </w:pPr>
          </w:p>
        </w:tc>
      </w:tr>
      <w:tr w:rsidR="007E1710" w14:paraId="7C72A7DB" w14:textId="77777777">
        <w:tc>
          <w:tcPr>
            <w:tcW w:w="1276" w:type="dxa"/>
          </w:tcPr>
          <w:p w14:paraId="0BE99D9A" w14:textId="729417CD" w:rsidR="007E1710" w:rsidRDefault="007E1710" w:rsidP="00D91D6D">
            <w:pPr>
              <w:rPr>
                <w:rFonts w:eastAsia="等线"/>
                <w:lang w:eastAsia="zh-CN"/>
              </w:rPr>
            </w:pPr>
            <w:r>
              <w:rPr>
                <w:rFonts w:eastAsia="等线"/>
                <w:lang w:eastAsia="zh-CN"/>
              </w:rPr>
              <w:t>Apple</w:t>
            </w:r>
          </w:p>
        </w:tc>
        <w:tc>
          <w:tcPr>
            <w:tcW w:w="2437" w:type="dxa"/>
          </w:tcPr>
          <w:p w14:paraId="1C4FCEED" w14:textId="447A2639" w:rsidR="007E1710" w:rsidRDefault="006421CF" w:rsidP="00D91D6D">
            <w:pPr>
              <w:rPr>
                <w:rFonts w:eastAsia="等线"/>
                <w:lang w:eastAsia="zh-CN"/>
              </w:rPr>
            </w:pPr>
            <w:r>
              <w:rPr>
                <w:rFonts w:eastAsia="等线"/>
                <w:lang w:eastAsia="zh-CN"/>
              </w:rPr>
              <w:t>Yes</w:t>
            </w:r>
          </w:p>
        </w:tc>
        <w:tc>
          <w:tcPr>
            <w:tcW w:w="5926" w:type="dxa"/>
          </w:tcPr>
          <w:p w14:paraId="06A4B701" w14:textId="23E8E93C" w:rsidR="006421CF" w:rsidRDefault="006421CF" w:rsidP="00D91D6D">
            <w:pPr>
              <w:rPr>
                <w:rFonts w:eastAsia="等线"/>
                <w:lang w:eastAsia="zh-CN"/>
              </w:rPr>
            </w:pPr>
            <w:r>
              <w:rPr>
                <w:rFonts w:eastAsia="等线"/>
                <w:lang w:eastAsia="zh-CN"/>
              </w:rPr>
              <w:t>The usual status report can be reused.</w:t>
            </w:r>
          </w:p>
          <w:p w14:paraId="2811225F" w14:textId="77777777" w:rsidR="006421CF" w:rsidRDefault="006421CF" w:rsidP="00D91D6D">
            <w:pPr>
              <w:rPr>
                <w:rFonts w:eastAsia="等线"/>
                <w:lang w:eastAsia="zh-CN"/>
              </w:rPr>
            </w:pPr>
          </w:p>
          <w:p w14:paraId="491DBCFB" w14:textId="1060CF05" w:rsidR="007E1710" w:rsidRDefault="006421CF" w:rsidP="00D91D6D">
            <w:pPr>
              <w:rPr>
                <w:iCs/>
              </w:rPr>
            </w:pPr>
            <w:r>
              <w:rPr>
                <w:rFonts w:eastAsia="等线"/>
                <w:lang w:eastAsia="zh-CN"/>
              </w:rPr>
              <w:t xml:space="preserve">However, considering that there is already a delay due to the timer at the RX side, we think transmission of this status report should not be constrained by a running </w:t>
            </w:r>
            <w:r w:rsidRPr="00A87B4B">
              <w:rPr>
                <w:i/>
              </w:rPr>
              <w:t>t-StatusProhibit</w:t>
            </w:r>
            <w:r>
              <w:rPr>
                <w:iCs/>
              </w:rPr>
              <w:t>, it should be transmitted immediately</w:t>
            </w:r>
            <w:r w:rsidR="00396516">
              <w:rPr>
                <w:iCs/>
              </w:rPr>
              <w:t xml:space="preserve"> once triggered by expiration of </w:t>
            </w:r>
            <w:r w:rsidR="00396516" w:rsidRPr="00396516">
              <w:rPr>
                <w:i/>
              </w:rPr>
              <w:t>t-RxDiscard</w:t>
            </w:r>
            <w:r>
              <w:rPr>
                <w:iCs/>
              </w:rPr>
              <w:t>.</w:t>
            </w:r>
          </w:p>
          <w:p w14:paraId="3CC2137E" w14:textId="7C034D4A" w:rsidR="00396516" w:rsidRPr="006421CF" w:rsidRDefault="00396516" w:rsidP="00D91D6D">
            <w:pPr>
              <w:rPr>
                <w:rFonts w:eastAsia="等线"/>
                <w:iCs/>
                <w:lang w:eastAsia="zh-CN"/>
              </w:rPr>
            </w:pPr>
          </w:p>
        </w:tc>
      </w:tr>
      <w:tr w:rsidR="00F75360" w14:paraId="7D710730" w14:textId="77777777">
        <w:tc>
          <w:tcPr>
            <w:tcW w:w="1276" w:type="dxa"/>
          </w:tcPr>
          <w:p w14:paraId="4EEE5530" w14:textId="12335E53" w:rsidR="00F75360" w:rsidRDefault="00F75360" w:rsidP="00D91D6D">
            <w:pPr>
              <w:rPr>
                <w:rFonts w:eastAsia="等线"/>
                <w:lang w:eastAsia="zh-CN"/>
              </w:rPr>
            </w:pPr>
            <w:r>
              <w:rPr>
                <w:rFonts w:eastAsia="等线" w:hint="eastAsia"/>
                <w:lang w:eastAsia="zh-CN"/>
              </w:rPr>
              <w:t>F</w:t>
            </w:r>
            <w:r>
              <w:rPr>
                <w:rFonts w:eastAsia="等线"/>
                <w:lang w:eastAsia="zh-CN"/>
              </w:rPr>
              <w:t>ujitsu</w:t>
            </w:r>
          </w:p>
        </w:tc>
        <w:tc>
          <w:tcPr>
            <w:tcW w:w="2437" w:type="dxa"/>
          </w:tcPr>
          <w:p w14:paraId="2846FFC2" w14:textId="68742333" w:rsidR="00F75360" w:rsidRDefault="00F75360" w:rsidP="00D91D6D">
            <w:pPr>
              <w:rPr>
                <w:rFonts w:eastAsia="等线"/>
                <w:lang w:eastAsia="zh-CN"/>
              </w:rPr>
            </w:pPr>
            <w:r>
              <w:rPr>
                <w:rFonts w:eastAsia="等线" w:hint="eastAsia"/>
                <w:lang w:eastAsia="zh-CN"/>
              </w:rPr>
              <w:t>Y</w:t>
            </w:r>
            <w:r>
              <w:rPr>
                <w:rFonts w:eastAsia="等线"/>
                <w:lang w:eastAsia="zh-CN"/>
              </w:rPr>
              <w:t>es</w:t>
            </w:r>
          </w:p>
        </w:tc>
        <w:tc>
          <w:tcPr>
            <w:tcW w:w="5926" w:type="dxa"/>
          </w:tcPr>
          <w:p w14:paraId="0710769F" w14:textId="77777777" w:rsidR="00F75360" w:rsidRDefault="00F75360" w:rsidP="00D91D6D">
            <w:r>
              <w:t xml:space="preserve">Agree with Honor that </w:t>
            </w:r>
            <w:r w:rsidRPr="00CB0E75">
              <w:t>RX_Highest_Status</w:t>
            </w:r>
            <w:r>
              <w:t xml:space="preserve"> needs to be updated.</w:t>
            </w:r>
          </w:p>
          <w:p w14:paraId="46CE8FD7" w14:textId="0F34D7C2" w:rsidR="00F75360" w:rsidRDefault="00F75360" w:rsidP="00D91D6D">
            <w:pPr>
              <w:rPr>
                <w:rFonts w:eastAsia="等线"/>
                <w:lang w:eastAsia="zh-CN"/>
              </w:rPr>
            </w:pPr>
          </w:p>
        </w:tc>
      </w:tr>
    </w:tbl>
    <w:p w14:paraId="57B85306" w14:textId="77777777" w:rsidR="00EC6BF2" w:rsidRDefault="00EC6BF2">
      <w:pPr>
        <w:pStyle w:val="a9"/>
        <w:jc w:val="both"/>
        <w:rPr>
          <w:lang w:eastAsia="zh-CN"/>
        </w:rPr>
      </w:pPr>
    </w:p>
    <w:p w14:paraId="5555E96A" w14:textId="77777777" w:rsidR="00EC6BF2" w:rsidRDefault="001252D5">
      <w:pPr>
        <w:pStyle w:val="a2"/>
        <w:rPr>
          <w:b/>
          <w:bCs/>
          <w:u w:val="single"/>
          <w:lang w:val="en-GB" w:eastAsia="zh-CN"/>
        </w:rPr>
      </w:pPr>
      <w:r>
        <w:rPr>
          <w:b/>
          <w:bCs/>
          <w:u w:val="single"/>
          <w:lang w:val="en-GB" w:eastAsia="zh-CN"/>
        </w:rPr>
        <w:t>Open issue RLC-3 (essential): whether use the terminology of “autonomous retransmission” or others.</w:t>
      </w:r>
    </w:p>
    <w:p w14:paraId="5BE87859"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005DDD4E" w14:textId="77777777" w:rsidR="00EC6BF2" w:rsidRDefault="001252D5">
      <w:pPr>
        <w:pStyle w:val="EditorsNote"/>
        <w:rPr>
          <w:rFonts w:eastAsia="MS Mincho"/>
          <w:lang w:eastAsia="ko-KR"/>
        </w:rPr>
      </w:pPr>
      <w:r>
        <w:rPr>
          <w:rFonts w:eastAsia="MS Mincho"/>
          <w:lang w:eastAsia="ko-KR"/>
        </w:rPr>
        <w:t xml:space="preserve">Editor’s Note: FFS on the terminology of “autonomous retransmission”, as it was already used for NR-U. </w:t>
      </w:r>
    </w:p>
    <w:p w14:paraId="2BFFAD30" w14:textId="77777777" w:rsidR="00EC6BF2" w:rsidRDefault="001252D5">
      <w:pPr>
        <w:pStyle w:val="a9"/>
        <w:jc w:val="both"/>
      </w:pPr>
      <w:r>
        <w:rPr>
          <w:lang w:val="en-GB" w:eastAsia="zh-CN"/>
        </w:rPr>
        <w:lastRenderedPageBreak/>
        <w:t xml:space="preserve">During the discussion, some companies mentioned that we have </w:t>
      </w:r>
      <w:r>
        <w:t xml:space="preserve">existing “autonomous retransmission” procedure in Rel-16 NR-U. TS 38.300 uses “autonomous retransmission” terminology for the NR-U feature. RAN2 may need to consider to use a new terminology for this Rel-19 feature, and “autnomous retranmsision” for Rel-19 XR is a working teminology, a standardized terminology should be discussed later. </w:t>
      </w:r>
    </w:p>
    <w:p w14:paraId="0AA3D898" w14:textId="77777777" w:rsidR="00EC6BF2" w:rsidRDefault="001252D5">
      <w:pPr>
        <w:pStyle w:val="a9"/>
        <w:jc w:val="both"/>
      </w:pPr>
      <w:r>
        <w:t xml:space="preserve">With this, rapporteur suggests to change it to another name, e.g. timer-based retransmission, etc. </w:t>
      </w:r>
    </w:p>
    <w:p w14:paraId="4AB8EC07"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change the “autonomous retransmission” to another term in the specification, if “yes”, please provide your suggestion. </w:t>
      </w:r>
    </w:p>
    <w:tbl>
      <w:tblPr>
        <w:tblStyle w:val="af5"/>
        <w:tblW w:w="9639" w:type="dxa"/>
        <w:tblInd w:w="-5" w:type="dxa"/>
        <w:tblLook w:val="04A0" w:firstRow="1" w:lastRow="0" w:firstColumn="1" w:lastColumn="0" w:noHBand="0" w:noVBand="1"/>
      </w:tblPr>
      <w:tblGrid>
        <w:gridCol w:w="1276"/>
        <w:gridCol w:w="2437"/>
        <w:gridCol w:w="5926"/>
      </w:tblGrid>
      <w:tr w:rsidR="00EC6BF2" w14:paraId="1C4D302E" w14:textId="77777777">
        <w:tc>
          <w:tcPr>
            <w:tcW w:w="1276" w:type="dxa"/>
          </w:tcPr>
          <w:p w14:paraId="334393D9"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428BB45D" w14:textId="77777777" w:rsidR="00EC6BF2" w:rsidRDefault="001252D5">
            <w:pPr>
              <w:rPr>
                <w:rFonts w:eastAsia="等线"/>
                <w:b/>
                <w:bCs/>
                <w:lang w:eastAsia="zh-CN"/>
              </w:rPr>
            </w:pPr>
            <w:r>
              <w:rPr>
                <w:rFonts w:eastAsia="等线"/>
                <w:b/>
                <w:bCs/>
                <w:lang w:eastAsia="zh-CN"/>
              </w:rPr>
              <w:t>Yes/No to change</w:t>
            </w:r>
          </w:p>
        </w:tc>
        <w:tc>
          <w:tcPr>
            <w:tcW w:w="5926" w:type="dxa"/>
          </w:tcPr>
          <w:p w14:paraId="04932709" w14:textId="77777777" w:rsidR="00EC6BF2" w:rsidRDefault="001252D5">
            <w:pPr>
              <w:rPr>
                <w:rFonts w:eastAsia="等线"/>
                <w:b/>
                <w:bCs/>
                <w:lang w:eastAsia="zh-CN"/>
              </w:rPr>
            </w:pPr>
            <w:r>
              <w:rPr>
                <w:rFonts w:eastAsia="等线"/>
                <w:b/>
                <w:bCs/>
                <w:lang w:eastAsia="zh-CN"/>
              </w:rPr>
              <w:t>Suggestion on the term, e.g. timer-based retransmission</w:t>
            </w:r>
          </w:p>
        </w:tc>
      </w:tr>
      <w:tr w:rsidR="00EC6BF2" w14:paraId="59CD57B6" w14:textId="77777777">
        <w:tc>
          <w:tcPr>
            <w:tcW w:w="1276" w:type="dxa"/>
          </w:tcPr>
          <w:p w14:paraId="583E191F" w14:textId="77777777" w:rsidR="00EC6BF2" w:rsidRDefault="001252D5">
            <w:pPr>
              <w:rPr>
                <w:rFonts w:eastAsia="等线"/>
                <w:lang w:eastAsia="zh-CN"/>
              </w:rPr>
            </w:pPr>
            <w:r>
              <w:rPr>
                <w:rFonts w:eastAsia="等线"/>
                <w:lang w:eastAsia="zh-CN"/>
              </w:rPr>
              <w:t>Ofinno</w:t>
            </w:r>
          </w:p>
        </w:tc>
        <w:tc>
          <w:tcPr>
            <w:tcW w:w="2437" w:type="dxa"/>
          </w:tcPr>
          <w:p w14:paraId="61568DE1" w14:textId="77777777" w:rsidR="00EC6BF2" w:rsidRDefault="001252D5">
            <w:pPr>
              <w:rPr>
                <w:rFonts w:eastAsia="等线"/>
                <w:lang w:eastAsia="zh-CN"/>
              </w:rPr>
            </w:pPr>
            <w:r>
              <w:rPr>
                <w:rFonts w:eastAsia="等线"/>
                <w:lang w:eastAsia="zh-CN"/>
              </w:rPr>
              <w:t>Yes</w:t>
            </w:r>
          </w:p>
        </w:tc>
        <w:tc>
          <w:tcPr>
            <w:tcW w:w="5926" w:type="dxa"/>
          </w:tcPr>
          <w:p w14:paraId="508DE5DA" w14:textId="77777777" w:rsidR="00EC6BF2" w:rsidRDefault="001252D5">
            <w:pPr>
              <w:rPr>
                <w:rFonts w:eastAsia="等线"/>
                <w:lang w:eastAsia="zh-CN"/>
              </w:rPr>
            </w:pPr>
            <w:r>
              <w:rPr>
                <w:rFonts w:eastAsia="等线"/>
                <w:lang w:eastAsia="zh-CN"/>
              </w:rPr>
              <w:t>timer-based may not be ideal as this retransmission relies on the PDCP timer rather than the RLC timer. We suggest using “</w:t>
            </w:r>
            <w:r>
              <w:rPr>
                <w:rFonts w:eastAsia="等线"/>
                <w:b/>
                <w:bCs/>
                <w:lang w:eastAsia="zh-CN"/>
              </w:rPr>
              <w:t>delay-based retransmission</w:t>
            </w:r>
            <w:r>
              <w:rPr>
                <w:rFonts w:eastAsia="等线"/>
                <w:lang w:eastAsia="zh-CN"/>
              </w:rPr>
              <w:t>”, as the retransmission is based on the remaining time of an RLC SDU, which is the delay information of the RLC SDU.</w:t>
            </w:r>
          </w:p>
          <w:p w14:paraId="6EB7B25C" w14:textId="77777777" w:rsidR="00EC6BF2" w:rsidRDefault="00EC6BF2">
            <w:pPr>
              <w:rPr>
                <w:rFonts w:eastAsia="等线"/>
                <w:lang w:eastAsia="zh-CN"/>
              </w:rPr>
            </w:pPr>
          </w:p>
          <w:p w14:paraId="18426F48" w14:textId="77777777" w:rsidR="00EC6BF2" w:rsidRDefault="001252D5">
            <w:pPr>
              <w:rPr>
                <w:rFonts w:eastAsia="等线"/>
                <w:lang w:eastAsia="zh-CN"/>
              </w:rPr>
            </w:pPr>
            <w:r>
              <w:rPr>
                <w:rFonts w:eastAsia="等线"/>
                <w:lang w:eastAsia="zh-CN"/>
              </w:rPr>
              <w:t xml:space="preserve">If the term of the procedure is changed, the term of the parameter </w:t>
            </w:r>
            <w:r>
              <w:rPr>
                <w:i/>
              </w:rPr>
              <w:t>autonomousReTxThreshold</w:t>
            </w:r>
            <w:r>
              <w:t xml:space="preserve">  should also be changed accordingly. </w:t>
            </w:r>
            <w:r>
              <w:rPr>
                <w:rFonts w:eastAsia="等线"/>
                <w:lang w:eastAsia="zh-CN"/>
              </w:rPr>
              <w:t xml:space="preserve"> </w:t>
            </w:r>
          </w:p>
          <w:p w14:paraId="47B3DA5F" w14:textId="77777777" w:rsidR="00EC6BF2" w:rsidRDefault="00EC6BF2">
            <w:pPr>
              <w:rPr>
                <w:rFonts w:eastAsia="等线"/>
                <w:lang w:eastAsia="zh-CN"/>
              </w:rPr>
            </w:pPr>
          </w:p>
        </w:tc>
      </w:tr>
      <w:tr w:rsidR="00EC6BF2" w14:paraId="00150CE6" w14:textId="77777777">
        <w:tc>
          <w:tcPr>
            <w:tcW w:w="1276" w:type="dxa"/>
          </w:tcPr>
          <w:p w14:paraId="35AABBDB" w14:textId="77777777" w:rsidR="00EC6BF2" w:rsidRDefault="001252D5">
            <w:pPr>
              <w:rPr>
                <w:rFonts w:eastAsia="等线"/>
                <w:lang w:eastAsia="zh-CN"/>
              </w:rPr>
            </w:pPr>
            <w:r>
              <w:rPr>
                <w:rFonts w:eastAsia="等线" w:hint="eastAsia"/>
                <w:lang w:eastAsia="zh-CN"/>
              </w:rPr>
              <w:t>ZTE</w:t>
            </w:r>
          </w:p>
        </w:tc>
        <w:tc>
          <w:tcPr>
            <w:tcW w:w="2437" w:type="dxa"/>
          </w:tcPr>
          <w:p w14:paraId="71F5991F" w14:textId="77777777" w:rsidR="00EC6BF2" w:rsidRDefault="001252D5">
            <w:pPr>
              <w:rPr>
                <w:rFonts w:eastAsia="等线"/>
                <w:lang w:eastAsia="zh-CN"/>
              </w:rPr>
            </w:pPr>
            <w:r>
              <w:rPr>
                <w:rFonts w:eastAsia="等线" w:hint="eastAsia"/>
                <w:lang w:eastAsia="zh-CN"/>
              </w:rPr>
              <w:t>Yes</w:t>
            </w:r>
          </w:p>
        </w:tc>
        <w:tc>
          <w:tcPr>
            <w:tcW w:w="5926" w:type="dxa"/>
          </w:tcPr>
          <w:p w14:paraId="76002EEC" w14:textId="77777777" w:rsidR="00EC6BF2" w:rsidRDefault="001252D5">
            <w:pPr>
              <w:rPr>
                <w:rFonts w:eastAsia="宋体"/>
                <w:lang w:eastAsia="zh-CN"/>
              </w:rPr>
            </w:pPr>
            <w:r>
              <w:rPr>
                <w:rFonts w:eastAsia="等线" w:hint="eastAsia"/>
                <w:lang w:eastAsia="zh-CN"/>
              </w:rPr>
              <w:t xml:space="preserve">Considering that no timer is introduced for </w:t>
            </w:r>
            <w:r>
              <w:t>“autonomous retransmission”</w:t>
            </w:r>
            <w:r>
              <w:rPr>
                <w:rFonts w:eastAsia="宋体" w:hint="eastAsia"/>
                <w:lang w:eastAsia="zh-CN"/>
              </w:rPr>
              <w:t xml:space="preserve">, we prefer to use </w:t>
            </w:r>
            <w:r>
              <w:rPr>
                <w:rFonts w:eastAsia="宋体"/>
                <w:lang w:eastAsia="zh-CN"/>
              </w:rPr>
              <w:t>“</w:t>
            </w:r>
            <w:r>
              <w:rPr>
                <w:rFonts w:eastAsia="宋体" w:hint="eastAsia"/>
                <w:lang w:eastAsia="zh-CN"/>
              </w:rPr>
              <w:t>remaining time based retransmission</w:t>
            </w:r>
            <w:r>
              <w:rPr>
                <w:rFonts w:eastAsia="宋体"/>
                <w:lang w:eastAsia="zh-CN"/>
              </w:rPr>
              <w:t>”</w:t>
            </w:r>
          </w:p>
        </w:tc>
      </w:tr>
      <w:tr w:rsidR="005A5738" w14:paraId="38D7899E" w14:textId="77777777">
        <w:tc>
          <w:tcPr>
            <w:tcW w:w="1276" w:type="dxa"/>
          </w:tcPr>
          <w:p w14:paraId="429C7C17" w14:textId="775C53E4" w:rsidR="005A5738" w:rsidRDefault="005A5738" w:rsidP="005A5738">
            <w:pPr>
              <w:rPr>
                <w:rFonts w:eastAsia="等线"/>
                <w:lang w:eastAsia="zh-CN"/>
              </w:rPr>
            </w:pPr>
            <w:r>
              <w:rPr>
                <w:rFonts w:eastAsia="等线" w:hint="eastAsia"/>
                <w:lang w:eastAsia="zh-CN"/>
              </w:rPr>
              <w:t>X</w:t>
            </w:r>
            <w:r>
              <w:rPr>
                <w:rFonts w:eastAsia="等线"/>
                <w:lang w:eastAsia="zh-CN"/>
              </w:rPr>
              <w:t>iaomi</w:t>
            </w:r>
          </w:p>
        </w:tc>
        <w:tc>
          <w:tcPr>
            <w:tcW w:w="2437" w:type="dxa"/>
          </w:tcPr>
          <w:p w14:paraId="08516277" w14:textId="2C0B4020" w:rsidR="005A5738" w:rsidRDefault="005A5738" w:rsidP="005A5738">
            <w:pPr>
              <w:rPr>
                <w:rFonts w:eastAsia="等线"/>
                <w:lang w:eastAsia="zh-CN"/>
              </w:rPr>
            </w:pPr>
            <w:r>
              <w:rPr>
                <w:rFonts w:eastAsia="等线"/>
                <w:lang w:eastAsia="zh-CN"/>
              </w:rPr>
              <w:t>No strong view</w:t>
            </w:r>
          </w:p>
        </w:tc>
        <w:tc>
          <w:tcPr>
            <w:tcW w:w="5926" w:type="dxa"/>
          </w:tcPr>
          <w:p w14:paraId="353B23C2" w14:textId="46A7CD7D" w:rsidR="005A5738" w:rsidRDefault="005A5738" w:rsidP="005A5738">
            <w:pPr>
              <w:rPr>
                <w:rFonts w:eastAsia="等线"/>
                <w:lang w:eastAsia="zh-CN"/>
              </w:rPr>
            </w:pPr>
            <w:r>
              <w:rPr>
                <w:rFonts w:eastAsia="等线" w:hint="eastAsia"/>
                <w:lang w:eastAsia="zh-CN"/>
              </w:rPr>
              <w:t>I</w:t>
            </w:r>
            <w:r>
              <w:rPr>
                <w:rFonts w:eastAsia="等线"/>
                <w:lang w:eastAsia="zh-CN"/>
              </w:rPr>
              <w:t xml:space="preserve">f naming change is needed, we can use “RLC autonomous retranmission” to differentiate from </w:t>
            </w:r>
            <w:r>
              <w:rPr>
                <w:rFonts w:eastAsia="等线" w:hint="eastAsia"/>
                <w:lang w:eastAsia="zh-CN"/>
              </w:rPr>
              <w:t>CG</w:t>
            </w:r>
            <w:r>
              <w:rPr>
                <w:rFonts w:eastAsia="等线"/>
                <w:lang w:eastAsia="zh-CN"/>
              </w:rPr>
              <w:t xml:space="preserve"> autonomous retransmissions in MAC.</w:t>
            </w:r>
          </w:p>
        </w:tc>
      </w:tr>
      <w:tr w:rsidR="005A5738" w14:paraId="1435AB44" w14:textId="77777777">
        <w:tc>
          <w:tcPr>
            <w:tcW w:w="1276" w:type="dxa"/>
          </w:tcPr>
          <w:p w14:paraId="3FC73875" w14:textId="397EB5D6" w:rsidR="005A5738" w:rsidRDefault="005C5BE4" w:rsidP="005A5738">
            <w:pPr>
              <w:rPr>
                <w:rFonts w:eastAsia="等线"/>
                <w:lang w:eastAsia="zh-CN"/>
              </w:rPr>
            </w:pPr>
            <w:r>
              <w:rPr>
                <w:rFonts w:eastAsia="等线"/>
                <w:lang w:eastAsia="zh-CN"/>
              </w:rPr>
              <w:t>Nokia</w:t>
            </w:r>
          </w:p>
        </w:tc>
        <w:tc>
          <w:tcPr>
            <w:tcW w:w="2437" w:type="dxa"/>
          </w:tcPr>
          <w:p w14:paraId="58CDB3F9" w14:textId="045CAAB2" w:rsidR="005A5738" w:rsidRDefault="005C5BE4" w:rsidP="005A5738">
            <w:pPr>
              <w:rPr>
                <w:rFonts w:eastAsia="等线"/>
                <w:lang w:eastAsia="zh-CN"/>
              </w:rPr>
            </w:pPr>
            <w:r>
              <w:rPr>
                <w:rFonts w:eastAsia="等线"/>
                <w:lang w:eastAsia="zh-CN"/>
              </w:rPr>
              <w:t>Depends on RLC-4</w:t>
            </w:r>
          </w:p>
        </w:tc>
        <w:tc>
          <w:tcPr>
            <w:tcW w:w="5926" w:type="dxa"/>
          </w:tcPr>
          <w:p w14:paraId="667E3EA2" w14:textId="322E0612" w:rsidR="005A5738" w:rsidRDefault="005C5BE4" w:rsidP="005A5738">
            <w:pPr>
              <w:rPr>
                <w:rFonts w:eastAsia="等线"/>
                <w:lang w:eastAsia="zh-CN"/>
              </w:rPr>
            </w:pPr>
            <w:r>
              <w:rPr>
                <w:rFonts w:eastAsia="等线"/>
                <w:lang w:eastAsia="zh-CN"/>
              </w:rPr>
              <w:t>If we merge, perhaps there’s no need to distinguish the two.</w:t>
            </w:r>
          </w:p>
        </w:tc>
      </w:tr>
      <w:tr w:rsidR="007729A2" w14:paraId="444FDB03" w14:textId="77777777">
        <w:tc>
          <w:tcPr>
            <w:tcW w:w="1276" w:type="dxa"/>
          </w:tcPr>
          <w:p w14:paraId="129A1855" w14:textId="19488CBF" w:rsidR="007729A2" w:rsidRPr="005E6AEF" w:rsidRDefault="005E6AEF" w:rsidP="005A5738">
            <w:pPr>
              <w:rPr>
                <w:rFonts w:eastAsia="Malgun Gothic"/>
                <w:lang w:eastAsia="ko-KR"/>
              </w:rPr>
            </w:pPr>
            <w:r>
              <w:rPr>
                <w:rFonts w:eastAsia="Malgun Gothic" w:hint="eastAsia"/>
                <w:lang w:eastAsia="ko-KR"/>
              </w:rPr>
              <w:t>LGE</w:t>
            </w:r>
          </w:p>
        </w:tc>
        <w:tc>
          <w:tcPr>
            <w:tcW w:w="2437" w:type="dxa"/>
          </w:tcPr>
          <w:p w14:paraId="3CA42E0D" w14:textId="2D6B967E" w:rsidR="007729A2" w:rsidRPr="005E6AEF" w:rsidRDefault="005E6AEF" w:rsidP="005A5738">
            <w:pPr>
              <w:rPr>
                <w:rFonts w:eastAsia="Malgun Gothic"/>
                <w:lang w:eastAsia="ko-KR"/>
              </w:rPr>
            </w:pPr>
            <w:r>
              <w:rPr>
                <w:rFonts w:eastAsia="Malgun Gothic" w:hint="eastAsia"/>
                <w:lang w:eastAsia="ko-KR"/>
              </w:rPr>
              <w:t>Yes</w:t>
            </w:r>
          </w:p>
        </w:tc>
        <w:tc>
          <w:tcPr>
            <w:tcW w:w="5926" w:type="dxa"/>
          </w:tcPr>
          <w:p w14:paraId="018772E8" w14:textId="60B2A923" w:rsidR="007729A2" w:rsidRPr="005E6AEF" w:rsidRDefault="005E6AEF" w:rsidP="005A5738">
            <w:pPr>
              <w:rPr>
                <w:rFonts w:eastAsia="Malgun Gothic"/>
                <w:lang w:eastAsia="ko-KR"/>
              </w:rPr>
            </w:pPr>
            <w:r>
              <w:rPr>
                <w:rFonts w:eastAsia="Malgun Gothic"/>
                <w:lang w:eastAsia="ko-KR"/>
              </w:rPr>
              <w:t>“</w:t>
            </w:r>
            <w:r>
              <w:rPr>
                <w:rFonts w:eastAsia="Malgun Gothic" w:hint="eastAsia"/>
                <w:lang w:eastAsia="ko-KR"/>
              </w:rPr>
              <w:t>remaining time based retransmission</w:t>
            </w:r>
            <w:r>
              <w:rPr>
                <w:rFonts w:eastAsia="Malgun Gothic"/>
                <w:lang w:eastAsia="ko-KR"/>
              </w:rPr>
              <w:t>”</w:t>
            </w:r>
            <w:r>
              <w:rPr>
                <w:rFonts w:eastAsia="Malgun Gothic" w:hint="eastAsia"/>
                <w:lang w:eastAsia="ko-KR"/>
              </w:rPr>
              <w:t xml:space="preserve"> seems good to us.</w:t>
            </w:r>
          </w:p>
        </w:tc>
      </w:tr>
      <w:tr w:rsidR="007729A2" w14:paraId="26EA4E77" w14:textId="77777777">
        <w:tc>
          <w:tcPr>
            <w:tcW w:w="1276" w:type="dxa"/>
          </w:tcPr>
          <w:p w14:paraId="0EBF43B6" w14:textId="34F8BF97" w:rsidR="007729A2" w:rsidRDefault="00DB78A8" w:rsidP="005A5738">
            <w:pPr>
              <w:rPr>
                <w:rFonts w:eastAsia="等线"/>
                <w:lang w:eastAsia="zh-CN"/>
              </w:rPr>
            </w:pPr>
            <w:r>
              <w:rPr>
                <w:rFonts w:eastAsia="等线" w:hint="eastAsia"/>
                <w:lang w:eastAsia="zh-CN"/>
              </w:rPr>
              <w:t>S</w:t>
            </w:r>
            <w:r>
              <w:rPr>
                <w:rFonts w:eastAsia="等线"/>
                <w:lang w:eastAsia="zh-CN"/>
              </w:rPr>
              <w:t>harp</w:t>
            </w:r>
          </w:p>
        </w:tc>
        <w:tc>
          <w:tcPr>
            <w:tcW w:w="2437" w:type="dxa"/>
          </w:tcPr>
          <w:p w14:paraId="5A956918" w14:textId="3CE701A0" w:rsidR="007729A2" w:rsidRDefault="004202B1" w:rsidP="005A5738">
            <w:pPr>
              <w:rPr>
                <w:rFonts w:eastAsia="等线"/>
                <w:lang w:eastAsia="zh-CN"/>
              </w:rPr>
            </w:pPr>
            <w:r>
              <w:rPr>
                <w:rFonts w:eastAsia="等线"/>
                <w:lang w:eastAsia="zh-CN"/>
              </w:rPr>
              <w:t>Yes</w:t>
            </w:r>
          </w:p>
        </w:tc>
        <w:tc>
          <w:tcPr>
            <w:tcW w:w="5926" w:type="dxa"/>
          </w:tcPr>
          <w:p w14:paraId="30ED9E9A" w14:textId="51B95BAC" w:rsidR="007729A2" w:rsidRDefault="004202B1" w:rsidP="005A5738">
            <w:pPr>
              <w:rPr>
                <w:rFonts w:eastAsia="等线"/>
                <w:lang w:eastAsia="zh-CN"/>
              </w:rPr>
            </w:pPr>
            <w:r>
              <w:rPr>
                <w:rFonts w:eastAsia="等线"/>
                <w:lang w:eastAsia="zh-CN"/>
              </w:rPr>
              <w:t>Remaining time based retransmission is also ok, if this term is used somewhere in the specification.</w:t>
            </w:r>
          </w:p>
        </w:tc>
      </w:tr>
      <w:tr w:rsidR="00E94628" w14:paraId="1125EDB7" w14:textId="77777777">
        <w:tc>
          <w:tcPr>
            <w:tcW w:w="1276" w:type="dxa"/>
          </w:tcPr>
          <w:p w14:paraId="69F7FE15" w14:textId="45CF4CEE" w:rsidR="00E94628" w:rsidRDefault="00E94628" w:rsidP="00E94628">
            <w:pPr>
              <w:rPr>
                <w:rFonts w:eastAsia="等线"/>
                <w:lang w:eastAsia="zh-CN"/>
              </w:rPr>
            </w:pPr>
            <w:r>
              <w:rPr>
                <w:rFonts w:eastAsia="等线"/>
                <w:lang w:eastAsia="zh-CN"/>
              </w:rPr>
              <w:t>Lenovo</w:t>
            </w:r>
          </w:p>
        </w:tc>
        <w:tc>
          <w:tcPr>
            <w:tcW w:w="2437" w:type="dxa"/>
          </w:tcPr>
          <w:p w14:paraId="69DB562D" w14:textId="3CC7294B" w:rsidR="00E94628" w:rsidRDefault="00E94628" w:rsidP="00E94628">
            <w:pPr>
              <w:rPr>
                <w:rFonts w:eastAsia="等线"/>
                <w:lang w:eastAsia="zh-CN"/>
              </w:rPr>
            </w:pPr>
            <w:r>
              <w:rPr>
                <w:rFonts w:eastAsia="等线"/>
                <w:lang w:eastAsia="zh-CN"/>
              </w:rPr>
              <w:t>Yes</w:t>
            </w:r>
          </w:p>
        </w:tc>
        <w:tc>
          <w:tcPr>
            <w:tcW w:w="5926" w:type="dxa"/>
          </w:tcPr>
          <w:p w14:paraId="1E85E16E" w14:textId="3F87EC20" w:rsidR="00E94628" w:rsidRDefault="00E94628" w:rsidP="00E94628">
            <w:pPr>
              <w:rPr>
                <w:rFonts w:eastAsia="等线"/>
                <w:lang w:eastAsia="zh-CN"/>
              </w:rPr>
            </w:pPr>
            <w:r>
              <w:rPr>
                <w:rFonts w:eastAsia="等线"/>
                <w:lang w:eastAsia="zh-CN"/>
              </w:rPr>
              <w:t>We also think that the standardized name of  feature needs to be changed from its working terminology to avoid confusion between separate procedures. We suggest ‘</w:t>
            </w:r>
            <w:r w:rsidRPr="005B2800">
              <w:rPr>
                <w:rFonts w:eastAsia="等线"/>
                <w:b/>
                <w:bCs/>
                <w:lang w:eastAsia="zh-CN"/>
              </w:rPr>
              <w:t>proactive retransmission</w:t>
            </w:r>
            <w:r>
              <w:rPr>
                <w:rFonts w:eastAsia="等线"/>
                <w:lang w:eastAsia="zh-CN"/>
              </w:rPr>
              <w:t xml:space="preserve">’ but also okay with Ofinno’s suggestion. </w:t>
            </w:r>
          </w:p>
        </w:tc>
      </w:tr>
      <w:tr w:rsidR="007501FE" w14:paraId="12762BC9" w14:textId="77777777">
        <w:tc>
          <w:tcPr>
            <w:tcW w:w="1276" w:type="dxa"/>
          </w:tcPr>
          <w:p w14:paraId="6FC417DB" w14:textId="284F17F7" w:rsidR="007501FE" w:rsidRDefault="007501FE" w:rsidP="007501FE">
            <w:pPr>
              <w:rPr>
                <w:rFonts w:eastAsia="等线"/>
                <w:lang w:eastAsia="zh-CN"/>
              </w:rPr>
            </w:pPr>
            <w:r w:rsidRPr="00F22A49">
              <w:rPr>
                <w:rFonts w:eastAsia="等线" w:hint="eastAsia"/>
                <w:lang w:eastAsia="zh-CN"/>
              </w:rPr>
              <w:t>H</w:t>
            </w:r>
            <w:r w:rsidRPr="00F22A49">
              <w:rPr>
                <w:rFonts w:eastAsia="等线"/>
                <w:lang w:eastAsia="zh-CN"/>
              </w:rPr>
              <w:t>ONOR</w:t>
            </w:r>
          </w:p>
        </w:tc>
        <w:tc>
          <w:tcPr>
            <w:tcW w:w="2437" w:type="dxa"/>
          </w:tcPr>
          <w:p w14:paraId="50D42544" w14:textId="13592AC9" w:rsidR="007501FE" w:rsidRDefault="007501FE" w:rsidP="007501FE">
            <w:pPr>
              <w:rPr>
                <w:rFonts w:eastAsia="等线"/>
                <w:lang w:eastAsia="zh-CN"/>
              </w:rPr>
            </w:pPr>
            <w:r w:rsidRPr="00F22A49">
              <w:rPr>
                <w:rFonts w:eastAsia="等线"/>
                <w:lang w:eastAsia="zh-CN"/>
              </w:rPr>
              <w:t>No strong view</w:t>
            </w:r>
          </w:p>
        </w:tc>
        <w:tc>
          <w:tcPr>
            <w:tcW w:w="5926" w:type="dxa"/>
          </w:tcPr>
          <w:p w14:paraId="75A69384" w14:textId="13C7E5EB" w:rsidR="007501FE" w:rsidRDefault="007501FE" w:rsidP="007501FE">
            <w:pPr>
              <w:rPr>
                <w:rFonts w:eastAsia="等线"/>
                <w:lang w:eastAsia="zh-CN"/>
              </w:rPr>
            </w:pPr>
            <w:r>
              <w:rPr>
                <w:rFonts w:eastAsia="等线"/>
                <w:lang w:eastAsia="zh-CN"/>
              </w:rPr>
              <w:t>Keep</w:t>
            </w:r>
            <w:r>
              <w:rPr>
                <w:rFonts w:eastAsia="等线" w:hint="eastAsia"/>
                <w:lang w:eastAsia="zh-CN"/>
              </w:rPr>
              <w:t xml:space="preserve"> </w:t>
            </w:r>
            <w:r>
              <w:rPr>
                <w:rFonts w:eastAsia="等线"/>
                <w:lang w:eastAsia="zh-CN"/>
              </w:rPr>
              <w:t>using “autonomous retranmission” in RLC spec and use “RLC autonomous retranmission” in TS 38.300.</w:t>
            </w:r>
          </w:p>
        </w:tc>
      </w:tr>
      <w:tr w:rsidR="0048019B" w14:paraId="0013D491" w14:textId="77777777">
        <w:tc>
          <w:tcPr>
            <w:tcW w:w="1276" w:type="dxa"/>
          </w:tcPr>
          <w:p w14:paraId="350EE885" w14:textId="4AB0AF86" w:rsidR="0048019B" w:rsidRPr="00F22A49" w:rsidRDefault="0048019B" w:rsidP="007501FE">
            <w:pPr>
              <w:rPr>
                <w:rFonts w:eastAsia="等线"/>
                <w:lang w:eastAsia="zh-CN"/>
              </w:rPr>
            </w:pPr>
            <w:r>
              <w:rPr>
                <w:rFonts w:eastAsia="等线"/>
                <w:lang w:eastAsia="zh-CN"/>
              </w:rPr>
              <w:t>Samsung</w:t>
            </w:r>
          </w:p>
        </w:tc>
        <w:tc>
          <w:tcPr>
            <w:tcW w:w="2437" w:type="dxa"/>
          </w:tcPr>
          <w:p w14:paraId="17FB12B5" w14:textId="7F046C3F" w:rsidR="0048019B" w:rsidRPr="00F22A49" w:rsidRDefault="0048019B" w:rsidP="007501FE">
            <w:pPr>
              <w:rPr>
                <w:rFonts w:eastAsia="等线"/>
                <w:lang w:eastAsia="zh-CN"/>
              </w:rPr>
            </w:pPr>
            <w:r>
              <w:rPr>
                <w:rFonts w:eastAsia="等线"/>
                <w:lang w:eastAsia="zh-CN"/>
              </w:rPr>
              <w:t>Yes</w:t>
            </w:r>
          </w:p>
        </w:tc>
        <w:tc>
          <w:tcPr>
            <w:tcW w:w="5926" w:type="dxa"/>
          </w:tcPr>
          <w:p w14:paraId="16095BCF" w14:textId="5B44299C" w:rsidR="0048019B" w:rsidRDefault="0048019B" w:rsidP="007501FE">
            <w:pPr>
              <w:rPr>
                <w:rFonts w:eastAsia="等线"/>
                <w:lang w:eastAsia="zh-CN"/>
              </w:rPr>
            </w:pPr>
            <w:r>
              <w:rPr>
                <w:rFonts w:eastAsia="等线"/>
                <w:lang w:eastAsia="zh-CN"/>
              </w:rPr>
              <w:t>Remaining time based retransmission seems okay</w:t>
            </w:r>
          </w:p>
        </w:tc>
      </w:tr>
      <w:tr w:rsidR="00685477" w14:paraId="4B826248" w14:textId="77777777">
        <w:tc>
          <w:tcPr>
            <w:tcW w:w="1276" w:type="dxa"/>
          </w:tcPr>
          <w:p w14:paraId="37AC738A" w14:textId="7B2EF48E" w:rsidR="00685477" w:rsidRDefault="004F2249" w:rsidP="007501FE">
            <w:pPr>
              <w:rPr>
                <w:rFonts w:eastAsia="等线"/>
                <w:lang w:eastAsia="zh-CN"/>
              </w:rPr>
            </w:pPr>
            <w:r>
              <w:rPr>
                <w:rFonts w:eastAsia="等线"/>
                <w:lang w:eastAsia="zh-CN"/>
              </w:rPr>
              <w:t>Futurewei</w:t>
            </w:r>
          </w:p>
        </w:tc>
        <w:tc>
          <w:tcPr>
            <w:tcW w:w="2437" w:type="dxa"/>
          </w:tcPr>
          <w:p w14:paraId="6DD95124" w14:textId="2D6A41E2" w:rsidR="00685477" w:rsidRDefault="00C233AF" w:rsidP="007501FE">
            <w:pPr>
              <w:rPr>
                <w:rFonts w:eastAsia="等线"/>
                <w:lang w:eastAsia="zh-CN"/>
              </w:rPr>
            </w:pPr>
            <w:r>
              <w:rPr>
                <w:rFonts w:eastAsia="等线"/>
                <w:lang w:eastAsia="zh-CN"/>
              </w:rPr>
              <w:t>We are fine to keep it</w:t>
            </w:r>
          </w:p>
        </w:tc>
        <w:tc>
          <w:tcPr>
            <w:tcW w:w="5926" w:type="dxa"/>
          </w:tcPr>
          <w:p w14:paraId="450AD461" w14:textId="1E85EDF1" w:rsidR="00685477" w:rsidRDefault="00C233AF" w:rsidP="007501FE">
            <w:pPr>
              <w:rPr>
                <w:rFonts w:eastAsia="等线"/>
                <w:lang w:eastAsia="zh-CN"/>
              </w:rPr>
            </w:pPr>
            <w:r>
              <w:rPr>
                <w:rFonts w:eastAsia="等线"/>
                <w:lang w:eastAsia="zh-CN"/>
              </w:rPr>
              <w:t xml:space="preserve">But also fine </w:t>
            </w:r>
            <w:r w:rsidR="00AF44CC">
              <w:rPr>
                <w:rFonts w:eastAsia="等线"/>
                <w:lang w:eastAsia="zh-CN"/>
              </w:rPr>
              <w:t xml:space="preserve">with </w:t>
            </w:r>
            <w:r w:rsidR="00662E0E">
              <w:rPr>
                <w:rFonts w:eastAsia="等线"/>
                <w:lang w:eastAsia="zh-CN"/>
              </w:rPr>
              <w:t>“</w:t>
            </w:r>
            <w:r w:rsidR="00AF44CC">
              <w:rPr>
                <w:rFonts w:eastAsia="等线"/>
                <w:lang w:eastAsia="zh-CN"/>
              </w:rPr>
              <w:t>remaining time based retransmission</w:t>
            </w:r>
            <w:r w:rsidR="00662E0E">
              <w:rPr>
                <w:rFonts w:eastAsia="等线"/>
                <w:lang w:eastAsia="zh-CN"/>
              </w:rPr>
              <w:t xml:space="preserve">” </w:t>
            </w:r>
            <w:r w:rsidR="00CA008A">
              <w:rPr>
                <w:rFonts w:eastAsia="等线"/>
                <w:lang w:eastAsia="zh-CN"/>
              </w:rPr>
              <w:t xml:space="preserve">(and can add </w:t>
            </w:r>
            <w:r w:rsidR="0020500A">
              <w:rPr>
                <w:rFonts w:eastAsia="等线"/>
                <w:lang w:eastAsia="zh-CN"/>
              </w:rPr>
              <w:t>“</w:t>
            </w:r>
            <w:r w:rsidR="00CA008A">
              <w:rPr>
                <w:rFonts w:eastAsia="等线"/>
                <w:lang w:eastAsia="zh-CN"/>
              </w:rPr>
              <w:t>RLC</w:t>
            </w:r>
            <w:r w:rsidR="0020500A">
              <w:rPr>
                <w:rFonts w:eastAsia="等线"/>
                <w:lang w:eastAsia="zh-CN"/>
              </w:rPr>
              <w:t>” for</w:t>
            </w:r>
            <w:r w:rsidR="00CA008A">
              <w:rPr>
                <w:rFonts w:eastAsia="等线"/>
                <w:lang w:eastAsia="zh-CN"/>
              </w:rPr>
              <w:t xml:space="preserve"> 38.300)</w:t>
            </w:r>
            <w:r w:rsidR="00AF44CC">
              <w:rPr>
                <w:rFonts w:eastAsia="等线"/>
                <w:lang w:eastAsia="zh-CN"/>
              </w:rPr>
              <w:t xml:space="preserve">. </w:t>
            </w:r>
            <w:r w:rsidR="00FC789D">
              <w:rPr>
                <w:rFonts w:eastAsia="等线"/>
                <w:lang w:eastAsia="zh-CN"/>
              </w:rPr>
              <w:t xml:space="preserve">Prefer not to use </w:t>
            </w:r>
            <w:r w:rsidR="00CA008A">
              <w:rPr>
                <w:rFonts w:eastAsia="等线"/>
                <w:lang w:eastAsia="zh-CN"/>
              </w:rPr>
              <w:t>“</w:t>
            </w:r>
            <w:r w:rsidR="00FC789D">
              <w:rPr>
                <w:rFonts w:eastAsia="等线"/>
                <w:lang w:eastAsia="zh-CN"/>
              </w:rPr>
              <w:t>delay-based retransmission</w:t>
            </w:r>
            <w:r w:rsidR="00CA008A">
              <w:rPr>
                <w:rFonts w:eastAsia="等线"/>
                <w:lang w:eastAsia="zh-CN"/>
              </w:rPr>
              <w:t>”</w:t>
            </w:r>
            <w:r w:rsidR="00FC789D">
              <w:rPr>
                <w:rFonts w:eastAsia="等线"/>
                <w:lang w:eastAsia="zh-CN"/>
              </w:rPr>
              <w:t xml:space="preserve"> because it sounds like the retransmission is delayed.</w:t>
            </w:r>
          </w:p>
        </w:tc>
      </w:tr>
      <w:tr w:rsidR="006421CF" w14:paraId="09EFE896" w14:textId="77777777">
        <w:tc>
          <w:tcPr>
            <w:tcW w:w="1276" w:type="dxa"/>
          </w:tcPr>
          <w:p w14:paraId="0F967BAF" w14:textId="1D299B04" w:rsidR="006421CF" w:rsidRDefault="006421CF" w:rsidP="007501FE">
            <w:pPr>
              <w:rPr>
                <w:rFonts w:eastAsia="等线"/>
                <w:lang w:eastAsia="zh-CN"/>
              </w:rPr>
            </w:pPr>
            <w:r>
              <w:rPr>
                <w:rFonts w:eastAsia="等线"/>
                <w:lang w:eastAsia="zh-CN"/>
              </w:rPr>
              <w:t>Apple</w:t>
            </w:r>
          </w:p>
        </w:tc>
        <w:tc>
          <w:tcPr>
            <w:tcW w:w="2437" w:type="dxa"/>
          </w:tcPr>
          <w:p w14:paraId="1B139E73" w14:textId="6AA32507" w:rsidR="006421CF" w:rsidRDefault="006421CF" w:rsidP="007501FE">
            <w:pPr>
              <w:rPr>
                <w:rFonts w:eastAsia="等线"/>
                <w:lang w:eastAsia="zh-CN"/>
              </w:rPr>
            </w:pPr>
            <w:r>
              <w:rPr>
                <w:rFonts w:eastAsia="等线"/>
                <w:lang w:eastAsia="zh-CN"/>
              </w:rPr>
              <w:t>No strong view</w:t>
            </w:r>
          </w:p>
        </w:tc>
        <w:tc>
          <w:tcPr>
            <w:tcW w:w="5926" w:type="dxa"/>
          </w:tcPr>
          <w:p w14:paraId="4BE52086" w14:textId="77777777" w:rsidR="006421CF" w:rsidRDefault="006421CF" w:rsidP="007501FE">
            <w:pPr>
              <w:rPr>
                <w:rFonts w:eastAsia="等线"/>
                <w:lang w:eastAsia="zh-CN"/>
              </w:rPr>
            </w:pPr>
            <w:r>
              <w:rPr>
                <w:rFonts w:eastAsia="等线"/>
                <w:lang w:eastAsia="zh-CN"/>
              </w:rPr>
              <w:t>Maybe we can call it “Autonomous RLC Retransmission”</w:t>
            </w:r>
          </w:p>
          <w:p w14:paraId="5AB26C41" w14:textId="23271A0F" w:rsidR="006421CF" w:rsidRDefault="006421CF" w:rsidP="007501FE">
            <w:pPr>
              <w:rPr>
                <w:rFonts w:eastAsia="等线"/>
                <w:lang w:eastAsia="zh-CN"/>
              </w:rPr>
            </w:pPr>
          </w:p>
        </w:tc>
      </w:tr>
    </w:tbl>
    <w:p w14:paraId="771D3428" w14:textId="77777777" w:rsidR="00EC6BF2" w:rsidRDefault="00EC6BF2">
      <w:pPr>
        <w:pStyle w:val="EditorsNote"/>
        <w:ind w:left="0" w:firstLine="0"/>
        <w:jc w:val="both"/>
        <w:rPr>
          <w:rFonts w:eastAsia="MS Mincho"/>
          <w:color w:val="auto"/>
          <w:lang w:eastAsia="ko-KR"/>
        </w:rPr>
      </w:pPr>
    </w:p>
    <w:p w14:paraId="3666E8F4" w14:textId="77777777" w:rsidR="00EC6BF2" w:rsidRDefault="001252D5">
      <w:pPr>
        <w:pStyle w:val="a2"/>
        <w:rPr>
          <w:b/>
          <w:bCs/>
          <w:u w:val="single"/>
          <w:lang w:val="en-GB" w:eastAsia="zh-CN"/>
        </w:rPr>
      </w:pPr>
      <w:r>
        <w:rPr>
          <w:b/>
          <w:bCs/>
          <w:u w:val="single"/>
          <w:lang w:val="en-GB" w:eastAsia="zh-CN"/>
        </w:rPr>
        <w:t>Open issue RLC-4 (essential): whether merge the autonomous retransmission procedure in clause 5.x into 5.3.2 or capture it separately.</w:t>
      </w:r>
    </w:p>
    <w:p w14:paraId="2503AD63"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191F7327" w14:textId="77777777" w:rsidR="00EC6BF2" w:rsidRDefault="001252D5">
      <w:pPr>
        <w:pStyle w:val="EditorsNote"/>
        <w:jc w:val="both"/>
        <w:rPr>
          <w:rFonts w:eastAsia="MS Mincho"/>
          <w:lang w:eastAsia="ko-KR"/>
        </w:rPr>
      </w:pPr>
      <w:r>
        <w:rPr>
          <w:rFonts w:eastAsia="MS Mincho"/>
          <w:lang w:eastAsia="ko-KR"/>
        </w:rPr>
        <w:t xml:space="preserve">Editor’s Note: FFS on whether to merge this section into 5.3.2 or capture it separately. </w:t>
      </w:r>
    </w:p>
    <w:p w14:paraId="66915DE2" w14:textId="77777777" w:rsidR="00EC6BF2" w:rsidRDefault="001252D5">
      <w:pPr>
        <w:pStyle w:val="a9"/>
        <w:jc w:val="both"/>
        <w:rPr>
          <w:lang w:eastAsia="zh-CN"/>
        </w:rPr>
      </w:pPr>
      <w:r>
        <w:rPr>
          <w:rFonts w:eastAsia="MS Mincho"/>
          <w:lang w:eastAsia="ko-KR"/>
        </w:rPr>
        <w:t xml:space="preserve">During the discussion, some companies prefer to merge the whole autonomous retransmission procedure in 5.x into section 5.3.2 “retransmission”, noticing large portion of behaviour/content are same, and we can treat the autonomous retransmission trigger as same as receiving a NACK feedback. While some companies prefer to keep the autonomous retransmission procedure in 5.x as a separate section </w:t>
      </w:r>
      <w:r>
        <w:rPr>
          <w:lang w:eastAsia="zh-CN"/>
        </w:rPr>
        <w:t xml:space="preserve">as autonomous retransmission does not rely on feedback or request, and it is a little odd to add autonomous retransmission to the ARQ section. </w:t>
      </w:r>
    </w:p>
    <w:p w14:paraId="71CB8236"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lastRenderedPageBreak/>
        <w:t xml:space="preserve">Companies are invited to provide comments on whether to merge autonomous retransmission procedure in 5.x into section 5.3.2 “retransmission” or keep it as a separate section. </w:t>
      </w:r>
    </w:p>
    <w:tbl>
      <w:tblPr>
        <w:tblStyle w:val="af5"/>
        <w:tblW w:w="9639" w:type="dxa"/>
        <w:tblInd w:w="-5" w:type="dxa"/>
        <w:tblLook w:val="04A0" w:firstRow="1" w:lastRow="0" w:firstColumn="1" w:lastColumn="0" w:noHBand="0" w:noVBand="1"/>
      </w:tblPr>
      <w:tblGrid>
        <w:gridCol w:w="1276"/>
        <w:gridCol w:w="2437"/>
        <w:gridCol w:w="5926"/>
      </w:tblGrid>
      <w:tr w:rsidR="00EC6BF2" w14:paraId="75EE419D" w14:textId="77777777">
        <w:tc>
          <w:tcPr>
            <w:tcW w:w="1276" w:type="dxa"/>
          </w:tcPr>
          <w:p w14:paraId="274F4D07"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284ABF51" w14:textId="77777777" w:rsidR="00EC6BF2" w:rsidRDefault="001252D5">
            <w:pPr>
              <w:rPr>
                <w:rFonts w:eastAsia="等线"/>
                <w:b/>
                <w:bCs/>
                <w:lang w:eastAsia="zh-CN"/>
              </w:rPr>
            </w:pPr>
            <w:r>
              <w:rPr>
                <w:rFonts w:eastAsia="等线"/>
                <w:b/>
                <w:bCs/>
                <w:lang w:eastAsia="zh-CN"/>
              </w:rPr>
              <w:t>Merge or separate section</w:t>
            </w:r>
          </w:p>
        </w:tc>
        <w:tc>
          <w:tcPr>
            <w:tcW w:w="5926" w:type="dxa"/>
          </w:tcPr>
          <w:p w14:paraId="569A3BA0" w14:textId="77777777" w:rsidR="00EC6BF2" w:rsidRDefault="001252D5">
            <w:pPr>
              <w:rPr>
                <w:rFonts w:eastAsia="等线"/>
                <w:b/>
                <w:bCs/>
                <w:lang w:eastAsia="zh-CN"/>
              </w:rPr>
            </w:pPr>
            <w:r>
              <w:rPr>
                <w:rFonts w:eastAsia="等线"/>
                <w:b/>
                <w:bCs/>
                <w:lang w:eastAsia="zh-CN"/>
              </w:rPr>
              <w:t>Comments, if any</w:t>
            </w:r>
          </w:p>
        </w:tc>
      </w:tr>
      <w:tr w:rsidR="00EC6BF2" w14:paraId="4FDB36B5" w14:textId="77777777">
        <w:tc>
          <w:tcPr>
            <w:tcW w:w="1276" w:type="dxa"/>
          </w:tcPr>
          <w:p w14:paraId="505811BB" w14:textId="77777777" w:rsidR="00EC6BF2" w:rsidRDefault="001252D5">
            <w:pPr>
              <w:rPr>
                <w:rFonts w:eastAsia="等线"/>
                <w:lang w:eastAsia="zh-CN"/>
              </w:rPr>
            </w:pPr>
            <w:r>
              <w:rPr>
                <w:rFonts w:eastAsia="等线"/>
                <w:lang w:eastAsia="zh-CN"/>
              </w:rPr>
              <w:t>Ofinno</w:t>
            </w:r>
          </w:p>
        </w:tc>
        <w:tc>
          <w:tcPr>
            <w:tcW w:w="2437" w:type="dxa"/>
          </w:tcPr>
          <w:p w14:paraId="5DAD09C6" w14:textId="77777777" w:rsidR="00EC6BF2" w:rsidRDefault="001252D5">
            <w:pPr>
              <w:rPr>
                <w:rFonts w:eastAsia="等线"/>
                <w:lang w:eastAsia="zh-CN"/>
              </w:rPr>
            </w:pPr>
            <w:r>
              <w:rPr>
                <w:rFonts w:eastAsia="等线"/>
                <w:lang w:eastAsia="zh-CN"/>
              </w:rPr>
              <w:t>separate sections</w:t>
            </w:r>
          </w:p>
        </w:tc>
        <w:tc>
          <w:tcPr>
            <w:tcW w:w="5926" w:type="dxa"/>
          </w:tcPr>
          <w:p w14:paraId="525CDEC6" w14:textId="77777777" w:rsidR="00EC6BF2" w:rsidRDefault="001252D5">
            <w:pPr>
              <w:rPr>
                <w:rFonts w:eastAsia="等线"/>
                <w:lang w:eastAsia="zh-CN"/>
              </w:rPr>
            </w:pPr>
            <w:r>
              <w:rPr>
                <w:rFonts w:eastAsia="等线"/>
                <w:lang w:eastAsia="zh-CN"/>
              </w:rPr>
              <w:t>UE behaviors differ for these two types of retransmission. Creating separate sections would improve understanding.</w:t>
            </w:r>
          </w:p>
        </w:tc>
      </w:tr>
      <w:tr w:rsidR="00EC6BF2" w14:paraId="1BBA2168" w14:textId="77777777">
        <w:tc>
          <w:tcPr>
            <w:tcW w:w="1276" w:type="dxa"/>
          </w:tcPr>
          <w:p w14:paraId="27CEA35C" w14:textId="77777777" w:rsidR="00EC6BF2" w:rsidRDefault="001252D5">
            <w:pPr>
              <w:rPr>
                <w:rFonts w:eastAsia="等线"/>
                <w:lang w:eastAsia="zh-CN"/>
              </w:rPr>
            </w:pPr>
            <w:r>
              <w:rPr>
                <w:rFonts w:eastAsia="等线" w:hint="eastAsia"/>
                <w:lang w:eastAsia="zh-CN"/>
              </w:rPr>
              <w:t>OPPO</w:t>
            </w:r>
          </w:p>
        </w:tc>
        <w:tc>
          <w:tcPr>
            <w:tcW w:w="2437" w:type="dxa"/>
          </w:tcPr>
          <w:p w14:paraId="3D5DBF96" w14:textId="77777777" w:rsidR="00EC6BF2" w:rsidRDefault="001252D5">
            <w:pPr>
              <w:rPr>
                <w:rFonts w:eastAsia="等线"/>
                <w:lang w:eastAsia="zh-CN"/>
              </w:rPr>
            </w:pPr>
            <w:r>
              <w:rPr>
                <w:rFonts w:eastAsia="等线" w:hint="eastAsia"/>
                <w:lang w:eastAsia="zh-CN"/>
              </w:rPr>
              <w:t>Merge</w:t>
            </w:r>
          </w:p>
        </w:tc>
        <w:tc>
          <w:tcPr>
            <w:tcW w:w="5926" w:type="dxa"/>
          </w:tcPr>
          <w:p w14:paraId="508BBC0D" w14:textId="77777777" w:rsidR="00EC6BF2" w:rsidRDefault="001252D5">
            <w:pPr>
              <w:rPr>
                <w:rFonts w:eastAsia="等线"/>
                <w:lang w:eastAsia="zh-CN"/>
              </w:rPr>
            </w:pPr>
            <w:r>
              <w:rPr>
                <w:rFonts w:eastAsia="等线" w:hint="eastAsia"/>
                <w:lang w:eastAsia="zh-CN"/>
              </w:rPr>
              <w:t xml:space="preserve">To avoid </w:t>
            </w:r>
            <w:r>
              <w:rPr>
                <w:rFonts w:eastAsia="等线"/>
                <w:lang w:eastAsia="zh-CN"/>
              </w:rPr>
              <w:t>duplicated</w:t>
            </w:r>
            <w:r>
              <w:rPr>
                <w:rFonts w:eastAsia="等线" w:hint="eastAsia"/>
                <w:lang w:eastAsia="zh-CN"/>
              </w:rPr>
              <w:t xml:space="preserve"> text </w:t>
            </w:r>
            <w:r>
              <w:rPr>
                <w:rFonts w:eastAsia="等线"/>
                <w:lang w:eastAsia="zh-CN"/>
              </w:rPr>
              <w:t>and</w:t>
            </w:r>
            <w:r>
              <w:rPr>
                <w:rFonts w:eastAsia="等线" w:hint="eastAsia"/>
                <w:lang w:eastAsia="zh-CN"/>
              </w:rPr>
              <w:t xml:space="preserve"> also make it clear that the retransmission of a SDU will be triggered either by NACK or autonomously based on the timer.</w:t>
            </w:r>
          </w:p>
        </w:tc>
      </w:tr>
      <w:tr w:rsidR="00EC6BF2" w14:paraId="0B4791F5" w14:textId="77777777">
        <w:tc>
          <w:tcPr>
            <w:tcW w:w="1276" w:type="dxa"/>
          </w:tcPr>
          <w:p w14:paraId="4EA04EB9" w14:textId="77777777" w:rsidR="00EC6BF2" w:rsidRDefault="001252D5">
            <w:pPr>
              <w:rPr>
                <w:rFonts w:eastAsia="等线"/>
                <w:lang w:eastAsia="zh-CN"/>
              </w:rPr>
            </w:pPr>
            <w:r>
              <w:rPr>
                <w:rFonts w:eastAsia="等线" w:hint="eastAsia"/>
                <w:lang w:eastAsia="zh-CN"/>
              </w:rPr>
              <w:t>ZTE</w:t>
            </w:r>
          </w:p>
        </w:tc>
        <w:tc>
          <w:tcPr>
            <w:tcW w:w="2437" w:type="dxa"/>
          </w:tcPr>
          <w:p w14:paraId="76F8F508" w14:textId="77777777" w:rsidR="00EC6BF2" w:rsidRDefault="001252D5">
            <w:pPr>
              <w:rPr>
                <w:rFonts w:eastAsia="等线"/>
                <w:lang w:eastAsia="zh-CN"/>
              </w:rPr>
            </w:pPr>
            <w:r>
              <w:rPr>
                <w:rFonts w:eastAsia="等线" w:hint="eastAsia"/>
                <w:lang w:eastAsia="zh-CN"/>
              </w:rPr>
              <w:t>Prefer to merge</w:t>
            </w:r>
          </w:p>
        </w:tc>
        <w:tc>
          <w:tcPr>
            <w:tcW w:w="5926" w:type="dxa"/>
          </w:tcPr>
          <w:p w14:paraId="47DD2E57" w14:textId="77777777" w:rsidR="00EC6BF2" w:rsidRDefault="001252D5">
            <w:pPr>
              <w:rPr>
                <w:rFonts w:eastAsia="等线"/>
                <w:lang w:eastAsia="zh-CN"/>
              </w:rPr>
            </w:pPr>
            <w:r>
              <w:rPr>
                <w:rFonts w:eastAsia="等线" w:hint="eastAsia"/>
                <w:lang w:eastAsia="zh-CN"/>
              </w:rPr>
              <w:t>Because both are retransmission.</w:t>
            </w:r>
          </w:p>
        </w:tc>
      </w:tr>
      <w:tr w:rsidR="00A036FB" w14:paraId="24F151DF" w14:textId="77777777">
        <w:tc>
          <w:tcPr>
            <w:tcW w:w="1276" w:type="dxa"/>
          </w:tcPr>
          <w:p w14:paraId="53B70905" w14:textId="3EFCE22D" w:rsidR="00A036FB" w:rsidRDefault="00A036FB" w:rsidP="00A036FB">
            <w:pPr>
              <w:rPr>
                <w:rFonts w:eastAsia="等线"/>
                <w:lang w:eastAsia="zh-CN"/>
              </w:rPr>
            </w:pPr>
            <w:r>
              <w:rPr>
                <w:rFonts w:eastAsia="等线" w:hint="eastAsia"/>
                <w:lang w:eastAsia="zh-CN"/>
              </w:rPr>
              <w:t>X</w:t>
            </w:r>
            <w:r>
              <w:rPr>
                <w:rFonts w:eastAsia="等线"/>
                <w:lang w:eastAsia="zh-CN"/>
              </w:rPr>
              <w:t>iaomi</w:t>
            </w:r>
          </w:p>
        </w:tc>
        <w:tc>
          <w:tcPr>
            <w:tcW w:w="2437" w:type="dxa"/>
          </w:tcPr>
          <w:p w14:paraId="2FE1D451" w14:textId="067D9F02" w:rsidR="00A036FB" w:rsidRDefault="00A036FB" w:rsidP="00A036FB">
            <w:pPr>
              <w:rPr>
                <w:rFonts w:eastAsia="等线"/>
                <w:lang w:eastAsia="zh-CN"/>
              </w:rPr>
            </w:pPr>
            <w:r>
              <w:rPr>
                <w:rFonts w:eastAsia="等线"/>
                <w:lang w:eastAsia="zh-CN"/>
              </w:rPr>
              <w:t>Merge</w:t>
            </w:r>
          </w:p>
        </w:tc>
        <w:tc>
          <w:tcPr>
            <w:tcW w:w="5926" w:type="dxa"/>
          </w:tcPr>
          <w:p w14:paraId="059AF68E" w14:textId="1C49CE38" w:rsidR="00A036FB" w:rsidRDefault="00A036FB" w:rsidP="00A036FB">
            <w:pPr>
              <w:rPr>
                <w:rFonts w:eastAsia="等线"/>
                <w:lang w:eastAsia="zh-CN"/>
              </w:rPr>
            </w:pPr>
            <w:r>
              <w:rPr>
                <w:rFonts w:eastAsia="等线" w:hint="eastAsia"/>
                <w:lang w:eastAsia="zh-CN"/>
              </w:rPr>
              <w:t>W</w:t>
            </w:r>
            <w:r>
              <w:rPr>
                <w:rFonts w:eastAsia="等线"/>
                <w:lang w:eastAsia="zh-CN"/>
              </w:rPr>
              <w:t>e prefer to merge since the main difference is the triggering of retransmission.</w:t>
            </w:r>
          </w:p>
        </w:tc>
      </w:tr>
      <w:tr w:rsidR="00A036FB" w14:paraId="11E2B157" w14:textId="77777777">
        <w:tc>
          <w:tcPr>
            <w:tcW w:w="1276" w:type="dxa"/>
          </w:tcPr>
          <w:p w14:paraId="58DE98E6" w14:textId="6C255663" w:rsidR="00A036FB" w:rsidRDefault="007729A2" w:rsidP="00A036FB">
            <w:pPr>
              <w:rPr>
                <w:rFonts w:eastAsia="等线"/>
                <w:lang w:eastAsia="zh-CN"/>
              </w:rPr>
            </w:pPr>
            <w:r>
              <w:rPr>
                <w:rFonts w:eastAsia="等线"/>
                <w:lang w:eastAsia="zh-CN"/>
              </w:rPr>
              <w:t>Nokia</w:t>
            </w:r>
          </w:p>
        </w:tc>
        <w:tc>
          <w:tcPr>
            <w:tcW w:w="2437" w:type="dxa"/>
          </w:tcPr>
          <w:p w14:paraId="6E9C94EE" w14:textId="57742168" w:rsidR="00A036FB" w:rsidRDefault="007729A2" w:rsidP="00A036FB">
            <w:pPr>
              <w:rPr>
                <w:rFonts w:eastAsia="等线"/>
                <w:lang w:eastAsia="zh-CN"/>
              </w:rPr>
            </w:pPr>
            <w:r>
              <w:rPr>
                <w:rFonts w:eastAsia="等线"/>
                <w:lang w:eastAsia="zh-CN"/>
              </w:rPr>
              <w:t>Merge</w:t>
            </w:r>
          </w:p>
        </w:tc>
        <w:tc>
          <w:tcPr>
            <w:tcW w:w="5926" w:type="dxa"/>
          </w:tcPr>
          <w:p w14:paraId="080A6573" w14:textId="6D6C69EB" w:rsidR="00A036FB" w:rsidRDefault="007729A2" w:rsidP="00A036FB">
            <w:pPr>
              <w:rPr>
                <w:rFonts w:eastAsia="等线"/>
                <w:lang w:eastAsia="zh-CN"/>
              </w:rPr>
            </w:pPr>
            <w:r>
              <w:rPr>
                <w:rFonts w:eastAsia="等线"/>
                <w:lang w:eastAsia="zh-CN"/>
              </w:rPr>
              <w:t>The ARQ section already contains retransmissions due to expiry of t-PollRetransmit, which are also not based on ACK/NACK feedback.</w:t>
            </w:r>
          </w:p>
        </w:tc>
      </w:tr>
      <w:tr w:rsidR="007729A2" w14:paraId="13D666C8" w14:textId="77777777">
        <w:tc>
          <w:tcPr>
            <w:tcW w:w="1276" w:type="dxa"/>
          </w:tcPr>
          <w:p w14:paraId="3DA82DBC" w14:textId="0C704B20" w:rsidR="007729A2" w:rsidRPr="005E6AEF" w:rsidRDefault="005E6AEF" w:rsidP="00A036FB">
            <w:pPr>
              <w:rPr>
                <w:rFonts w:eastAsia="Malgun Gothic"/>
                <w:lang w:eastAsia="ko-KR"/>
              </w:rPr>
            </w:pPr>
            <w:r>
              <w:rPr>
                <w:rFonts w:eastAsia="Malgun Gothic" w:hint="eastAsia"/>
                <w:lang w:eastAsia="ko-KR"/>
              </w:rPr>
              <w:t>LGE</w:t>
            </w:r>
          </w:p>
        </w:tc>
        <w:tc>
          <w:tcPr>
            <w:tcW w:w="2437" w:type="dxa"/>
          </w:tcPr>
          <w:p w14:paraId="77EF4D13" w14:textId="6BBB1415" w:rsidR="007729A2" w:rsidRPr="005E6AEF" w:rsidRDefault="005E6AEF" w:rsidP="00A036FB">
            <w:pPr>
              <w:rPr>
                <w:rFonts w:eastAsia="Malgun Gothic"/>
                <w:lang w:eastAsia="ko-KR"/>
              </w:rPr>
            </w:pPr>
            <w:r>
              <w:rPr>
                <w:rFonts w:eastAsia="Malgun Gothic" w:hint="eastAsia"/>
                <w:lang w:eastAsia="ko-KR"/>
              </w:rPr>
              <w:t xml:space="preserve">Merge </w:t>
            </w:r>
          </w:p>
        </w:tc>
        <w:tc>
          <w:tcPr>
            <w:tcW w:w="5926" w:type="dxa"/>
          </w:tcPr>
          <w:p w14:paraId="326CD28E" w14:textId="4D6F9E21" w:rsidR="007729A2" w:rsidRPr="005E6AEF" w:rsidRDefault="005E6AEF" w:rsidP="00A036FB">
            <w:pPr>
              <w:rPr>
                <w:rFonts w:eastAsia="Malgun Gothic"/>
                <w:lang w:eastAsia="ko-KR"/>
              </w:rPr>
            </w:pPr>
            <w:r>
              <w:rPr>
                <w:rFonts w:eastAsia="Malgun Gothic"/>
                <w:lang w:eastAsia="ko-KR"/>
              </w:rPr>
              <w:t>I</w:t>
            </w:r>
            <w:r>
              <w:rPr>
                <w:rFonts w:eastAsia="Malgun Gothic" w:hint="eastAsia"/>
                <w:lang w:eastAsia="ko-KR"/>
              </w:rPr>
              <w:t>t would be good to specify all retransmission operation</w:t>
            </w:r>
            <w:r w:rsidR="001C626D">
              <w:rPr>
                <w:rFonts w:eastAsia="Malgun Gothic" w:hint="eastAsia"/>
                <w:lang w:eastAsia="ko-KR"/>
              </w:rPr>
              <w:t>s</w:t>
            </w:r>
            <w:r>
              <w:rPr>
                <w:rFonts w:eastAsia="Malgun Gothic" w:hint="eastAsia"/>
                <w:lang w:eastAsia="ko-KR"/>
              </w:rPr>
              <w:t xml:space="preserve"> at one</w:t>
            </w:r>
            <w:r w:rsidR="001C626D">
              <w:rPr>
                <w:rFonts w:eastAsia="Malgun Gothic" w:hint="eastAsia"/>
                <w:lang w:eastAsia="ko-KR"/>
              </w:rPr>
              <w:t xml:space="preserve"> place</w:t>
            </w:r>
            <w:r>
              <w:rPr>
                <w:rFonts w:eastAsia="Malgun Gothic" w:hint="eastAsia"/>
                <w:lang w:eastAsia="ko-KR"/>
              </w:rPr>
              <w:t xml:space="preserve">.  </w:t>
            </w:r>
          </w:p>
        </w:tc>
      </w:tr>
      <w:tr w:rsidR="007729A2" w14:paraId="2361BF1E" w14:textId="77777777">
        <w:tc>
          <w:tcPr>
            <w:tcW w:w="1276" w:type="dxa"/>
          </w:tcPr>
          <w:p w14:paraId="58C6B4CF" w14:textId="0EEBBBF0" w:rsidR="007729A2" w:rsidRDefault="00E25ACD" w:rsidP="00A036FB">
            <w:pPr>
              <w:rPr>
                <w:rFonts w:eastAsia="等线"/>
                <w:lang w:eastAsia="zh-CN"/>
              </w:rPr>
            </w:pPr>
            <w:r>
              <w:rPr>
                <w:rFonts w:eastAsia="等线" w:hint="eastAsia"/>
                <w:lang w:eastAsia="zh-CN"/>
              </w:rPr>
              <w:t>S</w:t>
            </w:r>
            <w:r>
              <w:rPr>
                <w:rFonts w:eastAsia="等线"/>
                <w:lang w:eastAsia="zh-CN"/>
              </w:rPr>
              <w:t>harp</w:t>
            </w:r>
          </w:p>
        </w:tc>
        <w:tc>
          <w:tcPr>
            <w:tcW w:w="2437" w:type="dxa"/>
          </w:tcPr>
          <w:p w14:paraId="5A1340B7" w14:textId="2CE907BA" w:rsidR="007729A2" w:rsidRDefault="00E25ACD" w:rsidP="00A036FB">
            <w:pPr>
              <w:rPr>
                <w:rFonts w:eastAsia="等线"/>
                <w:lang w:eastAsia="zh-CN"/>
              </w:rPr>
            </w:pPr>
            <w:r>
              <w:rPr>
                <w:rFonts w:eastAsia="等线"/>
                <w:lang w:eastAsia="zh-CN"/>
              </w:rPr>
              <w:t>Prefer to merge</w:t>
            </w:r>
          </w:p>
        </w:tc>
        <w:tc>
          <w:tcPr>
            <w:tcW w:w="5926" w:type="dxa"/>
          </w:tcPr>
          <w:p w14:paraId="2FA68C51" w14:textId="5BFC05B3" w:rsidR="007729A2" w:rsidRDefault="00BE4E30" w:rsidP="00A036FB">
            <w:pPr>
              <w:rPr>
                <w:rFonts w:eastAsia="等线"/>
                <w:lang w:eastAsia="zh-CN"/>
              </w:rPr>
            </w:pPr>
            <w:r>
              <w:rPr>
                <w:rFonts w:eastAsia="等线"/>
                <w:lang w:eastAsia="zh-CN"/>
              </w:rPr>
              <w:t>It seems that both legacy retransmission and autonomous retransmission have a big commonality. Merging them can avoid duplicate descriptions.</w:t>
            </w:r>
          </w:p>
        </w:tc>
      </w:tr>
      <w:tr w:rsidR="00FE1D40" w14:paraId="27F0A507" w14:textId="77777777">
        <w:tc>
          <w:tcPr>
            <w:tcW w:w="1276" w:type="dxa"/>
          </w:tcPr>
          <w:p w14:paraId="02DB6F83" w14:textId="77EC707A" w:rsidR="00FE1D40" w:rsidRDefault="00FE1D40" w:rsidP="00FE1D40">
            <w:pPr>
              <w:rPr>
                <w:rFonts w:eastAsia="等线"/>
                <w:lang w:eastAsia="zh-CN"/>
              </w:rPr>
            </w:pPr>
            <w:r>
              <w:rPr>
                <w:rFonts w:eastAsia="等线"/>
                <w:lang w:eastAsia="zh-CN"/>
              </w:rPr>
              <w:t>Lenovo</w:t>
            </w:r>
          </w:p>
        </w:tc>
        <w:tc>
          <w:tcPr>
            <w:tcW w:w="2437" w:type="dxa"/>
          </w:tcPr>
          <w:p w14:paraId="3751B27B" w14:textId="44A3E1D2" w:rsidR="00FE1D40" w:rsidRDefault="00FE1D40" w:rsidP="00FE1D40">
            <w:pPr>
              <w:rPr>
                <w:rFonts w:eastAsia="等线"/>
                <w:lang w:eastAsia="zh-CN"/>
              </w:rPr>
            </w:pPr>
            <w:r>
              <w:rPr>
                <w:rFonts w:eastAsia="等线"/>
                <w:lang w:eastAsia="zh-CN"/>
              </w:rPr>
              <w:t>Separate</w:t>
            </w:r>
          </w:p>
        </w:tc>
        <w:tc>
          <w:tcPr>
            <w:tcW w:w="5926" w:type="dxa"/>
          </w:tcPr>
          <w:p w14:paraId="5438F3DF" w14:textId="5E1B0589" w:rsidR="00FE1D40" w:rsidRDefault="00FE1D40" w:rsidP="00FE1D40">
            <w:pPr>
              <w:rPr>
                <w:rFonts w:eastAsia="等线"/>
                <w:lang w:eastAsia="zh-CN"/>
              </w:rPr>
            </w:pPr>
            <w:r>
              <w:rPr>
                <w:rFonts w:eastAsia="等线"/>
                <w:lang w:eastAsia="zh-CN"/>
              </w:rPr>
              <w:t>We have no strong view, but prefer to have separate section for ease of understanding and since the trigger condition for such retransmission is different from ARQ.</w:t>
            </w:r>
          </w:p>
        </w:tc>
      </w:tr>
      <w:tr w:rsidR="00D91D6D" w14:paraId="12C68A9A" w14:textId="77777777">
        <w:tc>
          <w:tcPr>
            <w:tcW w:w="1276" w:type="dxa"/>
          </w:tcPr>
          <w:p w14:paraId="599A188C" w14:textId="1D07E1A0" w:rsidR="00D91D6D" w:rsidRDefault="00D91D6D" w:rsidP="00D91D6D">
            <w:pPr>
              <w:rPr>
                <w:rFonts w:eastAsia="等线"/>
                <w:lang w:eastAsia="zh-CN"/>
              </w:rPr>
            </w:pPr>
            <w:r>
              <w:rPr>
                <w:rFonts w:eastAsia="等线" w:hint="eastAsia"/>
                <w:lang w:eastAsia="zh-CN"/>
              </w:rPr>
              <w:t>H</w:t>
            </w:r>
            <w:r>
              <w:rPr>
                <w:rFonts w:eastAsia="等线"/>
                <w:lang w:eastAsia="zh-CN"/>
              </w:rPr>
              <w:t>ONOR</w:t>
            </w:r>
          </w:p>
        </w:tc>
        <w:tc>
          <w:tcPr>
            <w:tcW w:w="2437" w:type="dxa"/>
          </w:tcPr>
          <w:p w14:paraId="07ACA282" w14:textId="526781D4" w:rsidR="00D91D6D" w:rsidRDefault="00D91D6D" w:rsidP="00D91D6D">
            <w:pPr>
              <w:rPr>
                <w:rFonts w:eastAsia="等线"/>
                <w:lang w:eastAsia="zh-CN"/>
              </w:rPr>
            </w:pPr>
            <w:r w:rsidRPr="00292B8A">
              <w:rPr>
                <w:rFonts w:eastAsia="等线"/>
                <w:lang w:eastAsia="zh-CN"/>
              </w:rPr>
              <w:t>Merge</w:t>
            </w:r>
            <w:r>
              <w:rPr>
                <w:rFonts w:eastAsia="等线"/>
                <w:lang w:eastAsia="zh-CN"/>
              </w:rPr>
              <w:t xml:space="preserve"> section</w:t>
            </w:r>
          </w:p>
        </w:tc>
        <w:tc>
          <w:tcPr>
            <w:tcW w:w="5926" w:type="dxa"/>
          </w:tcPr>
          <w:p w14:paraId="04E2FB12" w14:textId="67EC7F86" w:rsidR="00D91D6D" w:rsidRDefault="00D91D6D" w:rsidP="00D91D6D">
            <w:pPr>
              <w:rPr>
                <w:rFonts w:eastAsia="等线"/>
                <w:lang w:eastAsia="zh-CN"/>
              </w:rPr>
            </w:pPr>
            <w:r>
              <w:rPr>
                <w:rFonts w:eastAsia="等线"/>
                <w:lang w:eastAsia="zh-CN"/>
              </w:rPr>
              <w:t>Because a</w:t>
            </w:r>
            <w:r w:rsidRPr="000A05D8">
              <w:rPr>
                <w:rFonts w:eastAsia="等线"/>
                <w:lang w:eastAsia="zh-CN"/>
              </w:rPr>
              <w:t xml:space="preserve">utonomous retransmission and ARQ retransmission </w:t>
            </w:r>
            <w:r>
              <w:rPr>
                <w:rFonts w:eastAsia="等线"/>
                <w:lang w:eastAsia="zh-CN"/>
              </w:rPr>
              <w:t xml:space="preserve">are both retransmission and </w:t>
            </w:r>
            <w:r w:rsidRPr="000A05D8">
              <w:rPr>
                <w:rFonts w:eastAsia="等线"/>
                <w:lang w:eastAsia="zh-CN"/>
              </w:rPr>
              <w:t>only differ in the triggering conditions.</w:t>
            </w:r>
          </w:p>
        </w:tc>
      </w:tr>
      <w:tr w:rsidR="00D91D6D" w14:paraId="737A1078" w14:textId="77777777">
        <w:tc>
          <w:tcPr>
            <w:tcW w:w="1276" w:type="dxa"/>
          </w:tcPr>
          <w:p w14:paraId="00FFC7D6" w14:textId="5D88D995" w:rsidR="00D91D6D" w:rsidRDefault="00D91D6D" w:rsidP="00D91D6D">
            <w:pPr>
              <w:rPr>
                <w:rFonts w:eastAsia="等线"/>
                <w:lang w:eastAsia="zh-CN"/>
              </w:rPr>
            </w:pPr>
            <w:r>
              <w:rPr>
                <w:rFonts w:eastAsia="等线"/>
                <w:lang w:eastAsia="zh-CN"/>
              </w:rPr>
              <w:t>Samsung</w:t>
            </w:r>
          </w:p>
        </w:tc>
        <w:tc>
          <w:tcPr>
            <w:tcW w:w="2437" w:type="dxa"/>
          </w:tcPr>
          <w:p w14:paraId="6FA20AAC" w14:textId="66100510" w:rsidR="00D91D6D" w:rsidRDefault="00D91D6D" w:rsidP="00D91D6D">
            <w:pPr>
              <w:rPr>
                <w:rFonts w:eastAsia="等线"/>
                <w:lang w:eastAsia="zh-CN"/>
              </w:rPr>
            </w:pPr>
            <w:r>
              <w:rPr>
                <w:rFonts w:eastAsia="等线"/>
                <w:lang w:eastAsia="zh-CN"/>
              </w:rPr>
              <w:t>Merge</w:t>
            </w:r>
          </w:p>
        </w:tc>
        <w:tc>
          <w:tcPr>
            <w:tcW w:w="5926" w:type="dxa"/>
          </w:tcPr>
          <w:p w14:paraId="36804F96" w14:textId="0F9F3226" w:rsidR="00D91D6D" w:rsidRDefault="00D91D6D" w:rsidP="00D91D6D">
            <w:pPr>
              <w:rPr>
                <w:rFonts w:eastAsia="等线"/>
                <w:lang w:eastAsia="zh-CN"/>
              </w:rPr>
            </w:pPr>
            <w:r>
              <w:rPr>
                <w:rFonts w:eastAsia="等线"/>
                <w:lang w:eastAsia="zh-CN"/>
              </w:rPr>
              <w:t>Avoid duplicate descriptions as far as possible</w:t>
            </w:r>
          </w:p>
        </w:tc>
      </w:tr>
      <w:tr w:rsidR="00BA24A6" w14:paraId="38AE181D" w14:textId="77777777">
        <w:tc>
          <w:tcPr>
            <w:tcW w:w="1276" w:type="dxa"/>
          </w:tcPr>
          <w:p w14:paraId="4B8AFEE6" w14:textId="2F4F3966" w:rsidR="00BA24A6" w:rsidRDefault="00BA24A6" w:rsidP="00D91D6D">
            <w:pPr>
              <w:rPr>
                <w:rFonts w:eastAsia="等线"/>
                <w:lang w:eastAsia="zh-CN"/>
              </w:rPr>
            </w:pPr>
            <w:r>
              <w:rPr>
                <w:rFonts w:eastAsia="等线"/>
                <w:lang w:eastAsia="zh-CN"/>
              </w:rPr>
              <w:t>Futurewei</w:t>
            </w:r>
          </w:p>
        </w:tc>
        <w:tc>
          <w:tcPr>
            <w:tcW w:w="2437" w:type="dxa"/>
          </w:tcPr>
          <w:p w14:paraId="2E6194B3" w14:textId="4E1DCB8E" w:rsidR="00BA24A6" w:rsidRDefault="00BA24A6" w:rsidP="00D91D6D">
            <w:pPr>
              <w:rPr>
                <w:rFonts w:eastAsia="等线"/>
                <w:lang w:eastAsia="zh-CN"/>
              </w:rPr>
            </w:pPr>
            <w:r>
              <w:rPr>
                <w:rFonts w:eastAsia="等线"/>
                <w:lang w:eastAsia="zh-CN"/>
              </w:rPr>
              <w:t>Perfer to merge</w:t>
            </w:r>
          </w:p>
        </w:tc>
        <w:tc>
          <w:tcPr>
            <w:tcW w:w="5926" w:type="dxa"/>
          </w:tcPr>
          <w:p w14:paraId="70925404" w14:textId="764AEEE1" w:rsidR="00BA24A6" w:rsidRDefault="00485622" w:rsidP="00D91D6D">
            <w:pPr>
              <w:rPr>
                <w:rFonts w:eastAsia="等线"/>
                <w:lang w:eastAsia="zh-CN"/>
              </w:rPr>
            </w:pPr>
            <w:r>
              <w:rPr>
                <w:rFonts w:eastAsia="等线"/>
                <w:lang w:eastAsia="zh-CN"/>
              </w:rPr>
              <w:t>Not only to avoid duplication but also</w:t>
            </w:r>
            <w:r w:rsidR="00D01488">
              <w:rPr>
                <w:rFonts w:eastAsia="等线"/>
                <w:lang w:eastAsia="zh-CN"/>
              </w:rPr>
              <w:t xml:space="preserve">, through the </w:t>
            </w:r>
            <w:r w:rsidR="00D175C6">
              <w:rPr>
                <w:rFonts w:eastAsia="等线"/>
                <w:lang w:eastAsia="zh-CN"/>
              </w:rPr>
              <w:t>merging,</w:t>
            </w:r>
            <w:r w:rsidR="00D01488">
              <w:rPr>
                <w:rFonts w:eastAsia="等线"/>
                <w:lang w:eastAsia="zh-CN"/>
              </w:rPr>
              <w:t xml:space="preserve"> to identify and address </w:t>
            </w:r>
            <w:r w:rsidR="00DD3433">
              <w:rPr>
                <w:rFonts w:eastAsia="等线"/>
                <w:lang w:eastAsia="zh-CN"/>
              </w:rPr>
              <w:t xml:space="preserve">potential </w:t>
            </w:r>
            <w:r w:rsidR="00D01488">
              <w:rPr>
                <w:rFonts w:eastAsia="等线"/>
                <w:lang w:eastAsia="zh-CN"/>
              </w:rPr>
              <w:t>co-ex</w:t>
            </w:r>
            <w:r w:rsidR="00D175C6">
              <w:rPr>
                <w:rFonts w:eastAsia="等线"/>
                <w:lang w:eastAsia="zh-CN"/>
              </w:rPr>
              <w:t>istence issue, if any.</w:t>
            </w:r>
            <w:r>
              <w:rPr>
                <w:rFonts w:eastAsia="等线"/>
                <w:lang w:eastAsia="zh-CN"/>
              </w:rPr>
              <w:t xml:space="preserve"> </w:t>
            </w:r>
          </w:p>
        </w:tc>
      </w:tr>
      <w:tr w:rsidR="006421CF" w14:paraId="63D16FDB" w14:textId="77777777">
        <w:tc>
          <w:tcPr>
            <w:tcW w:w="1276" w:type="dxa"/>
          </w:tcPr>
          <w:p w14:paraId="70919194" w14:textId="3A8353C0" w:rsidR="006421CF" w:rsidRDefault="006421CF" w:rsidP="00D91D6D">
            <w:pPr>
              <w:rPr>
                <w:rFonts w:eastAsia="等线"/>
                <w:lang w:eastAsia="zh-CN"/>
              </w:rPr>
            </w:pPr>
            <w:r>
              <w:rPr>
                <w:rFonts w:eastAsia="等线"/>
                <w:lang w:eastAsia="zh-CN"/>
              </w:rPr>
              <w:t>Apple</w:t>
            </w:r>
          </w:p>
        </w:tc>
        <w:tc>
          <w:tcPr>
            <w:tcW w:w="2437" w:type="dxa"/>
          </w:tcPr>
          <w:p w14:paraId="1B8AD80C" w14:textId="076C8180" w:rsidR="006421CF" w:rsidRDefault="006421CF" w:rsidP="00D91D6D">
            <w:pPr>
              <w:rPr>
                <w:rFonts w:eastAsia="等线"/>
                <w:lang w:eastAsia="zh-CN"/>
              </w:rPr>
            </w:pPr>
            <w:r>
              <w:rPr>
                <w:rFonts w:eastAsia="等线"/>
                <w:lang w:eastAsia="zh-CN"/>
              </w:rPr>
              <w:t>Merge</w:t>
            </w:r>
          </w:p>
        </w:tc>
        <w:tc>
          <w:tcPr>
            <w:tcW w:w="5926" w:type="dxa"/>
          </w:tcPr>
          <w:p w14:paraId="63C60AA5" w14:textId="73021E3A" w:rsidR="006421CF" w:rsidRDefault="00396516" w:rsidP="00D91D6D">
            <w:pPr>
              <w:rPr>
                <w:rFonts w:eastAsia="等线"/>
                <w:lang w:eastAsia="zh-CN"/>
              </w:rPr>
            </w:pPr>
            <w:r>
              <w:rPr>
                <w:rFonts w:eastAsia="等线"/>
                <w:lang w:eastAsia="zh-CN"/>
              </w:rPr>
              <w:t>This</w:t>
            </w:r>
            <w:r w:rsidR="006421CF">
              <w:rPr>
                <w:rFonts w:eastAsia="等线"/>
                <w:lang w:eastAsia="zh-CN"/>
              </w:rPr>
              <w:t xml:space="preserve"> is simpler</w:t>
            </w:r>
            <w:r>
              <w:rPr>
                <w:rFonts w:eastAsia="等线"/>
                <w:lang w:eastAsia="zh-CN"/>
              </w:rPr>
              <w:t xml:space="preserve"> to model it as one addition triggering condition of retransmission.</w:t>
            </w:r>
          </w:p>
          <w:p w14:paraId="388F12CF" w14:textId="0B5DCC09" w:rsidR="00396516" w:rsidRDefault="00396516" w:rsidP="00D91D6D">
            <w:pPr>
              <w:rPr>
                <w:rFonts w:eastAsia="等线"/>
                <w:lang w:eastAsia="zh-CN"/>
              </w:rPr>
            </w:pPr>
          </w:p>
        </w:tc>
      </w:tr>
    </w:tbl>
    <w:p w14:paraId="40BA11CD" w14:textId="77777777" w:rsidR="00EC6BF2" w:rsidRDefault="00EC6BF2">
      <w:pPr>
        <w:pStyle w:val="EditorsNote"/>
        <w:rPr>
          <w:rFonts w:eastAsia="MS Mincho"/>
          <w:lang w:eastAsia="ko-KR"/>
        </w:rPr>
      </w:pPr>
    </w:p>
    <w:p w14:paraId="3D49ABFB"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Open issue list</w:t>
      </w:r>
    </w:p>
    <w:p w14:paraId="4E57931A" w14:textId="77777777" w:rsidR="00EC6BF2" w:rsidRDefault="001252D5">
      <w:pPr>
        <w:spacing w:after="120"/>
        <w:rPr>
          <w:rFonts w:eastAsia="等线"/>
          <w:b/>
          <w:szCs w:val="20"/>
          <w:lang w:val="en-GB"/>
        </w:rPr>
      </w:pPr>
      <w:r>
        <w:rPr>
          <w:rFonts w:eastAsia="等线"/>
          <w:b/>
          <w:szCs w:val="20"/>
          <w:lang w:val="en-GB"/>
        </w:rPr>
        <w:t xml:space="preserve">Rapporteur provides the list of open issues as below, and the corresponding suggestions on how to address them. Some of them could be further discussed based on contributions or resoved based on further progress. Companies are invited to provide comments on whether it is open issue and whether the suggestions from reapporteur is accuracy enough. </w:t>
      </w:r>
    </w:p>
    <w:tbl>
      <w:tblPr>
        <w:tblStyle w:val="af5"/>
        <w:tblW w:w="9213" w:type="dxa"/>
        <w:tblInd w:w="421" w:type="dxa"/>
        <w:tblLook w:val="04A0" w:firstRow="1" w:lastRow="0" w:firstColumn="1" w:lastColumn="0" w:noHBand="0" w:noVBand="1"/>
      </w:tblPr>
      <w:tblGrid>
        <w:gridCol w:w="1984"/>
        <w:gridCol w:w="7229"/>
      </w:tblGrid>
      <w:tr w:rsidR="00EC6BF2" w14:paraId="3969A1CF" w14:textId="77777777">
        <w:tc>
          <w:tcPr>
            <w:tcW w:w="1984" w:type="dxa"/>
          </w:tcPr>
          <w:p w14:paraId="10B31AE6"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421BA3D9" w14:textId="77777777" w:rsidR="00EC6BF2" w:rsidRDefault="001252D5">
            <w:pPr>
              <w:rPr>
                <w:rFonts w:eastAsia="等线"/>
                <w:b/>
                <w:bCs/>
                <w:lang w:eastAsia="zh-CN"/>
              </w:rPr>
            </w:pPr>
            <w:r>
              <w:rPr>
                <w:rFonts w:eastAsia="等线"/>
                <w:b/>
                <w:bCs/>
                <w:lang w:eastAsia="zh-CN"/>
              </w:rPr>
              <w:t>Comments, if any</w:t>
            </w:r>
          </w:p>
        </w:tc>
      </w:tr>
      <w:tr w:rsidR="00EC6BF2" w14:paraId="753A48CE" w14:textId="77777777">
        <w:tc>
          <w:tcPr>
            <w:tcW w:w="1984" w:type="dxa"/>
          </w:tcPr>
          <w:p w14:paraId="24716435" w14:textId="77777777" w:rsidR="00EC6BF2" w:rsidRDefault="00EC6BF2">
            <w:pPr>
              <w:rPr>
                <w:rFonts w:eastAsia="等线"/>
                <w:lang w:eastAsia="zh-CN"/>
              </w:rPr>
            </w:pPr>
          </w:p>
        </w:tc>
        <w:tc>
          <w:tcPr>
            <w:tcW w:w="7229" w:type="dxa"/>
          </w:tcPr>
          <w:p w14:paraId="2D1E0F36" w14:textId="77777777" w:rsidR="00EC6BF2" w:rsidRDefault="00EC6BF2">
            <w:pPr>
              <w:rPr>
                <w:rFonts w:eastAsia="等线"/>
                <w:lang w:eastAsia="zh-CN"/>
              </w:rPr>
            </w:pPr>
          </w:p>
        </w:tc>
      </w:tr>
      <w:tr w:rsidR="00EC6BF2" w14:paraId="463EDEEF" w14:textId="77777777">
        <w:tc>
          <w:tcPr>
            <w:tcW w:w="1984" w:type="dxa"/>
          </w:tcPr>
          <w:p w14:paraId="5807FDE5" w14:textId="77777777" w:rsidR="00EC6BF2" w:rsidRDefault="00EC6BF2">
            <w:pPr>
              <w:rPr>
                <w:rFonts w:eastAsia="等线"/>
                <w:lang w:eastAsia="zh-CN"/>
              </w:rPr>
            </w:pPr>
          </w:p>
        </w:tc>
        <w:tc>
          <w:tcPr>
            <w:tcW w:w="7229" w:type="dxa"/>
          </w:tcPr>
          <w:p w14:paraId="45A42C28" w14:textId="77777777" w:rsidR="00EC6BF2" w:rsidRDefault="00EC6BF2">
            <w:pPr>
              <w:rPr>
                <w:rFonts w:eastAsia="等线"/>
                <w:lang w:eastAsia="zh-CN"/>
              </w:rPr>
            </w:pPr>
          </w:p>
        </w:tc>
      </w:tr>
      <w:tr w:rsidR="00EC6BF2" w14:paraId="1AA6C633" w14:textId="77777777">
        <w:tc>
          <w:tcPr>
            <w:tcW w:w="1984" w:type="dxa"/>
          </w:tcPr>
          <w:p w14:paraId="74FB5FF2" w14:textId="77777777" w:rsidR="00EC6BF2" w:rsidRDefault="00EC6BF2">
            <w:pPr>
              <w:rPr>
                <w:rFonts w:eastAsia="等线"/>
                <w:lang w:eastAsia="zh-CN"/>
              </w:rPr>
            </w:pPr>
          </w:p>
        </w:tc>
        <w:tc>
          <w:tcPr>
            <w:tcW w:w="7229" w:type="dxa"/>
          </w:tcPr>
          <w:p w14:paraId="6A9CC10B" w14:textId="77777777" w:rsidR="00EC6BF2" w:rsidRDefault="00EC6BF2">
            <w:pPr>
              <w:rPr>
                <w:rFonts w:eastAsia="等线"/>
                <w:lang w:eastAsia="zh-CN"/>
              </w:rPr>
            </w:pPr>
          </w:p>
        </w:tc>
      </w:tr>
      <w:tr w:rsidR="00EC6BF2" w14:paraId="6EE46BB4" w14:textId="77777777">
        <w:tc>
          <w:tcPr>
            <w:tcW w:w="1984" w:type="dxa"/>
          </w:tcPr>
          <w:p w14:paraId="0B0E4808" w14:textId="77777777" w:rsidR="00EC6BF2" w:rsidRDefault="00EC6BF2">
            <w:pPr>
              <w:rPr>
                <w:rFonts w:eastAsia="等线"/>
                <w:lang w:eastAsia="zh-CN"/>
              </w:rPr>
            </w:pPr>
          </w:p>
        </w:tc>
        <w:tc>
          <w:tcPr>
            <w:tcW w:w="7229" w:type="dxa"/>
          </w:tcPr>
          <w:p w14:paraId="3DEE028B" w14:textId="77777777" w:rsidR="00EC6BF2" w:rsidRDefault="00EC6BF2">
            <w:pPr>
              <w:rPr>
                <w:rFonts w:eastAsia="等线"/>
                <w:lang w:eastAsia="zh-CN"/>
              </w:rPr>
            </w:pPr>
          </w:p>
        </w:tc>
      </w:tr>
      <w:tr w:rsidR="00EC6BF2" w14:paraId="0D756E47" w14:textId="77777777">
        <w:tc>
          <w:tcPr>
            <w:tcW w:w="1984" w:type="dxa"/>
          </w:tcPr>
          <w:p w14:paraId="4C04D718" w14:textId="77777777" w:rsidR="00EC6BF2" w:rsidRDefault="00EC6BF2">
            <w:pPr>
              <w:rPr>
                <w:rFonts w:eastAsia="等线"/>
                <w:lang w:eastAsia="zh-CN"/>
              </w:rPr>
            </w:pPr>
          </w:p>
        </w:tc>
        <w:tc>
          <w:tcPr>
            <w:tcW w:w="7229" w:type="dxa"/>
          </w:tcPr>
          <w:p w14:paraId="70BC938D" w14:textId="77777777" w:rsidR="00EC6BF2" w:rsidRDefault="00EC6BF2">
            <w:pPr>
              <w:rPr>
                <w:rFonts w:eastAsia="等线"/>
                <w:lang w:eastAsia="zh-CN"/>
              </w:rPr>
            </w:pPr>
          </w:p>
        </w:tc>
      </w:tr>
    </w:tbl>
    <w:p w14:paraId="6D145C8D" w14:textId="77777777" w:rsidR="00EC6BF2" w:rsidRDefault="00EC6BF2">
      <w:pPr>
        <w:spacing w:after="120"/>
        <w:jc w:val="both"/>
        <w:rPr>
          <w:rFonts w:eastAsia="等线"/>
          <w:b/>
          <w:szCs w:val="20"/>
          <w:lang w:val="en-GB" w:eastAsia="zh-CN"/>
        </w:rPr>
      </w:pPr>
    </w:p>
    <w:p w14:paraId="412F875B" w14:textId="77777777" w:rsidR="00EC6BF2" w:rsidRDefault="001252D5">
      <w:pPr>
        <w:pStyle w:val="31"/>
        <w:numPr>
          <w:ilvl w:val="2"/>
          <w:numId w:val="13"/>
        </w:numPr>
        <w:rPr>
          <w:rFonts w:eastAsiaTheme="minorEastAsia"/>
          <w:b w:val="0"/>
          <w:bCs w:val="0"/>
          <w:sz w:val="24"/>
          <w:szCs w:val="24"/>
          <w:lang w:eastAsia="zh-CN"/>
        </w:rPr>
      </w:pPr>
      <w:r>
        <w:rPr>
          <w:rFonts w:eastAsiaTheme="minorEastAsia"/>
          <w:b w:val="0"/>
          <w:bCs w:val="0"/>
          <w:sz w:val="24"/>
          <w:szCs w:val="24"/>
          <w:lang w:eastAsia="zh-CN"/>
        </w:rPr>
        <w:t>DSR enhancements</w:t>
      </w:r>
    </w:p>
    <w:tbl>
      <w:tblPr>
        <w:tblStyle w:val="af5"/>
        <w:tblW w:w="0" w:type="auto"/>
        <w:tblLook w:val="04A0" w:firstRow="1" w:lastRow="0" w:firstColumn="1" w:lastColumn="0" w:noHBand="0" w:noVBand="1"/>
      </w:tblPr>
      <w:tblGrid>
        <w:gridCol w:w="988"/>
        <w:gridCol w:w="4636"/>
        <w:gridCol w:w="4004"/>
      </w:tblGrid>
      <w:tr w:rsidR="00EC6BF2" w14:paraId="03E21B35" w14:textId="77777777">
        <w:tc>
          <w:tcPr>
            <w:tcW w:w="988" w:type="dxa"/>
          </w:tcPr>
          <w:p w14:paraId="57688AE5"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0A54F0D"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40D69A16"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0933300" w14:textId="77777777">
        <w:tc>
          <w:tcPr>
            <w:tcW w:w="988" w:type="dxa"/>
          </w:tcPr>
          <w:p w14:paraId="143A723C"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RLC-5</w:t>
            </w:r>
          </w:p>
        </w:tc>
        <w:tc>
          <w:tcPr>
            <w:tcW w:w="4636" w:type="dxa"/>
          </w:tcPr>
          <w:p w14:paraId="213D2132" w14:textId="77777777" w:rsidR="00EC6BF2" w:rsidRDefault="001252D5">
            <w:pPr>
              <w:pStyle w:val="EditorsNote"/>
              <w:jc w:val="both"/>
              <w:rPr>
                <w:rFonts w:eastAsia="MS Mincho"/>
                <w:lang w:eastAsia="ko-KR"/>
              </w:rPr>
            </w:pPr>
            <w:r>
              <w:rPr>
                <w:rFonts w:eastAsia="MS Mincho"/>
                <w:lang w:eastAsia="ko-KR"/>
              </w:rPr>
              <w:t xml:space="preserve">Editor’s Note: Same as PDCP open issue: it is FFS which </w:t>
            </w:r>
            <w:r>
              <w:t>delay-reporting RLC data volume shall consider RLC data PDUs to be retransmitted.</w:t>
            </w:r>
          </w:p>
          <w:p w14:paraId="412F33E3" w14:textId="77777777" w:rsidR="00EC6BF2" w:rsidRDefault="001252D5">
            <w:pPr>
              <w:pStyle w:val="EditorsNote"/>
              <w:jc w:val="both"/>
              <w:rPr>
                <w:rFonts w:eastAsia="MS Mincho"/>
                <w:lang w:eastAsia="ko-KR"/>
              </w:rPr>
            </w:pPr>
            <w:r>
              <w:rPr>
                <w:rFonts w:eastAsia="MS Mincho"/>
                <w:lang w:eastAsia="ko-KR"/>
              </w:rPr>
              <w:lastRenderedPageBreak/>
              <w:t xml:space="preserve">Editor’s Note: It is FFS which </w:t>
            </w:r>
            <w:r>
              <w:t>delay-reporting RLC data volume shall consider STATUS PDU to be transmitted.</w:t>
            </w:r>
          </w:p>
        </w:tc>
        <w:tc>
          <w:tcPr>
            <w:tcW w:w="4004" w:type="dxa"/>
          </w:tcPr>
          <w:p w14:paraId="4AE65232"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lastRenderedPageBreak/>
              <w:t>Issue Type:</w:t>
            </w:r>
            <w:r>
              <w:rPr>
                <w:rFonts w:eastAsia="MS Mincho"/>
                <w:color w:val="auto"/>
                <w:lang w:eastAsia="ko-KR"/>
              </w:rPr>
              <w:t xml:space="preserve"> Essential</w:t>
            </w:r>
          </w:p>
          <w:p w14:paraId="00EC33FD"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2A18426C" w14:textId="77777777" w:rsidR="00EC6BF2" w:rsidRDefault="00EC6BF2">
      <w:pPr>
        <w:pStyle w:val="EditorsNote"/>
        <w:ind w:left="0" w:firstLine="0"/>
        <w:jc w:val="both"/>
        <w:rPr>
          <w:rFonts w:eastAsia="MS Mincho"/>
          <w:lang w:eastAsia="ko-KR"/>
        </w:rPr>
      </w:pPr>
    </w:p>
    <w:p w14:paraId="7FB8E9C7" w14:textId="77777777" w:rsidR="00EC6BF2" w:rsidRDefault="001252D5">
      <w:pPr>
        <w:pStyle w:val="31"/>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Avoid unnecessary RLC retransmissions</w:t>
      </w:r>
    </w:p>
    <w:tbl>
      <w:tblPr>
        <w:tblStyle w:val="af5"/>
        <w:tblW w:w="0" w:type="auto"/>
        <w:tblLook w:val="04A0" w:firstRow="1" w:lastRow="0" w:firstColumn="1" w:lastColumn="0" w:noHBand="0" w:noVBand="1"/>
      </w:tblPr>
      <w:tblGrid>
        <w:gridCol w:w="988"/>
        <w:gridCol w:w="4636"/>
        <w:gridCol w:w="4004"/>
      </w:tblGrid>
      <w:tr w:rsidR="00EC6BF2" w14:paraId="10126DD2" w14:textId="77777777">
        <w:tc>
          <w:tcPr>
            <w:tcW w:w="988" w:type="dxa"/>
          </w:tcPr>
          <w:p w14:paraId="73ED8637"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A42EB6E"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744EDA1D"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24F2777" w14:textId="77777777">
        <w:tc>
          <w:tcPr>
            <w:tcW w:w="988" w:type="dxa"/>
          </w:tcPr>
          <w:p w14:paraId="2E0BB854"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RLC-6</w:t>
            </w:r>
          </w:p>
        </w:tc>
        <w:tc>
          <w:tcPr>
            <w:tcW w:w="4636" w:type="dxa"/>
          </w:tcPr>
          <w:p w14:paraId="12AB3A59" w14:textId="77777777" w:rsidR="00EC6BF2" w:rsidRDefault="001252D5">
            <w:pPr>
              <w:pStyle w:val="EditorsNote"/>
              <w:jc w:val="both"/>
              <w:rPr>
                <w:rFonts w:eastAsia="MS Mincho"/>
                <w:lang w:eastAsia="ko-KR"/>
              </w:rPr>
            </w:pPr>
            <w:r>
              <w:rPr>
                <w:rFonts w:eastAsia="MS Mincho"/>
                <w:lang w:eastAsia="ko-KR"/>
              </w:rPr>
              <w:t xml:space="preserve">Editor’s Note: FFS whether there are any RLF detection impacts when avoiding unnecessary retransmissions is introduced. </w:t>
            </w:r>
          </w:p>
        </w:tc>
        <w:tc>
          <w:tcPr>
            <w:tcW w:w="4004" w:type="dxa"/>
          </w:tcPr>
          <w:p w14:paraId="4DEA14EA"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83131C5"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31A9ABFD" w14:textId="77777777" w:rsidR="00EC6BF2" w:rsidRDefault="00EC6BF2">
      <w:pPr>
        <w:pStyle w:val="EditorsNote"/>
        <w:jc w:val="both"/>
        <w:rPr>
          <w:rFonts w:eastAsia="MS Mincho"/>
          <w:lang w:eastAsia="ko-KR"/>
        </w:rPr>
      </w:pPr>
    </w:p>
    <w:p w14:paraId="5537E5BF" w14:textId="77777777" w:rsidR="00EC6BF2" w:rsidRDefault="001252D5">
      <w:pPr>
        <w:pStyle w:val="31"/>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Ensure timely RLC retransmissions</w:t>
      </w:r>
    </w:p>
    <w:tbl>
      <w:tblPr>
        <w:tblStyle w:val="af5"/>
        <w:tblW w:w="0" w:type="auto"/>
        <w:tblLook w:val="04A0" w:firstRow="1" w:lastRow="0" w:firstColumn="1" w:lastColumn="0" w:noHBand="0" w:noVBand="1"/>
      </w:tblPr>
      <w:tblGrid>
        <w:gridCol w:w="988"/>
        <w:gridCol w:w="4636"/>
        <w:gridCol w:w="4004"/>
      </w:tblGrid>
      <w:tr w:rsidR="00EC6BF2" w14:paraId="64D58274" w14:textId="77777777">
        <w:tc>
          <w:tcPr>
            <w:tcW w:w="988" w:type="dxa"/>
          </w:tcPr>
          <w:p w14:paraId="5C75C340"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CD0598C"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50082DE5"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59099360" w14:textId="77777777">
        <w:tc>
          <w:tcPr>
            <w:tcW w:w="988" w:type="dxa"/>
          </w:tcPr>
          <w:p w14:paraId="6DFA9B4B"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RLC-7</w:t>
            </w:r>
          </w:p>
        </w:tc>
        <w:tc>
          <w:tcPr>
            <w:tcW w:w="4636" w:type="dxa"/>
          </w:tcPr>
          <w:p w14:paraId="42246F74" w14:textId="77777777" w:rsidR="00EC6BF2" w:rsidRDefault="001252D5">
            <w:pPr>
              <w:pStyle w:val="EditorsNote"/>
              <w:jc w:val="both"/>
              <w:rPr>
                <w:rFonts w:eastAsia="MS Mincho"/>
                <w:lang w:eastAsia="ko-KR"/>
              </w:rPr>
            </w:pPr>
            <w:r>
              <w:rPr>
                <w:rFonts w:eastAsia="MS Mincho"/>
                <w:lang w:eastAsia="ko-KR"/>
              </w:rPr>
              <w:t xml:space="preserve">Editor’s Note: It is still open how Autonomous Retransmission coexists with ARQ procedures, i.e. whether/how to </w:t>
            </w:r>
            <w:r>
              <w:t>increment the RETX_COUNT for Autonomous Retransmission</w:t>
            </w:r>
            <w:r>
              <w:rPr>
                <w:rFonts w:eastAsia="MS Mincho"/>
                <w:lang w:eastAsia="ko-KR"/>
              </w:rPr>
              <w:t>.</w:t>
            </w:r>
          </w:p>
        </w:tc>
        <w:tc>
          <w:tcPr>
            <w:tcW w:w="4004" w:type="dxa"/>
          </w:tcPr>
          <w:p w14:paraId="0AD47B80"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1492A67C"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4A13BCFD" w14:textId="77777777">
        <w:tc>
          <w:tcPr>
            <w:tcW w:w="988" w:type="dxa"/>
          </w:tcPr>
          <w:p w14:paraId="5F67A9C8"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RLC-8</w:t>
            </w:r>
          </w:p>
        </w:tc>
        <w:tc>
          <w:tcPr>
            <w:tcW w:w="4636" w:type="dxa"/>
          </w:tcPr>
          <w:p w14:paraId="26E94AAE" w14:textId="77777777" w:rsidR="00EC6BF2" w:rsidRDefault="001252D5">
            <w:pPr>
              <w:pStyle w:val="EditorsNote"/>
              <w:jc w:val="both"/>
              <w:rPr>
                <w:rFonts w:eastAsia="MS Mincho"/>
                <w:lang w:eastAsia="ko-KR"/>
              </w:rPr>
            </w:pPr>
            <w:r>
              <w:rPr>
                <w:rFonts w:eastAsia="MS Mincho"/>
                <w:lang w:eastAsia="ko-KR"/>
              </w:rPr>
              <w:t xml:space="preserve">Editor’s Note: It is still open on how to avoid excessive polling for the polling enhancement, e.g. only one polling or multiple. </w:t>
            </w:r>
          </w:p>
        </w:tc>
        <w:tc>
          <w:tcPr>
            <w:tcW w:w="4004" w:type="dxa"/>
          </w:tcPr>
          <w:p w14:paraId="5EE2B3B3"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A14C699"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13237353" w14:textId="77777777">
        <w:tc>
          <w:tcPr>
            <w:tcW w:w="988" w:type="dxa"/>
          </w:tcPr>
          <w:p w14:paraId="724614D7"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RLC-9</w:t>
            </w:r>
          </w:p>
        </w:tc>
        <w:tc>
          <w:tcPr>
            <w:tcW w:w="4636" w:type="dxa"/>
          </w:tcPr>
          <w:p w14:paraId="059A81A2" w14:textId="77777777" w:rsidR="00EC6BF2" w:rsidRDefault="001252D5">
            <w:pPr>
              <w:pStyle w:val="EditorsNote"/>
              <w:jc w:val="both"/>
              <w:rPr>
                <w:rFonts w:eastAsia="Malgun Gothic"/>
                <w:lang w:val="en-US" w:eastAsia="ko-KR"/>
              </w:rPr>
            </w:pPr>
            <w:r>
              <w:rPr>
                <w:rFonts w:eastAsia="MS Mincho"/>
                <w:lang w:eastAsia="ko-KR"/>
              </w:rPr>
              <w:t>Editor’s Note: FFS whether/what additional conditions are needed to prevent too early and/or unnecessary retransmission due to polling enhancement.</w:t>
            </w:r>
          </w:p>
        </w:tc>
        <w:tc>
          <w:tcPr>
            <w:tcW w:w="4004" w:type="dxa"/>
          </w:tcPr>
          <w:p w14:paraId="136BCB58"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96497E2"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520BEFCC" w14:textId="77777777" w:rsidR="00EC6BF2" w:rsidRDefault="00EC6BF2">
      <w:pPr>
        <w:spacing w:after="120"/>
        <w:jc w:val="both"/>
        <w:rPr>
          <w:rFonts w:eastAsia="等线"/>
          <w:bCs/>
          <w:szCs w:val="20"/>
          <w:lang w:val="en-GB" w:eastAsia="zh-CN"/>
        </w:rPr>
      </w:pPr>
    </w:p>
    <w:p w14:paraId="2EFB4B3D"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79822CBD" w14:textId="77777777" w:rsidR="00EC6BF2" w:rsidRDefault="001252D5">
      <w:pPr>
        <w:rPr>
          <w:lang w:eastAsia="sv-SE"/>
        </w:rPr>
      </w:pPr>
      <w:r>
        <w:rPr>
          <w:lang w:eastAsia="sv-SE"/>
        </w:rPr>
        <w:t>Companies are invited to describe any other identified open issues not currently included within this document.</w:t>
      </w:r>
    </w:p>
    <w:tbl>
      <w:tblPr>
        <w:tblStyle w:val="af5"/>
        <w:tblW w:w="9213" w:type="dxa"/>
        <w:tblInd w:w="421" w:type="dxa"/>
        <w:tblLook w:val="04A0" w:firstRow="1" w:lastRow="0" w:firstColumn="1" w:lastColumn="0" w:noHBand="0" w:noVBand="1"/>
      </w:tblPr>
      <w:tblGrid>
        <w:gridCol w:w="1984"/>
        <w:gridCol w:w="7229"/>
      </w:tblGrid>
      <w:tr w:rsidR="00EC6BF2" w14:paraId="70B35078" w14:textId="77777777">
        <w:tc>
          <w:tcPr>
            <w:tcW w:w="1984" w:type="dxa"/>
          </w:tcPr>
          <w:p w14:paraId="11FB36BD"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6D6FAFAC" w14:textId="77777777" w:rsidR="00EC6BF2" w:rsidRDefault="001252D5">
            <w:pPr>
              <w:rPr>
                <w:rFonts w:eastAsia="等线"/>
                <w:b/>
                <w:bCs/>
                <w:lang w:eastAsia="zh-CN"/>
              </w:rPr>
            </w:pPr>
            <w:r>
              <w:rPr>
                <w:b/>
                <w:bCs/>
                <w:lang w:eastAsia="sv-SE"/>
              </w:rPr>
              <w:t>Other identified open issues? (please describe) or other comments</w:t>
            </w:r>
          </w:p>
        </w:tc>
      </w:tr>
      <w:tr w:rsidR="00EC6BF2" w14:paraId="671F1F36" w14:textId="77777777">
        <w:tc>
          <w:tcPr>
            <w:tcW w:w="1984" w:type="dxa"/>
          </w:tcPr>
          <w:p w14:paraId="2A22F685" w14:textId="77777777" w:rsidR="00EC6BF2" w:rsidRDefault="001252D5">
            <w:pPr>
              <w:rPr>
                <w:rFonts w:eastAsia="等线"/>
                <w:lang w:eastAsia="zh-CN"/>
              </w:rPr>
            </w:pPr>
            <w:r>
              <w:rPr>
                <w:rFonts w:eastAsia="等线" w:hint="eastAsia"/>
                <w:lang w:eastAsia="zh-CN"/>
              </w:rPr>
              <w:t>ZTE</w:t>
            </w:r>
          </w:p>
        </w:tc>
        <w:tc>
          <w:tcPr>
            <w:tcW w:w="7229" w:type="dxa"/>
          </w:tcPr>
          <w:p w14:paraId="1A580796" w14:textId="77777777" w:rsidR="00EC6BF2" w:rsidRDefault="001252D5">
            <w:pPr>
              <w:rPr>
                <w:rFonts w:eastAsia="宋体"/>
                <w:bCs/>
                <w:lang w:eastAsia="zh-CN"/>
              </w:rPr>
            </w:pPr>
            <w:r>
              <w:rPr>
                <w:rFonts w:eastAsia="等线" w:hint="eastAsia"/>
                <w:lang w:eastAsia="zh-CN"/>
              </w:rPr>
              <w:t xml:space="preserve">For SDU discard indication from </w:t>
            </w:r>
            <w:r>
              <w:rPr>
                <w:bCs/>
                <w:lang w:eastAsia="ko-KR"/>
              </w:rPr>
              <w:t>upper layer (e.g. PDCP)</w:t>
            </w:r>
            <w:r>
              <w:rPr>
                <w:rFonts w:eastAsia="宋体" w:hint="eastAsia"/>
                <w:bCs/>
                <w:lang w:eastAsia="zh-CN"/>
              </w:rPr>
              <w:t>, there are two branch to describe:</w:t>
            </w:r>
          </w:p>
          <w:p w14:paraId="3E27D2F8" w14:textId="77777777" w:rsidR="00EC6BF2" w:rsidRDefault="001252D5">
            <w:pPr>
              <w:rPr>
                <w:rFonts w:eastAsia="宋体"/>
                <w:bCs/>
                <w:lang w:eastAsia="zh-CN"/>
              </w:rPr>
            </w:pPr>
            <w:r>
              <w:rPr>
                <w:rFonts w:eastAsia="宋体" w:hint="eastAsia"/>
                <w:bCs/>
                <w:lang w:eastAsia="zh-CN"/>
              </w:rPr>
              <w:t>The first is:</w:t>
            </w:r>
          </w:p>
          <w:tbl>
            <w:tblPr>
              <w:tblStyle w:val="af5"/>
              <w:tblW w:w="0" w:type="auto"/>
              <w:tblLook w:val="04A0" w:firstRow="1" w:lastRow="0" w:firstColumn="1" w:lastColumn="0" w:noHBand="0" w:noVBand="1"/>
            </w:tblPr>
            <w:tblGrid>
              <w:gridCol w:w="7003"/>
            </w:tblGrid>
            <w:tr w:rsidR="00EC6BF2" w14:paraId="224E4ECE" w14:textId="77777777">
              <w:tc>
                <w:tcPr>
                  <w:tcW w:w="7013" w:type="dxa"/>
                </w:tcPr>
                <w:p w14:paraId="18D546E4" w14:textId="77777777" w:rsidR="00EC6BF2" w:rsidRDefault="001252D5">
                  <w:pPr>
                    <w:keepNext/>
                    <w:keepLines/>
                    <w:overflowPunct w:val="0"/>
                    <w:autoSpaceDE w:val="0"/>
                    <w:autoSpaceDN w:val="0"/>
                    <w:adjustRightInd w:val="0"/>
                    <w:spacing w:before="180" w:after="180"/>
                    <w:ind w:left="1134" w:hanging="1134"/>
                    <w:textAlignment w:val="baseline"/>
                    <w:outlineLvl w:val="1"/>
                    <w:rPr>
                      <w:rFonts w:ascii="Arial" w:eastAsia="MS Mincho" w:hAnsi="Arial"/>
                      <w:sz w:val="32"/>
                      <w:lang w:val="en-GB" w:eastAsia="ja-JP"/>
                    </w:rPr>
                  </w:pPr>
                  <w:r>
                    <w:rPr>
                      <w:rFonts w:ascii="Arial" w:eastAsia="MS Mincho" w:hAnsi="Arial"/>
                      <w:sz w:val="32"/>
                      <w:lang w:val="en-GB" w:eastAsia="ja-JP"/>
                    </w:rPr>
                    <w:t>5</w:t>
                  </w:r>
                  <w:r>
                    <w:rPr>
                      <w:rFonts w:ascii="Arial" w:hAnsi="Arial"/>
                      <w:sz w:val="32"/>
                      <w:lang w:val="en-GB" w:eastAsia="ja-JP"/>
                    </w:rPr>
                    <w:t>.</w:t>
                  </w:r>
                  <w:r>
                    <w:rPr>
                      <w:rFonts w:ascii="Arial" w:eastAsia="MS Mincho" w:hAnsi="Arial"/>
                      <w:sz w:val="32"/>
                      <w:lang w:val="en-GB" w:eastAsia="ja-JP"/>
                    </w:rPr>
                    <w:t>4</w:t>
                  </w:r>
                  <w:r>
                    <w:rPr>
                      <w:rFonts w:ascii="Arial" w:hAnsi="Arial"/>
                      <w:sz w:val="32"/>
                      <w:lang w:val="en-GB" w:eastAsia="ja-JP"/>
                    </w:rPr>
                    <w:tab/>
                  </w:r>
                  <w:r>
                    <w:rPr>
                      <w:rFonts w:ascii="Arial" w:eastAsia="MS Mincho" w:hAnsi="Arial"/>
                      <w:sz w:val="32"/>
                      <w:lang w:val="en-GB" w:eastAsia="ja-JP"/>
                    </w:rPr>
                    <w:t>SDU discard procedures</w:t>
                  </w:r>
                </w:p>
                <w:p w14:paraId="490D67A7" w14:textId="77777777" w:rsidR="00EC6BF2" w:rsidRDefault="001252D5">
                  <w:pPr>
                    <w:rPr>
                      <w:rFonts w:eastAsia="宋体"/>
                      <w:bCs/>
                      <w:lang w:eastAsia="zh-CN"/>
                    </w:rPr>
                  </w:pPr>
                  <w:r>
                    <w:rPr>
                      <w:bCs/>
                      <w:szCs w:val="20"/>
                      <w:highlight w:val="yellow"/>
                      <w:lang w:val="en-GB" w:eastAsia="ko-KR"/>
                    </w:rPr>
                    <w:t>When indicated from upper layer (e.g. PDCP) to discard a particular RLC SDU</w:t>
                  </w:r>
                  <w:r>
                    <w:rPr>
                      <w:bCs/>
                      <w:szCs w:val="20"/>
                      <w:lang w:val="en-GB" w:eastAsia="ko-KR"/>
                    </w:rPr>
                    <w:t>, the transmitting side of an AM RLC entity or the transmitting UM RLC entity</w:t>
                  </w:r>
                  <w:r>
                    <w:rPr>
                      <w:bCs/>
                      <w:szCs w:val="20"/>
                      <w:highlight w:val="yellow"/>
                      <w:lang w:val="en-GB" w:eastAsia="ko-KR"/>
                    </w:rPr>
                    <w:t xml:space="preserve"> shall discard the indicated RLC SDU</w:t>
                  </w:r>
                  <w:r>
                    <w:rPr>
                      <w:bCs/>
                      <w:szCs w:val="20"/>
                      <w:lang w:val="en-GB" w:eastAsia="ko-KR"/>
                    </w:rPr>
                    <w:t>,</w:t>
                  </w:r>
                  <w:r>
                    <w:rPr>
                      <w:bCs/>
                      <w:szCs w:val="20"/>
                      <w:highlight w:val="yellow"/>
                      <w:lang w:val="en-GB" w:eastAsia="ko-KR"/>
                    </w:rPr>
                    <w:t xml:space="preserve"> if neither the RLC SDU nor a segment thereof has been submitted to the lower layers. </w:t>
                  </w:r>
                  <w:r>
                    <w:rPr>
                      <w:bCs/>
                      <w:szCs w:val="20"/>
                      <w:lang w:val="en-GB" w:eastAsia="ko-KR"/>
                    </w:rPr>
                    <w:t>The transmitting side of an AM RLC entity shall not introduce an RLC SN gap when discarding an RLC SDU.</w:t>
                  </w:r>
                </w:p>
              </w:tc>
            </w:tr>
          </w:tbl>
          <w:p w14:paraId="31320636" w14:textId="77777777" w:rsidR="00EC6BF2" w:rsidRDefault="00EC6BF2">
            <w:pPr>
              <w:rPr>
                <w:rFonts w:eastAsia="宋体"/>
                <w:bCs/>
                <w:lang w:eastAsia="zh-CN"/>
              </w:rPr>
            </w:pPr>
          </w:p>
          <w:p w14:paraId="67250322" w14:textId="77777777" w:rsidR="00EC6BF2" w:rsidRDefault="001252D5">
            <w:pPr>
              <w:rPr>
                <w:rFonts w:eastAsia="宋体"/>
                <w:bCs/>
                <w:lang w:eastAsia="zh-CN"/>
              </w:rPr>
            </w:pPr>
            <w:r>
              <w:rPr>
                <w:rFonts w:eastAsia="宋体" w:hint="eastAsia"/>
                <w:bCs/>
                <w:lang w:eastAsia="zh-CN"/>
              </w:rPr>
              <w:t>The second is:</w:t>
            </w:r>
          </w:p>
          <w:tbl>
            <w:tblPr>
              <w:tblStyle w:val="af5"/>
              <w:tblW w:w="0" w:type="auto"/>
              <w:tblLook w:val="04A0" w:firstRow="1" w:lastRow="0" w:firstColumn="1" w:lastColumn="0" w:noHBand="0" w:noVBand="1"/>
            </w:tblPr>
            <w:tblGrid>
              <w:gridCol w:w="7003"/>
            </w:tblGrid>
            <w:tr w:rsidR="00EC6BF2" w14:paraId="4D5B35B0" w14:textId="77777777">
              <w:tc>
                <w:tcPr>
                  <w:tcW w:w="7013" w:type="dxa"/>
                </w:tcPr>
                <w:p w14:paraId="11F60E10"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宋体" w:hAnsi="Arial"/>
                      <w:sz w:val="22"/>
                      <w:lang w:val="en-GB" w:eastAsia="ja-JP"/>
                    </w:rPr>
                    <w:t>.</w:t>
                  </w:r>
                  <w:r>
                    <w:rPr>
                      <w:rFonts w:ascii="Arial" w:eastAsia="MS Mincho" w:hAnsi="Arial"/>
                      <w:sz w:val="22"/>
                      <w:lang w:val="en-GB" w:eastAsia="ja-JP"/>
                    </w:rPr>
                    <w:t>2</w:t>
                  </w:r>
                  <w:r>
                    <w:rPr>
                      <w:rFonts w:ascii="Arial" w:eastAsia="宋体" w:hAnsi="Arial"/>
                      <w:sz w:val="22"/>
                      <w:lang w:val="en-GB" w:eastAsia="ja-JP"/>
                    </w:rPr>
                    <w:t>.</w:t>
                  </w:r>
                  <w:r>
                    <w:rPr>
                      <w:rFonts w:ascii="Arial" w:eastAsia="MS Mincho" w:hAnsi="Arial"/>
                      <w:sz w:val="22"/>
                      <w:lang w:val="en-GB" w:eastAsia="ja-JP"/>
                    </w:rPr>
                    <w:t>3</w:t>
                  </w:r>
                  <w:r>
                    <w:rPr>
                      <w:rFonts w:ascii="Arial" w:eastAsia="宋体" w:hAnsi="Arial"/>
                      <w:sz w:val="22"/>
                      <w:lang w:val="en-GB" w:eastAsia="ja-JP"/>
                    </w:rPr>
                    <w:t>.</w:t>
                  </w:r>
                  <w:r>
                    <w:rPr>
                      <w:rFonts w:ascii="Arial" w:eastAsia="MS Mincho" w:hAnsi="Arial"/>
                      <w:sz w:val="22"/>
                      <w:lang w:val="en-GB" w:eastAsia="ja-JP"/>
                    </w:rPr>
                    <w:t>1.1</w:t>
                  </w:r>
                  <w:r>
                    <w:rPr>
                      <w:rFonts w:ascii="Arial" w:eastAsia="宋体" w:hAnsi="Arial"/>
                      <w:sz w:val="22"/>
                      <w:lang w:val="en-GB" w:eastAsia="ja-JP"/>
                    </w:rPr>
                    <w:tab/>
                  </w:r>
                  <w:r>
                    <w:rPr>
                      <w:rFonts w:ascii="Arial" w:eastAsia="MS Mincho" w:hAnsi="Arial"/>
                      <w:sz w:val="22"/>
                      <w:lang w:val="en-GB" w:eastAsia="ja-JP"/>
                    </w:rPr>
                    <w:t>General</w:t>
                  </w:r>
                </w:p>
                <w:p w14:paraId="27864611" w14:textId="77777777" w:rsidR="00EC6BF2" w:rsidRDefault="001252D5">
                  <w:pPr>
                    <w:overflowPunct w:val="0"/>
                    <w:autoSpaceDE w:val="0"/>
                    <w:autoSpaceDN w:val="0"/>
                    <w:adjustRightInd w:val="0"/>
                    <w:spacing w:after="180"/>
                    <w:ind w:left="568" w:hanging="284"/>
                    <w:textAlignment w:val="baseline"/>
                    <w:rPr>
                      <w:rFonts w:eastAsia="宋体"/>
                      <w:lang w:eastAsia="zh-CN"/>
                    </w:rPr>
                  </w:pPr>
                  <w:r>
                    <w:rPr>
                      <w:rFonts w:eastAsia="宋体" w:hint="eastAsia"/>
                      <w:bCs/>
                      <w:szCs w:val="20"/>
                      <w:lang w:eastAsia="zh-CN"/>
                    </w:rPr>
                    <w:t>...</w:t>
                  </w:r>
                </w:p>
                <w:p w14:paraId="653AD43D" w14:textId="77777777" w:rsidR="00EC6BF2" w:rsidRDefault="001252D5">
                  <w:pPr>
                    <w:overflowPunct w:val="0"/>
                    <w:autoSpaceDE w:val="0"/>
                    <w:autoSpaceDN w:val="0"/>
                    <w:adjustRightInd w:val="0"/>
                    <w:spacing w:after="180"/>
                    <w:textAlignment w:val="baseline"/>
                    <w:rPr>
                      <w:rFonts w:eastAsia="宋体"/>
                      <w:bCs/>
                      <w:szCs w:val="20"/>
                      <w:lang w:val="en-GB" w:eastAsia="ko-KR"/>
                    </w:rPr>
                  </w:pPr>
                  <w:r>
                    <w:rPr>
                      <w:rFonts w:eastAsia="宋体"/>
                      <w:bCs/>
                      <w:szCs w:val="20"/>
                      <w:lang w:val="en-GB" w:eastAsia="ko-KR"/>
                    </w:rPr>
                    <w:lastRenderedPageBreak/>
                    <w:t xml:space="preserve">If </w:t>
                  </w:r>
                  <w:r>
                    <w:rPr>
                      <w:rFonts w:eastAsia="宋体"/>
                      <w:bCs/>
                      <w:i/>
                      <w:iCs/>
                      <w:szCs w:val="20"/>
                      <w:lang w:val="en-GB" w:eastAsia="ko-KR"/>
                    </w:rPr>
                    <w:t>stopReTxObsoleteSDU</w:t>
                  </w:r>
                  <w:r>
                    <w:rPr>
                      <w:rFonts w:eastAsia="宋体"/>
                      <w:bCs/>
                      <w:szCs w:val="20"/>
                      <w:lang w:val="en-GB" w:eastAsia="ko-KR"/>
                    </w:rPr>
                    <w:t xml:space="preserve"> is set to enabled, </w:t>
                  </w:r>
                  <w:r>
                    <w:rPr>
                      <w:rFonts w:eastAsia="等线"/>
                      <w:szCs w:val="20"/>
                      <w:highlight w:val="yellow"/>
                      <w:lang w:val="en-GB" w:eastAsia="ja-JP"/>
                    </w:rPr>
                    <w:t>when receiving a discard indication for an RLC SDU with SN = x from the upper layer</w:t>
                  </w:r>
                  <w:r>
                    <w:rPr>
                      <w:rFonts w:eastAsia="等线"/>
                      <w:szCs w:val="20"/>
                      <w:lang w:val="en-GB" w:eastAsia="ja-JP"/>
                    </w:rPr>
                    <w:t xml:space="preserve"> (</w:t>
                  </w:r>
                  <w:r>
                    <w:rPr>
                      <w:rFonts w:eastAsia="宋体"/>
                      <w:bCs/>
                      <w:szCs w:val="20"/>
                      <w:lang w:val="en-GB" w:eastAsia="ja-JP"/>
                    </w:rPr>
                    <w:t xml:space="preserve">see TS 38.323 [4]), </w:t>
                  </w:r>
                  <w:r>
                    <w:rPr>
                      <w:rFonts w:eastAsia="宋体"/>
                      <w:bCs/>
                      <w:szCs w:val="20"/>
                      <w:lang w:val="en-GB" w:eastAsia="ko-KR"/>
                    </w:rPr>
                    <w:t>the transmitting side of an AM RLC entity shall not consider the corresponding RLC SDU or RLC SDU segment for transmission or retransmission.</w:t>
                  </w:r>
                </w:p>
                <w:p w14:paraId="1CED0EBD" w14:textId="77777777" w:rsidR="00EC6BF2" w:rsidRDefault="001252D5">
                  <w:pPr>
                    <w:rPr>
                      <w:rFonts w:eastAsia="宋体"/>
                      <w:bCs/>
                      <w:lang w:eastAsia="zh-CN"/>
                    </w:rPr>
                  </w:pPr>
                  <w:r>
                    <w:rPr>
                      <w:rFonts w:eastAsia="MS Mincho"/>
                      <w:color w:val="FF0000"/>
                      <w:lang w:val="en-GB" w:eastAsia="ko-KR"/>
                    </w:rPr>
                    <w:t>Editor’s Note: FFS on the term, whether it should be “obsolete”, or “</w:t>
                  </w:r>
                  <w:r>
                    <w:rPr>
                      <w:rFonts w:eastAsia="宋体"/>
                      <w:color w:val="FF0000"/>
                      <w:lang w:val="en-GB" w:eastAsia="ja-JP"/>
                    </w:rPr>
                    <w:t xml:space="preserve">outdated”, or “discard”. Same as below. </w:t>
                  </w:r>
                  <w:r>
                    <w:rPr>
                      <w:rFonts w:eastAsia="MS Mincho"/>
                      <w:color w:val="FF0000"/>
                      <w:lang w:val="en-GB" w:eastAsia="ko-KR"/>
                    </w:rPr>
                    <w:t xml:space="preserve"> </w:t>
                  </w:r>
                </w:p>
              </w:tc>
            </w:tr>
          </w:tbl>
          <w:p w14:paraId="3F277049" w14:textId="77777777" w:rsidR="00EC6BF2" w:rsidRDefault="00EC6BF2">
            <w:pPr>
              <w:rPr>
                <w:rFonts w:eastAsia="宋体"/>
                <w:bCs/>
                <w:lang w:eastAsia="zh-CN"/>
              </w:rPr>
            </w:pPr>
          </w:p>
          <w:p w14:paraId="670B8812" w14:textId="77777777" w:rsidR="00EC6BF2" w:rsidRDefault="001252D5">
            <w:pPr>
              <w:rPr>
                <w:rFonts w:eastAsia="宋体"/>
                <w:bCs/>
                <w:szCs w:val="20"/>
                <w:lang w:eastAsia="zh-CN"/>
              </w:rPr>
            </w:pPr>
            <w:r>
              <w:rPr>
                <w:rFonts w:eastAsia="宋体" w:hint="eastAsia"/>
                <w:bCs/>
                <w:lang w:eastAsia="zh-CN"/>
              </w:rPr>
              <w:t xml:space="preserve">Based on these description, we can concluded that: </w:t>
            </w:r>
            <w:r>
              <w:rPr>
                <w:rFonts w:eastAsia="宋体" w:hint="eastAsia"/>
                <w:bCs/>
                <w:szCs w:val="20"/>
                <w:lang w:val="en-GB" w:eastAsia="ko-KR"/>
              </w:rPr>
              <w:t xml:space="preserve">if the RLC SDU </w:t>
            </w:r>
            <w:r>
              <w:rPr>
                <w:rFonts w:eastAsia="宋体" w:hint="eastAsia"/>
                <w:bCs/>
                <w:szCs w:val="20"/>
                <w:lang w:eastAsia="zh-CN"/>
              </w:rPr>
              <w:t xml:space="preserve">or </w:t>
            </w:r>
            <w:r>
              <w:rPr>
                <w:rFonts w:eastAsia="宋体" w:hint="eastAsia"/>
                <w:bCs/>
                <w:szCs w:val="20"/>
                <w:lang w:val="en-GB" w:eastAsia="ko-KR"/>
              </w:rPr>
              <w:t>a segment thereof has been submitted to the lower layers</w:t>
            </w:r>
            <w:r>
              <w:rPr>
                <w:rFonts w:eastAsia="宋体" w:hint="eastAsia"/>
                <w:bCs/>
                <w:szCs w:val="20"/>
                <w:lang w:eastAsia="zh-CN"/>
              </w:rPr>
              <w:t xml:space="preserve">, </w:t>
            </w:r>
            <w:r>
              <w:rPr>
                <w:bCs/>
                <w:szCs w:val="20"/>
                <w:lang w:val="en-GB" w:eastAsia="ko-KR"/>
              </w:rPr>
              <w:t>the transmitting side of an AM RLC entity</w:t>
            </w:r>
            <w:r>
              <w:rPr>
                <w:rFonts w:eastAsia="宋体" w:hint="eastAsia"/>
                <w:bCs/>
                <w:szCs w:val="20"/>
                <w:lang w:eastAsia="zh-CN"/>
              </w:rPr>
              <w:t xml:space="preserve"> shall not discard </w:t>
            </w:r>
            <w:r>
              <w:rPr>
                <w:rFonts w:eastAsia="宋体" w:hint="eastAsia"/>
                <w:bCs/>
                <w:szCs w:val="20"/>
                <w:lang w:val="en-GB" w:eastAsia="ko-KR"/>
              </w:rPr>
              <w:t>the indicated RLC</w:t>
            </w:r>
            <w:r>
              <w:rPr>
                <w:rFonts w:eastAsia="宋体" w:hint="eastAsia"/>
                <w:bCs/>
                <w:szCs w:val="20"/>
                <w:lang w:eastAsia="zh-CN"/>
              </w:rPr>
              <w:t xml:space="preserve">  </w:t>
            </w:r>
            <w:r>
              <w:rPr>
                <w:rFonts w:eastAsia="宋体" w:hint="eastAsia"/>
                <w:bCs/>
                <w:szCs w:val="20"/>
                <w:lang w:val="en-GB" w:eastAsia="ko-KR"/>
              </w:rPr>
              <w:t>SDU</w:t>
            </w:r>
            <w:r>
              <w:rPr>
                <w:rFonts w:eastAsia="宋体" w:hint="eastAsia"/>
                <w:bCs/>
                <w:szCs w:val="20"/>
                <w:lang w:eastAsia="zh-CN"/>
              </w:rPr>
              <w:t xml:space="preserve">;  </w:t>
            </w:r>
            <w:r>
              <w:rPr>
                <w:bCs/>
                <w:szCs w:val="20"/>
                <w:lang w:val="en-GB" w:eastAsia="ko-KR"/>
              </w:rPr>
              <w:t>the transmitting side of an AM RLC entity</w:t>
            </w:r>
            <w:r>
              <w:rPr>
                <w:rFonts w:eastAsia="宋体" w:hint="eastAsia"/>
                <w:bCs/>
                <w:szCs w:val="20"/>
                <w:lang w:eastAsia="zh-CN"/>
              </w:rPr>
              <w:t xml:space="preserve"> only stops the</w:t>
            </w:r>
            <w:r>
              <w:rPr>
                <w:rFonts w:eastAsia="宋体"/>
                <w:bCs/>
                <w:szCs w:val="20"/>
                <w:lang w:val="en-GB" w:eastAsia="ko-KR"/>
              </w:rPr>
              <w:t xml:space="preserve"> transmission or retransmission</w:t>
            </w:r>
            <w:r>
              <w:rPr>
                <w:rFonts w:eastAsia="宋体" w:hint="eastAsia"/>
                <w:bCs/>
                <w:szCs w:val="20"/>
                <w:lang w:eastAsia="zh-CN"/>
              </w:rPr>
              <w:t xml:space="preserve"> of the </w:t>
            </w:r>
            <w:r>
              <w:rPr>
                <w:rFonts w:eastAsia="宋体" w:hint="eastAsia"/>
                <w:bCs/>
                <w:szCs w:val="20"/>
                <w:lang w:val="en-GB" w:eastAsia="ko-KR"/>
              </w:rPr>
              <w:t xml:space="preserve"> indicated RLC SDU</w:t>
            </w:r>
            <w:r>
              <w:rPr>
                <w:rFonts w:eastAsia="宋体" w:hint="eastAsia"/>
                <w:bCs/>
                <w:szCs w:val="20"/>
                <w:lang w:eastAsia="zh-CN"/>
              </w:rPr>
              <w:t>.</w:t>
            </w:r>
          </w:p>
          <w:p w14:paraId="406FF56D" w14:textId="77777777" w:rsidR="00EC6BF2" w:rsidRDefault="00EC6BF2">
            <w:pPr>
              <w:rPr>
                <w:rFonts w:eastAsia="宋体"/>
                <w:bCs/>
                <w:szCs w:val="20"/>
                <w:lang w:eastAsia="zh-CN"/>
              </w:rPr>
            </w:pPr>
          </w:p>
          <w:p w14:paraId="22273D1A" w14:textId="77777777" w:rsidR="00EC6BF2" w:rsidRDefault="001252D5">
            <w:pPr>
              <w:rPr>
                <w:rFonts w:eastAsia="宋体"/>
                <w:bCs/>
                <w:szCs w:val="20"/>
                <w:lang w:eastAsia="zh-CN"/>
              </w:rPr>
            </w:pPr>
            <w:r>
              <w:rPr>
                <w:rFonts w:eastAsia="宋体" w:hint="eastAsia"/>
                <w:bCs/>
                <w:szCs w:val="20"/>
                <w:lang w:eastAsia="zh-CN"/>
              </w:rPr>
              <w:t xml:space="preserve">Then for DL, if t-RxDiscard is not configured, the </w:t>
            </w:r>
            <w:r>
              <w:rPr>
                <w:rFonts w:eastAsia="宋体"/>
                <w:bCs/>
                <w:szCs w:val="20"/>
                <w:lang w:val="en-GB" w:eastAsia="ko-KR"/>
              </w:rPr>
              <w:t>RLC SDU or RLC SDU segment</w:t>
            </w:r>
            <w:r>
              <w:rPr>
                <w:rFonts w:eastAsia="宋体" w:hint="eastAsia"/>
                <w:bCs/>
                <w:szCs w:val="20"/>
                <w:lang w:eastAsia="zh-CN"/>
              </w:rPr>
              <w:t xml:space="preserve">(s) will stay in the </w:t>
            </w:r>
            <w:r>
              <w:rPr>
                <w:rFonts w:eastAsia="MS Mincho"/>
              </w:rPr>
              <w:t>transmitting window</w:t>
            </w:r>
            <w:r>
              <w:rPr>
                <w:rFonts w:eastAsia="宋体" w:hint="eastAsia"/>
                <w:lang w:eastAsia="zh-CN"/>
              </w:rPr>
              <w:t xml:space="preserve"> and lead the </w:t>
            </w:r>
            <w:r>
              <w:rPr>
                <w:rFonts w:eastAsia="MS Mincho"/>
              </w:rPr>
              <w:t>transmitting window</w:t>
            </w:r>
            <w:r>
              <w:rPr>
                <w:rFonts w:eastAsia="宋体" w:hint="eastAsia"/>
                <w:lang w:eastAsia="zh-CN"/>
              </w:rPr>
              <w:t xml:space="preserve"> stalling. If the </w:t>
            </w:r>
            <w:r>
              <w:rPr>
                <w:rFonts w:eastAsia="MS Mincho"/>
              </w:rPr>
              <w:t>transmitting window</w:t>
            </w:r>
            <w:r>
              <w:rPr>
                <w:rFonts w:eastAsia="宋体" w:hint="eastAsia"/>
                <w:lang w:eastAsia="zh-CN"/>
              </w:rPr>
              <w:t xml:space="preserve"> stalling is avoided based on </w:t>
            </w:r>
            <w:r>
              <w:rPr>
                <w:rFonts w:eastAsia="宋体" w:hint="eastAsia"/>
                <w:bCs/>
                <w:szCs w:val="20"/>
                <w:lang w:eastAsia="zh-CN"/>
              </w:rPr>
              <w:t>t-RxDiscard mechanism,</w:t>
            </w:r>
            <w:r>
              <w:rPr>
                <w:rFonts w:eastAsia="宋体" w:hint="eastAsia"/>
                <w:bCs/>
                <w:szCs w:val="20"/>
                <w:highlight w:val="yellow"/>
                <w:lang w:eastAsia="zh-CN"/>
              </w:rPr>
              <w:t xml:space="preserve"> it should be specified that if DL </w:t>
            </w:r>
            <w:r>
              <w:rPr>
                <w:rFonts w:eastAsia="宋体"/>
                <w:bCs/>
                <w:i/>
                <w:iCs/>
                <w:szCs w:val="20"/>
                <w:highlight w:val="yellow"/>
                <w:lang w:val="en-GB" w:eastAsia="ko-KR"/>
              </w:rPr>
              <w:t>stop</w:t>
            </w:r>
            <w:r>
              <w:rPr>
                <w:rFonts w:eastAsia="宋体" w:hint="eastAsia"/>
                <w:bCs/>
                <w:i/>
                <w:iCs/>
                <w:szCs w:val="20"/>
                <w:highlight w:val="yellow"/>
                <w:lang w:eastAsia="zh-CN"/>
              </w:rPr>
              <w:t xml:space="preserve"> </w:t>
            </w:r>
            <w:r>
              <w:rPr>
                <w:rFonts w:eastAsia="宋体"/>
                <w:bCs/>
                <w:i/>
                <w:iCs/>
                <w:szCs w:val="20"/>
                <w:highlight w:val="yellow"/>
                <w:lang w:val="en-GB" w:eastAsia="ko-KR"/>
              </w:rPr>
              <w:t>ReTx</w:t>
            </w:r>
            <w:r>
              <w:rPr>
                <w:rFonts w:eastAsia="宋体" w:hint="eastAsia"/>
                <w:bCs/>
                <w:i/>
                <w:iCs/>
                <w:szCs w:val="20"/>
                <w:highlight w:val="yellow"/>
                <w:lang w:eastAsia="zh-CN"/>
              </w:rPr>
              <w:t xml:space="preserve"> </w:t>
            </w:r>
            <w:r>
              <w:rPr>
                <w:rFonts w:eastAsia="宋体"/>
                <w:bCs/>
                <w:i/>
                <w:iCs/>
                <w:szCs w:val="20"/>
                <w:highlight w:val="yellow"/>
                <w:lang w:val="en-GB" w:eastAsia="ko-KR"/>
              </w:rPr>
              <w:t>Obsolete</w:t>
            </w:r>
            <w:r>
              <w:rPr>
                <w:rFonts w:eastAsia="宋体" w:hint="eastAsia"/>
                <w:bCs/>
                <w:i/>
                <w:iCs/>
                <w:szCs w:val="20"/>
                <w:highlight w:val="yellow"/>
                <w:lang w:eastAsia="zh-CN"/>
              </w:rPr>
              <w:t xml:space="preserve"> </w:t>
            </w:r>
            <w:r>
              <w:rPr>
                <w:rFonts w:eastAsia="宋体"/>
                <w:bCs/>
                <w:i/>
                <w:iCs/>
                <w:szCs w:val="20"/>
                <w:highlight w:val="yellow"/>
                <w:lang w:val="en-GB" w:eastAsia="ko-KR"/>
              </w:rPr>
              <w:t>SDU</w:t>
            </w:r>
            <w:r>
              <w:rPr>
                <w:rFonts w:eastAsia="宋体" w:hint="eastAsia"/>
                <w:bCs/>
                <w:szCs w:val="20"/>
                <w:highlight w:val="yellow"/>
                <w:lang w:eastAsia="zh-CN"/>
              </w:rPr>
              <w:t xml:space="preserve"> is supported</w:t>
            </w:r>
            <w:r>
              <w:rPr>
                <w:rFonts w:eastAsia="宋体" w:hint="eastAsia"/>
                <w:bCs/>
                <w:i/>
                <w:iCs/>
                <w:szCs w:val="20"/>
                <w:highlight w:val="yellow"/>
                <w:lang w:eastAsia="zh-CN"/>
              </w:rPr>
              <w:t xml:space="preserve">, </w:t>
            </w:r>
            <w:r>
              <w:rPr>
                <w:rFonts w:eastAsia="宋体" w:hint="eastAsia"/>
                <w:bCs/>
                <w:szCs w:val="20"/>
                <w:highlight w:val="yellow"/>
                <w:lang w:eastAsia="zh-CN"/>
              </w:rPr>
              <w:t xml:space="preserve">the DL </w:t>
            </w:r>
            <w:r>
              <w:rPr>
                <w:rFonts w:eastAsia="宋体" w:hint="eastAsia"/>
                <w:bCs/>
                <w:i/>
                <w:iCs/>
                <w:szCs w:val="20"/>
                <w:highlight w:val="yellow"/>
                <w:lang w:eastAsia="zh-CN"/>
              </w:rPr>
              <w:t>t-RxDiscard</w:t>
            </w:r>
            <w:r>
              <w:rPr>
                <w:rFonts w:eastAsia="宋体" w:hint="eastAsia"/>
                <w:bCs/>
                <w:szCs w:val="20"/>
                <w:highlight w:val="yellow"/>
                <w:lang w:eastAsia="zh-CN"/>
              </w:rPr>
              <w:t xml:space="preserve"> should be configured; and if UL </w:t>
            </w:r>
            <w:r>
              <w:rPr>
                <w:rFonts w:eastAsia="宋体"/>
                <w:bCs/>
                <w:i/>
                <w:iCs/>
                <w:szCs w:val="20"/>
                <w:highlight w:val="yellow"/>
                <w:lang w:val="en-GB" w:eastAsia="ko-KR"/>
              </w:rPr>
              <w:t>stopReTxObsoleteSDU</w:t>
            </w:r>
            <w:r>
              <w:rPr>
                <w:rFonts w:eastAsia="宋体" w:hint="eastAsia"/>
                <w:bCs/>
                <w:szCs w:val="20"/>
                <w:highlight w:val="yellow"/>
                <w:lang w:eastAsia="zh-CN"/>
              </w:rPr>
              <w:t xml:space="preserve"> is configured, UL timer based Rx discard should be activated in NW. </w:t>
            </w:r>
          </w:p>
          <w:p w14:paraId="565FD481" w14:textId="77777777" w:rsidR="00EC6BF2" w:rsidRDefault="001252D5">
            <w:pPr>
              <w:rPr>
                <w:rFonts w:eastAsia="宋体"/>
                <w:lang w:eastAsia="zh-CN"/>
              </w:rPr>
            </w:pPr>
            <w:r>
              <w:rPr>
                <w:rFonts w:eastAsia="宋体" w:hint="eastAsia"/>
                <w:bCs/>
                <w:szCs w:val="20"/>
                <w:lang w:eastAsia="zh-CN"/>
              </w:rPr>
              <w:t xml:space="preserve">Otherwise, </w:t>
            </w:r>
            <w:r>
              <w:rPr>
                <w:rFonts w:eastAsia="宋体" w:hint="eastAsia"/>
                <w:lang w:eastAsia="zh-CN"/>
              </w:rPr>
              <w:t xml:space="preserve"> </w:t>
            </w:r>
            <w:r>
              <w:rPr>
                <w:rFonts w:eastAsia="MS Mincho"/>
              </w:rPr>
              <w:t>transmitting window</w:t>
            </w:r>
            <w:r>
              <w:rPr>
                <w:rFonts w:eastAsia="宋体" w:hint="eastAsia"/>
                <w:lang w:eastAsia="zh-CN"/>
              </w:rPr>
              <w:t xml:space="preserve"> forward should be captured, such as:</w:t>
            </w:r>
          </w:p>
          <w:tbl>
            <w:tblPr>
              <w:tblStyle w:val="af5"/>
              <w:tblW w:w="0" w:type="auto"/>
              <w:tblLook w:val="04A0" w:firstRow="1" w:lastRow="0" w:firstColumn="1" w:lastColumn="0" w:noHBand="0" w:noVBand="1"/>
            </w:tblPr>
            <w:tblGrid>
              <w:gridCol w:w="7003"/>
            </w:tblGrid>
            <w:tr w:rsidR="00EC6BF2" w14:paraId="4F092220" w14:textId="77777777">
              <w:tc>
                <w:tcPr>
                  <w:tcW w:w="7013" w:type="dxa"/>
                </w:tcPr>
                <w:p w14:paraId="35682C56"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宋体" w:hAnsi="Arial"/>
                      <w:sz w:val="22"/>
                      <w:lang w:val="en-GB" w:eastAsia="ja-JP"/>
                    </w:rPr>
                    <w:t>.</w:t>
                  </w:r>
                  <w:r>
                    <w:rPr>
                      <w:rFonts w:ascii="Arial" w:eastAsia="MS Mincho" w:hAnsi="Arial"/>
                      <w:sz w:val="22"/>
                      <w:lang w:val="en-GB" w:eastAsia="ja-JP"/>
                    </w:rPr>
                    <w:t>2</w:t>
                  </w:r>
                  <w:r>
                    <w:rPr>
                      <w:rFonts w:ascii="Arial" w:eastAsia="宋体" w:hAnsi="Arial"/>
                      <w:sz w:val="22"/>
                      <w:lang w:val="en-GB" w:eastAsia="ja-JP"/>
                    </w:rPr>
                    <w:t>.</w:t>
                  </w:r>
                  <w:r>
                    <w:rPr>
                      <w:rFonts w:ascii="Arial" w:eastAsia="MS Mincho" w:hAnsi="Arial"/>
                      <w:sz w:val="22"/>
                      <w:lang w:val="en-GB" w:eastAsia="ja-JP"/>
                    </w:rPr>
                    <w:t>3</w:t>
                  </w:r>
                  <w:r>
                    <w:rPr>
                      <w:rFonts w:ascii="Arial" w:eastAsia="宋体" w:hAnsi="Arial"/>
                      <w:sz w:val="22"/>
                      <w:lang w:val="en-GB" w:eastAsia="ja-JP"/>
                    </w:rPr>
                    <w:t>.</w:t>
                  </w:r>
                  <w:r>
                    <w:rPr>
                      <w:rFonts w:ascii="Arial" w:eastAsia="MS Mincho" w:hAnsi="Arial"/>
                      <w:sz w:val="22"/>
                      <w:lang w:val="en-GB" w:eastAsia="ja-JP"/>
                    </w:rPr>
                    <w:t>1.1</w:t>
                  </w:r>
                  <w:r>
                    <w:rPr>
                      <w:rFonts w:ascii="Arial" w:eastAsia="宋体" w:hAnsi="Arial"/>
                      <w:sz w:val="22"/>
                      <w:lang w:val="en-GB" w:eastAsia="ja-JP"/>
                    </w:rPr>
                    <w:tab/>
                  </w:r>
                  <w:r>
                    <w:rPr>
                      <w:rFonts w:ascii="Arial" w:eastAsia="MS Mincho" w:hAnsi="Arial"/>
                      <w:sz w:val="22"/>
                      <w:lang w:val="en-GB" w:eastAsia="ja-JP"/>
                    </w:rPr>
                    <w:t>General</w:t>
                  </w:r>
                </w:p>
                <w:p w14:paraId="7879A00D" w14:textId="77777777" w:rsidR="00EC6BF2" w:rsidRDefault="001252D5">
                  <w:pPr>
                    <w:overflowPunct w:val="0"/>
                    <w:autoSpaceDE w:val="0"/>
                    <w:autoSpaceDN w:val="0"/>
                    <w:adjustRightInd w:val="0"/>
                    <w:spacing w:after="180"/>
                    <w:ind w:left="568" w:hanging="284"/>
                    <w:textAlignment w:val="baseline"/>
                    <w:rPr>
                      <w:rFonts w:eastAsia="宋体"/>
                      <w:lang w:eastAsia="zh-CN"/>
                    </w:rPr>
                  </w:pPr>
                  <w:r>
                    <w:rPr>
                      <w:rFonts w:eastAsia="宋体" w:hint="eastAsia"/>
                      <w:bCs/>
                      <w:szCs w:val="20"/>
                      <w:lang w:eastAsia="zh-CN"/>
                    </w:rPr>
                    <w:t>...</w:t>
                  </w:r>
                </w:p>
                <w:p w14:paraId="6CFE177E" w14:textId="77777777" w:rsidR="00EC6BF2" w:rsidRDefault="001252D5">
                  <w:pPr>
                    <w:overflowPunct w:val="0"/>
                    <w:autoSpaceDE w:val="0"/>
                    <w:autoSpaceDN w:val="0"/>
                    <w:adjustRightInd w:val="0"/>
                    <w:spacing w:after="180"/>
                    <w:textAlignment w:val="baseline"/>
                    <w:rPr>
                      <w:ins w:id="24" w:author="ZTE" w:date="2025-04-25T09:22:00Z"/>
                      <w:rFonts w:eastAsia="宋体"/>
                      <w:bCs/>
                      <w:szCs w:val="20"/>
                      <w:lang w:eastAsia="zh-CN"/>
                    </w:rPr>
                  </w:pPr>
                  <w:r>
                    <w:rPr>
                      <w:rFonts w:eastAsia="宋体"/>
                      <w:bCs/>
                      <w:szCs w:val="20"/>
                      <w:lang w:val="en-GB" w:eastAsia="ko-KR"/>
                    </w:rPr>
                    <w:t xml:space="preserve">If </w:t>
                  </w:r>
                  <w:r>
                    <w:rPr>
                      <w:rFonts w:eastAsia="宋体"/>
                      <w:bCs/>
                      <w:i/>
                      <w:iCs/>
                      <w:szCs w:val="20"/>
                      <w:lang w:val="en-GB" w:eastAsia="ko-KR"/>
                    </w:rPr>
                    <w:t>stopReTxObsoleteSDU</w:t>
                  </w:r>
                  <w:r>
                    <w:rPr>
                      <w:rFonts w:eastAsia="宋体"/>
                      <w:bCs/>
                      <w:szCs w:val="20"/>
                      <w:lang w:val="en-GB" w:eastAsia="ko-KR"/>
                    </w:rPr>
                    <w:t xml:space="preserve"> is set to enabled, </w:t>
                  </w:r>
                  <w:r>
                    <w:rPr>
                      <w:rFonts w:eastAsia="等线"/>
                      <w:szCs w:val="20"/>
                      <w:lang w:val="en-GB" w:eastAsia="ja-JP"/>
                    </w:rPr>
                    <w:t>when receiving a discard indication for an RLC SDU with SN = x from the upper layer (</w:t>
                  </w:r>
                  <w:r>
                    <w:rPr>
                      <w:rFonts w:eastAsia="宋体"/>
                      <w:bCs/>
                      <w:szCs w:val="20"/>
                      <w:lang w:val="en-GB" w:eastAsia="ja-JP"/>
                    </w:rPr>
                    <w:t xml:space="preserve">see TS 38.323 [4]), </w:t>
                  </w:r>
                  <w:r>
                    <w:rPr>
                      <w:rFonts w:eastAsia="宋体"/>
                      <w:bCs/>
                      <w:szCs w:val="20"/>
                      <w:lang w:val="en-GB" w:eastAsia="ko-KR"/>
                    </w:rPr>
                    <w:t>the transmitting side of an AM RLC entity shall</w:t>
                  </w:r>
                  <w:del w:id="25" w:author="ZTE" w:date="2025-04-25T09:22:00Z">
                    <w:r>
                      <w:rPr>
                        <w:rFonts w:eastAsia="宋体"/>
                        <w:bCs/>
                        <w:szCs w:val="20"/>
                        <w:lang w:eastAsia="ko-KR"/>
                      </w:rPr>
                      <w:delText xml:space="preserve"> not consider the corresponding RLC SDU or RLC SDU segment for transmission or retransmission.</w:delText>
                    </w:r>
                  </w:del>
                  <w:ins w:id="26" w:author="ZTE" w:date="2025-04-25T09:22:00Z">
                    <w:r>
                      <w:rPr>
                        <w:rFonts w:eastAsia="宋体" w:hint="eastAsia"/>
                        <w:bCs/>
                        <w:szCs w:val="20"/>
                        <w:lang w:eastAsia="zh-CN"/>
                      </w:rPr>
                      <w:t>:</w:t>
                    </w:r>
                  </w:ins>
                </w:p>
                <w:p w14:paraId="6AD837E1" w14:textId="77777777" w:rsidR="00EC6BF2" w:rsidRDefault="001252D5">
                  <w:pPr>
                    <w:pStyle w:val="B10"/>
                    <w:rPr>
                      <w:ins w:id="27" w:author="ZTE" w:date="2025-04-25T09:22:00Z"/>
                    </w:rPr>
                  </w:pPr>
                  <w:ins w:id="28" w:author="ZTE" w:date="2025-04-25T09:22:00Z">
                    <w:r>
                      <w:t>-</w:t>
                    </w:r>
                    <w:r>
                      <w:tab/>
                    </w:r>
                    <w:r>
                      <w:rPr>
                        <w:rFonts w:eastAsia="宋体" w:hint="eastAsia"/>
                        <w:lang w:val="en-US" w:eastAsia="zh-CN"/>
                      </w:rPr>
                      <w:t>discard the</w:t>
                    </w:r>
                    <w:r>
                      <w:rPr>
                        <w:rFonts w:eastAsia="宋体"/>
                        <w:bCs/>
                        <w:lang w:eastAsia="ko-KR"/>
                      </w:rPr>
                      <w:t xml:space="preserve"> corresponding RLC SDU or RLC SDU segment</w:t>
                    </w:r>
                    <w:r>
                      <w:t>;</w:t>
                    </w:r>
                  </w:ins>
                </w:p>
                <w:p w14:paraId="03E49D5E" w14:textId="77777777" w:rsidR="00EC6BF2" w:rsidRDefault="001252D5">
                  <w:pPr>
                    <w:pStyle w:val="B10"/>
                    <w:rPr>
                      <w:ins w:id="29" w:author="ZTE" w:date="2025-04-25T09:22:00Z"/>
                      <w:rFonts w:eastAsia="宋体"/>
                      <w:lang w:val="en-US" w:eastAsia="zh-CN"/>
                    </w:rPr>
                  </w:pPr>
                  <w:ins w:id="30" w:author="ZTE" w:date="2025-04-25T09:22:00Z">
                    <w:r>
                      <w:t>-</w:t>
                    </w:r>
                    <w:r>
                      <w:tab/>
                    </w:r>
                    <w:r>
                      <w:rPr>
                        <w:rFonts w:eastAsia="宋体" w:hint="eastAsia"/>
                        <w:lang w:val="en-US" w:eastAsia="zh-CN"/>
                      </w:rPr>
                      <w:t xml:space="preserve">consider the </w:t>
                    </w:r>
                    <w:r>
                      <w:t xml:space="preserve">positive acknowledgment has been received </w:t>
                    </w:r>
                    <w:r>
                      <w:rPr>
                        <w:rFonts w:eastAsia="宋体" w:hint="eastAsia"/>
                        <w:lang w:val="en-US" w:eastAsia="zh-CN"/>
                      </w:rPr>
                      <w:t>for the SDU with SN=x</w:t>
                    </w:r>
                    <w:r>
                      <w:t>.</w:t>
                    </w:r>
                  </w:ins>
                </w:p>
                <w:p w14:paraId="7475BE8A" w14:textId="77777777" w:rsidR="00EC6BF2" w:rsidRDefault="001252D5">
                  <w:pPr>
                    <w:pStyle w:val="B10"/>
                    <w:rPr>
                      <w:ins w:id="31" w:author="ZTE" w:date="2025-04-25T09:22:00Z"/>
                      <w:rFonts w:eastAsia="宋体"/>
                      <w:bCs/>
                      <w:lang w:eastAsia="ko-KR"/>
                    </w:rPr>
                  </w:pPr>
                  <w:ins w:id="32" w:author="ZTE" w:date="2025-04-25T09:22:00Z">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ins>
                </w:p>
                <w:p w14:paraId="641BB874" w14:textId="77777777" w:rsidR="00EC6BF2" w:rsidRDefault="00EC6BF2">
                  <w:pPr>
                    <w:overflowPunct w:val="0"/>
                    <w:autoSpaceDE w:val="0"/>
                    <w:autoSpaceDN w:val="0"/>
                    <w:adjustRightInd w:val="0"/>
                    <w:spacing w:after="180"/>
                    <w:textAlignment w:val="baseline"/>
                    <w:rPr>
                      <w:del w:id="33" w:author="ZTE" w:date="2025-04-25T09:22:00Z"/>
                      <w:rFonts w:eastAsia="宋体"/>
                      <w:bCs/>
                      <w:szCs w:val="20"/>
                      <w:lang w:eastAsia="zh-CN"/>
                    </w:rPr>
                  </w:pPr>
                </w:p>
                <w:p w14:paraId="168031F4" w14:textId="77777777" w:rsidR="00EC6BF2" w:rsidRDefault="001252D5">
                  <w:pPr>
                    <w:rPr>
                      <w:rFonts w:eastAsia="宋体"/>
                      <w:bCs/>
                      <w:lang w:eastAsia="zh-CN"/>
                    </w:rPr>
                  </w:pPr>
                  <w:r>
                    <w:rPr>
                      <w:rFonts w:eastAsia="MS Mincho"/>
                      <w:color w:val="FF0000"/>
                      <w:lang w:val="en-GB" w:eastAsia="ko-KR"/>
                    </w:rPr>
                    <w:t>Editor’s Note: FFS on the term, whether it should be “obsolete”, or “</w:t>
                  </w:r>
                  <w:r>
                    <w:rPr>
                      <w:rFonts w:eastAsia="宋体"/>
                      <w:color w:val="FF0000"/>
                      <w:lang w:val="en-GB" w:eastAsia="ja-JP"/>
                    </w:rPr>
                    <w:t xml:space="preserve">outdated”, or “discard”. Same as below. </w:t>
                  </w:r>
                  <w:r>
                    <w:rPr>
                      <w:rFonts w:eastAsia="MS Mincho"/>
                      <w:color w:val="FF0000"/>
                      <w:lang w:val="en-GB" w:eastAsia="ko-KR"/>
                    </w:rPr>
                    <w:t xml:space="preserve"> </w:t>
                  </w:r>
                </w:p>
              </w:tc>
            </w:tr>
          </w:tbl>
          <w:p w14:paraId="0583C01A" w14:textId="77777777" w:rsidR="00BF71E6" w:rsidRDefault="00BF71E6">
            <w:pPr>
              <w:rPr>
                <w:rFonts w:eastAsia="宋体"/>
                <w:lang w:eastAsia="zh-CN"/>
              </w:rPr>
            </w:pPr>
          </w:p>
          <w:p w14:paraId="1D23CCBF" w14:textId="573710C9" w:rsidR="00EC6BF2" w:rsidRDefault="005F5EC0">
            <w:pPr>
              <w:rPr>
                <w:rFonts w:eastAsia="宋体"/>
                <w:color w:val="FF0000"/>
                <w:lang w:eastAsia="zh-CN"/>
              </w:rPr>
            </w:pPr>
            <w:r w:rsidRPr="008D2E7F">
              <w:rPr>
                <w:rFonts w:eastAsia="宋体"/>
                <w:color w:val="FF0000"/>
                <w:lang w:eastAsia="zh-CN"/>
              </w:rPr>
              <w:t xml:space="preserve">[FW]: it </w:t>
            </w:r>
            <w:r w:rsidR="00420007" w:rsidRPr="008D2E7F">
              <w:rPr>
                <w:rFonts w:eastAsia="宋体"/>
                <w:color w:val="FF0000"/>
                <w:lang w:eastAsia="zh-CN"/>
              </w:rPr>
              <w:t>is welcoming to see the suggestion that this can be done on the UE side.</w:t>
            </w:r>
            <w:r w:rsidR="007A698D" w:rsidRPr="008D2E7F">
              <w:rPr>
                <w:rFonts w:eastAsia="宋体"/>
                <w:color w:val="FF0000"/>
                <w:lang w:eastAsia="zh-CN"/>
              </w:rPr>
              <w:t xml:space="preserve"> In the previous RAN2 meeting (</w:t>
            </w:r>
            <w:r w:rsidR="00E143A5">
              <w:rPr>
                <w:rFonts w:eastAsia="宋体"/>
                <w:color w:val="FF0000"/>
                <w:lang w:eastAsia="zh-CN"/>
              </w:rPr>
              <w:t xml:space="preserve">and </w:t>
            </w:r>
            <w:r w:rsidR="007A698D" w:rsidRPr="008D2E7F">
              <w:rPr>
                <w:rFonts w:eastAsia="宋体"/>
                <w:color w:val="FF0000"/>
                <w:lang w:eastAsia="zh-CN"/>
              </w:rPr>
              <w:t>R2-</w:t>
            </w:r>
            <w:r w:rsidR="0023292D" w:rsidRPr="008D2E7F">
              <w:rPr>
                <w:rFonts w:eastAsia="宋体"/>
                <w:color w:val="FF0000"/>
                <w:lang w:eastAsia="zh-CN"/>
              </w:rPr>
              <w:t>2502218)</w:t>
            </w:r>
            <w:r w:rsidR="007A698D" w:rsidRPr="008D2E7F">
              <w:rPr>
                <w:rFonts w:eastAsia="宋体"/>
                <w:color w:val="FF0000"/>
                <w:lang w:eastAsia="zh-CN"/>
              </w:rPr>
              <w:t xml:space="preserve">, we basically </w:t>
            </w:r>
            <w:r w:rsidR="0023292D" w:rsidRPr="008D2E7F">
              <w:rPr>
                <w:rFonts w:eastAsia="宋体"/>
                <w:color w:val="FF0000"/>
                <w:lang w:eastAsia="zh-CN"/>
              </w:rPr>
              <w:t xml:space="preserve">suggested </w:t>
            </w:r>
            <w:r w:rsidR="00A02DF3" w:rsidRPr="008D2E7F">
              <w:rPr>
                <w:rFonts w:eastAsia="宋体"/>
                <w:color w:val="FF0000"/>
                <w:lang w:eastAsia="zh-CN"/>
              </w:rPr>
              <w:t xml:space="preserve">that </w:t>
            </w:r>
            <w:r w:rsidR="0023292D" w:rsidRPr="008D2E7F">
              <w:rPr>
                <w:rFonts w:eastAsia="宋体"/>
                <w:color w:val="FF0000"/>
                <w:lang w:eastAsia="zh-CN"/>
              </w:rPr>
              <w:t xml:space="preserve">this could be done at the gNB side (by implementation) </w:t>
            </w:r>
            <w:r w:rsidR="00A02DF3" w:rsidRPr="008D2E7F">
              <w:rPr>
                <w:rFonts w:eastAsia="宋体"/>
                <w:color w:val="FF0000"/>
                <w:lang w:eastAsia="zh-CN"/>
              </w:rPr>
              <w:t xml:space="preserve">without a need for the UE to </w:t>
            </w:r>
            <w:r w:rsidR="00B44160" w:rsidRPr="008D2E7F">
              <w:rPr>
                <w:rFonts w:eastAsia="宋体"/>
                <w:color w:val="FF0000"/>
                <w:lang w:eastAsia="zh-CN"/>
              </w:rPr>
              <w:t>trigger</w:t>
            </w:r>
            <w:r w:rsidR="00A02DF3" w:rsidRPr="008D2E7F">
              <w:rPr>
                <w:rFonts w:eastAsia="宋体"/>
                <w:color w:val="FF0000"/>
                <w:lang w:eastAsia="zh-CN"/>
              </w:rPr>
              <w:t xml:space="preserve"> the SR </w:t>
            </w:r>
            <w:r w:rsidR="00B44160" w:rsidRPr="008D2E7F">
              <w:rPr>
                <w:rFonts w:eastAsia="宋体"/>
                <w:color w:val="FF0000"/>
                <w:lang w:eastAsia="zh-CN"/>
              </w:rPr>
              <w:t xml:space="preserve">immediately </w:t>
            </w:r>
            <w:r w:rsidR="00A02DF3" w:rsidRPr="008D2E7F">
              <w:rPr>
                <w:rFonts w:eastAsia="宋体"/>
                <w:color w:val="FF0000"/>
                <w:lang w:eastAsia="zh-CN"/>
              </w:rPr>
              <w:t xml:space="preserve">after its </w:t>
            </w:r>
            <w:r w:rsidR="00A02DF3" w:rsidRPr="008D2E7F">
              <w:rPr>
                <w:rFonts w:eastAsia="宋体"/>
                <w:i/>
                <w:iCs/>
                <w:color w:val="FF0000"/>
                <w:lang w:eastAsia="zh-CN"/>
              </w:rPr>
              <w:t>t-</w:t>
            </w:r>
            <w:r w:rsidR="00827319" w:rsidRPr="008D2E7F">
              <w:rPr>
                <w:rFonts w:eastAsia="宋体"/>
                <w:i/>
                <w:iCs/>
                <w:color w:val="FF0000"/>
                <w:lang w:eastAsia="zh-CN"/>
              </w:rPr>
              <w:t>RxDiscard</w:t>
            </w:r>
            <w:r w:rsidR="00827319" w:rsidRPr="008D2E7F">
              <w:rPr>
                <w:rFonts w:eastAsia="宋体"/>
                <w:color w:val="FF0000"/>
                <w:lang w:eastAsia="zh-CN"/>
              </w:rPr>
              <w:t xml:space="preserve"> expires</w:t>
            </w:r>
            <w:r w:rsidR="0023292D" w:rsidRPr="008D2E7F">
              <w:rPr>
                <w:rFonts w:eastAsia="宋体"/>
                <w:color w:val="FF0000"/>
                <w:lang w:eastAsia="zh-CN"/>
              </w:rPr>
              <w:t>.</w:t>
            </w:r>
            <w:r w:rsidR="00420007" w:rsidRPr="008D2E7F">
              <w:rPr>
                <w:rFonts w:eastAsia="宋体"/>
                <w:color w:val="FF0000"/>
                <w:lang w:eastAsia="zh-CN"/>
              </w:rPr>
              <w:t xml:space="preserve"> </w:t>
            </w:r>
            <w:r w:rsidR="00827319" w:rsidRPr="008D2E7F">
              <w:rPr>
                <w:rFonts w:eastAsia="宋体"/>
                <w:color w:val="FF0000"/>
                <w:lang w:eastAsia="zh-CN"/>
              </w:rPr>
              <w:t xml:space="preserve">If the </w:t>
            </w:r>
            <w:r w:rsidR="00BE350E" w:rsidRPr="008D2E7F">
              <w:rPr>
                <w:rFonts w:eastAsia="宋体"/>
                <w:color w:val="FF0000"/>
                <w:lang w:eastAsia="zh-CN"/>
              </w:rPr>
              <w:t>concern is that the T</w:t>
            </w:r>
            <w:r w:rsidR="00B44160" w:rsidRPr="008D2E7F">
              <w:rPr>
                <w:rFonts w:eastAsia="宋体"/>
                <w:color w:val="FF0000"/>
                <w:lang w:eastAsia="zh-CN"/>
              </w:rPr>
              <w:t>X</w:t>
            </w:r>
            <w:r w:rsidR="00BE350E" w:rsidRPr="008D2E7F">
              <w:rPr>
                <w:rFonts w:eastAsia="宋体"/>
                <w:color w:val="FF0000"/>
                <w:lang w:eastAsia="zh-CN"/>
              </w:rPr>
              <w:t xml:space="preserve"> side should advance after the R</w:t>
            </w:r>
            <w:r w:rsidR="00B44160" w:rsidRPr="008D2E7F">
              <w:rPr>
                <w:rFonts w:eastAsia="宋体"/>
                <w:color w:val="FF0000"/>
                <w:lang w:eastAsia="zh-CN"/>
              </w:rPr>
              <w:t>X</w:t>
            </w:r>
            <w:r w:rsidR="00BE350E" w:rsidRPr="008D2E7F">
              <w:rPr>
                <w:rFonts w:eastAsia="宋体"/>
                <w:color w:val="FF0000"/>
                <w:lang w:eastAsia="zh-CN"/>
              </w:rPr>
              <w:t xml:space="preserve"> side</w:t>
            </w:r>
            <w:r w:rsidR="001926AB" w:rsidRPr="008D2E7F">
              <w:rPr>
                <w:rFonts w:eastAsia="宋体"/>
                <w:color w:val="FF0000"/>
                <w:lang w:eastAsia="zh-CN"/>
              </w:rPr>
              <w:t xml:space="preserve">, any smart implementation </w:t>
            </w:r>
            <w:r w:rsidR="00297286">
              <w:rPr>
                <w:rFonts w:eastAsia="宋体"/>
                <w:color w:val="FF0000"/>
                <w:lang w:eastAsia="zh-CN"/>
              </w:rPr>
              <w:t xml:space="preserve">(of UE and gNB as the TX’er) </w:t>
            </w:r>
            <w:r w:rsidR="001926AB" w:rsidRPr="008D2E7F">
              <w:rPr>
                <w:rFonts w:eastAsia="宋体"/>
                <w:color w:val="FF0000"/>
                <w:lang w:eastAsia="zh-CN"/>
              </w:rPr>
              <w:t>can add a delay timer</w:t>
            </w:r>
            <w:r w:rsidR="00AE648E" w:rsidRPr="008D2E7F">
              <w:rPr>
                <w:rFonts w:eastAsia="宋体"/>
                <w:color w:val="FF0000"/>
                <w:lang w:eastAsia="zh-CN"/>
              </w:rPr>
              <w:t xml:space="preserve"> before the TX window is pushed forward</w:t>
            </w:r>
            <w:r w:rsidR="00011BD9" w:rsidRPr="008D2E7F">
              <w:rPr>
                <w:rFonts w:eastAsia="宋体"/>
                <w:color w:val="FF0000"/>
                <w:lang w:eastAsia="zh-CN"/>
              </w:rPr>
              <w:t>.</w:t>
            </w:r>
            <w:r w:rsidR="002A7509" w:rsidRPr="008D2E7F">
              <w:rPr>
                <w:rFonts w:eastAsia="宋体"/>
                <w:color w:val="FF0000"/>
                <w:lang w:eastAsia="zh-CN"/>
              </w:rPr>
              <w:t xml:space="preserve"> </w:t>
            </w:r>
            <w:r w:rsidR="0043483F" w:rsidRPr="008D2E7F">
              <w:rPr>
                <w:rFonts w:eastAsia="宋体"/>
                <w:color w:val="FF0000"/>
                <w:lang w:eastAsia="zh-CN"/>
              </w:rPr>
              <w:t>Because the time it takes the SN gap to stall the TX window is so much longer than PDB/PSDB</w:t>
            </w:r>
            <w:r w:rsidR="00546997">
              <w:rPr>
                <w:rFonts w:eastAsia="宋体"/>
                <w:color w:val="FF0000"/>
                <w:lang w:eastAsia="zh-CN"/>
              </w:rPr>
              <w:t xml:space="preserve"> (e.g., 156 msec vs. 10 msec)</w:t>
            </w:r>
            <w:r w:rsidR="0043483F" w:rsidRPr="008D2E7F">
              <w:rPr>
                <w:rFonts w:eastAsia="宋体"/>
                <w:color w:val="FF0000"/>
                <w:lang w:eastAsia="zh-CN"/>
              </w:rPr>
              <w:t>, it</w:t>
            </w:r>
            <w:r w:rsidR="002A7509" w:rsidRPr="008D2E7F">
              <w:rPr>
                <w:rFonts w:eastAsia="宋体"/>
                <w:color w:val="FF0000"/>
                <w:lang w:eastAsia="zh-CN"/>
              </w:rPr>
              <w:t xml:space="preserve"> is </w:t>
            </w:r>
            <w:r w:rsidR="00B01DDB" w:rsidRPr="008D2E7F">
              <w:rPr>
                <w:rFonts w:eastAsia="宋体"/>
                <w:color w:val="FF0000"/>
                <w:lang w:eastAsia="zh-CN"/>
              </w:rPr>
              <w:t xml:space="preserve">very easy for implementation to pick a delay timer value that is </w:t>
            </w:r>
            <w:r w:rsidR="002A7509" w:rsidRPr="008D2E7F">
              <w:rPr>
                <w:rFonts w:eastAsia="宋体"/>
                <w:color w:val="FF0000"/>
                <w:lang w:eastAsia="zh-CN"/>
              </w:rPr>
              <w:t xml:space="preserve">long </w:t>
            </w:r>
            <w:r w:rsidR="00F06AF7" w:rsidRPr="008D2E7F">
              <w:rPr>
                <w:rFonts w:eastAsia="宋体"/>
                <w:color w:val="FF0000"/>
                <w:lang w:eastAsia="zh-CN"/>
              </w:rPr>
              <w:t xml:space="preserve">enough </w:t>
            </w:r>
            <w:r w:rsidR="002A7509" w:rsidRPr="008D2E7F">
              <w:rPr>
                <w:rFonts w:eastAsia="宋体"/>
                <w:color w:val="FF0000"/>
                <w:lang w:eastAsia="zh-CN"/>
              </w:rPr>
              <w:t>to ensure the R</w:t>
            </w:r>
            <w:r w:rsidR="00443346" w:rsidRPr="008D2E7F">
              <w:rPr>
                <w:rFonts w:eastAsia="宋体"/>
                <w:color w:val="FF0000"/>
                <w:lang w:eastAsia="zh-CN"/>
              </w:rPr>
              <w:t>X</w:t>
            </w:r>
            <w:r w:rsidR="002A7509" w:rsidRPr="008D2E7F">
              <w:rPr>
                <w:rFonts w:eastAsia="宋体"/>
                <w:color w:val="FF0000"/>
                <w:lang w:eastAsia="zh-CN"/>
              </w:rPr>
              <w:t xml:space="preserve"> side has done the same </w:t>
            </w:r>
            <w:r w:rsidR="00A62027">
              <w:rPr>
                <w:rFonts w:eastAsia="宋体"/>
                <w:color w:val="FF0000"/>
                <w:lang w:eastAsia="zh-CN"/>
              </w:rPr>
              <w:t xml:space="preserve">already </w:t>
            </w:r>
            <w:r w:rsidR="002A7509" w:rsidRPr="008D2E7F">
              <w:rPr>
                <w:rFonts w:eastAsia="宋体"/>
                <w:color w:val="FF0000"/>
                <w:lang w:eastAsia="zh-CN"/>
              </w:rPr>
              <w:t xml:space="preserve">and still short </w:t>
            </w:r>
            <w:r w:rsidR="00F06AF7" w:rsidRPr="008D2E7F">
              <w:rPr>
                <w:rFonts w:eastAsia="宋体"/>
                <w:color w:val="FF0000"/>
                <w:lang w:eastAsia="zh-CN"/>
              </w:rPr>
              <w:t xml:space="preserve">enough with plenty </w:t>
            </w:r>
            <w:r w:rsidR="00C63DD0">
              <w:rPr>
                <w:rFonts w:eastAsia="宋体"/>
                <w:color w:val="FF0000"/>
                <w:lang w:eastAsia="zh-CN"/>
              </w:rPr>
              <w:t xml:space="preserve">safety </w:t>
            </w:r>
            <w:r w:rsidR="00AE648E" w:rsidRPr="008D2E7F">
              <w:rPr>
                <w:rFonts w:eastAsia="宋体"/>
                <w:color w:val="FF0000"/>
                <w:lang w:eastAsia="zh-CN"/>
              </w:rPr>
              <w:t>margin before the SN gap can stall the TX window</w:t>
            </w:r>
            <w:r w:rsidR="00B01DDB" w:rsidRPr="008D2E7F">
              <w:rPr>
                <w:rFonts w:eastAsia="宋体"/>
                <w:color w:val="FF0000"/>
                <w:lang w:eastAsia="zh-CN"/>
              </w:rPr>
              <w:t xml:space="preserve">. </w:t>
            </w:r>
            <w:r w:rsidR="00443346" w:rsidRPr="008D2E7F">
              <w:rPr>
                <w:rFonts w:eastAsia="宋体"/>
                <w:color w:val="FF0000"/>
                <w:lang w:eastAsia="zh-CN"/>
              </w:rPr>
              <w:t xml:space="preserve">The SR that we are currently mandating the UE to </w:t>
            </w:r>
            <w:r w:rsidR="004877D9">
              <w:rPr>
                <w:rFonts w:eastAsia="宋体"/>
                <w:color w:val="FF0000"/>
                <w:lang w:eastAsia="zh-CN"/>
              </w:rPr>
              <w:t xml:space="preserve">immediately </w:t>
            </w:r>
            <w:r w:rsidR="00443346" w:rsidRPr="008D2E7F">
              <w:rPr>
                <w:rFonts w:eastAsia="宋体"/>
                <w:color w:val="FF0000"/>
                <w:lang w:eastAsia="zh-CN"/>
              </w:rPr>
              <w:t xml:space="preserve">transmit is </w:t>
            </w:r>
            <w:r w:rsidR="008D2E7F" w:rsidRPr="008D2E7F">
              <w:rPr>
                <w:rFonts w:eastAsia="宋体"/>
                <w:color w:val="FF0000"/>
                <w:lang w:eastAsia="zh-CN"/>
              </w:rPr>
              <w:t>completely wasteful</w:t>
            </w:r>
            <w:r w:rsidR="008126E2">
              <w:rPr>
                <w:rFonts w:eastAsia="宋体"/>
                <w:color w:val="FF0000"/>
                <w:lang w:eastAsia="zh-CN"/>
              </w:rPr>
              <w:t xml:space="preserve"> </w:t>
            </w:r>
            <w:r w:rsidR="002260BB">
              <w:rPr>
                <w:rFonts w:eastAsia="宋体"/>
                <w:color w:val="FF0000"/>
                <w:lang w:eastAsia="zh-CN"/>
              </w:rPr>
              <w:t xml:space="preserve">and potentially harmful for delaying </w:t>
            </w:r>
            <w:r w:rsidR="00654BC6">
              <w:rPr>
                <w:rFonts w:eastAsia="宋体"/>
                <w:color w:val="FF0000"/>
                <w:lang w:eastAsia="zh-CN"/>
              </w:rPr>
              <w:t xml:space="preserve">subsequent </w:t>
            </w:r>
            <w:r w:rsidR="002260BB">
              <w:rPr>
                <w:rFonts w:eastAsia="宋体"/>
                <w:color w:val="FF0000"/>
                <w:lang w:eastAsia="zh-CN"/>
              </w:rPr>
              <w:t>legitimate SR</w:t>
            </w:r>
            <w:r w:rsidR="00654BC6">
              <w:rPr>
                <w:rFonts w:eastAsia="宋体"/>
                <w:color w:val="FF0000"/>
                <w:lang w:eastAsia="zh-CN"/>
              </w:rPr>
              <w:t xml:space="preserve"> </w:t>
            </w:r>
            <w:r w:rsidR="00FD2382">
              <w:rPr>
                <w:rFonts w:eastAsia="宋体"/>
                <w:color w:val="FF0000"/>
                <w:lang w:eastAsia="zh-CN"/>
              </w:rPr>
              <w:t>(</w:t>
            </w:r>
            <w:r w:rsidR="00654BC6">
              <w:rPr>
                <w:rFonts w:eastAsia="宋体"/>
                <w:color w:val="FF0000"/>
                <w:lang w:eastAsia="zh-CN"/>
              </w:rPr>
              <w:t>due to the prohibit timer</w:t>
            </w:r>
            <w:r w:rsidR="00FD2382">
              <w:rPr>
                <w:rFonts w:eastAsia="宋体"/>
                <w:color w:val="FF0000"/>
                <w:lang w:eastAsia="zh-CN"/>
              </w:rPr>
              <w:t xml:space="preserve"> running)</w:t>
            </w:r>
            <w:r w:rsidR="008D2E7F" w:rsidRPr="008D2E7F">
              <w:rPr>
                <w:rFonts w:eastAsia="宋体"/>
                <w:color w:val="FF0000"/>
                <w:lang w:eastAsia="zh-CN"/>
              </w:rPr>
              <w:t>.</w:t>
            </w:r>
            <w:r w:rsidR="008126E2">
              <w:rPr>
                <w:rFonts w:eastAsia="宋体"/>
                <w:color w:val="FF0000"/>
                <w:lang w:eastAsia="zh-CN"/>
              </w:rPr>
              <w:t xml:space="preserve"> </w:t>
            </w:r>
            <w:r w:rsidR="00EA5A88">
              <w:rPr>
                <w:rFonts w:eastAsia="宋体"/>
                <w:color w:val="FF0000"/>
                <w:lang w:eastAsia="zh-CN"/>
              </w:rPr>
              <w:t xml:space="preserve">We </w:t>
            </w:r>
            <w:r w:rsidR="00963143">
              <w:rPr>
                <w:rFonts w:eastAsia="宋体"/>
                <w:color w:val="FF0000"/>
                <w:lang w:eastAsia="zh-CN"/>
              </w:rPr>
              <w:t>should reverse th</w:t>
            </w:r>
            <w:r w:rsidR="00C67B2E">
              <w:rPr>
                <w:rFonts w:eastAsia="宋体"/>
                <w:color w:val="FF0000"/>
                <w:lang w:eastAsia="zh-CN"/>
              </w:rPr>
              <w:t>at</w:t>
            </w:r>
            <w:r w:rsidR="00963143">
              <w:rPr>
                <w:rFonts w:eastAsia="宋体"/>
                <w:color w:val="FF0000"/>
                <w:lang w:eastAsia="zh-CN"/>
              </w:rPr>
              <w:t xml:space="preserve"> agreement </w:t>
            </w:r>
            <w:r w:rsidR="001868F6">
              <w:rPr>
                <w:rFonts w:eastAsia="宋体"/>
                <w:color w:val="FF0000"/>
                <w:lang w:eastAsia="zh-CN"/>
              </w:rPr>
              <w:t xml:space="preserve">made in meeting #129bis </w:t>
            </w:r>
            <w:r w:rsidR="004B685B">
              <w:rPr>
                <w:rFonts w:eastAsia="宋体"/>
                <w:color w:val="FF0000"/>
                <w:lang w:eastAsia="zh-CN"/>
              </w:rPr>
              <w:t xml:space="preserve">to avoid </w:t>
            </w:r>
            <w:r w:rsidR="00C63DD0">
              <w:rPr>
                <w:rFonts w:eastAsia="宋体"/>
                <w:color w:val="FF0000"/>
                <w:lang w:eastAsia="zh-CN"/>
              </w:rPr>
              <w:t>introduc</w:t>
            </w:r>
            <w:r w:rsidR="00C67B2E">
              <w:rPr>
                <w:rFonts w:eastAsia="宋体"/>
                <w:color w:val="FF0000"/>
                <w:lang w:eastAsia="zh-CN"/>
              </w:rPr>
              <w:t xml:space="preserve">ing </w:t>
            </w:r>
            <w:r w:rsidR="004B685B">
              <w:rPr>
                <w:rFonts w:eastAsia="宋体"/>
                <w:color w:val="FF0000"/>
                <w:lang w:eastAsia="zh-CN"/>
              </w:rPr>
              <w:t xml:space="preserve">such a blunder in the </w:t>
            </w:r>
            <w:r w:rsidR="000B7F2B">
              <w:rPr>
                <w:rFonts w:eastAsia="宋体"/>
                <w:color w:val="FF0000"/>
                <w:lang w:eastAsia="zh-CN"/>
              </w:rPr>
              <w:t xml:space="preserve">Rel-19 </w:t>
            </w:r>
            <w:r w:rsidR="00AA47B1">
              <w:rPr>
                <w:rFonts w:eastAsia="宋体"/>
                <w:color w:val="FF0000"/>
                <w:lang w:eastAsia="zh-CN"/>
              </w:rPr>
              <w:t>RLC spec.</w:t>
            </w:r>
          </w:p>
          <w:p w14:paraId="3968089C" w14:textId="37C3C3F4" w:rsidR="007220EB" w:rsidRPr="007220EB" w:rsidRDefault="007220EB">
            <w:pPr>
              <w:rPr>
                <w:rFonts w:eastAsia="宋体"/>
                <w:color w:val="FF0000"/>
                <w:lang w:eastAsia="zh-CN"/>
              </w:rPr>
            </w:pPr>
          </w:p>
        </w:tc>
      </w:tr>
      <w:tr w:rsidR="005C5BE4" w14:paraId="319A773D" w14:textId="77777777">
        <w:tc>
          <w:tcPr>
            <w:tcW w:w="1984" w:type="dxa"/>
          </w:tcPr>
          <w:p w14:paraId="2FFD52F4" w14:textId="63C470B2" w:rsidR="005C5BE4" w:rsidRDefault="005C5BE4" w:rsidP="005C5BE4">
            <w:pPr>
              <w:rPr>
                <w:rFonts w:eastAsia="等线"/>
                <w:lang w:eastAsia="zh-CN"/>
              </w:rPr>
            </w:pPr>
            <w:r>
              <w:rPr>
                <w:rFonts w:eastAsia="等线"/>
                <w:lang w:eastAsia="zh-CN"/>
              </w:rPr>
              <w:lastRenderedPageBreak/>
              <w:t>Nokia</w:t>
            </w:r>
          </w:p>
        </w:tc>
        <w:tc>
          <w:tcPr>
            <w:tcW w:w="7229" w:type="dxa"/>
          </w:tcPr>
          <w:p w14:paraId="2464298B" w14:textId="025DB420" w:rsidR="005C5BE4" w:rsidRDefault="005C5BE4" w:rsidP="005C5BE4">
            <w:pPr>
              <w:rPr>
                <w:rFonts w:eastAsia="等线"/>
                <w:lang w:eastAsia="zh-CN"/>
              </w:rPr>
            </w:pPr>
            <w:r>
              <w:rPr>
                <w:rFonts w:eastAsia="等线"/>
                <w:lang w:eastAsia="zh-CN"/>
              </w:rPr>
              <w:t>By the current CR, when t-PollRetransmit expires, if there are only SDUs buffered whose transmissions have been stopped due to discard indication from PDCP, there is no SDU to retransmit the poll with.</w:t>
            </w:r>
          </w:p>
        </w:tc>
      </w:tr>
      <w:tr w:rsidR="005C5BE4" w14:paraId="3465D03E" w14:textId="77777777">
        <w:tc>
          <w:tcPr>
            <w:tcW w:w="1984" w:type="dxa"/>
          </w:tcPr>
          <w:p w14:paraId="0DDD2C6A" w14:textId="3B91AADD" w:rsidR="005C5BE4" w:rsidRDefault="007E1710" w:rsidP="005C5BE4">
            <w:pPr>
              <w:rPr>
                <w:rFonts w:eastAsia="等线"/>
                <w:lang w:eastAsia="zh-CN"/>
              </w:rPr>
            </w:pPr>
            <w:r>
              <w:rPr>
                <w:rFonts w:eastAsia="等线"/>
                <w:lang w:eastAsia="zh-CN"/>
              </w:rPr>
              <w:lastRenderedPageBreak/>
              <w:t>Apple</w:t>
            </w:r>
          </w:p>
        </w:tc>
        <w:tc>
          <w:tcPr>
            <w:tcW w:w="7229" w:type="dxa"/>
          </w:tcPr>
          <w:p w14:paraId="49C7526F" w14:textId="77777777" w:rsidR="005C5BE4" w:rsidRDefault="007E1710" w:rsidP="005C5BE4">
            <w:pPr>
              <w:rPr>
                <w:rFonts w:eastAsia="宋体"/>
                <w:color w:val="000000"/>
                <w:szCs w:val="20"/>
                <w:lang w:val="en-GB" w:eastAsia="zh-CN"/>
              </w:rPr>
            </w:pPr>
            <w:r w:rsidRPr="007E1710">
              <w:rPr>
                <w:rFonts w:eastAsia="等线"/>
                <w:szCs w:val="20"/>
                <w:lang w:eastAsia="zh-CN"/>
              </w:rPr>
              <w:t xml:space="preserve">We have a similar </w:t>
            </w:r>
            <w:r>
              <w:rPr>
                <w:rFonts w:eastAsia="等线"/>
                <w:szCs w:val="20"/>
                <w:lang w:eastAsia="zh-CN"/>
              </w:rPr>
              <w:t xml:space="preserve">concern </w:t>
            </w:r>
            <w:r w:rsidRPr="007E1710">
              <w:rPr>
                <w:rFonts w:eastAsia="等线"/>
                <w:szCs w:val="20"/>
                <w:lang w:eastAsia="zh-CN"/>
              </w:rPr>
              <w:t xml:space="preserve">as Nokia. </w:t>
            </w:r>
            <w:r w:rsidR="006421CF">
              <w:rPr>
                <w:rFonts w:eastAsia="等线"/>
                <w:szCs w:val="20"/>
                <w:lang w:eastAsia="zh-CN"/>
              </w:rPr>
              <w:t xml:space="preserve">An ongoing </w:t>
            </w:r>
            <w:r w:rsidRPr="007E1710">
              <w:rPr>
                <w:rFonts w:eastAsia="等线"/>
                <w:szCs w:val="20"/>
                <w:lang w:eastAsia="zh-CN"/>
              </w:rPr>
              <w:t xml:space="preserve">polling procedure seems to be no longer necessary </w:t>
            </w:r>
            <w:r w:rsidR="006421CF">
              <w:rPr>
                <w:rFonts w:eastAsia="等线"/>
                <w:szCs w:val="20"/>
                <w:lang w:eastAsia="zh-CN"/>
              </w:rPr>
              <w:t xml:space="preserve">when </w:t>
            </w:r>
            <w:r w:rsidRPr="007E1710">
              <w:rPr>
                <w:rFonts w:eastAsia="等线"/>
                <w:szCs w:val="20"/>
                <w:lang w:eastAsia="zh-CN"/>
              </w:rPr>
              <w:t xml:space="preserve">all </w:t>
            </w:r>
            <w:r>
              <w:rPr>
                <w:rFonts w:eastAsia="等线"/>
                <w:szCs w:val="20"/>
                <w:lang w:eastAsia="zh-CN"/>
              </w:rPr>
              <w:t>RLC SDUs</w:t>
            </w:r>
            <w:r w:rsidRPr="007E1710">
              <w:rPr>
                <w:rFonts w:eastAsia="宋体"/>
                <w:color w:val="000000"/>
                <w:szCs w:val="20"/>
                <w:lang w:val="en-GB" w:eastAsia="zh-CN"/>
              </w:rPr>
              <w:t xml:space="preserve"> with SN between (and including) TX_Next_Ack and POLL_SN are</w:t>
            </w:r>
            <w:r>
              <w:rPr>
                <w:rFonts w:eastAsia="宋体"/>
                <w:color w:val="000000"/>
                <w:szCs w:val="20"/>
                <w:lang w:val="en-GB" w:eastAsia="zh-CN"/>
              </w:rPr>
              <w:t xml:space="preserve"> </w:t>
            </w:r>
            <w:r w:rsidR="006421CF">
              <w:rPr>
                <w:rFonts w:eastAsia="宋体"/>
                <w:color w:val="000000"/>
                <w:szCs w:val="20"/>
                <w:lang w:val="en-GB" w:eastAsia="zh-CN"/>
              </w:rPr>
              <w:t xml:space="preserve">already positively/negatively acknowledged or </w:t>
            </w:r>
            <w:r>
              <w:rPr>
                <w:rFonts w:eastAsia="宋体"/>
                <w:color w:val="000000"/>
                <w:szCs w:val="20"/>
                <w:lang w:val="en-GB" w:eastAsia="zh-CN"/>
              </w:rPr>
              <w:t>discarded.</w:t>
            </w:r>
          </w:p>
          <w:p w14:paraId="78FD9C65" w14:textId="3DD6AC9F" w:rsidR="00396516" w:rsidRPr="007E1710" w:rsidRDefault="00396516" w:rsidP="005C5BE4">
            <w:pPr>
              <w:rPr>
                <w:rFonts w:eastAsia="等线"/>
                <w:szCs w:val="20"/>
                <w:lang w:eastAsia="zh-CN"/>
              </w:rPr>
            </w:pPr>
          </w:p>
        </w:tc>
      </w:tr>
      <w:tr w:rsidR="005C5BE4" w14:paraId="52303B9D" w14:textId="77777777">
        <w:tc>
          <w:tcPr>
            <w:tcW w:w="1984" w:type="dxa"/>
          </w:tcPr>
          <w:p w14:paraId="40F2B69C" w14:textId="77777777" w:rsidR="005C5BE4" w:rsidRDefault="005C5BE4" w:rsidP="005C5BE4">
            <w:pPr>
              <w:rPr>
                <w:rFonts w:eastAsia="等线"/>
                <w:lang w:eastAsia="zh-CN"/>
              </w:rPr>
            </w:pPr>
          </w:p>
        </w:tc>
        <w:tc>
          <w:tcPr>
            <w:tcW w:w="7229" w:type="dxa"/>
          </w:tcPr>
          <w:p w14:paraId="3A546194" w14:textId="77777777" w:rsidR="005C5BE4" w:rsidRDefault="005C5BE4" w:rsidP="005C5BE4">
            <w:pPr>
              <w:rPr>
                <w:rFonts w:eastAsia="等线"/>
                <w:lang w:eastAsia="zh-CN"/>
              </w:rPr>
            </w:pPr>
          </w:p>
        </w:tc>
      </w:tr>
      <w:tr w:rsidR="005C5BE4" w14:paraId="6AB3124B" w14:textId="77777777">
        <w:tc>
          <w:tcPr>
            <w:tcW w:w="1984" w:type="dxa"/>
          </w:tcPr>
          <w:p w14:paraId="1F6BCF80" w14:textId="77777777" w:rsidR="005C5BE4" w:rsidRDefault="005C5BE4" w:rsidP="005C5BE4">
            <w:pPr>
              <w:rPr>
                <w:rFonts w:eastAsia="等线"/>
                <w:lang w:eastAsia="zh-CN"/>
              </w:rPr>
            </w:pPr>
          </w:p>
        </w:tc>
        <w:tc>
          <w:tcPr>
            <w:tcW w:w="7229" w:type="dxa"/>
          </w:tcPr>
          <w:p w14:paraId="060436B3" w14:textId="77777777" w:rsidR="005C5BE4" w:rsidRDefault="005C5BE4" w:rsidP="005C5BE4">
            <w:pPr>
              <w:rPr>
                <w:rFonts w:eastAsia="等线"/>
                <w:lang w:eastAsia="zh-CN"/>
              </w:rPr>
            </w:pPr>
          </w:p>
        </w:tc>
      </w:tr>
    </w:tbl>
    <w:p w14:paraId="72D1B9F5" w14:textId="77777777" w:rsidR="00EC6BF2" w:rsidRDefault="00EC6BF2">
      <w:pPr>
        <w:spacing w:after="120"/>
        <w:jc w:val="both"/>
        <w:rPr>
          <w:rFonts w:eastAsia="等线"/>
          <w:bCs/>
          <w:szCs w:val="20"/>
          <w:lang w:eastAsia="zh-CN"/>
        </w:rPr>
      </w:pPr>
    </w:p>
    <w:p w14:paraId="72D7EFBA" w14:textId="77777777" w:rsidR="00EC6BF2" w:rsidRDefault="001252D5">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611498FF" w14:textId="77777777" w:rsidR="00EC6BF2" w:rsidRDefault="001252D5">
      <w:pPr>
        <w:jc w:val="both"/>
        <w:rPr>
          <w:rFonts w:eastAsia="宋体"/>
          <w:bCs/>
          <w:i/>
          <w:iCs/>
          <w:szCs w:val="20"/>
          <w:u w:val="single"/>
          <w:lang w:eastAsia="zh-CN"/>
        </w:rPr>
      </w:pPr>
      <w:r>
        <w:rPr>
          <w:rFonts w:eastAsia="宋体"/>
          <w:lang w:eastAsia="zh-CN"/>
        </w:rPr>
        <w:t>In this contribution, we collect the open issues for XR enhancements in RLC as below:</w:t>
      </w:r>
    </w:p>
    <w:p w14:paraId="6E3E5429" w14:textId="77777777" w:rsidR="00EC6BF2" w:rsidRDefault="001252D5">
      <w:pPr>
        <w:spacing w:after="120"/>
        <w:jc w:val="both"/>
        <w:rPr>
          <w:rFonts w:eastAsia="宋体"/>
          <w:bCs/>
          <w:i/>
          <w:iCs/>
          <w:color w:val="4472C4" w:themeColor="accent1"/>
          <w:szCs w:val="20"/>
          <w:u w:val="single"/>
          <w:lang w:eastAsia="zh-CN"/>
        </w:rPr>
      </w:pPr>
      <w:r>
        <w:rPr>
          <w:b/>
          <w:i/>
          <w:iCs/>
          <w:color w:val="4472C4" w:themeColor="accent1"/>
          <w:szCs w:val="20"/>
          <w:u w:val="single"/>
          <w:lang w:eastAsia="zh-CN"/>
        </w:rPr>
        <w:t>DSR enhancements</w:t>
      </w:r>
    </w:p>
    <w:p w14:paraId="682FADD1" w14:textId="77777777" w:rsidR="00EC6BF2" w:rsidRDefault="00EC6BF2">
      <w:pPr>
        <w:spacing w:after="120"/>
        <w:jc w:val="both"/>
        <w:rPr>
          <w:rFonts w:eastAsiaTheme="minorEastAsia"/>
          <w:b/>
          <w:szCs w:val="20"/>
          <w:lang w:eastAsia="zh-CN"/>
        </w:rPr>
      </w:pPr>
    </w:p>
    <w:p w14:paraId="082C0DC3"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Avoid unnecessary RLC retransmissions</w:t>
      </w:r>
    </w:p>
    <w:p w14:paraId="1D18955C" w14:textId="77777777" w:rsidR="00EC6BF2" w:rsidRDefault="00EC6BF2">
      <w:pPr>
        <w:spacing w:after="120"/>
        <w:jc w:val="both"/>
        <w:rPr>
          <w:rFonts w:eastAsiaTheme="minorEastAsia"/>
          <w:b/>
          <w:szCs w:val="20"/>
          <w:lang w:eastAsia="zh-CN"/>
        </w:rPr>
      </w:pPr>
    </w:p>
    <w:p w14:paraId="5326A1A5"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Ensure timely RLC retransmissions</w:t>
      </w:r>
    </w:p>
    <w:p w14:paraId="0C140BC4" w14:textId="77777777" w:rsidR="00EC6BF2" w:rsidRDefault="00EC6BF2">
      <w:pPr>
        <w:spacing w:after="120"/>
        <w:jc w:val="both"/>
        <w:rPr>
          <w:rFonts w:eastAsiaTheme="minorEastAsia"/>
          <w:b/>
          <w:szCs w:val="20"/>
          <w:lang w:eastAsia="zh-CN"/>
        </w:rPr>
      </w:pPr>
    </w:p>
    <w:p w14:paraId="781402FD" w14:textId="77777777" w:rsidR="00EC6BF2" w:rsidRDefault="001252D5">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32C3AB3B" w14:textId="77777777" w:rsidR="00EC6BF2" w:rsidRDefault="001252D5">
      <w:pPr>
        <w:pStyle w:val="afb"/>
        <w:numPr>
          <w:ilvl w:val="0"/>
          <w:numId w:val="14"/>
        </w:numPr>
        <w:ind w:firstLineChars="0"/>
        <w:rPr>
          <w:rFonts w:ascii="Arial" w:eastAsiaTheme="minorEastAsia" w:hAnsi="Arial" w:cs="Arial"/>
          <w:szCs w:val="16"/>
        </w:rPr>
      </w:pPr>
      <w:bookmarkStart w:id="34" w:name="_Ref35851607"/>
      <w:bookmarkStart w:id="35" w:name="_Ref34411460"/>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RLC running CR for XR, vivo. </w:t>
      </w:r>
      <w:bookmarkEnd w:id="34"/>
      <w:bookmarkEnd w:id="35"/>
    </w:p>
    <w:sectPr w:rsidR="00EC6BF2">
      <w:headerReference w:type="default" r:id="rId13"/>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CFF2" w14:textId="77777777" w:rsidR="00E17233" w:rsidRDefault="00E17233">
      <w:r>
        <w:separator/>
      </w:r>
    </w:p>
  </w:endnote>
  <w:endnote w:type="continuationSeparator" w:id="0">
    <w:p w14:paraId="20F0C268" w14:textId="77777777" w:rsidR="00E17233" w:rsidRDefault="00E1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G Times (WN)">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ED88" w14:textId="77777777" w:rsidR="00E17233" w:rsidRDefault="00E17233">
      <w:r>
        <w:separator/>
      </w:r>
    </w:p>
  </w:footnote>
  <w:footnote w:type="continuationSeparator" w:id="0">
    <w:p w14:paraId="074B77D2" w14:textId="77777777" w:rsidR="00E17233" w:rsidRDefault="00E17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5B99" w14:textId="77777777" w:rsidR="00EC6BF2" w:rsidRDefault="00EC6BF2">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D611D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8FA23D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5FAB9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0"/>
    <w:multiLevelType w:val="singleLevel"/>
    <w:tmpl w:val="DD0CB3D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253F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4EAEF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E954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AD9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CC06A2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392831"/>
    <w:multiLevelType w:val="multilevel"/>
    <w:tmpl w:val="0139283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4C62F9"/>
    <w:multiLevelType w:val="multilevel"/>
    <w:tmpl w:val="1F4C62F9"/>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E63A75"/>
    <w:multiLevelType w:val="hybridMultilevel"/>
    <w:tmpl w:val="1E8A18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4868950">
    <w:abstractNumId w:val="3"/>
  </w:num>
  <w:num w:numId="2" w16cid:durableId="843857299">
    <w:abstractNumId w:val="22"/>
  </w:num>
  <w:num w:numId="3" w16cid:durableId="1165246630">
    <w:abstractNumId w:val="17"/>
  </w:num>
  <w:num w:numId="4" w16cid:durableId="1780490117">
    <w:abstractNumId w:val="19"/>
  </w:num>
  <w:num w:numId="5" w16cid:durableId="54201181">
    <w:abstractNumId w:val="15"/>
  </w:num>
  <w:num w:numId="6" w16cid:durableId="1438988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67846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992610">
    <w:abstractNumId w:val="21"/>
  </w:num>
  <w:num w:numId="9" w16cid:durableId="941449284">
    <w:abstractNumId w:val="20"/>
  </w:num>
  <w:num w:numId="10" w16cid:durableId="145244753">
    <w:abstractNumId w:val="14"/>
  </w:num>
  <w:num w:numId="11" w16cid:durableId="1917126792">
    <w:abstractNumId w:val="13"/>
  </w:num>
  <w:num w:numId="12" w16cid:durableId="1956596301">
    <w:abstractNumId w:val="10"/>
  </w:num>
  <w:num w:numId="13" w16cid:durableId="893345546">
    <w:abstractNumId w:val="11"/>
  </w:num>
  <w:num w:numId="14" w16cid:durableId="1765607953">
    <w:abstractNumId w:val="23"/>
  </w:num>
  <w:num w:numId="15" w16cid:durableId="1188131709">
    <w:abstractNumId w:val="9"/>
  </w:num>
  <w:num w:numId="16" w16cid:durableId="900941184">
    <w:abstractNumId w:val="7"/>
  </w:num>
  <w:num w:numId="17" w16cid:durableId="116460204">
    <w:abstractNumId w:val="6"/>
  </w:num>
  <w:num w:numId="18" w16cid:durableId="1837912895">
    <w:abstractNumId w:val="5"/>
  </w:num>
  <w:num w:numId="19" w16cid:durableId="955059769">
    <w:abstractNumId w:val="4"/>
  </w:num>
  <w:num w:numId="20" w16cid:durableId="734737277">
    <w:abstractNumId w:val="8"/>
  </w:num>
  <w:num w:numId="21" w16cid:durableId="213349967">
    <w:abstractNumId w:val="2"/>
  </w:num>
  <w:num w:numId="22" w16cid:durableId="1409501158">
    <w:abstractNumId w:val="1"/>
  </w:num>
  <w:num w:numId="23" w16cid:durableId="801389900">
    <w:abstractNumId w:val="0"/>
  </w:num>
  <w:num w:numId="24" w16cid:durableId="56409864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in-Hsi Tsai">
    <w15:presenceInfo w15:providerId="AD" w15:userId="S::htsai@ofinno.com::504c5719-7eb1-437d-8b6c-4d4520efa10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BD9"/>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72"/>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AFC"/>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096"/>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2B"/>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B72"/>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ED8"/>
    <w:rsid w:val="000E7F62"/>
    <w:rsid w:val="000F00ED"/>
    <w:rsid w:val="000F0225"/>
    <w:rsid w:val="000F0233"/>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1B8"/>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1AC"/>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795"/>
    <w:rsid w:val="001248E2"/>
    <w:rsid w:val="00124ACA"/>
    <w:rsid w:val="00124BE6"/>
    <w:rsid w:val="00125045"/>
    <w:rsid w:val="001252D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9B"/>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8F6"/>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6AB"/>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D"/>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B9"/>
    <w:rsid w:val="002046EE"/>
    <w:rsid w:val="00204757"/>
    <w:rsid w:val="00204865"/>
    <w:rsid w:val="00204A4F"/>
    <w:rsid w:val="00204A7F"/>
    <w:rsid w:val="00204B7C"/>
    <w:rsid w:val="00204F6C"/>
    <w:rsid w:val="00204F9C"/>
    <w:rsid w:val="0020500A"/>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0BB"/>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2D"/>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5F50"/>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4FE6"/>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6B"/>
    <w:rsid w:val="002967E9"/>
    <w:rsid w:val="00296B69"/>
    <w:rsid w:val="00296E55"/>
    <w:rsid w:val="00296F6A"/>
    <w:rsid w:val="00296FBE"/>
    <w:rsid w:val="00296FDB"/>
    <w:rsid w:val="00297178"/>
    <w:rsid w:val="00297286"/>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509"/>
    <w:rsid w:val="002A775A"/>
    <w:rsid w:val="002A77DC"/>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512"/>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A1A"/>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164"/>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491"/>
    <w:rsid w:val="003116D0"/>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8CE"/>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AE5"/>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39B"/>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8E4"/>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1EA9"/>
    <w:rsid w:val="00392219"/>
    <w:rsid w:val="00392260"/>
    <w:rsid w:val="003922A8"/>
    <w:rsid w:val="00392313"/>
    <w:rsid w:val="0039247C"/>
    <w:rsid w:val="00392BF0"/>
    <w:rsid w:val="00393333"/>
    <w:rsid w:val="0039333B"/>
    <w:rsid w:val="00393348"/>
    <w:rsid w:val="003935FD"/>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516"/>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DF3"/>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07"/>
    <w:rsid w:val="00420100"/>
    <w:rsid w:val="004202B1"/>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47A"/>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3F"/>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346"/>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5D2"/>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19B"/>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22"/>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7D9"/>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85B"/>
    <w:rsid w:val="004B6999"/>
    <w:rsid w:val="004B6DBB"/>
    <w:rsid w:val="004B6DD4"/>
    <w:rsid w:val="004B7250"/>
    <w:rsid w:val="004B75A3"/>
    <w:rsid w:val="004B76C8"/>
    <w:rsid w:val="004B774A"/>
    <w:rsid w:val="004B7816"/>
    <w:rsid w:val="004B7A48"/>
    <w:rsid w:val="004B7CBD"/>
    <w:rsid w:val="004B7D9B"/>
    <w:rsid w:val="004B7EBC"/>
    <w:rsid w:val="004C002F"/>
    <w:rsid w:val="004C015A"/>
    <w:rsid w:val="004C01CF"/>
    <w:rsid w:val="004C036D"/>
    <w:rsid w:val="004C0490"/>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235"/>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3C78"/>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17"/>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49"/>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AE7"/>
    <w:rsid w:val="004F5B56"/>
    <w:rsid w:val="004F5C2C"/>
    <w:rsid w:val="004F5CB1"/>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36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0FD"/>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72D"/>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997"/>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473"/>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4F94"/>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830"/>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738"/>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BE4"/>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1FD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782"/>
    <w:rsid w:val="005E6867"/>
    <w:rsid w:val="005E691D"/>
    <w:rsid w:val="005E6AEF"/>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C0"/>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A1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1CF"/>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C6"/>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18E"/>
    <w:rsid w:val="00662398"/>
    <w:rsid w:val="006624A8"/>
    <w:rsid w:val="0066258D"/>
    <w:rsid w:val="006625F3"/>
    <w:rsid w:val="00662715"/>
    <w:rsid w:val="00662C1E"/>
    <w:rsid w:val="00662CD3"/>
    <w:rsid w:val="00662E0E"/>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38"/>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70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477"/>
    <w:rsid w:val="00685566"/>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4B6"/>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C33"/>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2B2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4E9"/>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0EB"/>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82"/>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02"/>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1FE"/>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0B8"/>
    <w:rsid w:val="00762365"/>
    <w:rsid w:val="00762740"/>
    <w:rsid w:val="0076275C"/>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9A2"/>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0BA"/>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756"/>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177"/>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98D"/>
    <w:rsid w:val="007A6C7A"/>
    <w:rsid w:val="007A6CE1"/>
    <w:rsid w:val="007A6F63"/>
    <w:rsid w:val="007A7246"/>
    <w:rsid w:val="007A742E"/>
    <w:rsid w:val="007A7ACF"/>
    <w:rsid w:val="007A7B7A"/>
    <w:rsid w:val="007A7EFF"/>
    <w:rsid w:val="007A7F49"/>
    <w:rsid w:val="007A7FEA"/>
    <w:rsid w:val="007B01B8"/>
    <w:rsid w:val="007B0222"/>
    <w:rsid w:val="007B0B91"/>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10"/>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D1"/>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2"/>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5D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19"/>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0D4"/>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7F2"/>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2E7F"/>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1F94"/>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4F16"/>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CBD"/>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27"/>
    <w:rsid w:val="00962A3E"/>
    <w:rsid w:val="00962A99"/>
    <w:rsid w:val="00962BCC"/>
    <w:rsid w:val="00962DA3"/>
    <w:rsid w:val="00962F43"/>
    <w:rsid w:val="009631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7FC"/>
    <w:rsid w:val="009859E2"/>
    <w:rsid w:val="00985B9C"/>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C60"/>
    <w:rsid w:val="00987D7C"/>
    <w:rsid w:val="009900A2"/>
    <w:rsid w:val="00990370"/>
    <w:rsid w:val="0099046B"/>
    <w:rsid w:val="009904FF"/>
    <w:rsid w:val="009906C0"/>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9A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1B4"/>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34"/>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2DF3"/>
    <w:rsid w:val="00A0316E"/>
    <w:rsid w:val="00A034E3"/>
    <w:rsid w:val="00A036BF"/>
    <w:rsid w:val="00A036E0"/>
    <w:rsid w:val="00A036FB"/>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885"/>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27"/>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6E7"/>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2EA"/>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7B1"/>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48E"/>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57F"/>
    <w:rsid w:val="00AF3631"/>
    <w:rsid w:val="00AF3793"/>
    <w:rsid w:val="00AF37A3"/>
    <w:rsid w:val="00AF3808"/>
    <w:rsid w:val="00AF38DD"/>
    <w:rsid w:val="00AF3B32"/>
    <w:rsid w:val="00AF3F04"/>
    <w:rsid w:val="00AF3F58"/>
    <w:rsid w:val="00AF405D"/>
    <w:rsid w:val="00AF44CC"/>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DDB"/>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00"/>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7D"/>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160"/>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4F"/>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123"/>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4A6"/>
    <w:rsid w:val="00BA25B9"/>
    <w:rsid w:val="00BA2947"/>
    <w:rsid w:val="00BA297B"/>
    <w:rsid w:val="00BA2BD2"/>
    <w:rsid w:val="00BA3034"/>
    <w:rsid w:val="00BA30F2"/>
    <w:rsid w:val="00BA3106"/>
    <w:rsid w:val="00BA31D6"/>
    <w:rsid w:val="00BA32FB"/>
    <w:rsid w:val="00BA33DC"/>
    <w:rsid w:val="00BA344D"/>
    <w:rsid w:val="00BA344E"/>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B10"/>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50E"/>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30"/>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1E6"/>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3A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8AD"/>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839"/>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3DD0"/>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2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08A"/>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8FF"/>
    <w:rsid w:val="00CA7A9A"/>
    <w:rsid w:val="00CA7B9A"/>
    <w:rsid w:val="00CA7BF2"/>
    <w:rsid w:val="00CA7ECD"/>
    <w:rsid w:val="00CA7F93"/>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1E"/>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AC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46"/>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BEB"/>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88"/>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8"/>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5C6"/>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40E"/>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93"/>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708"/>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735"/>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28"/>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4F9C"/>
    <w:rsid w:val="00D851A4"/>
    <w:rsid w:val="00D8535B"/>
    <w:rsid w:val="00D8555D"/>
    <w:rsid w:val="00D85728"/>
    <w:rsid w:val="00D85C75"/>
    <w:rsid w:val="00D85D7C"/>
    <w:rsid w:val="00D85E87"/>
    <w:rsid w:val="00D85FCE"/>
    <w:rsid w:val="00D86344"/>
    <w:rsid w:val="00D863A1"/>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D6D"/>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A75"/>
    <w:rsid w:val="00DA1CEF"/>
    <w:rsid w:val="00DA1D58"/>
    <w:rsid w:val="00DA1D9B"/>
    <w:rsid w:val="00DA1DF4"/>
    <w:rsid w:val="00DA1E50"/>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8A8"/>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433"/>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4B6"/>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2B"/>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3A5"/>
    <w:rsid w:val="00E144CF"/>
    <w:rsid w:val="00E1485E"/>
    <w:rsid w:val="00E14912"/>
    <w:rsid w:val="00E14B20"/>
    <w:rsid w:val="00E14BC8"/>
    <w:rsid w:val="00E14CD3"/>
    <w:rsid w:val="00E14E5C"/>
    <w:rsid w:val="00E14F26"/>
    <w:rsid w:val="00E150D6"/>
    <w:rsid w:val="00E150D7"/>
    <w:rsid w:val="00E15122"/>
    <w:rsid w:val="00E1593C"/>
    <w:rsid w:val="00E15948"/>
    <w:rsid w:val="00E15AFE"/>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233"/>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ACD"/>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B89"/>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2B4"/>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0F"/>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CBF"/>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353"/>
    <w:rsid w:val="00E93458"/>
    <w:rsid w:val="00E93755"/>
    <w:rsid w:val="00E93936"/>
    <w:rsid w:val="00E93B7C"/>
    <w:rsid w:val="00E93C3D"/>
    <w:rsid w:val="00E93D43"/>
    <w:rsid w:val="00E93D96"/>
    <w:rsid w:val="00E94628"/>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A88"/>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7ED"/>
    <w:rsid w:val="00EC68F5"/>
    <w:rsid w:val="00EC6A6B"/>
    <w:rsid w:val="00EC6B9B"/>
    <w:rsid w:val="00EC6BF2"/>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6D"/>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4E4"/>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AF7"/>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471"/>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6ED"/>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3EB"/>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360"/>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5EC"/>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AF"/>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0BD8"/>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6EF"/>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89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382"/>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CC3"/>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40"/>
    <w:rsid w:val="00FE1D9C"/>
    <w:rsid w:val="00FE2080"/>
    <w:rsid w:val="00FE211B"/>
    <w:rsid w:val="00FE2A80"/>
    <w:rsid w:val="00FE2A89"/>
    <w:rsid w:val="00FE2C71"/>
    <w:rsid w:val="00FE2D6C"/>
    <w:rsid w:val="00FE32DB"/>
    <w:rsid w:val="00FE3726"/>
    <w:rsid w:val="00FE39B4"/>
    <w:rsid w:val="00FE3A4E"/>
    <w:rsid w:val="00FE3B3B"/>
    <w:rsid w:val="00FE3C6D"/>
    <w:rsid w:val="00FE3D94"/>
    <w:rsid w:val="00FE3DA5"/>
    <w:rsid w:val="00FE3E79"/>
    <w:rsid w:val="00FE41D0"/>
    <w:rsid w:val="00FE4348"/>
    <w:rsid w:val="00FE471A"/>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 w:val="34577A46"/>
    <w:rsid w:val="625E6D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7852A"/>
  <w15:docId w15:val="{6A7FAC23-61E9-4EB0-A4A9-E08D2A2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Cs w:val="24"/>
      <w:lang w:eastAsia="en-US"/>
    </w:rPr>
  </w:style>
  <w:style w:type="paragraph" w:styleId="1">
    <w:name w:val="heading 1"/>
    <w:basedOn w:val="a1"/>
    <w:next w:val="a2"/>
    <w:link w:val="10"/>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1"/>
    <w:next w:val="a2"/>
    <w:link w:val="23"/>
    <w:qFormat/>
    <w:pPr>
      <w:keepNext/>
      <w:spacing w:before="240" w:after="60"/>
      <w:outlineLvl w:val="1"/>
    </w:pPr>
    <w:rPr>
      <w:rFonts w:ascii="Arial" w:eastAsia="MS Mincho" w:hAnsi="Arial" w:cs="Arial"/>
      <w:b/>
      <w:bCs/>
      <w:iCs/>
      <w:szCs w:val="28"/>
      <w:lang w:eastAsia="zh-CN"/>
    </w:rPr>
  </w:style>
  <w:style w:type="paragraph" w:styleId="31">
    <w:name w:val="heading 3"/>
    <w:basedOn w:val="a1"/>
    <w:next w:val="a1"/>
    <w:link w:val="32"/>
    <w:qFormat/>
    <w:pPr>
      <w:keepNext/>
      <w:tabs>
        <w:tab w:val="left" w:pos="-5500"/>
      </w:tabs>
      <w:spacing w:before="240" w:after="60"/>
      <w:outlineLvl w:val="2"/>
    </w:pPr>
    <w:rPr>
      <w:rFonts w:ascii="Arial" w:eastAsia="MS Mincho" w:hAnsi="Arial" w:cs="Arial"/>
      <w:b/>
      <w:bCs/>
      <w:sz w:val="26"/>
      <w:szCs w:val="26"/>
    </w:rPr>
  </w:style>
  <w:style w:type="paragraph" w:styleId="41">
    <w:name w:val="heading 4"/>
    <w:basedOn w:val="a1"/>
    <w:next w:val="a1"/>
    <w:link w:val="42"/>
    <w:qFormat/>
    <w:pPr>
      <w:keepNext/>
      <w:tabs>
        <w:tab w:val="left" w:pos="-5500"/>
      </w:tabs>
      <w:spacing w:before="240" w:after="60"/>
      <w:outlineLvl w:val="3"/>
    </w:pPr>
    <w:rPr>
      <w:rFonts w:eastAsia="MS Mincho"/>
      <w:b/>
      <w:bCs/>
      <w:sz w:val="28"/>
      <w:szCs w:val="28"/>
    </w:rPr>
  </w:style>
  <w:style w:type="paragraph" w:styleId="51">
    <w:name w:val="heading 5"/>
    <w:basedOn w:val="a1"/>
    <w:next w:val="a1"/>
    <w:link w:val="52"/>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11"/>
    <w:qFormat/>
    <w:pPr>
      <w:spacing w:after="120"/>
      <w:jc w:val="both"/>
    </w:pPr>
    <w:rPr>
      <w:rFonts w:eastAsia="MS Mincho"/>
    </w:rPr>
  </w:style>
  <w:style w:type="paragraph" w:styleId="33">
    <w:name w:val="List 3"/>
    <w:basedOn w:val="a1"/>
    <w:uiPriority w:val="99"/>
    <w:unhideWhenUsed/>
    <w:qFormat/>
    <w:pPr>
      <w:ind w:leftChars="400" w:left="100" w:hangingChars="200" w:hanging="200"/>
      <w:contextualSpacing/>
    </w:pPr>
  </w:style>
  <w:style w:type="paragraph" w:styleId="2">
    <w:name w:val="List Number 2"/>
    <w:basedOn w:val="a1"/>
    <w:unhideWhenUsed/>
    <w:qFormat/>
    <w:pPr>
      <w:numPr>
        <w:numId w:val="1"/>
      </w:numPr>
      <w:contextualSpacing/>
    </w:pPr>
  </w:style>
  <w:style w:type="paragraph" w:styleId="a6">
    <w:name w:val="caption"/>
    <w:basedOn w:val="a1"/>
    <w:next w:val="a1"/>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1"/>
    <w:semiHidden/>
    <w:qFormat/>
    <w:pPr>
      <w:shd w:val="clear" w:color="auto" w:fill="000080"/>
    </w:pPr>
  </w:style>
  <w:style w:type="paragraph" w:styleId="a9">
    <w:name w:val="annotation text"/>
    <w:basedOn w:val="a1"/>
    <w:link w:val="aa"/>
    <w:qFormat/>
  </w:style>
  <w:style w:type="paragraph" w:styleId="21">
    <w:name w:val="List 2"/>
    <w:basedOn w:val="ab"/>
    <w:uiPriority w:val="99"/>
    <w:qFormat/>
    <w:pPr>
      <w:numPr>
        <w:numId w:val="2"/>
      </w:numPr>
      <w:spacing w:before="180"/>
    </w:pPr>
    <w:rPr>
      <w:rFonts w:ascii="Arial" w:hAnsi="Arial"/>
      <w:sz w:val="22"/>
      <w:szCs w:val="20"/>
    </w:rPr>
  </w:style>
  <w:style w:type="paragraph" w:styleId="ab">
    <w:name w:val="List"/>
    <w:basedOn w:val="a1"/>
    <w:qFormat/>
    <w:pPr>
      <w:ind w:left="283" w:hanging="283"/>
    </w:pPr>
  </w:style>
  <w:style w:type="paragraph" w:styleId="TOC5">
    <w:name w:val="toc 5"/>
    <w:basedOn w:val="a1"/>
    <w:next w:val="a1"/>
    <w:uiPriority w:val="39"/>
    <w:unhideWhenUsed/>
    <w:pPr>
      <w:spacing w:after="160" w:line="259" w:lineRule="auto"/>
      <w:ind w:left="880"/>
    </w:pPr>
    <w:rPr>
      <w:rFonts w:ascii="Calibri" w:eastAsia="等线" w:hAnsi="Calibri"/>
      <w:sz w:val="22"/>
      <w:szCs w:val="22"/>
    </w:rPr>
  </w:style>
  <w:style w:type="paragraph" w:styleId="TOC8">
    <w:name w:val="toc 8"/>
    <w:basedOn w:val="TOC1"/>
    <w:next w:val="a1"/>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1"/>
    <w:next w:val="a1"/>
  </w:style>
  <w:style w:type="paragraph" w:styleId="ac">
    <w:name w:val="Balloon Text"/>
    <w:basedOn w:val="a1"/>
    <w:link w:val="ad"/>
    <w:uiPriority w:val="99"/>
    <w:semiHidden/>
    <w:qFormat/>
    <w:rPr>
      <w:sz w:val="18"/>
      <w:szCs w:val="18"/>
    </w:rPr>
  </w:style>
  <w:style w:type="paragraph" w:styleId="ae">
    <w:name w:val="footer"/>
    <w:basedOn w:val="a1"/>
    <w:link w:val="af"/>
    <w:uiPriority w:val="99"/>
    <w:qFormat/>
    <w:pPr>
      <w:tabs>
        <w:tab w:val="center" w:pos="4153"/>
        <w:tab w:val="right" w:pos="8306"/>
      </w:tabs>
      <w:snapToGrid w:val="0"/>
    </w:pPr>
    <w:rPr>
      <w:sz w:val="18"/>
      <w:szCs w:val="18"/>
    </w:rPr>
  </w:style>
  <w:style w:type="paragraph" w:styleId="af0">
    <w:name w:val="header"/>
    <w:basedOn w:val="a1"/>
    <w:link w:val="af1"/>
    <w:uiPriority w:val="99"/>
    <w:qFormat/>
    <w:pPr>
      <w:tabs>
        <w:tab w:val="center" w:pos="4536"/>
        <w:tab w:val="right" w:pos="9072"/>
      </w:tabs>
    </w:pPr>
    <w:rPr>
      <w:rFonts w:ascii="Arial" w:eastAsia="MS Mincho" w:hAnsi="Arial"/>
      <w:b/>
    </w:rPr>
  </w:style>
  <w:style w:type="paragraph" w:styleId="TOC6">
    <w:name w:val="toc 6"/>
    <w:basedOn w:val="TOC5"/>
    <w:next w:val="a1"/>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2">
    <w:name w:val="Normal (Web)"/>
    <w:basedOn w:val="a1"/>
    <w:uiPriority w:val="99"/>
    <w:unhideWhenUsed/>
    <w:qFormat/>
    <w:pPr>
      <w:spacing w:before="100" w:beforeAutospacing="1" w:after="100" w:afterAutospacing="1"/>
    </w:pPr>
    <w:rPr>
      <w:rFonts w:eastAsia="宋体"/>
      <w:sz w:val="24"/>
      <w:lang w:val="sv-SE" w:eastAsia="sv-SE"/>
    </w:rPr>
  </w:style>
  <w:style w:type="paragraph" w:styleId="af3">
    <w:name w:val="annotation subject"/>
    <w:basedOn w:val="a9"/>
    <w:next w:val="a9"/>
    <w:link w:val="af4"/>
    <w:uiPriority w:val="99"/>
    <w:semiHidden/>
    <w:qFormat/>
    <w:rPr>
      <w:b/>
      <w:bCs/>
    </w:rPr>
  </w:style>
  <w:style w:type="table" w:styleId="af5">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nhideWhenUsed/>
    <w:qFormat/>
    <w:rPr>
      <w:color w:val="954F72"/>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7">
    <w:name w:val="题注 字符"/>
    <w:link w:val="a6"/>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1"/>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1"/>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1"/>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3">
    <w:name w:val="标题 2 字符"/>
    <w:link w:val="22"/>
    <w:qFormat/>
    <w:rPr>
      <w:rFonts w:ascii="Arial" w:eastAsia="MS Mincho" w:hAnsi="Arial" w:cs="Arial"/>
      <w:b/>
      <w:bCs/>
      <w:iCs/>
      <w:szCs w:val="28"/>
      <w:lang w:val="en-US"/>
    </w:rPr>
  </w:style>
  <w:style w:type="character" w:customStyle="1" w:styleId="af">
    <w:name w:val="页脚 字符"/>
    <w:link w:val="ae"/>
    <w:uiPriority w:val="99"/>
    <w:qFormat/>
    <w:rPr>
      <w:rFonts w:eastAsia="Times New Roman"/>
      <w:sz w:val="18"/>
      <w:szCs w:val="18"/>
      <w:lang w:eastAsia="en-US"/>
    </w:rPr>
  </w:style>
  <w:style w:type="character" w:customStyle="1" w:styleId="af1">
    <w:name w:val="页眉 字符"/>
    <w:link w:val="af0"/>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a">
    <w:name w:val="列表段落 字符"/>
    <w:aliases w:val="- Bullets 字符,?? ?? 字符,????? 字符,???? 字符,Lista1 字符,列出段落 字符,中等深浅网格 1 - 着色 21 字符,¥¡¡¡¡ì¬º¥¹¥È¶ÎÂä 字符,ÁÐ³ö¶ÎÂä 字符,¥ê¥¹¥È¶ÎÂä 字符,—ño’i—Ž 字符,1st level - Bullet List Paragraph 字符,Lettre d'introduction 字符,Paragrafo elenco 字符,Normal bullet 2 字符,列表段落11 字符"/>
    <w:link w:val="afb"/>
    <w:uiPriority w:val="34"/>
    <w:qFormat/>
    <w:locked/>
    <w:rPr>
      <w:rFonts w:ascii="Calibri" w:hAnsi="Calibri"/>
      <w:kern w:val="2"/>
      <w:sz w:val="21"/>
      <w:szCs w:val="22"/>
    </w:rPr>
  </w:style>
  <w:style w:type="paragraph" w:styleId="afb">
    <w:name w:val="List Paragraph"/>
    <w:aliases w:val="- Bullets,?? ??,?????,????,Lista1,列出段落,中等深浅网格 1 - 着色 21,¥¡¡¡¡ì¬º¥¹¥È¶ÎÂä,ÁÐ³ö¶ÎÂä,¥ê¥¹¥È¶ÎÂä,—ño’i—Ž,1st level - Bullet List Paragraph,Lettre d'introduction,Paragrafo elenco,Normal bullet 2,Bullet list,列表段落11,목록단락,Task Body,列,リスト段落,列出段落1"/>
    <w:basedOn w:val="a1"/>
    <w:link w:val="afa"/>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2">
    <w:name w:val="标题 3 字符"/>
    <w:link w:val="31"/>
    <w:qFormat/>
    <w:rPr>
      <w:rFonts w:ascii="Arial" w:eastAsia="MS Mincho" w:hAnsi="Arial" w:cs="Arial"/>
      <w:b/>
      <w:bCs/>
      <w:sz w:val="26"/>
      <w:szCs w:val="26"/>
      <w:lang w:eastAsia="en-US"/>
    </w:rPr>
  </w:style>
  <w:style w:type="character" w:customStyle="1" w:styleId="afc">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b"/>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2">
    <w:name w:val="标题 4 字符"/>
    <w:link w:val="41"/>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a">
    <w:name w:val="批注文字 字符"/>
    <w:link w:val="a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2">
    <w:name w:val="标题 5 字符"/>
    <w:link w:val="51"/>
    <w:uiPriority w:val="9"/>
    <w:qFormat/>
    <w:rPr>
      <w:rFonts w:eastAsia="Times New Roman"/>
      <w:b/>
      <w:bCs/>
      <w:sz w:val="28"/>
      <w:szCs w:val="28"/>
      <w:lang w:eastAsia="en-US"/>
    </w:rPr>
  </w:style>
  <w:style w:type="character" w:customStyle="1" w:styleId="34">
    <w:name w:val="样式3 字符"/>
    <w:link w:val="35"/>
    <w:qFormat/>
    <w:rPr>
      <w:szCs w:val="24"/>
      <w:lang w:val="en-GB"/>
    </w:rPr>
  </w:style>
  <w:style w:type="paragraph" w:customStyle="1" w:styleId="35">
    <w:name w:val="样式3"/>
    <w:basedOn w:val="31"/>
    <w:link w:val="34"/>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2"/>
    <w:qFormat/>
    <w:rPr>
      <w:rFonts w:eastAsia="MS Mincho"/>
      <w:szCs w:val="24"/>
      <w:lang w:val="en-US" w:eastAsia="en-US" w:bidi="ar-SA"/>
    </w:rPr>
  </w:style>
  <w:style w:type="character" w:customStyle="1" w:styleId="apple-converted-space">
    <w:name w:val="apple-converted-space"/>
    <w:basedOn w:val="a3"/>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character" w:customStyle="1" w:styleId="B3Char">
    <w:name w:val="B3 Char"/>
    <w:qFormat/>
    <w:rPr>
      <w:rFonts w:eastAsia="MS Mincho"/>
      <w:lang w:val="en-GB" w:eastAsia="en-US" w:bidi="ar-SA"/>
    </w:rPr>
  </w:style>
  <w:style w:type="character" w:customStyle="1" w:styleId="ad">
    <w:name w:val="批注框文本 字符"/>
    <w:link w:val="ac"/>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1"/>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1"/>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4">
    <w:name w:val="批注主题 字符"/>
    <w:link w:val="af3"/>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1"/>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qFormat/>
    <w:rPr>
      <w:lang w:val="en-GB" w:eastAsia="en-US"/>
    </w:rPr>
  </w:style>
  <w:style w:type="paragraph" w:customStyle="1" w:styleId="ecxmsobodytext">
    <w:name w:val="ecxmsobodytext"/>
    <w:basedOn w:val="a1"/>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1"/>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1"/>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qFormat/>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1"/>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1"/>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1"/>
    <w:next w:val="a1"/>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1"/>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1"/>
    <w:qFormat/>
    <w:rPr>
      <w:rFonts w:eastAsia="Malgun Gothic"/>
      <w:szCs w:val="20"/>
      <w:lang w:val="en-GB"/>
    </w:rPr>
  </w:style>
  <w:style w:type="paragraph" w:customStyle="1" w:styleId="TdocHeading1">
    <w:name w:val="Tdoc_Heading_1"/>
    <w:basedOn w:val="1"/>
    <w:next w:val="a2"/>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1"/>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等线" w:hAnsi="Calibri"/>
      <w:sz w:val="22"/>
      <w:szCs w:val="22"/>
      <w:lang w:eastAsia="en-US"/>
    </w:rPr>
  </w:style>
  <w:style w:type="paragraph" w:customStyle="1" w:styleId="Proposal">
    <w:name w:val="Proposal"/>
    <w:basedOn w:val="a1"/>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1"/>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1"/>
    <w:next w:val="Doc-text2"/>
    <w:qFormat/>
    <w:pPr>
      <w:numPr>
        <w:numId w:val="8"/>
      </w:numPr>
      <w:spacing w:before="60"/>
    </w:pPr>
    <w:rPr>
      <w:rFonts w:ascii="Arial" w:eastAsia="MS Mincho" w:hAnsi="Arial"/>
      <w:b/>
      <w:lang w:val="en-GB" w:eastAsia="en-GB"/>
    </w:rPr>
  </w:style>
  <w:style w:type="character" w:customStyle="1" w:styleId="msoins0">
    <w:name w:val="msoins0"/>
    <w:basedOn w:val="a3"/>
    <w:qFormat/>
  </w:style>
  <w:style w:type="paragraph" w:customStyle="1" w:styleId="pl0">
    <w:name w:val="pl"/>
    <w:basedOn w:val="a1"/>
    <w:qFormat/>
    <w:rPr>
      <w:rFonts w:eastAsia="Yu Mincho"/>
      <w:sz w:val="24"/>
      <w:lang w:eastAsia="zh-CN"/>
    </w:rPr>
  </w:style>
  <w:style w:type="paragraph" w:customStyle="1" w:styleId="15">
    <w:name w:val="正文1"/>
    <w:qFormat/>
    <w:pPr>
      <w:jc w:val="both"/>
    </w:pPr>
    <w:rPr>
      <w:kern w:val="2"/>
      <w:sz w:val="21"/>
      <w:szCs w:val="21"/>
    </w:rPr>
  </w:style>
  <w:style w:type="table" w:customStyle="1" w:styleId="16">
    <w:name w:val="网格型1"/>
    <w:basedOn w:val="a4"/>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19">
    <w:name w:val="列表段落 字符1"/>
    <w:uiPriority w:val="34"/>
    <w:qFormat/>
    <w:locked/>
    <w:rPr>
      <w:rFonts w:ascii="Calibri" w:hAnsi="Calibri"/>
      <w:kern w:val="2"/>
      <w:sz w:val="21"/>
      <w:szCs w:val="22"/>
    </w:rPr>
  </w:style>
  <w:style w:type="paragraph" w:customStyle="1" w:styleId="Revision1">
    <w:name w:val="Revision1"/>
    <w:hidden/>
    <w:uiPriority w:val="99"/>
    <w:semiHidden/>
    <w:qFormat/>
    <w:rPr>
      <w:rFonts w:eastAsia="Times New Roman"/>
      <w:szCs w:val="24"/>
      <w:lang w:eastAsia="en-US"/>
    </w:rPr>
  </w:style>
  <w:style w:type="table" w:customStyle="1" w:styleId="TableGrid2">
    <w:name w:val="TableGrid2"/>
    <w:basedOn w:val="a4"/>
    <w:uiPriority w:val="39"/>
    <w:qFormat/>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1"/>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ibliography"/>
    <w:basedOn w:val="a1"/>
    <w:next w:val="a1"/>
    <w:uiPriority w:val="37"/>
    <w:semiHidden/>
    <w:unhideWhenUsed/>
    <w:rsid w:val="007729A2"/>
  </w:style>
  <w:style w:type="paragraph" w:styleId="afe">
    <w:name w:val="Block Text"/>
    <w:basedOn w:val="a1"/>
    <w:semiHidden/>
    <w:unhideWhenUsed/>
    <w:rsid w:val="007729A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5"/>
    <w:semiHidden/>
    <w:unhideWhenUsed/>
    <w:rsid w:val="007729A2"/>
    <w:pPr>
      <w:spacing w:after="120" w:line="480" w:lineRule="auto"/>
    </w:pPr>
  </w:style>
  <w:style w:type="character" w:customStyle="1" w:styleId="25">
    <w:name w:val="正文文本 2 字符"/>
    <w:basedOn w:val="a3"/>
    <w:link w:val="24"/>
    <w:semiHidden/>
    <w:rsid w:val="007729A2"/>
    <w:rPr>
      <w:rFonts w:eastAsia="Times New Roman"/>
      <w:szCs w:val="24"/>
      <w:lang w:eastAsia="en-US"/>
    </w:rPr>
  </w:style>
  <w:style w:type="paragraph" w:styleId="36">
    <w:name w:val="Body Text 3"/>
    <w:basedOn w:val="a1"/>
    <w:link w:val="37"/>
    <w:semiHidden/>
    <w:unhideWhenUsed/>
    <w:rsid w:val="007729A2"/>
    <w:pPr>
      <w:spacing w:after="120"/>
    </w:pPr>
    <w:rPr>
      <w:sz w:val="16"/>
      <w:szCs w:val="16"/>
    </w:rPr>
  </w:style>
  <w:style w:type="character" w:customStyle="1" w:styleId="37">
    <w:name w:val="正文文本 3 字符"/>
    <w:basedOn w:val="a3"/>
    <w:link w:val="36"/>
    <w:semiHidden/>
    <w:rsid w:val="007729A2"/>
    <w:rPr>
      <w:rFonts w:eastAsia="Times New Roman"/>
      <w:sz w:val="16"/>
      <w:szCs w:val="16"/>
      <w:lang w:eastAsia="en-US"/>
    </w:rPr>
  </w:style>
  <w:style w:type="paragraph" w:styleId="aff">
    <w:name w:val="Body Text First Indent"/>
    <w:basedOn w:val="a2"/>
    <w:link w:val="aff0"/>
    <w:rsid w:val="007729A2"/>
    <w:pPr>
      <w:spacing w:after="0"/>
      <w:ind w:firstLine="360"/>
      <w:jc w:val="left"/>
    </w:pPr>
    <w:rPr>
      <w:rFonts w:eastAsia="Times New Roman"/>
    </w:rPr>
  </w:style>
  <w:style w:type="character" w:customStyle="1" w:styleId="aff0">
    <w:name w:val="正文文本首行缩进 字符"/>
    <w:basedOn w:val="11"/>
    <w:link w:val="aff"/>
    <w:rsid w:val="007729A2"/>
    <w:rPr>
      <w:rFonts w:eastAsia="Times New Roman"/>
      <w:szCs w:val="24"/>
      <w:lang w:val="en-US" w:eastAsia="en-US" w:bidi="ar-SA"/>
    </w:rPr>
  </w:style>
  <w:style w:type="paragraph" w:styleId="aff1">
    <w:name w:val="Body Text Indent"/>
    <w:basedOn w:val="a1"/>
    <w:link w:val="aff2"/>
    <w:semiHidden/>
    <w:unhideWhenUsed/>
    <w:rsid w:val="007729A2"/>
    <w:pPr>
      <w:spacing w:after="120"/>
      <w:ind w:left="283"/>
    </w:pPr>
  </w:style>
  <w:style w:type="character" w:customStyle="1" w:styleId="aff2">
    <w:name w:val="正文文本缩进 字符"/>
    <w:basedOn w:val="a3"/>
    <w:link w:val="aff1"/>
    <w:semiHidden/>
    <w:rsid w:val="007729A2"/>
    <w:rPr>
      <w:rFonts w:eastAsia="Times New Roman"/>
      <w:szCs w:val="24"/>
      <w:lang w:eastAsia="en-US"/>
    </w:rPr>
  </w:style>
  <w:style w:type="paragraph" w:styleId="26">
    <w:name w:val="Body Text First Indent 2"/>
    <w:basedOn w:val="aff1"/>
    <w:link w:val="27"/>
    <w:semiHidden/>
    <w:unhideWhenUsed/>
    <w:rsid w:val="007729A2"/>
    <w:pPr>
      <w:spacing w:after="0"/>
      <w:ind w:left="360" w:firstLine="360"/>
    </w:pPr>
  </w:style>
  <w:style w:type="character" w:customStyle="1" w:styleId="27">
    <w:name w:val="正文文本首行缩进 2 字符"/>
    <w:basedOn w:val="aff2"/>
    <w:link w:val="26"/>
    <w:semiHidden/>
    <w:rsid w:val="007729A2"/>
    <w:rPr>
      <w:rFonts w:eastAsia="Times New Roman"/>
      <w:szCs w:val="24"/>
      <w:lang w:eastAsia="en-US"/>
    </w:rPr>
  </w:style>
  <w:style w:type="paragraph" w:styleId="28">
    <w:name w:val="Body Text Indent 2"/>
    <w:basedOn w:val="a1"/>
    <w:link w:val="29"/>
    <w:semiHidden/>
    <w:unhideWhenUsed/>
    <w:rsid w:val="007729A2"/>
    <w:pPr>
      <w:spacing w:after="120" w:line="480" w:lineRule="auto"/>
      <w:ind w:left="283"/>
    </w:pPr>
  </w:style>
  <w:style w:type="character" w:customStyle="1" w:styleId="29">
    <w:name w:val="正文文本缩进 2 字符"/>
    <w:basedOn w:val="a3"/>
    <w:link w:val="28"/>
    <w:semiHidden/>
    <w:rsid w:val="007729A2"/>
    <w:rPr>
      <w:rFonts w:eastAsia="Times New Roman"/>
      <w:szCs w:val="24"/>
      <w:lang w:eastAsia="en-US"/>
    </w:rPr>
  </w:style>
  <w:style w:type="paragraph" w:styleId="38">
    <w:name w:val="Body Text Indent 3"/>
    <w:basedOn w:val="a1"/>
    <w:link w:val="39"/>
    <w:semiHidden/>
    <w:unhideWhenUsed/>
    <w:rsid w:val="007729A2"/>
    <w:pPr>
      <w:spacing w:after="120"/>
      <w:ind w:left="283"/>
    </w:pPr>
    <w:rPr>
      <w:sz w:val="16"/>
      <w:szCs w:val="16"/>
    </w:rPr>
  </w:style>
  <w:style w:type="character" w:customStyle="1" w:styleId="39">
    <w:name w:val="正文文本缩进 3 字符"/>
    <w:basedOn w:val="a3"/>
    <w:link w:val="38"/>
    <w:semiHidden/>
    <w:rsid w:val="007729A2"/>
    <w:rPr>
      <w:rFonts w:eastAsia="Times New Roman"/>
      <w:sz w:val="16"/>
      <w:szCs w:val="16"/>
      <w:lang w:eastAsia="en-US"/>
    </w:rPr>
  </w:style>
  <w:style w:type="paragraph" w:styleId="aff3">
    <w:name w:val="Closing"/>
    <w:basedOn w:val="a1"/>
    <w:link w:val="aff4"/>
    <w:semiHidden/>
    <w:unhideWhenUsed/>
    <w:rsid w:val="007729A2"/>
    <w:pPr>
      <w:ind w:left="4252"/>
    </w:pPr>
  </w:style>
  <w:style w:type="character" w:customStyle="1" w:styleId="aff4">
    <w:name w:val="结束语 字符"/>
    <w:basedOn w:val="a3"/>
    <w:link w:val="aff3"/>
    <w:semiHidden/>
    <w:rsid w:val="007729A2"/>
    <w:rPr>
      <w:rFonts w:eastAsia="Times New Roman"/>
      <w:szCs w:val="24"/>
      <w:lang w:eastAsia="en-US"/>
    </w:rPr>
  </w:style>
  <w:style w:type="paragraph" w:styleId="aff5">
    <w:name w:val="Date"/>
    <w:basedOn w:val="a1"/>
    <w:next w:val="a1"/>
    <w:link w:val="aff6"/>
    <w:rsid w:val="007729A2"/>
  </w:style>
  <w:style w:type="character" w:customStyle="1" w:styleId="aff6">
    <w:name w:val="日期 字符"/>
    <w:basedOn w:val="a3"/>
    <w:link w:val="aff5"/>
    <w:rsid w:val="007729A2"/>
    <w:rPr>
      <w:rFonts w:eastAsia="Times New Roman"/>
      <w:szCs w:val="24"/>
      <w:lang w:eastAsia="en-US"/>
    </w:rPr>
  </w:style>
  <w:style w:type="paragraph" w:styleId="aff7">
    <w:name w:val="E-mail Signature"/>
    <w:basedOn w:val="a1"/>
    <w:link w:val="aff8"/>
    <w:semiHidden/>
    <w:unhideWhenUsed/>
    <w:rsid w:val="007729A2"/>
  </w:style>
  <w:style w:type="character" w:customStyle="1" w:styleId="aff8">
    <w:name w:val="电子邮件签名 字符"/>
    <w:basedOn w:val="a3"/>
    <w:link w:val="aff7"/>
    <w:semiHidden/>
    <w:rsid w:val="007729A2"/>
    <w:rPr>
      <w:rFonts w:eastAsia="Times New Roman"/>
      <w:szCs w:val="24"/>
      <w:lang w:eastAsia="en-US"/>
    </w:rPr>
  </w:style>
  <w:style w:type="paragraph" w:styleId="aff9">
    <w:name w:val="endnote text"/>
    <w:basedOn w:val="a1"/>
    <w:link w:val="affa"/>
    <w:semiHidden/>
    <w:unhideWhenUsed/>
    <w:rsid w:val="007729A2"/>
    <w:rPr>
      <w:szCs w:val="20"/>
    </w:rPr>
  </w:style>
  <w:style w:type="character" w:customStyle="1" w:styleId="affa">
    <w:name w:val="尾注文本 字符"/>
    <w:basedOn w:val="a3"/>
    <w:link w:val="aff9"/>
    <w:semiHidden/>
    <w:rsid w:val="007729A2"/>
    <w:rPr>
      <w:rFonts w:eastAsia="Times New Roman"/>
      <w:lang w:eastAsia="en-US"/>
    </w:rPr>
  </w:style>
  <w:style w:type="paragraph" w:styleId="affb">
    <w:name w:val="envelope address"/>
    <w:basedOn w:val="a1"/>
    <w:semiHidden/>
    <w:unhideWhenUsed/>
    <w:rsid w:val="007729A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ffc">
    <w:name w:val="envelope return"/>
    <w:basedOn w:val="a1"/>
    <w:semiHidden/>
    <w:unhideWhenUsed/>
    <w:rsid w:val="007729A2"/>
    <w:rPr>
      <w:rFonts w:asciiTheme="majorHAnsi" w:eastAsiaTheme="majorEastAsia" w:hAnsiTheme="majorHAnsi" w:cstheme="majorBidi"/>
      <w:szCs w:val="20"/>
    </w:rPr>
  </w:style>
  <w:style w:type="paragraph" w:styleId="affd">
    <w:name w:val="footnote text"/>
    <w:basedOn w:val="a1"/>
    <w:link w:val="affe"/>
    <w:semiHidden/>
    <w:unhideWhenUsed/>
    <w:rsid w:val="007729A2"/>
    <w:rPr>
      <w:szCs w:val="20"/>
    </w:rPr>
  </w:style>
  <w:style w:type="character" w:customStyle="1" w:styleId="affe">
    <w:name w:val="脚注文本 字符"/>
    <w:basedOn w:val="a3"/>
    <w:link w:val="affd"/>
    <w:semiHidden/>
    <w:rsid w:val="007729A2"/>
    <w:rPr>
      <w:rFonts w:eastAsia="Times New Roman"/>
      <w:lang w:eastAsia="en-US"/>
    </w:rPr>
  </w:style>
  <w:style w:type="paragraph" w:styleId="HTML">
    <w:name w:val="HTML Address"/>
    <w:basedOn w:val="a1"/>
    <w:link w:val="HTML0"/>
    <w:semiHidden/>
    <w:unhideWhenUsed/>
    <w:rsid w:val="007729A2"/>
    <w:rPr>
      <w:i/>
      <w:iCs/>
    </w:rPr>
  </w:style>
  <w:style w:type="character" w:customStyle="1" w:styleId="HTML0">
    <w:name w:val="HTML 地址 字符"/>
    <w:basedOn w:val="a3"/>
    <w:link w:val="HTML"/>
    <w:semiHidden/>
    <w:rsid w:val="007729A2"/>
    <w:rPr>
      <w:rFonts w:eastAsia="Times New Roman"/>
      <w:i/>
      <w:iCs/>
      <w:szCs w:val="24"/>
      <w:lang w:eastAsia="en-US"/>
    </w:rPr>
  </w:style>
  <w:style w:type="paragraph" w:styleId="HTML1">
    <w:name w:val="HTML Preformatted"/>
    <w:basedOn w:val="a1"/>
    <w:link w:val="HTML2"/>
    <w:semiHidden/>
    <w:unhideWhenUsed/>
    <w:rsid w:val="007729A2"/>
    <w:rPr>
      <w:rFonts w:ascii="Consolas" w:hAnsi="Consolas" w:cs="Consolas"/>
      <w:szCs w:val="20"/>
    </w:rPr>
  </w:style>
  <w:style w:type="character" w:customStyle="1" w:styleId="HTML2">
    <w:name w:val="HTML 预设格式 字符"/>
    <w:basedOn w:val="a3"/>
    <w:link w:val="HTML1"/>
    <w:semiHidden/>
    <w:rsid w:val="007729A2"/>
    <w:rPr>
      <w:rFonts w:ascii="Consolas" w:eastAsia="Times New Roman" w:hAnsi="Consolas" w:cs="Consolas"/>
      <w:lang w:eastAsia="en-US"/>
    </w:rPr>
  </w:style>
  <w:style w:type="paragraph" w:styleId="1a">
    <w:name w:val="index 1"/>
    <w:basedOn w:val="a1"/>
    <w:next w:val="a1"/>
    <w:semiHidden/>
    <w:unhideWhenUsed/>
    <w:rsid w:val="007729A2"/>
    <w:pPr>
      <w:ind w:left="200" w:hanging="200"/>
    </w:pPr>
  </w:style>
  <w:style w:type="paragraph" w:styleId="2a">
    <w:name w:val="index 2"/>
    <w:basedOn w:val="a1"/>
    <w:next w:val="a1"/>
    <w:semiHidden/>
    <w:unhideWhenUsed/>
    <w:rsid w:val="007729A2"/>
    <w:pPr>
      <w:ind w:left="400" w:hanging="200"/>
    </w:pPr>
  </w:style>
  <w:style w:type="paragraph" w:styleId="3a">
    <w:name w:val="index 3"/>
    <w:basedOn w:val="a1"/>
    <w:next w:val="a1"/>
    <w:semiHidden/>
    <w:unhideWhenUsed/>
    <w:rsid w:val="007729A2"/>
    <w:pPr>
      <w:ind w:left="600" w:hanging="200"/>
    </w:pPr>
  </w:style>
  <w:style w:type="paragraph" w:styleId="43">
    <w:name w:val="index 4"/>
    <w:basedOn w:val="a1"/>
    <w:next w:val="a1"/>
    <w:semiHidden/>
    <w:unhideWhenUsed/>
    <w:rsid w:val="007729A2"/>
    <w:pPr>
      <w:ind w:left="800" w:hanging="200"/>
    </w:pPr>
  </w:style>
  <w:style w:type="paragraph" w:styleId="53">
    <w:name w:val="index 5"/>
    <w:basedOn w:val="a1"/>
    <w:next w:val="a1"/>
    <w:semiHidden/>
    <w:unhideWhenUsed/>
    <w:rsid w:val="007729A2"/>
    <w:pPr>
      <w:ind w:left="1000" w:hanging="200"/>
    </w:pPr>
  </w:style>
  <w:style w:type="paragraph" w:styleId="61">
    <w:name w:val="index 6"/>
    <w:basedOn w:val="a1"/>
    <w:next w:val="a1"/>
    <w:semiHidden/>
    <w:unhideWhenUsed/>
    <w:rsid w:val="007729A2"/>
    <w:pPr>
      <w:ind w:left="1200" w:hanging="200"/>
    </w:pPr>
  </w:style>
  <w:style w:type="paragraph" w:styleId="71">
    <w:name w:val="index 7"/>
    <w:basedOn w:val="a1"/>
    <w:next w:val="a1"/>
    <w:semiHidden/>
    <w:unhideWhenUsed/>
    <w:rsid w:val="007729A2"/>
    <w:pPr>
      <w:ind w:left="1400" w:hanging="200"/>
    </w:pPr>
  </w:style>
  <w:style w:type="paragraph" w:styleId="81">
    <w:name w:val="index 8"/>
    <w:basedOn w:val="a1"/>
    <w:next w:val="a1"/>
    <w:semiHidden/>
    <w:unhideWhenUsed/>
    <w:rsid w:val="007729A2"/>
    <w:pPr>
      <w:ind w:left="1600" w:hanging="200"/>
    </w:pPr>
  </w:style>
  <w:style w:type="paragraph" w:styleId="91">
    <w:name w:val="index 9"/>
    <w:basedOn w:val="a1"/>
    <w:next w:val="a1"/>
    <w:semiHidden/>
    <w:unhideWhenUsed/>
    <w:rsid w:val="007729A2"/>
    <w:pPr>
      <w:ind w:left="1800" w:hanging="200"/>
    </w:pPr>
  </w:style>
  <w:style w:type="paragraph" w:styleId="afff">
    <w:name w:val="index heading"/>
    <w:basedOn w:val="a1"/>
    <w:next w:val="1a"/>
    <w:semiHidden/>
    <w:unhideWhenUsed/>
    <w:rsid w:val="007729A2"/>
    <w:rPr>
      <w:rFonts w:asciiTheme="majorHAnsi" w:eastAsiaTheme="majorEastAsia" w:hAnsiTheme="majorHAnsi" w:cstheme="majorBidi"/>
      <w:b/>
      <w:bCs/>
    </w:rPr>
  </w:style>
  <w:style w:type="paragraph" w:styleId="afff0">
    <w:name w:val="Intense Quote"/>
    <w:basedOn w:val="a1"/>
    <w:next w:val="a1"/>
    <w:link w:val="afff1"/>
    <w:uiPriority w:val="99"/>
    <w:rsid w:val="007729A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3"/>
    <w:link w:val="afff0"/>
    <w:uiPriority w:val="99"/>
    <w:rsid w:val="007729A2"/>
    <w:rPr>
      <w:rFonts w:eastAsia="Times New Roman"/>
      <w:i/>
      <w:iCs/>
      <w:color w:val="4472C4" w:themeColor="accent1"/>
      <w:szCs w:val="24"/>
      <w:lang w:eastAsia="en-US"/>
    </w:rPr>
  </w:style>
  <w:style w:type="paragraph" w:styleId="44">
    <w:name w:val="List 4"/>
    <w:basedOn w:val="a1"/>
    <w:rsid w:val="007729A2"/>
    <w:pPr>
      <w:ind w:left="1132" w:hanging="283"/>
      <w:contextualSpacing/>
    </w:pPr>
  </w:style>
  <w:style w:type="paragraph" w:styleId="54">
    <w:name w:val="List 5"/>
    <w:basedOn w:val="a1"/>
    <w:rsid w:val="007729A2"/>
    <w:pPr>
      <w:ind w:left="1415" w:hanging="283"/>
      <w:contextualSpacing/>
    </w:pPr>
  </w:style>
  <w:style w:type="paragraph" w:styleId="a0">
    <w:name w:val="List Bullet"/>
    <w:basedOn w:val="a1"/>
    <w:semiHidden/>
    <w:unhideWhenUsed/>
    <w:rsid w:val="007729A2"/>
    <w:pPr>
      <w:numPr>
        <w:numId w:val="15"/>
      </w:numPr>
      <w:contextualSpacing/>
    </w:pPr>
  </w:style>
  <w:style w:type="paragraph" w:styleId="20">
    <w:name w:val="List Bullet 2"/>
    <w:basedOn w:val="a1"/>
    <w:semiHidden/>
    <w:unhideWhenUsed/>
    <w:rsid w:val="007729A2"/>
    <w:pPr>
      <w:numPr>
        <w:numId w:val="16"/>
      </w:numPr>
      <w:contextualSpacing/>
    </w:pPr>
  </w:style>
  <w:style w:type="paragraph" w:styleId="30">
    <w:name w:val="List Bullet 3"/>
    <w:basedOn w:val="a1"/>
    <w:semiHidden/>
    <w:unhideWhenUsed/>
    <w:rsid w:val="007729A2"/>
    <w:pPr>
      <w:numPr>
        <w:numId w:val="17"/>
      </w:numPr>
      <w:contextualSpacing/>
    </w:pPr>
  </w:style>
  <w:style w:type="paragraph" w:styleId="40">
    <w:name w:val="List Bullet 4"/>
    <w:basedOn w:val="a1"/>
    <w:semiHidden/>
    <w:unhideWhenUsed/>
    <w:rsid w:val="007729A2"/>
    <w:pPr>
      <w:numPr>
        <w:numId w:val="18"/>
      </w:numPr>
      <w:contextualSpacing/>
    </w:pPr>
  </w:style>
  <w:style w:type="paragraph" w:styleId="50">
    <w:name w:val="List Bullet 5"/>
    <w:basedOn w:val="a1"/>
    <w:semiHidden/>
    <w:unhideWhenUsed/>
    <w:rsid w:val="007729A2"/>
    <w:pPr>
      <w:numPr>
        <w:numId w:val="19"/>
      </w:numPr>
      <w:contextualSpacing/>
    </w:pPr>
  </w:style>
  <w:style w:type="paragraph" w:styleId="afff2">
    <w:name w:val="List Continue"/>
    <w:basedOn w:val="a1"/>
    <w:semiHidden/>
    <w:unhideWhenUsed/>
    <w:rsid w:val="007729A2"/>
    <w:pPr>
      <w:spacing w:after="120"/>
      <w:ind w:left="283"/>
      <w:contextualSpacing/>
    </w:pPr>
  </w:style>
  <w:style w:type="paragraph" w:styleId="2b">
    <w:name w:val="List Continue 2"/>
    <w:basedOn w:val="a1"/>
    <w:semiHidden/>
    <w:unhideWhenUsed/>
    <w:rsid w:val="007729A2"/>
    <w:pPr>
      <w:spacing w:after="120"/>
      <w:ind w:left="566"/>
      <w:contextualSpacing/>
    </w:pPr>
  </w:style>
  <w:style w:type="paragraph" w:styleId="3b">
    <w:name w:val="List Continue 3"/>
    <w:basedOn w:val="a1"/>
    <w:semiHidden/>
    <w:unhideWhenUsed/>
    <w:rsid w:val="007729A2"/>
    <w:pPr>
      <w:spacing w:after="120"/>
      <w:ind w:left="849"/>
      <w:contextualSpacing/>
    </w:pPr>
  </w:style>
  <w:style w:type="paragraph" w:styleId="45">
    <w:name w:val="List Continue 4"/>
    <w:basedOn w:val="a1"/>
    <w:semiHidden/>
    <w:unhideWhenUsed/>
    <w:rsid w:val="007729A2"/>
    <w:pPr>
      <w:spacing w:after="120"/>
      <w:ind w:left="1132"/>
      <w:contextualSpacing/>
    </w:pPr>
  </w:style>
  <w:style w:type="paragraph" w:styleId="55">
    <w:name w:val="List Continue 5"/>
    <w:basedOn w:val="a1"/>
    <w:semiHidden/>
    <w:unhideWhenUsed/>
    <w:rsid w:val="007729A2"/>
    <w:pPr>
      <w:spacing w:after="120"/>
      <w:ind w:left="1415"/>
      <w:contextualSpacing/>
    </w:pPr>
  </w:style>
  <w:style w:type="paragraph" w:styleId="a">
    <w:name w:val="List Number"/>
    <w:basedOn w:val="a1"/>
    <w:rsid w:val="007729A2"/>
    <w:pPr>
      <w:numPr>
        <w:numId w:val="20"/>
      </w:numPr>
      <w:contextualSpacing/>
    </w:pPr>
  </w:style>
  <w:style w:type="paragraph" w:styleId="3">
    <w:name w:val="List Number 3"/>
    <w:basedOn w:val="a1"/>
    <w:semiHidden/>
    <w:unhideWhenUsed/>
    <w:rsid w:val="007729A2"/>
    <w:pPr>
      <w:numPr>
        <w:numId w:val="21"/>
      </w:numPr>
      <w:contextualSpacing/>
    </w:pPr>
  </w:style>
  <w:style w:type="paragraph" w:styleId="4">
    <w:name w:val="List Number 4"/>
    <w:basedOn w:val="a1"/>
    <w:semiHidden/>
    <w:unhideWhenUsed/>
    <w:rsid w:val="007729A2"/>
    <w:pPr>
      <w:numPr>
        <w:numId w:val="22"/>
      </w:numPr>
      <w:contextualSpacing/>
    </w:pPr>
  </w:style>
  <w:style w:type="paragraph" w:styleId="5">
    <w:name w:val="List Number 5"/>
    <w:basedOn w:val="a1"/>
    <w:semiHidden/>
    <w:unhideWhenUsed/>
    <w:rsid w:val="007729A2"/>
    <w:pPr>
      <w:numPr>
        <w:numId w:val="23"/>
      </w:numPr>
      <w:contextualSpacing/>
    </w:pPr>
  </w:style>
  <w:style w:type="paragraph" w:styleId="afff3">
    <w:name w:val="macro"/>
    <w:link w:val="afff4"/>
    <w:semiHidden/>
    <w:unhideWhenUsed/>
    <w:rsid w:val="007729A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eastAsia="en-US"/>
    </w:rPr>
  </w:style>
  <w:style w:type="character" w:customStyle="1" w:styleId="afff4">
    <w:name w:val="宏文本 字符"/>
    <w:basedOn w:val="a3"/>
    <w:link w:val="afff3"/>
    <w:semiHidden/>
    <w:rsid w:val="007729A2"/>
    <w:rPr>
      <w:rFonts w:ascii="Consolas" w:eastAsia="Times New Roman" w:hAnsi="Consolas" w:cs="Consolas"/>
      <w:lang w:eastAsia="en-US"/>
    </w:rPr>
  </w:style>
  <w:style w:type="paragraph" w:styleId="afff5">
    <w:name w:val="Message Header"/>
    <w:basedOn w:val="a1"/>
    <w:link w:val="afff6"/>
    <w:semiHidden/>
    <w:unhideWhenUsed/>
    <w:rsid w:val="007729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afff6">
    <w:name w:val="信息标题 字符"/>
    <w:basedOn w:val="a3"/>
    <w:link w:val="afff5"/>
    <w:semiHidden/>
    <w:rsid w:val="007729A2"/>
    <w:rPr>
      <w:rFonts w:asciiTheme="majorHAnsi" w:eastAsiaTheme="majorEastAsia" w:hAnsiTheme="majorHAnsi" w:cstheme="majorBidi"/>
      <w:sz w:val="24"/>
      <w:szCs w:val="24"/>
      <w:shd w:val="pct20" w:color="auto" w:fill="auto"/>
      <w:lang w:eastAsia="en-US"/>
    </w:rPr>
  </w:style>
  <w:style w:type="paragraph" w:styleId="afff7">
    <w:name w:val="No Spacing"/>
    <w:uiPriority w:val="99"/>
    <w:rsid w:val="007729A2"/>
    <w:rPr>
      <w:rFonts w:eastAsia="Times New Roman"/>
      <w:szCs w:val="24"/>
      <w:lang w:eastAsia="en-US"/>
    </w:rPr>
  </w:style>
  <w:style w:type="paragraph" w:styleId="afff8">
    <w:name w:val="Normal Indent"/>
    <w:basedOn w:val="a1"/>
    <w:semiHidden/>
    <w:unhideWhenUsed/>
    <w:rsid w:val="007729A2"/>
    <w:pPr>
      <w:ind w:left="720"/>
    </w:pPr>
  </w:style>
  <w:style w:type="paragraph" w:styleId="afff9">
    <w:name w:val="Note Heading"/>
    <w:basedOn w:val="a1"/>
    <w:next w:val="a1"/>
    <w:link w:val="afffa"/>
    <w:semiHidden/>
    <w:unhideWhenUsed/>
    <w:rsid w:val="007729A2"/>
  </w:style>
  <w:style w:type="character" w:customStyle="1" w:styleId="afffa">
    <w:name w:val="注释标题 字符"/>
    <w:basedOn w:val="a3"/>
    <w:link w:val="afff9"/>
    <w:semiHidden/>
    <w:rsid w:val="007729A2"/>
    <w:rPr>
      <w:rFonts w:eastAsia="Times New Roman"/>
      <w:szCs w:val="24"/>
      <w:lang w:eastAsia="en-US"/>
    </w:rPr>
  </w:style>
  <w:style w:type="paragraph" w:styleId="afffb">
    <w:name w:val="Plain Text"/>
    <w:basedOn w:val="a1"/>
    <w:link w:val="afffc"/>
    <w:semiHidden/>
    <w:unhideWhenUsed/>
    <w:rsid w:val="007729A2"/>
    <w:rPr>
      <w:rFonts w:ascii="Consolas" w:hAnsi="Consolas" w:cs="Consolas"/>
      <w:sz w:val="21"/>
      <w:szCs w:val="21"/>
    </w:rPr>
  </w:style>
  <w:style w:type="character" w:customStyle="1" w:styleId="afffc">
    <w:name w:val="纯文本 字符"/>
    <w:basedOn w:val="a3"/>
    <w:link w:val="afffb"/>
    <w:semiHidden/>
    <w:rsid w:val="007729A2"/>
    <w:rPr>
      <w:rFonts w:ascii="Consolas" w:eastAsia="Times New Roman" w:hAnsi="Consolas" w:cs="Consolas"/>
      <w:sz w:val="21"/>
      <w:szCs w:val="21"/>
      <w:lang w:eastAsia="en-US"/>
    </w:rPr>
  </w:style>
  <w:style w:type="paragraph" w:styleId="afffd">
    <w:name w:val="Quote"/>
    <w:basedOn w:val="a1"/>
    <w:next w:val="a1"/>
    <w:link w:val="afffe"/>
    <w:uiPriority w:val="99"/>
    <w:rsid w:val="007729A2"/>
    <w:pPr>
      <w:spacing w:before="200" w:after="160"/>
      <w:ind w:left="864" w:right="864"/>
      <w:jc w:val="center"/>
    </w:pPr>
    <w:rPr>
      <w:i/>
      <w:iCs/>
      <w:color w:val="404040" w:themeColor="text1" w:themeTint="BF"/>
    </w:rPr>
  </w:style>
  <w:style w:type="character" w:customStyle="1" w:styleId="afffe">
    <w:name w:val="引用 字符"/>
    <w:basedOn w:val="a3"/>
    <w:link w:val="afffd"/>
    <w:uiPriority w:val="99"/>
    <w:rsid w:val="007729A2"/>
    <w:rPr>
      <w:rFonts w:eastAsia="Times New Roman"/>
      <w:i/>
      <w:iCs/>
      <w:color w:val="404040" w:themeColor="text1" w:themeTint="BF"/>
      <w:szCs w:val="24"/>
      <w:lang w:eastAsia="en-US"/>
    </w:rPr>
  </w:style>
  <w:style w:type="paragraph" w:styleId="affff">
    <w:name w:val="Salutation"/>
    <w:basedOn w:val="a1"/>
    <w:next w:val="a1"/>
    <w:link w:val="affff0"/>
    <w:rsid w:val="007729A2"/>
  </w:style>
  <w:style w:type="character" w:customStyle="1" w:styleId="affff0">
    <w:name w:val="称呼 字符"/>
    <w:basedOn w:val="a3"/>
    <w:link w:val="affff"/>
    <w:rsid w:val="007729A2"/>
    <w:rPr>
      <w:rFonts w:eastAsia="Times New Roman"/>
      <w:szCs w:val="24"/>
      <w:lang w:eastAsia="en-US"/>
    </w:rPr>
  </w:style>
  <w:style w:type="paragraph" w:styleId="affff1">
    <w:name w:val="Signature"/>
    <w:basedOn w:val="a1"/>
    <w:link w:val="affff2"/>
    <w:semiHidden/>
    <w:unhideWhenUsed/>
    <w:rsid w:val="007729A2"/>
    <w:pPr>
      <w:ind w:left="4252"/>
    </w:pPr>
  </w:style>
  <w:style w:type="character" w:customStyle="1" w:styleId="affff2">
    <w:name w:val="签名 字符"/>
    <w:basedOn w:val="a3"/>
    <w:link w:val="affff1"/>
    <w:semiHidden/>
    <w:rsid w:val="007729A2"/>
    <w:rPr>
      <w:rFonts w:eastAsia="Times New Roman"/>
      <w:szCs w:val="24"/>
      <w:lang w:eastAsia="en-US"/>
    </w:rPr>
  </w:style>
  <w:style w:type="paragraph" w:styleId="affff3">
    <w:name w:val="Subtitle"/>
    <w:basedOn w:val="a1"/>
    <w:next w:val="a1"/>
    <w:link w:val="affff4"/>
    <w:qFormat/>
    <w:rsid w:val="007729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3"/>
    <w:link w:val="affff3"/>
    <w:rsid w:val="007729A2"/>
    <w:rPr>
      <w:rFonts w:asciiTheme="minorHAnsi" w:eastAsiaTheme="minorEastAsia" w:hAnsiTheme="minorHAnsi" w:cstheme="minorBidi"/>
      <w:color w:val="5A5A5A" w:themeColor="text1" w:themeTint="A5"/>
      <w:spacing w:val="15"/>
      <w:sz w:val="22"/>
      <w:szCs w:val="22"/>
      <w:lang w:eastAsia="en-US"/>
    </w:rPr>
  </w:style>
  <w:style w:type="paragraph" w:styleId="affff5">
    <w:name w:val="table of authorities"/>
    <w:basedOn w:val="a1"/>
    <w:next w:val="a1"/>
    <w:semiHidden/>
    <w:unhideWhenUsed/>
    <w:rsid w:val="007729A2"/>
    <w:pPr>
      <w:ind w:left="200" w:hanging="200"/>
    </w:pPr>
  </w:style>
  <w:style w:type="paragraph" w:styleId="affff6">
    <w:name w:val="table of figures"/>
    <w:basedOn w:val="a1"/>
    <w:next w:val="a1"/>
    <w:semiHidden/>
    <w:unhideWhenUsed/>
    <w:rsid w:val="007729A2"/>
  </w:style>
  <w:style w:type="paragraph" w:styleId="affff7">
    <w:name w:val="Title"/>
    <w:basedOn w:val="a1"/>
    <w:next w:val="a1"/>
    <w:link w:val="affff8"/>
    <w:qFormat/>
    <w:rsid w:val="007729A2"/>
    <w:pPr>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3"/>
    <w:link w:val="affff7"/>
    <w:rsid w:val="007729A2"/>
    <w:rPr>
      <w:rFonts w:asciiTheme="majorHAnsi" w:eastAsiaTheme="majorEastAsia" w:hAnsiTheme="majorHAnsi" w:cstheme="majorBidi"/>
      <w:spacing w:val="-10"/>
      <w:kern w:val="28"/>
      <w:sz w:val="56"/>
      <w:szCs w:val="56"/>
      <w:lang w:eastAsia="en-US"/>
    </w:rPr>
  </w:style>
  <w:style w:type="paragraph" w:styleId="affff9">
    <w:name w:val="toa heading"/>
    <w:basedOn w:val="a1"/>
    <w:next w:val="a1"/>
    <w:semiHidden/>
    <w:unhideWhenUsed/>
    <w:rsid w:val="007729A2"/>
    <w:pPr>
      <w:spacing w:before="120"/>
    </w:pPr>
    <w:rPr>
      <w:rFonts w:asciiTheme="majorHAnsi" w:eastAsiaTheme="majorEastAsia" w:hAnsiTheme="majorHAnsi" w:cstheme="majorBidi"/>
      <w:b/>
      <w:bCs/>
      <w:sz w:val="24"/>
    </w:rPr>
  </w:style>
  <w:style w:type="paragraph" w:styleId="TOC2">
    <w:name w:val="toc 2"/>
    <w:basedOn w:val="a1"/>
    <w:next w:val="a1"/>
    <w:semiHidden/>
    <w:unhideWhenUsed/>
    <w:rsid w:val="007729A2"/>
    <w:pPr>
      <w:spacing w:after="100"/>
      <w:ind w:left="200"/>
    </w:pPr>
  </w:style>
  <w:style w:type="paragraph" w:styleId="TOC3">
    <w:name w:val="toc 3"/>
    <w:basedOn w:val="a1"/>
    <w:next w:val="a1"/>
    <w:semiHidden/>
    <w:unhideWhenUsed/>
    <w:rsid w:val="007729A2"/>
    <w:pPr>
      <w:spacing w:after="100"/>
      <w:ind w:left="400"/>
    </w:pPr>
  </w:style>
  <w:style w:type="paragraph" w:styleId="TOC4">
    <w:name w:val="toc 4"/>
    <w:basedOn w:val="a1"/>
    <w:next w:val="a1"/>
    <w:semiHidden/>
    <w:unhideWhenUsed/>
    <w:rsid w:val="007729A2"/>
    <w:pPr>
      <w:spacing w:after="100"/>
      <w:ind w:left="600"/>
    </w:pPr>
  </w:style>
  <w:style w:type="paragraph" w:styleId="TOC7">
    <w:name w:val="toc 7"/>
    <w:basedOn w:val="a1"/>
    <w:next w:val="a1"/>
    <w:semiHidden/>
    <w:unhideWhenUsed/>
    <w:rsid w:val="007729A2"/>
    <w:pPr>
      <w:spacing w:after="100"/>
      <w:ind w:left="1200"/>
    </w:pPr>
  </w:style>
  <w:style w:type="paragraph" w:styleId="TOC9">
    <w:name w:val="toc 9"/>
    <w:basedOn w:val="a1"/>
    <w:next w:val="a1"/>
    <w:semiHidden/>
    <w:unhideWhenUsed/>
    <w:rsid w:val="007729A2"/>
    <w:pPr>
      <w:spacing w:after="100"/>
      <w:ind w:left="1600"/>
    </w:pPr>
  </w:style>
  <w:style w:type="paragraph" w:styleId="TOC">
    <w:name w:val="TOC Heading"/>
    <w:basedOn w:val="1"/>
    <w:next w:val="a1"/>
    <w:uiPriority w:val="39"/>
    <w:semiHidden/>
    <w:unhideWhenUsed/>
    <w:qFormat/>
    <w:rsid w:val="007729A2"/>
    <w:pPr>
      <w:keepLines/>
      <w:spacing w:before="240" w:after="0"/>
      <w:outlineLvl w:val="9"/>
    </w:pPr>
    <w:rPr>
      <w:rFonts w:asciiTheme="majorHAnsi" w:eastAsiaTheme="majorEastAsia" w:hAnsiTheme="majorHAnsi" w:cstheme="majorBidi"/>
      <w:b w:val="0"/>
      <w:bCs w:val="0"/>
      <w:color w:val="2F5496" w:themeColor="accent1" w:themeShade="BF"/>
      <w:kern w:val="0"/>
      <w:sz w:val="32"/>
      <w:lang w:eastAsia="en-US"/>
    </w:rPr>
  </w:style>
  <w:style w:type="paragraph" w:styleId="affffa">
    <w:name w:val="Revision"/>
    <w:hidden/>
    <w:uiPriority w:val="99"/>
    <w:semiHidden/>
    <w:rsid w:val="009B29A5"/>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AC3C3225-BC96-4091-AFFF-47F59B118B9F}">
  <ds:schemaRefs>
    <ds:schemaRef ds:uri="http://schemas.openxmlformats.org/officeDocument/2006/bibliography"/>
  </ds:schemaRefs>
</ds:datastoreItem>
</file>

<file path=customXml/itemProps3.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3506</Words>
  <Characters>19989</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Fujitsu</cp:lastModifiedBy>
  <cp:revision>3</cp:revision>
  <cp:lastPrinted>2011-08-03T09:36:00Z</cp:lastPrinted>
  <dcterms:created xsi:type="dcterms:W3CDTF">2025-04-30T06:23:00Z</dcterms:created>
  <dcterms:modified xsi:type="dcterms:W3CDTF">2025-05-01T16:05:00Z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2052-11.8.2.12195</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a40b7e3021b111f08000552a0000542a">
    <vt:lpwstr>CWMpOQZuqOt4BdTGZvFBkZImO+5TH9DHD0GfuObVEcGDo4Mpr5jU6HQ6sRA7lUuUs5FgBdRYgLfQvoJscrkat2X7A==</vt:lpwstr>
  </property>
  <property fmtid="{D5CDD505-2E9C-101B-9397-08002B2CF9AE}" pid="17" name="fileWhereFroms">
    <vt:lpwstr>PpjeLB1gRN0lwrPqMaCTknSv0yEEmnjGvuD5dJh+5XOpMhY2t8KT2j4ZjfnhpjSvagLvZ/w5hzo3ywso9iUZBzXW46w2+04G/oNOaE07QNaL1Kex5PfDuKQOg5o6epURZ2KBi09qQiSQcz2TKFVmrF2Y+vQNpOMtmfshW46KkSBNTEHGWp/R0BBVtYLtLqy02997hvKY+jU41KZHolH6JwzJz0oquwIC2zKY82m6slLVGEZ/DjGYI1FRgetvdf5</vt:lpwstr>
  </property>
  <property fmtid="{D5CDD505-2E9C-101B-9397-08002B2CF9AE}" pid="18" name="MSIP_Label_a7295cc1-d279-42ac-ab4d-3b0f4fece050_Enabled">
    <vt:lpwstr>true</vt:lpwstr>
  </property>
  <property fmtid="{D5CDD505-2E9C-101B-9397-08002B2CF9AE}" pid="19" name="MSIP_Label_a7295cc1-d279-42ac-ab4d-3b0f4fece050_SetDate">
    <vt:lpwstr>2025-05-01T16:05:14Z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2dabd1e0-7f50-4517-b6d0-bccbd3217d2f</vt:lpwstr>
  </property>
  <property fmtid="{D5CDD505-2E9C-101B-9397-08002B2CF9AE}" pid="24" name="MSIP_Label_a7295cc1-d279-42ac-ab4d-3b0f4fece050_ContentBits">
    <vt:lpwstr>0</vt:lpwstr>
  </property>
</Properties>
</file>