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 xml:space="preserve">Remaining RLC open issues for </w:t>
      </w:r>
      <w:r>
        <w:rPr>
          <w:rFonts w:ascii="Arial" w:eastAsia="SimSun" w:hAnsi="Arial" w:hint="eastAsia"/>
          <w:b/>
          <w:sz w:val="22"/>
          <w:lang w:eastAsia="zh-CN"/>
        </w:rPr>
        <w:t>XR</w:t>
      </w:r>
      <w:r>
        <w:rPr>
          <w:rFonts w:ascii="Arial" w:eastAsia="SimSun" w:hAnsi="Arial"/>
          <w:b/>
          <w:sz w:val="22"/>
          <w:lang w:eastAsia="zh-CN"/>
        </w:rPr>
        <w:t xml:space="preserve"> Enhancements</w:t>
      </w:r>
    </w:p>
    <w:p w14:paraId="5E2787AA" w14:textId="77777777" w:rsidR="00EC6BF2" w:rsidRDefault="001252D5">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D8C7899" w14:textId="77777777" w:rsidR="00EC6BF2" w:rsidRDefault="001252D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SimSun"/>
          <w:szCs w:val="20"/>
          <w:lang w:eastAsia="zh-CN"/>
        </w:rPr>
      </w:pPr>
      <w:r>
        <w:rPr>
          <w:rFonts w:eastAsia="SimSun"/>
          <w:szCs w:val="20"/>
          <w:lang w:eastAsia="zh-CN"/>
        </w:rPr>
        <w:t>Companies are invited to provide comments/additional open issues in the below table by 2</w:t>
      </w:r>
      <w:r>
        <w:rPr>
          <w:rFonts w:eastAsia="SimSun"/>
          <w:szCs w:val="20"/>
          <w:vertAlign w:val="superscript"/>
          <w:lang w:eastAsia="zh-CN"/>
        </w:rPr>
        <w:t>nd</w:t>
      </w:r>
      <w:r>
        <w:rPr>
          <w:rFonts w:eastAsia="SimSun"/>
          <w:szCs w:val="20"/>
          <w:lang w:eastAsia="zh-CN"/>
        </w:rPr>
        <w:t xml:space="preserve"> May, 2025</w:t>
      </w:r>
      <w:r>
        <w:rPr>
          <w:rFonts w:eastAsia="SimSun" w:hint="eastAsia"/>
          <w:szCs w:val="20"/>
          <w:lang w:eastAsia="zh-CN"/>
        </w:rPr>
        <w:t>.</w:t>
      </w:r>
    </w:p>
    <w:p w14:paraId="32AB64E4" w14:textId="77777777" w:rsidR="00EC6BF2" w:rsidRDefault="001252D5">
      <w:pPr>
        <w:pStyle w:val="Heading1"/>
      </w:pPr>
      <w:r>
        <w:t>Contact information</w:t>
      </w:r>
    </w:p>
    <w:tbl>
      <w:tblPr>
        <w:tblStyle w:val="TableGrid"/>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0B1096"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0B1096"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rsidRPr="000B1096"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FC36EF"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fr-FR" w:eastAsia="zh-CN"/>
              </w:rPr>
              <w:t>Shwetha Sreejith,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J</w:t>
            </w:r>
            <w:r>
              <w:rPr>
                <w:rFonts w:ascii="Times New Roman" w:eastAsiaTheme="minorEastAsia" w:hAnsi="Times New Roman"/>
                <w:lang w:val="es-ES" w:eastAsia="zh-CN"/>
              </w:rPr>
              <w:t>ian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r w:rsidR="0048019B" w:rsidRPr="000B1096" w14:paraId="2FD97D9E" w14:textId="77777777">
        <w:tc>
          <w:tcPr>
            <w:tcW w:w="2263" w:type="dxa"/>
          </w:tcPr>
          <w:p w14:paraId="6E58CC56" w14:textId="318D0FA6"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Samsung</w:t>
            </w:r>
          </w:p>
        </w:tc>
        <w:tc>
          <w:tcPr>
            <w:tcW w:w="6663" w:type="dxa"/>
          </w:tcPr>
          <w:p w14:paraId="5FA3F421" w14:textId="6FE3FC7A"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lang w:val="es-ES" w:eastAsia="zh-CN"/>
              </w:rPr>
              <w:t>Vinay</w:t>
            </w:r>
            <w:proofErr w:type="spellEnd"/>
            <w:r>
              <w:rPr>
                <w:rFonts w:ascii="Times New Roman" w:eastAsiaTheme="minorEastAsia" w:hAnsi="Times New Roman"/>
                <w:lang w:val="es-ES" w:eastAsia="zh-CN"/>
              </w:rPr>
              <w:t xml:space="preserve"> Kumar </w:t>
            </w:r>
            <w:proofErr w:type="spellStart"/>
            <w:r>
              <w:rPr>
                <w:rFonts w:ascii="Times New Roman" w:eastAsiaTheme="minorEastAsia" w:hAnsi="Times New Roman"/>
                <w:lang w:val="es-ES" w:eastAsia="zh-CN"/>
              </w:rPr>
              <w:t>Shrivastava</w:t>
            </w:r>
            <w:proofErr w:type="spellEnd"/>
            <w:r>
              <w:rPr>
                <w:rFonts w:ascii="Times New Roman" w:eastAsiaTheme="minorEastAsia" w:hAnsi="Times New Roman"/>
                <w:lang w:val="es-ES" w:eastAsia="zh-CN"/>
              </w:rPr>
              <w:t>, shrivastava@samsung.com</w:t>
            </w:r>
          </w:p>
        </w:tc>
      </w:tr>
      <w:tr w:rsidR="000B1096" w:rsidRPr="000B1096" w14:paraId="1503BD06" w14:textId="77777777">
        <w:tc>
          <w:tcPr>
            <w:tcW w:w="2263" w:type="dxa"/>
          </w:tcPr>
          <w:p w14:paraId="3F1B1B2E" w14:textId="76A12C5F"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6663" w:type="dxa"/>
          </w:tcPr>
          <w:p w14:paraId="0DEE962C" w14:textId="0DA401FE"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Yunsong Yang, yyang1@futurewei.com</w:t>
            </w:r>
          </w:p>
        </w:tc>
      </w:tr>
      <w:tr w:rsidR="00FC36EF" w:rsidRPr="000B1096" w14:paraId="1767EBA0" w14:textId="77777777">
        <w:tc>
          <w:tcPr>
            <w:tcW w:w="2263" w:type="dxa"/>
          </w:tcPr>
          <w:p w14:paraId="0EF28538" w14:textId="4C3FAC52" w:rsidR="00FC36EF" w:rsidRP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lang w:val="en-US" w:eastAsia="zh-CN"/>
              </w:rPr>
              <w:t>Apple</w:t>
            </w:r>
          </w:p>
        </w:tc>
        <w:tc>
          <w:tcPr>
            <w:tcW w:w="6663" w:type="dxa"/>
          </w:tcPr>
          <w:p w14:paraId="08ED6C7F" w14:textId="36A5CDD1" w:rsid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Ping-</w:t>
            </w:r>
            <w:proofErr w:type="spellStart"/>
            <w:r>
              <w:rPr>
                <w:rFonts w:ascii="Times New Roman" w:eastAsiaTheme="minorEastAsia" w:hAnsi="Times New Roman"/>
                <w:lang w:val="es-ES" w:eastAsia="zh-CN"/>
              </w:rPr>
              <w:t>Heng</w:t>
            </w:r>
            <w:proofErr w:type="spellEnd"/>
            <w:r>
              <w:rPr>
                <w:rFonts w:ascii="Times New Roman" w:eastAsiaTheme="minorEastAsia" w:hAnsi="Times New Roman"/>
                <w:lang w:val="es-ES" w:eastAsia="zh-CN"/>
              </w:rPr>
              <w:t xml:space="preserve"> Wallace Kuo, pingheng_kuo@apple.com</w:t>
            </w:r>
          </w:p>
        </w:tc>
      </w:tr>
    </w:tbl>
    <w:p w14:paraId="7CF383A1"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BodyText"/>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CommentText"/>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SimSun" w:eastAsia="SimSun" w:hAnsi="SimSun" w:cs="SimSun"/>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CommentText"/>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CommentText"/>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TableGrid"/>
        <w:tblW w:w="9639" w:type="dxa"/>
        <w:tblInd w:w="-5" w:type="dxa"/>
        <w:tblLook w:val="04A0" w:firstRow="1" w:lastRow="0" w:firstColumn="1" w:lastColumn="0" w:noHBand="0" w:noVBand="1"/>
      </w:tblPr>
      <w:tblGrid>
        <w:gridCol w:w="1254"/>
        <w:gridCol w:w="2803"/>
        <w:gridCol w:w="5582"/>
      </w:tblGrid>
      <w:tr w:rsidR="00EC6BF2" w14:paraId="3BA91DD0" w14:textId="77777777" w:rsidTr="00D91D6D">
        <w:tc>
          <w:tcPr>
            <w:tcW w:w="1254" w:type="dxa"/>
          </w:tcPr>
          <w:p w14:paraId="72676BD1"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803" w:type="dxa"/>
          </w:tcPr>
          <w:p w14:paraId="04A03315" w14:textId="77777777" w:rsidR="00EC6BF2" w:rsidRDefault="001252D5">
            <w:pPr>
              <w:rPr>
                <w:rFonts w:eastAsia="DengXian"/>
                <w:b/>
                <w:bCs/>
                <w:lang w:eastAsia="zh-CN"/>
              </w:rPr>
            </w:pPr>
            <w:r>
              <w:rPr>
                <w:rFonts w:eastAsia="DengXian"/>
                <w:b/>
                <w:bCs/>
                <w:lang w:eastAsia="zh-CN"/>
              </w:rPr>
              <w:t>Preference(s)</w:t>
            </w:r>
          </w:p>
        </w:tc>
        <w:tc>
          <w:tcPr>
            <w:tcW w:w="5582" w:type="dxa"/>
          </w:tcPr>
          <w:p w14:paraId="10D44D60" w14:textId="77777777" w:rsidR="00EC6BF2" w:rsidRDefault="001252D5">
            <w:pPr>
              <w:rPr>
                <w:rFonts w:eastAsia="DengXian"/>
                <w:b/>
                <w:bCs/>
                <w:lang w:eastAsia="zh-CN"/>
              </w:rPr>
            </w:pPr>
            <w:r>
              <w:rPr>
                <w:rFonts w:eastAsia="DengXian"/>
                <w:b/>
                <w:bCs/>
                <w:lang w:eastAsia="zh-CN"/>
              </w:rPr>
              <w:t>Comments, if any</w:t>
            </w:r>
          </w:p>
        </w:tc>
      </w:tr>
      <w:tr w:rsidR="00EC6BF2" w14:paraId="28870AAD" w14:textId="77777777" w:rsidTr="00D91D6D">
        <w:tc>
          <w:tcPr>
            <w:tcW w:w="1254" w:type="dxa"/>
          </w:tcPr>
          <w:p w14:paraId="61E98868" w14:textId="77777777" w:rsidR="00EC6BF2" w:rsidRDefault="001252D5">
            <w:pPr>
              <w:rPr>
                <w:rFonts w:eastAsia="DengXian"/>
                <w:lang w:eastAsia="zh-CN"/>
              </w:rPr>
            </w:pPr>
            <w:r>
              <w:rPr>
                <w:rFonts w:eastAsia="DengXian"/>
                <w:lang w:eastAsia="zh-CN"/>
              </w:rPr>
              <w:t>Ofinno</w:t>
            </w:r>
          </w:p>
        </w:tc>
        <w:tc>
          <w:tcPr>
            <w:tcW w:w="2803"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CommentReference"/>
                <w:rFonts w:eastAsia="SimSun"/>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DengXian"/>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582" w:type="dxa"/>
          </w:tcPr>
          <w:p w14:paraId="185C93F3" w14:textId="77777777" w:rsidR="00EC6BF2" w:rsidRDefault="001252D5">
            <w:pPr>
              <w:rPr>
                <w:rFonts w:eastAsia="DengXian"/>
                <w:lang w:eastAsia="zh-CN"/>
              </w:rPr>
            </w:pPr>
            <w:r>
              <w:rPr>
                <w:rFonts w:eastAsia="DengXian"/>
                <w:lang w:eastAsia="zh-CN"/>
              </w:rPr>
              <w:t xml:space="preserve">For </w:t>
            </w:r>
            <w:proofErr w:type="spellStart"/>
            <w:r>
              <w:rPr>
                <w:rFonts w:eastAsia="DengXian"/>
                <w:i/>
                <w:iCs/>
                <w:lang w:eastAsia="zh-CN"/>
              </w:rPr>
              <w:t>stopReTxObsoleteSDU</w:t>
            </w:r>
            <w:proofErr w:type="spellEnd"/>
            <w:r>
              <w:rPr>
                <w:rFonts w:eastAsia="DengXian"/>
                <w:lang w:eastAsia="zh-CN"/>
              </w:rPr>
              <w:t>, we prefer not to use the words “obsolete” and “outdated” unless the standard clearly defines what is “obsolete” or “outdated”. Regarding “discard”, since the discarding for “</w:t>
            </w:r>
            <w:proofErr w:type="spellStart"/>
            <w:r>
              <w:rPr>
                <w:rFonts w:eastAsia="DengXian"/>
                <w:i/>
                <w:iCs/>
                <w:lang w:eastAsia="zh-CN"/>
              </w:rPr>
              <w:t>stopReTxObsoleteSDU</w:t>
            </w:r>
            <w:proofErr w:type="spellEnd"/>
            <w:r>
              <w:rPr>
                <w:rFonts w:eastAsia="DengXian"/>
                <w:lang w:eastAsia="zh-CN"/>
              </w:rPr>
              <w:t>” occurs at PDCP rather than RLC, “</w:t>
            </w:r>
            <w:proofErr w:type="spellStart"/>
            <w:r>
              <w:rPr>
                <w:rFonts w:eastAsia="DengXian"/>
                <w:lang w:eastAsia="zh-CN"/>
              </w:rPr>
              <w:t>dicard</w:t>
            </w:r>
            <w:proofErr w:type="spellEnd"/>
            <w:r>
              <w:rPr>
                <w:rFonts w:eastAsia="DengXian"/>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DengXian"/>
                <w:i/>
                <w:iCs/>
                <w:lang w:eastAsia="zh-CN"/>
              </w:rPr>
              <w:t>stopReTxSDU</w:t>
            </w:r>
            <w:proofErr w:type="spellEnd"/>
            <w:r>
              <w:rPr>
                <w:rFonts w:eastAsia="DengXian"/>
                <w:lang w:eastAsia="zh-CN"/>
              </w:rPr>
              <w:t xml:space="preserve"> seems already be clear.</w:t>
            </w:r>
          </w:p>
          <w:p w14:paraId="32A49B02" w14:textId="77777777" w:rsidR="00EC6BF2" w:rsidRDefault="00EC6BF2">
            <w:pPr>
              <w:rPr>
                <w:rFonts w:eastAsia="DengXian"/>
                <w:lang w:eastAsia="zh-CN"/>
              </w:rPr>
            </w:pPr>
          </w:p>
          <w:p w14:paraId="6FDB6B5F" w14:textId="77777777" w:rsidR="00EC6BF2" w:rsidRDefault="001252D5">
            <w:pPr>
              <w:rPr>
                <w:rFonts w:eastAsia="DengXian"/>
                <w:lang w:eastAsia="zh-CN"/>
              </w:rPr>
            </w:pPr>
            <w:r>
              <w:rPr>
                <w:rFonts w:eastAsia="DengXian"/>
                <w:lang w:eastAsia="zh-CN"/>
              </w:rPr>
              <w:t xml:space="preserve">For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DengXian"/>
                <w:lang w:eastAsia="zh-CN"/>
              </w:rPr>
            </w:pPr>
          </w:p>
          <w:p w14:paraId="25B6A7BE" w14:textId="77777777" w:rsidR="00EC6BF2" w:rsidRDefault="001252D5">
            <w:pPr>
              <w:rPr>
                <w:rFonts w:eastAsia="DengXian"/>
                <w:lang w:eastAsia="zh-CN"/>
              </w:rPr>
            </w:pPr>
            <w:r>
              <w:rPr>
                <w:rFonts w:eastAsia="DengXian"/>
                <w:lang w:eastAsia="zh-CN"/>
              </w:rPr>
              <w:t xml:space="preserve">Furthermore, the expiry of the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may result in discarding multiple AMD PDUs instead of just a single PDU. We suggest updating it to AMD PDU</w:t>
            </w:r>
            <w:r>
              <w:rPr>
                <w:rFonts w:eastAsia="DengXian"/>
                <w:b/>
                <w:bCs/>
                <w:lang w:eastAsia="zh-CN"/>
              </w:rPr>
              <w:t>(s)</w:t>
            </w:r>
            <w:r>
              <w:rPr>
                <w:rFonts w:eastAsia="DengXian"/>
                <w:lang w:eastAsia="zh-CN"/>
              </w:rPr>
              <w:t>.</w:t>
            </w:r>
          </w:p>
          <w:p w14:paraId="6B4DF398" w14:textId="77777777" w:rsidR="00EC6BF2" w:rsidRDefault="00EC6BF2">
            <w:pPr>
              <w:rPr>
                <w:rFonts w:eastAsia="DengXian"/>
                <w:lang w:eastAsia="zh-CN"/>
              </w:rPr>
            </w:pPr>
          </w:p>
        </w:tc>
      </w:tr>
      <w:tr w:rsidR="00EC6BF2" w14:paraId="68C6C89F" w14:textId="77777777" w:rsidTr="00D91D6D">
        <w:tc>
          <w:tcPr>
            <w:tcW w:w="1254" w:type="dxa"/>
          </w:tcPr>
          <w:p w14:paraId="5FB15D72" w14:textId="77777777" w:rsidR="00EC6BF2" w:rsidRDefault="001252D5">
            <w:pPr>
              <w:rPr>
                <w:rFonts w:eastAsia="DengXian"/>
                <w:lang w:eastAsia="zh-CN"/>
              </w:rPr>
            </w:pPr>
            <w:r>
              <w:rPr>
                <w:rFonts w:eastAsia="DengXian" w:hint="eastAsia"/>
                <w:lang w:eastAsia="zh-CN"/>
              </w:rPr>
              <w:t>OPPO</w:t>
            </w:r>
          </w:p>
        </w:tc>
        <w:tc>
          <w:tcPr>
            <w:tcW w:w="2803" w:type="dxa"/>
          </w:tcPr>
          <w:p w14:paraId="325ACD02" w14:textId="77777777" w:rsidR="00EC6BF2" w:rsidRDefault="001252D5">
            <w:pPr>
              <w:rPr>
                <w:rFonts w:eastAsia="DengXian"/>
                <w:lang w:eastAsia="zh-CN"/>
              </w:rPr>
            </w:pPr>
            <w:r>
              <w:rPr>
                <w:rFonts w:eastAsia="DengXian" w:hint="eastAsia"/>
                <w:lang w:eastAsia="zh-CN"/>
              </w:rPr>
              <w:t>Prefer to use discard for both Tx and Rx side</w:t>
            </w:r>
          </w:p>
        </w:tc>
        <w:tc>
          <w:tcPr>
            <w:tcW w:w="5582" w:type="dxa"/>
          </w:tcPr>
          <w:p w14:paraId="6077A376" w14:textId="77777777" w:rsidR="00EC6BF2" w:rsidRDefault="00EC6BF2">
            <w:pPr>
              <w:rPr>
                <w:rFonts w:eastAsia="DengXian"/>
                <w:lang w:eastAsia="zh-CN"/>
              </w:rPr>
            </w:pPr>
          </w:p>
        </w:tc>
      </w:tr>
      <w:tr w:rsidR="00EC6BF2" w14:paraId="033303FA" w14:textId="77777777" w:rsidTr="00D91D6D">
        <w:tc>
          <w:tcPr>
            <w:tcW w:w="1254" w:type="dxa"/>
          </w:tcPr>
          <w:p w14:paraId="2D0B650A" w14:textId="77777777" w:rsidR="00EC6BF2" w:rsidRDefault="001252D5">
            <w:pPr>
              <w:rPr>
                <w:rFonts w:eastAsia="DengXian"/>
                <w:lang w:eastAsia="zh-CN"/>
              </w:rPr>
            </w:pPr>
            <w:r>
              <w:rPr>
                <w:rFonts w:eastAsia="DengXian" w:hint="eastAsia"/>
                <w:lang w:eastAsia="zh-CN"/>
              </w:rPr>
              <w:t>ZTE</w:t>
            </w:r>
          </w:p>
        </w:tc>
        <w:tc>
          <w:tcPr>
            <w:tcW w:w="2803" w:type="dxa"/>
          </w:tcPr>
          <w:p w14:paraId="292FEBFA" w14:textId="77777777" w:rsidR="00EC6BF2" w:rsidRDefault="001252D5">
            <w:pPr>
              <w:rPr>
                <w:rFonts w:eastAsia="DengXian"/>
                <w:lang w:eastAsia="zh-CN"/>
              </w:rPr>
            </w:pPr>
            <w:r>
              <w:rPr>
                <w:rFonts w:eastAsia="DengXian" w:hint="eastAsia"/>
                <w:lang w:eastAsia="zh-CN"/>
              </w:rPr>
              <w:t xml:space="preserve">Prefer use </w:t>
            </w:r>
            <w:r>
              <w:rPr>
                <w:rFonts w:eastAsia="DengXian"/>
                <w:lang w:eastAsia="zh-CN"/>
              </w:rPr>
              <w:t>“discard”</w:t>
            </w:r>
          </w:p>
        </w:tc>
        <w:tc>
          <w:tcPr>
            <w:tcW w:w="5582" w:type="dxa"/>
          </w:tcPr>
          <w:p w14:paraId="2E7CAA44" w14:textId="77777777" w:rsidR="00EC6BF2" w:rsidRDefault="001252D5">
            <w:pPr>
              <w:rPr>
                <w:rFonts w:eastAsia="DengXian"/>
                <w:lang w:eastAsia="zh-CN"/>
              </w:rPr>
            </w:pPr>
            <w:r>
              <w:rPr>
                <w:rFonts w:eastAsia="DengXian" w:hint="eastAsia"/>
                <w:lang w:eastAsia="zh-CN"/>
              </w:rPr>
              <w:t xml:space="preserve">Because the case is that PDCP has discarded the SDU for </w:t>
            </w:r>
            <w:r>
              <w:rPr>
                <w:rFonts w:eastAsia="DengXian" w:hint="eastAsia"/>
                <w:i/>
                <w:iCs/>
                <w:lang w:eastAsia="zh-CN"/>
              </w:rPr>
              <w:t xml:space="preserve">discardTimer </w:t>
            </w:r>
            <w:r>
              <w:rPr>
                <w:rFonts w:eastAsia="DengXian" w:hint="eastAsia"/>
                <w:lang w:eastAsia="zh-CN"/>
              </w:rPr>
              <w:t xml:space="preserve">expiring and indicate the RLC entity to discard the SDU. E.g. in TS 38.323, </w:t>
            </w:r>
          </w:p>
          <w:tbl>
            <w:tblPr>
              <w:tblStyle w:val="TableGrid"/>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DengXian"/>
                      <w:lang w:eastAsia="zh-CN"/>
                    </w:rPr>
                  </w:pPr>
                  <w:r>
                    <w:rPr>
                      <w:rFonts w:eastAsia="DengXian"/>
                      <w:lang w:eastAsia="zh-CN"/>
                    </w:rPr>
                    <w:t xml:space="preserve">If the corresponding PDCP Data PDU has already been submitted to lower layers, </w:t>
                  </w:r>
                  <w:r>
                    <w:rPr>
                      <w:rFonts w:eastAsia="DengXian"/>
                      <w:highlight w:val="yellow"/>
                      <w:lang w:eastAsia="zh-CN"/>
                    </w:rPr>
                    <w:t>the discard is indicated to lower layers</w:t>
                  </w:r>
                  <w:r>
                    <w:rPr>
                      <w:rFonts w:eastAsia="DengXian"/>
                      <w:lang w:eastAsia="zh-CN"/>
                    </w:rPr>
                    <w:t>.</w:t>
                  </w:r>
                </w:p>
              </w:tc>
            </w:tr>
          </w:tbl>
          <w:p w14:paraId="6EAD2360" w14:textId="77777777" w:rsidR="00EC6BF2" w:rsidRDefault="001252D5">
            <w:pPr>
              <w:rPr>
                <w:rFonts w:eastAsia="DengXian"/>
                <w:lang w:eastAsia="zh-CN"/>
              </w:rPr>
            </w:pPr>
            <w:r>
              <w:rPr>
                <w:rFonts w:eastAsia="DengXian" w:hint="eastAsia"/>
                <w:lang w:eastAsia="zh-CN"/>
              </w:rPr>
              <w:t xml:space="preserve"> The same terminology should be used for the same case.</w:t>
            </w:r>
          </w:p>
        </w:tc>
      </w:tr>
      <w:tr w:rsidR="002046B9" w14:paraId="5924EF78" w14:textId="77777777" w:rsidTr="00D91D6D">
        <w:tc>
          <w:tcPr>
            <w:tcW w:w="1254" w:type="dxa"/>
          </w:tcPr>
          <w:p w14:paraId="572C4916" w14:textId="570940DC" w:rsidR="002046B9" w:rsidRDefault="002046B9" w:rsidP="002046B9">
            <w:pPr>
              <w:rPr>
                <w:rFonts w:eastAsia="DengXian"/>
                <w:lang w:eastAsia="zh-CN"/>
              </w:rPr>
            </w:pPr>
            <w:r>
              <w:rPr>
                <w:rFonts w:eastAsia="DengXian" w:hint="eastAsia"/>
                <w:lang w:eastAsia="zh-CN"/>
              </w:rPr>
              <w:t>X</w:t>
            </w:r>
            <w:r>
              <w:rPr>
                <w:rFonts w:eastAsia="DengXian"/>
                <w:lang w:eastAsia="zh-CN"/>
              </w:rPr>
              <w:t>iaomi</w:t>
            </w:r>
          </w:p>
        </w:tc>
        <w:tc>
          <w:tcPr>
            <w:tcW w:w="2803" w:type="dxa"/>
          </w:tcPr>
          <w:p w14:paraId="58FCC4D5" w14:textId="190A0E51" w:rsidR="002046B9" w:rsidRDefault="002046B9" w:rsidP="002046B9">
            <w:pPr>
              <w:rPr>
                <w:rFonts w:eastAsia="DengXian"/>
                <w:lang w:eastAsia="zh-CN"/>
              </w:rPr>
            </w:pPr>
            <w:r>
              <w:rPr>
                <w:rFonts w:eastAsia="DengXian"/>
                <w:lang w:eastAsia="zh-CN"/>
              </w:rPr>
              <w:t>Same view as OPPO. For Tx side, we can use “</w:t>
            </w:r>
            <w:proofErr w:type="spellStart"/>
            <w:r>
              <w:rPr>
                <w:rFonts w:eastAsia="DengXian"/>
                <w:i/>
                <w:iCs/>
                <w:lang w:eastAsia="zh-CN"/>
              </w:rPr>
              <w:t>stopReTxDiscardedSDU</w:t>
            </w:r>
            <w:proofErr w:type="spellEnd"/>
            <w:r>
              <w:rPr>
                <w:rFonts w:eastAsia="DengXian"/>
                <w:lang w:eastAsia="zh-CN"/>
              </w:rPr>
              <w:t>”, and for Rx side, we can keep “</w:t>
            </w:r>
            <w:r>
              <w:rPr>
                <w:rFonts w:eastAsia="DengXian"/>
                <w:i/>
                <w:iCs/>
                <w:lang w:eastAsia="zh-CN"/>
              </w:rPr>
              <w:t>t-</w:t>
            </w:r>
            <w:proofErr w:type="spellStart"/>
            <w:r>
              <w:rPr>
                <w:rFonts w:eastAsia="DengXian"/>
                <w:i/>
                <w:iCs/>
                <w:lang w:eastAsia="zh-CN"/>
              </w:rPr>
              <w:t>RxDiscard</w:t>
            </w:r>
            <w:proofErr w:type="spellEnd"/>
            <w:r>
              <w:rPr>
                <w:rFonts w:eastAsia="DengXian"/>
                <w:lang w:eastAsia="zh-CN"/>
              </w:rPr>
              <w:t>”</w:t>
            </w:r>
          </w:p>
        </w:tc>
        <w:tc>
          <w:tcPr>
            <w:tcW w:w="5582" w:type="dxa"/>
          </w:tcPr>
          <w:p w14:paraId="31D3FD76" w14:textId="1F7B3AF2" w:rsidR="002046B9" w:rsidRDefault="002046B9" w:rsidP="002046B9">
            <w:pPr>
              <w:rPr>
                <w:rFonts w:eastAsia="DengXian"/>
                <w:lang w:eastAsia="zh-CN"/>
              </w:rPr>
            </w:pPr>
            <w:r>
              <w:rPr>
                <w:rFonts w:eastAsia="DengXian" w:hint="eastAsia"/>
                <w:lang w:eastAsia="zh-CN"/>
              </w:rPr>
              <w:t>T</w:t>
            </w:r>
            <w:r>
              <w:rPr>
                <w:rFonts w:eastAsia="DengXian"/>
                <w:lang w:eastAsia="zh-CN"/>
              </w:rPr>
              <w:t xml:space="preserve">x side operation is based on discard indication from PDCP layer, as from </w:t>
            </w:r>
            <w:r w:rsidR="00124795">
              <w:rPr>
                <w:rFonts w:eastAsia="DengXian"/>
                <w:lang w:eastAsia="zh-CN"/>
              </w:rPr>
              <w:t xml:space="preserve">running CR copied </w:t>
            </w:r>
            <w:r>
              <w:rPr>
                <w:rFonts w:eastAsia="DengXian"/>
                <w:lang w:eastAsia="zh-CN"/>
              </w:rPr>
              <w:t>below. Using “discard” is straightforward and we don’t need to define terminologies like “obsolete” / “ outdated”.</w:t>
            </w:r>
          </w:p>
          <w:p w14:paraId="2CAF6F03" w14:textId="77777777" w:rsidR="002046B9" w:rsidRDefault="002046B9" w:rsidP="002046B9">
            <w:pPr>
              <w:rPr>
                <w:rFonts w:eastAsia="DengXian"/>
                <w:lang w:eastAsia="zh-CN"/>
              </w:rPr>
            </w:pPr>
          </w:p>
          <w:p w14:paraId="7418092D" w14:textId="61428314" w:rsidR="002046B9" w:rsidRDefault="002046B9" w:rsidP="00124795">
            <w:pPr>
              <w:ind w:leftChars="146" w:left="292"/>
              <w:rPr>
                <w:rFonts w:eastAsia="DengXian"/>
                <w:lang w:eastAsia="zh-CN"/>
              </w:rPr>
            </w:pPr>
            <w:r w:rsidRPr="00681852">
              <w:rPr>
                <w:rFonts w:eastAsia="DengXian"/>
                <w:lang w:eastAsia="zh-CN"/>
              </w:rPr>
              <w:lastRenderedPageBreak/>
              <w:t xml:space="preserve">If </w:t>
            </w:r>
            <w:proofErr w:type="spellStart"/>
            <w:r w:rsidRPr="00681852">
              <w:rPr>
                <w:rFonts w:eastAsia="DengXian"/>
                <w:lang w:eastAsia="zh-CN"/>
              </w:rPr>
              <w:t>stopReTxObsoleteSDU</w:t>
            </w:r>
            <w:proofErr w:type="spellEnd"/>
            <w:r w:rsidRPr="00681852">
              <w:rPr>
                <w:rFonts w:eastAsia="DengXian"/>
                <w:lang w:eastAsia="zh-CN"/>
              </w:rPr>
              <w:t xml:space="preserve"> is set to enabled, when receiving a discard indication for an RLC SDU with SN = x from the upper layer</w:t>
            </w:r>
          </w:p>
        </w:tc>
      </w:tr>
      <w:tr w:rsidR="002046B9" w14:paraId="4F0A88DD" w14:textId="77777777" w:rsidTr="00D91D6D">
        <w:tc>
          <w:tcPr>
            <w:tcW w:w="1254"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803"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582" w:type="dxa"/>
          </w:tcPr>
          <w:p w14:paraId="0245E90F" w14:textId="77777777" w:rsidR="002046B9" w:rsidRDefault="002046B9" w:rsidP="002046B9">
            <w:pPr>
              <w:rPr>
                <w:rFonts w:eastAsia="DengXian"/>
                <w:lang w:eastAsia="zh-CN"/>
              </w:rPr>
            </w:pPr>
          </w:p>
        </w:tc>
      </w:tr>
      <w:tr w:rsidR="007729A2" w14:paraId="4174C297" w14:textId="77777777" w:rsidTr="00D91D6D">
        <w:tc>
          <w:tcPr>
            <w:tcW w:w="1254" w:type="dxa"/>
          </w:tcPr>
          <w:p w14:paraId="0C28B396" w14:textId="3921EC9D" w:rsidR="007729A2" w:rsidRDefault="00DB78A8" w:rsidP="002046B9">
            <w:pPr>
              <w:rPr>
                <w:rFonts w:eastAsia="DengXian"/>
                <w:lang w:eastAsia="zh-CN"/>
              </w:rPr>
            </w:pPr>
            <w:r>
              <w:rPr>
                <w:rFonts w:eastAsia="DengXian" w:hint="eastAsia"/>
                <w:lang w:eastAsia="zh-CN"/>
              </w:rPr>
              <w:t>S</w:t>
            </w:r>
            <w:r>
              <w:rPr>
                <w:rFonts w:eastAsia="DengXian"/>
                <w:lang w:eastAsia="zh-CN"/>
              </w:rPr>
              <w:t>harp</w:t>
            </w:r>
          </w:p>
        </w:tc>
        <w:tc>
          <w:tcPr>
            <w:tcW w:w="2803" w:type="dxa"/>
          </w:tcPr>
          <w:p w14:paraId="107E302D" w14:textId="5866D057" w:rsidR="007729A2" w:rsidRDefault="00DB78A8" w:rsidP="002046B9">
            <w:pPr>
              <w:rPr>
                <w:rFonts w:eastAsia="DengXian"/>
                <w:lang w:eastAsia="zh-CN"/>
              </w:rPr>
            </w:pPr>
            <w:r>
              <w:rPr>
                <w:rFonts w:eastAsia="DengXian" w:hint="eastAsia"/>
                <w:lang w:eastAsia="zh-CN"/>
              </w:rPr>
              <w:t>Prefer to use discard for both Tx and Rx side</w:t>
            </w:r>
          </w:p>
        </w:tc>
        <w:tc>
          <w:tcPr>
            <w:tcW w:w="5582" w:type="dxa"/>
          </w:tcPr>
          <w:p w14:paraId="540AE80B" w14:textId="79AA8340" w:rsidR="007729A2" w:rsidRDefault="009B29A5" w:rsidP="002046B9">
            <w:pPr>
              <w:rPr>
                <w:rFonts w:eastAsia="DengXian"/>
                <w:lang w:eastAsia="zh-CN"/>
              </w:rPr>
            </w:pPr>
            <w:r>
              <w:rPr>
                <w:rFonts w:eastAsia="DengXian"/>
                <w:lang w:eastAsia="zh-CN"/>
              </w:rPr>
              <w:t>The intention for both sides is to abandon (discard) outdated SDUs. Discard is more intuitive than obsolete.</w:t>
            </w:r>
          </w:p>
        </w:tc>
      </w:tr>
      <w:tr w:rsidR="006E54E9" w14:paraId="6CE65357" w14:textId="77777777" w:rsidTr="00D91D6D">
        <w:tc>
          <w:tcPr>
            <w:tcW w:w="1254" w:type="dxa"/>
          </w:tcPr>
          <w:p w14:paraId="32D7AA95" w14:textId="61BBF68E" w:rsidR="006E54E9" w:rsidRDefault="006E54E9" w:rsidP="006E54E9">
            <w:pPr>
              <w:rPr>
                <w:rFonts w:eastAsia="DengXian"/>
                <w:lang w:eastAsia="zh-CN"/>
              </w:rPr>
            </w:pPr>
            <w:r>
              <w:rPr>
                <w:rFonts w:eastAsia="DengXian"/>
                <w:lang w:eastAsia="zh-CN"/>
              </w:rPr>
              <w:t>Lenovo</w:t>
            </w:r>
          </w:p>
        </w:tc>
        <w:tc>
          <w:tcPr>
            <w:tcW w:w="2803" w:type="dxa"/>
          </w:tcPr>
          <w:p w14:paraId="02EE9B3A" w14:textId="77777777" w:rsidR="006E54E9" w:rsidRPr="004C06D7" w:rsidRDefault="006E54E9" w:rsidP="006E54E9">
            <w:pPr>
              <w:pStyle w:val="ListParagraph"/>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ListParagraph"/>
              <w:numPr>
                <w:ilvl w:val="0"/>
                <w:numId w:val="24"/>
              </w:numPr>
              <w:ind w:firstLineChars="0"/>
              <w:rPr>
                <w:rFonts w:eastAsia="DengXian"/>
              </w:rPr>
            </w:pPr>
            <w:r w:rsidRPr="006E54E9">
              <w:rPr>
                <w:i/>
              </w:rPr>
              <w:t>t-</w:t>
            </w:r>
            <w:proofErr w:type="spellStart"/>
            <w:r w:rsidRPr="006E54E9">
              <w:rPr>
                <w:i/>
              </w:rPr>
              <w:t>RxDiscard</w:t>
            </w:r>
            <w:proofErr w:type="spellEnd"/>
          </w:p>
        </w:tc>
        <w:tc>
          <w:tcPr>
            <w:tcW w:w="5582" w:type="dxa"/>
          </w:tcPr>
          <w:p w14:paraId="2519E155" w14:textId="3A8887E5" w:rsidR="006E54E9" w:rsidRDefault="006E54E9" w:rsidP="006E54E9">
            <w:pPr>
              <w:rPr>
                <w:rFonts w:eastAsia="DengXian"/>
                <w:lang w:eastAsia="zh-CN"/>
              </w:rPr>
            </w:pPr>
            <w:r>
              <w:rPr>
                <w:rFonts w:eastAsia="DengXian"/>
                <w:lang w:eastAsia="zh-CN"/>
              </w:rPr>
              <w:t xml:space="preserve">No strong view but okay with </w:t>
            </w:r>
            <w:proofErr w:type="spellStart"/>
            <w:r>
              <w:rPr>
                <w:rFonts w:eastAsia="DengXian"/>
                <w:lang w:eastAsia="zh-CN"/>
              </w:rPr>
              <w:t>Ofinno’s</w:t>
            </w:r>
            <w:proofErr w:type="spellEnd"/>
            <w:r>
              <w:rPr>
                <w:rFonts w:eastAsia="DengXian"/>
                <w:lang w:eastAsia="zh-CN"/>
              </w:rPr>
              <w:t xml:space="preserve"> suggestion.</w:t>
            </w:r>
          </w:p>
        </w:tc>
      </w:tr>
      <w:tr w:rsidR="00D91D6D" w14:paraId="7FF4E9E5" w14:textId="77777777" w:rsidTr="00D91D6D">
        <w:tc>
          <w:tcPr>
            <w:tcW w:w="1254" w:type="dxa"/>
          </w:tcPr>
          <w:p w14:paraId="32E9DD77" w14:textId="1FB89B05" w:rsidR="00D91D6D" w:rsidRDefault="00D91D6D" w:rsidP="00D91D6D">
            <w:pPr>
              <w:rPr>
                <w:rFonts w:eastAsia="DengXian"/>
                <w:lang w:eastAsia="zh-CN"/>
              </w:rPr>
            </w:pPr>
            <w:r>
              <w:rPr>
                <w:rFonts w:eastAsia="DengXian"/>
                <w:lang w:eastAsia="zh-CN"/>
              </w:rPr>
              <w:t>HONOR</w:t>
            </w:r>
          </w:p>
        </w:tc>
        <w:tc>
          <w:tcPr>
            <w:tcW w:w="2803" w:type="dxa"/>
          </w:tcPr>
          <w:p w14:paraId="50E1DC0C" w14:textId="081FD16E" w:rsidR="00D91D6D" w:rsidRDefault="00D91D6D" w:rsidP="00D91D6D">
            <w:pPr>
              <w:rPr>
                <w:rFonts w:eastAsia="DengXian"/>
                <w:lang w:eastAsia="zh-CN"/>
              </w:rPr>
            </w:pPr>
            <w:r>
              <w:rPr>
                <w:rFonts w:eastAsia="DengXian"/>
                <w:lang w:eastAsia="zh-CN"/>
              </w:rPr>
              <w:t>“discard”</w:t>
            </w:r>
          </w:p>
        </w:tc>
        <w:tc>
          <w:tcPr>
            <w:tcW w:w="5582" w:type="dxa"/>
          </w:tcPr>
          <w:p w14:paraId="03C38C95" w14:textId="47B22ECB" w:rsidR="00D91D6D" w:rsidRDefault="00D91D6D" w:rsidP="00D91D6D">
            <w:r>
              <w:rPr>
                <w:rFonts w:eastAsia="DengXian" w:hint="eastAsia"/>
                <w:lang w:eastAsia="zh-CN"/>
              </w:rPr>
              <w:t>B</w:t>
            </w:r>
            <w:r>
              <w:rPr>
                <w:rFonts w:eastAsia="DengXian"/>
                <w:lang w:eastAsia="zh-CN"/>
              </w:rPr>
              <w:t xml:space="preserve">oth TX and RX. </w:t>
            </w:r>
          </w:p>
        </w:tc>
      </w:tr>
      <w:tr w:rsidR="00D91D6D" w14:paraId="70091FAE" w14:textId="77777777" w:rsidTr="00D91D6D">
        <w:tc>
          <w:tcPr>
            <w:tcW w:w="1254" w:type="dxa"/>
          </w:tcPr>
          <w:p w14:paraId="142FE4F7" w14:textId="22A55092" w:rsidR="00D91D6D" w:rsidRDefault="00D91D6D" w:rsidP="00D91D6D">
            <w:pPr>
              <w:rPr>
                <w:rFonts w:eastAsia="DengXian"/>
                <w:lang w:eastAsia="zh-CN"/>
              </w:rPr>
            </w:pPr>
            <w:r>
              <w:rPr>
                <w:rFonts w:eastAsia="DengXian"/>
                <w:lang w:eastAsia="zh-CN"/>
              </w:rPr>
              <w:t>Samsung</w:t>
            </w:r>
          </w:p>
        </w:tc>
        <w:tc>
          <w:tcPr>
            <w:tcW w:w="2803" w:type="dxa"/>
          </w:tcPr>
          <w:p w14:paraId="1A4711B3" w14:textId="77777777" w:rsidR="00D91D6D" w:rsidRDefault="00D91D6D" w:rsidP="00D91D6D">
            <w:pPr>
              <w:rPr>
                <w:rFonts w:eastAsia="DengXian"/>
                <w:lang w:eastAsia="zh-CN"/>
              </w:rPr>
            </w:pPr>
            <w:r>
              <w:rPr>
                <w:rFonts w:eastAsia="DengXian"/>
                <w:lang w:eastAsia="zh-CN"/>
              </w:rPr>
              <w:t xml:space="preserve">For Tx side, </w:t>
            </w:r>
            <w:proofErr w:type="spellStart"/>
            <w:r>
              <w:rPr>
                <w:rFonts w:eastAsia="DengXian"/>
                <w:lang w:eastAsia="zh-CN"/>
              </w:rPr>
              <w:t>prefe</w:t>
            </w:r>
            <w:proofErr w:type="spellEnd"/>
            <w:r>
              <w:rPr>
                <w:rFonts w:eastAsia="DengXian"/>
                <w:lang w:eastAsia="zh-CN"/>
              </w:rPr>
              <w:t xml:space="preserve"> to use “discard”</w:t>
            </w:r>
          </w:p>
          <w:p w14:paraId="0C6F9819" w14:textId="337EB035" w:rsidR="00D91D6D" w:rsidRDefault="00D91D6D" w:rsidP="00D91D6D">
            <w:pPr>
              <w:rPr>
                <w:rFonts w:eastAsia="DengXian"/>
                <w:lang w:eastAsia="zh-CN"/>
              </w:rPr>
            </w:pPr>
            <w:r>
              <w:rPr>
                <w:rFonts w:eastAsia="DengXian"/>
                <w:lang w:eastAsia="zh-CN"/>
              </w:rPr>
              <w:t>For Rx side, prefer to use “outdated”</w:t>
            </w:r>
          </w:p>
        </w:tc>
        <w:tc>
          <w:tcPr>
            <w:tcW w:w="5582" w:type="dxa"/>
          </w:tcPr>
          <w:p w14:paraId="302AABAF" w14:textId="4218BC33" w:rsidR="00D91D6D" w:rsidRDefault="00D91D6D" w:rsidP="00D91D6D">
            <w:pPr>
              <w:rPr>
                <w:rFonts w:eastAsia="DengXian"/>
                <w:lang w:eastAsia="zh-CN"/>
              </w:rPr>
            </w:pPr>
            <w:r>
              <w:t xml:space="preserve">For Rx side, it is about determining SDU as outdated and abandoning it, and there may be no discard needed when no byte-segment is actually received for such SDU. Rx side still determines such SDU as outdated (i.e. detection of obsolescence) and triggers SR. Therefore, </w:t>
            </w:r>
            <w:r>
              <w:rPr>
                <w:i/>
              </w:rPr>
              <w:t>t-</w:t>
            </w:r>
            <w:proofErr w:type="spellStart"/>
            <w:r>
              <w:rPr>
                <w:i/>
              </w:rPr>
              <w:t>RxOutdated</w:t>
            </w:r>
            <w:proofErr w:type="spellEnd"/>
            <w:r>
              <w:t xml:space="preserve"> could be more appropriate name</w:t>
            </w:r>
          </w:p>
        </w:tc>
      </w:tr>
      <w:tr w:rsidR="00D91D6D" w14:paraId="4EC3117A" w14:textId="77777777" w:rsidTr="00D91D6D">
        <w:tc>
          <w:tcPr>
            <w:tcW w:w="1254" w:type="dxa"/>
          </w:tcPr>
          <w:p w14:paraId="2F87FD5F" w14:textId="517F026E" w:rsidR="00D91D6D" w:rsidRDefault="0038139B" w:rsidP="00D91D6D">
            <w:pPr>
              <w:rPr>
                <w:rFonts w:eastAsia="DengXian"/>
                <w:lang w:eastAsia="zh-CN"/>
              </w:rPr>
            </w:pPr>
            <w:r>
              <w:rPr>
                <w:rFonts w:eastAsia="DengXian"/>
                <w:lang w:eastAsia="zh-CN"/>
              </w:rPr>
              <w:t>Futurewei</w:t>
            </w:r>
          </w:p>
        </w:tc>
        <w:tc>
          <w:tcPr>
            <w:tcW w:w="2803" w:type="dxa"/>
          </w:tcPr>
          <w:p w14:paraId="0F100174" w14:textId="5CE2C06A" w:rsidR="00D91D6D" w:rsidRDefault="000E7ED8" w:rsidP="00D91D6D">
            <w:pPr>
              <w:rPr>
                <w:rFonts w:eastAsia="DengXian"/>
                <w:lang w:eastAsia="zh-CN"/>
              </w:rPr>
            </w:pPr>
            <w:r>
              <w:rPr>
                <w:rFonts w:eastAsia="DengXian"/>
                <w:lang w:eastAsia="zh-CN"/>
              </w:rPr>
              <w:t>No strong view on “discard” vs. “ob</w:t>
            </w:r>
            <w:r w:rsidR="00F23471">
              <w:rPr>
                <w:rFonts w:eastAsia="DengXian"/>
                <w:lang w:eastAsia="zh-CN"/>
              </w:rPr>
              <w:t>solete”</w:t>
            </w:r>
          </w:p>
        </w:tc>
        <w:tc>
          <w:tcPr>
            <w:tcW w:w="5582" w:type="dxa"/>
          </w:tcPr>
          <w:p w14:paraId="537AFAFD" w14:textId="3D84945D" w:rsidR="00D91D6D" w:rsidRDefault="00B6444F" w:rsidP="00D91D6D">
            <w:r>
              <w:t>However</w:t>
            </w:r>
            <w:r w:rsidR="00F23471">
              <w:t xml:space="preserve">, if “discard” is to be used </w:t>
            </w:r>
            <w:r w:rsidR="00307164">
              <w:t>i</w:t>
            </w:r>
            <w:r w:rsidR="00F23471">
              <w:t>n the T</w:t>
            </w:r>
            <w:r w:rsidR="00E90CBF">
              <w:t>X</w:t>
            </w:r>
            <w:r w:rsidR="00F23471">
              <w:t xml:space="preserve"> side</w:t>
            </w:r>
            <w:r w:rsidR="00307164">
              <w:t xml:space="preserve"> terminology</w:t>
            </w:r>
            <w:r w:rsidR="00F23471">
              <w:t>, it should be “</w:t>
            </w:r>
            <w:proofErr w:type="spellStart"/>
            <w:r w:rsidR="00F23471">
              <w:t>Discarded</w:t>
            </w:r>
            <w:r w:rsidR="00561473">
              <w:t>SDU</w:t>
            </w:r>
            <w:proofErr w:type="spellEnd"/>
            <w:r w:rsidR="00F23471">
              <w:t>”</w:t>
            </w:r>
            <w:r w:rsidR="00561473">
              <w:t>, not “</w:t>
            </w:r>
            <w:proofErr w:type="spellStart"/>
            <w:r w:rsidR="00561473">
              <w:t>DiscardSDU</w:t>
            </w:r>
            <w:proofErr w:type="spellEnd"/>
            <w:r w:rsidR="00561473">
              <w:t>”, because the main action is “stop”</w:t>
            </w:r>
            <w:r w:rsidR="008245DF">
              <w:t>, not discard</w:t>
            </w:r>
            <w:r w:rsidR="00FB01AF">
              <w:t>.</w:t>
            </w:r>
          </w:p>
          <w:p w14:paraId="622E129A" w14:textId="77777777" w:rsidR="00FB01AF" w:rsidRDefault="00FB01AF" w:rsidP="00D91D6D"/>
          <w:p w14:paraId="2B68C5FF" w14:textId="3CE230FC" w:rsidR="00FB01AF" w:rsidRDefault="00C54839" w:rsidP="00D91D6D">
            <w:r>
              <w:t>Another question</w:t>
            </w:r>
            <w:r w:rsidR="00E90CBF">
              <w:t xml:space="preserve"> on the TX side</w:t>
            </w:r>
            <w:r w:rsidR="003D5DF3">
              <w:t xml:space="preserve"> terminology</w:t>
            </w:r>
            <w:r w:rsidR="005F7A11">
              <w:t xml:space="preserve"> is</w:t>
            </w:r>
            <w:r>
              <w:t xml:space="preserve">, given the following text in </w:t>
            </w:r>
            <w:r w:rsidR="003D5DF3">
              <w:t xml:space="preserve">the </w:t>
            </w:r>
            <w:r>
              <w:t xml:space="preserve">RLC running CR, </w:t>
            </w:r>
            <w:r w:rsidR="000C7B72">
              <w:t>whether</w:t>
            </w:r>
            <w:r w:rsidR="00FE39B4">
              <w:t xml:space="preserve"> </w:t>
            </w:r>
            <w:r w:rsidR="004515D2">
              <w:t xml:space="preserve">we </w:t>
            </w:r>
            <w:r w:rsidR="000C7B72">
              <w:t xml:space="preserve">should </w:t>
            </w:r>
            <w:r w:rsidR="004515D2">
              <w:t xml:space="preserve">change </w:t>
            </w:r>
            <w:r w:rsidR="00FE39B4">
              <w:t>“</w:t>
            </w:r>
            <w:proofErr w:type="spellStart"/>
            <w:r w:rsidR="00FE39B4">
              <w:t>stopReTx</w:t>
            </w:r>
            <w:proofErr w:type="spellEnd"/>
            <w:r w:rsidR="00FE39B4">
              <w:t>” to “</w:t>
            </w:r>
            <w:proofErr w:type="spellStart"/>
            <w:r w:rsidR="00FE39B4">
              <w:t>stopTx</w:t>
            </w:r>
            <w:proofErr w:type="spellEnd"/>
            <w:r w:rsidR="00FE39B4">
              <w:t>”</w:t>
            </w:r>
            <w:r w:rsidR="00901F94">
              <w:t xml:space="preserve"> (</w:t>
            </w:r>
            <w:r w:rsidR="00141E9B">
              <w:t>because remaining segment that is pending the initial transmission is also stop</w:t>
            </w:r>
            <w:r w:rsidR="00D84F9C">
              <w:t>ped</w:t>
            </w:r>
            <w:r w:rsidR="00901F94">
              <w:t>)?</w:t>
            </w:r>
          </w:p>
          <w:p w14:paraId="104B8D59" w14:textId="77777777" w:rsidR="00591830" w:rsidRDefault="00591830" w:rsidP="00D91D6D"/>
          <w:p w14:paraId="20E684EF" w14:textId="77777777" w:rsidR="00591830" w:rsidRDefault="00591830" w:rsidP="00591830">
            <w:r>
              <w:t>5.2.3.1</w:t>
            </w:r>
            <w:r>
              <w:tab/>
              <w:t>Transmit operations</w:t>
            </w:r>
          </w:p>
          <w:p w14:paraId="62BA25E6" w14:textId="46867767" w:rsidR="00C54839" w:rsidRDefault="00591830" w:rsidP="00591830">
            <w:r>
              <w:t>5.2.3.1.1</w:t>
            </w:r>
            <w:r>
              <w:tab/>
              <w:t>General</w:t>
            </w:r>
          </w:p>
          <w:p w14:paraId="719C7D16" w14:textId="7247F6C2" w:rsidR="00591830" w:rsidRDefault="00591830" w:rsidP="00D91D6D">
            <w:r>
              <w:t>…</w:t>
            </w:r>
          </w:p>
          <w:p w14:paraId="74146DBE" w14:textId="69BA8ADE" w:rsidR="00C54839" w:rsidRDefault="00901F94" w:rsidP="00D91D6D">
            <w:r>
              <w:t>“</w:t>
            </w:r>
            <w:r w:rsidR="00C54839" w:rsidRPr="00C54839">
              <w:t xml:space="preserve">If </w:t>
            </w:r>
            <w:proofErr w:type="spellStart"/>
            <w:r w:rsidR="00C54839" w:rsidRPr="00C54839">
              <w:t>stopReTxObsoleteSDU</w:t>
            </w:r>
            <w:proofErr w:type="spellEnd"/>
            <w:r w:rsidR="00C54839" w:rsidRPr="00C54839">
              <w:t xml:space="preserve"> is set to enabled</w:t>
            </w:r>
            <w:r w:rsidR="00C54839">
              <w:t xml:space="preserve">, … </w:t>
            </w:r>
            <w:r w:rsidR="00C54839" w:rsidRPr="00C54839">
              <w:t>the transmitting side of an AM RLC entity shall not consider the corresponding RLC SDU or RLC SDU segment for transmission or retransmission</w:t>
            </w:r>
            <w:r>
              <w:t>.”</w:t>
            </w:r>
          </w:p>
        </w:tc>
      </w:tr>
      <w:tr w:rsidR="00FC36EF" w14:paraId="79B7BDB6" w14:textId="77777777" w:rsidTr="00D91D6D">
        <w:tc>
          <w:tcPr>
            <w:tcW w:w="1254" w:type="dxa"/>
          </w:tcPr>
          <w:p w14:paraId="46A2473A" w14:textId="27E43097" w:rsidR="00FC36EF" w:rsidRDefault="00FC36EF" w:rsidP="00D91D6D">
            <w:pPr>
              <w:rPr>
                <w:rFonts w:eastAsia="DengXian"/>
                <w:lang w:eastAsia="zh-CN"/>
              </w:rPr>
            </w:pPr>
            <w:r>
              <w:rPr>
                <w:rFonts w:eastAsia="DengXian"/>
                <w:lang w:eastAsia="zh-CN"/>
              </w:rPr>
              <w:t>Apple</w:t>
            </w:r>
          </w:p>
        </w:tc>
        <w:tc>
          <w:tcPr>
            <w:tcW w:w="2803" w:type="dxa"/>
          </w:tcPr>
          <w:p w14:paraId="33A8DF81" w14:textId="77777777" w:rsidR="00FC36EF" w:rsidRDefault="00FC36EF" w:rsidP="00D91D6D">
            <w:pPr>
              <w:rPr>
                <w:rFonts w:eastAsia="DengXian"/>
                <w:lang w:eastAsia="zh-CN"/>
              </w:rPr>
            </w:pPr>
            <w:r>
              <w:rPr>
                <w:rFonts w:eastAsia="DengXian"/>
                <w:lang w:eastAsia="zh-CN"/>
              </w:rPr>
              <w:t xml:space="preserve">“Discard” for both TX and RX </w:t>
            </w:r>
          </w:p>
          <w:p w14:paraId="5A934845" w14:textId="29BC0C9F" w:rsidR="00396516" w:rsidRDefault="00396516" w:rsidP="00D91D6D">
            <w:pPr>
              <w:rPr>
                <w:rFonts w:eastAsia="DengXian"/>
                <w:lang w:eastAsia="zh-CN"/>
              </w:rPr>
            </w:pPr>
          </w:p>
        </w:tc>
        <w:tc>
          <w:tcPr>
            <w:tcW w:w="5582" w:type="dxa"/>
          </w:tcPr>
          <w:p w14:paraId="5F4874DA" w14:textId="77777777" w:rsidR="00FC36EF" w:rsidRDefault="00FC36EF" w:rsidP="00D91D6D"/>
        </w:tc>
      </w:tr>
    </w:tbl>
    <w:p w14:paraId="62316AC4" w14:textId="77777777" w:rsidR="00EC6BF2" w:rsidRDefault="00EC6BF2">
      <w:pPr>
        <w:pStyle w:val="CommentText"/>
        <w:jc w:val="both"/>
        <w:rPr>
          <w:lang w:eastAsia="zh-CN"/>
        </w:rPr>
      </w:pPr>
    </w:p>
    <w:p w14:paraId="1CD9C1F0" w14:textId="77777777" w:rsidR="00EC6BF2" w:rsidRDefault="001252D5">
      <w:pPr>
        <w:pStyle w:val="BodyText"/>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lastRenderedPageBreak/>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1B7AB684" w14:textId="77777777" w:rsidR="00EC6BF2" w:rsidRDefault="001252D5">
            <w:pPr>
              <w:rPr>
                <w:rFonts w:eastAsia="DengXian"/>
                <w:b/>
                <w:bCs/>
                <w:lang w:eastAsia="zh-CN"/>
              </w:rPr>
            </w:pPr>
            <w:r>
              <w:rPr>
                <w:rFonts w:eastAsia="DengXian"/>
                <w:b/>
                <w:bCs/>
                <w:lang w:eastAsia="zh-CN"/>
              </w:rPr>
              <w:t>Yes/No</w:t>
            </w:r>
          </w:p>
        </w:tc>
        <w:tc>
          <w:tcPr>
            <w:tcW w:w="5926" w:type="dxa"/>
          </w:tcPr>
          <w:p w14:paraId="4DB8B3F4" w14:textId="77777777" w:rsidR="00EC6BF2" w:rsidRDefault="001252D5">
            <w:pPr>
              <w:rPr>
                <w:rFonts w:eastAsia="DengXian"/>
                <w:b/>
                <w:bCs/>
                <w:lang w:eastAsia="zh-CN"/>
              </w:rPr>
            </w:pPr>
            <w:r>
              <w:rPr>
                <w:rFonts w:eastAsia="DengXian"/>
                <w:b/>
                <w:bCs/>
                <w:lang w:eastAsia="zh-CN"/>
              </w:rPr>
              <w:t>Comments, if any</w:t>
            </w:r>
          </w:p>
        </w:tc>
      </w:tr>
      <w:tr w:rsidR="00EC6BF2" w14:paraId="348E6C33" w14:textId="77777777">
        <w:tc>
          <w:tcPr>
            <w:tcW w:w="1276" w:type="dxa"/>
          </w:tcPr>
          <w:p w14:paraId="417BA789" w14:textId="77777777" w:rsidR="00EC6BF2" w:rsidRDefault="001252D5">
            <w:pPr>
              <w:rPr>
                <w:rFonts w:eastAsia="DengXian"/>
                <w:lang w:eastAsia="zh-CN"/>
              </w:rPr>
            </w:pPr>
            <w:r>
              <w:rPr>
                <w:rFonts w:eastAsia="DengXian"/>
                <w:lang w:eastAsia="zh-CN"/>
              </w:rPr>
              <w:t>Ofinno</w:t>
            </w:r>
          </w:p>
        </w:tc>
        <w:tc>
          <w:tcPr>
            <w:tcW w:w="2437" w:type="dxa"/>
          </w:tcPr>
          <w:p w14:paraId="3FD71287" w14:textId="77777777" w:rsidR="00EC6BF2" w:rsidRDefault="001252D5">
            <w:pPr>
              <w:rPr>
                <w:rFonts w:eastAsia="DengXian"/>
                <w:lang w:eastAsia="zh-CN"/>
              </w:rPr>
            </w:pPr>
            <w:r>
              <w:rPr>
                <w:rFonts w:eastAsia="DengXian"/>
                <w:lang w:eastAsia="zh-CN"/>
              </w:rPr>
              <w:t>Yes (further changes are needed)</w:t>
            </w:r>
          </w:p>
        </w:tc>
        <w:tc>
          <w:tcPr>
            <w:tcW w:w="5926" w:type="dxa"/>
          </w:tcPr>
          <w:p w14:paraId="38EEA421" w14:textId="77777777" w:rsidR="00EC6BF2" w:rsidRDefault="001252D5">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DengXian"/>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DengXian"/>
                <w:lang w:eastAsia="zh-CN"/>
              </w:rPr>
            </w:pPr>
            <w:r>
              <w:rPr>
                <w:rFonts w:eastAsia="DengXian"/>
                <w:lang w:eastAsia="zh-CN"/>
              </w:rPr>
              <w:t xml:space="preserve">5.3.4 Status reporting… “Detection of </w:t>
            </w:r>
            <w:r>
              <w:rPr>
                <w:rFonts w:eastAsia="DengXian"/>
                <w:color w:val="FF0000"/>
                <w:lang w:eastAsia="zh-CN"/>
              </w:rPr>
              <w:t xml:space="preserve">obsolescence </w:t>
            </w:r>
            <w:r>
              <w:rPr>
                <w:rFonts w:eastAsia="DengXian"/>
                <w:lang w:eastAsia="zh-CN"/>
              </w:rPr>
              <w:t>of an AMD PDU” should also need to be fixed based on the outcome of the 1</w:t>
            </w:r>
            <w:r>
              <w:rPr>
                <w:rFonts w:eastAsia="DengXian"/>
                <w:vertAlign w:val="superscript"/>
                <w:lang w:eastAsia="zh-CN"/>
              </w:rPr>
              <w:t>st</w:t>
            </w:r>
            <w:r>
              <w:rPr>
                <w:rFonts w:eastAsia="DengXian"/>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ListParagraph"/>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DengXian"/>
                <w:lang w:eastAsia="zh-CN"/>
              </w:rPr>
            </w:pPr>
          </w:p>
        </w:tc>
      </w:tr>
      <w:tr w:rsidR="00EC6BF2" w14:paraId="7C381E17" w14:textId="77777777">
        <w:tc>
          <w:tcPr>
            <w:tcW w:w="1276" w:type="dxa"/>
          </w:tcPr>
          <w:p w14:paraId="56D9A22A" w14:textId="77777777" w:rsidR="00EC6BF2" w:rsidRDefault="001252D5">
            <w:pPr>
              <w:rPr>
                <w:rFonts w:eastAsia="DengXian"/>
                <w:lang w:eastAsia="zh-CN"/>
              </w:rPr>
            </w:pPr>
            <w:r>
              <w:rPr>
                <w:rFonts w:eastAsia="DengXian" w:hint="eastAsia"/>
                <w:lang w:eastAsia="zh-CN"/>
              </w:rPr>
              <w:t>O</w:t>
            </w:r>
            <w:r>
              <w:rPr>
                <w:rFonts w:eastAsia="DengXian"/>
                <w:lang w:eastAsia="zh-CN"/>
              </w:rPr>
              <w:t>PPO</w:t>
            </w:r>
          </w:p>
        </w:tc>
        <w:tc>
          <w:tcPr>
            <w:tcW w:w="2437" w:type="dxa"/>
          </w:tcPr>
          <w:p w14:paraId="762F0397" w14:textId="77777777" w:rsidR="00EC6BF2" w:rsidRDefault="001252D5">
            <w:pPr>
              <w:rPr>
                <w:rFonts w:eastAsia="DengXian"/>
                <w:lang w:eastAsia="zh-CN"/>
              </w:rPr>
            </w:pPr>
            <w:r>
              <w:rPr>
                <w:rFonts w:eastAsia="DengXian" w:hint="eastAsia"/>
                <w:lang w:eastAsia="zh-CN"/>
              </w:rPr>
              <w:t>N</w:t>
            </w:r>
            <w:r>
              <w:rPr>
                <w:rFonts w:eastAsia="DengXian"/>
                <w:lang w:eastAsia="zh-CN"/>
              </w:rPr>
              <w:t>o</w:t>
            </w:r>
          </w:p>
        </w:tc>
        <w:tc>
          <w:tcPr>
            <w:tcW w:w="5926" w:type="dxa"/>
          </w:tcPr>
          <w:p w14:paraId="04A9AC00" w14:textId="77777777" w:rsidR="00EC6BF2" w:rsidRDefault="00EC6BF2">
            <w:pPr>
              <w:rPr>
                <w:rFonts w:eastAsia="DengXian"/>
                <w:lang w:eastAsia="zh-CN"/>
              </w:rPr>
            </w:pPr>
          </w:p>
        </w:tc>
      </w:tr>
      <w:tr w:rsidR="00EC6BF2" w14:paraId="1C56CD7A" w14:textId="77777777">
        <w:tc>
          <w:tcPr>
            <w:tcW w:w="1276" w:type="dxa"/>
          </w:tcPr>
          <w:p w14:paraId="0FE74B00" w14:textId="77777777" w:rsidR="00EC6BF2" w:rsidRDefault="001252D5">
            <w:pPr>
              <w:rPr>
                <w:rFonts w:eastAsia="DengXian"/>
                <w:lang w:eastAsia="zh-CN"/>
              </w:rPr>
            </w:pPr>
            <w:r>
              <w:rPr>
                <w:rFonts w:eastAsia="DengXian" w:hint="eastAsia"/>
                <w:lang w:eastAsia="zh-CN"/>
              </w:rPr>
              <w:t>ZTE</w:t>
            </w:r>
          </w:p>
        </w:tc>
        <w:tc>
          <w:tcPr>
            <w:tcW w:w="2437" w:type="dxa"/>
          </w:tcPr>
          <w:p w14:paraId="3734EF2E" w14:textId="77777777" w:rsidR="00EC6BF2" w:rsidRDefault="001252D5">
            <w:pPr>
              <w:rPr>
                <w:rFonts w:eastAsia="DengXian"/>
                <w:lang w:eastAsia="zh-CN"/>
              </w:rPr>
            </w:pPr>
            <w:r>
              <w:rPr>
                <w:rFonts w:eastAsia="DengXian" w:hint="eastAsia"/>
                <w:lang w:eastAsia="zh-CN"/>
              </w:rPr>
              <w:t>Yes</w:t>
            </w:r>
          </w:p>
        </w:tc>
        <w:tc>
          <w:tcPr>
            <w:tcW w:w="5926" w:type="dxa"/>
          </w:tcPr>
          <w:p w14:paraId="04C889B0" w14:textId="77777777" w:rsidR="00EC6BF2" w:rsidRDefault="001252D5">
            <w:pPr>
              <w:rPr>
                <w:rFonts w:eastAsia="DengXian"/>
                <w:lang w:eastAsia="zh-CN"/>
              </w:rPr>
            </w:pPr>
            <w:r>
              <w:rPr>
                <w:rFonts w:eastAsia="DengXian"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DengXian"/>
                <w:lang w:eastAsia="zh-CN"/>
              </w:rPr>
            </w:pPr>
            <w:r>
              <w:rPr>
                <w:rFonts w:eastAsia="DengXian" w:hint="eastAsia"/>
                <w:lang w:eastAsia="zh-CN"/>
              </w:rPr>
              <w:t>X</w:t>
            </w:r>
            <w:r>
              <w:rPr>
                <w:rFonts w:eastAsia="DengXian"/>
                <w:lang w:eastAsia="zh-CN"/>
              </w:rPr>
              <w:t>iaomi</w:t>
            </w:r>
          </w:p>
        </w:tc>
        <w:tc>
          <w:tcPr>
            <w:tcW w:w="2437" w:type="dxa"/>
          </w:tcPr>
          <w:p w14:paraId="58B85610" w14:textId="04D7D653" w:rsidR="00D33193" w:rsidRDefault="00D33193" w:rsidP="00D33193">
            <w:pPr>
              <w:rPr>
                <w:rFonts w:eastAsia="DengXian"/>
                <w:lang w:eastAsia="zh-CN"/>
              </w:rPr>
            </w:pPr>
            <w:r>
              <w:rPr>
                <w:rFonts w:eastAsia="DengXian" w:hint="eastAsia"/>
                <w:lang w:eastAsia="zh-CN"/>
              </w:rPr>
              <w:t>N</w:t>
            </w:r>
            <w:r>
              <w:rPr>
                <w:rFonts w:eastAsia="DengXian"/>
                <w:lang w:eastAsia="zh-CN"/>
              </w:rPr>
              <w:t>o</w:t>
            </w:r>
          </w:p>
        </w:tc>
        <w:tc>
          <w:tcPr>
            <w:tcW w:w="5926" w:type="dxa"/>
          </w:tcPr>
          <w:p w14:paraId="6745D0C4" w14:textId="77777777" w:rsidR="00D33193" w:rsidRDefault="00D33193" w:rsidP="00D33193">
            <w:pPr>
              <w:rPr>
                <w:rFonts w:eastAsia="DengXian"/>
                <w:lang w:eastAsia="zh-CN"/>
              </w:rPr>
            </w:pPr>
            <w:r>
              <w:rPr>
                <w:rFonts w:eastAsia="DengXian" w:hint="eastAsia"/>
                <w:lang w:eastAsia="zh-CN"/>
              </w:rPr>
              <w:t>W</w:t>
            </w:r>
            <w:r>
              <w:rPr>
                <w:rFonts w:eastAsia="DengXian"/>
                <w:lang w:eastAsia="zh-CN"/>
              </w:rPr>
              <w:t xml:space="preserve">e don’t think further changes are needed. Upon </w:t>
            </w:r>
            <w:proofErr w:type="spellStart"/>
            <w:r>
              <w:rPr>
                <w:rFonts w:eastAsia="DengXian"/>
                <w:lang w:eastAsia="zh-CN"/>
              </w:rPr>
              <w:t>expirty</w:t>
            </w:r>
            <w:proofErr w:type="spellEnd"/>
            <w:r>
              <w:rPr>
                <w:rFonts w:eastAsia="DengXian"/>
                <w:lang w:eastAsia="zh-CN"/>
              </w:rPr>
              <w:t xml:space="preserve"> of </w:t>
            </w:r>
            <w:r w:rsidRPr="00142D87">
              <w:rPr>
                <w:rFonts w:eastAsia="DengXian"/>
                <w:i/>
                <w:iCs/>
                <w:lang w:eastAsia="zh-CN"/>
              </w:rPr>
              <w:t>t-</w:t>
            </w:r>
            <w:proofErr w:type="spellStart"/>
            <w:r w:rsidRPr="00142D87">
              <w:rPr>
                <w:rFonts w:eastAsia="DengXian"/>
                <w:i/>
                <w:iCs/>
                <w:lang w:eastAsia="zh-CN"/>
              </w:rPr>
              <w:t>RxDiscard</w:t>
            </w:r>
            <w:proofErr w:type="spellEnd"/>
            <w:r>
              <w:rPr>
                <w:rFonts w:eastAsia="DengXian"/>
                <w:lang w:eastAsia="zh-CN"/>
              </w:rPr>
              <w:t>, the RLC state variable RX_Next is updated, and legacy status report can be used so that Tx side can move the window.</w:t>
            </w:r>
          </w:p>
          <w:p w14:paraId="7C66EC41" w14:textId="77777777" w:rsidR="00D33193" w:rsidRDefault="00D33193" w:rsidP="00D33193">
            <w:pPr>
              <w:rPr>
                <w:rFonts w:eastAsia="DengXian"/>
                <w:lang w:eastAsia="zh-CN"/>
              </w:rPr>
            </w:pPr>
          </w:p>
          <w:p w14:paraId="32CA8811" w14:textId="13827FE3" w:rsidR="00D33193" w:rsidRDefault="00D33193" w:rsidP="00D33193">
            <w:pPr>
              <w:rPr>
                <w:rFonts w:eastAsia="DengXian"/>
                <w:lang w:eastAsia="zh-CN"/>
              </w:rPr>
            </w:pPr>
            <w:r>
              <w:rPr>
                <w:rFonts w:eastAsia="DengXian"/>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DengXian"/>
                <w:lang w:eastAsia="zh-CN"/>
              </w:rPr>
              <w:t>expirty</w:t>
            </w:r>
            <w:proofErr w:type="spellEnd"/>
            <w:r>
              <w:rPr>
                <w:rFonts w:eastAsia="DengXian"/>
                <w:lang w:eastAsia="zh-CN"/>
              </w:rPr>
              <w:t xml:space="preserve"> of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DengXian"/>
                <w:lang w:eastAsia="zh-CN"/>
              </w:rPr>
            </w:pPr>
            <w:r>
              <w:rPr>
                <w:rFonts w:eastAsia="DengXian"/>
                <w:lang w:eastAsia="zh-CN"/>
              </w:rPr>
              <w:t>Nokia</w:t>
            </w:r>
          </w:p>
        </w:tc>
        <w:tc>
          <w:tcPr>
            <w:tcW w:w="2437" w:type="dxa"/>
          </w:tcPr>
          <w:p w14:paraId="3560B40C" w14:textId="110EB9B5" w:rsidR="00D33193" w:rsidRDefault="007729A2" w:rsidP="00D33193">
            <w:pPr>
              <w:rPr>
                <w:rFonts w:eastAsia="DengXian"/>
                <w:lang w:eastAsia="zh-CN"/>
              </w:rPr>
            </w:pPr>
            <w:r>
              <w:rPr>
                <w:rFonts w:eastAsia="DengXian"/>
                <w:lang w:eastAsia="zh-CN"/>
              </w:rPr>
              <w:t>No further changes</w:t>
            </w:r>
          </w:p>
        </w:tc>
        <w:tc>
          <w:tcPr>
            <w:tcW w:w="5926" w:type="dxa"/>
          </w:tcPr>
          <w:p w14:paraId="59E80554" w14:textId="77777777" w:rsidR="00D33193" w:rsidRDefault="00D33193" w:rsidP="00D33193">
            <w:pPr>
              <w:rPr>
                <w:rFonts w:eastAsia="DengXian"/>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DengXian"/>
                <w:lang w:eastAsia="zh-CN"/>
              </w:rPr>
            </w:pPr>
            <w:r>
              <w:rPr>
                <w:rFonts w:eastAsia="DengXian"/>
                <w:lang w:eastAsia="zh-CN"/>
              </w:rPr>
              <w:t xml:space="preserve">No </w:t>
            </w:r>
          </w:p>
        </w:tc>
        <w:tc>
          <w:tcPr>
            <w:tcW w:w="5926" w:type="dxa"/>
          </w:tcPr>
          <w:p w14:paraId="0C7D84FD" w14:textId="77777777" w:rsidR="005E6AEF" w:rsidRDefault="005E6AEF" w:rsidP="005E6AEF">
            <w:pPr>
              <w:rPr>
                <w:rFonts w:eastAsia="DengXian"/>
                <w:lang w:eastAsia="zh-CN"/>
              </w:rPr>
            </w:pPr>
          </w:p>
        </w:tc>
      </w:tr>
      <w:tr w:rsidR="005E6AEF" w14:paraId="22BBD64A" w14:textId="77777777">
        <w:tc>
          <w:tcPr>
            <w:tcW w:w="1276" w:type="dxa"/>
          </w:tcPr>
          <w:p w14:paraId="385F8D81" w14:textId="6AD02C81" w:rsidR="005E6AEF" w:rsidRDefault="00DB78A8" w:rsidP="005E6AEF">
            <w:pPr>
              <w:rPr>
                <w:rFonts w:eastAsia="DengXian"/>
                <w:lang w:eastAsia="zh-CN"/>
              </w:rPr>
            </w:pPr>
            <w:r>
              <w:rPr>
                <w:rFonts w:eastAsia="DengXian" w:hint="eastAsia"/>
                <w:lang w:eastAsia="zh-CN"/>
              </w:rPr>
              <w:t>S</w:t>
            </w:r>
            <w:r>
              <w:rPr>
                <w:rFonts w:eastAsia="DengXian"/>
                <w:lang w:eastAsia="zh-CN"/>
              </w:rPr>
              <w:t>harp</w:t>
            </w:r>
          </w:p>
        </w:tc>
        <w:tc>
          <w:tcPr>
            <w:tcW w:w="2437" w:type="dxa"/>
          </w:tcPr>
          <w:p w14:paraId="44C453C5" w14:textId="21A4F4B2" w:rsidR="005E6AEF" w:rsidRDefault="00A962EA" w:rsidP="005E6AEF">
            <w:pPr>
              <w:rPr>
                <w:rFonts w:eastAsia="DengXian"/>
                <w:lang w:eastAsia="zh-CN"/>
              </w:rPr>
            </w:pPr>
            <w:r>
              <w:rPr>
                <w:rFonts w:eastAsia="DengXian"/>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235F50" w:rsidP="005E6AEF">
            <w:pPr>
              <w:rPr>
                <w:rFonts w:eastAsia="DengXian"/>
                <w:lang w:eastAsia="zh-CN"/>
              </w:rPr>
            </w:pPr>
            <w:r>
              <w:rPr>
                <w:noProof/>
              </w:rP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243.55pt;mso-width-percent:0;mso-height-percent:0;mso-width-percent:0;mso-height-percent:0" o:ole="">
                  <v:imagedata r:id="rId11" o:title=""/>
                </v:shape>
                <o:OLEObject Type="Embed" ProgID="Visio.Drawing.15" ShapeID="_x0000_i1025" DrawAspect="Content" ObjectID="_1807528371" r:id="rId12"/>
              </w:object>
            </w:r>
          </w:p>
        </w:tc>
      </w:tr>
      <w:tr w:rsidR="00096AFC" w14:paraId="6CF1611B" w14:textId="77777777">
        <w:tc>
          <w:tcPr>
            <w:tcW w:w="1276" w:type="dxa"/>
          </w:tcPr>
          <w:p w14:paraId="6437BFBC" w14:textId="570BC813" w:rsidR="00096AFC" w:rsidRDefault="00096AFC" w:rsidP="00096AFC">
            <w:pPr>
              <w:rPr>
                <w:rFonts w:eastAsia="DengXian"/>
                <w:lang w:eastAsia="zh-CN"/>
              </w:rPr>
            </w:pPr>
            <w:r>
              <w:rPr>
                <w:rFonts w:eastAsia="DengXian"/>
                <w:lang w:eastAsia="zh-CN"/>
              </w:rPr>
              <w:lastRenderedPageBreak/>
              <w:t>Lenovo</w:t>
            </w:r>
          </w:p>
        </w:tc>
        <w:tc>
          <w:tcPr>
            <w:tcW w:w="2437" w:type="dxa"/>
          </w:tcPr>
          <w:p w14:paraId="49C38DA0" w14:textId="7A075F4F" w:rsidR="00096AFC" w:rsidRDefault="00096AFC" w:rsidP="00096AFC">
            <w:pPr>
              <w:rPr>
                <w:rFonts w:eastAsia="DengXian"/>
                <w:lang w:eastAsia="zh-CN"/>
              </w:rPr>
            </w:pPr>
            <w:r>
              <w:rPr>
                <w:rFonts w:eastAsia="DengXian"/>
                <w:lang w:eastAsia="zh-CN"/>
              </w:rPr>
              <w:t>No</w:t>
            </w:r>
          </w:p>
        </w:tc>
        <w:tc>
          <w:tcPr>
            <w:tcW w:w="5926" w:type="dxa"/>
          </w:tcPr>
          <w:p w14:paraId="56590004" w14:textId="409A1167" w:rsidR="00096AFC" w:rsidRDefault="00096AFC" w:rsidP="00096AFC">
            <w:pPr>
              <w:rPr>
                <w:rFonts w:eastAsia="DengXian"/>
                <w:lang w:eastAsia="zh-CN"/>
              </w:rPr>
            </w:pPr>
            <w:r>
              <w:rPr>
                <w:rFonts w:eastAsia="DengXian"/>
                <w:lang w:eastAsia="zh-CN"/>
              </w:rPr>
              <w:t xml:space="preserve">We </w:t>
            </w:r>
            <w:r w:rsidR="00DE782B">
              <w:rPr>
                <w:rFonts w:eastAsia="DengXian"/>
                <w:lang w:eastAsia="zh-CN"/>
              </w:rPr>
              <w:t xml:space="preserve">have similar understanding as Xiaomi and </w:t>
            </w:r>
            <w:r>
              <w:rPr>
                <w:rFonts w:eastAsia="DengXian"/>
                <w:lang w:eastAsia="zh-CN"/>
              </w:rPr>
              <w:t xml:space="preserve">think that the normal SR can be reused and we do not see the need for any additional changes to the SR triggering procedure beyond what is already agreed. </w:t>
            </w:r>
          </w:p>
          <w:p w14:paraId="6E1D1667" w14:textId="5C697FCF" w:rsidR="00096AFC" w:rsidRDefault="00096AFC" w:rsidP="00096AFC">
            <w:pPr>
              <w:rPr>
                <w:rFonts w:eastAsia="DengXian"/>
                <w:lang w:eastAsia="zh-CN"/>
              </w:rPr>
            </w:pPr>
            <w:r>
              <w:rPr>
                <w:rFonts w:eastAsia="DengXian"/>
                <w:lang w:eastAsia="zh-CN"/>
              </w:rPr>
              <w:br/>
              <w:t>But “</w:t>
            </w:r>
            <w:r w:rsidRPr="00DA0B07">
              <w:rPr>
                <w:color w:val="FF0000"/>
                <w:u w:val="single"/>
              </w:rPr>
              <w:t>Detection of obsolescence of an AMD PDU:</w:t>
            </w:r>
            <w:r w:rsidRPr="000B69E9">
              <w:t>”</w:t>
            </w:r>
            <w:r>
              <w:t xml:space="preserve"> </w:t>
            </w:r>
            <w:r>
              <w:rPr>
                <w:rFonts w:eastAsia="DengXian"/>
                <w:lang w:eastAsia="zh-CN"/>
              </w:rPr>
              <w:t xml:space="preserve">will need to be aligned with the outcome of the previous open issue. </w:t>
            </w:r>
          </w:p>
        </w:tc>
      </w:tr>
      <w:tr w:rsidR="00D91D6D" w14:paraId="7F2B7D38" w14:textId="77777777">
        <w:tc>
          <w:tcPr>
            <w:tcW w:w="1276" w:type="dxa"/>
          </w:tcPr>
          <w:p w14:paraId="182090C6" w14:textId="7E69CFAD"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345EB51A" w14:textId="3C512B48" w:rsidR="00D91D6D" w:rsidRDefault="00D91D6D" w:rsidP="00D91D6D">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t>
            </w:r>
            <w:proofErr w:type="spellStart"/>
            <w:r w:rsidRPr="00CB0E75">
              <w:t>RX_Highest_Status</w:t>
            </w:r>
            <w:proofErr w:type="spellEnd"/>
            <w:r>
              <w:t xml:space="preserve"> needs to be updated.</w:t>
            </w:r>
          </w:p>
        </w:tc>
        <w:tc>
          <w:tcPr>
            <w:tcW w:w="5926" w:type="dxa"/>
          </w:tcPr>
          <w:p w14:paraId="10F63510" w14:textId="77777777" w:rsidR="00D91D6D" w:rsidRPr="000A05D8" w:rsidRDefault="00D91D6D" w:rsidP="00D91D6D">
            <w:pPr>
              <w:rPr>
                <w:rFonts w:eastAsiaTheme="minorEastAsia"/>
                <w:lang w:eastAsia="zh-CN"/>
              </w:rPr>
            </w:pPr>
            <w:r>
              <w:rPr>
                <w:rFonts w:eastAsiaTheme="minorEastAsia" w:hint="eastAsia"/>
                <w:lang w:eastAsia="zh-CN"/>
              </w:rPr>
              <w:t>I</w:t>
            </w:r>
            <w:r>
              <w:rPr>
                <w:rFonts w:eastAsiaTheme="minorEastAsia"/>
                <w:lang w:eastAsia="zh-CN"/>
              </w:rPr>
              <w:t xml:space="preserve">n TS 38.322: </w:t>
            </w:r>
          </w:p>
          <w:p w14:paraId="505E5A5D" w14:textId="77777777" w:rsidR="00D91D6D" w:rsidRPr="00CB0E75" w:rsidRDefault="00D91D6D" w:rsidP="00D91D6D">
            <w:r w:rsidRPr="00CB0E75">
              <w:t xml:space="preserve">c) </w:t>
            </w:r>
            <w:proofErr w:type="spellStart"/>
            <w:r w:rsidRPr="00CB0E75">
              <w:t>RX_Highest_Status</w:t>
            </w:r>
            <w:proofErr w:type="spellEnd"/>
            <w:r w:rsidRPr="00CB0E75">
              <w:t xml:space="preserve"> – Maximum STATUS transmit state variable</w:t>
            </w:r>
          </w:p>
          <w:p w14:paraId="4EBD7A6D" w14:textId="77777777" w:rsidR="00D91D6D" w:rsidRDefault="00D91D6D" w:rsidP="00D91D6D">
            <w:r w:rsidRPr="00CB0E75">
              <w:t xml:space="preserve">This state variable holds </w:t>
            </w:r>
            <w:r w:rsidRPr="006C38D8">
              <w:rPr>
                <w:highlight w:val="yellow"/>
              </w:rPr>
              <w:t>the highest possible value of the SN which can be indicated by "ACK_SN"</w:t>
            </w:r>
            <w:r w:rsidRPr="00CB0E75">
              <w:t xml:space="preserve"> when a STATUS PDU needs to be constructed. It is initially set to 0.</w:t>
            </w:r>
          </w:p>
          <w:p w14:paraId="560E7CDD" w14:textId="77777777" w:rsidR="00D91D6D" w:rsidRDefault="00D91D6D" w:rsidP="00D91D6D"/>
          <w:p w14:paraId="305670A0" w14:textId="04D91F41" w:rsidR="00D91D6D" w:rsidRDefault="00D91D6D" w:rsidP="00D91D6D">
            <w:pPr>
              <w:rPr>
                <w:rFonts w:eastAsia="DengXian"/>
                <w:lang w:eastAsia="zh-CN"/>
              </w:rPr>
            </w:pPr>
            <w:r>
              <w:rPr>
                <w:rFonts w:eastAsia="MS Mincho"/>
              </w:rPr>
              <w:t>W</w:t>
            </w:r>
            <w:r w:rsidRPr="00CB0E75">
              <w:rPr>
                <w:rFonts w:eastAsia="MS Mincho"/>
              </w:rPr>
              <w:t xml:space="preserve">hen </w:t>
            </w:r>
            <w:r w:rsidRPr="00CB0E75">
              <w:rPr>
                <w:rFonts w:eastAsia="MS Mincho"/>
                <w:i/>
              </w:rPr>
              <w:t>t-</w:t>
            </w:r>
            <w:proofErr w:type="spellStart"/>
            <w:r>
              <w:rPr>
                <w:rFonts w:eastAsia="MS Mincho"/>
                <w:i/>
              </w:rPr>
              <w:t>RxDiscard</w:t>
            </w:r>
            <w:proofErr w:type="spellEnd"/>
            <w:r w:rsidRPr="00CB0E75">
              <w:rPr>
                <w:rFonts w:eastAsia="MS Mincho"/>
              </w:rPr>
              <w:t xml:space="preserve"> expires</w:t>
            </w:r>
            <w:r>
              <w:rPr>
                <w:rFonts w:eastAsia="MS Mincho"/>
              </w:rPr>
              <w:t>, i</w:t>
            </w:r>
            <w:r w:rsidRPr="00886FB4">
              <w:rPr>
                <w:rFonts w:eastAsia="MS Mincho"/>
              </w:rPr>
              <w:t xml:space="preserve">t is possible that the value of ACK_SN will be greater than </w:t>
            </w:r>
            <w:proofErr w:type="spellStart"/>
            <w:r w:rsidRPr="00886FB4">
              <w:rPr>
                <w:rFonts w:eastAsia="MS Mincho"/>
              </w:rPr>
              <w:t>RX_Highest_Status</w:t>
            </w:r>
            <w:proofErr w:type="spellEnd"/>
            <w:r w:rsidRPr="00886FB4">
              <w:rPr>
                <w:rFonts w:eastAsia="MS Mincho"/>
              </w:rPr>
              <w:t xml:space="preserve">. If </w:t>
            </w:r>
            <w:proofErr w:type="spellStart"/>
            <w:r w:rsidRPr="00886FB4">
              <w:rPr>
                <w:rFonts w:eastAsia="MS Mincho"/>
              </w:rPr>
              <w:t>RX_Highest_Status</w:t>
            </w:r>
            <w:proofErr w:type="spellEnd"/>
            <w:r w:rsidRPr="00886FB4">
              <w:rPr>
                <w:rFonts w:eastAsia="MS Mincho"/>
              </w:rPr>
              <w:t xml:space="preserve"> is not updated, </w:t>
            </w:r>
            <w:r>
              <w:t xml:space="preserve">it </w:t>
            </w:r>
            <w:proofErr w:type="gramStart"/>
            <w:r>
              <w:t>dose</w:t>
            </w:r>
            <w:proofErr w:type="gramEnd"/>
            <w:r>
              <w:t xml:space="preserve"> not</w:t>
            </w:r>
            <w:r w:rsidRPr="00CB0E75">
              <w:t xml:space="preserve"> hold </w:t>
            </w:r>
            <w:r w:rsidRPr="00D17846">
              <w:t>the highest possible value of the SN which can be indicated by "ACK_SN"</w:t>
            </w:r>
            <w:r w:rsidRPr="00CB0E75">
              <w:t xml:space="preserve"> when a STATUS PDU needs to be constructed.</w:t>
            </w:r>
            <w:r>
              <w:t xml:space="preserve"> </w:t>
            </w:r>
            <w:r w:rsidRPr="00B43FDF">
              <w:t xml:space="preserve">There will be a problem of </w:t>
            </w:r>
            <w:proofErr w:type="spellStart"/>
            <w:r w:rsidRPr="00886FB4">
              <w:rPr>
                <w:rFonts w:eastAsia="MS Mincho"/>
              </w:rPr>
              <w:t>RX_Highest_Status</w:t>
            </w:r>
            <w:proofErr w:type="spellEnd"/>
            <w:r w:rsidRPr="00B43FDF">
              <w:t xml:space="preserve"> and </w:t>
            </w:r>
            <w:r w:rsidRPr="00886FB4">
              <w:rPr>
                <w:rFonts w:eastAsia="MS Mincho"/>
              </w:rPr>
              <w:t>ACK_SN</w:t>
            </w:r>
            <w:r w:rsidRPr="00B43FDF">
              <w:t xml:space="preserve"> not being aligned.</w:t>
            </w:r>
          </w:p>
        </w:tc>
      </w:tr>
      <w:tr w:rsidR="00D91D6D" w14:paraId="760B70F4" w14:textId="77777777">
        <w:tc>
          <w:tcPr>
            <w:tcW w:w="1276" w:type="dxa"/>
          </w:tcPr>
          <w:p w14:paraId="7F2F6C8F" w14:textId="33ED2E75" w:rsidR="00D91D6D" w:rsidRDefault="00D91D6D" w:rsidP="00D91D6D">
            <w:pPr>
              <w:rPr>
                <w:rFonts w:eastAsia="DengXian"/>
                <w:lang w:eastAsia="zh-CN"/>
              </w:rPr>
            </w:pPr>
            <w:r>
              <w:rPr>
                <w:rFonts w:eastAsia="DengXian"/>
                <w:lang w:eastAsia="zh-CN"/>
              </w:rPr>
              <w:t>Samsung</w:t>
            </w:r>
          </w:p>
        </w:tc>
        <w:tc>
          <w:tcPr>
            <w:tcW w:w="2437" w:type="dxa"/>
          </w:tcPr>
          <w:p w14:paraId="5964A701" w14:textId="280D0E98" w:rsidR="00D91D6D" w:rsidRDefault="00D91D6D" w:rsidP="00D91D6D">
            <w:pPr>
              <w:rPr>
                <w:rFonts w:eastAsia="DengXian"/>
                <w:lang w:eastAsia="zh-CN"/>
              </w:rPr>
            </w:pPr>
            <w:r>
              <w:rPr>
                <w:rFonts w:eastAsia="DengXian"/>
                <w:lang w:eastAsia="zh-CN"/>
              </w:rPr>
              <w:t>No</w:t>
            </w:r>
          </w:p>
        </w:tc>
        <w:tc>
          <w:tcPr>
            <w:tcW w:w="5926" w:type="dxa"/>
          </w:tcPr>
          <w:p w14:paraId="07474CC5" w14:textId="77777777" w:rsidR="00D91D6D" w:rsidRDefault="00D91D6D" w:rsidP="00D91D6D">
            <w:pPr>
              <w:rPr>
                <w:rFonts w:eastAsia="DengXian"/>
                <w:lang w:eastAsia="zh-CN"/>
              </w:rPr>
            </w:pPr>
            <w:r>
              <w:rPr>
                <w:rFonts w:eastAsia="DengXian"/>
                <w:lang w:eastAsia="zh-CN"/>
              </w:rPr>
              <w:t xml:space="preserve">We think changes proposed by </w:t>
            </w:r>
            <w:proofErr w:type="spellStart"/>
            <w:r>
              <w:rPr>
                <w:rFonts w:eastAsia="DengXian"/>
                <w:lang w:eastAsia="zh-CN"/>
              </w:rPr>
              <w:t>Ofinno</w:t>
            </w:r>
            <w:proofErr w:type="spellEnd"/>
            <w:r>
              <w:rPr>
                <w:rFonts w:eastAsia="DengXian"/>
                <w:lang w:eastAsia="zh-CN"/>
              </w:rPr>
              <w:t xml:space="preserve"> may lead to wrong interpretation. As we also pointed in previous comment this does not require an actual discard. When an outdated SDU is determined upon expiry of timer, a SR needs to be triggered.</w:t>
            </w:r>
          </w:p>
          <w:p w14:paraId="0567B15A" w14:textId="77777777" w:rsidR="00D91D6D" w:rsidRDefault="00D91D6D" w:rsidP="00D91D6D">
            <w:pPr>
              <w:rPr>
                <w:rFonts w:eastAsia="DengXian"/>
                <w:lang w:eastAsia="zh-CN"/>
              </w:rPr>
            </w:pPr>
          </w:p>
        </w:tc>
      </w:tr>
      <w:tr w:rsidR="0052572D" w14:paraId="3B7A7700" w14:textId="77777777">
        <w:tc>
          <w:tcPr>
            <w:tcW w:w="1276" w:type="dxa"/>
          </w:tcPr>
          <w:p w14:paraId="24F9E926" w14:textId="6483B174" w:rsidR="0052572D" w:rsidRDefault="0052572D" w:rsidP="00D91D6D">
            <w:pPr>
              <w:rPr>
                <w:rFonts w:eastAsia="DengXian"/>
                <w:lang w:eastAsia="zh-CN"/>
              </w:rPr>
            </w:pPr>
            <w:r>
              <w:rPr>
                <w:rFonts w:eastAsia="DengXian"/>
                <w:lang w:eastAsia="zh-CN"/>
              </w:rPr>
              <w:t>Futurewei</w:t>
            </w:r>
          </w:p>
        </w:tc>
        <w:tc>
          <w:tcPr>
            <w:tcW w:w="2437" w:type="dxa"/>
          </w:tcPr>
          <w:p w14:paraId="22722CD3" w14:textId="57A71B70" w:rsidR="0052572D" w:rsidRDefault="0052572D" w:rsidP="00D91D6D">
            <w:pPr>
              <w:rPr>
                <w:rFonts w:eastAsia="DengXian"/>
                <w:lang w:eastAsia="zh-CN"/>
              </w:rPr>
            </w:pPr>
            <w:r>
              <w:rPr>
                <w:rFonts w:eastAsia="DengXian"/>
                <w:lang w:eastAsia="zh-CN"/>
              </w:rPr>
              <w:t>No</w:t>
            </w:r>
            <w:r w:rsidR="00CE3D46">
              <w:rPr>
                <w:rFonts w:eastAsia="DengXian"/>
                <w:lang w:eastAsia="zh-CN"/>
              </w:rPr>
              <w:t xml:space="preserve"> (and please see our response to ZTE in 2.3)</w:t>
            </w:r>
          </w:p>
        </w:tc>
        <w:tc>
          <w:tcPr>
            <w:tcW w:w="5926" w:type="dxa"/>
          </w:tcPr>
          <w:p w14:paraId="112E6236" w14:textId="599B25D6" w:rsidR="0052572D" w:rsidRDefault="0052572D" w:rsidP="00D91D6D">
            <w:pPr>
              <w:rPr>
                <w:rFonts w:eastAsia="DengXian"/>
                <w:lang w:eastAsia="zh-CN"/>
              </w:rPr>
            </w:pPr>
          </w:p>
        </w:tc>
      </w:tr>
      <w:tr w:rsidR="007E1710" w14:paraId="7C72A7DB" w14:textId="77777777">
        <w:tc>
          <w:tcPr>
            <w:tcW w:w="1276" w:type="dxa"/>
          </w:tcPr>
          <w:p w14:paraId="0BE99D9A" w14:textId="729417CD" w:rsidR="007E1710" w:rsidRDefault="007E1710" w:rsidP="00D91D6D">
            <w:pPr>
              <w:rPr>
                <w:rFonts w:eastAsia="DengXian"/>
                <w:lang w:eastAsia="zh-CN"/>
              </w:rPr>
            </w:pPr>
            <w:r>
              <w:rPr>
                <w:rFonts w:eastAsia="DengXian"/>
                <w:lang w:eastAsia="zh-CN"/>
              </w:rPr>
              <w:t>Apple</w:t>
            </w:r>
          </w:p>
        </w:tc>
        <w:tc>
          <w:tcPr>
            <w:tcW w:w="2437" w:type="dxa"/>
          </w:tcPr>
          <w:p w14:paraId="1C4FCEED" w14:textId="447A2639" w:rsidR="007E1710" w:rsidRDefault="006421CF" w:rsidP="00D91D6D">
            <w:pPr>
              <w:rPr>
                <w:rFonts w:eastAsia="DengXian"/>
                <w:lang w:eastAsia="zh-CN"/>
              </w:rPr>
            </w:pPr>
            <w:r>
              <w:rPr>
                <w:rFonts w:eastAsia="DengXian"/>
                <w:lang w:eastAsia="zh-CN"/>
              </w:rPr>
              <w:t>Yes</w:t>
            </w:r>
          </w:p>
        </w:tc>
        <w:tc>
          <w:tcPr>
            <w:tcW w:w="5926" w:type="dxa"/>
          </w:tcPr>
          <w:p w14:paraId="06A4B701" w14:textId="23E8E93C" w:rsidR="006421CF" w:rsidRDefault="006421CF" w:rsidP="00D91D6D">
            <w:pPr>
              <w:rPr>
                <w:rFonts w:eastAsia="DengXian"/>
                <w:lang w:eastAsia="zh-CN"/>
              </w:rPr>
            </w:pPr>
            <w:r>
              <w:rPr>
                <w:rFonts w:eastAsia="DengXian"/>
                <w:lang w:eastAsia="zh-CN"/>
              </w:rPr>
              <w:t>The usual status report can be reused.</w:t>
            </w:r>
          </w:p>
          <w:p w14:paraId="2811225F" w14:textId="77777777" w:rsidR="006421CF" w:rsidRDefault="006421CF" w:rsidP="00D91D6D">
            <w:pPr>
              <w:rPr>
                <w:rFonts w:eastAsia="DengXian"/>
                <w:lang w:eastAsia="zh-CN"/>
              </w:rPr>
            </w:pPr>
          </w:p>
          <w:p w14:paraId="491DBCFB" w14:textId="1060CF05" w:rsidR="007E1710" w:rsidRDefault="006421CF" w:rsidP="00D91D6D">
            <w:pPr>
              <w:rPr>
                <w:iCs/>
              </w:rPr>
            </w:pPr>
            <w:r>
              <w:rPr>
                <w:rFonts w:eastAsia="DengXian"/>
                <w:lang w:eastAsia="zh-CN"/>
              </w:rPr>
              <w:t xml:space="preserve">However, considering that there is already a delay due to the timer at the RX side, we think transmission of this status report should not be constrained by a running </w:t>
            </w:r>
            <w:r w:rsidRPr="00A87B4B">
              <w:rPr>
                <w:i/>
              </w:rPr>
              <w:t>t-</w:t>
            </w:r>
            <w:proofErr w:type="spellStart"/>
            <w:r w:rsidRPr="00A87B4B">
              <w:rPr>
                <w:i/>
              </w:rPr>
              <w:t>StatusProhibit</w:t>
            </w:r>
            <w:proofErr w:type="spellEnd"/>
            <w:r>
              <w:rPr>
                <w:iCs/>
              </w:rPr>
              <w:t>, it should be transmitted immediately</w:t>
            </w:r>
            <w:r w:rsidR="00396516">
              <w:rPr>
                <w:iCs/>
              </w:rPr>
              <w:t xml:space="preserve"> once triggered by expiration of </w:t>
            </w:r>
            <w:r w:rsidR="00396516" w:rsidRPr="00396516">
              <w:rPr>
                <w:i/>
              </w:rPr>
              <w:t>t-</w:t>
            </w:r>
            <w:proofErr w:type="spellStart"/>
            <w:r w:rsidR="00396516" w:rsidRPr="00396516">
              <w:rPr>
                <w:i/>
              </w:rPr>
              <w:t>RxDiscard</w:t>
            </w:r>
            <w:proofErr w:type="spellEnd"/>
            <w:r>
              <w:rPr>
                <w:iCs/>
              </w:rPr>
              <w:t>.</w:t>
            </w:r>
          </w:p>
          <w:p w14:paraId="3CC2137E" w14:textId="7C034D4A" w:rsidR="00396516" w:rsidRPr="006421CF" w:rsidRDefault="00396516" w:rsidP="00D91D6D">
            <w:pPr>
              <w:rPr>
                <w:rFonts w:eastAsia="DengXian"/>
                <w:iCs/>
                <w:lang w:eastAsia="zh-CN"/>
              </w:rPr>
            </w:pPr>
          </w:p>
        </w:tc>
      </w:tr>
    </w:tbl>
    <w:p w14:paraId="57B85306" w14:textId="77777777" w:rsidR="00EC6BF2" w:rsidRDefault="00EC6BF2">
      <w:pPr>
        <w:pStyle w:val="CommentText"/>
        <w:jc w:val="both"/>
        <w:rPr>
          <w:lang w:eastAsia="zh-CN"/>
        </w:rPr>
      </w:pPr>
    </w:p>
    <w:p w14:paraId="5555E96A" w14:textId="77777777" w:rsidR="00EC6BF2" w:rsidRDefault="001252D5">
      <w:pPr>
        <w:pStyle w:val="BodyText"/>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CommentText"/>
        <w:jc w:val="both"/>
      </w:pPr>
      <w:r>
        <w:rPr>
          <w:lang w:val="en-GB" w:eastAsia="zh-CN"/>
        </w:rPr>
        <w:lastRenderedPageBreak/>
        <w:t xml:space="preserve">During the discussion, some companies mentioned that we have </w:t>
      </w:r>
      <w:r>
        <w:t>existing “autonomous retransmission” procedure in Rel-16 NR-U. TS 38.300 uses “autonomous retransmission” terminology for the NR-U feature. RAN2 may need to consider 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CommentText"/>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428BB45D" w14:textId="77777777" w:rsidR="00EC6BF2" w:rsidRDefault="001252D5">
            <w:pPr>
              <w:rPr>
                <w:rFonts w:eastAsia="DengXian"/>
                <w:b/>
                <w:bCs/>
                <w:lang w:eastAsia="zh-CN"/>
              </w:rPr>
            </w:pPr>
            <w:r>
              <w:rPr>
                <w:rFonts w:eastAsia="DengXian"/>
                <w:b/>
                <w:bCs/>
                <w:lang w:eastAsia="zh-CN"/>
              </w:rPr>
              <w:t>Yes/No to change</w:t>
            </w:r>
          </w:p>
        </w:tc>
        <w:tc>
          <w:tcPr>
            <w:tcW w:w="5926" w:type="dxa"/>
          </w:tcPr>
          <w:p w14:paraId="04932709" w14:textId="77777777" w:rsidR="00EC6BF2" w:rsidRDefault="001252D5">
            <w:pPr>
              <w:rPr>
                <w:rFonts w:eastAsia="DengXian"/>
                <w:b/>
                <w:bCs/>
                <w:lang w:eastAsia="zh-CN"/>
              </w:rPr>
            </w:pPr>
            <w:r>
              <w:rPr>
                <w:rFonts w:eastAsia="DengXian"/>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DengXian"/>
                <w:lang w:eastAsia="zh-CN"/>
              </w:rPr>
            </w:pPr>
            <w:r>
              <w:rPr>
                <w:rFonts w:eastAsia="DengXian"/>
                <w:lang w:eastAsia="zh-CN"/>
              </w:rPr>
              <w:t>Ofinno</w:t>
            </w:r>
          </w:p>
        </w:tc>
        <w:tc>
          <w:tcPr>
            <w:tcW w:w="2437" w:type="dxa"/>
          </w:tcPr>
          <w:p w14:paraId="61568DE1" w14:textId="77777777" w:rsidR="00EC6BF2" w:rsidRDefault="001252D5">
            <w:pPr>
              <w:rPr>
                <w:rFonts w:eastAsia="DengXian"/>
                <w:lang w:eastAsia="zh-CN"/>
              </w:rPr>
            </w:pPr>
            <w:r>
              <w:rPr>
                <w:rFonts w:eastAsia="DengXian"/>
                <w:lang w:eastAsia="zh-CN"/>
              </w:rPr>
              <w:t>Yes</w:t>
            </w:r>
          </w:p>
        </w:tc>
        <w:tc>
          <w:tcPr>
            <w:tcW w:w="5926" w:type="dxa"/>
          </w:tcPr>
          <w:p w14:paraId="508DE5DA" w14:textId="77777777" w:rsidR="00EC6BF2" w:rsidRDefault="001252D5">
            <w:pPr>
              <w:rPr>
                <w:rFonts w:eastAsia="DengXian"/>
                <w:lang w:eastAsia="zh-CN"/>
              </w:rPr>
            </w:pPr>
            <w:r>
              <w:rPr>
                <w:rFonts w:eastAsia="DengXian"/>
                <w:lang w:eastAsia="zh-CN"/>
              </w:rPr>
              <w:t>timer-based may not be ideal as this retransmission relies on the PDCP timer rather than the RLC timer. We suggest using “</w:t>
            </w:r>
            <w:r>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6EB7B25C" w14:textId="77777777" w:rsidR="00EC6BF2" w:rsidRDefault="00EC6BF2">
            <w:pPr>
              <w:rPr>
                <w:rFonts w:eastAsia="DengXian"/>
                <w:lang w:eastAsia="zh-CN"/>
              </w:rPr>
            </w:pPr>
          </w:p>
          <w:p w14:paraId="18426F48" w14:textId="77777777" w:rsidR="00EC6BF2" w:rsidRDefault="001252D5">
            <w:pPr>
              <w:rPr>
                <w:rFonts w:eastAsia="DengXian"/>
                <w:lang w:eastAsia="zh-CN"/>
              </w:rPr>
            </w:pPr>
            <w:r>
              <w:rPr>
                <w:rFonts w:eastAsia="DengXian"/>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DengXian"/>
                <w:lang w:eastAsia="zh-CN"/>
              </w:rPr>
              <w:t xml:space="preserve"> </w:t>
            </w:r>
          </w:p>
          <w:p w14:paraId="47B3DA5F" w14:textId="77777777" w:rsidR="00EC6BF2" w:rsidRDefault="00EC6BF2">
            <w:pPr>
              <w:rPr>
                <w:rFonts w:eastAsia="DengXian"/>
                <w:lang w:eastAsia="zh-CN"/>
              </w:rPr>
            </w:pPr>
          </w:p>
        </w:tc>
      </w:tr>
      <w:tr w:rsidR="00EC6BF2" w14:paraId="00150CE6" w14:textId="77777777">
        <w:tc>
          <w:tcPr>
            <w:tcW w:w="1276" w:type="dxa"/>
          </w:tcPr>
          <w:p w14:paraId="35AABBDB" w14:textId="77777777" w:rsidR="00EC6BF2" w:rsidRDefault="001252D5">
            <w:pPr>
              <w:rPr>
                <w:rFonts w:eastAsia="DengXian"/>
                <w:lang w:eastAsia="zh-CN"/>
              </w:rPr>
            </w:pPr>
            <w:r>
              <w:rPr>
                <w:rFonts w:eastAsia="DengXian" w:hint="eastAsia"/>
                <w:lang w:eastAsia="zh-CN"/>
              </w:rPr>
              <w:t>ZTE</w:t>
            </w:r>
          </w:p>
        </w:tc>
        <w:tc>
          <w:tcPr>
            <w:tcW w:w="2437" w:type="dxa"/>
          </w:tcPr>
          <w:p w14:paraId="71F5991F" w14:textId="77777777" w:rsidR="00EC6BF2" w:rsidRDefault="001252D5">
            <w:pPr>
              <w:rPr>
                <w:rFonts w:eastAsia="DengXian"/>
                <w:lang w:eastAsia="zh-CN"/>
              </w:rPr>
            </w:pPr>
            <w:r>
              <w:rPr>
                <w:rFonts w:eastAsia="DengXian" w:hint="eastAsia"/>
                <w:lang w:eastAsia="zh-CN"/>
              </w:rPr>
              <w:t>Yes</w:t>
            </w:r>
          </w:p>
        </w:tc>
        <w:tc>
          <w:tcPr>
            <w:tcW w:w="5926" w:type="dxa"/>
          </w:tcPr>
          <w:p w14:paraId="76002EEC" w14:textId="77777777" w:rsidR="00EC6BF2" w:rsidRDefault="001252D5">
            <w:pPr>
              <w:rPr>
                <w:rFonts w:eastAsia="SimSun"/>
                <w:lang w:eastAsia="zh-CN"/>
              </w:rPr>
            </w:pPr>
            <w:r>
              <w:rPr>
                <w:rFonts w:eastAsia="DengXian" w:hint="eastAsia"/>
                <w:lang w:eastAsia="zh-CN"/>
              </w:rPr>
              <w:t xml:space="preserve">Considering that no timer is introduced for </w:t>
            </w:r>
            <w:r>
              <w:t>“autonomous retransmission”</w:t>
            </w:r>
            <w:r>
              <w:rPr>
                <w:rFonts w:eastAsia="SimSun" w:hint="eastAsia"/>
                <w:lang w:eastAsia="zh-CN"/>
              </w:rPr>
              <w:t xml:space="preserve">, we prefer to use </w:t>
            </w:r>
            <w:r>
              <w:rPr>
                <w:rFonts w:eastAsia="SimSun"/>
                <w:lang w:eastAsia="zh-CN"/>
              </w:rPr>
              <w:t>“</w:t>
            </w:r>
            <w:r>
              <w:rPr>
                <w:rFonts w:eastAsia="SimSun" w:hint="eastAsia"/>
                <w:lang w:eastAsia="zh-CN"/>
              </w:rPr>
              <w:t>remaining time based retransmission</w:t>
            </w:r>
            <w:r>
              <w:rPr>
                <w:rFonts w:eastAsia="SimSun"/>
                <w:lang w:eastAsia="zh-CN"/>
              </w:rPr>
              <w:t>”</w:t>
            </w:r>
          </w:p>
        </w:tc>
      </w:tr>
      <w:tr w:rsidR="005A5738" w14:paraId="38D7899E" w14:textId="77777777">
        <w:tc>
          <w:tcPr>
            <w:tcW w:w="1276" w:type="dxa"/>
          </w:tcPr>
          <w:p w14:paraId="429C7C17" w14:textId="775C53E4" w:rsidR="005A5738" w:rsidRDefault="005A5738" w:rsidP="005A5738">
            <w:pPr>
              <w:rPr>
                <w:rFonts w:eastAsia="DengXian"/>
                <w:lang w:eastAsia="zh-CN"/>
              </w:rPr>
            </w:pPr>
            <w:r>
              <w:rPr>
                <w:rFonts w:eastAsia="DengXian" w:hint="eastAsia"/>
                <w:lang w:eastAsia="zh-CN"/>
              </w:rPr>
              <w:t>X</w:t>
            </w:r>
            <w:r>
              <w:rPr>
                <w:rFonts w:eastAsia="DengXian"/>
                <w:lang w:eastAsia="zh-CN"/>
              </w:rPr>
              <w:t>iaomi</w:t>
            </w:r>
          </w:p>
        </w:tc>
        <w:tc>
          <w:tcPr>
            <w:tcW w:w="2437" w:type="dxa"/>
          </w:tcPr>
          <w:p w14:paraId="08516277" w14:textId="2C0B4020" w:rsidR="005A5738" w:rsidRDefault="005A5738" w:rsidP="005A5738">
            <w:pPr>
              <w:rPr>
                <w:rFonts w:eastAsia="DengXian"/>
                <w:lang w:eastAsia="zh-CN"/>
              </w:rPr>
            </w:pPr>
            <w:r>
              <w:rPr>
                <w:rFonts w:eastAsia="DengXian"/>
                <w:lang w:eastAsia="zh-CN"/>
              </w:rPr>
              <w:t>No strong view</w:t>
            </w:r>
          </w:p>
        </w:tc>
        <w:tc>
          <w:tcPr>
            <w:tcW w:w="5926" w:type="dxa"/>
          </w:tcPr>
          <w:p w14:paraId="353B23C2" w14:textId="46A7CD7D" w:rsidR="005A5738" w:rsidRDefault="005A5738" w:rsidP="005A5738">
            <w:pPr>
              <w:rPr>
                <w:rFonts w:eastAsia="DengXian"/>
                <w:lang w:eastAsia="zh-CN"/>
              </w:rPr>
            </w:pPr>
            <w:r>
              <w:rPr>
                <w:rFonts w:eastAsia="DengXian" w:hint="eastAsia"/>
                <w:lang w:eastAsia="zh-CN"/>
              </w:rPr>
              <w:t>I</w:t>
            </w:r>
            <w:r>
              <w:rPr>
                <w:rFonts w:eastAsia="DengXian"/>
                <w:lang w:eastAsia="zh-CN"/>
              </w:rPr>
              <w:t xml:space="preserve">f naming change is needed, we can use “RLC autonomous </w:t>
            </w:r>
            <w:proofErr w:type="spellStart"/>
            <w:r>
              <w:rPr>
                <w:rFonts w:eastAsia="DengXian"/>
                <w:lang w:eastAsia="zh-CN"/>
              </w:rPr>
              <w:t>retranmission</w:t>
            </w:r>
            <w:proofErr w:type="spellEnd"/>
            <w:r>
              <w:rPr>
                <w:rFonts w:eastAsia="DengXian"/>
                <w:lang w:eastAsia="zh-CN"/>
              </w:rPr>
              <w:t xml:space="preserve">” to differentiate from </w:t>
            </w:r>
            <w:r>
              <w:rPr>
                <w:rFonts w:eastAsia="DengXian" w:hint="eastAsia"/>
                <w:lang w:eastAsia="zh-CN"/>
              </w:rPr>
              <w:t>CG</w:t>
            </w:r>
            <w:r>
              <w:rPr>
                <w:rFonts w:eastAsia="DengXian"/>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DengXian"/>
                <w:lang w:eastAsia="zh-CN"/>
              </w:rPr>
            </w:pPr>
            <w:r>
              <w:rPr>
                <w:rFonts w:eastAsia="DengXian"/>
                <w:lang w:eastAsia="zh-CN"/>
              </w:rPr>
              <w:t>Nokia</w:t>
            </w:r>
          </w:p>
        </w:tc>
        <w:tc>
          <w:tcPr>
            <w:tcW w:w="2437" w:type="dxa"/>
          </w:tcPr>
          <w:p w14:paraId="58CDB3F9" w14:textId="045CAAB2" w:rsidR="005A5738" w:rsidRDefault="005C5BE4" w:rsidP="005A5738">
            <w:pPr>
              <w:rPr>
                <w:rFonts w:eastAsia="DengXian"/>
                <w:lang w:eastAsia="zh-CN"/>
              </w:rPr>
            </w:pPr>
            <w:r>
              <w:rPr>
                <w:rFonts w:eastAsia="DengXian"/>
                <w:lang w:eastAsia="zh-CN"/>
              </w:rPr>
              <w:t>Depends on RLC-4</w:t>
            </w:r>
          </w:p>
        </w:tc>
        <w:tc>
          <w:tcPr>
            <w:tcW w:w="5926" w:type="dxa"/>
          </w:tcPr>
          <w:p w14:paraId="667E3EA2" w14:textId="322E0612" w:rsidR="005A5738" w:rsidRDefault="005C5BE4" w:rsidP="005A5738">
            <w:pPr>
              <w:rPr>
                <w:rFonts w:eastAsia="DengXian"/>
                <w:lang w:eastAsia="zh-CN"/>
              </w:rPr>
            </w:pPr>
            <w:r>
              <w:rPr>
                <w:rFonts w:eastAsia="DengXian"/>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r>
              <w:rPr>
                <w:rFonts w:eastAsia="Malgun Gothic" w:hint="eastAsia"/>
                <w:lang w:eastAsia="ko-KR"/>
              </w:rPr>
              <w:t>remaining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DengXian"/>
                <w:lang w:eastAsia="zh-CN"/>
              </w:rPr>
            </w:pPr>
            <w:r>
              <w:rPr>
                <w:rFonts w:eastAsia="DengXian" w:hint="eastAsia"/>
                <w:lang w:eastAsia="zh-CN"/>
              </w:rPr>
              <w:t>S</w:t>
            </w:r>
            <w:r>
              <w:rPr>
                <w:rFonts w:eastAsia="DengXian"/>
                <w:lang w:eastAsia="zh-CN"/>
              </w:rPr>
              <w:t>harp</w:t>
            </w:r>
          </w:p>
        </w:tc>
        <w:tc>
          <w:tcPr>
            <w:tcW w:w="2437" w:type="dxa"/>
          </w:tcPr>
          <w:p w14:paraId="5A956918" w14:textId="3CE701A0" w:rsidR="007729A2" w:rsidRDefault="004202B1" w:rsidP="005A5738">
            <w:pPr>
              <w:rPr>
                <w:rFonts w:eastAsia="DengXian"/>
                <w:lang w:eastAsia="zh-CN"/>
              </w:rPr>
            </w:pPr>
            <w:r>
              <w:rPr>
                <w:rFonts w:eastAsia="DengXian"/>
                <w:lang w:eastAsia="zh-CN"/>
              </w:rPr>
              <w:t>Yes</w:t>
            </w:r>
          </w:p>
        </w:tc>
        <w:tc>
          <w:tcPr>
            <w:tcW w:w="5926" w:type="dxa"/>
          </w:tcPr>
          <w:p w14:paraId="30ED9E9A" w14:textId="51B95BAC" w:rsidR="007729A2" w:rsidRDefault="004202B1" w:rsidP="005A5738">
            <w:pPr>
              <w:rPr>
                <w:rFonts w:eastAsia="DengXian"/>
                <w:lang w:eastAsia="zh-CN"/>
              </w:rPr>
            </w:pPr>
            <w:r>
              <w:rPr>
                <w:rFonts w:eastAsia="DengXian"/>
                <w:lang w:eastAsia="zh-CN"/>
              </w:rPr>
              <w:t>Remaining time based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DengXian"/>
                <w:lang w:eastAsia="zh-CN"/>
              </w:rPr>
            </w:pPr>
            <w:r>
              <w:rPr>
                <w:rFonts w:eastAsia="DengXian"/>
                <w:lang w:eastAsia="zh-CN"/>
              </w:rPr>
              <w:t>Lenovo</w:t>
            </w:r>
          </w:p>
        </w:tc>
        <w:tc>
          <w:tcPr>
            <w:tcW w:w="2437" w:type="dxa"/>
          </w:tcPr>
          <w:p w14:paraId="69DB562D" w14:textId="3CC7294B" w:rsidR="00E94628" w:rsidRDefault="00E94628" w:rsidP="00E94628">
            <w:pPr>
              <w:rPr>
                <w:rFonts w:eastAsia="DengXian"/>
                <w:lang w:eastAsia="zh-CN"/>
              </w:rPr>
            </w:pPr>
            <w:r>
              <w:rPr>
                <w:rFonts w:eastAsia="DengXian"/>
                <w:lang w:eastAsia="zh-CN"/>
              </w:rPr>
              <w:t>Yes</w:t>
            </w:r>
          </w:p>
        </w:tc>
        <w:tc>
          <w:tcPr>
            <w:tcW w:w="5926" w:type="dxa"/>
          </w:tcPr>
          <w:p w14:paraId="1E85E16E" w14:textId="3F87EC20" w:rsidR="00E94628" w:rsidRDefault="00E94628" w:rsidP="00E94628">
            <w:pPr>
              <w:rPr>
                <w:rFonts w:eastAsia="DengXian"/>
                <w:lang w:eastAsia="zh-CN"/>
              </w:rPr>
            </w:pPr>
            <w:r>
              <w:rPr>
                <w:rFonts w:eastAsia="DengXian"/>
                <w:lang w:eastAsia="zh-CN"/>
              </w:rPr>
              <w:t xml:space="preserve">We also think that the standardized name </w:t>
            </w:r>
            <w:proofErr w:type="gramStart"/>
            <w:r>
              <w:rPr>
                <w:rFonts w:eastAsia="DengXian"/>
                <w:lang w:eastAsia="zh-CN"/>
              </w:rPr>
              <w:t>of  feature</w:t>
            </w:r>
            <w:proofErr w:type="gramEnd"/>
            <w:r>
              <w:rPr>
                <w:rFonts w:eastAsia="DengXian"/>
                <w:lang w:eastAsia="zh-CN"/>
              </w:rPr>
              <w:t xml:space="preserve"> needs to be changed from its working terminology to avoid confusion between separate procedures. We suggest ‘</w:t>
            </w:r>
            <w:r w:rsidRPr="005B2800">
              <w:rPr>
                <w:rFonts w:eastAsia="DengXian"/>
                <w:b/>
                <w:bCs/>
                <w:lang w:eastAsia="zh-CN"/>
              </w:rPr>
              <w:t>proactive retransmission</w:t>
            </w:r>
            <w:r>
              <w:rPr>
                <w:rFonts w:eastAsia="DengXian"/>
                <w:lang w:eastAsia="zh-CN"/>
              </w:rPr>
              <w:t xml:space="preserve">’ but also okay with </w:t>
            </w:r>
            <w:proofErr w:type="spellStart"/>
            <w:r>
              <w:rPr>
                <w:rFonts w:eastAsia="DengXian"/>
                <w:lang w:eastAsia="zh-CN"/>
              </w:rPr>
              <w:t>Ofinno’s</w:t>
            </w:r>
            <w:proofErr w:type="spellEnd"/>
            <w:r>
              <w:rPr>
                <w:rFonts w:eastAsia="DengXian"/>
                <w:lang w:eastAsia="zh-CN"/>
              </w:rPr>
              <w:t xml:space="preserve"> suggestion. </w:t>
            </w:r>
          </w:p>
        </w:tc>
      </w:tr>
      <w:tr w:rsidR="007501FE" w14:paraId="12762BC9" w14:textId="77777777">
        <w:tc>
          <w:tcPr>
            <w:tcW w:w="1276" w:type="dxa"/>
          </w:tcPr>
          <w:p w14:paraId="6FC417DB" w14:textId="284F17F7" w:rsidR="007501FE" w:rsidRDefault="007501FE" w:rsidP="007501FE">
            <w:pPr>
              <w:rPr>
                <w:rFonts w:eastAsia="DengXian"/>
                <w:lang w:eastAsia="zh-CN"/>
              </w:rPr>
            </w:pPr>
            <w:r w:rsidRPr="00F22A49">
              <w:rPr>
                <w:rFonts w:eastAsia="DengXian" w:hint="eastAsia"/>
                <w:lang w:eastAsia="zh-CN"/>
              </w:rPr>
              <w:t>H</w:t>
            </w:r>
            <w:r w:rsidRPr="00F22A49">
              <w:rPr>
                <w:rFonts w:eastAsia="DengXian"/>
                <w:lang w:eastAsia="zh-CN"/>
              </w:rPr>
              <w:t>ONOR</w:t>
            </w:r>
          </w:p>
        </w:tc>
        <w:tc>
          <w:tcPr>
            <w:tcW w:w="2437" w:type="dxa"/>
          </w:tcPr>
          <w:p w14:paraId="50D42544" w14:textId="13592AC9" w:rsidR="007501FE" w:rsidRDefault="007501FE" w:rsidP="007501FE">
            <w:pPr>
              <w:rPr>
                <w:rFonts w:eastAsia="DengXian"/>
                <w:lang w:eastAsia="zh-CN"/>
              </w:rPr>
            </w:pPr>
            <w:r w:rsidRPr="00F22A49">
              <w:rPr>
                <w:rFonts w:eastAsia="DengXian"/>
                <w:lang w:eastAsia="zh-CN"/>
              </w:rPr>
              <w:t>No strong view</w:t>
            </w:r>
          </w:p>
        </w:tc>
        <w:tc>
          <w:tcPr>
            <w:tcW w:w="5926" w:type="dxa"/>
          </w:tcPr>
          <w:p w14:paraId="75A69384" w14:textId="13C7E5EB" w:rsidR="007501FE" w:rsidRDefault="007501FE" w:rsidP="007501FE">
            <w:pPr>
              <w:rPr>
                <w:rFonts w:eastAsia="DengXian"/>
                <w:lang w:eastAsia="zh-CN"/>
              </w:rPr>
            </w:pPr>
            <w:r>
              <w:rPr>
                <w:rFonts w:eastAsia="DengXian"/>
                <w:lang w:eastAsia="zh-CN"/>
              </w:rPr>
              <w:t>Keep</w:t>
            </w:r>
            <w:r>
              <w:rPr>
                <w:rFonts w:eastAsia="DengXian" w:hint="eastAsia"/>
                <w:lang w:eastAsia="zh-CN"/>
              </w:rPr>
              <w:t xml:space="preserve"> </w:t>
            </w:r>
            <w:r>
              <w:rPr>
                <w:rFonts w:eastAsia="DengXian"/>
                <w:lang w:eastAsia="zh-CN"/>
              </w:rPr>
              <w:t xml:space="preserve">using “autonomous </w:t>
            </w:r>
            <w:proofErr w:type="spellStart"/>
            <w:r>
              <w:rPr>
                <w:rFonts w:eastAsia="DengXian"/>
                <w:lang w:eastAsia="zh-CN"/>
              </w:rPr>
              <w:t>retranmission</w:t>
            </w:r>
            <w:proofErr w:type="spellEnd"/>
            <w:r>
              <w:rPr>
                <w:rFonts w:eastAsia="DengXian"/>
                <w:lang w:eastAsia="zh-CN"/>
              </w:rPr>
              <w:t xml:space="preserve">” in RLC spec and use “RLC autonomous </w:t>
            </w:r>
            <w:proofErr w:type="spellStart"/>
            <w:r>
              <w:rPr>
                <w:rFonts w:eastAsia="DengXian"/>
                <w:lang w:eastAsia="zh-CN"/>
              </w:rPr>
              <w:t>retranmission</w:t>
            </w:r>
            <w:proofErr w:type="spellEnd"/>
            <w:r>
              <w:rPr>
                <w:rFonts w:eastAsia="DengXian"/>
                <w:lang w:eastAsia="zh-CN"/>
              </w:rPr>
              <w:t>” in TS 38.300.</w:t>
            </w:r>
          </w:p>
        </w:tc>
      </w:tr>
      <w:tr w:rsidR="0048019B" w14:paraId="0013D491" w14:textId="77777777">
        <w:tc>
          <w:tcPr>
            <w:tcW w:w="1276" w:type="dxa"/>
          </w:tcPr>
          <w:p w14:paraId="350EE885" w14:textId="4AB0AF86" w:rsidR="0048019B" w:rsidRPr="00F22A49" w:rsidRDefault="0048019B" w:rsidP="007501FE">
            <w:pPr>
              <w:rPr>
                <w:rFonts w:eastAsia="DengXian"/>
                <w:lang w:eastAsia="zh-CN"/>
              </w:rPr>
            </w:pPr>
            <w:r>
              <w:rPr>
                <w:rFonts w:eastAsia="DengXian"/>
                <w:lang w:eastAsia="zh-CN"/>
              </w:rPr>
              <w:t>Samsung</w:t>
            </w:r>
          </w:p>
        </w:tc>
        <w:tc>
          <w:tcPr>
            <w:tcW w:w="2437" w:type="dxa"/>
          </w:tcPr>
          <w:p w14:paraId="17FB12B5" w14:textId="7F046C3F" w:rsidR="0048019B" w:rsidRPr="00F22A49" w:rsidRDefault="0048019B" w:rsidP="007501FE">
            <w:pPr>
              <w:rPr>
                <w:rFonts w:eastAsia="DengXian"/>
                <w:lang w:eastAsia="zh-CN"/>
              </w:rPr>
            </w:pPr>
            <w:r>
              <w:rPr>
                <w:rFonts w:eastAsia="DengXian"/>
                <w:lang w:eastAsia="zh-CN"/>
              </w:rPr>
              <w:t>Yes</w:t>
            </w:r>
          </w:p>
        </w:tc>
        <w:tc>
          <w:tcPr>
            <w:tcW w:w="5926" w:type="dxa"/>
          </w:tcPr>
          <w:p w14:paraId="16095BCF" w14:textId="5B44299C" w:rsidR="0048019B" w:rsidRDefault="0048019B" w:rsidP="007501FE">
            <w:pPr>
              <w:rPr>
                <w:rFonts w:eastAsia="DengXian"/>
                <w:lang w:eastAsia="zh-CN"/>
              </w:rPr>
            </w:pPr>
            <w:r>
              <w:rPr>
                <w:rFonts w:eastAsia="DengXian"/>
                <w:lang w:eastAsia="zh-CN"/>
              </w:rPr>
              <w:t>Remaining time based retransmission seems okay</w:t>
            </w:r>
          </w:p>
        </w:tc>
      </w:tr>
      <w:tr w:rsidR="00685477" w14:paraId="4B826248" w14:textId="77777777">
        <w:tc>
          <w:tcPr>
            <w:tcW w:w="1276" w:type="dxa"/>
          </w:tcPr>
          <w:p w14:paraId="37AC738A" w14:textId="7B2EF48E" w:rsidR="00685477" w:rsidRDefault="004F2249" w:rsidP="007501FE">
            <w:pPr>
              <w:rPr>
                <w:rFonts w:eastAsia="DengXian"/>
                <w:lang w:eastAsia="zh-CN"/>
              </w:rPr>
            </w:pPr>
            <w:r>
              <w:rPr>
                <w:rFonts w:eastAsia="DengXian"/>
                <w:lang w:eastAsia="zh-CN"/>
              </w:rPr>
              <w:t>Futurewei</w:t>
            </w:r>
          </w:p>
        </w:tc>
        <w:tc>
          <w:tcPr>
            <w:tcW w:w="2437" w:type="dxa"/>
          </w:tcPr>
          <w:p w14:paraId="6DD95124" w14:textId="2D6A41E2" w:rsidR="00685477" w:rsidRDefault="00C233AF" w:rsidP="007501FE">
            <w:pPr>
              <w:rPr>
                <w:rFonts w:eastAsia="DengXian"/>
                <w:lang w:eastAsia="zh-CN"/>
              </w:rPr>
            </w:pPr>
            <w:r>
              <w:rPr>
                <w:rFonts w:eastAsia="DengXian"/>
                <w:lang w:eastAsia="zh-CN"/>
              </w:rPr>
              <w:t>We are fine to keep it</w:t>
            </w:r>
          </w:p>
        </w:tc>
        <w:tc>
          <w:tcPr>
            <w:tcW w:w="5926" w:type="dxa"/>
          </w:tcPr>
          <w:p w14:paraId="450AD461" w14:textId="1E85EDF1" w:rsidR="00685477" w:rsidRDefault="00C233AF" w:rsidP="007501FE">
            <w:pPr>
              <w:rPr>
                <w:rFonts w:eastAsia="DengXian"/>
                <w:lang w:eastAsia="zh-CN"/>
              </w:rPr>
            </w:pPr>
            <w:r>
              <w:rPr>
                <w:rFonts w:eastAsia="DengXian"/>
                <w:lang w:eastAsia="zh-CN"/>
              </w:rPr>
              <w:t xml:space="preserve">But also fine </w:t>
            </w:r>
            <w:r w:rsidR="00AF44CC">
              <w:rPr>
                <w:rFonts w:eastAsia="DengXian"/>
                <w:lang w:eastAsia="zh-CN"/>
              </w:rPr>
              <w:t xml:space="preserve">with </w:t>
            </w:r>
            <w:r w:rsidR="00662E0E">
              <w:rPr>
                <w:rFonts w:eastAsia="DengXian"/>
                <w:lang w:eastAsia="zh-CN"/>
              </w:rPr>
              <w:t>“</w:t>
            </w:r>
            <w:r w:rsidR="00AF44CC">
              <w:rPr>
                <w:rFonts w:eastAsia="DengXian"/>
                <w:lang w:eastAsia="zh-CN"/>
              </w:rPr>
              <w:t>remaining time based retransmission</w:t>
            </w:r>
            <w:r w:rsidR="00662E0E">
              <w:rPr>
                <w:rFonts w:eastAsia="DengXian"/>
                <w:lang w:eastAsia="zh-CN"/>
              </w:rPr>
              <w:t xml:space="preserve">” </w:t>
            </w:r>
            <w:r w:rsidR="00CA008A">
              <w:rPr>
                <w:rFonts w:eastAsia="DengXian"/>
                <w:lang w:eastAsia="zh-CN"/>
              </w:rPr>
              <w:t xml:space="preserve">(and can add </w:t>
            </w:r>
            <w:r w:rsidR="0020500A">
              <w:rPr>
                <w:rFonts w:eastAsia="DengXian"/>
                <w:lang w:eastAsia="zh-CN"/>
              </w:rPr>
              <w:t>“</w:t>
            </w:r>
            <w:r w:rsidR="00CA008A">
              <w:rPr>
                <w:rFonts w:eastAsia="DengXian"/>
                <w:lang w:eastAsia="zh-CN"/>
              </w:rPr>
              <w:t>RLC</w:t>
            </w:r>
            <w:r w:rsidR="0020500A">
              <w:rPr>
                <w:rFonts w:eastAsia="DengXian"/>
                <w:lang w:eastAsia="zh-CN"/>
              </w:rPr>
              <w:t>” for</w:t>
            </w:r>
            <w:r w:rsidR="00CA008A">
              <w:rPr>
                <w:rFonts w:eastAsia="DengXian"/>
                <w:lang w:eastAsia="zh-CN"/>
              </w:rPr>
              <w:t xml:space="preserve"> 38.300)</w:t>
            </w:r>
            <w:r w:rsidR="00AF44CC">
              <w:rPr>
                <w:rFonts w:eastAsia="DengXian"/>
                <w:lang w:eastAsia="zh-CN"/>
              </w:rPr>
              <w:t xml:space="preserve">. </w:t>
            </w:r>
            <w:r w:rsidR="00FC789D">
              <w:rPr>
                <w:rFonts w:eastAsia="DengXian"/>
                <w:lang w:eastAsia="zh-CN"/>
              </w:rPr>
              <w:t xml:space="preserve">Prefer not to use </w:t>
            </w:r>
            <w:r w:rsidR="00CA008A">
              <w:rPr>
                <w:rFonts w:eastAsia="DengXian"/>
                <w:lang w:eastAsia="zh-CN"/>
              </w:rPr>
              <w:t>“</w:t>
            </w:r>
            <w:r w:rsidR="00FC789D">
              <w:rPr>
                <w:rFonts w:eastAsia="DengXian"/>
                <w:lang w:eastAsia="zh-CN"/>
              </w:rPr>
              <w:t>delay-based retransmission</w:t>
            </w:r>
            <w:r w:rsidR="00CA008A">
              <w:rPr>
                <w:rFonts w:eastAsia="DengXian"/>
                <w:lang w:eastAsia="zh-CN"/>
              </w:rPr>
              <w:t>”</w:t>
            </w:r>
            <w:r w:rsidR="00FC789D">
              <w:rPr>
                <w:rFonts w:eastAsia="DengXian"/>
                <w:lang w:eastAsia="zh-CN"/>
              </w:rPr>
              <w:t xml:space="preserve"> because it sounds like the retransmission is delayed.</w:t>
            </w:r>
          </w:p>
        </w:tc>
      </w:tr>
      <w:tr w:rsidR="006421CF" w14:paraId="09EFE896" w14:textId="77777777">
        <w:tc>
          <w:tcPr>
            <w:tcW w:w="1276" w:type="dxa"/>
          </w:tcPr>
          <w:p w14:paraId="0F967BAF" w14:textId="1D299B04" w:rsidR="006421CF" w:rsidRDefault="006421CF" w:rsidP="007501FE">
            <w:pPr>
              <w:rPr>
                <w:rFonts w:eastAsia="DengXian"/>
                <w:lang w:eastAsia="zh-CN"/>
              </w:rPr>
            </w:pPr>
            <w:r>
              <w:rPr>
                <w:rFonts w:eastAsia="DengXian"/>
                <w:lang w:eastAsia="zh-CN"/>
              </w:rPr>
              <w:t>Apple</w:t>
            </w:r>
          </w:p>
        </w:tc>
        <w:tc>
          <w:tcPr>
            <w:tcW w:w="2437" w:type="dxa"/>
          </w:tcPr>
          <w:p w14:paraId="1B139E73" w14:textId="6AA32507" w:rsidR="006421CF" w:rsidRDefault="006421CF" w:rsidP="007501FE">
            <w:pPr>
              <w:rPr>
                <w:rFonts w:eastAsia="DengXian"/>
                <w:lang w:eastAsia="zh-CN"/>
              </w:rPr>
            </w:pPr>
            <w:r>
              <w:rPr>
                <w:rFonts w:eastAsia="DengXian"/>
                <w:lang w:eastAsia="zh-CN"/>
              </w:rPr>
              <w:t>No strong view</w:t>
            </w:r>
          </w:p>
        </w:tc>
        <w:tc>
          <w:tcPr>
            <w:tcW w:w="5926" w:type="dxa"/>
          </w:tcPr>
          <w:p w14:paraId="4BE52086" w14:textId="77777777" w:rsidR="006421CF" w:rsidRDefault="006421CF" w:rsidP="007501FE">
            <w:pPr>
              <w:rPr>
                <w:rFonts w:eastAsia="DengXian"/>
                <w:lang w:eastAsia="zh-CN"/>
              </w:rPr>
            </w:pPr>
            <w:r>
              <w:rPr>
                <w:rFonts w:eastAsia="DengXian"/>
                <w:lang w:eastAsia="zh-CN"/>
              </w:rPr>
              <w:t>Maybe we can call it “Autonomous RLC Retransmission”</w:t>
            </w:r>
          </w:p>
          <w:p w14:paraId="5AB26C41" w14:textId="23271A0F" w:rsidR="006421CF" w:rsidRDefault="006421CF" w:rsidP="007501FE">
            <w:pPr>
              <w:rPr>
                <w:rFonts w:eastAsia="DengXian"/>
                <w:lang w:eastAsia="zh-CN"/>
              </w:rPr>
            </w:pP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BodyText"/>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CommentText"/>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a NACK feedback.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lastRenderedPageBreak/>
        <w:t xml:space="preserve">Companies are invited to provide comments on whether to merge autonomous retransmission procedure in 5.x into section 5.3.2 “retransmission”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284ABF51" w14:textId="77777777" w:rsidR="00EC6BF2" w:rsidRDefault="001252D5">
            <w:pPr>
              <w:rPr>
                <w:rFonts w:eastAsia="DengXian"/>
                <w:b/>
                <w:bCs/>
                <w:lang w:eastAsia="zh-CN"/>
              </w:rPr>
            </w:pPr>
            <w:r>
              <w:rPr>
                <w:rFonts w:eastAsia="DengXian"/>
                <w:b/>
                <w:bCs/>
                <w:lang w:eastAsia="zh-CN"/>
              </w:rPr>
              <w:t>Merge or separate section</w:t>
            </w:r>
          </w:p>
        </w:tc>
        <w:tc>
          <w:tcPr>
            <w:tcW w:w="5926" w:type="dxa"/>
          </w:tcPr>
          <w:p w14:paraId="569A3BA0" w14:textId="77777777" w:rsidR="00EC6BF2" w:rsidRDefault="001252D5">
            <w:pPr>
              <w:rPr>
                <w:rFonts w:eastAsia="DengXian"/>
                <w:b/>
                <w:bCs/>
                <w:lang w:eastAsia="zh-CN"/>
              </w:rPr>
            </w:pPr>
            <w:r>
              <w:rPr>
                <w:rFonts w:eastAsia="DengXian"/>
                <w:b/>
                <w:bCs/>
                <w:lang w:eastAsia="zh-CN"/>
              </w:rPr>
              <w:t>Comments, if any</w:t>
            </w:r>
          </w:p>
        </w:tc>
      </w:tr>
      <w:tr w:rsidR="00EC6BF2" w14:paraId="4FDB36B5" w14:textId="77777777">
        <w:tc>
          <w:tcPr>
            <w:tcW w:w="1276" w:type="dxa"/>
          </w:tcPr>
          <w:p w14:paraId="505811BB" w14:textId="77777777" w:rsidR="00EC6BF2" w:rsidRDefault="001252D5">
            <w:pPr>
              <w:rPr>
                <w:rFonts w:eastAsia="DengXian"/>
                <w:lang w:eastAsia="zh-CN"/>
              </w:rPr>
            </w:pPr>
            <w:r>
              <w:rPr>
                <w:rFonts w:eastAsia="DengXian"/>
                <w:lang w:eastAsia="zh-CN"/>
              </w:rPr>
              <w:t>Ofinno</w:t>
            </w:r>
          </w:p>
        </w:tc>
        <w:tc>
          <w:tcPr>
            <w:tcW w:w="2437" w:type="dxa"/>
          </w:tcPr>
          <w:p w14:paraId="5DAD09C6" w14:textId="77777777" w:rsidR="00EC6BF2" w:rsidRDefault="001252D5">
            <w:pPr>
              <w:rPr>
                <w:rFonts w:eastAsia="DengXian"/>
                <w:lang w:eastAsia="zh-CN"/>
              </w:rPr>
            </w:pPr>
            <w:r>
              <w:rPr>
                <w:rFonts w:eastAsia="DengXian"/>
                <w:lang w:eastAsia="zh-CN"/>
              </w:rPr>
              <w:t>separate sections</w:t>
            </w:r>
          </w:p>
        </w:tc>
        <w:tc>
          <w:tcPr>
            <w:tcW w:w="5926" w:type="dxa"/>
          </w:tcPr>
          <w:p w14:paraId="525CDEC6" w14:textId="77777777" w:rsidR="00EC6BF2" w:rsidRDefault="001252D5">
            <w:pPr>
              <w:rPr>
                <w:rFonts w:eastAsia="DengXian"/>
                <w:lang w:eastAsia="zh-CN"/>
              </w:rPr>
            </w:pPr>
            <w:r>
              <w:rPr>
                <w:rFonts w:eastAsia="DengXian"/>
                <w:lang w:eastAsia="zh-CN"/>
              </w:rPr>
              <w:t>UE behaviors differ for these two types of retransmission. Creating separate sections would improve understanding.</w:t>
            </w:r>
          </w:p>
        </w:tc>
      </w:tr>
      <w:tr w:rsidR="00EC6BF2" w14:paraId="1BBA2168" w14:textId="77777777">
        <w:tc>
          <w:tcPr>
            <w:tcW w:w="1276" w:type="dxa"/>
          </w:tcPr>
          <w:p w14:paraId="27CEA35C" w14:textId="77777777" w:rsidR="00EC6BF2" w:rsidRDefault="001252D5">
            <w:pPr>
              <w:rPr>
                <w:rFonts w:eastAsia="DengXian"/>
                <w:lang w:eastAsia="zh-CN"/>
              </w:rPr>
            </w:pPr>
            <w:r>
              <w:rPr>
                <w:rFonts w:eastAsia="DengXian" w:hint="eastAsia"/>
                <w:lang w:eastAsia="zh-CN"/>
              </w:rPr>
              <w:t>OPPO</w:t>
            </w:r>
          </w:p>
        </w:tc>
        <w:tc>
          <w:tcPr>
            <w:tcW w:w="2437" w:type="dxa"/>
          </w:tcPr>
          <w:p w14:paraId="3D5DBF96" w14:textId="77777777" w:rsidR="00EC6BF2" w:rsidRDefault="001252D5">
            <w:pPr>
              <w:rPr>
                <w:rFonts w:eastAsia="DengXian"/>
                <w:lang w:eastAsia="zh-CN"/>
              </w:rPr>
            </w:pPr>
            <w:r>
              <w:rPr>
                <w:rFonts w:eastAsia="DengXian" w:hint="eastAsia"/>
                <w:lang w:eastAsia="zh-CN"/>
              </w:rPr>
              <w:t>Merge</w:t>
            </w:r>
          </w:p>
        </w:tc>
        <w:tc>
          <w:tcPr>
            <w:tcW w:w="5926" w:type="dxa"/>
          </w:tcPr>
          <w:p w14:paraId="508BBC0D" w14:textId="77777777" w:rsidR="00EC6BF2" w:rsidRDefault="001252D5">
            <w:pPr>
              <w:rPr>
                <w:rFonts w:eastAsia="DengXian"/>
                <w:lang w:eastAsia="zh-CN"/>
              </w:rPr>
            </w:pPr>
            <w:r>
              <w:rPr>
                <w:rFonts w:eastAsia="DengXian" w:hint="eastAsia"/>
                <w:lang w:eastAsia="zh-CN"/>
              </w:rPr>
              <w:t xml:space="preserve">To avoid </w:t>
            </w:r>
            <w:r>
              <w:rPr>
                <w:rFonts w:eastAsia="DengXian"/>
                <w:lang w:eastAsia="zh-CN"/>
              </w:rPr>
              <w:t>duplicated</w:t>
            </w:r>
            <w:r>
              <w:rPr>
                <w:rFonts w:eastAsia="DengXian" w:hint="eastAsia"/>
                <w:lang w:eastAsia="zh-CN"/>
              </w:rPr>
              <w:t xml:space="preserve"> text </w:t>
            </w:r>
            <w:r>
              <w:rPr>
                <w:rFonts w:eastAsia="DengXian"/>
                <w:lang w:eastAsia="zh-CN"/>
              </w:rPr>
              <w:t>and</w:t>
            </w:r>
            <w:r>
              <w:rPr>
                <w:rFonts w:eastAsia="DengXian"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DengXian"/>
                <w:lang w:eastAsia="zh-CN"/>
              </w:rPr>
            </w:pPr>
            <w:r>
              <w:rPr>
                <w:rFonts w:eastAsia="DengXian" w:hint="eastAsia"/>
                <w:lang w:eastAsia="zh-CN"/>
              </w:rPr>
              <w:t>ZTE</w:t>
            </w:r>
          </w:p>
        </w:tc>
        <w:tc>
          <w:tcPr>
            <w:tcW w:w="2437" w:type="dxa"/>
          </w:tcPr>
          <w:p w14:paraId="76F8F508" w14:textId="77777777" w:rsidR="00EC6BF2" w:rsidRDefault="001252D5">
            <w:pPr>
              <w:rPr>
                <w:rFonts w:eastAsia="DengXian"/>
                <w:lang w:eastAsia="zh-CN"/>
              </w:rPr>
            </w:pPr>
            <w:r>
              <w:rPr>
                <w:rFonts w:eastAsia="DengXian" w:hint="eastAsia"/>
                <w:lang w:eastAsia="zh-CN"/>
              </w:rPr>
              <w:t>Prefer to merge</w:t>
            </w:r>
          </w:p>
        </w:tc>
        <w:tc>
          <w:tcPr>
            <w:tcW w:w="5926" w:type="dxa"/>
          </w:tcPr>
          <w:p w14:paraId="47DD2E57" w14:textId="77777777" w:rsidR="00EC6BF2" w:rsidRDefault="001252D5">
            <w:pPr>
              <w:rPr>
                <w:rFonts w:eastAsia="DengXian"/>
                <w:lang w:eastAsia="zh-CN"/>
              </w:rPr>
            </w:pPr>
            <w:r>
              <w:rPr>
                <w:rFonts w:eastAsia="DengXian"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DengXian"/>
                <w:lang w:eastAsia="zh-CN"/>
              </w:rPr>
            </w:pPr>
            <w:r>
              <w:rPr>
                <w:rFonts w:eastAsia="DengXian" w:hint="eastAsia"/>
                <w:lang w:eastAsia="zh-CN"/>
              </w:rPr>
              <w:t>X</w:t>
            </w:r>
            <w:r>
              <w:rPr>
                <w:rFonts w:eastAsia="DengXian"/>
                <w:lang w:eastAsia="zh-CN"/>
              </w:rPr>
              <w:t>iaomi</w:t>
            </w:r>
          </w:p>
        </w:tc>
        <w:tc>
          <w:tcPr>
            <w:tcW w:w="2437" w:type="dxa"/>
          </w:tcPr>
          <w:p w14:paraId="2FE1D451" w14:textId="067D9F02" w:rsidR="00A036FB" w:rsidRDefault="00A036FB" w:rsidP="00A036FB">
            <w:pPr>
              <w:rPr>
                <w:rFonts w:eastAsia="DengXian"/>
                <w:lang w:eastAsia="zh-CN"/>
              </w:rPr>
            </w:pPr>
            <w:r>
              <w:rPr>
                <w:rFonts w:eastAsia="DengXian"/>
                <w:lang w:eastAsia="zh-CN"/>
              </w:rPr>
              <w:t>Merge</w:t>
            </w:r>
          </w:p>
        </w:tc>
        <w:tc>
          <w:tcPr>
            <w:tcW w:w="5926" w:type="dxa"/>
          </w:tcPr>
          <w:p w14:paraId="059AF68E" w14:textId="1C49CE38" w:rsidR="00A036FB" w:rsidRDefault="00A036FB" w:rsidP="00A036FB">
            <w:pPr>
              <w:rPr>
                <w:rFonts w:eastAsia="DengXian"/>
                <w:lang w:eastAsia="zh-CN"/>
              </w:rPr>
            </w:pPr>
            <w:r>
              <w:rPr>
                <w:rFonts w:eastAsia="DengXian" w:hint="eastAsia"/>
                <w:lang w:eastAsia="zh-CN"/>
              </w:rPr>
              <w:t>W</w:t>
            </w:r>
            <w:r>
              <w:rPr>
                <w:rFonts w:eastAsia="DengXian"/>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DengXian"/>
                <w:lang w:eastAsia="zh-CN"/>
              </w:rPr>
            </w:pPr>
            <w:r>
              <w:rPr>
                <w:rFonts w:eastAsia="DengXian"/>
                <w:lang w:eastAsia="zh-CN"/>
              </w:rPr>
              <w:t>Nokia</w:t>
            </w:r>
          </w:p>
        </w:tc>
        <w:tc>
          <w:tcPr>
            <w:tcW w:w="2437" w:type="dxa"/>
          </w:tcPr>
          <w:p w14:paraId="6E9C94EE" w14:textId="57742168" w:rsidR="00A036FB" w:rsidRDefault="007729A2" w:rsidP="00A036FB">
            <w:pPr>
              <w:rPr>
                <w:rFonts w:eastAsia="DengXian"/>
                <w:lang w:eastAsia="zh-CN"/>
              </w:rPr>
            </w:pPr>
            <w:r>
              <w:rPr>
                <w:rFonts w:eastAsia="DengXian"/>
                <w:lang w:eastAsia="zh-CN"/>
              </w:rPr>
              <w:t>Merge</w:t>
            </w:r>
          </w:p>
        </w:tc>
        <w:tc>
          <w:tcPr>
            <w:tcW w:w="5926" w:type="dxa"/>
          </w:tcPr>
          <w:p w14:paraId="080A6573" w14:textId="6D6C69EB" w:rsidR="00A036FB" w:rsidRDefault="007729A2" w:rsidP="00A036FB">
            <w:pPr>
              <w:rPr>
                <w:rFonts w:eastAsia="DengXian"/>
                <w:lang w:eastAsia="zh-CN"/>
              </w:rPr>
            </w:pPr>
            <w:r>
              <w:rPr>
                <w:rFonts w:eastAsia="DengXian"/>
                <w:lang w:eastAsia="zh-CN"/>
              </w:rPr>
              <w:t>The ARQ section already contains retransmissions due to expiry of t-</w:t>
            </w:r>
            <w:proofErr w:type="spellStart"/>
            <w:r>
              <w:rPr>
                <w:rFonts w:eastAsia="DengXian"/>
                <w:lang w:eastAsia="zh-CN"/>
              </w:rPr>
              <w:t>PollRetransmit</w:t>
            </w:r>
            <w:proofErr w:type="spellEnd"/>
            <w:r>
              <w:rPr>
                <w:rFonts w:eastAsia="DengXian"/>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DengXian"/>
                <w:lang w:eastAsia="zh-CN"/>
              </w:rPr>
            </w:pPr>
            <w:r>
              <w:rPr>
                <w:rFonts w:eastAsia="DengXian" w:hint="eastAsia"/>
                <w:lang w:eastAsia="zh-CN"/>
              </w:rPr>
              <w:t>S</w:t>
            </w:r>
            <w:r>
              <w:rPr>
                <w:rFonts w:eastAsia="DengXian"/>
                <w:lang w:eastAsia="zh-CN"/>
              </w:rPr>
              <w:t>harp</w:t>
            </w:r>
          </w:p>
        </w:tc>
        <w:tc>
          <w:tcPr>
            <w:tcW w:w="2437" w:type="dxa"/>
          </w:tcPr>
          <w:p w14:paraId="5A1340B7" w14:textId="2CE907BA" w:rsidR="007729A2" w:rsidRDefault="00E25ACD" w:rsidP="00A036FB">
            <w:pPr>
              <w:rPr>
                <w:rFonts w:eastAsia="DengXian"/>
                <w:lang w:eastAsia="zh-CN"/>
              </w:rPr>
            </w:pPr>
            <w:r>
              <w:rPr>
                <w:rFonts w:eastAsia="DengXian"/>
                <w:lang w:eastAsia="zh-CN"/>
              </w:rPr>
              <w:t>Prefer to merge</w:t>
            </w:r>
          </w:p>
        </w:tc>
        <w:tc>
          <w:tcPr>
            <w:tcW w:w="5926" w:type="dxa"/>
          </w:tcPr>
          <w:p w14:paraId="2FA68C51" w14:textId="5BFC05B3" w:rsidR="007729A2" w:rsidRDefault="00BE4E30" w:rsidP="00A036FB">
            <w:pPr>
              <w:rPr>
                <w:rFonts w:eastAsia="DengXian"/>
                <w:lang w:eastAsia="zh-CN"/>
              </w:rPr>
            </w:pPr>
            <w:r>
              <w:rPr>
                <w:rFonts w:eastAsia="DengXian"/>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DengXian"/>
                <w:lang w:eastAsia="zh-CN"/>
              </w:rPr>
            </w:pPr>
            <w:r>
              <w:rPr>
                <w:rFonts w:eastAsia="DengXian"/>
                <w:lang w:eastAsia="zh-CN"/>
              </w:rPr>
              <w:t>Lenovo</w:t>
            </w:r>
          </w:p>
        </w:tc>
        <w:tc>
          <w:tcPr>
            <w:tcW w:w="2437" w:type="dxa"/>
          </w:tcPr>
          <w:p w14:paraId="3751B27B" w14:textId="44A3E1D2" w:rsidR="00FE1D40" w:rsidRDefault="00FE1D40" w:rsidP="00FE1D40">
            <w:pPr>
              <w:rPr>
                <w:rFonts w:eastAsia="DengXian"/>
                <w:lang w:eastAsia="zh-CN"/>
              </w:rPr>
            </w:pPr>
            <w:r>
              <w:rPr>
                <w:rFonts w:eastAsia="DengXian"/>
                <w:lang w:eastAsia="zh-CN"/>
              </w:rPr>
              <w:t>Separate</w:t>
            </w:r>
          </w:p>
        </w:tc>
        <w:tc>
          <w:tcPr>
            <w:tcW w:w="5926" w:type="dxa"/>
          </w:tcPr>
          <w:p w14:paraId="5438F3DF" w14:textId="5E1B0589" w:rsidR="00FE1D40" w:rsidRDefault="00FE1D40" w:rsidP="00FE1D40">
            <w:pPr>
              <w:rPr>
                <w:rFonts w:eastAsia="DengXian"/>
                <w:lang w:eastAsia="zh-CN"/>
              </w:rPr>
            </w:pPr>
            <w:r>
              <w:rPr>
                <w:rFonts w:eastAsia="DengXian"/>
                <w:lang w:eastAsia="zh-CN"/>
              </w:rPr>
              <w:t>We have no strong view, but prefer to have separate section for ease of understanding and since the trigger condition for such retransmission is different from ARQ.</w:t>
            </w:r>
          </w:p>
        </w:tc>
      </w:tr>
      <w:tr w:rsidR="00D91D6D" w14:paraId="12C68A9A" w14:textId="77777777">
        <w:tc>
          <w:tcPr>
            <w:tcW w:w="1276" w:type="dxa"/>
          </w:tcPr>
          <w:p w14:paraId="599A188C" w14:textId="1D07E1A0"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07ACA282" w14:textId="526781D4" w:rsidR="00D91D6D" w:rsidRDefault="00D91D6D" w:rsidP="00D91D6D">
            <w:pPr>
              <w:rPr>
                <w:rFonts w:eastAsia="DengXian"/>
                <w:lang w:eastAsia="zh-CN"/>
              </w:rPr>
            </w:pPr>
            <w:r w:rsidRPr="00292B8A">
              <w:rPr>
                <w:rFonts w:eastAsia="DengXian"/>
                <w:lang w:eastAsia="zh-CN"/>
              </w:rPr>
              <w:t>Merge</w:t>
            </w:r>
            <w:r>
              <w:rPr>
                <w:rFonts w:eastAsia="DengXian"/>
                <w:lang w:eastAsia="zh-CN"/>
              </w:rPr>
              <w:t xml:space="preserve"> section</w:t>
            </w:r>
          </w:p>
        </w:tc>
        <w:tc>
          <w:tcPr>
            <w:tcW w:w="5926" w:type="dxa"/>
          </w:tcPr>
          <w:p w14:paraId="04E2FB12" w14:textId="67EC7F86" w:rsidR="00D91D6D" w:rsidRDefault="00D91D6D" w:rsidP="00D91D6D">
            <w:pPr>
              <w:rPr>
                <w:rFonts w:eastAsia="DengXian"/>
                <w:lang w:eastAsia="zh-CN"/>
              </w:rPr>
            </w:pPr>
            <w:r>
              <w:rPr>
                <w:rFonts w:eastAsia="DengXian"/>
                <w:lang w:eastAsia="zh-CN"/>
              </w:rPr>
              <w:t>Because a</w:t>
            </w:r>
            <w:r w:rsidRPr="000A05D8">
              <w:rPr>
                <w:rFonts w:eastAsia="DengXian"/>
                <w:lang w:eastAsia="zh-CN"/>
              </w:rPr>
              <w:t xml:space="preserve">utonomous retransmission and ARQ retransmission </w:t>
            </w:r>
            <w:r>
              <w:rPr>
                <w:rFonts w:eastAsia="DengXian"/>
                <w:lang w:eastAsia="zh-CN"/>
              </w:rPr>
              <w:t xml:space="preserve">are both retransmission and </w:t>
            </w:r>
            <w:r w:rsidRPr="000A05D8">
              <w:rPr>
                <w:rFonts w:eastAsia="DengXian"/>
                <w:lang w:eastAsia="zh-CN"/>
              </w:rPr>
              <w:t>only differ in the triggering conditions.</w:t>
            </w:r>
          </w:p>
        </w:tc>
      </w:tr>
      <w:tr w:rsidR="00D91D6D" w14:paraId="737A1078" w14:textId="77777777">
        <w:tc>
          <w:tcPr>
            <w:tcW w:w="1276" w:type="dxa"/>
          </w:tcPr>
          <w:p w14:paraId="00FFC7D6" w14:textId="5D88D995" w:rsidR="00D91D6D" w:rsidRDefault="00D91D6D" w:rsidP="00D91D6D">
            <w:pPr>
              <w:rPr>
                <w:rFonts w:eastAsia="DengXian"/>
                <w:lang w:eastAsia="zh-CN"/>
              </w:rPr>
            </w:pPr>
            <w:r>
              <w:rPr>
                <w:rFonts w:eastAsia="DengXian"/>
                <w:lang w:eastAsia="zh-CN"/>
              </w:rPr>
              <w:t>Samsung</w:t>
            </w:r>
          </w:p>
        </w:tc>
        <w:tc>
          <w:tcPr>
            <w:tcW w:w="2437" w:type="dxa"/>
          </w:tcPr>
          <w:p w14:paraId="6FA20AAC" w14:textId="66100510" w:rsidR="00D91D6D" w:rsidRDefault="00D91D6D" w:rsidP="00D91D6D">
            <w:pPr>
              <w:rPr>
                <w:rFonts w:eastAsia="DengXian"/>
                <w:lang w:eastAsia="zh-CN"/>
              </w:rPr>
            </w:pPr>
            <w:r>
              <w:rPr>
                <w:rFonts w:eastAsia="DengXian"/>
                <w:lang w:eastAsia="zh-CN"/>
              </w:rPr>
              <w:t>Merge</w:t>
            </w:r>
          </w:p>
        </w:tc>
        <w:tc>
          <w:tcPr>
            <w:tcW w:w="5926" w:type="dxa"/>
          </w:tcPr>
          <w:p w14:paraId="36804F96" w14:textId="0F9F3226" w:rsidR="00D91D6D" w:rsidRDefault="00D91D6D" w:rsidP="00D91D6D">
            <w:pPr>
              <w:rPr>
                <w:rFonts w:eastAsia="DengXian"/>
                <w:lang w:eastAsia="zh-CN"/>
              </w:rPr>
            </w:pPr>
            <w:r>
              <w:rPr>
                <w:rFonts w:eastAsia="DengXian"/>
                <w:lang w:eastAsia="zh-CN"/>
              </w:rPr>
              <w:t>Avoid duplicate descriptions as far as possible</w:t>
            </w:r>
          </w:p>
        </w:tc>
      </w:tr>
      <w:tr w:rsidR="00BA24A6" w14:paraId="38AE181D" w14:textId="77777777">
        <w:tc>
          <w:tcPr>
            <w:tcW w:w="1276" w:type="dxa"/>
          </w:tcPr>
          <w:p w14:paraId="4B8AFEE6" w14:textId="2F4F3966" w:rsidR="00BA24A6" w:rsidRDefault="00BA24A6" w:rsidP="00D91D6D">
            <w:pPr>
              <w:rPr>
                <w:rFonts w:eastAsia="DengXian"/>
                <w:lang w:eastAsia="zh-CN"/>
              </w:rPr>
            </w:pPr>
            <w:r>
              <w:rPr>
                <w:rFonts w:eastAsia="DengXian"/>
                <w:lang w:eastAsia="zh-CN"/>
              </w:rPr>
              <w:t>Futurewei</w:t>
            </w:r>
          </w:p>
        </w:tc>
        <w:tc>
          <w:tcPr>
            <w:tcW w:w="2437" w:type="dxa"/>
          </w:tcPr>
          <w:p w14:paraId="2E6194B3" w14:textId="4E1DCB8E" w:rsidR="00BA24A6" w:rsidRDefault="00BA24A6" w:rsidP="00D91D6D">
            <w:pPr>
              <w:rPr>
                <w:rFonts w:eastAsia="DengXian"/>
                <w:lang w:eastAsia="zh-CN"/>
              </w:rPr>
            </w:pPr>
            <w:proofErr w:type="spellStart"/>
            <w:r>
              <w:rPr>
                <w:rFonts w:eastAsia="DengXian"/>
                <w:lang w:eastAsia="zh-CN"/>
              </w:rPr>
              <w:t>Perfer</w:t>
            </w:r>
            <w:proofErr w:type="spellEnd"/>
            <w:r>
              <w:rPr>
                <w:rFonts w:eastAsia="DengXian"/>
                <w:lang w:eastAsia="zh-CN"/>
              </w:rPr>
              <w:t xml:space="preserve"> to merge</w:t>
            </w:r>
          </w:p>
        </w:tc>
        <w:tc>
          <w:tcPr>
            <w:tcW w:w="5926" w:type="dxa"/>
          </w:tcPr>
          <w:p w14:paraId="70925404" w14:textId="764AEEE1" w:rsidR="00BA24A6" w:rsidRDefault="00485622" w:rsidP="00D91D6D">
            <w:pPr>
              <w:rPr>
                <w:rFonts w:eastAsia="DengXian"/>
                <w:lang w:eastAsia="zh-CN"/>
              </w:rPr>
            </w:pPr>
            <w:r>
              <w:rPr>
                <w:rFonts w:eastAsia="DengXian"/>
                <w:lang w:eastAsia="zh-CN"/>
              </w:rPr>
              <w:t>Not only to avoid duplication but also</w:t>
            </w:r>
            <w:r w:rsidR="00D01488">
              <w:rPr>
                <w:rFonts w:eastAsia="DengXian"/>
                <w:lang w:eastAsia="zh-CN"/>
              </w:rPr>
              <w:t xml:space="preserve">, through the </w:t>
            </w:r>
            <w:r w:rsidR="00D175C6">
              <w:rPr>
                <w:rFonts w:eastAsia="DengXian"/>
                <w:lang w:eastAsia="zh-CN"/>
              </w:rPr>
              <w:t>merging,</w:t>
            </w:r>
            <w:r w:rsidR="00D01488">
              <w:rPr>
                <w:rFonts w:eastAsia="DengXian"/>
                <w:lang w:eastAsia="zh-CN"/>
              </w:rPr>
              <w:t xml:space="preserve"> to identify and address </w:t>
            </w:r>
            <w:r w:rsidR="00DD3433">
              <w:rPr>
                <w:rFonts w:eastAsia="DengXian"/>
                <w:lang w:eastAsia="zh-CN"/>
              </w:rPr>
              <w:t xml:space="preserve">potential </w:t>
            </w:r>
            <w:r w:rsidR="00D01488">
              <w:rPr>
                <w:rFonts w:eastAsia="DengXian"/>
                <w:lang w:eastAsia="zh-CN"/>
              </w:rPr>
              <w:t>co-ex</w:t>
            </w:r>
            <w:r w:rsidR="00D175C6">
              <w:rPr>
                <w:rFonts w:eastAsia="DengXian"/>
                <w:lang w:eastAsia="zh-CN"/>
              </w:rPr>
              <w:t>istence issue, if any.</w:t>
            </w:r>
            <w:r>
              <w:rPr>
                <w:rFonts w:eastAsia="DengXian"/>
                <w:lang w:eastAsia="zh-CN"/>
              </w:rPr>
              <w:t xml:space="preserve"> </w:t>
            </w:r>
          </w:p>
        </w:tc>
      </w:tr>
      <w:tr w:rsidR="006421CF" w14:paraId="63D16FDB" w14:textId="77777777">
        <w:tc>
          <w:tcPr>
            <w:tcW w:w="1276" w:type="dxa"/>
          </w:tcPr>
          <w:p w14:paraId="70919194" w14:textId="3A8353C0" w:rsidR="006421CF" w:rsidRDefault="006421CF" w:rsidP="00D91D6D">
            <w:pPr>
              <w:rPr>
                <w:rFonts w:eastAsia="DengXian"/>
                <w:lang w:eastAsia="zh-CN"/>
              </w:rPr>
            </w:pPr>
            <w:r>
              <w:rPr>
                <w:rFonts w:eastAsia="DengXian"/>
                <w:lang w:eastAsia="zh-CN"/>
              </w:rPr>
              <w:t>Apple</w:t>
            </w:r>
          </w:p>
        </w:tc>
        <w:tc>
          <w:tcPr>
            <w:tcW w:w="2437" w:type="dxa"/>
          </w:tcPr>
          <w:p w14:paraId="1B8AD80C" w14:textId="076C8180" w:rsidR="006421CF" w:rsidRDefault="006421CF" w:rsidP="00D91D6D">
            <w:pPr>
              <w:rPr>
                <w:rFonts w:eastAsia="DengXian"/>
                <w:lang w:eastAsia="zh-CN"/>
              </w:rPr>
            </w:pPr>
            <w:r>
              <w:rPr>
                <w:rFonts w:eastAsia="DengXian"/>
                <w:lang w:eastAsia="zh-CN"/>
              </w:rPr>
              <w:t>Merge</w:t>
            </w:r>
          </w:p>
        </w:tc>
        <w:tc>
          <w:tcPr>
            <w:tcW w:w="5926" w:type="dxa"/>
          </w:tcPr>
          <w:p w14:paraId="63C60AA5" w14:textId="73021E3A" w:rsidR="006421CF" w:rsidRDefault="00396516" w:rsidP="00D91D6D">
            <w:pPr>
              <w:rPr>
                <w:rFonts w:eastAsia="DengXian"/>
                <w:lang w:eastAsia="zh-CN"/>
              </w:rPr>
            </w:pPr>
            <w:r>
              <w:rPr>
                <w:rFonts w:eastAsia="DengXian"/>
                <w:lang w:eastAsia="zh-CN"/>
              </w:rPr>
              <w:t>This</w:t>
            </w:r>
            <w:r w:rsidR="006421CF">
              <w:rPr>
                <w:rFonts w:eastAsia="DengXian"/>
                <w:lang w:eastAsia="zh-CN"/>
              </w:rPr>
              <w:t xml:space="preserve"> is simpler</w:t>
            </w:r>
            <w:r>
              <w:rPr>
                <w:rFonts w:eastAsia="DengXian"/>
                <w:lang w:eastAsia="zh-CN"/>
              </w:rPr>
              <w:t xml:space="preserve"> to model it as one addition triggering condition of retransmission.</w:t>
            </w:r>
          </w:p>
          <w:p w14:paraId="388F12CF" w14:textId="0B5DCC09" w:rsidR="00396516" w:rsidRDefault="00396516" w:rsidP="00D91D6D">
            <w:pPr>
              <w:rPr>
                <w:rFonts w:eastAsia="DengXian"/>
                <w:lang w:eastAsia="zh-CN"/>
              </w:rPr>
            </w:pP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21BA3D9" w14:textId="77777777" w:rsidR="00EC6BF2" w:rsidRDefault="001252D5">
            <w:pPr>
              <w:rPr>
                <w:rFonts w:eastAsia="DengXian"/>
                <w:b/>
                <w:bCs/>
                <w:lang w:eastAsia="zh-CN"/>
              </w:rPr>
            </w:pPr>
            <w:r>
              <w:rPr>
                <w:rFonts w:eastAsia="DengXian"/>
                <w:b/>
                <w:bCs/>
                <w:lang w:eastAsia="zh-CN"/>
              </w:rPr>
              <w:t>Comments, if any</w:t>
            </w:r>
          </w:p>
        </w:tc>
      </w:tr>
      <w:tr w:rsidR="00EC6BF2" w14:paraId="753A48CE" w14:textId="77777777">
        <w:tc>
          <w:tcPr>
            <w:tcW w:w="1984" w:type="dxa"/>
          </w:tcPr>
          <w:p w14:paraId="24716435" w14:textId="77777777" w:rsidR="00EC6BF2" w:rsidRDefault="00EC6BF2">
            <w:pPr>
              <w:rPr>
                <w:rFonts w:eastAsia="DengXian"/>
                <w:lang w:eastAsia="zh-CN"/>
              </w:rPr>
            </w:pPr>
          </w:p>
        </w:tc>
        <w:tc>
          <w:tcPr>
            <w:tcW w:w="7229" w:type="dxa"/>
          </w:tcPr>
          <w:p w14:paraId="2D1E0F36" w14:textId="77777777" w:rsidR="00EC6BF2" w:rsidRDefault="00EC6BF2">
            <w:pPr>
              <w:rPr>
                <w:rFonts w:eastAsia="DengXian"/>
                <w:lang w:eastAsia="zh-CN"/>
              </w:rPr>
            </w:pPr>
          </w:p>
        </w:tc>
      </w:tr>
      <w:tr w:rsidR="00EC6BF2" w14:paraId="463EDEEF" w14:textId="77777777">
        <w:tc>
          <w:tcPr>
            <w:tcW w:w="1984" w:type="dxa"/>
          </w:tcPr>
          <w:p w14:paraId="5807FDE5" w14:textId="77777777" w:rsidR="00EC6BF2" w:rsidRDefault="00EC6BF2">
            <w:pPr>
              <w:rPr>
                <w:rFonts w:eastAsia="DengXian"/>
                <w:lang w:eastAsia="zh-CN"/>
              </w:rPr>
            </w:pPr>
          </w:p>
        </w:tc>
        <w:tc>
          <w:tcPr>
            <w:tcW w:w="7229" w:type="dxa"/>
          </w:tcPr>
          <w:p w14:paraId="45A42C28" w14:textId="77777777" w:rsidR="00EC6BF2" w:rsidRDefault="00EC6BF2">
            <w:pPr>
              <w:rPr>
                <w:rFonts w:eastAsia="DengXian"/>
                <w:lang w:eastAsia="zh-CN"/>
              </w:rPr>
            </w:pPr>
          </w:p>
        </w:tc>
      </w:tr>
      <w:tr w:rsidR="00EC6BF2" w14:paraId="1AA6C633" w14:textId="77777777">
        <w:tc>
          <w:tcPr>
            <w:tcW w:w="1984" w:type="dxa"/>
          </w:tcPr>
          <w:p w14:paraId="74FB5FF2" w14:textId="77777777" w:rsidR="00EC6BF2" w:rsidRDefault="00EC6BF2">
            <w:pPr>
              <w:rPr>
                <w:rFonts w:eastAsia="DengXian"/>
                <w:lang w:eastAsia="zh-CN"/>
              </w:rPr>
            </w:pPr>
          </w:p>
        </w:tc>
        <w:tc>
          <w:tcPr>
            <w:tcW w:w="7229" w:type="dxa"/>
          </w:tcPr>
          <w:p w14:paraId="6A9CC10B" w14:textId="77777777" w:rsidR="00EC6BF2" w:rsidRDefault="00EC6BF2">
            <w:pPr>
              <w:rPr>
                <w:rFonts w:eastAsia="DengXian"/>
                <w:lang w:eastAsia="zh-CN"/>
              </w:rPr>
            </w:pPr>
          </w:p>
        </w:tc>
      </w:tr>
      <w:tr w:rsidR="00EC6BF2" w14:paraId="6EE46BB4" w14:textId="77777777">
        <w:tc>
          <w:tcPr>
            <w:tcW w:w="1984" w:type="dxa"/>
          </w:tcPr>
          <w:p w14:paraId="0B0E4808" w14:textId="77777777" w:rsidR="00EC6BF2" w:rsidRDefault="00EC6BF2">
            <w:pPr>
              <w:rPr>
                <w:rFonts w:eastAsia="DengXian"/>
                <w:lang w:eastAsia="zh-CN"/>
              </w:rPr>
            </w:pPr>
          </w:p>
        </w:tc>
        <w:tc>
          <w:tcPr>
            <w:tcW w:w="7229" w:type="dxa"/>
          </w:tcPr>
          <w:p w14:paraId="3DEE028B" w14:textId="77777777" w:rsidR="00EC6BF2" w:rsidRDefault="00EC6BF2">
            <w:pPr>
              <w:rPr>
                <w:rFonts w:eastAsia="DengXian"/>
                <w:lang w:eastAsia="zh-CN"/>
              </w:rPr>
            </w:pPr>
          </w:p>
        </w:tc>
      </w:tr>
      <w:tr w:rsidR="00EC6BF2" w14:paraId="0D756E47" w14:textId="77777777">
        <w:tc>
          <w:tcPr>
            <w:tcW w:w="1984" w:type="dxa"/>
          </w:tcPr>
          <w:p w14:paraId="4C04D718" w14:textId="77777777" w:rsidR="00EC6BF2" w:rsidRDefault="00EC6BF2">
            <w:pPr>
              <w:rPr>
                <w:rFonts w:eastAsia="DengXian"/>
                <w:lang w:eastAsia="zh-CN"/>
              </w:rPr>
            </w:pPr>
          </w:p>
        </w:tc>
        <w:tc>
          <w:tcPr>
            <w:tcW w:w="7229" w:type="dxa"/>
          </w:tcPr>
          <w:p w14:paraId="70BC938D" w14:textId="77777777" w:rsidR="00EC6BF2" w:rsidRDefault="00EC6BF2">
            <w:pPr>
              <w:rPr>
                <w:rFonts w:eastAsia="DengXian"/>
                <w:lang w:eastAsia="zh-CN"/>
              </w:rPr>
            </w:pPr>
          </w:p>
        </w:tc>
      </w:tr>
    </w:tbl>
    <w:p w14:paraId="6D145C8D" w14:textId="77777777" w:rsidR="00EC6BF2" w:rsidRDefault="00EC6BF2">
      <w:pPr>
        <w:spacing w:after="120"/>
        <w:jc w:val="both"/>
        <w:rPr>
          <w:rFonts w:eastAsia="DengXian"/>
          <w:b/>
          <w:szCs w:val="20"/>
          <w:lang w:val="en-GB" w:eastAsia="zh-CN"/>
        </w:rPr>
      </w:pPr>
    </w:p>
    <w:p w14:paraId="412F875B" w14:textId="77777777" w:rsidR="00EC6BF2" w:rsidRDefault="001252D5">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lastRenderedPageBreak/>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lastRenderedPageBreak/>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DengXian"/>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6D6FAFAC" w14:textId="77777777" w:rsidR="00EC6BF2" w:rsidRDefault="001252D5">
            <w:pPr>
              <w:rPr>
                <w:rFonts w:eastAsia="DengXian"/>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DengXian"/>
                <w:lang w:eastAsia="zh-CN"/>
              </w:rPr>
            </w:pPr>
            <w:r>
              <w:rPr>
                <w:rFonts w:eastAsia="DengXian" w:hint="eastAsia"/>
                <w:lang w:eastAsia="zh-CN"/>
              </w:rPr>
              <w:t>ZTE</w:t>
            </w:r>
          </w:p>
        </w:tc>
        <w:tc>
          <w:tcPr>
            <w:tcW w:w="7229" w:type="dxa"/>
          </w:tcPr>
          <w:p w14:paraId="1A580796" w14:textId="77777777" w:rsidR="00EC6BF2" w:rsidRDefault="001252D5">
            <w:pPr>
              <w:rPr>
                <w:rFonts w:eastAsia="SimSun"/>
                <w:bCs/>
                <w:lang w:eastAsia="zh-CN"/>
              </w:rPr>
            </w:pPr>
            <w:r>
              <w:rPr>
                <w:rFonts w:eastAsia="DengXian" w:hint="eastAsia"/>
                <w:lang w:eastAsia="zh-CN"/>
              </w:rPr>
              <w:t xml:space="preserve">For SDU discard indication from </w:t>
            </w:r>
            <w:r>
              <w:rPr>
                <w:bCs/>
                <w:lang w:eastAsia="ko-KR"/>
              </w:rPr>
              <w:t>upper layer (e.g. PDCP)</w:t>
            </w:r>
            <w:r>
              <w:rPr>
                <w:rFonts w:eastAsia="SimSun" w:hint="eastAsia"/>
                <w:bCs/>
                <w:lang w:eastAsia="zh-CN"/>
              </w:rPr>
              <w:t>, there are two branch to describe:</w:t>
            </w:r>
          </w:p>
          <w:p w14:paraId="3E27D2F8" w14:textId="77777777" w:rsidR="00EC6BF2" w:rsidRDefault="001252D5">
            <w:pPr>
              <w:rPr>
                <w:rFonts w:eastAsia="SimSun"/>
                <w:bCs/>
                <w:lang w:eastAsia="zh-CN"/>
              </w:rPr>
            </w:pPr>
            <w:r>
              <w:rPr>
                <w:rFonts w:eastAsia="SimSun" w:hint="eastAsia"/>
                <w:bCs/>
                <w:lang w:eastAsia="zh-CN"/>
              </w:rPr>
              <w:t>The first is:</w:t>
            </w:r>
          </w:p>
          <w:tbl>
            <w:tblPr>
              <w:tblStyle w:val="TableGrid"/>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SimSun"/>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SimSun"/>
                <w:bCs/>
                <w:lang w:eastAsia="zh-CN"/>
              </w:rPr>
            </w:pPr>
          </w:p>
          <w:p w14:paraId="67250322" w14:textId="77777777" w:rsidR="00EC6BF2" w:rsidRDefault="001252D5">
            <w:pPr>
              <w:rPr>
                <w:rFonts w:eastAsia="SimSun"/>
                <w:bCs/>
                <w:lang w:eastAsia="zh-CN"/>
              </w:rPr>
            </w:pPr>
            <w:r>
              <w:rPr>
                <w:rFonts w:eastAsia="SimSun" w:hint="eastAsia"/>
                <w:bCs/>
                <w:lang w:eastAsia="zh-CN"/>
              </w:rPr>
              <w:t>The second is:</w:t>
            </w:r>
          </w:p>
          <w:tbl>
            <w:tblPr>
              <w:tblStyle w:val="TableGrid"/>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SimSun"/>
                      <w:bCs/>
                      <w:szCs w:val="20"/>
                      <w:lang w:val="en-GB" w:eastAsia="ko-KR"/>
                    </w:rPr>
                  </w:pPr>
                  <w:r>
                    <w:rPr>
                      <w:rFonts w:eastAsia="SimSun"/>
                      <w:bCs/>
                      <w:szCs w:val="20"/>
                      <w:lang w:val="en-GB" w:eastAsia="ko-KR"/>
                    </w:rPr>
                    <w:lastRenderedPageBreak/>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highlight w:val="yellow"/>
                      <w:lang w:val="en-GB" w:eastAsia="ja-JP"/>
                    </w:rPr>
                    <w:t>when receiving a discard indication for an RLC SDU with SN = x from the upper layer</w:t>
                  </w:r>
                  <w:r>
                    <w:rPr>
                      <w:rFonts w:eastAsia="DengXian"/>
                      <w:szCs w:val="20"/>
                      <w:lang w:val="en-GB" w:eastAsia="ja-JP"/>
                    </w:rPr>
                    <w:t xml:space="preserve"> (</w:t>
                  </w:r>
                  <w:r>
                    <w:rPr>
                      <w:rFonts w:eastAsia="SimSun"/>
                      <w:bCs/>
                      <w:szCs w:val="20"/>
                      <w:lang w:val="en-GB" w:eastAsia="ja-JP"/>
                    </w:rPr>
                    <w:t xml:space="preserve">see TS 38.323 [4]), </w:t>
                  </w:r>
                  <w:r>
                    <w:rPr>
                      <w:rFonts w:eastAsia="SimSun"/>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SimSun"/>
                <w:bCs/>
                <w:lang w:eastAsia="zh-CN"/>
              </w:rPr>
            </w:pPr>
          </w:p>
          <w:p w14:paraId="670B8812" w14:textId="77777777" w:rsidR="00EC6BF2" w:rsidRDefault="001252D5">
            <w:pPr>
              <w:rPr>
                <w:rFonts w:eastAsia="SimSun"/>
                <w:bCs/>
                <w:szCs w:val="20"/>
                <w:lang w:eastAsia="zh-CN"/>
              </w:rPr>
            </w:pPr>
            <w:r>
              <w:rPr>
                <w:rFonts w:eastAsia="SimSun" w:hint="eastAsia"/>
                <w:bCs/>
                <w:lang w:eastAsia="zh-CN"/>
              </w:rPr>
              <w:t xml:space="preserve">Based on these description, we can concluded that: </w:t>
            </w:r>
            <w:r>
              <w:rPr>
                <w:rFonts w:eastAsia="SimSun" w:hint="eastAsia"/>
                <w:bCs/>
                <w:szCs w:val="20"/>
                <w:lang w:val="en-GB" w:eastAsia="ko-KR"/>
              </w:rPr>
              <w:t xml:space="preserve">if the RLC SDU </w:t>
            </w:r>
            <w:r>
              <w:rPr>
                <w:rFonts w:eastAsia="SimSun" w:hint="eastAsia"/>
                <w:bCs/>
                <w:szCs w:val="20"/>
                <w:lang w:eastAsia="zh-CN"/>
              </w:rPr>
              <w:t xml:space="preserve">or </w:t>
            </w:r>
            <w:r>
              <w:rPr>
                <w:rFonts w:eastAsia="SimSun" w:hint="eastAsia"/>
                <w:bCs/>
                <w:szCs w:val="20"/>
                <w:lang w:val="en-GB" w:eastAsia="ko-KR"/>
              </w:rPr>
              <w:t>a segment thereof has been submitted to the lower layers</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shall not discard </w:t>
            </w:r>
            <w:r>
              <w:rPr>
                <w:rFonts w:eastAsia="SimSun" w:hint="eastAsia"/>
                <w:bCs/>
                <w:szCs w:val="20"/>
                <w:lang w:val="en-GB" w:eastAsia="ko-KR"/>
              </w:rPr>
              <w:t>the indicated RLC</w:t>
            </w:r>
            <w:r>
              <w:rPr>
                <w:rFonts w:eastAsia="SimSun" w:hint="eastAsia"/>
                <w:bCs/>
                <w:szCs w:val="20"/>
                <w:lang w:eastAsia="zh-CN"/>
              </w:rPr>
              <w:t xml:space="preserve">  </w:t>
            </w:r>
            <w:r>
              <w:rPr>
                <w:rFonts w:eastAsia="SimSun" w:hint="eastAsia"/>
                <w:bCs/>
                <w:szCs w:val="20"/>
                <w:lang w:val="en-GB" w:eastAsia="ko-KR"/>
              </w:rPr>
              <w:t>SDU</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only stops the</w:t>
            </w:r>
            <w:r>
              <w:rPr>
                <w:rFonts w:eastAsia="SimSun"/>
                <w:bCs/>
                <w:szCs w:val="20"/>
                <w:lang w:val="en-GB" w:eastAsia="ko-KR"/>
              </w:rPr>
              <w:t xml:space="preserve"> transmission or retransmission</w:t>
            </w:r>
            <w:r>
              <w:rPr>
                <w:rFonts w:eastAsia="SimSun" w:hint="eastAsia"/>
                <w:bCs/>
                <w:szCs w:val="20"/>
                <w:lang w:eastAsia="zh-CN"/>
              </w:rPr>
              <w:t xml:space="preserve"> of the </w:t>
            </w:r>
            <w:r>
              <w:rPr>
                <w:rFonts w:eastAsia="SimSun" w:hint="eastAsia"/>
                <w:bCs/>
                <w:szCs w:val="20"/>
                <w:lang w:val="en-GB" w:eastAsia="ko-KR"/>
              </w:rPr>
              <w:t xml:space="preserve"> indicated RLC SDU</w:t>
            </w:r>
            <w:r>
              <w:rPr>
                <w:rFonts w:eastAsia="SimSun" w:hint="eastAsia"/>
                <w:bCs/>
                <w:szCs w:val="20"/>
                <w:lang w:eastAsia="zh-CN"/>
              </w:rPr>
              <w:t>.</w:t>
            </w:r>
          </w:p>
          <w:p w14:paraId="406FF56D" w14:textId="77777777" w:rsidR="00EC6BF2" w:rsidRDefault="00EC6BF2">
            <w:pPr>
              <w:rPr>
                <w:rFonts w:eastAsia="SimSun"/>
                <w:bCs/>
                <w:szCs w:val="20"/>
                <w:lang w:eastAsia="zh-CN"/>
              </w:rPr>
            </w:pPr>
          </w:p>
          <w:p w14:paraId="22273D1A" w14:textId="77777777" w:rsidR="00EC6BF2" w:rsidRDefault="001252D5">
            <w:pPr>
              <w:rPr>
                <w:rFonts w:eastAsia="SimSun"/>
                <w:bCs/>
                <w:szCs w:val="20"/>
                <w:lang w:eastAsia="zh-CN"/>
              </w:rPr>
            </w:pPr>
            <w:r>
              <w:rPr>
                <w:rFonts w:eastAsia="SimSun" w:hint="eastAsia"/>
                <w:bCs/>
                <w:szCs w:val="20"/>
                <w:lang w:eastAsia="zh-CN"/>
              </w:rPr>
              <w:t>Then for DL, if t-</w:t>
            </w:r>
            <w:proofErr w:type="spellStart"/>
            <w:r>
              <w:rPr>
                <w:rFonts w:eastAsia="SimSun" w:hint="eastAsia"/>
                <w:bCs/>
                <w:szCs w:val="20"/>
                <w:lang w:eastAsia="zh-CN"/>
              </w:rPr>
              <w:t>RxDiscard</w:t>
            </w:r>
            <w:proofErr w:type="spellEnd"/>
            <w:r>
              <w:rPr>
                <w:rFonts w:eastAsia="SimSun" w:hint="eastAsia"/>
                <w:bCs/>
                <w:szCs w:val="20"/>
                <w:lang w:eastAsia="zh-CN"/>
              </w:rPr>
              <w:t xml:space="preserve"> is not configured, the </w:t>
            </w:r>
            <w:r>
              <w:rPr>
                <w:rFonts w:eastAsia="SimSun"/>
                <w:bCs/>
                <w:szCs w:val="20"/>
                <w:lang w:val="en-GB" w:eastAsia="ko-KR"/>
              </w:rPr>
              <w:t>RLC SDU or RLC SDU segment</w:t>
            </w:r>
            <w:r>
              <w:rPr>
                <w:rFonts w:eastAsia="SimSun" w:hint="eastAsia"/>
                <w:bCs/>
                <w:szCs w:val="20"/>
                <w:lang w:eastAsia="zh-CN"/>
              </w:rPr>
              <w:t xml:space="preserve">(s) will stay in the </w:t>
            </w:r>
            <w:r>
              <w:rPr>
                <w:rFonts w:eastAsia="MS Mincho"/>
              </w:rPr>
              <w:t>transmitting window</w:t>
            </w:r>
            <w:r>
              <w:rPr>
                <w:rFonts w:eastAsia="SimSun" w:hint="eastAsia"/>
                <w:lang w:eastAsia="zh-CN"/>
              </w:rPr>
              <w:t xml:space="preserve"> and lead the </w:t>
            </w:r>
            <w:r>
              <w:rPr>
                <w:rFonts w:eastAsia="MS Mincho"/>
              </w:rPr>
              <w:t>transmitting window</w:t>
            </w:r>
            <w:r>
              <w:rPr>
                <w:rFonts w:eastAsia="SimSun" w:hint="eastAsia"/>
                <w:lang w:eastAsia="zh-CN"/>
              </w:rPr>
              <w:t xml:space="preserve"> stalling. If the </w:t>
            </w:r>
            <w:r>
              <w:rPr>
                <w:rFonts w:eastAsia="MS Mincho"/>
              </w:rPr>
              <w:t>transmitting window</w:t>
            </w:r>
            <w:r>
              <w:rPr>
                <w:rFonts w:eastAsia="SimSun" w:hint="eastAsia"/>
                <w:lang w:eastAsia="zh-CN"/>
              </w:rPr>
              <w:t xml:space="preserve"> stalling is avoided based on </w:t>
            </w:r>
            <w:r>
              <w:rPr>
                <w:rFonts w:eastAsia="SimSun" w:hint="eastAsia"/>
                <w:bCs/>
                <w:szCs w:val="20"/>
                <w:lang w:eastAsia="zh-CN"/>
              </w:rPr>
              <w:t>t-</w:t>
            </w:r>
            <w:proofErr w:type="spellStart"/>
            <w:r>
              <w:rPr>
                <w:rFonts w:eastAsia="SimSun" w:hint="eastAsia"/>
                <w:bCs/>
                <w:szCs w:val="20"/>
                <w:lang w:eastAsia="zh-CN"/>
              </w:rPr>
              <w:t>RxDiscard</w:t>
            </w:r>
            <w:proofErr w:type="spellEnd"/>
            <w:r>
              <w:rPr>
                <w:rFonts w:eastAsia="SimSun" w:hint="eastAsia"/>
                <w:bCs/>
                <w:szCs w:val="20"/>
                <w:lang w:eastAsia="zh-CN"/>
              </w:rPr>
              <w:t xml:space="preserve"> mechanism,</w:t>
            </w:r>
            <w:r>
              <w:rPr>
                <w:rFonts w:eastAsia="SimSun" w:hint="eastAsia"/>
                <w:bCs/>
                <w:szCs w:val="20"/>
                <w:highlight w:val="yellow"/>
                <w:lang w:eastAsia="zh-CN"/>
              </w:rPr>
              <w:t xml:space="preserve"> it should be specified that if DL </w:t>
            </w:r>
            <w:r>
              <w:rPr>
                <w:rFonts w:eastAsia="SimSun"/>
                <w:bCs/>
                <w:i/>
                <w:iCs/>
                <w:szCs w:val="20"/>
                <w:highlight w:val="yellow"/>
                <w:lang w:val="en-GB" w:eastAsia="ko-KR"/>
              </w:rPr>
              <w:t>stop</w:t>
            </w:r>
            <w:r>
              <w:rPr>
                <w:rFonts w:eastAsia="SimSun" w:hint="eastAsia"/>
                <w:bCs/>
                <w:i/>
                <w:iCs/>
                <w:szCs w:val="20"/>
                <w:highlight w:val="yellow"/>
                <w:lang w:eastAsia="zh-CN"/>
              </w:rPr>
              <w:t xml:space="preserve"> </w:t>
            </w:r>
            <w:proofErr w:type="spellStart"/>
            <w:r>
              <w:rPr>
                <w:rFonts w:eastAsia="SimSun"/>
                <w:bCs/>
                <w:i/>
                <w:iCs/>
                <w:szCs w:val="20"/>
                <w:highlight w:val="yellow"/>
                <w:lang w:val="en-GB" w:eastAsia="ko-KR"/>
              </w:rPr>
              <w:t>ReTx</w:t>
            </w:r>
            <w:proofErr w:type="spellEnd"/>
            <w:r>
              <w:rPr>
                <w:rFonts w:eastAsia="SimSun" w:hint="eastAsia"/>
                <w:bCs/>
                <w:i/>
                <w:iCs/>
                <w:szCs w:val="20"/>
                <w:highlight w:val="yellow"/>
                <w:lang w:eastAsia="zh-CN"/>
              </w:rPr>
              <w:t xml:space="preserve"> </w:t>
            </w:r>
            <w:r>
              <w:rPr>
                <w:rFonts w:eastAsia="SimSun"/>
                <w:bCs/>
                <w:i/>
                <w:iCs/>
                <w:szCs w:val="20"/>
                <w:highlight w:val="yellow"/>
                <w:lang w:val="en-GB" w:eastAsia="ko-KR"/>
              </w:rPr>
              <w:t>Obsolete</w:t>
            </w:r>
            <w:r>
              <w:rPr>
                <w:rFonts w:eastAsia="SimSun" w:hint="eastAsia"/>
                <w:bCs/>
                <w:i/>
                <w:iCs/>
                <w:szCs w:val="20"/>
                <w:highlight w:val="yellow"/>
                <w:lang w:eastAsia="zh-CN"/>
              </w:rPr>
              <w:t xml:space="preserve"> </w:t>
            </w:r>
            <w:r>
              <w:rPr>
                <w:rFonts w:eastAsia="SimSun"/>
                <w:bCs/>
                <w:i/>
                <w:iCs/>
                <w:szCs w:val="20"/>
                <w:highlight w:val="yellow"/>
                <w:lang w:val="en-GB" w:eastAsia="ko-KR"/>
              </w:rPr>
              <w:t>SDU</w:t>
            </w:r>
            <w:r>
              <w:rPr>
                <w:rFonts w:eastAsia="SimSun" w:hint="eastAsia"/>
                <w:bCs/>
                <w:szCs w:val="20"/>
                <w:highlight w:val="yellow"/>
                <w:lang w:eastAsia="zh-CN"/>
              </w:rPr>
              <w:t xml:space="preserve"> is supported</w:t>
            </w:r>
            <w:r>
              <w:rPr>
                <w:rFonts w:eastAsia="SimSun" w:hint="eastAsia"/>
                <w:bCs/>
                <w:i/>
                <w:iCs/>
                <w:szCs w:val="20"/>
                <w:highlight w:val="yellow"/>
                <w:lang w:eastAsia="zh-CN"/>
              </w:rPr>
              <w:t xml:space="preserve">, </w:t>
            </w:r>
            <w:r>
              <w:rPr>
                <w:rFonts w:eastAsia="SimSun" w:hint="eastAsia"/>
                <w:bCs/>
                <w:szCs w:val="20"/>
                <w:highlight w:val="yellow"/>
                <w:lang w:eastAsia="zh-CN"/>
              </w:rPr>
              <w:t xml:space="preserve">the DL </w:t>
            </w:r>
            <w:r>
              <w:rPr>
                <w:rFonts w:eastAsia="SimSun" w:hint="eastAsia"/>
                <w:bCs/>
                <w:i/>
                <w:iCs/>
                <w:szCs w:val="20"/>
                <w:highlight w:val="yellow"/>
                <w:lang w:eastAsia="zh-CN"/>
              </w:rPr>
              <w:t>t-</w:t>
            </w:r>
            <w:proofErr w:type="spellStart"/>
            <w:r>
              <w:rPr>
                <w:rFonts w:eastAsia="SimSun" w:hint="eastAsia"/>
                <w:bCs/>
                <w:i/>
                <w:iCs/>
                <w:szCs w:val="20"/>
                <w:highlight w:val="yellow"/>
                <w:lang w:eastAsia="zh-CN"/>
              </w:rPr>
              <w:t>RxDiscard</w:t>
            </w:r>
            <w:proofErr w:type="spellEnd"/>
            <w:r>
              <w:rPr>
                <w:rFonts w:eastAsia="SimSun" w:hint="eastAsia"/>
                <w:bCs/>
                <w:szCs w:val="20"/>
                <w:highlight w:val="yellow"/>
                <w:lang w:eastAsia="zh-CN"/>
              </w:rPr>
              <w:t xml:space="preserve"> should be configured; and if UL </w:t>
            </w:r>
            <w:proofErr w:type="spellStart"/>
            <w:r>
              <w:rPr>
                <w:rFonts w:eastAsia="SimSun"/>
                <w:bCs/>
                <w:i/>
                <w:iCs/>
                <w:szCs w:val="20"/>
                <w:highlight w:val="yellow"/>
                <w:lang w:val="en-GB" w:eastAsia="ko-KR"/>
              </w:rPr>
              <w:t>stopReTxObsoleteSDU</w:t>
            </w:r>
            <w:proofErr w:type="spellEnd"/>
            <w:r>
              <w:rPr>
                <w:rFonts w:eastAsia="SimSun" w:hint="eastAsia"/>
                <w:bCs/>
                <w:szCs w:val="20"/>
                <w:highlight w:val="yellow"/>
                <w:lang w:eastAsia="zh-CN"/>
              </w:rPr>
              <w:t xml:space="preserve"> is configured, UL timer based Rx discard should be activated in NW. </w:t>
            </w:r>
          </w:p>
          <w:p w14:paraId="565FD481" w14:textId="77777777" w:rsidR="00EC6BF2" w:rsidRDefault="001252D5">
            <w:pPr>
              <w:rPr>
                <w:rFonts w:eastAsia="SimSun"/>
                <w:lang w:eastAsia="zh-CN"/>
              </w:rPr>
            </w:pPr>
            <w:r>
              <w:rPr>
                <w:rFonts w:eastAsia="SimSun" w:hint="eastAsia"/>
                <w:bCs/>
                <w:szCs w:val="20"/>
                <w:lang w:eastAsia="zh-CN"/>
              </w:rPr>
              <w:t xml:space="preserve">Otherwise, </w:t>
            </w:r>
            <w:r>
              <w:rPr>
                <w:rFonts w:eastAsia="SimSun" w:hint="eastAsia"/>
                <w:lang w:eastAsia="zh-CN"/>
              </w:rPr>
              <w:t xml:space="preserve"> </w:t>
            </w:r>
            <w:r>
              <w:rPr>
                <w:rFonts w:eastAsia="MS Mincho"/>
              </w:rPr>
              <w:t>transmitting window</w:t>
            </w:r>
            <w:r>
              <w:rPr>
                <w:rFonts w:eastAsia="SimSun" w:hint="eastAsia"/>
                <w:lang w:eastAsia="zh-CN"/>
              </w:rPr>
              <w:t xml:space="preserve"> forward should be captured, such as:</w:t>
            </w:r>
          </w:p>
          <w:tbl>
            <w:tblPr>
              <w:tblStyle w:val="TableGrid"/>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4" w:author="ZTE" w:date="2025-04-25T09:22:00Z"/>
                      <w:rFonts w:eastAsia="SimSun"/>
                      <w:bCs/>
                      <w:szCs w:val="20"/>
                      <w:lang w:eastAsia="zh-CN"/>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lang w:val="en-GB" w:eastAsia="ja-JP"/>
                    </w:rPr>
                    <w:t>when receiving a discard indication for an RLC SDU with SN = x from the upper layer (</w:t>
                  </w:r>
                  <w:r>
                    <w:rPr>
                      <w:rFonts w:eastAsia="SimSun"/>
                      <w:bCs/>
                      <w:szCs w:val="20"/>
                      <w:lang w:val="en-GB" w:eastAsia="ja-JP"/>
                    </w:rPr>
                    <w:t xml:space="preserve">see TS 38.323 [4]), </w:t>
                  </w:r>
                  <w:r>
                    <w:rPr>
                      <w:rFonts w:eastAsia="SimSun"/>
                      <w:bCs/>
                      <w:szCs w:val="20"/>
                      <w:lang w:val="en-GB" w:eastAsia="ko-KR"/>
                    </w:rPr>
                    <w:t>the transmitting side of an AM RLC entity shall</w:t>
                  </w:r>
                  <w:del w:id="25" w:author="ZTE" w:date="2025-04-25T09:22:00Z">
                    <w:r>
                      <w:rPr>
                        <w:rFonts w:eastAsia="SimSun"/>
                        <w:bCs/>
                        <w:szCs w:val="20"/>
                        <w:lang w:eastAsia="ko-KR"/>
                      </w:rPr>
                      <w:delText xml:space="preserve"> not consider the corresponding RLC SDU or RLC SDU segment for transmission or retransmission.</w:delText>
                    </w:r>
                  </w:del>
                  <w:ins w:id="26" w:author="ZTE" w:date="2025-04-25T09:22:00Z">
                    <w:r>
                      <w:rPr>
                        <w:rFonts w:eastAsia="SimSun" w:hint="eastAsia"/>
                        <w:bCs/>
                        <w:szCs w:val="20"/>
                        <w:lang w:eastAsia="zh-CN"/>
                      </w:rPr>
                      <w:t>:</w:t>
                    </w:r>
                  </w:ins>
                </w:p>
                <w:p w14:paraId="6AD837E1" w14:textId="77777777" w:rsidR="00EC6BF2" w:rsidRDefault="001252D5">
                  <w:pPr>
                    <w:pStyle w:val="B10"/>
                    <w:rPr>
                      <w:ins w:id="27" w:author="ZTE" w:date="2025-04-25T09:22:00Z"/>
                    </w:rPr>
                  </w:pPr>
                  <w:ins w:id="28" w:author="ZTE" w:date="2025-04-25T09:22:00Z">
                    <w:r>
                      <w:t>-</w:t>
                    </w:r>
                    <w:r>
                      <w:tab/>
                    </w:r>
                    <w:r>
                      <w:rPr>
                        <w:rFonts w:eastAsia="SimSun" w:hint="eastAsia"/>
                        <w:lang w:val="en-US" w:eastAsia="zh-CN"/>
                      </w:rPr>
                      <w:t>discard the</w:t>
                    </w:r>
                    <w:r>
                      <w:rPr>
                        <w:rFonts w:eastAsia="SimSun"/>
                        <w:bCs/>
                        <w:lang w:eastAsia="ko-KR"/>
                      </w:rPr>
                      <w:t xml:space="preserve"> corresponding RLC SDU or RLC SDU segment</w:t>
                    </w:r>
                    <w:r>
                      <w:t>;</w:t>
                    </w:r>
                  </w:ins>
                </w:p>
                <w:p w14:paraId="03E49D5E" w14:textId="77777777" w:rsidR="00EC6BF2" w:rsidRDefault="001252D5">
                  <w:pPr>
                    <w:pStyle w:val="B10"/>
                    <w:rPr>
                      <w:ins w:id="29" w:author="ZTE" w:date="2025-04-25T09:22:00Z"/>
                      <w:rFonts w:eastAsia="SimSun"/>
                      <w:lang w:val="en-US" w:eastAsia="zh-CN"/>
                    </w:rPr>
                  </w:pPr>
                  <w:ins w:id="30" w:author="ZTE" w:date="2025-04-25T09:22:00Z">
                    <w:r>
                      <w:t>-</w:t>
                    </w:r>
                    <w:r>
                      <w:tab/>
                    </w:r>
                    <w:r>
                      <w:rPr>
                        <w:rFonts w:eastAsia="SimSun" w:hint="eastAsia"/>
                        <w:lang w:val="en-US" w:eastAsia="zh-CN"/>
                      </w:rPr>
                      <w:t xml:space="preserve">consider the </w:t>
                    </w:r>
                    <w:r>
                      <w:t xml:space="preserve">positive acknowledgment has been received </w:t>
                    </w:r>
                    <w:r>
                      <w:rPr>
                        <w:rFonts w:eastAsia="SimSun" w:hint="eastAsia"/>
                        <w:lang w:val="en-US" w:eastAsia="zh-CN"/>
                      </w:rPr>
                      <w:t>for the SDU with SN=x</w:t>
                    </w:r>
                    <w:r>
                      <w:t>.</w:t>
                    </w:r>
                  </w:ins>
                </w:p>
                <w:p w14:paraId="7475BE8A" w14:textId="77777777" w:rsidR="00EC6BF2" w:rsidRDefault="001252D5">
                  <w:pPr>
                    <w:pStyle w:val="B10"/>
                    <w:rPr>
                      <w:ins w:id="31" w:author="ZTE" w:date="2025-04-25T09:22:00Z"/>
                      <w:rFonts w:eastAsia="SimSun"/>
                      <w:bCs/>
                      <w:lang w:eastAsia="ko-KR"/>
                    </w:rPr>
                  </w:pPr>
                  <w:ins w:id="32"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3" w:author="ZTE" w:date="2025-04-25T09:22:00Z"/>
                      <w:rFonts w:eastAsia="SimSun"/>
                      <w:bCs/>
                      <w:szCs w:val="20"/>
                      <w:lang w:eastAsia="zh-CN"/>
                    </w:rPr>
                  </w:pPr>
                </w:p>
                <w:p w14:paraId="168031F4"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0583C01A" w14:textId="77777777" w:rsidR="00BF71E6" w:rsidRDefault="00BF71E6">
            <w:pPr>
              <w:rPr>
                <w:rFonts w:eastAsia="SimSun"/>
                <w:lang w:eastAsia="zh-CN"/>
              </w:rPr>
            </w:pPr>
          </w:p>
          <w:p w14:paraId="1D23CCBF" w14:textId="573710C9" w:rsidR="00EC6BF2" w:rsidRDefault="005F5EC0">
            <w:pPr>
              <w:rPr>
                <w:rFonts w:eastAsia="SimSun"/>
                <w:color w:val="FF0000"/>
                <w:lang w:eastAsia="zh-CN"/>
              </w:rPr>
            </w:pPr>
            <w:r w:rsidRPr="008D2E7F">
              <w:rPr>
                <w:rFonts w:eastAsia="SimSun"/>
                <w:color w:val="FF0000"/>
                <w:lang w:eastAsia="zh-CN"/>
              </w:rPr>
              <w:t xml:space="preserve">[FW]: it </w:t>
            </w:r>
            <w:r w:rsidR="00420007" w:rsidRPr="008D2E7F">
              <w:rPr>
                <w:rFonts w:eastAsia="SimSun"/>
                <w:color w:val="FF0000"/>
                <w:lang w:eastAsia="zh-CN"/>
              </w:rPr>
              <w:t>is welcoming to see the suggestion that this can be done on the UE side.</w:t>
            </w:r>
            <w:r w:rsidR="007A698D" w:rsidRPr="008D2E7F">
              <w:rPr>
                <w:rFonts w:eastAsia="SimSun"/>
                <w:color w:val="FF0000"/>
                <w:lang w:eastAsia="zh-CN"/>
              </w:rPr>
              <w:t xml:space="preserve"> In the previous RAN2 meeting (</w:t>
            </w:r>
            <w:r w:rsidR="00E143A5">
              <w:rPr>
                <w:rFonts w:eastAsia="SimSun"/>
                <w:color w:val="FF0000"/>
                <w:lang w:eastAsia="zh-CN"/>
              </w:rPr>
              <w:t xml:space="preserve">and </w:t>
            </w:r>
            <w:r w:rsidR="007A698D" w:rsidRPr="008D2E7F">
              <w:rPr>
                <w:rFonts w:eastAsia="SimSun"/>
                <w:color w:val="FF0000"/>
                <w:lang w:eastAsia="zh-CN"/>
              </w:rPr>
              <w:t>R2-</w:t>
            </w:r>
            <w:r w:rsidR="0023292D" w:rsidRPr="008D2E7F">
              <w:rPr>
                <w:rFonts w:eastAsia="SimSun"/>
                <w:color w:val="FF0000"/>
                <w:lang w:eastAsia="zh-CN"/>
              </w:rPr>
              <w:t>2502218)</w:t>
            </w:r>
            <w:r w:rsidR="007A698D" w:rsidRPr="008D2E7F">
              <w:rPr>
                <w:rFonts w:eastAsia="SimSun"/>
                <w:color w:val="FF0000"/>
                <w:lang w:eastAsia="zh-CN"/>
              </w:rPr>
              <w:t xml:space="preserve">, we basically </w:t>
            </w:r>
            <w:r w:rsidR="0023292D" w:rsidRPr="008D2E7F">
              <w:rPr>
                <w:rFonts w:eastAsia="SimSun"/>
                <w:color w:val="FF0000"/>
                <w:lang w:eastAsia="zh-CN"/>
              </w:rPr>
              <w:t xml:space="preserve">suggested </w:t>
            </w:r>
            <w:r w:rsidR="00A02DF3" w:rsidRPr="008D2E7F">
              <w:rPr>
                <w:rFonts w:eastAsia="SimSun"/>
                <w:color w:val="FF0000"/>
                <w:lang w:eastAsia="zh-CN"/>
              </w:rPr>
              <w:t xml:space="preserve">that </w:t>
            </w:r>
            <w:r w:rsidR="0023292D" w:rsidRPr="008D2E7F">
              <w:rPr>
                <w:rFonts w:eastAsia="SimSun"/>
                <w:color w:val="FF0000"/>
                <w:lang w:eastAsia="zh-CN"/>
              </w:rPr>
              <w:t xml:space="preserve">this could be done at the gNB side (by implementation) </w:t>
            </w:r>
            <w:r w:rsidR="00A02DF3" w:rsidRPr="008D2E7F">
              <w:rPr>
                <w:rFonts w:eastAsia="SimSun"/>
                <w:color w:val="FF0000"/>
                <w:lang w:eastAsia="zh-CN"/>
              </w:rPr>
              <w:t xml:space="preserve">without a need for the UE to </w:t>
            </w:r>
            <w:r w:rsidR="00B44160" w:rsidRPr="008D2E7F">
              <w:rPr>
                <w:rFonts w:eastAsia="SimSun"/>
                <w:color w:val="FF0000"/>
                <w:lang w:eastAsia="zh-CN"/>
              </w:rPr>
              <w:t>trigger</w:t>
            </w:r>
            <w:r w:rsidR="00A02DF3" w:rsidRPr="008D2E7F">
              <w:rPr>
                <w:rFonts w:eastAsia="SimSun"/>
                <w:color w:val="FF0000"/>
                <w:lang w:eastAsia="zh-CN"/>
              </w:rPr>
              <w:t xml:space="preserve"> the SR </w:t>
            </w:r>
            <w:r w:rsidR="00B44160" w:rsidRPr="008D2E7F">
              <w:rPr>
                <w:rFonts w:eastAsia="SimSun"/>
                <w:color w:val="FF0000"/>
                <w:lang w:eastAsia="zh-CN"/>
              </w:rPr>
              <w:t xml:space="preserve">immediately </w:t>
            </w:r>
            <w:r w:rsidR="00A02DF3" w:rsidRPr="008D2E7F">
              <w:rPr>
                <w:rFonts w:eastAsia="SimSun"/>
                <w:color w:val="FF0000"/>
                <w:lang w:eastAsia="zh-CN"/>
              </w:rPr>
              <w:t xml:space="preserve">after its </w:t>
            </w:r>
            <w:r w:rsidR="00A02DF3" w:rsidRPr="008D2E7F">
              <w:rPr>
                <w:rFonts w:eastAsia="SimSun"/>
                <w:i/>
                <w:iCs/>
                <w:color w:val="FF0000"/>
                <w:lang w:eastAsia="zh-CN"/>
              </w:rPr>
              <w:t>t-</w:t>
            </w:r>
            <w:proofErr w:type="spellStart"/>
            <w:r w:rsidR="00827319" w:rsidRPr="008D2E7F">
              <w:rPr>
                <w:rFonts w:eastAsia="SimSun"/>
                <w:i/>
                <w:iCs/>
                <w:color w:val="FF0000"/>
                <w:lang w:eastAsia="zh-CN"/>
              </w:rPr>
              <w:t>RxDiscard</w:t>
            </w:r>
            <w:proofErr w:type="spellEnd"/>
            <w:r w:rsidR="00827319" w:rsidRPr="008D2E7F">
              <w:rPr>
                <w:rFonts w:eastAsia="SimSun"/>
                <w:color w:val="FF0000"/>
                <w:lang w:eastAsia="zh-CN"/>
              </w:rPr>
              <w:t xml:space="preserve"> expires</w:t>
            </w:r>
            <w:r w:rsidR="0023292D" w:rsidRPr="008D2E7F">
              <w:rPr>
                <w:rFonts w:eastAsia="SimSun"/>
                <w:color w:val="FF0000"/>
                <w:lang w:eastAsia="zh-CN"/>
              </w:rPr>
              <w:t>.</w:t>
            </w:r>
            <w:r w:rsidR="00420007" w:rsidRPr="008D2E7F">
              <w:rPr>
                <w:rFonts w:eastAsia="SimSun"/>
                <w:color w:val="FF0000"/>
                <w:lang w:eastAsia="zh-CN"/>
              </w:rPr>
              <w:t xml:space="preserve"> </w:t>
            </w:r>
            <w:r w:rsidR="00827319" w:rsidRPr="008D2E7F">
              <w:rPr>
                <w:rFonts w:eastAsia="SimSun"/>
                <w:color w:val="FF0000"/>
                <w:lang w:eastAsia="zh-CN"/>
              </w:rPr>
              <w:t xml:space="preserve">If the </w:t>
            </w:r>
            <w:r w:rsidR="00BE350E" w:rsidRPr="008D2E7F">
              <w:rPr>
                <w:rFonts w:eastAsia="SimSun"/>
                <w:color w:val="FF0000"/>
                <w:lang w:eastAsia="zh-CN"/>
              </w:rPr>
              <w:t>concern is that the T</w:t>
            </w:r>
            <w:r w:rsidR="00B44160" w:rsidRPr="008D2E7F">
              <w:rPr>
                <w:rFonts w:eastAsia="SimSun"/>
                <w:color w:val="FF0000"/>
                <w:lang w:eastAsia="zh-CN"/>
              </w:rPr>
              <w:t>X</w:t>
            </w:r>
            <w:r w:rsidR="00BE350E" w:rsidRPr="008D2E7F">
              <w:rPr>
                <w:rFonts w:eastAsia="SimSun"/>
                <w:color w:val="FF0000"/>
                <w:lang w:eastAsia="zh-CN"/>
              </w:rPr>
              <w:t xml:space="preserve"> side should advance after the R</w:t>
            </w:r>
            <w:r w:rsidR="00B44160" w:rsidRPr="008D2E7F">
              <w:rPr>
                <w:rFonts w:eastAsia="SimSun"/>
                <w:color w:val="FF0000"/>
                <w:lang w:eastAsia="zh-CN"/>
              </w:rPr>
              <w:t>X</w:t>
            </w:r>
            <w:r w:rsidR="00BE350E" w:rsidRPr="008D2E7F">
              <w:rPr>
                <w:rFonts w:eastAsia="SimSun"/>
                <w:color w:val="FF0000"/>
                <w:lang w:eastAsia="zh-CN"/>
              </w:rPr>
              <w:t xml:space="preserve"> side</w:t>
            </w:r>
            <w:r w:rsidR="001926AB" w:rsidRPr="008D2E7F">
              <w:rPr>
                <w:rFonts w:eastAsia="SimSun"/>
                <w:color w:val="FF0000"/>
                <w:lang w:eastAsia="zh-CN"/>
              </w:rPr>
              <w:t xml:space="preserve">, any smart implementation </w:t>
            </w:r>
            <w:r w:rsidR="00297286">
              <w:rPr>
                <w:rFonts w:eastAsia="SimSun"/>
                <w:color w:val="FF0000"/>
                <w:lang w:eastAsia="zh-CN"/>
              </w:rPr>
              <w:t xml:space="preserve">(of UE and </w:t>
            </w:r>
            <w:proofErr w:type="spellStart"/>
            <w:r w:rsidR="00297286">
              <w:rPr>
                <w:rFonts w:eastAsia="SimSun"/>
                <w:color w:val="FF0000"/>
                <w:lang w:eastAsia="zh-CN"/>
              </w:rPr>
              <w:t>gNB</w:t>
            </w:r>
            <w:proofErr w:type="spellEnd"/>
            <w:r w:rsidR="00297286">
              <w:rPr>
                <w:rFonts w:eastAsia="SimSun"/>
                <w:color w:val="FF0000"/>
                <w:lang w:eastAsia="zh-CN"/>
              </w:rPr>
              <w:t xml:space="preserve"> as the </w:t>
            </w:r>
            <w:proofErr w:type="spellStart"/>
            <w:r w:rsidR="00297286">
              <w:rPr>
                <w:rFonts w:eastAsia="SimSun"/>
                <w:color w:val="FF0000"/>
                <w:lang w:eastAsia="zh-CN"/>
              </w:rPr>
              <w:t>TX’er</w:t>
            </w:r>
            <w:proofErr w:type="spellEnd"/>
            <w:r w:rsidR="00297286">
              <w:rPr>
                <w:rFonts w:eastAsia="SimSun"/>
                <w:color w:val="FF0000"/>
                <w:lang w:eastAsia="zh-CN"/>
              </w:rPr>
              <w:t xml:space="preserve">) </w:t>
            </w:r>
            <w:r w:rsidR="001926AB" w:rsidRPr="008D2E7F">
              <w:rPr>
                <w:rFonts w:eastAsia="SimSun"/>
                <w:color w:val="FF0000"/>
                <w:lang w:eastAsia="zh-CN"/>
              </w:rPr>
              <w:t>can add a delay timer</w:t>
            </w:r>
            <w:r w:rsidR="00AE648E" w:rsidRPr="008D2E7F">
              <w:rPr>
                <w:rFonts w:eastAsia="SimSun"/>
                <w:color w:val="FF0000"/>
                <w:lang w:eastAsia="zh-CN"/>
              </w:rPr>
              <w:t xml:space="preserve"> before the TX window is pushed forward</w:t>
            </w:r>
            <w:r w:rsidR="00011BD9" w:rsidRPr="008D2E7F">
              <w:rPr>
                <w:rFonts w:eastAsia="SimSun"/>
                <w:color w:val="FF0000"/>
                <w:lang w:eastAsia="zh-CN"/>
              </w:rPr>
              <w:t>.</w:t>
            </w:r>
            <w:r w:rsidR="002A7509" w:rsidRPr="008D2E7F">
              <w:rPr>
                <w:rFonts w:eastAsia="SimSun"/>
                <w:color w:val="FF0000"/>
                <w:lang w:eastAsia="zh-CN"/>
              </w:rPr>
              <w:t xml:space="preserve"> </w:t>
            </w:r>
            <w:r w:rsidR="0043483F" w:rsidRPr="008D2E7F">
              <w:rPr>
                <w:rFonts w:eastAsia="SimSun"/>
                <w:color w:val="FF0000"/>
                <w:lang w:eastAsia="zh-CN"/>
              </w:rPr>
              <w:t>Because the time it takes the SN gap to stall the TX window is so much longer than PDB/PSDB</w:t>
            </w:r>
            <w:r w:rsidR="00546997">
              <w:rPr>
                <w:rFonts w:eastAsia="SimSun"/>
                <w:color w:val="FF0000"/>
                <w:lang w:eastAsia="zh-CN"/>
              </w:rPr>
              <w:t xml:space="preserve"> (e.g., 156 msec vs. 10 msec)</w:t>
            </w:r>
            <w:r w:rsidR="0043483F" w:rsidRPr="008D2E7F">
              <w:rPr>
                <w:rFonts w:eastAsia="SimSun"/>
                <w:color w:val="FF0000"/>
                <w:lang w:eastAsia="zh-CN"/>
              </w:rPr>
              <w:t>, it</w:t>
            </w:r>
            <w:r w:rsidR="002A7509" w:rsidRPr="008D2E7F">
              <w:rPr>
                <w:rFonts w:eastAsia="SimSun"/>
                <w:color w:val="FF0000"/>
                <w:lang w:eastAsia="zh-CN"/>
              </w:rPr>
              <w:t xml:space="preserve"> is </w:t>
            </w:r>
            <w:r w:rsidR="00B01DDB" w:rsidRPr="008D2E7F">
              <w:rPr>
                <w:rFonts w:eastAsia="SimSun"/>
                <w:color w:val="FF0000"/>
                <w:lang w:eastAsia="zh-CN"/>
              </w:rPr>
              <w:t xml:space="preserve">very easy for implementation to pick a delay timer value that is </w:t>
            </w:r>
            <w:r w:rsidR="002A7509" w:rsidRPr="008D2E7F">
              <w:rPr>
                <w:rFonts w:eastAsia="SimSun"/>
                <w:color w:val="FF0000"/>
                <w:lang w:eastAsia="zh-CN"/>
              </w:rPr>
              <w:t xml:space="preserve">long </w:t>
            </w:r>
            <w:r w:rsidR="00F06AF7" w:rsidRPr="008D2E7F">
              <w:rPr>
                <w:rFonts w:eastAsia="SimSun"/>
                <w:color w:val="FF0000"/>
                <w:lang w:eastAsia="zh-CN"/>
              </w:rPr>
              <w:t xml:space="preserve">enough </w:t>
            </w:r>
            <w:r w:rsidR="002A7509" w:rsidRPr="008D2E7F">
              <w:rPr>
                <w:rFonts w:eastAsia="SimSun"/>
                <w:color w:val="FF0000"/>
                <w:lang w:eastAsia="zh-CN"/>
              </w:rPr>
              <w:t>to ensure the R</w:t>
            </w:r>
            <w:r w:rsidR="00443346" w:rsidRPr="008D2E7F">
              <w:rPr>
                <w:rFonts w:eastAsia="SimSun"/>
                <w:color w:val="FF0000"/>
                <w:lang w:eastAsia="zh-CN"/>
              </w:rPr>
              <w:t>X</w:t>
            </w:r>
            <w:r w:rsidR="002A7509" w:rsidRPr="008D2E7F">
              <w:rPr>
                <w:rFonts w:eastAsia="SimSun"/>
                <w:color w:val="FF0000"/>
                <w:lang w:eastAsia="zh-CN"/>
              </w:rPr>
              <w:t xml:space="preserve"> side has done the same </w:t>
            </w:r>
            <w:r w:rsidR="00A62027">
              <w:rPr>
                <w:rFonts w:eastAsia="SimSun"/>
                <w:color w:val="FF0000"/>
                <w:lang w:eastAsia="zh-CN"/>
              </w:rPr>
              <w:t xml:space="preserve">already </w:t>
            </w:r>
            <w:r w:rsidR="002A7509" w:rsidRPr="008D2E7F">
              <w:rPr>
                <w:rFonts w:eastAsia="SimSun"/>
                <w:color w:val="FF0000"/>
                <w:lang w:eastAsia="zh-CN"/>
              </w:rPr>
              <w:t xml:space="preserve">and still short </w:t>
            </w:r>
            <w:r w:rsidR="00F06AF7" w:rsidRPr="008D2E7F">
              <w:rPr>
                <w:rFonts w:eastAsia="SimSun"/>
                <w:color w:val="FF0000"/>
                <w:lang w:eastAsia="zh-CN"/>
              </w:rPr>
              <w:t xml:space="preserve">enough with plenty </w:t>
            </w:r>
            <w:r w:rsidR="00C63DD0">
              <w:rPr>
                <w:rFonts w:eastAsia="SimSun"/>
                <w:color w:val="FF0000"/>
                <w:lang w:eastAsia="zh-CN"/>
              </w:rPr>
              <w:t xml:space="preserve">safety </w:t>
            </w:r>
            <w:r w:rsidR="00AE648E" w:rsidRPr="008D2E7F">
              <w:rPr>
                <w:rFonts w:eastAsia="SimSun"/>
                <w:color w:val="FF0000"/>
                <w:lang w:eastAsia="zh-CN"/>
              </w:rPr>
              <w:t>margin before the SN gap can stall the TX window</w:t>
            </w:r>
            <w:r w:rsidR="00B01DDB" w:rsidRPr="008D2E7F">
              <w:rPr>
                <w:rFonts w:eastAsia="SimSun"/>
                <w:color w:val="FF0000"/>
                <w:lang w:eastAsia="zh-CN"/>
              </w:rPr>
              <w:t xml:space="preserve">. </w:t>
            </w:r>
            <w:r w:rsidR="00443346" w:rsidRPr="008D2E7F">
              <w:rPr>
                <w:rFonts w:eastAsia="SimSun"/>
                <w:color w:val="FF0000"/>
                <w:lang w:eastAsia="zh-CN"/>
              </w:rPr>
              <w:t xml:space="preserve">The SR that we are currently mandating the UE to </w:t>
            </w:r>
            <w:r w:rsidR="004877D9">
              <w:rPr>
                <w:rFonts w:eastAsia="SimSun"/>
                <w:color w:val="FF0000"/>
                <w:lang w:eastAsia="zh-CN"/>
              </w:rPr>
              <w:t xml:space="preserve">immediately </w:t>
            </w:r>
            <w:r w:rsidR="00443346" w:rsidRPr="008D2E7F">
              <w:rPr>
                <w:rFonts w:eastAsia="SimSun"/>
                <w:color w:val="FF0000"/>
                <w:lang w:eastAsia="zh-CN"/>
              </w:rPr>
              <w:t xml:space="preserve">transmit is </w:t>
            </w:r>
            <w:r w:rsidR="008D2E7F" w:rsidRPr="008D2E7F">
              <w:rPr>
                <w:rFonts w:eastAsia="SimSun"/>
                <w:color w:val="FF0000"/>
                <w:lang w:eastAsia="zh-CN"/>
              </w:rPr>
              <w:t>completely wasteful</w:t>
            </w:r>
            <w:r w:rsidR="008126E2">
              <w:rPr>
                <w:rFonts w:eastAsia="SimSun"/>
                <w:color w:val="FF0000"/>
                <w:lang w:eastAsia="zh-CN"/>
              </w:rPr>
              <w:t xml:space="preserve"> </w:t>
            </w:r>
            <w:r w:rsidR="002260BB">
              <w:rPr>
                <w:rFonts w:eastAsia="SimSun"/>
                <w:color w:val="FF0000"/>
                <w:lang w:eastAsia="zh-CN"/>
              </w:rPr>
              <w:t xml:space="preserve">and potentially harmful for delaying </w:t>
            </w:r>
            <w:r w:rsidR="00654BC6">
              <w:rPr>
                <w:rFonts w:eastAsia="SimSun"/>
                <w:color w:val="FF0000"/>
                <w:lang w:eastAsia="zh-CN"/>
              </w:rPr>
              <w:t xml:space="preserve">subsequent </w:t>
            </w:r>
            <w:r w:rsidR="002260BB">
              <w:rPr>
                <w:rFonts w:eastAsia="SimSun"/>
                <w:color w:val="FF0000"/>
                <w:lang w:eastAsia="zh-CN"/>
              </w:rPr>
              <w:t>legitimate SR</w:t>
            </w:r>
            <w:r w:rsidR="00654BC6">
              <w:rPr>
                <w:rFonts w:eastAsia="SimSun"/>
                <w:color w:val="FF0000"/>
                <w:lang w:eastAsia="zh-CN"/>
              </w:rPr>
              <w:t xml:space="preserve"> </w:t>
            </w:r>
            <w:r w:rsidR="00FD2382">
              <w:rPr>
                <w:rFonts w:eastAsia="SimSun"/>
                <w:color w:val="FF0000"/>
                <w:lang w:eastAsia="zh-CN"/>
              </w:rPr>
              <w:t>(</w:t>
            </w:r>
            <w:r w:rsidR="00654BC6">
              <w:rPr>
                <w:rFonts w:eastAsia="SimSun"/>
                <w:color w:val="FF0000"/>
                <w:lang w:eastAsia="zh-CN"/>
              </w:rPr>
              <w:t>due to the prohibit timer</w:t>
            </w:r>
            <w:r w:rsidR="00FD2382">
              <w:rPr>
                <w:rFonts w:eastAsia="SimSun"/>
                <w:color w:val="FF0000"/>
                <w:lang w:eastAsia="zh-CN"/>
              </w:rPr>
              <w:t xml:space="preserve"> running)</w:t>
            </w:r>
            <w:r w:rsidR="008D2E7F" w:rsidRPr="008D2E7F">
              <w:rPr>
                <w:rFonts w:eastAsia="SimSun"/>
                <w:color w:val="FF0000"/>
                <w:lang w:eastAsia="zh-CN"/>
              </w:rPr>
              <w:t>.</w:t>
            </w:r>
            <w:r w:rsidR="008126E2">
              <w:rPr>
                <w:rFonts w:eastAsia="SimSun"/>
                <w:color w:val="FF0000"/>
                <w:lang w:eastAsia="zh-CN"/>
              </w:rPr>
              <w:t xml:space="preserve"> </w:t>
            </w:r>
            <w:r w:rsidR="00EA5A88">
              <w:rPr>
                <w:rFonts w:eastAsia="SimSun"/>
                <w:color w:val="FF0000"/>
                <w:lang w:eastAsia="zh-CN"/>
              </w:rPr>
              <w:t xml:space="preserve">We </w:t>
            </w:r>
            <w:r w:rsidR="00963143">
              <w:rPr>
                <w:rFonts w:eastAsia="SimSun"/>
                <w:color w:val="FF0000"/>
                <w:lang w:eastAsia="zh-CN"/>
              </w:rPr>
              <w:t>should reverse th</w:t>
            </w:r>
            <w:r w:rsidR="00C67B2E">
              <w:rPr>
                <w:rFonts w:eastAsia="SimSun"/>
                <w:color w:val="FF0000"/>
                <w:lang w:eastAsia="zh-CN"/>
              </w:rPr>
              <w:t>at</w:t>
            </w:r>
            <w:r w:rsidR="00963143">
              <w:rPr>
                <w:rFonts w:eastAsia="SimSun"/>
                <w:color w:val="FF0000"/>
                <w:lang w:eastAsia="zh-CN"/>
              </w:rPr>
              <w:t xml:space="preserve"> agreement </w:t>
            </w:r>
            <w:r w:rsidR="001868F6">
              <w:rPr>
                <w:rFonts w:eastAsia="SimSun"/>
                <w:color w:val="FF0000"/>
                <w:lang w:eastAsia="zh-CN"/>
              </w:rPr>
              <w:t xml:space="preserve">made in meeting #129bis </w:t>
            </w:r>
            <w:r w:rsidR="004B685B">
              <w:rPr>
                <w:rFonts w:eastAsia="SimSun"/>
                <w:color w:val="FF0000"/>
                <w:lang w:eastAsia="zh-CN"/>
              </w:rPr>
              <w:t xml:space="preserve">to avoid </w:t>
            </w:r>
            <w:r w:rsidR="00C63DD0">
              <w:rPr>
                <w:rFonts w:eastAsia="SimSun"/>
                <w:color w:val="FF0000"/>
                <w:lang w:eastAsia="zh-CN"/>
              </w:rPr>
              <w:t>introduc</w:t>
            </w:r>
            <w:r w:rsidR="00C67B2E">
              <w:rPr>
                <w:rFonts w:eastAsia="SimSun"/>
                <w:color w:val="FF0000"/>
                <w:lang w:eastAsia="zh-CN"/>
              </w:rPr>
              <w:t xml:space="preserve">ing </w:t>
            </w:r>
            <w:r w:rsidR="004B685B">
              <w:rPr>
                <w:rFonts w:eastAsia="SimSun"/>
                <w:color w:val="FF0000"/>
                <w:lang w:eastAsia="zh-CN"/>
              </w:rPr>
              <w:t xml:space="preserve">such a blunder in the </w:t>
            </w:r>
            <w:r w:rsidR="000B7F2B">
              <w:rPr>
                <w:rFonts w:eastAsia="SimSun"/>
                <w:color w:val="FF0000"/>
                <w:lang w:eastAsia="zh-CN"/>
              </w:rPr>
              <w:t xml:space="preserve">Rel-19 </w:t>
            </w:r>
            <w:r w:rsidR="00AA47B1">
              <w:rPr>
                <w:rFonts w:eastAsia="SimSun"/>
                <w:color w:val="FF0000"/>
                <w:lang w:eastAsia="zh-CN"/>
              </w:rPr>
              <w:t>RLC spec.</w:t>
            </w:r>
          </w:p>
          <w:p w14:paraId="3968089C" w14:textId="37C3C3F4" w:rsidR="007220EB" w:rsidRPr="007220EB" w:rsidRDefault="007220EB">
            <w:pPr>
              <w:rPr>
                <w:rFonts w:eastAsia="SimSun"/>
                <w:color w:val="FF0000"/>
                <w:lang w:eastAsia="zh-CN"/>
              </w:rPr>
            </w:pPr>
          </w:p>
        </w:tc>
      </w:tr>
      <w:tr w:rsidR="005C5BE4" w14:paraId="319A773D" w14:textId="77777777">
        <w:tc>
          <w:tcPr>
            <w:tcW w:w="1984" w:type="dxa"/>
          </w:tcPr>
          <w:p w14:paraId="2FFD52F4" w14:textId="63C470B2" w:rsidR="005C5BE4" w:rsidRDefault="005C5BE4" w:rsidP="005C5BE4">
            <w:pPr>
              <w:rPr>
                <w:rFonts w:eastAsia="DengXian"/>
                <w:lang w:eastAsia="zh-CN"/>
              </w:rPr>
            </w:pPr>
            <w:r>
              <w:rPr>
                <w:rFonts w:eastAsia="DengXian"/>
                <w:lang w:eastAsia="zh-CN"/>
              </w:rPr>
              <w:lastRenderedPageBreak/>
              <w:t>Nokia</w:t>
            </w:r>
          </w:p>
        </w:tc>
        <w:tc>
          <w:tcPr>
            <w:tcW w:w="7229" w:type="dxa"/>
          </w:tcPr>
          <w:p w14:paraId="2464298B" w14:textId="025DB420" w:rsidR="005C5BE4" w:rsidRDefault="005C5BE4" w:rsidP="005C5BE4">
            <w:pPr>
              <w:rPr>
                <w:rFonts w:eastAsia="DengXian"/>
                <w:lang w:eastAsia="zh-CN"/>
              </w:rPr>
            </w:pPr>
            <w:r>
              <w:rPr>
                <w:rFonts w:eastAsia="DengXian"/>
                <w:lang w:eastAsia="zh-CN"/>
              </w:rPr>
              <w:t>By the current CR, when t-</w:t>
            </w:r>
            <w:proofErr w:type="spellStart"/>
            <w:r>
              <w:rPr>
                <w:rFonts w:eastAsia="DengXian"/>
                <w:lang w:eastAsia="zh-CN"/>
              </w:rPr>
              <w:t>PollRetransmit</w:t>
            </w:r>
            <w:proofErr w:type="spellEnd"/>
            <w:r>
              <w:rPr>
                <w:rFonts w:eastAsia="DengXian"/>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3B91AADD" w:rsidR="005C5BE4" w:rsidRDefault="007E1710" w:rsidP="005C5BE4">
            <w:pPr>
              <w:rPr>
                <w:rFonts w:eastAsia="DengXian"/>
                <w:lang w:eastAsia="zh-CN"/>
              </w:rPr>
            </w:pPr>
            <w:r>
              <w:rPr>
                <w:rFonts w:eastAsia="DengXian"/>
                <w:lang w:eastAsia="zh-CN"/>
              </w:rPr>
              <w:lastRenderedPageBreak/>
              <w:t>Apple</w:t>
            </w:r>
          </w:p>
        </w:tc>
        <w:tc>
          <w:tcPr>
            <w:tcW w:w="7229" w:type="dxa"/>
          </w:tcPr>
          <w:p w14:paraId="49C7526F" w14:textId="77777777" w:rsidR="005C5BE4" w:rsidRDefault="007E1710" w:rsidP="005C5BE4">
            <w:pPr>
              <w:rPr>
                <w:rFonts w:eastAsia="SimSun"/>
                <w:color w:val="000000"/>
                <w:szCs w:val="20"/>
                <w:lang w:val="en-GB" w:eastAsia="zh-CN"/>
              </w:rPr>
            </w:pPr>
            <w:r w:rsidRPr="007E1710">
              <w:rPr>
                <w:rFonts w:eastAsia="DengXian"/>
                <w:szCs w:val="20"/>
                <w:lang w:eastAsia="zh-CN"/>
              </w:rPr>
              <w:t xml:space="preserve">We have a similar </w:t>
            </w:r>
            <w:r>
              <w:rPr>
                <w:rFonts w:eastAsia="DengXian"/>
                <w:szCs w:val="20"/>
                <w:lang w:eastAsia="zh-CN"/>
              </w:rPr>
              <w:t xml:space="preserve">concern </w:t>
            </w:r>
            <w:r w:rsidRPr="007E1710">
              <w:rPr>
                <w:rFonts w:eastAsia="DengXian"/>
                <w:szCs w:val="20"/>
                <w:lang w:eastAsia="zh-CN"/>
              </w:rPr>
              <w:t xml:space="preserve">as Nokia. </w:t>
            </w:r>
            <w:r w:rsidR="006421CF">
              <w:rPr>
                <w:rFonts w:eastAsia="DengXian"/>
                <w:szCs w:val="20"/>
                <w:lang w:eastAsia="zh-CN"/>
              </w:rPr>
              <w:t xml:space="preserve">An ongoing </w:t>
            </w:r>
            <w:r w:rsidRPr="007E1710">
              <w:rPr>
                <w:rFonts w:eastAsia="DengXian"/>
                <w:szCs w:val="20"/>
                <w:lang w:eastAsia="zh-CN"/>
              </w:rPr>
              <w:t xml:space="preserve">polling procedure seems to be no longer necessary </w:t>
            </w:r>
            <w:r w:rsidR="006421CF">
              <w:rPr>
                <w:rFonts w:eastAsia="DengXian"/>
                <w:szCs w:val="20"/>
                <w:lang w:eastAsia="zh-CN"/>
              </w:rPr>
              <w:t xml:space="preserve">when </w:t>
            </w:r>
            <w:r w:rsidRPr="007E1710">
              <w:rPr>
                <w:rFonts w:eastAsia="DengXian"/>
                <w:szCs w:val="20"/>
                <w:lang w:eastAsia="zh-CN"/>
              </w:rPr>
              <w:t xml:space="preserve">all </w:t>
            </w:r>
            <w:r>
              <w:rPr>
                <w:rFonts w:eastAsia="DengXian"/>
                <w:szCs w:val="20"/>
                <w:lang w:eastAsia="zh-CN"/>
              </w:rPr>
              <w:t>RLC SDUs</w:t>
            </w:r>
            <w:r w:rsidRPr="007E1710">
              <w:rPr>
                <w:rFonts w:eastAsia="SimSun"/>
                <w:color w:val="000000"/>
                <w:szCs w:val="20"/>
                <w:lang w:val="en-GB" w:eastAsia="zh-CN"/>
              </w:rPr>
              <w:t xml:space="preserve"> with SN between (and including) </w:t>
            </w:r>
            <w:proofErr w:type="spellStart"/>
            <w:r w:rsidRPr="007E1710">
              <w:rPr>
                <w:rFonts w:eastAsia="SimSun"/>
                <w:color w:val="000000"/>
                <w:szCs w:val="20"/>
                <w:lang w:val="en-GB" w:eastAsia="zh-CN"/>
              </w:rPr>
              <w:t>TX_Next_Ack</w:t>
            </w:r>
            <w:proofErr w:type="spellEnd"/>
            <w:r w:rsidRPr="007E1710">
              <w:rPr>
                <w:rFonts w:eastAsia="SimSun"/>
                <w:color w:val="000000"/>
                <w:szCs w:val="20"/>
                <w:lang w:val="en-GB" w:eastAsia="zh-CN"/>
              </w:rPr>
              <w:t xml:space="preserve"> and POLL_SN are</w:t>
            </w:r>
            <w:r>
              <w:rPr>
                <w:rFonts w:eastAsia="SimSun"/>
                <w:color w:val="000000"/>
                <w:szCs w:val="20"/>
                <w:lang w:val="en-GB" w:eastAsia="zh-CN"/>
              </w:rPr>
              <w:t xml:space="preserve"> </w:t>
            </w:r>
            <w:r w:rsidR="006421CF">
              <w:rPr>
                <w:rFonts w:eastAsia="SimSun"/>
                <w:color w:val="000000"/>
                <w:szCs w:val="20"/>
                <w:lang w:val="en-GB" w:eastAsia="zh-CN"/>
              </w:rPr>
              <w:t xml:space="preserve">already positively/negatively acknowledged or </w:t>
            </w:r>
            <w:r>
              <w:rPr>
                <w:rFonts w:eastAsia="SimSun"/>
                <w:color w:val="000000"/>
                <w:szCs w:val="20"/>
                <w:lang w:val="en-GB" w:eastAsia="zh-CN"/>
              </w:rPr>
              <w:t>discarded.</w:t>
            </w:r>
          </w:p>
          <w:p w14:paraId="78FD9C65" w14:textId="3DD6AC9F" w:rsidR="00396516" w:rsidRPr="007E1710" w:rsidRDefault="00396516" w:rsidP="005C5BE4">
            <w:pPr>
              <w:rPr>
                <w:rFonts w:eastAsia="DengXian"/>
                <w:szCs w:val="20"/>
                <w:lang w:eastAsia="zh-CN"/>
              </w:rPr>
            </w:pPr>
          </w:p>
        </w:tc>
      </w:tr>
      <w:tr w:rsidR="005C5BE4" w14:paraId="52303B9D" w14:textId="77777777">
        <w:tc>
          <w:tcPr>
            <w:tcW w:w="1984" w:type="dxa"/>
          </w:tcPr>
          <w:p w14:paraId="40F2B69C" w14:textId="77777777" w:rsidR="005C5BE4" w:rsidRDefault="005C5BE4" w:rsidP="005C5BE4">
            <w:pPr>
              <w:rPr>
                <w:rFonts w:eastAsia="DengXian"/>
                <w:lang w:eastAsia="zh-CN"/>
              </w:rPr>
            </w:pPr>
          </w:p>
        </w:tc>
        <w:tc>
          <w:tcPr>
            <w:tcW w:w="7229" w:type="dxa"/>
          </w:tcPr>
          <w:p w14:paraId="3A546194" w14:textId="77777777" w:rsidR="005C5BE4" w:rsidRDefault="005C5BE4" w:rsidP="005C5BE4">
            <w:pPr>
              <w:rPr>
                <w:rFonts w:eastAsia="DengXian"/>
                <w:lang w:eastAsia="zh-CN"/>
              </w:rPr>
            </w:pPr>
          </w:p>
        </w:tc>
      </w:tr>
      <w:tr w:rsidR="005C5BE4" w14:paraId="6AB3124B" w14:textId="77777777">
        <w:tc>
          <w:tcPr>
            <w:tcW w:w="1984" w:type="dxa"/>
          </w:tcPr>
          <w:p w14:paraId="1F6BCF80" w14:textId="77777777" w:rsidR="005C5BE4" w:rsidRDefault="005C5BE4" w:rsidP="005C5BE4">
            <w:pPr>
              <w:rPr>
                <w:rFonts w:eastAsia="DengXian"/>
                <w:lang w:eastAsia="zh-CN"/>
              </w:rPr>
            </w:pPr>
          </w:p>
        </w:tc>
        <w:tc>
          <w:tcPr>
            <w:tcW w:w="7229" w:type="dxa"/>
          </w:tcPr>
          <w:p w14:paraId="060436B3" w14:textId="77777777" w:rsidR="005C5BE4" w:rsidRDefault="005C5BE4" w:rsidP="005C5BE4">
            <w:pPr>
              <w:rPr>
                <w:rFonts w:eastAsia="DengXian"/>
                <w:lang w:eastAsia="zh-CN"/>
              </w:rPr>
            </w:pPr>
          </w:p>
        </w:tc>
      </w:tr>
    </w:tbl>
    <w:p w14:paraId="72D1B9F5" w14:textId="77777777" w:rsidR="00EC6BF2" w:rsidRDefault="00EC6BF2">
      <w:pPr>
        <w:spacing w:after="120"/>
        <w:jc w:val="both"/>
        <w:rPr>
          <w:rFonts w:eastAsia="DengXian"/>
          <w:bCs/>
          <w:szCs w:val="20"/>
          <w:lang w:eastAsia="zh-CN"/>
        </w:rPr>
      </w:pPr>
    </w:p>
    <w:p w14:paraId="72D7EFBA"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SimSun"/>
          <w:bCs/>
          <w:i/>
          <w:iCs/>
          <w:szCs w:val="20"/>
          <w:u w:val="single"/>
          <w:lang w:eastAsia="zh-CN"/>
        </w:rPr>
      </w:pPr>
      <w:r>
        <w:rPr>
          <w:rFonts w:eastAsia="SimSun"/>
          <w:lang w:eastAsia="zh-CN"/>
        </w:rPr>
        <w:t>In this contribution, we collect the open issues for XR enhancements in RLC as below:</w:t>
      </w:r>
    </w:p>
    <w:p w14:paraId="6E3E5429" w14:textId="77777777" w:rsidR="00EC6BF2" w:rsidRDefault="001252D5">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ListParagraph"/>
        <w:numPr>
          <w:ilvl w:val="0"/>
          <w:numId w:val="14"/>
        </w:numPr>
        <w:ind w:firstLineChars="0"/>
        <w:rPr>
          <w:rFonts w:ascii="Arial" w:eastAsiaTheme="minorEastAsia" w:hAnsi="Arial" w:cs="Arial"/>
          <w:szCs w:val="16"/>
        </w:rPr>
      </w:pPr>
      <w:bookmarkStart w:id="34" w:name="_Ref35851607"/>
      <w:bookmarkStart w:id="35"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4"/>
      <w:bookmarkEnd w:id="35"/>
    </w:p>
    <w:sectPr w:rsidR="00EC6BF2">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60EA" w14:textId="77777777" w:rsidR="00235F50" w:rsidRDefault="00235F50">
      <w:r>
        <w:separator/>
      </w:r>
    </w:p>
  </w:endnote>
  <w:endnote w:type="continuationSeparator" w:id="0">
    <w:p w14:paraId="09319C84" w14:textId="77777777" w:rsidR="00235F50" w:rsidRDefault="0023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3E2F3" w14:textId="77777777" w:rsidR="00235F50" w:rsidRDefault="00235F50">
      <w:r>
        <w:separator/>
      </w:r>
    </w:p>
  </w:footnote>
  <w:footnote w:type="continuationSeparator" w:id="0">
    <w:p w14:paraId="501AF5FF" w14:textId="77777777" w:rsidR="00235F50" w:rsidRDefault="0023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5B99" w14:textId="77777777" w:rsidR="00EC6BF2" w:rsidRDefault="00EC6B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868950">
    <w:abstractNumId w:val="3"/>
  </w:num>
  <w:num w:numId="2" w16cid:durableId="843857299">
    <w:abstractNumId w:val="22"/>
  </w:num>
  <w:num w:numId="3" w16cid:durableId="1165246630">
    <w:abstractNumId w:val="17"/>
  </w:num>
  <w:num w:numId="4" w16cid:durableId="1780490117">
    <w:abstractNumId w:val="19"/>
  </w:num>
  <w:num w:numId="5" w16cid:durableId="54201181">
    <w:abstractNumId w:val="15"/>
  </w:num>
  <w:num w:numId="6" w16cid:durableId="1438988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7846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92610">
    <w:abstractNumId w:val="21"/>
  </w:num>
  <w:num w:numId="9" w16cid:durableId="941449284">
    <w:abstractNumId w:val="20"/>
  </w:num>
  <w:num w:numId="10" w16cid:durableId="145244753">
    <w:abstractNumId w:val="14"/>
  </w:num>
  <w:num w:numId="11" w16cid:durableId="1917126792">
    <w:abstractNumId w:val="13"/>
  </w:num>
  <w:num w:numId="12" w16cid:durableId="1956596301">
    <w:abstractNumId w:val="10"/>
  </w:num>
  <w:num w:numId="13" w16cid:durableId="893345546">
    <w:abstractNumId w:val="11"/>
  </w:num>
  <w:num w:numId="14" w16cid:durableId="1765607953">
    <w:abstractNumId w:val="23"/>
  </w:num>
  <w:num w:numId="15" w16cid:durableId="1188131709">
    <w:abstractNumId w:val="9"/>
  </w:num>
  <w:num w:numId="16" w16cid:durableId="900941184">
    <w:abstractNumId w:val="7"/>
  </w:num>
  <w:num w:numId="17" w16cid:durableId="116460204">
    <w:abstractNumId w:val="6"/>
  </w:num>
  <w:num w:numId="18" w16cid:durableId="1837912895">
    <w:abstractNumId w:val="5"/>
  </w:num>
  <w:num w:numId="19" w16cid:durableId="955059769">
    <w:abstractNumId w:val="4"/>
  </w:num>
  <w:num w:numId="20" w16cid:durableId="734737277">
    <w:abstractNumId w:val="8"/>
  </w:num>
  <w:num w:numId="21" w16cid:durableId="213349967">
    <w:abstractNumId w:val="2"/>
  </w:num>
  <w:num w:numId="22" w16cid:durableId="1409501158">
    <w:abstractNumId w:val="1"/>
  </w:num>
  <w:num w:numId="23" w16cid:durableId="801389900">
    <w:abstractNumId w:val="0"/>
  </w:num>
  <w:num w:numId="24" w16cid:durableId="5640986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BD9"/>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72"/>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096"/>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2B"/>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B72"/>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ED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9B"/>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8F6"/>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6AB"/>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00A"/>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0BB"/>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2D"/>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5F50"/>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286"/>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509"/>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512"/>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164"/>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39B"/>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8E4"/>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516"/>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DF3"/>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07"/>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3F"/>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346"/>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5D2"/>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19B"/>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22"/>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7D9"/>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85B"/>
    <w:rsid w:val="004B6999"/>
    <w:rsid w:val="004B6DBB"/>
    <w:rsid w:val="004B6DD4"/>
    <w:rsid w:val="004B7250"/>
    <w:rsid w:val="004B75A3"/>
    <w:rsid w:val="004B76C8"/>
    <w:rsid w:val="004B774A"/>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49"/>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72D"/>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997"/>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473"/>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830"/>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C0"/>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A1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1CF"/>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C6"/>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0E"/>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477"/>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0EB"/>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02"/>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BA"/>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98D"/>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10"/>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2"/>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5D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19"/>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2E7F"/>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1F94"/>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1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1B4"/>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2DF3"/>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27"/>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6E7"/>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7B1"/>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48E"/>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4CC"/>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DDB"/>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00"/>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160"/>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4F"/>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4A6"/>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B10"/>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50E"/>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1E6"/>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3A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839"/>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3DD0"/>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2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08A"/>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46"/>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88"/>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5C6"/>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735"/>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28"/>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4F9C"/>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D6D"/>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433"/>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3A5"/>
    <w:rsid w:val="00E144CF"/>
    <w:rsid w:val="00E1485E"/>
    <w:rsid w:val="00E14912"/>
    <w:rsid w:val="00E14B20"/>
    <w:rsid w:val="00E14BC8"/>
    <w:rsid w:val="00E14CD3"/>
    <w:rsid w:val="00E14E5C"/>
    <w:rsid w:val="00E14F26"/>
    <w:rsid w:val="00E150D6"/>
    <w:rsid w:val="00E150D7"/>
    <w:rsid w:val="00E15122"/>
    <w:rsid w:val="00E1593C"/>
    <w:rsid w:val="00E15948"/>
    <w:rsid w:val="00E15AFE"/>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CBF"/>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A88"/>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7ED"/>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4E4"/>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AF7"/>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471"/>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5EC"/>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AF"/>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6EF"/>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89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382"/>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9B4"/>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729A2"/>
  </w:style>
  <w:style w:type="paragraph" w:styleId="BlockText">
    <w:name w:val="Block Text"/>
    <w:basedOn w:val="Normal"/>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7729A2"/>
    <w:pPr>
      <w:spacing w:after="120" w:line="480" w:lineRule="auto"/>
    </w:pPr>
  </w:style>
  <w:style w:type="character" w:customStyle="1" w:styleId="BodyText2Char">
    <w:name w:val="Body Text 2 Char"/>
    <w:basedOn w:val="DefaultParagraphFont"/>
    <w:link w:val="BodyText2"/>
    <w:semiHidden/>
    <w:rsid w:val="007729A2"/>
    <w:rPr>
      <w:rFonts w:eastAsia="Times New Roman"/>
      <w:szCs w:val="24"/>
      <w:lang w:eastAsia="en-US"/>
    </w:rPr>
  </w:style>
  <w:style w:type="paragraph" w:styleId="BodyText3">
    <w:name w:val="Body Text 3"/>
    <w:basedOn w:val="Normal"/>
    <w:link w:val="BodyText3Char"/>
    <w:semiHidden/>
    <w:unhideWhenUsed/>
    <w:rsid w:val="007729A2"/>
    <w:pPr>
      <w:spacing w:after="120"/>
    </w:pPr>
    <w:rPr>
      <w:sz w:val="16"/>
      <w:szCs w:val="16"/>
    </w:rPr>
  </w:style>
  <w:style w:type="character" w:customStyle="1" w:styleId="BodyText3Char">
    <w:name w:val="Body Text 3 Char"/>
    <w:basedOn w:val="DefaultParagraphFont"/>
    <w:link w:val="BodyText3"/>
    <w:semiHidden/>
    <w:rsid w:val="007729A2"/>
    <w:rPr>
      <w:rFonts w:eastAsia="Times New Roman"/>
      <w:sz w:val="16"/>
      <w:szCs w:val="16"/>
      <w:lang w:eastAsia="en-US"/>
    </w:rPr>
  </w:style>
  <w:style w:type="paragraph" w:styleId="BodyTextFirstIndent">
    <w:name w:val="Body Text First Indent"/>
    <w:basedOn w:val="BodyText"/>
    <w:link w:val="BodyTextFirstIndentChar"/>
    <w:rsid w:val="007729A2"/>
    <w:pPr>
      <w:spacing w:after="0"/>
      <w:ind w:firstLine="360"/>
      <w:jc w:val="left"/>
    </w:pPr>
    <w:rPr>
      <w:rFonts w:eastAsia="Times New Roman"/>
    </w:rPr>
  </w:style>
  <w:style w:type="character" w:customStyle="1" w:styleId="BodyTextFirstIndentChar">
    <w:name w:val="Body Text First Indent Char"/>
    <w:basedOn w:val="BodyTextChar"/>
    <w:link w:val="BodyTextFirstIndent"/>
    <w:rsid w:val="007729A2"/>
    <w:rPr>
      <w:rFonts w:eastAsia="Times New Roman"/>
      <w:szCs w:val="24"/>
      <w:lang w:val="en-US" w:eastAsia="en-US" w:bidi="ar-SA"/>
    </w:rPr>
  </w:style>
  <w:style w:type="paragraph" w:styleId="BodyTextIndent">
    <w:name w:val="Body Text Indent"/>
    <w:basedOn w:val="Normal"/>
    <w:link w:val="BodyTextIndentChar"/>
    <w:semiHidden/>
    <w:unhideWhenUsed/>
    <w:rsid w:val="007729A2"/>
    <w:pPr>
      <w:spacing w:after="120"/>
      <w:ind w:left="283"/>
    </w:pPr>
  </w:style>
  <w:style w:type="character" w:customStyle="1" w:styleId="BodyTextIndentChar">
    <w:name w:val="Body Text Indent Char"/>
    <w:basedOn w:val="DefaultParagraphFont"/>
    <w:link w:val="BodyTextIndent"/>
    <w:semiHidden/>
    <w:rsid w:val="007729A2"/>
    <w:rPr>
      <w:rFonts w:eastAsia="Times New Roman"/>
      <w:szCs w:val="24"/>
      <w:lang w:eastAsia="en-US"/>
    </w:rPr>
  </w:style>
  <w:style w:type="paragraph" w:styleId="BodyTextFirstIndent2">
    <w:name w:val="Body Text First Indent 2"/>
    <w:basedOn w:val="BodyTextIndent"/>
    <w:link w:val="BodyTextFirstIndent2Char"/>
    <w:semiHidden/>
    <w:unhideWhenUsed/>
    <w:rsid w:val="007729A2"/>
    <w:pPr>
      <w:spacing w:after="0"/>
      <w:ind w:left="360" w:firstLine="360"/>
    </w:pPr>
  </w:style>
  <w:style w:type="character" w:customStyle="1" w:styleId="BodyTextFirstIndent2Char">
    <w:name w:val="Body Text First Indent 2 Char"/>
    <w:basedOn w:val="BodyTextIndentChar"/>
    <w:link w:val="BodyTextFirstIndent2"/>
    <w:semiHidden/>
    <w:rsid w:val="007729A2"/>
    <w:rPr>
      <w:rFonts w:eastAsia="Times New Roman"/>
      <w:szCs w:val="24"/>
      <w:lang w:eastAsia="en-US"/>
    </w:rPr>
  </w:style>
  <w:style w:type="paragraph" w:styleId="BodyTextIndent2">
    <w:name w:val="Body Text Indent 2"/>
    <w:basedOn w:val="Normal"/>
    <w:link w:val="BodyTextIndent2Char"/>
    <w:semiHidden/>
    <w:unhideWhenUsed/>
    <w:rsid w:val="007729A2"/>
    <w:pPr>
      <w:spacing w:after="120" w:line="480" w:lineRule="auto"/>
      <w:ind w:left="283"/>
    </w:pPr>
  </w:style>
  <w:style w:type="character" w:customStyle="1" w:styleId="BodyTextIndent2Char">
    <w:name w:val="Body Text Indent 2 Char"/>
    <w:basedOn w:val="DefaultParagraphFont"/>
    <w:link w:val="BodyTextIndent2"/>
    <w:semiHidden/>
    <w:rsid w:val="007729A2"/>
    <w:rPr>
      <w:rFonts w:eastAsia="Times New Roman"/>
      <w:szCs w:val="24"/>
      <w:lang w:eastAsia="en-US"/>
    </w:rPr>
  </w:style>
  <w:style w:type="paragraph" w:styleId="BodyTextIndent3">
    <w:name w:val="Body Text Indent 3"/>
    <w:basedOn w:val="Normal"/>
    <w:link w:val="BodyTextIndent3Char"/>
    <w:semiHidden/>
    <w:unhideWhenUsed/>
    <w:rsid w:val="007729A2"/>
    <w:pPr>
      <w:spacing w:after="120"/>
      <w:ind w:left="283"/>
    </w:pPr>
    <w:rPr>
      <w:sz w:val="16"/>
      <w:szCs w:val="16"/>
    </w:rPr>
  </w:style>
  <w:style w:type="character" w:customStyle="1" w:styleId="BodyTextIndent3Char">
    <w:name w:val="Body Text Indent 3 Char"/>
    <w:basedOn w:val="DefaultParagraphFont"/>
    <w:link w:val="BodyTextIndent3"/>
    <w:semiHidden/>
    <w:rsid w:val="007729A2"/>
    <w:rPr>
      <w:rFonts w:eastAsia="Times New Roman"/>
      <w:sz w:val="16"/>
      <w:szCs w:val="16"/>
      <w:lang w:eastAsia="en-US"/>
    </w:rPr>
  </w:style>
  <w:style w:type="paragraph" w:styleId="Closing">
    <w:name w:val="Closing"/>
    <w:basedOn w:val="Normal"/>
    <w:link w:val="ClosingChar"/>
    <w:semiHidden/>
    <w:unhideWhenUsed/>
    <w:rsid w:val="007729A2"/>
    <w:pPr>
      <w:ind w:left="4252"/>
    </w:pPr>
  </w:style>
  <w:style w:type="character" w:customStyle="1" w:styleId="ClosingChar">
    <w:name w:val="Closing Char"/>
    <w:basedOn w:val="DefaultParagraphFont"/>
    <w:link w:val="Closing"/>
    <w:semiHidden/>
    <w:rsid w:val="007729A2"/>
    <w:rPr>
      <w:rFonts w:eastAsia="Times New Roman"/>
      <w:szCs w:val="24"/>
      <w:lang w:eastAsia="en-US"/>
    </w:rPr>
  </w:style>
  <w:style w:type="paragraph" w:styleId="Date">
    <w:name w:val="Date"/>
    <w:basedOn w:val="Normal"/>
    <w:next w:val="Normal"/>
    <w:link w:val="DateChar"/>
    <w:rsid w:val="007729A2"/>
  </w:style>
  <w:style w:type="character" w:customStyle="1" w:styleId="DateChar">
    <w:name w:val="Date Char"/>
    <w:basedOn w:val="DefaultParagraphFont"/>
    <w:link w:val="Date"/>
    <w:rsid w:val="007729A2"/>
    <w:rPr>
      <w:rFonts w:eastAsia="Times New Roman"/>
      <w:szCs w:val="24"/>
      <w:lang w:eastAsia="en-US"/>
    </w:rPr>
  </w:style>
  <w:style w:type="paragraph" w:styleId="EmailSignature">
    <w:name w:val="E-mail Signature"/>
    <w:basedOn w:val="Normal"/>
    <w:link w:val="EmailSignatureChar"/>
    <w:semiHidden/>
    <w:unhideWhenUsed/>
    <w:rsid w:val="007729A2"/>
  </w:style>
  <w:style w:type="character" w:customStyle="1" w:styleId="EmailSignatureChar">
    <w:name w:val="Email Signature Char"/>
    <w:basedOn w:val="DefaultParagraphFont"/>
    <w:link w:val="EmailSignature"/>
    <w:semiHidden/>
    <w:rsid w:val="007729A2"/>
    <w:rPr>
      <w:rFonts w:eastAsia="Times New Roman"/>
      <w:szCs w:val="24"/>
      <w:lang w:eastAsia="en-US"/>
    </w:rPr>
  </w:style>
  <w:style w:type="paragraph" w:styleId="EndnoteText">
    <w:name w:val="endnote text"/>
    <w:basedOn w:val="Normal"/>
    <w:link w:val="EndnoteTextChar"/>
    <w:semiHidden/>
    <w:unhideWhenUsed/>
    <w:rsid w:val="007729A2"/>
    <w:rPr>
      <w:szCs w:val="20"/>
    </w:rPr>
  </w:style>
  <w:style w:type="character" w:customStyle="1" w:styleId="EndnoteTextChar">
    <w:name w:val="Endnote Text Char"/>
    <w:basedOn w:val="DefaultParagraphFont"/>
    <w:link w:val="EndnoteText"/>
    <w:semiHidden/>
    <w:rsid w:val="007729A2"/>
    <w:rPr>
      <w:rFonts w:eastAsia="Times New Roman"/>
      <w:lang w:eastAsia="en-US"/>
    </w:rPr>
  </w:style>
  <w:style w:type="paragraph" w:styleId="EnvelopeAddress">
    <w:name w:val="envelope address"/>
    <w:basedOn w:val="Normal"/>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7729A2"/>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7729A2"/>
    <w:rPr>
      <w:szCs w:val="20"/>
    </w:rPr>
  </w:style>
  <w:style w:type="character" w:customStyle="1" w:styleId="FootnoteTextChar">
    <w:name w:val="Footnote Text Char"/>
    <w:basedOn w:val="DefaultParagraphFont"/>
    <w:link w:val="FootnoteText"/>
    <w:semiHidden/>
    <w:rsid w:val="007729A2"/>
    <w:rPr>
      <w:rFonts w:eastAsia="Times New Roman"/>
      <w:lang w:eastAsia="en-US"/>
    </w:rPr>
  </w:style>
  <w:style w:type="paragraph" w:styleId="HTMLAddress">
    <w:name w:val="HTML Address"/>
    <w:basedOn w:val="Normal"/>
    <w:link w:val="HTMLAddressChar"/>
    <w:semiHidden/>
    <w:unhideWhenUsed/>
    <w:rsid w:val="007729A2"/>
    <w:rPr>
      <w:i/>
      <w:iCs/>
    </w:rPr>
  </w:style>
  <w:style w:type="character" w:customStyle="1" w:styleId="HTMLAddressChar">
    <w:name w:val="HTML Address Char"/>
    <w:basedOn w:val="DefaultParagraphFont"/>
    <w:link w:val="HTMLAddress"/>
    <w:semiHidden/>
    <w:rsid w:val="007729A2"/>
    <w:rPr>
      <w:rFonts w:eastAsia="Times New Roman"/>
      <w:i/>
      <w:iCs/>
      <w:szCs w:val="24"/>
      <w:lang w:eastAsia="en-US"/>
    </w:rPr>
  </w:style>
  <w:style w:type="paragraph" w:styleId="HTMLPreformatted">
    <w:name w:val="HTML Preformatted"/>
    <w:basedOn w:val="Normal"/>
    <w:link w:val="HTMLPreformattedChar"/>
    <w:semiHidden/>
    <w:unhideWhenUsed/>
    <w:rsid w:val="007729A2"/>
    <w:rPr>
      <w:rFonts w:ascii="Consolas" w:hAnsi="Consolas" w:cs="Consolas"/>
      <w:szCs w:val="20"/>
    </w:rPr>
  </w:style>
  <w:style w:type="character" w:customStyle="1" w:styleId="HTMLPreformattedChar">
    <w:name w:val="HTML Preformatted Char"/>
    <w:basedOn w:val="DefaultParagraphFont"/>
    <w:link w:val="HTMLPreformatted"/>
    <w:semiHidden/>
    <w:rsid w:val="007729A2"/>
    <w:rPr>
      <w:rFonts w:ascii="Consolas" w:eastAsia="Times New Roman" w:hAnsi="Consolas" w:cs="Consolas"/>
      <w:lang w:eastAsia="en-US"/>
    </w:rPr>
  </w:style>
  <w:style w:type="paragraph" w:styleId="Index1">
    <w:name w:val="index 1"/>
    <w:basedOn w:val="Normal"/>
    <w:next w:val="Normal"/>
    <w:semiHidden/>
    <w:unhideWhenUsed/>
    <w:rsid w:val="007729A2"/>
    <w:pPr>
      <w:ind w:left="200" w:hanging="200"/>
    </w:pPr>
  </w:style>
  <w:style w:type="paragraph" w:styleId="Index2">
    <w:name w:val="index 2"/>
    <w:basedOn w:val="Normal"/>
    <w:next w:val="Normal"/>
    <w:semiHidden/>
    <w:unhideWhenUsed/>
    <w:rsid w:val="007729A2"/>
    <w:pPr>
      <w:ind w:left="400" w:hanging="200"/>
    </w:pPr>
  </w:style>
  <w:style w:type="paragraph" w:styleId="Index3">
    <w:name w:val="index 3"/>
    <w:basedOn w:val="Normal"/>
    <w:next w:val="Normal"/>
    <w:semiHidden/>
    <w:unhideWhenUsed/>
    <w:rsid w:val="007729A2"/>
    <w:pPr>
      <w:ind w:left="600" w:hanging="200"/>
    </w:pPr>
  </w:style>
  <w:style w:type="paragraph" w:styleId="Index4">
    <w:name w:val="index 4"/>
    <w:basedOn w:val="Normal"/>
    <w:next w:val="Normal"/>
    <w:semiHidden/>
    <w:unhideWhenUsed/>
    <w:rsid w:val="007729A2"/>
    <w:pPr>
      <w:ind w:left="800" w:hanging="200"/>
    </w:pPr>
  </w:style>
  <w:style w:type="paragraph" w:styleId="Index5">
    <w:name w:val="index 5"/>
    <w:basedOn w:val="Normal"/>
    <w:next w:val="Normal"/>
    <w:semiHidden/>
    <w:unhideWhenUsed/>
    <w:rsid w:val="007729A2"/>
    <w:pPr>
      <w:ind w:left="1000" w:hanging="200"/>
    </w:pPr>
  </w:style>
  <w:style w:type="paragraph" w:styleId="Index6">
    <w:name w:val="index 6"/>
    <w:basedOn w:val="Normal"/>
    <w:next w:val="Normal"/>
    <w:semiHidden/>
    <w:unhideWhenUsed/>
    <w:rsid w:val="007729A2"/>
    <w:pPr>
      <w:ind w:left="1200" w:hanging="200"/>
    </w:pPr>
  </w:style>
  <w:style w:type="paragraph" w:styleId="Index7">
    <w:name w:val="index 7"/>
    <w:basedOn w:val="Normal"/>
    <w:next w:val="Normal"/>
    <w:semiHidden/>
    <w:unhideWhenUsed/>
    <w:rsid w:val="007729A2"/>
    <w:pPr>
      <w:ind w:left="1400" w:hanging="200"/>
    </w:pPr>
  </w:style>
  <w:style w:type="paragraph" w:styleId="Index8">
    <w:name w:val="index 8"/>
    <w:basedOn w:val="Normal"/>
    <w:next w:val="Normal"/>
    <w:semiHidden/>
    <w:unhideWhenUsed/>
    <w:rsid w:val="007729A2"/>
    <w:pPr>
      <w:ind w:left="1600" w:hanging="200"/>
    </w:pPr>
  </w:style>
  <w:style w:type="paragraph" w:styleId="Index9">
    <w:name w:val="index 9"/>
    <w:basedOn w:val="Normal"/>
    <w:next w:val="Normal"/>
    <w:semiHidden/>
    <w:unhideWhenUsed/>
    <w:rsid w:val="007729A2"/>
    <w:pPr>
      <w:ind w:left="1800" w:hanging="200"/>
    </w:pPr>
  </w:style>
  <w:style w:type="paragraph" w:styleId="IndexHeading">
    <w:name w:val="index heading"/>
    <w:basedOn w:val="Normal"/>
    <w:next w:val="Index1"/>
    <w:semiHidden/>
    <w:unhideWhenUsed/>
    <w:rsid w:val="007729A2"/>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729A2"/>
    <w:rPr>
      <w:rFonts w:eastAsia="Times New Roman"/>
      <w:i/>
      <w:iCs/>
      <w:color w:val="4472C4" w:themeColor="accent1"/>
      <w:szCs w:val="24"/>
      <w:lang w:eastAsia="en-US"/>
    </w:rPr>
  </w:style>
  <w:style w:type="paragraph" w:styleId="List4">
    <w:name w:val="List 4"/>
    <w:basedOn w:val="Normal"/>
    <w:rsid w:val="007729A2"/>
    <w:pPr>
      <w:ind w:left="1132" w:hanging="283"/>
      <w:contextualSpacing/>
    </w:pPr>
  </w:style>
  <w:style w:type="paragraph" w:styleId="List5">
    <w:name w:val="List 5"/>
    <w:basedOn w:val="Normal"/>
    <w:rsid w:val="007729A2"/>
    <w:pPr>
      <w:ind w:left="1415" w:hanging="283"/>
      <w:contextualSpacing/>
    </w:pPr>
  </w:style>
  <w:style w:type="paragraph" w:styleId="ListBullet">
    <w:name w:val="List Bullet"/>
    <w:basedOn w:val="Normal"/>
    <w:semiHidden/>
    <w:unhideWhenUsed/>
    <w:rsid w:val="007729A2"/>
    <w:pPr>
      <w:numPr>
        <w:numId w:val="15"/>
      </w:numPr>
      <w:contextualSpacing/>
    </w:pPr>
  </w:style>
  <w:style w:type="paragraph" w:styleId="ListBullet2">
    <w:name w:val="List Bullet 2"/>
    <w:basedOn w:val="Normal"/>
    <w:semiHidden/>
    <w:unhideWhenUsed/>
    <w:rsid w:val="007729A2"/>
    <w:pPr>
      <w:numPr>
        <w:numId w:val="16"/>
      </w:numPr>
      <w:contextualSpacing/>
    </w:pPr>
  </w:style>
  <w:style w:type="paragraph" w:styleId="ListBullet3">
    <w:name w:val="List Bullet 3"/>
    <w:basedOn w:val="Normal"/>
    <w:semiHidden/>
    <w:unhideWhenUsed/>
    <w:rsid w:val="007729A2"/>
    <w:pPr>
      <w:numPr>
        <w:numId w:val="17"/>
      </w:numPr>
      <w:contextualSpacing/>
    </w:pPr>
  </w:style>
  <w:style w:type="paragraph" w:styleId="ListBullet4">
    <w:name w:val="List Bullet 4"/>
    <w:basedOn w:val="Normal"/>
    <w:semiHidden/>
    <w:unhideWhenUsed/>
    <w:rsid w:val="007729A2"/>
    <w:pPr>
      <w:numPr>
        <w:numId w:val="18"/>
      </w:numPr>
      <w:contextualSpacing/>
    </w:pPr>
  </w:style>
  <w:style w:type="paragraph" w:styleId="ListBullet5">
    <w:name w:val="List Bullet 5"/>
    <w:basedOn w:val="Normal"/>
    <w:semiHidden/>
    <w:unhideWhenUsed/>
    <w:rsid w:val="007729A2"/>
    <w:pPr>
      <w:numPr>
        <w:numId w:val="19"/>
      </w:numPr>
      <w:contextualSpacing/>
    </w:pPr>
  </w:style>
  <w:style w:type="paragraph" w:styleId="ListContinue">
    <w:name w:val="List Continue"/>
    <w:basedOn w:val="Normal"/>
    <w:semiHidden/>
    <w:unhideWhenUsed/>
    <w:rsid w:val="007729A2"/>
    <w:pPr>
      <w:spacing w:after="120"/>
      <w:ind w:left="283"/>
      <w:contextualSpacing/>
    </w:pPr>
  </w:style>
  <w:style w:type="paragraph" w:styleId="ListContinue2">
    <w:name w:val="List Continue 2"/>
    <w:basedOn w:val="Normal"/>
    <w:semiHidden/>
    <w:unhideWhenUsed/>
    <w:rsid w:val="007729A2"/>
    <w:pPr>
      <w:spacing w:after="120"/>
      <w:ind w:left="566"/>
      <w:contextualSpacing/>
    </w:pPr>
  </w:style>
  <w:style w:type="paragraph" w:styleId="ListContinue3">
    <w:name w:val="List Continue 3"/>
    <w:basedOn w:val="Normal"/>
    <w:semiHidden/>
    <w:unhideWhenUsed/>
    <w:rsid w:val="007729A2"/>
    <w:pPr>
      <w:spacing w:after="120"/>
      <w:ind w:left="849"/>
      <w:contextualSpacing/>
    </w:pPr>
  </w:style>
  <w:style w:type="paragraph" w:styleId="ListContinue4">
    <w:name w:val="List Continue 4"/>
    <w:basedOn w:val="Normal"/>
    <w:semiHidden/>
    <w:unhideWhenUsed/>
    <w:rsid w:val="007729A2"/>
    <w:pPr>
      <w:spacing w:after="120"/>
      <w:ind w:left="1132"/>
      <w:contextualSpacing/>
    </w:pPr>
  </w:style>
  <w:style w:type="paragraph" w:styleId="ListContinue5">
    <w:name w:val="List Continue 5"/>
    <w:basedOn w:val="Normal"/>
    <w:semiHidden/>
    <w:unhideWhenUsed/>
    <w:rsid w:val="007729A2"/>
    <w:pPr>
      <w:spacing w:after="120"/>
      <w:ind w:left="1415"/>
      <w:contextualSpacing/>
    </w:pPr>
  </w:style>
  <w:style w:type="paragraph" w:styleId="ListNumber">
    <w:name w:val="List Number"/>
    <w:basedOn w:val="Normal"/>
    <w:rsid w:val="007729A2"/>
    <w:pPr>
      <w:numPr>
        <w:numId w:val="20"/>
      </w:numPr>
      <w:contextualSpacing/>
    </w:pPr>
  </w:style>
  <w:style w:type="paragraph" w:styleId="ListNumber3">
    <w:name w:val="List Number 3"/>
    <w:basedOn w:val="Normal"/>
    <w:semiHidden/>
    <w:unhideWhenUsed/>
    <w:rsid w:val="007729A2"/>
    <w:pPr>
      <w:numPr>
        <w:numId w:val="21"/>
      </w:numPr>
      <w:contextualSpacing/>
    </w:pPr>
  </w:style>
  <w:style w:type="paragraph" w:styleId="ListNumber4">
    <w:name w:val="List Number 4"/>
    <w:basedOn w:val="Normal"/>
    <w:semiHidden/>
    <w:unhideWhenUsed/>
    <w:rsid w:val="007729A2"/>
    <w:pPr>
      <w:numPr>
        <w:numId w:val="22"/>
      </w:numPr>
      <w:contextualSpacing/>
    </w:pPr>
  </w:style>
  <w:style w:type="paragraph" w:styleId="ListNumber5">
    <w:name w:val="List Number 5"/>
    <w:basedOn w:val="Normal"/>
    <w:semiHidden/>
    <w:unhideWhenUsed/>
    <w:rsid w:val="007729A2"/>
    <w:pPr>
      <w:numPr>
        <w:numId w:val="23"/>
      </w:numPr>
      <w:contextualSpacing/>
    </w:pPr>
  </w:style>
  <w:style w:type="paragraph" w:styleId="MacroText">
    <w:name w:val="macro"/>
    <w:link w:val="MacroTextChar"/>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sid w:val="007729A2"/>
    <w:rPr>
      <w:rFonts w:ascii="Consolas" w:eastAsia="Times New Roman" w:hAnsi="Consolas" w:cs="Consolas"/>
      <w:lang w:eastAsia="en-US"/>
    </w:rPr>
  </w:style>
  <w:style w:type="paragraph" w:styleId="MessageHeader">
    <w:name w:val="Message Header"/>
    <w:basedOn w:val="Normal"/>
    <w:link w:val="MessageHeaderChar"/>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7729A2"/>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7729A2"/>
    <w:rPr>
      <w:rFonts w:eastAsia="Times New Roman"/>
      <w:szCs w:val="24"/>
      <w:lang w:eastAsia="en-US"/>
    </w:rPr>
  </w:style>
  <w:style w:type="paragraph" w:styleId="NormalIndent">
    <w:name w:val="Normal Indent"/>
    <w:basedOn w:val="Normal"/>
    <w:semiHidden/>
    <w:unhideWhenUsed/>
    <w:rsid w:val="007729A2"/>
    <w:pPr>
      <w:ind w:left="720"/>
    </w:pPr>
  </w:style>
  <w:style w:type="paragraph" w:styleId="NoteHeading">
    <w:name w:val="Note Heading"/>
    <w:basedOn w:val="Normal"/>
    <w:next w:val="Normal"/>
    <w:link w:val="NoteHeadingChar"/>
    <w:semiHidden/>
    <w:unhideWhenUsed/>
    <w:rsid w:val="007729A2"/>
  </w:style>
  <w:style w:type="character" w:customStyle="1" w:styleId="NoteHeadingChar">
    <w:name w:val="Note Heading Char"/>
    <w:basedOn w:val="DefaultParagraphFont"/>
    <w:link w:val="NoteHeading"/>
    <w:semiHidden/>
    <w:rsid w:val="007729A2"/>
    <w:rPr>
      <w:rFonts w:eastAsia="Times New Roman"/>
      <w:szCs w:val="24"/>
      <w:lang w:eastAsia="en-US"/>
    </w:rPr>
  </w:style>
  <w:style w:type="paragraph" w:styleId="PlainText">
    <w:name w:val="Plain Text"/>
    <w:basedOn w:val="Normal"/>
    <w:link w:val="PlainTextChar"/>
    <w:semiHidden/>
    <w:unhideWhenUsed/>
    <w:rsid w:val="007729A2"/>
    <w:rPr>
      <w:rFonts w:ascii="Consolas" w:hAnsi="Consolas" w:cs="Consolas"/>
      <w:sz w:val="21"/>
      <w:szCs w:val="21"/>
    </w:rPr>
  </w:style>
  <w:style w:type="character" w:customStyle="1" w:styleId="PlainTextChar">
    <w:name w:val="Plain Text Char"/>
    <w:basedOn w:val="DefaultParagraphFont"/>
    <w:link w:val="PlainText"/>
    <w:semiHidden/>
    <w:rsid w:val="007729A2"/>
    <w:rPr>
      <w:rFonts w:ascii="Consolas" w:eastAsia="Times New Roman" w:hAnsi="Consolas" w:cs="Consolas"/>
      <w:sz w:val="21"/>
      <w:szCs w:val="21"/>
      <w:lang w:eastAsia="en-US"/>
    </w:rPr>
  </w:style>
  <w:style w:type="paragraph" w:styleId="Quote">
    <w:name w:val="Quote"/>
    <w:basedOn w:val="Normal"/>
    <w:next w:val="Normal"/>
    <w:link w:val="QuoteChar"/>
    <w:uiPriority w:val="99"/>
    <w:rsid w:val="00772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7729A2"/>
    <w:rPr>
      <w:rFonts w:eastAsia="Times New Roman"/>
      <w:i/>
      <w:iCs/>
      <w:color w:val="404040" w:themeColor="text1" w:themeTint="BF"/>
      <w:szCs w:val="24"/>
      <w:lang w:eastAsia="en-US"/>
    </w:rPr>
  </w:style>
  <w:style w:type="paragraph" w:styleId="Salutation">
    <w:name w:val="Salutation"/>
    <w:basedOn w:val="Normal"/>
    <w:next w:val="Normal"/>
    <w:link w:val="SalutationChar"/>
    <w:rsid w:val="007729A2"/>
  </w:style>
  <w:style w:type="character" w:customStyle="1" w:styleId="SalutationChar">
    <w:name w:val="Salutation Char"/>
    <w:basedOn w:val="DefaultParagraphFont"/>
    <w:link w:val="Salutation"/>
    <w:rsid w:val="007729A2"/>
    <w:rPr>
      <w:rFonts w:eastAsia="Times New Roman"/>
      <w:szCs w:val="24"/>
      <w:lang w:eastAsia="en-US"/>
    </w:rPr>
  </w:style>
  <w:style w:type="paragraph" w:styleId="Signature">
    <w:name w:val="Signature"/>
    <w:basedOn w:val="Normal"/>
    <w:link w:val="SignatureChar"/>
    <w:semiHidden/>
    <w:unhideWhenUsed/>
    <w:rsid w:val="007729A2"/>
    <w:pPr>
      <w:ind w:left="4252"/>
    </w:pPr>
  </w:style>
  <w:style w:type="character" w:customStyle="1" w:styleId="SignatureChar">
    <w:name w:val="Signature Char"/>
    <w:basedOn w:val="DefaultParagraphFont"/>
    <w:link w:val="Signature"/>
    <w:semiHidden/>
    <w:rsid w:val="007729A2"/>
    <w:rPr>
      <w:rFonts w:eastAsia="Times New Roman"/>
      <w:szCs w:val="24"/>
      <w:lang w:eastAsia="en-US"/>
    </w:rPr>
  </w:style>
  <w:style w:type="paragraph" w:styleId="Subtitle">
    <w:name w:val="Subtitle"/>
    <w:basedOn w:val="Normal"/>
    <w:next w:val="Normal"/>
    <w:link w:val="SubtitleChar"/>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29A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7729A2"/>
    <w:pPr>
      <w:ind w:left="200" w:hanging="200"/>
    </w:pPr>
  </w:style>
  <w:style w:type="paragraph" w:styleId="TableofFigures">
    <w:name w:val="table of figures"/>
    <w:basedOn w:val="Normal"/>
    <w:next w:val="Normal"/>
    <w:semiHidden/>
    <w:unhideWhenUsed/>
    <w:rsid w:val="007729A2"/>
  </w:style>
  <w:style w:type="paragraph" w:styleId="Title">
    <w:name w:val="Title"/>
    <w:basedOn w:val="Normal"/>
    <w:next w:val="Normal"/>
    <w:link w:val="TitleChar"/>
    <w:qFormat/>
    <w:rsid w:val="007729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29A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7729A2"/>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rsid w:val="007729A2"/>
    <w:pPr>
      <w:spacing w:after="100"/>
      <w:ind w:left="200"/>
    </w:pPr>
  </w:style>
  <w:style w:type="paragraph" w:styleId="TOC3">
    <w:name w:val="toc 3"/>
    <w:basedOn w:val="Normal"/>
    <w:next w:val="Normal"/>
    <w:semiHidden/>
    <w:unhideWhenUsed/>
    <w:rsid w:val="007729A2"/>
    <w:pPr>
      <w:spacing w:after="100"/>
      <w:ind w:left="400"/>
    </w:pPr>
  </w:style>
  <w:style w:type="paragraph" w:styleId="TOC4">
    <w:name w:val="toc 4"/>
    <w:basedOn w:val="Normal"/>
    <w:next w:val="Normal"/>
    <w:semiHidden/>
    <w:unhideWhenUsed/>
    <w:rsid w:val="007729A2"/>
    <w:pPr>
      <w:spacing w:after="100"/>
      <w:ind w:left="600"/>
    </w:pPr>
  </w:style>
  <w:style w:type="paragraph" w:styleId="TOC7">
    <w:name w:val="toc 7"/>
    <w:basedOn w:val="Normal"/>
    <w:next w:val="Normal"/>
    <w:semiHidden/>
    <w:unhideWhenUsed/>
    <w:rsid w:val="007729A2"/>
    <w:pPr>
      <w:spacing w:after="100"/>
      <w:ind w:left="1200"/>
    </w:pPr>
  </w:style>
  <w:style w:type="paragraph" w:styleId="TOC9">
    <w:name w:val="toc 9"/>
    <w:basedOn w:val="Normal"/>
    <w:next w:val="Normal"/>
    <w:semiHidden/>
    <w:unhideWhenUsed/>
    <w:rsid w:val="007729A2"/>
    <w:pPr>
      <w:spacing w:after="100"/>
      <w:ind w:left="1600"/>
    </w:pPr>
  </w:style>
  <w:style w:type="paragraph" w:styleId="TOCHeading">
    <w:name w:val="TOC Heading"/>
    <w:basedOn w:val="Heading1"/>
    <w:next w:val="Normal"/>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Revision">
    <w:name w:val="Revision"/>
    <w:hidden/>
    <w:uiPriority w:val="99"/>
    <w:semiHidden/>
    <w:rsid w:val="009B29A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C3225-BC96-4091-AFFF-47F59B118B9F}">
  <ds:schemaRefs>
    <ds:schemaRef ds:uri="http://schemas.openxmlformats.org/officeDocument/2006/bibliography"/>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3383</Words>
  <Characters>19288</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Apple - Wallace</cp:lastModifiedBy>
  <cp:revision>2</cp:revision>
  <cp:lastPrinted>2011-08-03T09:36:00Z</cp:lastPrinted>
  <dcterms:created xsi:type="dcterms:W3CDTF">2025-04-30T06:23:00Z</dcterms:created>
  <dcterms:modified xsi:type="dcterms:W3CDTF">2025-04-30T06:23:00Z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ies>
</file>