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9B29A5"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9B29A5"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E37B89"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77777777"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BDA4E2E" w14:textId="77777777"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tc>
          <w:tcPr>
            <w:tcW w:w="1276"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04A03315" w14:textId="77777777" w:rsidR="00EC6BF2" w:rsidRDefault="001252D5">
            <w:pPr>
              <w:rPr>
                <w:rFonts w:eastAsia="DengXian"/>
                <w:b/>
                <w:bCs/>
                <w:lang w:eastAsia="zh-CN"/>
              </w:rPr>
            </w:pPr>
            <w:r>
              <w:rPr>
                <w:rFonts w:eastAsia="DengXian"/>
                <w:b/>
                <w:bCs/>
                <w:lang w:eastAsia="zh-CN"/>
              </w:rPr>
              <w:t>Preference(s)</w:t>
            </w:r>
          </w:p>
        </w:tc>
        <w:tc>
          <w:tcPr>
            <w:tcW w:w="5926"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tc>
          <w:tcPr>
            <w:tcW w:w="1276" w:type="dxa"/>
          </w:tcPr>
          <w:p w14:paraId="61E98868" w14:textId="77777777" w:rsidR="00EC6BF2" w:rsidRDefault="001252D5">
            <w:pPr>
              <w:rPr>
                <w:rFonts w:eastAsia="DengXian"/>
                <w:lang w:eastAsia="zh-CN"/>
              </w:rPr>
            </w:pPr>
            <w:r>
              <w:rPr>
                <w:rFonts w:eastAsia="DengXian"/>
                <w:lang w:eastAsia="zh-CN"/>
              </w:rPr>
              <w:t>Ofinno</w:t>
            </w:r>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CommentReference"/>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tc>
          <w:tcPr>
            <w:tcW w:w="1276" w:type="dxa"/>
          </w:tcPr>
          <w:p w14:paraId="5FB15D72" w14:textId="77777777" w:rsidR="00EC6BF2" w:rsidRDefault="001252D5">
            <w:pPr>
              <w:rPr>
                <w:rFonts w:eastAsia="DengXian"/>
                <w:lang w:eastAsia="zh-CN"/>
              </w:rPr>
            </w:pPr>
            <w:r>
              <w:rPr>
                <w:rFonts w:eastAsia="DengXian" w:hint="eastAsia"/>
                <w:lang w:eastAsia="zh-CN"/>
              </w:rPr>
              <w:t>OPPO</w:t>
            </w:r>
          </w:p>
        </w:tc>
        <w:tc>
          <w:tcPr>
            <w:tcW w:w="2437"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926" w:type="dxa"/>
          </w:tcPr>
          <w:p w14:paraId="6077A376" w14:textId="77777777" w:rsidR="00EC6BF2" w:rsidRDefault="00EC6BF2">
            <w:pPr>
              <w:rPr>
                <w:rFonts w:eastAsia="DengXian"/>
                <w:lang w:eastAsia="zh-CN"/>
              </w:rPr>
            </w:pPr>
          </w:p>
        </w:tc>
      </w:tr>
      <w:tr w:rsidR="00EC6BF2" w14:paraId="033303FA" w14:textId="77777777">
        <w:tc>
          <w:tcPr>
            <w:tcW w:w="1276" w:type="dxa"/>
          </w:tcPr>
          <w:p w14:paraId="2D0B650A" w14:textId="77777777" w:rsidR="00EC6BF2" w:rsidRDefault="001252D5">
            <w:pPr>
              <w:rPr>
                <w:rFonts w:eastAsia="DengXian"/>
                <w:lang w:eastAsia="zh-CN"/>
              </w:rPr>
            </w:pPr>
            <w:r>
              <w:rPr>
                <w:rFonts w:eastAsia="DengXian" w:hint="eastAsia"/>
                <w:lang w:eastAsia="zh-CN"/>
              </w:rPr>
              <w:t>ZTE</w:t>
            </w:r>
          </w:p>
        </w:tc>
        <w:tc>
          <w:tcPr>
            <w:tcW w:w="2437"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926"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437"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926"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437"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926" w:type="dxa"/>
          </w:tcPr>
          <w:p w14:paraId="0245E90F" w14:textId="77777777" w:rsidR="002046B9" w:rsidRDefault="002046B9" w:rsidP="002046B9">
            <w:pPr>
              <w:rPr>
                <w:rFonts w:eastAsia="DengXian"/>
                <w:lang w:eastAsia="zh-CN"/>
              </w:rPr>
            </w:pPr>
          </w:p>
        </w:tc>
      </w:tr>
      <w:tr w:rsidR="007729A2" w14:paraId="4174C297" w14:textId="77777777">
        <w:tc>
          <w:tcPr>
            <w:tcW w:w="1276"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437"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926"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tc>
          <w:tcPr>
            <w:tcW w:w="1276" w:type="dxa"/>
          </w:tcPr>
          <w:p w14:paraId="32D7AA95" w14:textId="61BBF68E" w:rsidR="006E54E9" w:rsidRDefault="006E54E9" w:rsidP="006E54E9">
            <w:pPr>
              <w:rPr>
                <w:rFonts w:eastAsia="DengXian"/>
                <w:lang w:eastAsia="zh-CN"/>
              </w:rPr>
            </w:pPr>
            <w:r>
              <w:rPr>
                <w:rFonts w:eastAsia="DengXian"/>
                <w:lang w:eastAsia="zh-CN"/>
              </w:rPr>
              <w:t>Lenovo</w:t>
            </w:r>
          </w:p>
        </w:tc>
        <w:tc>
          <w:tcPr>
            <w:tcW w:w="2437"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926"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6E54E9" w14:paraId="70091FAE" w14:textId="77777777">
        <w:tc>
          <w:tcPr>
            <w:tcW w:w="1276" w:type="dxa"/>
          </w:tcPr>
          <w:p w14:paraId="142FE4F7" w14:textId="77777777" w:rsidR="006E54E9" w:rsidRDefault="006E54E9" w:rsidP="006E54E9">
            <w:pPr>
              <w:rPr>
                <w:rFonts w:eastAsia="DengXian"/>
                <w:lang w:eastAsia="zh-CN"/>
              </w:rPr>
            </w:pPr>
          </w:p>
        </w:tc>
        <w:tc>
          <w:tcPr>
            <w:tcW w:w="2437" w:type="dxa"/>
          </w:tcPr>
          <w:p w14:paraId="0C6F9819" w14:textId="77777777" w:rsidR="006E54E9" w:rsidRDefault="006E54E9" w:rsidP="006E54E9">
            <w:pPr>
              <w:rPr>
                <w:rFonts w:eastAsia="DengXian"/>
                <w:lang w:eastAsia="zh-CN"/>
              </w:rPr>
            </w:pPr>
          </w:p>
        </w:tc>
        <w:tc>
          <w:tcPr>
            <w:tcW w:w="5926" w:type="dxa"/>
          </w:tcPr>
          <w:p w14:paraId="302AABAF" w14:textId="77777777" w:rsidR="006E54E9" w:rsidRDefault="006E54E9" w:rsidP="006E54E9">
            <w:pPr>
              <w:rPr>
                <w:rFonts w:eastAsia="DengXian"/>
                <w:lang w:eastAsia="zh-CN"/>
              </w:rPr>
            </w:pP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lastRenderedPageBreak/>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DengXian"/>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3pt;height:243.85pt" o:ole="">
                  <v:imagedata r:id="rId11" o:title=""/>
                </v:shape>
                <o:OLEObject Type="Embed" ProgID="Visio.Drawing.15" ShapeID="_x0000_i1025" DrawAspect="Content" ObjectID="_1807430260" r:id="rId12"/>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w:t>
            </w:r>
            <w:proofErr w:type="gramStart"/>
            <w:r>
              <w:rPr>
                <w:rFonts w:eastAsia="DengXian"/>
                <w:lang w:eastAsia="zh-CN"/>
              </w:rPr>
              <w:t>reused</w:t>
            </w:r>
            <w:proofErr w:type="gramEnd"/>
            <w:r>
              <w:rPr>
                <w:rFonts w:eastAsia="DengXian"/>
                <w:lang w:eastAsia="zh-CN"/>
              </w:rPr>
              <w:t xml:space="preserve"> and we do not see the need for any additional changes to the SR triggering procedure</w:t>
            </w:r>
            <w:r>
              <w:rPr>
                <w:rFonts w:eastAsia="DengXian"/>
                <w:lang w:eastAsia="zh-CN"/>
              </w:rPr>
              <w:t xml:space="preserve"> beyond what is already agreed</w:t>
            </w:r>
            <w:r>
              <w:rPr>
                <w:rFonts w:eastAsia="DengXian"/>
                <w:lang w:eastAsia="zh-CN"/>
              </w:rPr>
              <w:t xml:space="preserve">.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w:t>
      </w:r>
      <w:r>
        <w:lastRenderedPageBreak/>
        <w:t>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remaining time based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lastRenderedPageBreak/>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 xml:space="preserve">We have no strong </w:t>
            </w:r>
            <w:proofErr w:type="gramStart"/>
            <w:r>
              <w:rPr>
                <w:rFonts w:eastAsia="DengXian"/>
                <w:lang w:eastAsia="zh-CN"/>
              </w:rPr>
              <w:t>view, but</w:t>
            </w:r>
            <w:proofErr w:type="gramEnd"/>
            <w:r>
              <w:rPr>
                <w:rFonts w:eastAsia="DengXian"/>
                <w:lang w:eastAsia="zh-CN"/>
              </w:rPr>
              <w:t xml:space="preserve"> prefer to have separate section for ease of understanding and since the trigger condition for such retransmission is different from ARQ.</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lastRenderedPageBreak/>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these description, we can concluded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the indicated 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timer based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lastRenderedPageBreak/>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5" w:author="ZTE" w:date="2025-04-25T09:22:00Z">
                    <w:r>
                      <w:rPr>
                        <w:rFonts w:eastAsia="SimSun"/>
                        <w:bCs/>
                        <w:szCs w:val="20"/>
                        <w:lang w:eastAsia="ko-KR"/>
                      </w:rPr>
                      <w:delText xml:space="preserve"> not consider the corresponding RLC SDU or RLC SDU segment for transmission or retransmission.</w:delText>
                    </w:r>
                  </w:del>
                  <w:ins w:id="26" w:author="ZTE" w:date="2025-04-25T09:22:00Z">
                    <w:r>
                      <w:rPr>
                        <w:rFonts w:eastAsia="SimSun"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9" w:author="ZTE" w:date="2025-04-25T09:22:00Z"/>
                      <w:rFonts w:eastAsia="SimSun"/>
                      <w:lang w:val="en-US" w:eastAsia="zh-CN"/>
                    </w:rPr>
                  </w:pPr>
                  <w:ins w:id="30"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1" w:author="ZTE" w:date="2025-04-25T09:22:00Z"/>
                      <w:rFonts w:eastAsia="SimSun"/>
                      <w:bCs/>
                      <w:lang w:eastAsia="ko-KR"/>
                    </w:rPr>
                  </w:pPr>
                  <w:ins w:id="32"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SimSun"/>
                <w:lang w:eastAsia="zh-CN"/>
              </w:rPr>
            </w:pPr>
          </w:p>
          <w:p w14:paraId="3968089C" w14:textId="77777777" w:rsidR="00EC6BF2" w:rsidRDefault="00EC6BF2">
            <w:pPr>
              <w:rPr>
                <w:rFonts w:eastAsia="SimSun"/>
                <w:bCs/>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DengXian"/>
                <w:lang w:eastAsia="zh-CN"/>
              </w:rPr>
            </w:pPr>
          </w:p>
        </w:tc>
        <w:tc>
          <w:tcPr>
            <w:tcW w:w="7229" w:type="dxa"/>
          </w:tcPr>
          <w:p w14:paraId="78FD9C65" w14:textId="52515481" w:rsidR="005C5BE4" w:rsidRDefault="005C5BE4" w:rsidP="005C5BE4">
            <w:pPr>
              <w:rPr>
                <w:rFonts w:eastAsia="DengXian"/>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03E5" w14:textId="77777777" w:rsidR="00D13E48" w:rsidRDefault="00D13E48">
      <w:r>
        <w:separator/>
      </w:r>
    </w:p>
  </w:endnote>
  <w:endnote w:type="continuationSeparator" w:id="0">
    <w:p w14:paraId="1311D3F0" w14:textId="77777777" w:rsidR="00D13E48" w:rsidRDefault="00D1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5F49" w14:textId="77777777" w:rsidR="00D13E48" w:rsidRDefault="00D13E48">
      <w:r>
        <w:separator/>
      </w:r>
    </w:p>
  </w:footnote>
  <w:footnote w:type="continuationSeparator" w:id="0">
    <w:p w14:paraId="0CE2CF20" w14:textId="77777777" w:rsidR="00D13E48" w:rsidRDefault="00D1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6038904">
    <w:abstractNumId w:val="3"/>
  </w:num>
  <w:num w:numId="2" w16cid:durableId="1314211422">
    <w:abstractNumId w:val="22"/>
  </w:num>
  <w:num w:numId="3" w16cid:durableId="1721512467">
    <w:abstractNumId w:val="17"/>
  </w:num>
  <w:num w:numId="4" w16cid:durableId="268438984">
    <w:abstractNumId w:val="19"/>
  </w:num>
  <w:num w:numId="5" w16cid:durableId="2071733786">
    <w:abstractNumId w:val="15"/>
  </w:num>
  <w:num w:numId="6" w16cid:durableId="695428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2287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89121">
    <w:abstractNumId w:val="21"/>
  </w:num>
  <w:num w:numId="9" w16cid:durableId="1229730271">
    <w:abstractNumId w:val="20"/>
  </w:num>
  <w:num w:numId="10" w16cid:durableId="1901207470">
    <w:abstractNumId w:val="14"/>
  </w:num>
  <w:num w:numId="11" w16cid:durableId="550043853">
    <w:abstractNumId w:val="13"/>
  </w:num>
  <w:num w:numId="12" w16cid:durableId="371266609">
    <w:abstractNumId w:val="10"/>
  </w:num>
  <w:num w:numId="13" w16cid:durableId="2014801526">
    <w:abstractNumId w:val="11"/>
  </w:num>
  <w:num w:numId="14" w16cid:durableId="87042529">
    <w:abstractNumId w:val="23"/>
  </w:num>
  <w:num w:numId="15" w16cid:durableId="678385464">
    <w:abstractNumId w:val="9"/>
  </w:num>
  <w:num w:numId="16" w16cid:durableId="1696810128">
    <w:abstractNumId w:val="7"/>
  </w:num>
  <w:num w:numId="17" w16cid:durableId="2031367081">
    <w:abstractNumId w:val="6"/>
  </w:num>
  <w:num w:numId="18" w16cid:durableId="292371757">
    <w:abstractNumId w:val="5"/>
  </w:num>
  <w:num w:numId="19" w16cid:durableId="166409471">
    <w:abstractNumId w:val="4"/>
  </w:num>
  <w:num w:numId="20" w16cid:durableId="413086100">
    <w:abstractNumId w:val="8"/>
  </w:num>
  <w:num w:numId="21" w16cid:durableId="169756595">
    <w:abstractNumId w:val="2"/>
  </w:num>
  <w:num w:numId="22" w16cid:durableId="176117892">
    <w:abstractNumId w:val="1"/>
  </w:num>
  <w:num w:numId="23" w16cid:durableId="176892405">
    <w:abstractNumId w:val="0"/>
  </w:num>
  <w:num w:numId="24" w16cid:durableId="78597535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77DB18EE-F243-4BA6-B07E-21C8074D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15090</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Shwetha Sreejith1</cp:lastModifiedBy>
  <cp:revision>2</cp:revision>
  <cp:lastPrinted>2011-08-03T09:36:00Z</cp:lastPrinted>
  <dcterms:created xsi:type="dcterms:W3CDTF">2025-04-29T09:11:00Z</dcterms:created>
  <dcterms:modified xsi:type="dcterms:W3CDTF">2025-04-29T09:11:00Z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