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 May 19 – May 23, 2025</w:t>
      </w:r>
    </w:p>
    <w:p w14:paraId="6809387D" w14:textId="77777777" w:rsidR="006D46CB" w:rsidRDefault="006D46CB">
      <w:pPr>
        <w:pStyle w:val="aff5"/>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w:t>
      </w:r>
      <w:proofErr w:type="gramStart"/>
      <w:r>
        <w:rPr>
          <w:rFonts w:ascii="Arial" w:hAnsi="Arial"/>
          <w:sz w:val="24"/>
          <w:lang w:val="en-US"/>
        </w:rPr>
        <w:t>bis][</w:t>
      </w:r>
      <w:proofErr w:type="gramEnd"/>
      <w:r>
        <w:rPr>
          <w:rFonts w:ascii="Arial" w:hAnsi="Arial"/>
          <w:sz w:val="24"/>
          <w:lang w:val="en-US"/>
        </w:rPr>
        <w:t>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w:t>
      </w:r>
      <w:proofErr w:type="gramStart"/>
      <w:r>
        <w:t>bis][</w:t>
      </w:r>
      <w:proofErr w:type="gramEnd"/>
      <w:r>
        <w:t>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Malgun Gothic"/>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f8"/>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210D9D"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210D9D"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210D9D"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210D9D"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210D9D"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210D9D"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210D9D"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210D9D"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A81EB8" w:rsidRPr="00210D9D" w14:paraId="1A33B80C" w14:textId="77777777">
        <w:tc>
          <w:tcPr>
            <w:tcW w:w="1577" w:type="dxa"/>
          </w:tcPr>
          <w:p w14:paraId="6AA65904" w14:textId="7BD4F305"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Sharp</w:t>
            </w:r>
          </w:p>
        </w:tc>
        <w:tc>
          <w:tcPr>
            <w:tcW w:w="4650" w:type="dxa"/>
          </w:tcPr>
          <w:p w14:paraId="0AB1CFA4" w14:textId="0157197E"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Sangkyu Baek</w:t>
            </w:r>
          </w:p>
        </w:tc>
        <w:tc>
          <w:tcPr>
            <w:tcW w:w="3402" w:type="dxa"/>
          </w:tcPr>
          <w:p w14:paraId="62776A3E" w14:textId="27030255" w:rsidR="00A81EB8" w:rsidRPr="00A81EB8" w:rsidRDefault="00A81EB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baek@sharplabs.com</w:t>
            </w:r>
          </w:p>
        </w:tc>
      </w:tr>
      <w:tr w:rsidR="00771E35" w:rsidRPr="00210D9D" w14:paraId="165D2B92" w14:textId="77777777">
        <w:tc>
          <w:tcPr>
            <w:tcW w:w="1577" w:type="dxa"/>
          </w:tcPr>
          <w:p w14:paraId="47C92EAA" w14:textId="07E11CBB"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Apple</w:t>
            </w:r>
          </w:p>
        </w:tc>
        <w:tc>
          <w:tcPr>
            <w:tcW w:w="4650" w:type="dxa"/>
          </w:tcPr>
          <w:p w14:paraId="0C100EB2" w14:textId="566C7AC4"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Ping-Heng Wallace Kuo</w:t>
            </w:r>
          </w:p>
        </w:tc>
        <w:tc>
          <w:tcPr>
            <w:tcW w:w="3402" w:type="dxa"/>
          </w:tcPr>
          <w:p w14:paraId="5F107B75" w14:textId="51601DDA" w:rsidR="00771E35" w:rsidRDefault="00771E35">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pingheng_kuo@apple.com</w:t>
            </w:r>
          </w:p>
        </w:tc>
      </w:tr>
      <w:tr w:rsidR="005311E2" w:rsidRPr="00210D9D" w14:paraId="10EF54F4" w14:textId="77777777">
        <w:tc>
          <w:tcPr>
            <w:tcW w:w="1577" w:type="dxa"/>
          </w:tcPr>
          <w:p w14:paraId="35A70A39" w14:textId="69269BFE"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F</w:t>
            </w:r>
            <w:r>
              <w:rPr>
                <w:rFonts w:ascii="Times New Roman" w:eastAsiaTheme="minorEastAsia" w:hAnsi="Times New Roman"/>
                <w:lang w:val="fr-FR" w:eastAsia="zh-CN"/>
              </w:rPr>
              <w:t>ujitsu</w:t>
            </w:r>
          </w:p>
        </w:tc>
        <w:tc>
          <w:tcPr>
            <w:tcW w:w="4650" w:type="dxa"/>
          </w:tcPr>
          <w:p w14:paraId="644003B2" w14:textId="20FB71C1"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06DABF73" w14:textId="05D1CE7F"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582EF3" w:rsidRPr="00210D9D" w14:paraId="22060C7B" w14:textId="77777777">
        <w:tc>
          <w:tcPr>
            <w:tcW w:w="1577" w:type="dxa"/>
          </w:tcPr>
          <w:p w14:paraId="2F67E78B" w14:textId="2E3B4B16"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S</w:t>
            </w:r>
            <w:r>
              <w:rPr>
                <w:rFonts w:ascii="Times New Roman" w:hAnsi="Times New Roman"/>
                <w:lang w:val="fr-FR" w:eastAsia="ko-KR"/>
              </w:rPr>
              <w:t>amsung</w:t>
            </w:r>
          </w:p>
        </w:tc>
        <w:tc>
          <w:tcPr>
            <w:tcW w:w="4650" w:type="dxa"/>
          </w:tcPr>
          <w:p w14:paraId="402A9CB5" w14:textId="33BC467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W</w:t>
            </w:r>
            <w:r>
              <w:rPr>
                <w:rFonts w:ascii="Times New Roman" w:hAnsi="Times New Roman"/>
                <w:lang w:val="fr-FR" w:eastAsia="ko-KR"/>
              </w:rPr>
              <w:t>eiping Sun</w:t>
            </w:r>
          </w:p>
        </w:tc>
        <w:tc>
          <w:tcPr>
            <w:tcW w:w="3402" w:type="dxa"/>
          </w:tcPr>
          <w:p w14:paraId="3DCAA418" w14:textId="58E8E56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hint="eastAsia"/>
                <w:lang w:val="es-ES" w:eastAsia="ko-KR"/>
              </w:rPr>
              <w:t>w</w:t>
            </w:r>
            <w:r>
              <w:rPr>
                <w:rFonts w:ascii="Times New Roman" w:hAnsi="Times New Roman"/>
                <w:lang w:val="es-ES" w:eastAsia="ko-KR"/>
              </w:rPr>
              <w:t>p.son@samsung.com</w:t>
            </w:r>
          </w:p>
        </w:tc>
      </w:tr>
      <w:tr w:rsidR="00210D9D" w:rsidRPr="00210D9D" w14:paraId="7C98390D" w14:textId="77777777">
        <w:tc>
          <w:tcPr>
            <w:tcW w:w="1577" w:type="dxa"/>
          </w:tcPr>
          <w:p w14:paraId="2BC28B33" w14:textId="014A3F99" w:rsidR="00210D9D" w:rsidRDefault="00210D9D" w:rsidP="00210D9D">
            <w:pPr>
              <w:pStyle w:val="TAC"/>
              <w:keepNext w:val="0"/>
              <w:keepLines w:val="0"/>
              <w:widowControl w:val="0"/>
              <w:spacing w:beforeLines="10" w:before="24" w:afterLines="10" w:after="24"/>
              <w:rPr>
                <w:rFonts w:ascii="Times New Roman" w:hAnsi="Times New Roman" w:hint="eastAsia"/>
                <w:lang w:val="fr-FR" w:eastAsia="ko-KR"/>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4650" w:type="dxa"/>
          </w:tcPr>
          <w:p w14:paraId="6162DE45" w14:textId="18768D34" w:rsidR="00210D9D" w:rsidRDefault="00210D9D" w:rsidP="00210D9D">
            <w:pPr>
              <w:pStyle w:val="TAC"/>
              <w:keepNext w:val="0"/>
              <w:keepLines w:val="0"/>
              <w:widowControl w:val="0"/>
              <w:spacing w:beforeLines="10" w:before="24" w:afterLines="10" w:after="24"/>
              <w:rPr>
                <w:rFonts w:ascii="Times New Roman" w:hAnsi="Times New Roman" w:hint="eastAsia"/>
                <w:lang w:val="fr-FR" w:eastAsia="ko-KR"/>
              </w:rPr>
            </w:pPr>
            <w:r>
              <w:rPr>
                <w:rFonts w:ascii="Times New Roman" w:eastAsiaTheme="minorEastAsia" w:hAnsi="Times New Roman" w:hint="eastAsia"/>
                <w:lang w:val="fr-FR" w:eastAsia="zh-CN"/>
              </w:rPr>
              <w:t>J</w:t>
            </w:r>
            <w:r>
              <w:rPr>
                <w:rFonts w:ascii="Times New Roman" w:eastAsiaTheme="minorEastAsia" w:hAnsi="Times New Roman"/>
                <w:lang w:val="fr-FR" w:eastAsia="zh-CN"/>
              </w:rPr>
              <w:t>ian Zhang</w:t>
            </w:r>
          </w:p>
        </w:tc>
        <w:tc>
          <w:tcPr>
            <w:tcW w:w="3402" w:type="dxa"/>
          </w:tcPr>
          <w:p w14:paraId="28F5E67E" w14:textId="1713B559" w:rsidR="00210D9D" w:rsidRDefault="00210D9D" w:rsidP="00210D9D">
            <w:pPr>
              <w:pStyle w:val="TAC"/>
              <w:keepNext w:val="0"/>
              <w:keepLines w:val="0"/>
              <w:widowControl w:val="0"/>
              <w:spacing w:beforeLines="10" w:before="24" w:afterLines="10" w:after="24"/>
              <w:rPr>
                <w:rFonts w:ascii="Times New Roman" w:hAnsi="Times New Roman" w:hint="eastAsia"/>
                <w:lang w:val="es-ES" w:eastAsia="ko-KR"/>
              </w:rPr>
            </w:pPr>
            <w:r>
              <w:rPr>
                <w:rFonts w:ascii="Times New Roman" w:eastAsiaTheme="minorEastAsia" w:hAnsi="Times New Roman"/>
                <w:lang w:val="es-ES" w:eastAsia="zh-CN"/>
              </w:rPr>
              <w:t>zhangjian23@honor.com</w:t>
            </w:r>
          </w:p>
        </w:tc>
      </w:tr>
    </w:tbl>
    <w:p w14:paraId="680938A7" w14:textId="77777777" w:rsidR="006D46CB" w:rsidRDefault="006D46CB">
      <w:pPr>
        <w:rPr>
          <w:rFonts w:eastAsia="Malgun Gothic"/>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8"/>
        <w:tblW w:w="0" w:type="auto"/>
        <w:tblLook w:val="04A0" w:firstRow="1" w:lastRow="0" w:firstColumn="1" w:lastColumn="0" w:noHBand="0" w:noVBand="1"/>
      </w:tblPr>
      <w:tblGrid>
        <w:gridCol w:w="1127"/>
        <w:gridCol w:w="810"/>
        <w:gridCol w:w="4785"/>
        <w:gridCol w:w="2907"/>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w:t>
            </w:r>
            <w:r>
              <w:rPr>
                <w:rFonts w:ascii="Times New Roman" w:eastAsiaTheme="minorEastAsia" w:hAnsi="Times New Roman"/>
                <w:lang w:val="fr-FR" w:eastAsia="zh-CN"/>
              </w:rPr>
              <w:lastRenderedPageBreak/>
              <w:t xml:space="preserve">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proofErr w:type="spellStart"/>
            <w:r>
              <w:rPr>
                <w:i/>
              </w:rPr>
              <w:t>dsr-ReportingThreshold</w:t>
            </w:r>
            <w:proofErr w:type="spellEnd"/>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proofErr w:type="spellStart"/>
            <w:r>
              <w:rPr>
                <w:i/>
              </w:rPr>
              <w:t>dsr-ReportingThreshold</w:t>
            </w:r>
            <w:proofErr w:type="spellEnd"/>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proofErr w:type="spellStart"/>
            <w:r>
              <w:rPr>
                <w:i/>
              </w:rPr>
              <w:t>dsr-ReportingThreshold</w:t>
            </w:r>
            <w:proofErr w:type="spellEnd"/>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proofErr w:type="spellStart"/>
            <w:r>
              <w:rPr>
                <w:i/>
                <w:iCs/>
                <w:lang w:eastAsia="ko-KR"/>
              </w:rPr>
              <w:t>sn-GapReport</w:t>
            </w:r>
            <w:proofErr w:type="spellEnd"/>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lastRenderedPageBreak/>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t>-</w:t>
            </w:r>
            <w:r>
              <w:rPr>
                <w:lang w:eastAsia="ko-KR"/>
              </w:rPr>
              <w:tab/>
            </w:r>
            <w:proofErr w:type="spellStart"/>
            <w:ins w:id="4" w:author="ZTE" w:date="2025-04-23T20:16:00Z">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w:t>
            </w:r>
            <w:proofErr w:type="spellStart"/>
            <w:r w:rsidR="00261021">
              <w:rPr>
                <w:rFonts w:eastAsiaTheme="minorEastAsia"/>
                <w:lang w:eastAsia="zh-CN"/>
              </w:rPr>
              <w:t>retx</w:t>
            </w:r>
            <w:proofErr w:type="spellEnd"/>
            <w:r w:rsidR="00261021">
              <w:rPr>
                <w:rFonts w:eastAsiaTheme="minorEastAsia"/>
                <w:lang w:eastAsia="zh-CN"/>
              </w:rPr>
              <w:t xml:space="preserve">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w:t>
            </w:r>
            <w:proofErr w:type="spellStart"/>
            <w:r w:rsidR="00BD7446" w:rsidRPr="0098694B">
              <w:rPr>
                <w:highlight w:val="yellow"/>
                <w:lang w:eastAsia="ko-KR"/>
              </w:rPr>
              <w:t>ies</w:t>
            </w:r>
            <w:proofErr w:type="spellEnd"/>
            <w:r w:rsidR="00BD7446" w:rsidRPr="0098694B">
              <w:rPr>
                <w:highlight w:val="yellow"/>
                <w:lang w:eastAsia="ko-KR"/>
              </w:rPr>
              <w:t>).</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w:t>
            </w:r>
            <w:proofErr w:type="spellStart"/>
            <w:r>
              <w:rPr>
                <w:rFonts w:eastAsiaTheme="minorEastAsia"/>
                <w:lang w:eastAsia="zh-CN"/>
              </w:rPr>
              <w:t>ies</w:t>
            </w:r>
            <w:proofErr w:type="spellEnd"/>
            <w:r>
              <w:rPr>
                <w:rFonts w:eastAsiaTheme="minorEastAsia"/>
                <w:lang w:eastAsia="zh-CN"/>
              </w:rPr>
              <w:t>)” means RLC entity(-</w:t>
            </w:r>
            <w:proofErr w:type="spellStart"/>
            <w:r>
              <w:rPr>
                <w:rFonts w:eastAsiaTheme="minorEastAsia"/>
                <w:lang w:eastAsia="zh-CN"/>
              </w:rPr>
              <w:t>ies</w:t>
            </w:r>
            <w:proofErr w:type="spellEnd"/>
            <w:r>
              <w:rPr>
                <w:rFonts w:eastAsiaTheme="minorEastAsia"/>
                <w:lang w:eastAsia="zh-CN"/>
              </w:rPr>
              <w:t>)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w:t>
            </w:r>
            <w:proofErr w:type="spellStart"/>
            <w:r w:rsidR="0010443D">
              <w:rPr>
                <w:rFonts w:eastAsiaTheme="minorEastAsia"/>
                <w:lang w:eastAsia="zh-CN"/>
              </w:rPr>
              <w:t>ies</w:t>
            </w:r>
            <w:proofErr w:type="spellEnd"/>
            <w:r w:rsidR="0010443D">
              <w:rPr>
                <w:rFonts w:eastAsiaTheme="minorEastAsia"/>
                <w:lang w:eastAsia="zh-CN"/>
              </w:rPr>
              <w:t>)”</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w:t>
              </w:r>
              <w:r w:rsidR="001A7E13">
                <w:rPr>
                  <w:rFonts w:eastAsiaTheme="minorEastAsia"/>
                  <w:lang w:eastAsia="zh-CN"/>
                </w:rPr>
                <w:lastRenderedPageBreak/>
                <w:t>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t xml:space="preserve">considered as delay-reporting PDCP data </w:t>
            </w:r>
            <w:proofErr w:type="gramStart"/>
            <w:r w:rsidRPr="00022B86">
              <w:t>volume</w:t>
            </w:r>
            <w:r>
              <w:t>..</w:t>
            </w:r>
            <w:proofErr w:type="gramEnd"/>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w:t>
            </w:r>
            <w:r>
              <w:rPr>
                <w:rFonts w:ascii="Times New Roman" w:hAnsi="Times New Roman"/>
                <w:lang w:val="es-ES" w:eastAsia="ko-KR"/>
              </w:rPr>
              <w:t>text “are not considered” is intentionally used to consider the data 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proofErr w:type="spellStart"/>
            <w:r w:rsidRPr="00F02617">
              <w:rPr>
                <w:rFonts w:eastAsiaTheme="minorEastAsia"/>
                <w:lang w:eastAsia="zh-CN"/>
              </w:rPr>
              <w:t>the</w:t>
            </w:r>
            <w:proofErr w:type="spellEnd"/>
            <w:r w:rsidRPr="00F02617">
              <w:rPr>
                <w:rFonts w:eastAsiaTheme="minorEastAsia"/>
                <w:lang w:eastAsia="zh-CN"/>
              </w:rPr>
              <w:t xml:space="preserve"> delay-reporting PDCP SDU changes its associated </w:t>
            </w:r>
            <w:proofErr w:type="spellStart"/>
            <w:r w:rsidRPr="00F02617">
              <w:rPr>
                <w:rFonts w:eastAsiaTheme="minorEastAsia"/>
                <w:i/>
                <w:lang w:eastAsia="zh-CN"/>
              </w:rPr>
              <w:t>dsr-ReportingThreshold</w:t>
            </w:r>
            <w:proofErr w:type="spellEnd"/>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proofErr w:type="spellStart"/>
            <w:r w:rsidRPr="00355E6D">
              <w:rPr>
                <w:i/>
                <w:highlight w:val="yellow"/>
              </w:rPr>
              <w:t>dsr-ReportingThreshold</w:t>
            </w:r>
            <w:proofErr w:type="spellEnd"/>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w:t>
            </w:r>
            <w:proofErr w:type="spellStart"/>
            <w:r>
              <w:t>enh</w:t>
            </w:r>
            <w:proofErr w:type="spellEnd"/>
            <w:r>
              <w:t>.</w:t>
            </w:r>
            <w:r w:rsidRPr="00117478">
              <w:t xml:space="preserve">, no matter whether </w:t>
            </w:r>
            <w:proofErr w:type="spellStart"/>
            <w:r w:rsidRPr="002919BF">
              <w:rPr>
                <w:i/>
                <w:iCs/>
              </w:rPr>
              <w:t>pdu-SetDiscard</w:t>
            </w:r>
            <w:proofErr w:type="spellEnd"/>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w:t>
            </w:r>
            <w:proofErr w:type="spellStart"/>
            <w:r w:rsidRPr="002A28F9">
              <w:rPr>
                <w:rFonts w:ascii="Times New Roman" w:hAnsi="Times New Roman"/>
                <w:sz w:val="20"/>
              </w:rPr>
              <w:t>ies</w:t>
            </w:r>
            <w:proofErr w:type="spellEnd"/>
            <w:r w:rsidRPr="002A28F9">
              <w:rPr>
                <w:rFonts w:ascii="Times New Roman" w:hAnsi="Times New Roman"/>
                <w:sz w:val="20"/>
              </w:rPr>
              <w:t>)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proofErr w:type="spellStart"/>
            <w:r w:rsidRPr="002A28F9">
              <w:rPr>
                <w:i/>
                <w:iCs/>
              </w:rPr>
              <w:t>discardTimer</w:t>
            </w:r>
            <w:proofErr w:type="spellEnd"/>
            <w:r w:rsidRPr="002A28F9">
              <w:t xml:space="preserve"> expiry becomes less than the [</w:t>
            </w:r>
            <w:proofErr w:type="spellStart"/>
            <w:r w:rsidRPr="002A28F9">
              <w:t>AutoRetxThreshold</w:t>
            </w:r>
            <w:proofErr w:type="spellEnd"/>
            <w:r w:rsidRPr="002A28F9">
              <w:t>].</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210D9D" w14:paraId="15020B97" w14:textId="77777777">
        <w:tc>
          <w:tcPr>
            <w:tcW w:w="1025" w:type="dxa"/>
          </w:tcPr>
          <w:p w14:paraId="00485757" w14:textId="2B377CEA"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bookmarkStart w:id="24" w:name="_GoBack" w:colFirst="0" w:colLast="0"/>
            <w:r>
              <w:rPr>
                <w:rFonts w:ascii="Times New Roman" w:eastAsiaTheme="minorEastAsia" w:hAnsi="Times New Roman" w:hint="eastAsia"/>
                <w:lang w:eastAsia="zh-CN"/>
              </w:rPr>
              <w:t>H</w:t>
            </w:r>
            <w:r>
              <w:rPr>
                <w:rFonts w:ascii="Times New Roman" w:eastAsiaTheme="minorEastAsia" w:hAnsi="Times New Roman"/>
                <w:lang w:eastAsia="zh-CN"/>
              </w:rPr>
              <w:t>ONOR001</w:t>
            </w:r>
          </w:p>
        </w:tc>
        <w:tc>
          <w:tcPr>
            <w:tcW w:w="811" w:type="dxa"/>
          </w:tcPr>
          <w:p w14:paraId="724B6125" w14:textId="0ABFF726"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017933FE"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that will be transmitted prior to the PDCP SDU with the largest COUNT value among the delay-reporting PDCP SDUs</w:t>
            </w:r>
            <w:r w:rsidRPr="006578F4">
              <w:t xml:space="preserve"> associated with the i:th </w:t>
            </w:r>
            <w:proofErr w:type="spellStart"/>
            <w:r w:rsidRPr="00FE422C">
              <w:rPr>
                <w:i/>
              </w:rPr>
              <w:t>dsr-ReportingThreshold</w:t>
            </w:r>
            <w:proofErr w:type="spellEnd"/>
            <w:r>
              <w:t>.</w:t>
            </w:r>
          </w:p>
          <w:p w14:paraId="21CC39D1" w14:textId="77777777" w:rsidR="00210D9D" w:rsidRDefault="00210D9D" w:rsidP="00210D9D">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we think the following text maybe simpler and easy to read:</w:t>
            </w:r>
          </w:p>
          <w:p w14:paraId="32D2D6A7"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 xml:space="preserve">that will be transmitted prior to </w:t>
            </w:r>
            <w:r>
              <w:rPr>
                <w:color w:val="FF0000"/>
                <w:highlight w:val="yellow"/>
              </w:rPr>
              <w:t>at least one</w:t>
            </w:r>
            <w:r w:rsidRPr="0098694B">
              <w:rPr>
                <w:highlight w:val="yellow"/>
              </w:rPr>
              <w:t xml:space="preserve"> </w:t>
            </w:r>
            <w:r w:rsidRPr="00AD47C2">
              <w:rPr>
                <w:strike/>
                <w:highlight w:val="yellow"/>
              </w:rPr>
              <w:t>the</w:t>
            </w:r>
            <w:r w:rsidRPr="00AD47C2">
              <w:rPr>
                <w:strike/>
                <w:color w:val="FF0000"/>
                <w:highlight w:val="yellow"/>
              </w:rPr>
              <w:t xml:space="preserve"> </w:t>
            </w:r>
            <w:r w:rsidRPr="00AD47C2">
              <w:rPr>
                <w:strike/>
                <w:highlight w:val="yellow"/>
              </w:rPr>
              <w:t xml:space="preserve">PDCP SDU with the </w:t>
            </w:r>
            <w:r w:rsidRPr="00AD47C2">
              <w:rPr>
                <w:strike/>
                <w:highlight w:val="yellow"/>
              </w:rPr>
              <w:lastRenderedPageBreak/>
              <w:t>largest COUNT value among the</w:t>
            </w:r>
            <w:r w:rsidRPr="0098694B">
              <w:rPr>
                <w:highlight w:val="yellow"/>
              </w:rPr>
              <w:t xml:space="preserve"> delay-reporting PDCP SDU</w:t>
            </w:r>
            <w:r w:rsidRPr="00AD47C2">
              <w:rPr>
                <w:strike/>
                <w:highlight w:val="yellow"/>
              </w:rPr>
              <w:t>s</w:t>
            </w:r>
            <w:r w:rsidRPr="006578F4">
              <w:t xml:space="preserve"> associated with the i:th </w:t>
            </w:r>
            <w:proofErr w:type="spellStart"/>
            <w:r w:rsidRPr="00FE422C">
              <w:rPr>
                <w:i/>
              </w:rPr>
              <w:t>dsr-ReportingThreshold</w:t>
            </w:r>
            <w:proofErr w:type="spellEnd"/>
            <w:r>
              <w:t>.</w:t>
            </w:r>
          </w:p>
          <w:p w14:paraId="50DABFA7" w14:textId="77777777" w:rsidR="00210D9D" w:rsidRDefault="00210D9D" w:rsidP="00210D9D">
            <w:pPr>
              <w:pStyle w:val="TAC"/>
              <w:keepNext w:val="0"/>
              <w:keepLines w:val="0"/>
              <w:widowControl w:val="0"/>
              <w:spacing w:beforeLines="10" w:before="24" w:afterLines="10" w:after="24"/>
              <w:jc w:val="left"/>
            </w:pPr>
          </w:p>
        </w:tc>
        <w:tc>
          <w:tcPr>
            <w:tcW w:w="2955" w:type="dxa"/>
          </w:tcPr>
          <w:p w14:paraId="72F75197" w14:textId="77777777" w:rsidR="00210D9D" w:rsidRDefault="00210D9D" w:rsidP="00210D9D">
            <w:pPr>
              <w:pStyle w:val="TAC"/>
              <w:keepNext w:val="0"/>
              <w:keepLines w:val="0"/>
              <w:widowControl w:val="0"/>
              <w:spacing w:beforeLines="10" w:before="24" w:afterLines="10" w:after="24"/>
              <w:jc w:val="left"/>
              <w:rPr>
                <w:rFonts w:ascii="Times New Roman" w:hAnsi="Times New Roman" w:hint="eastAsia"/>
                <w:lang w:val="es-ES" w:eastAsia="ko-KR"/>
              </w:rPr>
            </w:pPr>
          </w:p>
        </w:tc>
      </w:tr>
      <w:bookmarkEnd w:id="24"/>
      <w:tr w:rsidR="00210D9D" w14:paraId="3A0DDA2F" w14:textId="77777777">
        <w:tc>
          <w:tcPr>
            <w:tcW w:w="1025" w:type="dxa"/>
          </w:tcPr>
          <w:p w14:paraId="67DB0BB7" w14:textId="5D818DD5"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ONOR002</w:t>
            </w:r>
          </w:p>
        </w:tc>
        <w:tc>
          <w:tcPr>
            <w:tcW w:w="811" w:type="dxa"/>
          </w:tcPr>
          <w:p w14:paraId="595D5880" w14:textId="4E2B1FAC"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38" w:type="dxa"/>
          </w:tcPr>
          <w:p w14:paraId="676AF23B" w14:textId="77777777" w:rsidR="00210D9D" w:rsidRPr="00022B86" w:rsidRDefault="00210D9D" w:rsidP="00210D9D">
            <w:pPr>
              <w:rPr>
                <w:lang w:eastAsia="ko-KR"/>
              </w:rPr>
            </w:pPr>
            <w:r w:rsidRPr="00022B86">
              <w:rPr>
                <w:lang w:eastAsia="ko-KR"/>
              </w:rPr>
              <w:t xml:space="preserve">The transmitting PDCP entity provides a delay-reporting indication </w:t>
            </w:r>
            <w:r w:rsidRPr="00022B86">
              <w:rPr>
                <w:color w:val="FF0000"/>
                <w:lang w:eastAsia="zh-CN"/>
              </w:rPr>
              <w:t xml:space="preserve">associated with the i:th </w:t>
            </w:r>
            <w:proofErr w:type="spellStart"/>
            <w:r w:rsidRPr="00022B86">
              <w:rPr>
                <w:i/>
                <w:color w:val="FF0000"/>
              </w:rPr>
              <w:t>dsr-ReportingThreshold</w:t>
            </w:r>
            <w:proofErr w:type="spellEnd"/>
            <w:r w:rsidRPr="00022B86">
              <w:rPr>
                <w:rStyle w:val="afffb"/>
              </w:rPr>
              <w:t xml:space="preserve"> </w:t>
            </w:r>
            <w:r w:rsidRPr="00022B86">
              <w:rPr>
                <w:lang w:eastAsia="ko-KR"/>
              </w:rPr>
              <w:t>for the PDCP Data PDU to lower layers when:</w:t>
            </w:r>
          </w:p>
          <w:p w14:paraId="0CDBBF17" w14:textId="77777777" w:rsidR="00210D9D" w:rsidRPr="00373B48" w:rsidRDefault="00210D9D" w:rsidP="00210D9D">
            <w:pPr>
              <w:pStyle w:val="B1"/>
            </w:pPr>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sidRPr="00373B48">
              <w:t>; or</w:t>
            </w:r>
          </w:p>
          <w:p w14:paraId="653EA048" w14:textId="77777777" w:rsidR="00210D9D" w:rsidRPr="00373B48" w:rsidRDefault="00210D9D" w:rsidP="00210D9D">
            <w:pPr>
              <w:pStyle w:val="B1"/>
            </w:pPr>
            <w:r w:rsidRPr="00373B48">
              <w:t>-</w:t>
            </w:r>
            <w:r w:rsidRPr="00373B48">
              <w:tab/>
              <w:t xml:space="preserve">the PDCP Data PDU is submitted to lower layers and 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sidRPr="00373B48">
              <w:t>.</w:t>
            </w:r>
          </w:p>
          <w:p w14:paraId="2E97DC93" w14:textId="77777777" w:rsidR="00210D9D" w:rsidRDefault="00210D9D" w:rsidP="00210D9D">
            <w:pPr>
              <w:pStyle w:val="NO"/>
              <w:overflowPunct w:val="0"/>
              <w:autoSpaceDE w:val="0"/>
              <w:autoSpaceDN w:val="0"/>
              <w:adjustRightInd w:val="0"/>
              <w:textAlignment w:val="baseline"/>
            </w:pPr>
            <w:r w:rsidRPr="0098694B">
              <w:rPr>
                <w:highlight w:val="yellow"/>
              </w:rPr>
              <w:t>NOTE:</w:t>
            </w:r>
            <w:r w:rsidRPr="0098694B">
              <w:rPr>
                <w:highlight w:val="yellow"/>
              </w:rPr>
              <w:tab/>
              <w:t xml:space="preserve">A </w:t>
            </w:r>
            <w:r w:rsidRPr="00FE422C">
              <w:rPr>
                <w:rFonts w:eastAsiaTheme="minorEastAsia"/>
                <w:highlight w:val="yellow"/>
                <w:lang w:eastAsia="zh-CN"/>
              </w:rPr>
              <w:t>delay</w:t>
            </w:r>
            <w:r w:rsidRPr="0098694B">
              <w:rPr>
                <w:highlight w:val="yellow"/>
              </w:rPr>
              <w:t xml:space="preserve">-reporting PDCP SDU changes its associated </w:t>
            </w:r>
            <w:proofErr w:type="spellStart"/>
            <w:r w:rsidRPr="0098694B">
              <w:rPr>
                <w:i/>
                <w:iCs/>
                <w:highlight w:val="yellow"/>
              </w:rPr>
              <w:t>dsr-ReportingThreshold</w:t>
            </w:r>
            <w:proofErr w:type="spellEnd"/>
            <w:r w:rsidRPr="0098694B">
              <w:rPr>
                <w:highlight w:val="yellow"/>
              </w:rPr>
              <w:t xml:space="preserve"> as its remaining time decreases. The transmitting PDCP entity provides a delay-reporting indication for the PDCP Data PDU to lower layers when the delay-reporting PDCP SDU changes its associated </w:t>
            </w:r>
            <w:proofErr w:type="spellStart"/>
            <w:r w:rsidRPr="00FE422C">
              <w:rPr>
                <w:i/>
                <w:highlight w:val="yellow"/>
              </w:rPr>
              <w:t>dsr-ReportingThreshold</w:t>
            </w:r>
            <w:proofErr w:type="spellEnd"/>
            <w:r w:rsidRPr="0098694B">
              <w:rPr>
                <w:highlight w:val="yellow"/>
              </w:rPr>
              <w:t>.</w:t>
            </w:r>
          </w:p>
          <w:p w14:paraId="12F5B4E5" w14:textId="77777777" w:rsidR="00210D9D" w:rsidRDefault="00210D9D" w:rsidP="00210D9D">
            <w:pPr>
              <w:pStyle w:val="TAC"/>
              <w:keepNext w:val="0"/>
              <w:keepLines w:val="0"/>
              <w:widowControl w:val="0"/>
              <w:spacing w:beforeLines="10" w:before="24" w:afterLines="10" w:after="24"/>
              <w:jc w:val="left"/>
            </w:pPr>
            <w:r>
              <w:rPr>
                <w:rFonts w:eastAsiaTheme="minorEastAsia"/>
                <w:lang w:eastAsia="zh-CN"/>
              </w:rPr>
              <w:t>The text of “</w:t>
            </w:r>
            <w:r w:rsidRPr="00022B86">
              <w:t>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and “</w:t>
            </w:r>
            <w:r w:rsidRPr="00373B48">
              <w:t xml:space="preserve">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cover the change case. Once a</w:t>
            </w:r>
            <w:r w:rsidRPr="00BB13DA">
              <w:t xml:space="preserve"> </w:t>
            </w:r>
            <w:r w:rsidRPr="00BB13DA">
              <w:rPr>
                <w:rFonts w:eastAsiaTheme="minorEastAsia"/>
                <w:lang w:eastAsia="zh-CN"/>
              </w:rPr>
              <w:t>delay</w:t>
            </w:r>
            <w:r w:rsidRPr="00BB13DA">
              <w:t xml:space="preserve">-reporting PDCP SDU changes its associated </w:t>
            </w:r>
            <w:proofErr w:type="spellStart"/>
            <w:r w:rsidRPr="00BB13DA">
              <w:rPr>
                <w:i/>
                <w:iCs/>
              </w:rPr>
              <w:t>dsr-ReportingThreshold</w:t>
            </w:r>
            <w:proofErr w:type="spellEnd"/>
            <w:r w:rsidRPr="00BB13DA">
              <w:t>,</w:t>
            </w:r>
            <w:r>
              <w:t xml:space="preserve"> PDCP will notify this indication. So, the note is not needed. </w:t>
            </w:r>
          </w:p>
          <w:p w14:paraId="6D190B5A" w14:textId="77777777" w:rsidR="00210D9D" w:rsidRDefault="00210D9D" w:rsidP="00210D9D">
            <w:pPr>
              <w:pStyle w:val="TAC"/>
              <w:keepNext w:val="0"/>
              <w:keepLines w:val="0"/>
              <w:widowControl w:val="0"/>
              <w:spacing w:beforeLines="10" w:before="24" w:afterLines="10" w:after="24"/>
              <w:jc w:val="left"/>
            </w:pPr>
          </w:p>
        </w:tc>
        <w:tc>
          <w:tcPr>
            <w:tcW w:w="2955" w:type="dxa"/>
          </w:tcPr>
          <w:p w14:paraId="74D56843" w14:textId="77295F39" w:rsidR="00210D9D" w:rsidRDefault="00210D9D" w:rsidP="00210D9D">
            <w:pPr>
              <w:pStyle w:val="TAC"/>
              <w:keepNext w:val="0"/>
              <w:keepLines w:val="0"/>
              <w:widowControl w:val="0"/>
              <w:spacing w:beforeLines="10" w:before="24" w:afterLines="10" w:after="24"/>
              <w:jc w:val="left"/>
              <w:rPr>
                <w:rFonts w:ascii="Times New Roman" w:hAnsi="Times New Roman" w:hint="eastAsia"/>
                <w:lang w:val="es-ES" w:eastAsia="ko-KR"/>
              </w:rPr>
            </w:pPr>
            <w:r>
              <w:rPr>
                <w:rFonts w:ascii="Times New Roman" w:eastAsiaTheme="minorEastAsia" w:hAnsi="Times New Roman" w:hint="eastAsia"/>
                <w:lang w:val="es-ES" w:eastAsia="zh-CN"/>
              </w:rPr>
              <w:t xml:space="preserve"> </w:t>
            </w:r>
          </w:p>
        </w:tc>
      </w:tr>
      <w:tr w:rsidR="00210D9D" w14:paraId="0F8477F0" w14:textId="77777777" w:rsidTr="00A71B43">
        <w:tc>
          <w:tcPr>
            <w:tcW w:w="9629" w:type="dxa"/>
            <w:gridSpan w:val="4"/>
          </w:tcPr>
          <w:p w14:paraId="0A057C76" w14:textId="174D7FE7"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Malgun Gothic"/>
          <w:lang w:eastAsia="ko-KR"/>
        </w:rPr>
      </w:pPr>
      <w:r>
        <w:rPr>
          <w:rFonts w:eastAsia="Malgun Gothic"/>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f8"/>
        <w:tblW w:w="0" w:type="auto"/>
        <w:tblLook w:val="04A0" w:firstRow="1" w:lastRow="0" w:firstColumn="1" w:lastColumn="0" w:noHBand="0" w:noVBand="1"/>
      </w:tblPr>
      <w:tblGrid>
        <w:gridCol w:w="1057"/>
        <w:gridCol w:w="810"/>
        <w:gridCol w:w="4822"/>
        <w:gridCol w:w="2940"/>
      </w:tblGrid>
      <w:tr w:rsidR="006D46CB" w14:paraId="680938E1" w14:textId="77777777" w:rsidTr="00582EF3">
        <w:tc>
          <w:tcPr>
            <w:tcW w:w="1057"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582EF3">
        <w:tc>
          <w:tcPr>
            <w:tcW w:w="1057"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802824">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proofErr w:type="spellStart"/>
            <w:r w:rsidRPr="00B57F92">
              <w:rPr>
                <w:i/>
                <w:color w:val="FF0000"/>
              </w:rPr>
              <w:t>discardTimer</w:t>
            </w:r>
            <w:proofErr w:type="spellEnd"/>
            <w:r w:rsidRPr="00B57F92">
              <w:rPr>
                <w:color w:val="FF0000"/>
              </w:rPr>
              <w:t xml:space="preserve"> expiry</w:t>
            </w:r>
            <w:r w:rsidRPr="00DD6412">
              <w:t xml:space="preserve"> </w:t>
            </w:r>
            <w:r>
              <w:rPr>
                <w:lang w:eastAsia="ko-KR"/>
              </w:rPr>
              <w:t>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lastRenderedPageBreak/>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40" w:type="dxa"/>
          </w:tcPr>
          <w:p w14:paraId="680938E5" w14:textId="188363AD"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w:t>
            </w:r>
            <w:r>
              <w:rPr>
                <w:rFonts w:ascii="Times New Roman" w:hAnsi="Times New Roman"/>
                <w:lang w:val="fr-FR" w:eastAsia="ko-KR"/>
              </w:rPr>
              <w:t xml:space="preserve"> don’t understand your comments. The definition of PDU Set remaining time already includes "till discardTimer expiry".</w:t>
            </w:r>
          </w:p>
        </w:tc>
      </w:tr>
      <w:tr w:rsidR="00B850D6" w14:paraId="680938EB" w14:textId="77777777" w:rsidTr="00582EF3">
        <w:tc>
          <w:tcPr>
            <w:tcW w:w="1057"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proofErr w:type="spellStart"/>
            <w:r w:rsidRPr="00DE0185">
              <w:rPr>
                <w:i/>
              </w:rPr>
              <w:t>dsr-ReportingThreshold</w:t>
            </w:r>
            <w:proofErr w:type="spellEnd"/>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proofErr w:type="spellStart"/>
            <w:r w:rsidRPr="00802824">
              <w:rPr>
                <w:i/>
              </w:rPr>
              <w:t>dsr-ReportingThreshold</w:t>
            </w:r>
            <w:proofErr w:type="spellEnd"/>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r w:rsidRPr="00DE0185">
              <w:rPr>
                <w:highlight w:val="yellow"/>
              </w:rPr>
              <w:t>any of the delay-reporting PDCP SDUs</w:t>
            </w:r>
            <w:r w:rsidRPr="00DE0185">
              <w:t xml:space="preserve"> associated with the i:th </w:t>
            </w:r>
            <w:proofErr w:type="spellStart"/>
            <w:r w:rsidRPr="00802824">
              <w:rPr>
                <w:i/>
              </w:rPr>
              <w:t>dsr-ReportingThreshold</w:t>
            </w:r>
            <w:proofErr w:type="spellEnd"/>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A" w14:textId="1CD1A720"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Your suggested text </w:t>
            </w:r>
            <w:r>
              <w:rPr>
                <w:rFonts w:ascii="Times New Roman" w:hAnsi="Times New Roman"/>
                <w:lang w:val="fr-FR" w:eastAsia="ko-KR"/>
              </w:rPr>
              <w:t>"ahead of.. in the buffer" is not suitable for stage-3 specification.</w:t>
            </w:r>
          </w:p>
        </w:tc>
      </w:tr>
      <w:tr w:rsidR="00B850D6" w14:paraId="680938F0" w14:textId="77777777" w:rsidTr="00582EF3">
        <w:tc>
          <w:tcPr>
            <w:tcW w:w="1057"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22"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F" w14:textId="64F98744"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The update behavior is </w:t>
            </w:r>
            <w:r>
              <w:rPr>
                <w:rFonts w:ascii="Times New Roman" w:hAnsi="Times New Roman"/>
                <w:lang w:val="fr-FR" w:eastAsia="ko-KR"/>
              </w:rPr>
              <w:t xml:space="preserve">specified in a </w:t>
            </w:r>
            <w:r>
              <w:rPr>
                <w:rFonts w:ascii="Times New Roman" w:hAnsi="Times New Roman" w:hint="eastAsia"/>
                <w:lang w:val="fr-FR" w:eastAsia="ko-KR"/>
              </w:rPr>
              <w:t>NOTE</w:t>
            </w:r>
            <w:r>
              <w:rPr>
                <w:rFonts w:ascii="Times New Roman" w:hAnsi="Times New Roman"/>
                <w:lang w:val="fr-FR" w:eastAsia="ko-KR"/>
              </w:rPr>
              <w:t>, and this is aligned with the agreement.</w:t>
            </w:r>
          </w:p>
        </w:tc>
      </w:tr>
      <w:tr w:rsidR="006D46CB" w14:paraId="680938F5" w14:textId="77777777" w:rsidTr="00582EF3">
        <w:tc>
          <w:tcPr>
            <w:tcW w:w="1057" w:type="dxa"/>
          </w:tcPr>
          <w:p w14:paraId="680938F1" w14:textId="75BA1C5C" w:rsidR="006D46CB" w:rsidRDefault="007546E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Sharp001</w:t>
            </w:r>
          </w:p>
        </w:tc>
        <w:tc>
          <w:tcPr>
            <w:tcW w:w="810" w:type="dxa"/>
          </w:tcPr>
          <w:p w14:paraId="680938F2" w14:textId="694D835B" w:rsidR="006D46CB" w:rsidRDefault="007546E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5.15</w:t>
            </w:r>
          </w:p>
        </w:tc>
        <w:tc>
          <w:tcPr>
            <w:tcW w:w="4822" w:type="dxa"/>
          </w:tcPr>
          <w:p w14:paraId="680938F3" w14:textId="3ABCE79C" w:rsidR="006D46CB" w:rsidRPr="007546EB" w:rsidRDefault="007546EB">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hint="eastAsia"/>
                <w:lang w:val="en-US" w:eastAsia="ko-KR"/>
              </w:rPr>
              <w:t xml:space="preserve">Similar comment with Xiaomi003. One reason why we agree not to specify </w:t>
            </w:r>
            <w:r>
              <w:rPr>
                <w:rFonts w:ascii="Times New Roman" w:hAnsi="Times New Roman"/>
                <w:lang w:val="en-US" w:eastAsia="ko-KR"/>
              </w:rPr>
              <w:t>explicitly</w:t>
            </w:r>
            <w:r>
              <w:rPr>
                <w:rFonts w:ascii="Times New Roman" w:hAnsi="Times New Roman" w:hint="eastAsia"/>
                <w:lang w:val="en-US" w:eastAsia="ko-KR"/>
              </w:rPr>
              <w:t xml:space="preserve"> is that PDCP entity providing the updated indication is not the only </w:t>
            </w:r>
            <w:r>
              <w:rPr>
                <w:rFonts w:ascii="Times New Roman" w:hAnsi="Times New Roman"/>
                <w:lang w:val="en-US" w:eastAsia="ko-KR"/>
              </w:rPr>
              <w:t>implementation</w:t>
            </w:r>
            <w:r>
              <w:rPr>
                <w:rFonts w:ascii="Times New Roman" w:hAnsi="Times New Roman" w:hint="eastAsia"/>
                <w:lang w:val="en-US" w:eastAsia="ko-KR"/>
              </w:rPr>
              <w:t xml:space="preserve"> and we should not mandate a particular </w:t>
            </w:r>
            <w:r>
              <w:rPr>
                <w:rFonts w:ascii="Times New Roman" w:hAnsi="Times New Roman"/>
                <w:lang w:val="en-US" w:eastAsia="ko-KR"/>
              </w:rPr>
              <w:t>implementation</w:t>
            </w:r>
            <w:r>
              <w:rPr>
                <w:rFonts w:ascii="Times New Roman" w:hAnsi="Times New Roman" w:hint="eastAsia"/>
                <w:lang w:val="en-US" w:eastAsia="ko-KR"/>
              </w:rPr>
              <w:t>. That means the text captured in the current CR does not need to be implemented. So, we think the NOTE needs to be removed.</w:t>
            </w:r>
          </w:p>
        </w:tc>
        <w:tc>
          <w:tcPr>
            <w:tcW w:w="2940" w:type="dxa"/>
          </w:tcPr>
          <w:p w14:paraId="680938F4"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A" w14:textId="77777777" w:rsidTr="00582EF3">
        <w:tc>
          <w:tcPr>
            <w:tcW w:w="1057" w:type="dxa"/>
          </w:tcPr>
          <w:p w14:paraId="680938F6" w14:textId="519B55B5" w:rsidR="006D46CB" w:rsidRDefault="00153072">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Sharp002</w:t>
            </w:r>
          </w:p>
        </w:tc>
        <w:tc>
          <w:tcPr>
            <w:tcW w:w="810" w:type="dxa"/>
          </w:tcPr>
          <w:p w14:paraId="680938F7" w14:textId="76AA8C94" w:rsidR="006D46CB" w:rsidRDefault="00153072">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3D40F080" w14:textId="77777777" w:rsidR="00153072" w:rsidRPr="00153072" w:rsidRDefault="00153072" w:rsidP="00153072">
            <w:pPr>
              <w:widowControl w:val="0"/>
              <w:spacing w:beforeLines="10" w:before="24" w:afterLines="10" w:after="24"/>
              <w:rPr>
                <w:rFonts w:ascii="Arial" w:eastAsia="等线" w:hAnsi="Arial" w:cs="Arial"/>
                <w:sz w:val="18"/>
                <w:lang w:eastAsia="zh-CN"/>
              </w:rPr>
            </w:pPr>
            <w:r w:rsidRPr="00153072">
              <w:rPr>
                <w:rFonts w:ascii="Arial" w:eastAsia="等线" w:hAnsi="Arial" w:cs="Arial"/>
                <w:sz w:val="18"/>
                <w:lang w:eastAsia="zh-CN"/>
              </w:rPr>
              <w:t>Similar to the definition of delay-reporting PDCP SDU, the wording in red showed below needs to be added:</w:t>
            </w:r>
          </w:p>
          <w:p w14:paraId="7F5732CA" w14:textId="77777777" w:rsidR="00153072" w:rsidRPr="00153072" w:rsidRDefault="00153072" w:rsidP="00153072">
            <w:pPr>
              <w:widowControl w:val="0"/>
              <w:spacing w:beforeLines="10" w:before="24" w:afterLines="10" w:after="24"/>
              <w:rPr>
                <w:rFonts w:ascii="Arial" w:eastAsia="等线" w:hAnsi="Arial" w:cs="Arial"/>
                <w:b/>
                <w:sz w:val="18"/>
                <w:lang w:eastAsia="zh-CN"/>
              </w:rPr>
            </w:pPr>
          </w:p>
          <w:p w14:paraId="680938F8" w14:textId="4F447CD9" w:rsidR="006D46CB" w:rsidRDefault="00153072" w:rsidP="00153072">
            <w:pPr>
              <w:pStyle w:val="TAC"/>
              <w:keepNext w:val="0"/>
              <w:keepLines w:val="0"/>
              <w:widowControl w:val="0"/>
              <w:spacing w:beforeLines="10" w:before="24" w:afterLines="10" w:after="24"/>
              <w:jc w:val="left"/>
              <w:rPr>
                <w:rFonts w:ascii="Times New Roman" w:hAnsi="Times New Roman"/>
                <w:lang w:val="en-US" w:eastAsia="ko-KR"/>
              </w:rPr>
            </w:pPr>
            <w:r w:rsidRPr="00153072">
              <w:rPr>
                <w:rFonts w:ascii="Times New Roman" w:eastAsia="宋体" w:hAnsi="Times New Roman"/>
                <w:b/>
                <w:sz w:val="20"/>
              </w:rPr>
              <w:t>Non-delay-reporting PDCP SDU</w:t>
            </w:r>
            <w:r w:rsidRPr="00153072">
              <w:rPr>
                <w:rFonts w:ascii="Times New Roman" w:eastAsia="宋体" w:hAnsi="Times New Roman"/>
                <w:sz w:val="20"/>
              </w:rPr>
              <w:t xml:space="preserve">: </w:t>
            </w:r>
            <w:r w:rsidRPr="00153072">
              <w:rPr>
                <w:rFonts w:ascii="Times New Roman" w:eastAsia="宋体" w:hAnsi="Times New Roman"/>
                <w:sz w:val="20"/>
                <w:lang w:eastAsia="ko-KR"/>
              </w:rPr>
              <w:t xml:space="preserve">a non-delay-reporting PDCP SDU associated with the i:th </w:t>
            </w:r>
            <w:proofErr w:type="spellStart"/>
            <w:r w:rsidRPr="00153072">
              <w:rPr>
                <w:rFonts w:ascii="Times New Roman" w:eastAsia="宋体" w:hAnsi="Times New Roman"/>
                <w:i/>
                <w:sz w:val="20"/>
              </w:rPr>
              <w:t>dsr-ReportingThreshold</w:t>
            </w:r>
            <w:proofErr w:type="spellEnd"/>
            <w:r w:rsidRPr="00153072">
              <w:rPr>
                <w:rFonts w:ascii="Times New Roman" w:eastAsia="宋体" w:hAnsi="Times New Roman"/>
                <w:iCs/>
                <w:sz w:val="20"/>
              </w:rPr>
              <w:t xml:space="preserve"> is</w:t>
            </w:r>
            <w:r w:rsidRPr="00153072">
              <w:rPr>
                <w:rFonts w:ascii="Times New Roman" w:eastAsia="宋体" w:hAnsi="Times New Roman"/>
                <w:sz w:val="20"/>
              </w:rPr>
              <w:t xml:space="preserve"> a PDCP SDU that will be transmitted prior </w:t>
            </w:r>
            <w:r w:rsidRPr="00153072">
              <w:rPr>
                <w:rFonts w:ascii="Times New Roman" w:eastAsia="宋体" w:hAnsi="Times New Roman"/>
                <w:sz w:val="20"/>
                <w:highlight w:val="yellow"/>
              </w:rPr>
              <w:t>to any of the delay-reporting PDCP SDUs</w:t>
            </w:r>
            <w:r w:rsidRPr="00153072">
              <w:rPr>
                <w:rFonts w:ascii="Times New Roman" w:eastAsia="宋体" w:hAnsi="Times New Roman"/>
                <w:sz w:val="20"/>
              </w:rPr>
              <w:t xml:space="preserve"> associated with the i:th </w:t>
            </w:r>
            <w:proofErr w:type="spellStart"/>
            <w:r w:rsidRPr="00153072">
              <w:rPr>
                <w:rFonts w:ascii="Times New Roman" w:eastAsia="宋体" w:hAnsi="Times New Roman"/>
                <w:i/>
                <w:sz w:val="20"/>
              </w:rPr>
              <w:t>dsr-ReportingThreshold</w:t>
            </w:r>
            <w:proofErr w:type="spellEnd"/>
            <w:r w:rsidRPr="00153072">
              <w:rPr>
                <w:rFonts w:ascii="Times New Roman" w:eastAsia="宋体" w:hAnsi="Times New Roman"/>
                <w:sz w:val="20"/>
              </w:rPr>
              <w:t xml:space="preserve"> </w:t>
            </w:r>
            <w:r w:rsidRPr="00153072">
              <w:rPr>
                <w:rFonts w:ascii="Times New Roman" w:eastAsia="宋体" w:hAnsi="Times New Roman"/>
                <w:color w:val="FF0000"/>
                <w:sz w:val="20"/>
              </w:rPr>
              <w:t>a</w:t>
            </w:r>
            <w:r w:rsidRPr="00153072">
              <w:rPr>
                <w:rFonts w:ascii="Times New Roman" w:eastAsia="宋体" w:hAnsi="Times New Roman"/>
                <w:color w:val="FF0000"/>
                <w:sz w:val="20"/>
                <w:lang w:eastAsia="zh-CN"/>
              </w:rPr>
              <w:t>nd</w:t>
            </w:r>
            <w:r w:rsidRPr="00153072">
              <w:rPr>
                <w:rFonts w:ascii="Times New Roman" w:eastAsia="宋体" w:hAnsi="Times New Roman"/>
                <w:color w:val="FF0000"/>
                <w:sz w:val="20"/>
              </w:rPr>
              <w:t xml:space="preserve"> will be transmitted after all the delay-reporting </w:t>
            </w:r>
            <w:r w:rsidRPr="00153072">
              <w:rPr>
                <w:rFonts w:ascii="Times New Roman" w:eastAsia="宋体" w:hAnsi="Times New Roman"/>
                <w:color w:val="FF0000"/>
                <w:sz w:val="20"/>
              </w:rPr>
              <w:lastRenderedPageBreak/>
              <w:t xml:space="preserve">PDCP SDUs associated with the i-1:th </w:t>
            </w:r>
            <w:proofErr w:type="spellStart"/>
            <w:r w:rsidRPr="00153072">
              <w:rPr>
                <w:rFonts w:ascii="Times New Roman" w:eastAsia="宋体" w:hAnsi="Times New Roman"/>
                <w:i/>
                <w:color w:val="FF0000"/>
                <w:sz w:val="20"/>
              </w:rPr>
              <w:t>dsr-ReportingThreshold</w:t>
            </w:r>
            <w:proofErr w:type="spellEnd"/>
            <w:r w:rsidRPr="00153072">
              <w:rPr>
                <w:rFonts w:ascii="Times New Roman" w:eastAsia="宋体" w:hAnsi="Times New Roman"/>
                <w:color w:val="FF0000"/>
                <w:sz w:val="20"/>
              </w:rPr>
              <w:t>.</w:t>
            </w:r>
          </w:p>
        </w:tc>
        <w:tc>
          <w:tcPr>
            <w:tcW w:w="2940" w:type="dxa"/>
          </w:tcPr>
          <w:p w14:paraId="680938F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771E35" w14:paraId="6D9721B7" w14:textId="77777777" w:rsidTr="00582EF3">
        <w:tc>
          <w:tcPr>
            <w:tcW w:w="1057" w:type="dxa"/>
          </w:tcPr>
          <w:p w14:paraId="43750845" w14:textId="2EE01B95" w:rsidR="00771E35" w:rsidRDefault="00771E3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Apple01</w:t>
            </w:r>
          </w:p>
        </w:tc>
        <w:tc>
          <w:tcPr>
            <w:tcW w:w="810" w:type="dxa"/>
          </w:tcPr>
          <w:p w14:paraId="7BCB1694" w14:textId="6A6B707A"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5395942" w14:textId="53C1FA7B" w:rsidR="00771E35" w:rsidRPr="00771E35" w:rsidRDefault="00771E35" w:rsidP="00153072">
            <w:pPr>
              <w:widowControl w:val="0"/>
              <w:spacing w:beforeLines="10" w:before="24" w:afterLines="10" w:after="24"/>
              <w:rPr>
                <w:rFonts w:eastAsia="等线"/>
                <w:sz w:val="18"/>
                <w:lang w:eastAsia="zh-CN"/>
              </w:rPr>
            </w:pPr>
            <w:r w:rsidRPr="00771E35">
              <w:rPr>
                <w:rFonts w:eastAsia="等线"/>
                <w:sz w:val="18"/>
                <w:lang w:eastAsia="zh-CN"/>
              </w:rPr>
              <w:t xml:space="preserve">If the NOTE is needed, we think it can be made </w:t>
            </w:r>
            <w:r>
              <w:rPr>
                <w:rFonts w:eastAsia="等线"/>
                <w:sz w:val="18"/>
                <w:lang w:eastAsia="zh-CN"/>
              </w:rPr>
              <w:t xml:space="preserve">simpler and </w:t>
            </w:r>
            <w:r w:rsidRPr="00771E35">
              <w:rPr>
                <w:rFonts w:eastAsia="等线"/>
                <w:sz w:val="18"/>
                <w:lang w:eastAsia="zh-CN"/>
              </w:rPr>
              <w:t>more generalized</w:t>
            </w:r>
            <w:r>
              <w:rPr>
                <w:rFonts w:eastAsia="等线"/>
                <w:sz w:val="18"/>
                <w:lang w:eastAsia="zh-CN"/>
              </w:rPr>
              <w:t>. We suggest the following text:</w:t>
            </w:r>
          </w:p>
          <w:p w14:paraId="352E07AA" w14:textId="77777777" w:rsidR="00771E35" w:rsidRPr="00771E35" w:rsidRDefault="00771E35" w:rsidP="00153072">
            <w:pPr>
              <w:widowControl w:val="0"/>
              <w:spacing w:beforeLines="10" w:before="24" w:afterLines="10" w:after="24"/>
              <w:rPr>
                <w:rFonts w:eastAsia="等线"/>
                <w:sz w:val="18"/>
                <w:lang w:eastAsia="zh-CN"/>
              </w:rPr>
            </w:pPr>
          </w:p>
          <w:p w14:paraId="392E31F7" w14:textId="5A2128E5" w:rsidR="00771E35" w:rsidRPr="00153072" w:rsidRDefault="00771E35" w:rsidP="00153072">
            <w:pPr>
              <w:widowControl w:val="0"/>
              <w:spacing w:beforeLines="10" w:before="24" w:afterLines="10" w:after="24"/>
              <w:rPr>
                <w:rFonts w:ascii="Arial" w:eastAsia="等线" w:hAnsi="Arial" w:cs="Arial"/>
                <w:sz w:val="18"/>
                <w:lang w:eastAsia="zh-CN"/>
              </w:rPr>
            </w:pPr>
            <w:r>
              <w:rPr>
                <w:rFonts w:eastAsia="等线"/>
                <w:color w:val="4472C4" w:themeColor="accent1"/>
                <w:sz w:val="18"/>
                <w:lang w:eastAsia="zh-CN"/>
              </w:rPr>
              <w:t>NOTE:</w:t>
            </w:r>
            <w:r w:rsidRPr="00771E35">
              <w:rPr>
                <w:rFonts w:eastAsia="等线"/>
                <w:color w:val="4472C4" w:themeColor="accent1"/>
                <w:sz w:val="18"/>
                <w:lang w:eastAsia="zh-CN"/>
              </w:rPr>
              <w:t xml:space="preserve"> It is up to UE implementation to ensure the association between a PDCP SDU and </w:t>
            </w:r>
            <w:proofErr w:type="spellStart"/>
            <w:r w:rsidRPr="00771E35">
              <w:rPr>
                <w:rFonts w:eastAsia="等线"/>
                <w:i/>
                <w:iCs/>
                <w:color w:val="4472C4" w:themeColor="accent1"/>
                <w:sz w:val="18"/>
                <w:lang w:eastAsia="zh-CN"/>
              </w:rPr>
              <w:t>dsr-ReportingThreshold</w:t>
            </w:r>
            <w:proofErr w:type="spellEnd"/>
            <w:r w:rsidRPr="00771E35">
              <w:rPr>
                <w:rFonts w:eastAsia="等线"/>
                <w:color w:val="4472C4" w:themeColor="accent1"/>
                <w:sz w:val="18"/>
                <w:lang w:eastAsia="zh-CN"/>
              </w:rPr>
              <w:t xml:space="preserve"> is up to date.</w:t>
            </w:r>
          </w:p>
        </w:tc>
        <w:tc>
          <w:tcPr>
            <w:tcW w:w="2940" w:type="dxa"/>
          </w:tcPr>
          <w:p w14:paraId="3C3F907F" w14:textId="77777777" w:rsidR="00771E35" w:rsidRDefault="00771E35">
            <w:pPr>
              <w:pStyle w:val="TAC"/>
              <w:keepNext w:val="0"/>
              <w:keepLines w:val="0"/>
              <w:widowControl w:val="0"/>
              <w:spacing w:beforeLines="10" w:before="24" w:afterLines="10" w:after="24"/>
              <w:jc w:val="left"/>
              <w:rPr>
                <w:rFonts w:ascii="Times New Roman" w:hAnsi="Times New Roman"/>
                <w:lang w:val="fr-FR" w:eastAsia="ko-KR"/>
              </w:rPr>
            </w:pPr>
          </w:p>
        </w:tc>
      </w:tr>
      <w:tr w:rsidR="005311E2" w14:paraId="6CA87FC3" w14:textId="77777777" w:rsidTr="00582EF3">
        <w:tc>
          <w:tcPr>
            <w:tcW w:w="1057" w:type="dxa"/>
          </w:tcPr>
          <w:p w14:paraId="5988E973" w14:textId="6A25D726" w:rsidR="005311E2" w:rsidRPr="005311E2" w:rsidRDefault="005311E2">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0" w:type="dxa"/>
          </w:tcPr>
          <w:p w14:paraId="7470D7D6" w14:textId="2C101702"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3BA1B3AD" w14:textId="7D34B607" w:rsidR="005311E2" w:rsidRDefault="005311E2" w:rsidP="00153072">
            <w:pPr>
              <w:widowControl w:val="0"/>
              <w:spacing w:beforeLines="10" w:before="24" w:afterLines="10" w:after="24"/>
              <w:rPr>
                <w:rFonts w:eastAsia="等线"/>
                <w:sz w:val="18"/>
                <w:lang w:eastAsia="zh-CN"/>
              </w:rPr>
            </w:pPr>
            <w:r>
              <w:rPr>
                <w:rFonts w:eastAsia="等线" w:hint="eastAsia"/>
                <w:sz w:val="18"/>
                <w:lang w:eastAsia="zh-CN"/>
              </w:rPr>
              <w:t>I</w:t>
            </w:r>
            <w:r>
              <w:rPr>
                <w:rFonts w:eastAsia="等线"/>
                <w:sz w:val="18"/>
                <w:lang w:eastAsia="zh-CN"/>
              </w:rPr>
              <w:t xml:space="preserve">n several places, to be more accurate, “if </w:t>
            </w:r>
            <w:proofErr w:type="spellStart"/>
            <w:r>
              <w:rPr>
                <w:rFonts w:eastAsia="等线"/>
                <w:sz w:val="18"/>
                <w:lang w:eastAsia="zh-CN"/>
              </w:rPr>
              <w:t>i</w:t>
            </w:r>
            <w:proofErr w:type="spellEnd"/>
            <w:r>
              <w:rPr>
                <w:rFonts w:eastAsia="等线"/>
                <w:sz w:val="18"/>
                <w:lang w:eastAsia="zh-CN"/>
              </w:rPr>
              <w:t xml:space="preserve"> &gt; 1” should be added</w:t>
            </w:r>
            <w:r>
              <w:rPr>
                <w:rFonts w:eastAsia="等线" w:hint="eastAsia"/>
                <w:sz w:val="18"/>
                <w:lang w:eastAsia="zh-CN"/>
              </w:rPr>
              <w:t>,</w:t>
            </w:r>
            <w:r>
              <w:rPr>
                <w:rFonts w:eastAsia="等线"/>
                <w:sz w:val="18"/>
                <w:lang w:eastAsia="zh-CN"/>
              </w:rPr>
              <w:t xml:space="preserve"> for example:</w:t>
            </w:r>
          </w:p>
          <w:p w14:paraId="4576CEE3" w14:textId="0EBAABF6" w:rsidR="005311E2" w:rsidRPr="00022B86" w:rsidRDefault="005311E2" w:rsidP="005311E2">
            <w:pPr>
              <w:pStyle w:val="B1"/>
            </w:pPr>
            <w:r w:rsidRPr="00022B86">
              <w:t>-</w:t>
            </w:r>
            <w:r w:rsidRPr="00022B86">
              <w:tab/>
              <w:t xml:space="preserve">the delay-reporting PDCP SDUs </w:t>
            </w:r>
            <w:r w:rsidRPr="00022B86">
              <w:rPr>
                <w:lang w:eastAsia="ko-KR"/>
              </w:rPr>
              <w:t xml:space="preserve">associated with the i:th </w:t>
            </w:r>
            <w:proofErr w:type="spellStart"/>
            <w:r w:rsidRPr="00022B86">
              <w:rPr>
                <w:i/>
              </w:rPr>
              <w:t>dsr-ReportingThreshold</w:t>
            </w:r>
            <w:proofErr w:type="spellEnd"/>
            <w:r w:rsidRPr="00022B86">
              <w:rPr>
                <w:iCs/>
              </w:rPr>
              <w:t xml:space="preserve"> </w:t>
            </w:r>
            <w:r w:rsidRPr="00022B86">
              <w:t xml:space="preserve">for which no PDCP Data PDUs have been constructed, and are not considered as delay-reporting PDCP data volume associated with any of the k:th </w:t>
            </w:r>
            <w:proofErr w:type="spellStart"/>
            <w:r w:rsidRPr="00022B86">
              <w:rPr>
                <w:i/>
                <w:iCs/>
              </w:rPr>
              <w:t>dsr-ReportingThreshold</w:t>
            </w:r>
            <w:proofErr w:type="spellEnd"/>
            <w:r w:rsidRPr="00022B86">
              <w:rPr>
                <w:i/>
                <w:iCs/>
              </w:rPr>
              <w:t xml:space="preserve"> </w:t>
            </w:r>
            <w:r w:rsidRPr="00022B86">
              <w:rPr>
                <w:iCs/>
              </w:rPr>
              <w:t xml:space="preserve">where k &lt; </w:t>
            </w:r>
            <w:proofErr w:type="spellStart"/>
            <w:r w:rsidRPr="00022B86">
              <w:rPr>
                <w:iCs/>
              </w:rPr>
              <w:t>i</w:t>
            </w:r>
            <w:proofErr w:type="spellEnd"/>
            <w:r w:rsidRPr="005311E2">
              <w:rPr>
                <w:iCs/>
                <w:color w:val="FF0000"/>
              </w:rPr>
              <w:t xml:space="preserve">, if </w:t>
            </w:r>
            <w:proofErr w:type="spellStart"/>
            <w:r w:rsidRPr="005311E2">
              <w:rPr>
                <w:iCs/>
                <w:color w:val="FF0000"/>
              </w:rPr>
              <w:t>i</w:t>
            </w:r>
            <w:proofErr w:type="spellEnd"/>
            <w:r w:rsidRPr="005311E2">
              <w:rPr>
                <w:iCs/>
                <w:color w:val="FF0000"/>
              </w:rPr>
              <w:t xml:space="preserve"> &gt; 1</w:t>
            </w:r>
            <w:r w:rsidRPr="00022B86">
              <w:t>;</w:t>
            </w:r>
          </w:p>
          <w:p w14:paraId="28151EA3" w14:textId="540DD0DF" w:rsidR="005311E2" w:rsidRPr="00771E35" w:rsidRDefault="005311E2" w:rsidP="00153072">
            <w:pPr>
              <w:widowControl w:val="0"/>
              <w:spacing w:beforeLines="10" w:before="24" w:afterLines="10" w:after="24"/>
              <w:rPr>
                <w:rFonts w:eastAsia="等线"/>
                <w:sz w:val="18"/>
                <w:lang w:eastAsia="zh-CN"/>
              </w:rPr>
            </w:pPr>
          </w:p>
        </w:tc>
        <w:tc>
          <w:tcPr>
            <w:tcW w:w="2940" w:type="dxa"/>
          </w:tcPr>
          <w:p w14:paraId="4D450A49" w14:textId="77777777" w:rsidR="005311E2" w:rsidRDefault="005311E2">
            <w:pPr>
              <w:pStyle w:val="TAC"/>
              <w:keepNext w:val="0"/>
              <w:keepLines w:val="0"/>
              <w:widowControl w:val="0"/>
              <w:spacing w:beforeLines="10" w:before="24" w:afterLines="10" w:after="24"/>
              <w:jc w:val="left"/>
              <w:rPr>
                <w:rFonts w:ascii="Times New Roman" w:hAnsi="Times New Roman"/>
                <w:lang w:val="fr-FR" w:eastAsia="ko-KR"/>
              </w:rPr>
            </w:pPr>
          </w:p>
        </w:tc>
      </w:tr>
      <w:tr w:rsidR="005311E2" w14:paraId="00AB7EAA" w14:textId="77777777" w:rsidTr="00582EF3">
        <w:tc>
          <w:tcPr>
            <w:tcW w:w="1057" w:type="dxa"/>
          </w:tcPr>
          <w:p w14:paraId="3BD36A0C" w14:textId="736E2BCD" w:rsidR="005311E2" w:rsidRDefault="005311E2">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0" w:type="dxa"/>
          </w:tcPr>
          <w:p w14:paraId="389834CA" w14:textId="0A7E90DA" w:rsid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7C348880" w14:textId="77777777" w:rsidR="00A302F2" w:rsidRDefault="005311E2" w:rsidP="00153072">
            <w:pPr>
              <w:widowControl w:val="0"/>
              <w:spacing w:beforeLines="10" w:before="24" w:afterLines="10" w:after="24"/>
              <w:rPr>
                <w:rFonts w:eastAsia="等线"/>
                <w:sz w:val="18"/>
                <w:lang w:eastAsia="zh-CN"/>
              </w:rPr>
            </w:pPr>
            <w:r>
              <w:rPr>
                <w:rFonts w:eastAsia="等线" w:hint="eastAsia"/>
                <w:sz w:val="18"/>
                <w:lang w:eastAsia="zh-CN"/>
              </w:rPr>
              <w:t>S</w:t>
            </w:r>
            <w:r>
              <w:rPr>
                <w:rFonts w:eastAsia="等线"/>
                <w:sz w:val="18"/>
                <w:lang w:eastAsia="zh-CN"/>
              </w:rPr>
              <w:t xml:space="preserve">imilar view as Xiaomi003, Sharp001, and Apple01. We should not specify that PDCP entity provides an updated delay-reporting indication to the lower layers when the PDCP SDU changes its associated </w:t>
            </w:r>
            <w:proofErr w:type="spellStart"/>
            <w:r>
              <w:rPr>
                <w:rFonts w:eastAsia="等线"/>
                <w:sz w:val="18"/>
                <w:lang w:eastAsia="zh-CN"/>
              </w:rPr>
              <w:t>dsr-ReportingThreshold</w:t>
            </w:r>
            <w:proofErr w:type="spellEnd"/>
            <w:r>
              <w:rPr>
                <w:rFonts w:eastAsia="等线"/>
                <w:sz w:val="18"/>
                <w:lang w:eastAsia="zh-CN"/>
              </w:rPr>
              <w:t xml:space="preserve">. The lower layers may update the association based on the </w:t>
            </w:r>
            <w:r w:rsidR="00A302F2">
              <w:rPr>
                <w:rFonts w:eastAsia="等线"/>
                <w:sz w:val="18"/>
                <w:lang w:eastAsia="zh-CN"/>
              </w:rPr>
              <w:t xml:space="preserve">timing of the </w:t>
            </w:r>
            <w:r>
              <w:rPr>
                <w:rFonts w:eastAsia="等线"/>
                <w:sz w:val="18"/>
                <w:lang w:eastAsia="zh-CN"/>
              </w:rPr>
              <w:t>first indication</w:t>
            </w:r>
            <w:r w:rsidR="00A302F2">
              <w:rPr>
                <w:rFonts w:eastAsia="等线"/>
                <w:sz w:val="18"/>
                <w:lang w:eastAsia="zh-CN"/>
              </w:rPr>
              <w:t xml:space="preserve"> and the reporting threshold by implementation.</w:t>
            </w:r>
          </w:p>
          <w:p w14:paraId="704DE5D8" w14:textId="77777777" w:rsidR="00A302F2" w:rsidRDefault="00A302F2" w:rsidP="00153072">
            <w:pPr>
              <w:widowControl w:val="0"/>
              <w:spacing w:beforeLines="10" w:before="24" w:afterLines="10" w:after="24"/>
              <w:rPr>
                <w:rFonts w:eastAsia="等线"/>
                <w:sz w:val="18"/>
                <w:lang w:eastAsia="zh-CN"/>
              </w:rPr>
            </w:pPr>
            <w:r>
              <w:rPr>
                <w:rFonts w:eastAsia="等线"/>
                <w:sz w:val="18"/>
                <w:lang w:eastAsia="zh-CN"/>
              </w:rPr>
              <w:t>We propose an updated NOTE based on Apple01’s version:</w:t>
            </w:r>
          </w:p>
          <w:p w14:paraId="422DE879" w14:textId="7C90072F" w:rsidR="005311E2" w:rsidRDefault="00A302F2" w:rsidP="00153072">
            <w:pPr>
              <w:widowControl w:val="0"/>
              <w:spacing w:beforeLines="10" w:before="24" w:afterLines="10" w:after="24"/>
              <w:rPr>
                <w:rFonts w:eastAsia="等线"/>
                <w:sz w:val="18"/>
                <w:lang w:eastAsia="zh-CN"/>
              </w:rPr>
            </w:pPr>
            <w:r>
              <w:rPr>
                <w:rFonts w:eastAsia="等线"/>
                <w:color w:val="4472C4" w:themeColor="accent1"/>
                <w:sz w:val="18"/>
                <w:lang w:eastAsia="zh-CN"/>
              </w:rPr>
              <w:t>NOTE:</w:t>
            </w:r>
            <w:r w:rsidRPr="00771E35">
              <w:rPr>
                <w:rFonts w:eastAsia="等线"/>
                <w:color w:val="4472C4" w:themeColor="accent1"/>
                <w:sz w:val="18"/>
                <w:lang w:eastAsia="zh-CN"/>
              </w:rPr>
              <w:t xml:space="preserve"> It is up to UE implementation to ensure the association between a PDCP </w:t>
            </w:r>
            <w:r w:rsidRPr="00A302F2">
              <w:rPr>
                <w:rFonts w:eastAsia="等线"/>
                <w:color w:val="FF0000"/>
                <w:sz w:val="18"/>
                <w:lang w:eastAsia="zh-CN"/>
              </w:rPr>
              <w:t>Data PDU</w:t>
            </w:r>
            <w:r>
              <w:rPr>
                <w:rFonts w:eastAsia="等线"/>
                <w:color w:val="4472C4" w:themeColor="accent1"/>
                <w:sz w:val="18"/>
                <w:lang w:eastAsia="zh-CN"/>
              </w:rPr>
              <w:t xml:space="preserve"> </w:t>
            </w:r>
            <w:r w:rsidRPr="00A302F2">
              <w:rPr>
                <w:rFonts w:eastAsia="等线"/>
                <w:strike/>
                <w:color w:val="FF0000"/>
                <w:sz w:val="18"/>
                <w:lang w:eastAsia="zh-CN"/>
              </w:rPr>
              <w:t>SDU</w:t>
            </w:r>
            <w:r w:rsidRPr="00771E35">
              <w:rPr>
                <w:rFonts w:eastAsia="等线"/>
                <w:color w:val="4472C4" w:themeColor="accent1"/>
                <w:sz w:val="18"/>
                <w:lang w:eastAsia="zh-CN"/>
              </w:rPr>
              <w:t xml:space="preserve"> and </w:t>
            </w:r>
            <w:proofErr w:type="spellStart"/>
            <w:r w:rsidRPr="00771E35">
              <w:rPr>
                <w:rFonts w:eastAsia="等线"/>
                <w:i/>
                <w:iCs/>
                <w:color w:val="4472C4" w:themeColor="accent1"/>
                <w:sz w:val="18"/>
                <w:lang w:eastAsia="zh-CN"/>
              </w:rPr>
              <w:t>dsr-ReportingThreshold</w:t>
            </w:r>
            <w:proofErr w:type="spellEnd"/>
            <w:r w:rsidRPr="00771E35">
              <w:rPr>
                <w:rFonts w:eastAsia="等线"/>
                <w:color w:val="4472C4" w:themeColor="accent1"/>
                <w:sz w:val="18"/>
                <w:lang w:eastAsia="zh-CN"/>
              </w:rPr>
              <w:t xml:space="preserve"> is up to date</w:t>
            </w:r>
            <w:r>
              <w:rPr>
                <w:rFonts w:eastAsia="等线"/>
                <w:color w:val="4472C4" w:themeColor="accent1"/>
                <w:sz w:val="18"/>
                <w:lang w:eastAsia="zh-CN"/>
              </w:rPr>
              <w:t xml:space="preserve"> </w:t>
            </w:r>
            <w:r w:rsidRPr="00A302F2">
              <w:rPr>
                <w:rFonts w:eastAsia="等线"/>
                <w:color w:val="FF0000"/>
                <w:sz w:val="18"/>
                <w:lang w:eastAsia="zh-CN"/>
              </w:rPr>
              <w:t>at lower layers</w:t>
            </w:r>
            <w:r w:rsidRPr="00771E35">
              <w:rPr>
                <w:rFonts w:eastAsia="等线"/>
                <w:color w:val="4472C4" w:themeColor="accent1"/>
                <w:sz w:val="18"/>
                <w:lang w:eastAsia="zh-CN"/>
              </w:rPr>
              <w:t>.</w:t>
            </w:r>
          </w:p>
        </w:tc>
        <w:tc>
          <w:tcPr>
            <w:tcW w:w="2940" w:type="dxa"/>
          </w:tcPr>
          <w:p w14:paraId="763C418C" w14:textId="77777777" w:rsidR="005311E2" w:rsidRDefault="005311E2">
            <w:pPr>
              <w:pStyle w:val="TAC"/>
              <w:keepNext w:val="0"/>
              <w:keepLines w:val="0"/>
              <w:widowControl w:val="0"/>
              <w:spacing w:beforeLines="10" w:before="24" w:afterLines="10" w:after="24"/>
              <w:jc w:val="left"/>
              <w:rPr>
                <w:rFonts w:ascii="Times New Roman" w:hAnsi="Times New Roman"/>
                <w:lang w:val="fr-FR" w:eastAsia="ko-KR"/>
              </w:rPr>
            </w:pPr>
          </w:p>
        </w:tc>
      </w:tr>
      <w:tr w:rsidR="00582EF3" w14:paraId="00EFC5DF" w14:textId="77777777" w:rsidTr="00582EF3">
        <w:tc>
          <w:tcPr>
            <w:tcW w:w="1057" w:type="dxa"/>
          </w:tcPr>
          <w:p w14:paraId="20415C62" w14:textId="39D06752" w:rsidR="00582EF3" w:rsidRDefault="00582EF3" w:rsidP="00582EF3">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hAnsi="Times New Roman" w:hint="eastAsia"/>
                <w:lang w:eastAsia="ko-KR"/>
              </w:rPr>
              <w:t>S</w:t>
            </w:r>
            <w:r>
              <w:rPr>
                <w:rFonts w:ascii="Times New Roman" w:hAnsi="Times New Roman"/>
                <w:lang w:eastAsia="ko-KR"/>
              </w:rPr>
              <w:t>amsung01</w:t>
            </w:r>
          </w:p>
        </w:tc>
        <w:tc>
          <w:tcPr>
            <w:tcW w:w="810" w:type="dxa"/>
          </w:tcPr>
          <w:p w14:paraId="0681EC3A" w14:textId="0B1886EA"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3</w:t>
            </w:r>
            <w:r>
              <w:rPr>
                <w:rFonts w:ascii="Times New Roman" w:hAnsi="Times New Roman"/>
                <w:lang w:val="fr-FR" w:eastAsia="ko-KR"/>
              </w:rPr>
              <w:t>.1</w:t>
            </w:r>
          </w:p>
        </w:tc>
        <w:tc>
          <w:tcPr>
            <w:tcW w:w="4822" w:type="dxa"/>
          </w:tcPr>
          <w:p w14:paraId="415031A1" w14:textId="7622AC1B" w:rsidR="00582EF3" w:rsidRDefault="00582EF3" w:rsidP="00582EF3">
            <w:pPr>
              <w:widowControl w:val="0"/>
              <w:spacing w:beforeLines="10" w:before="24" w:afterLines="10" w:after="24"/>
              <w:rPr>
                <w:rFonts w:eastAsia="等线"/>
                <w:sz w:val="18"/>
                <w:lang w:eastAsia="zh-CN"/>
              </w:rPr>
            </w:pPr>
            <w:r>
              <w:rPr>
                <w:rFonts w:hint="eastAsia"/>
                <w:sz w:val="18"/>
                <w:lang w:eastAsia="ko-KR"/>
              </w:rPr>
              <w:t>T</w:t>
            </w:r>
            <w:r>
              <w:rPr>
                <w:sz w:val="18"/>
                <w:lang w:eastAsia="ko-KR"/>
              </w:rPr>
              <w:t xml:space="preserve">he expression “will be transmitted prior to” is rather vague and incurs more questions on how to interpret it --- not clear whether it should be interpreted from PUSCH transmission time or MAC PDU assembly points of view. I understand the intention is to not over-specify, but we should also avoid using expression vulnerable to over-interpretation. Also, since this feature directly assists UL grant size determination, UE </w:t>
            </w:r>
            <w:proofErr w:type="spellStart"/>
            <w:r>
              <w:rPr>
                <w:sz w:val="18"/>
                <w:lang w:eastAsia="ko-KR"/>
              </w:rPr>
              <w:t>behavior</w:t>
            </w:r>
            <w:proofErr w:type="spellEnd"/>
            <w:r>
              <w:rPr>
                <w:sz w:val="18"/>
                <w:lang w:eastAsia="ko-KR"/>
              </w:rPr>
              <w:t xml:space="preserve"> should be unified across different UE vendors for fairness purpose. With such consideration, we still think COUNT-based modelling is better than the other options.</w:t>
            </w:r>
          </w:p>
        </w:tc>
        <w:tc>
          <w:tcPr>
            <w:tcW w:w="2940" w:type="dxa"/>
          </w:tcPr>
          <w:p w14:paraId="3C8CCF0C" w14:textId="77777777" w:rsidR="00582EF3" w:rsidRDefault="00582EF3" w:rsidP="00582EF3">
            <w:pPr>
              <w:pStyle w:val="TAC"/>
              <w:keepNext w:val="0"/>
              <w:keepLines w:val="0"/>
              <w:widowControl w:val="0"/>
              <w:spacing w:beforeLines="10" w:before="24" w:afterLines="10" w:after="24"/>
              <w:jc w:val="left"/>
              <w:rPr>
                <w:rFonts w:ascii="Times New Roman" w:hAnsi="Times New Roman"/>
                <w:lang w:val="fr-FR" w:eastAsia="ko-KR"/>
              </w:rPr>
            </w:pPr>
          </w:p>
        </w:tc>
      </w:tr>
      <w:tr w:rsidR="00582EF3" w14:paraId="3F6B8312" w14:textId="77777777" w:rsidTr="00582EF3">
        <w:tc>
          <w:tcPr>
            <w:tcW w:w="1057" w:type="dxa"/>
          </w:tcPr>
          <w:p w14:paraId="3DBAED16" w14:textId="4F84542E" w:rsidR="00582EF3" w:rsidRDefault="00582EF3" w:rsidP="00582EF3">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w:t>
            </w:r>
            <w:r>
              <w:rPr>
                <w:rFonts w:ascii="Times New Roman" w:hAnsi="Times New Roman"/>
                <w:lang w:eastAsia="ko-KR"/>
              </w:rPr>
              <w:t>amsung02</w:t>
            </w:r>
          </w:p>
        </w:tc>
        <w:tc>
          <w:tcPr>
            <w:tcW w:w="810" w:type="dxa"/>
          </w:tcPr>
          <w:p w14:paraId="47264C9E" w14:textId="229E4028" w:rsidR="00582EF3" w:rsidRDefault="00582EF3" w:rsidP="00582EF3">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w:t>
            </w:r>
            <w:r>
              <w:rPr>
                <w:rFonts w:ascii="Times New Roman" w:hAnsi="Times New Roman"/>
                <w:lang w:val="fr-FR" w:eastAsia="ko-KR"/>
              </w:rPr>
              <w:t>.x</w:t>
            </w:r>
          </w:p>
        </w:tc>
        <w:tc>
          <w:tcPr>
            <w:tcW w:w="4822" w:type="dxa"/>
          </w:tcPr>
          <w:p w14:paraId="23562B42" w14:textId="60A0A27E" w:rsidR="00582EF3" w:rsidRDefault="00582EF3" w:rsidP="00582EF3">
            <w:pPr>
              <w:widowControl w:val="0"/>
              <w:spacing w:beforeLines="10" w:before="24" w:afterLines="10" w:after="24"/>
              <w:rPr>
                <w:sz w:val="18"/>
                <w:lang w:eastAsia="ko-KR"/>
              </w:rPr>
            </w:pPr>
            <w:r>
              <w:rPr>
                <w:rFonts w:eastAsia="等线"/>
                <w:sz w:val="18"/>
                <w:lang w:eastAsia="zh-CN"/>
              </w:rPr>
              <w:t xml:space="preserve">The terms “remaining-time based RLC autonomous retransmission” and “remaining-time based RLC polling” seem to be tentative now, as the </w:t>
            </w:r>
            <w:r w:rsidR="006C1C71">
              <w:rPr>
                <w:rFonts w:eastAsia="等线"/>
                <w:sz w:val="18"/>
                <w:lang w:eastAsia="zh-CN"/>
              </w:rPr>
              <w:t>terms</w:t>
            </w:r>
            <w:r>
              <w:rPr>
                <w:rFonts w:eastAsia="等线"/>
                <w:sz w:val="18"/>
                <w:lang w:eastAsia="zh-CN"/>
              </w:rPr>
              <w:t xml:space="preserve"> face further RLC CR discussion</w:t>
            </w:r>
            <w:r w:rsidR="006C1C71">
              <w:rPr>
                <w:rFonts w:eastAsia="等线"/>
                <w:sz w:val="18"/>
                <w:lang w:eastAsia="zh-CN"/>
              </w:rPr>
              <w:t xml:space="preserve"> for finalization</w:t>
            </w:r>
            <w:r>
              <w:rPr>
                <w:rFonts w:eastAsia="等线"/>
                <w:sz w:val="18"/>
                <w:lang w:eastAsia="zh-CN"/>
              </w:rPr>
              <w:t>; recommend to</w:t>
            </w:r>
            <w:r w:rsidR="00950BCD">
              <w:rPr>
                <w:rFonts w:eastAsia="等线"/>
                <w:sz w:val="18"/>
                <w:lang w:eastAsia="zh-CN"/>
              </w:rPr>
              <w:t xml:space="preserve"> emphasize that</w:t>
            </w:r>
            <w:r>
              <w:rPr>
                <w:rFonts w:eastAsia="等线"/>
                <w:sz w:val="18"/>
                <w:lang w:eastAsia="zh-CN"/>
              </w:rPr>
              <w:t>, e.g., put them under square brackets.</w:t>
            </w:r>
          </w:p>
        </w:tc>
        <w:tc>
          <w:tcPr>
            <w:tcW w:w="2940" w:type="dxa"/>
          </w:tcPr>
          <w:p w14:paraId="3BC63EFF" w14:textId="77777777" w:rsidR="00582EF3" w:rsidRDefault="00582EF3" w:rsidP="00582EF3">
            <w:pPr>
              <w:pStyle w:val="TAC"/>
              <w:keepNext w:val="0"/>
              <w:keepLines w:val="0"/>
              <w:widowControl w:val="0"/>
              <w:spacing w:beforeLines="10" w:before="24" w:afterLines="10" w:after="24"/>
              <w:jc w:val="left"/>
              <w:rPr>
                <w:rFonts w:ascii="Times New Roman" w:hAnsi="Times New Roman"/>
                <w:lang w:val="fr-FR" w:eastAsia="ko-KR"/>
              </w:rPr>
            </w:pPr>
          </w:p>
        </w:tc>
      </w:tr>
    </w:tbl>
    <w:p w14:paraId="680938FB" w14:textId="77777777" w:rsidR="006D46CB" w:rsidRDefault="006D46CB">
      <w:pPr>
        <w:rPr>
          <w:rFonts w:eastAsia="Malgun Gothic"/>
          <w:lang w:eastAsia="ko-KR"/>
        </w:rPr>
      </w:pPr>
    </w:p>
    <w:p w14:paraId="680938FC" w14:textId="77777777" w:rsidR="006D46CB" w:rsidRDefault="006D46CB"/>
    <w:p w14:paraId="680938FD" w14:textId="77777777" w:rsidR="006D46CB" w:rsidRDefault="006337E8">
      <w:pPr>
        <w:pStyle w:val="1"/>
        <w:rPr>
          <w:lang w:val="en-US"/>
        </w:rPr>
      </w:pPr>
      <w:r>
        <w:rPr>
          <w:lang w:val="en-US"/>
        </w:rPr>
        <w:t>5.</w:t>
      </w:r>
      <w:r>
        <w:rPr>
          <w:lang w:val="en-US"/>
        </w:rPr>
        <w:tab/>
        <w:t>Comments to the PDCP running CR v03</w:t>
      </w:r>
    </w:p>
    <w:tbl>
      <w:tblPr>
        <w:tblStyle w:val="afff8"/>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Malgun Gothic"/>
          <w:lang w:val="fr-FR" w:eastAsia="ko-KR"/>
        </w:rPr>
      </w:pPr>
    </w:p>
    <w:p w14:paraId="6809391D" w14:textId="77777777" w:rsidR="006D46CB" w:rsidRDefault="006D46CB"/>
    <w:p w14:paraId="6809391E" w14:textId="77777777" w:rsidR="006D46CB" w:rsidRDefault="006337E8">
      <w:pPr>
        <w:pStyle w:val="1"/>
        <w:rPr>
          <w:lang w:val="en-US"/>
        </w:rPr>
      </w:pPr>
      <w:r>
        <w:rPr>
          <w:lang w:val="en-US"/>
        </w:rPr>
        <w:lastRenderedPageBreak/>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fd"/>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fd"/>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proofErr w:type="spellStart"/>
      <w:r>
        <w:rPr>
          <w:rFonts w:ascii="Times New Roman" w:hAnsi="Times New Roman" w:cs="Times New Roman"/>
          <w:i/>
        </w:rPr>
        <w:t>pdu-SetDiscard</w:t>
      </w:r>
      <w:proofErr w:type="spellEnd"/>
      <w:r>
        <w:rPr>
          <w:rFonts w:ascii="Times New Roman" w:hAnsi="Times New Roman" w:cs="Times New Roman"/>
        </w:rPr>
        <w:t xml:space="preserve"> is configured.</w:t>
      </w:r>
    </w:p>
    <w:p w14:paraId="68093922" w14:textId="77777777" w:rsidR="006D46CB" w:rsidRDefault="006337E8">
      <w:pPr>
        <w:rPr>
          <w:rFonts w:eastAsia="Malgun Gothic"/>
          <w:lang w:eastAsia="ko-KR"/>
        </w:rPr>
      </w:pPr>
      <w:r>
        <w:rPr>
          <w:rFonts w:eastAsia="Malgun Gothic" w:hint="eastAsia"/>
          <w:lang w:eastAsia="ko-KR"/>
        </w:rPr>
        <w:t xml:space="preserve">In addition, following </w:t>
      </w:r>
      <w:r>
        <w:rPr>
          <w:rFonts w:eastAsia="Malgun Gothic"/>
          <w:lang w:eastAsia="ko-KR"/>
        </w:rPr>
        <w:t>open issues are identified during e-mail discussion.</w:t>
      </w:r>
    </w:p>
    <w:p w14:paraId="68093923" w14:textId="77777777" w:rsidR="006D46CB" w:rsidRDefault="006337E8">
      <w:pPr>
        <w:rPr>
          <w:rFonts w:eastAsia="Malgun Gothic"/>
          <w:lang w:eastAsia="ko-KR"/>
        </w:rPr>
      </w:pPr>
      <w:r>
        <w:rPr>
          <w:rFonts w:eastAsia="Malgun Gothic"/>
          <w:lang w:eastAsia="ko-KR"/>
        </w:rPr>
        <w:t>…</w:t>
      </w:r>
    </w:p>
    <w:p w14:paraId="68093924" w14:textId="77777777" w:rsidR="006D46CB" w:rsidRDefault="006D46CB"/>
    <w:p w14:paraId="68093925" w14:textId="77777777" w:rsidR="006D46CB" w:rsidRDefault="006D46CB"/>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6F16" w14:textId="77777777" w:rsidR="00740489" w:rsidRDefault="00740489">
      <w:pPr>
        <w:spacing w:after="0"/>
      </w:pPr>
      <w:r>
        <w:separator/>
      </w:r>
    </w:p>
  </w:endnote>
  <w:endnote w:type="continuationSeparator" w:id="0">
    <w:p w14:paraId="36EF552A" w14:textId="77777777" w:rsidR="00740489" w:rsidRDefault="00740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6C20" w14:textId="77777777" w:rsidR="00740489" w:rsidRDefault="00740489">
      <w:pPr>
        <w:spacing w:after="0"/>
      </w:pPr>
      <w:r>
        <w:separator/>
      </w:r>
    </w:p>
  </w:footnote>
  <w:footnote w:type="continuationSeparator" w:id="0">
    <w:p w14:paraId="5FE65445" w14:textId="77777777" w:rsidR="00740489" w:rsidRDefault="007404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3928" w14:textId="77777777" w:rsidR="006D46CB" w:rsidRDefault="006337E8">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07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D9D"/>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47679"/>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B09"/>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4712"/>
    <w:rsid w:val="00526193"/>
    <w:rsid w:val="00526BC7"/>
    <w:rsid w:val="0053052C"/>
    <w:rsid w:val="00530CA1"/>
    <w:rsid w:val="00530E54"/>
    <w:rsid w:val="005311E2"/>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2EF3"/>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C71"/>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0489"/>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6EB"/>
    <w:rsid w:val="00754887"/>
    <w:rsid w:val="00754EFD"/>
    <w:rsid w:val="00757895"/>
    <w:rsid w:val="00757B99"/>
    <w:rsid w:val="00757D85"/>
    <w:rsid w:val="00760ADB"/>
    <w:rsid w:val="0076198A"/>
    <w:rsid w:val="00761E84"/>
    <w:rsid w:val="007629EC"/>
    <w:rsid w:val="00764CA6"/>
    <w:rsid w:val="00764F0A"/>
    <w:rsid w:val="00766F45"/>
    <w:rsid w:val="007670B9"/>
    <w:rsid w:val="00771E35"/>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B7449"/>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2B7"/>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80269"/>
    <w:rsid w:val="008857E0"/>
    <w:rsid w:val="00886B20"/>
    <w:rsid w:val="00887C3A"/>
    <w:rsid w:val="00892450"/>
    <w:rsid w:val="00893053"/>
    <w:rsid w:val="00894A32"/>
    <w:rsid w:val="00895503"/>
    <w:rsid w:val="00895EBD"/>
    <w:rsid w:val="00895FF0"/>
    <w:rsid w:val="00897C42"/>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0BCD"/>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7CD"/>
    <w:rsid w:val="00A20951"/>
    <w:rsid w:val="00A20C04"/>
    <w:rsid w:val="00A22449"/>
    <w:rsid w:val="00A22CE5"/>
    <w:rsid w:val="00A23A63"/>
    <w:rsid w:val="00A2434D"/>
    <w:rsid w:val="00A246B6"/>
    <w:rsid w:val="00A25370"/>
    <w:rsid w:val="00A25DAC"/>
    <w:rsid w:val="00A26485"/>
    <w:rsid w:val="00A30113"/>
    <w:rsid w:val="00A302F2"/>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1EB8"/>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300"/>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14CA"/>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A9B"/>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19FC"/>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4744"/>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16D9"/>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2B3A"/>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0CEB"/>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link w:val="aff7"/>
    <w:qFormat/>
    <w:pPr>
      <w:jc w:val="center"/>
    </w:pPr>
    <w:rPr>
      <w:i/>
    </w:rPr>
  </w:style>
  <w:style w:type="paragraph" w:styleId="aff6">
    <w:name w:val="header"/>
    <w:qFormat/>
    <w:pPr>
      <w:widowControl w:val="0"/>
    </w:pPr>
    <w:rPr>
      <w:rFonts w:ascii="Arial" w:hAnsi="Arial"/>
      <w:b/>
      <w:sz w:val="18"/>
      <w:lang w:val="en-GB" w:eastAsia="en-US"/>
    </w:rPr>
  </w:style>
  <w:style w:type="paragraph" w:styleId="aff8">
    <w:name w:val="envelope return"/>
    <w:basedOn w:val="a"/>
    <w:qFormat/>
    <w:pPr>
      <w:spacing w:after="0"/>
    </w:pPr>
    <w:rPr>
      <w:rFonts w:asciiTheme="majorHAnsi" w:eastAsiaTheme="majorEastAsia" w:hAnsiTheme="majorHAnsi" w:cstheme="majorBidi"/>
    </w:rPr>
  </w:style>
  <w:style w:type="paragraph" w:styleId="aff9">
    <w:name w:val="Signature"/>
    <w:basedOn w:val="a"/>
    <w:link w:val="affa"/>
    <w:qFormat/>
    <w:pPr>
      <w:spacing w:after="0"/>
      <w:ind w:left="4252"/>
    </w:pPr>
  </w:style>
  <w:style w:type="paragraph" w:styleId="44">
    <w:name w:val="List Continue 4"/>
    <w:basedOn w:val="a"/>
    <w:qFormat/>
    <w:pPr>
      <w:spacing w:after="120"/>
      <w:ind w:left="1132"/>
      <w:contextualSpacing/>
    </w:pPr>
  </w:style>
  <w:style w:type="paragraph" w:styleId="affb">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c">
    <w:name w:val="Subtitle"/>
    <w:basedOn w:val="a"/>
    <w:next w:val="a"/>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e">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f">
    <w:name w:val="table of figures"/>
    <w:basedOn w:val="a"/>
    <w:next w:val="a"/>
    <w:qFormat/>
    <w:pPr>
      <w:spacing w:after="0"/>
    </w:pPr>
  </w:style>
  <w:style w:type="paragraph" w:styleId="TOC9">
    <w:name w:val="toc 9"/>
    <w:basedOn w:val="TOC8"/>
    <w:next w:val="a"/>
    <w:semiHidden/>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0">
    <w:name w:val="Message Header"/>
    <w:basedOn w:val="a"/>
    <w:link w:val="aff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2">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0"/>
    <w:next w:val="a"/>
    <w:semiHidden/>
    <w:qFormat/>
    <w:pPr>
      <w:ind w:left="284"/>
    </w:pPr>
  </w:style>
  <w:style w:type="paragraph" w:styleId="afff3">
    <w:name w:val="Title"/>
    <w:basedOn w:val="a"/>
    <w:next w:val="a"/>
    <w:link w:val="afff4"/>
    <w:qFormat/>
    <w:pPr>
      <w:spacing w:after="0"/>
      <w:contextualSpacing/>
    </w:pPr>
    <w:rPr>
      <w:rFonts w:asciiTheme="majorHAnsi" w:eastAsiaTheme="majorEastAsia" w:hAnsiTheme="majorHAnsi" w:cstheme="majorBidi"/>
      <w:spacing w:val="-10"/>
      <w:kern w:val="28"/>
      <w:sz w:val="56"/>
      <w:szCs w:val="56"/>
    </w:rPr>
  </w:style>
  <w:style w:type="paragraph" w:styleId="afff5">
    <w:name w:val="annotation subject"/>
    <w:basedOn w:val="af2"/>
    <w:next w:val="af2"/>
    <w:semiHidden/>
    <w:qFormat/>
    <w:rPr>
      <w:b/>
      <w:bCs/>
    </w:rPr>
  </w:style>
  <w:style w:type="paragraph" w:styleId="afff6">
    <w:name w:val="Body Text First Indent"/>
    <w:basedOn w:val="af8"/>
    <w:link w:val="afff7"/>
    <w:qFormat/>
    <w:pPr>
      <w:spacing w:after="180"/>
      <w:ind w:firstLine="360"/>
    </w:pPr>
  </w:style>
  <w:style w:type="paragraph" w:styleId="2a">
    <w:name w:val="Body Text First Indent 2"/>
    <w:basedOn w:val="afa"/>
    <w:link w:val="2b"/>
    <w:qFormat/>
    <w:pPr>
      <w:spacing w:after="180"/>
      <w:ind w:left="360" w:firstLine="360"/>
    </w:pPr>
  </w:style>
  <w:style w:type="table" w:styleId="afff8">
    <w:name w:val="Table Grid"/>
    <w:basedOn w:val="a1"/>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qFormat/>
    <w:rPr>
      <w:color w:val="800080"/>
      <w:u w:val="single"/>
    </w:rPr>
  </w:style>
  <w:style w:type="character" w:styleId="afffa">
    <w:name w:val="Hyperlink"/>
    <w:qFormat/>
    <w:rPr>
      <w:color w:val="0000FF"/>
      <w:u w:val="single"/>
    </w:rPr>
  </w:style>
  <w:style w:type="character" w:styleId="afffb">
    <w:name w:val="annotation reference"/>
    <w:uiPriority w:val="99"/>
    <w:qFormat/>
    <w:rPr>
      <w:sz w:val="16"/>
    </w:rPr>
  </w:style>
  <w:style w:type="character" w:styleId="afffc">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d">
    <w:name w:val="List Paragraph"/>
    <w:basedOn w:val="a"/>
    <w:link w:val="afffe"/>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7">
    <w:name w:val="正文文本首行缩进 字符"/>
    <w:basedOn w:val="af9"/>
    <w:link w:val="afff6"/>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
    <w:name w:val="Intense Quote"/>
    <w:basedOn w:val="a"/>
    <w:next w:val="a"/>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0"/>
    <w:link w:val="affff"/>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1">
    <w:name w:val="信息标题 字符"/>
    <w:basedOn w:val="a0"/>
    <w:link w:val="afff0"/>
    <w:qFormat/>
    <w:rPr>
      <w:rFonts w:asciiTheme="majorHAnsi" w:eastAsiaTheme="majorEastAsia" w:hAnsiTheme="majorHAnsi" w:cstheme="majorBidi"/>
      <w:sz w:val="24"/>
      <w:szCs w:val="24"/>
      <w:shd w:val="pct20" w:color="auto" w:fill="auto"/>
      <w:lang w:val="en-GB" w:eastAsia="en-US"/>
    </w:rPr>
  </w:style>
  <w:style w:type="paragraph" w:styleId="affff1">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2">
    <w:name w:val="Quote"/>
    <w:basedOn w:val="a"/>
    <w:next w:val="a"/>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0"/>
    <w:link w:val="affff2"/>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rPr>
      <w:rFonts w:ascii="Times New Roman" w:hAnsi="Times New Roman"/>
      <w:lang w:val="en-GB" w:eastAsia="en-US"/>
    </w:rPr>
  </w:style>
  <w:style w:type="character" w:customStyle="1" w:styleId="affa">
    <w:name w:val="签名 字符"/>
    <w:basedOn w:val="a0"/>
    <w:link w:val="aff9"/>
    <w:rPr>
      <w:rFonts w:ascii="Times New Roman" w:hAnsi="Times New Roman"/>
      <w:lang w:val="en-GB" w:eastAsia="en-US"/>
    </w:rPr>
  </w:style>
  <w:style w:type="character" w:customStyle="1" w:styleId="affd">
    <w:name w:val="副标题 字符"/>
    <w:basedOn w:val="a0"/>
    <w:link w:val="affc"/>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4">
    <w:name w:val="标题 字符"/>
    <w:basedOn w:val="a0"/>
    <w:link w:val="afff3"/>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2Car">
    <w:name w:val="B2 Car"/>
    <w:basedOn w:val="a0"/>
    <w:qFormat/>
  </w:style>
  <w:style w:type="character" w:customStyle="1" w:styleId="afffe">
    <w:name w:val="列表段落 字符"/>
    <w:link w:val="afffd"/>
    <w:uiPriority w:val="34"/>
    <w:qFormat/>
    <w:locked/>
    <w:rPr>
      <w:rFonts w:ascii="等线" w:hAnsi="宋体" w:cs="宋体"/>
      <w:sz w:val="21"/>
      <w:szCs w:val="21"/>
    </w:rPr>
  </w:style>
  <w:style w:type="character" w:customStyle="1" w:styleId="aff7">
    <w:name w:val="页脚 字符"/>
    <w:link w:val="aff5"/>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f4">
    <w:name w:val="Revision"/>
    <w:hidden/>
    <w:uiPriority w:val="99"/>
    <w:unhideWhenUsed/>
    <w:rsid w:val="00466D74"/>
    <w:rPr>
      <w:rFonts w:ascii="Times New Roman" w:hAnsi="Times New Roman"/>
      <w:lang w:val="en-GB" w:eastAsia="en-US"/>
    </w:rPr>
  </w:style>
  <w:style w:type="paragraph" w:styleId="affff5">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1268">
      <w:bodyDiv w:val="1"/>
      <w:marLeft w:val="0"/>
      <w:marRight w:val="0"/>
      <w:marTop w:val="0"/>
      <w:marBottom w:val="0"/>
      <w:divBdr>
        <w:top w:val="none" w:sz="0" w:space="0" w:color="auto"/>
        <w:left w:val="none" w:sz="0" w:space="0" w:color="auto"/>
        <w:bottom w:val="none" w:sz="0" w:space="0" w:color="auto"/>
        <w:right w:val="none" w:sz="0" w:space="0" w:color="auto"/>
      </w:divBdr>
    </w:div>
    <w:div w:id="140319165">
      <w:bodyDiv w:val="1"/>
      <w:marLeft w:val="0"/>
      <w:marRight w:val="0"/>
      <w:marTop w:val="0"/>
      <w:marBottom w:val="0"/>
      <w:divBdr>
        <w:top w:val="none" w:sz="0" w:space="0" w:color="auto"/>
        <w:left w:val="none" w:sz="0" w:space="0" w:color="auto"/>
        <w:bottom w:val="none" w:sz="0" w:space="0" w:color="auto"/>
        <w:right w:val="none" w:sz="0" w:space="0" w:color="auto"/>
      </w:divBdr>
    </w:div>
    <w:div w:id="513307356">
      <w:bodyDiv w:val="1"/>
      <w:marLeft w:val="0"/>
      <w:marRight w:val="0"/>
      <w:marTop w:val="0"/>
      <w:marBottom w:val="0"/>
      <w:divBdr>
        <w:top w:val="none" w:sz="0" w:space="0" w:color="auto"/>
        <w:left w:val="none" w:sz="0" w:space="0" w:color="auto"/>
        <w:bottom w:val="none" w:sz="0" w:space="0" w:color="auto"/>
        <w:right w:val="none" w:sz="0" w:space="0" w:color="auto"/>
      </w:divBdr>
    </w:div>
    <w:div w:id="518159370">
      <w:bodyDiv w:val="1"/>
      <w:marLeft w:val="0"/>
      <w:marRight w:val="0"/>
      <w:marTop w:val="0"/>
      <w:marBottom w:val="0"/>
      <w:divBdr>
        <w:top w:val="none" w:sz="0" w:space="0" w:color="auto"/>
        <w:left w:val="none" w:sz="0" w:space="0" w:color="auto"/>
        <w:bottom w:val="none" w:sz="0" w:space="0" w:color="auto"/>
        <w:right w:val="none" w:sz="0" w:space="0" w:color="auto"/>
      </w:divBdr>
    </w:div>
    <w:div w:id="21246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1E5C-568D-431F-BBD8-26D39E56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2776</Words>
  <Characters>15825</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HONOR-zhangjian</cp:lastModifiedBy>
  <cp:revision>3</cp:revision>
  <cp:lastPrinted>2411-12-31T07:59:00Z</cp:lastPrinted>
  <dcterms:created xsi:type="dcterms:W3CDTF">2025-04-29T10:42:00Z</dcterms:created>
  <dcterms:modified xsi:type="dcterms:W3CDTF">2025-04-29T10:56:00Z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C31D5A7862633ECC16083FD2B79BFEDC49DD47785596EE00765F9D52CA28C41CA5AC4609FC99E92DBC72286DB5DB2F930FA413EE948FB1CFBC55694D9763FD33</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