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HiSilicon</w:t>
      </w:r>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r>
              <w:rPr>
                <w:rFonts w:eastAsia="等线"/>
                <w:lang w:eastAsia="zh-CN"/>
              </w:rPr>
              <w:t>Ofinno</w:t>
            </w:r>
          </w:p>
        </w:tc>
        <w:tc>
          <w:tcPr>
            <w:tcW w:w="1843" w:type="dxa"/>
          </w:tcPr>
          <w:p w14:paraId="65D17519" w14:textId="77777777" w:rsidR="00BD6047" w:rsidRDefault="00AF7E73">
            <w:pPr>
              <w:rPr>
                <w:rFonts w:eastAsia="等线"/>
                <w:lang w:eastAsia="zh-CN"/>
              </w:rPr>
            </w:pPr>
            <w:r>
              <w:rPr>
                <w:rFonts w:eastAsia="等线"/>
                <w:lang w:eastAsia="zh-CN"/>
              </w:rPr>
              <w:t>Hsin-Hsi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r w:rsidR="00BB6E82" w14:paraId="18B153F0" w14:textId="77777777">
        <w:tc>
          <w:tcPr>
            <w:tcW w:w="1696" w:type="dxa"/>
          </w:tcPr>
          <w:p w14:paraId="33B42BB8" w14:textId="0A6967A7" w:rsidR="00BB6E82" w:rsidRDefault="00BB6E82" w:rsidP="00BB6E82">
            <w:pPr>
              <w:rPr>
                <w:rFonts w:eastAsia="等线"/>
                <w:lang w:eastAsia="zh-CN"/>
              </w:rPr>
            </w:pPr>
            <w:r>
              <w:rPr>
                <w:rFonts w:eastAsia="等线"/>
                <w:lang w:eastAsia="zh-CN"/>
              </w:rPr>
              <w:t>Futurewei</w:t>
            </w:r>
          </w:p>
        </w:tc>
        <w:tc>
          <w:tcPr>
            <w:tcW w:w="1843" w:type="dxa"/>
          </w:tcPr>
          <w:p w14:paraId="21FDEF23" w14:textId="08BA2273" w:rsidR="00BB6E82" w:rsidRDefault="00BB6E82" w:rsidP="00BB6E82">
            <w:pPr>
              <w:rPr>
                <w:rFonts w:eastAsia="等线"/>
                <w:lang w:eastAsia="zh-CN"/>
              </w:rPr>
            </w:pPr>
            <w:r>
              <w:rPr>
                <w:rFonts w:eastAsia="等线"/>
                <w:lang w:eastAsia="zh-CN"/>
              </w:rPr>
              <w:t>Yunsong Yang</w:t>
            </w:r>
          </w:p>
        </w:tc>
        <w:tc>
          <w:tcPr>
            <w:tcW w:w="6092" w:type="dxa"/>
          </w:tcPr>
          <w:p w14:paraId="25CBDB85" w14:textId="67C852C4" w:rsidR="00BB6E82" w:rsidRDefault="00BB6E82" w:rsidP="00BB6E82">
            <w:pPr>
              <w:rPr>
                <w:rFonts w:eastAsia="等线"/>
                <w:lang w:eastAsia="zh-CN"/>
              </w:rPr>
            </w:pPr>
            <w:r>
              <w:rPr>
                <w:rFonts w:eastAsia="等线"/>
                <w:lang w:eastAsia="zh-CN"/>
              </w:rPr>
              <w:t>yyang1@futurewei.com</w:t>
            </w:r>
          </w:p>
        </w:tc>
      </w:tr>
      <w:tr w:rsidR="00735C7E" w14:paraId="32233FE7" w14:textId="77777777">
        <w:tc>
          <w:tcPr>
            <w:tcW w:w="1696" w:type="dxa"/>
          </w:tcPr>
          <w:p w14:paraId="23254097" w14:textId="742AA430" w:rsidR="00735C7E" w:rsidRDefault="00735C7E" w:rsidP="00BB6E82">
            <w:pPr>
              <w:rPr>
                <w:rFonts w:eastAsia="等线"/>
                <w:lang w:eastAsia="zh-CN"/>
              </w:rPr>
            </w:pPr>
            <w:r>
              <w:rPr>
                <w:rFonts w:eastAsia="等线"/>
                <w:lang w:eastAsia="zh-CN"/>
              </w:rPr>
              <w:t>Vivo</w:t>
            </w:r>
          </w:p>
        </w:tc>
        <w:tc>
          <w:tcPr>
            <w:tcW w:w="1843" w:type="dxa"/>
          </w:tcPr>
          <w:p w14:paraId="672BA543" w14:textId="70333A9F" w:rsidR="00735C7E" w:rsidRDefault="00735C7E" w:rsidP="00BB6E82">
            <w:pPr>
              <w:rPr>
                <w:rFonts w:eastAsia="等线"/>
                <w:lang w:eastAsia="zh-CN"/>
              </w:rPr>
            </w:pPr>
            <w:r>
              <w:rPr>
                <w:rFonts w:eastAsia="等线"/>
                <w:lang w:eastAsia="zh-CN"/>
              </w:rPr>
              <w:t>Chenli</w:t>
            </w:r>
          </w:p>
        </w:tc>
        <w:tc>
          <w:tcPr>
            <w:tcW w:w="6092" w:type="dxa"/>
          </w:tcPr>
          <w:p w14:paraId="106FF554" w14:textId="0307D590" w:rsidR="00735C7E" w:rsidRDefault="00735C7E" w:rsidP="00BB6E82">
            <w:pPr>
              <w:rPr>
                <w:rFonts w:eastAsia="等线"/>
                <w:lang w:eastAsia="zh-CN"/>
              </w:rPr>
            </w:pPr>
            <w:r>
              <w:rPr>
                <w:rFonts w:eastAsia="等线"/>
                <w:lang w:eastAsia="zh-CN"/>
              </w:rPr>
              <w:t>Chenli5g@vivo.com</w:t>
            </w:r>
          </w:p>
        </w:tc>
      </w:tr>
      <w:tr w:rsidR="00702248" w14:paraId="2276DA67" w14:textId="77777777">
        <w:tc>
          <w:tcPr>
            <w:tcW w:w="1696" w:type="dxa"/>
          </w:tcPr>
          <w:p w14:paraId="1CA39ED0" w14:textId="60AE2F13" w:rsidR="00702248" w:rsidRPr="00702248" w:rsidRDefault="00702248" w:rsidP="00702248">
            <w:pPr>
              <w:rPr>
                <w:rFonts w:eastAsia="等线"/>
                <w:lang w:eastAsia="zh-CN"/>
              </w:rPr>
            </w:pPr>
            <w:r>
              <w:rPr>
                <w:rFonts w:eastAsia="等线" w:hint="eastAsia"/>
                <w:lang w:eastAsia="zh-CN"/>
              </w:rPr>
              <w:t>Sharp</w:t>
            </w:r>
          </w:p>
        </w:tc>
        <w:tc>
          <w:tcPr>
            <w:tcW w:w="1843" w:type="dxa"/>
          </w:tcPr>
          <w:p w14:paraId="4C104A0F" w14:textId="7994F40D" w:rsidR="00702248" w:rsidRDefault="00702248" w:rsidP="00702248">
            <w:pPr>
              <w:rPr>
                <w:rFonts w:eastAsia="等线"/>
                <w:lang w:eastAsia="zh-CN"/>
              </w:rPr>
            </w:pPr>
            <w:r>
              <w:rPr>
                <w:rFonts w:eastAsia="等线"/>
                <w:lang w:eastAsia="zh-CN"/>
              </w:rPr>
              <w:t xml:space="preserve">Fangying </w:t>
            </w:r>
            <w:r>
              <w:rPr>
                <w:rFonts w:eastAsia="等线"/>
                <w:lang w:eastAsia="zh-CN"/>
              </w:rPr>
              <w:t>X</w:t>
            </w:r>
            <w:r>
              <w:rPr>
                <w:rFonts w:eastAsia="等线"/>
                <w:lang w:eastAsia="zh-CN"/>
              </w:rPr>
              <w:t>iao</w:t>
            </w:r>
          </w:p>
        </w:tc>
        <w:tc>
          <w:tcPr>
            <w:tcW w:w="6092" w:type="dxa"/>
          </w:tcPr>
          <w:p w14:paraId="27F5F9A4" w14:textId="56827E69" w:rsidR="00702248" w:rsidRDefault="00702248" w:rsidP="00702248">
            <w:pPr>
              <w:rPr>
                <w:rFonts w:eastAsia="等线"/>
                <w:lang w:eastAsia="zh-CN"/>
              </w:rPr>
            </w:pPr>
            <w:r>
              <w:rPr>
                <w:rFonts w:eastAsia="等线"/>
                <w:lang w:eastAsia="zh-CN"/>
              </w:rPr>
              <w:t>Fangying.xiao@cn.sharp-world.com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6DBEFB34" w14:textId="77777777" w:rsidR="00BD6047" w:rsidRDefault="00BD6047">
            <w:pPr>
              <w:rPr>
                <w:rFonts w:ascii="Arial" w:eastAsia="等线"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7777777" w:rsidR="00986BFD" w:rsidRDefault="00986BFD" w:rsidP="00986BFD">
            <w:pPr>
              <w:rPr>
                <w:rFonts w:eastAsia="宋体"/>
                <w:lang w:val="en-US" w:eastAsia="zh-CN"/>
              </w:rPr>
            </w:pP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等线" w:hAnsi="Arial" w:cs="Arial"/>
                <w:sz w:val="18"/>
                <w:szCs w:val="18"/>
                <w:lang w:eastAsia="zh-CN"/>
              </w:rPr>
            </w:pP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05FF64EB" w14:textId="51A6565C" w:rsidR="00E9504E" w:rsidRPr="00BD3386" w:rsidRDefault="00E9504E" w:rsidP="00E9504E">
            <w:pPr>
              <w:rPr>
                <w:rFonts w:ascii="Arial" w:eastAsia="等线" w:hAnsi="Arial" w:cs="Arial"/>
                <w:sz w:val="18"/>
                <w:szCs w:val="18"/>
                <w:lang w:eastAsia="zh-CN"/>
              </w:rPr>
            </w:pPr>
            <w:r>
              <w:rPr>
                <w:lang w:val="en-US"/>
              </w:rPr>
              <w:t xml:space="preserve">Add </w:t>
            </w:r>
            <w:r w:rsidRPr="00BD3BBF">
              <w:rPr>
                <w:lang w:val="en-US"/>
              </w:rPr>
              <w:t>AutonomousReTxThreshold-r19 and EnhancedPollingThreshold-r19 as parameters in PDCP-config IE, not in RLC-config.</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52B69FD4" w14:textId="638510FA" w:rsidR="001D5B8D" w:rsidRPr="001D5B8D" w:rsidRDefault="001D5B8D" w:rsidP="00E9504E"/>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7D26C80A" w14:textId="431184BB" w:rsidR="005B0FA9" w:rsidRPr="0071707A" w:rsidRDefault="0071707A" w:rsidP="0071707A">
            <w:pPr>
              <w:pStyle w:val="af3"/>
              <w:rPr>
                <w:rFonts w:eastAsia="等线"/>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lastRenderedPageBreak/>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41864CD7" w14:textId="77777777" w:rsidR="00702248" w:rsidRPr="005B1E6D" w:rsidRDefault="00702248" w:rsidP="004F6E4C">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lastRenderedPageBreak/>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t>dsr-</w:t>
                  </w:r>
                  <w:r w:rsidRPr="008D7B30">
                    <w:rPr>
                      <w:b/>
                      <w:i/>
                      <w:szCs w:val="22"/>
                    </w:rPr>
                    <w:t>ReportingThresList</w:t>
                  </w:r>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4"/>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4"/>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5334A2EA" w14:textId="77777777" w:rsidR="00702248" w:rsidRPr="00B76AC8" w:rsidRDefault="00702248" w:rsidP="004F6E4C">
            <w:pPr>
              <w:rPr>
                <w:rFonts w:eastAsia="等线"/>
                <w:lang w:eastAsia="zh-CN"/>
              </w:rPr>
            </w:pPr>
          </w:p>
        </w:tc>
      </w:tr>
      <w:tr w:rsidR="00702248" w14:paraId="21FCB428" w14:textId="77777777">
        <w:tc>
          <w:tcPr>
            <w:tcW w:w="1283" w:type="dxa"/>
          </w:tcPr>
          <w:p w14:paraId="5BDFCB87" w14:textId="77777777" w:rsidR="00702248" w:rsidRPr="00702248" w:rsidRDefault="00702248" w:rsidP="00E9504E">
            <w:pPr>
              <w:rPr>
                <w:rFonts w:eastAsia="等线"/>
                <w:lang w:eastAsia="zh-CN"/>
              </w:rPr>
            </w:pPr>
            <w:bookmarkStart w:id="29" w:name="_GoBack"/>
            <w:bookmarkEnd w:id="29"/>
          </w:p>
        </w:tc>
        <w:tc>
          <w:tcPr>
            <w:tcW w:w="2954" w:type="dxa"/>
            <w:shd w:val="clear" w:color="auto" w:fill="auto"/>
          </w:tcPr>
          <w:p w14:paraId="338FDFA6" w14:textId="77777777" w:rsidR="00702248" w:rsidRDefault="00702248" w:rsidP="00E9504E">
            <w:pPr>
              <w:keepNext/>
              <w:keepLines/>
              <w:spacing w:after="0"/>
              <w:rPr>
                <w:rFonts w:eastAsia="等线"/>
                <w:lang w:eastAsia="zh-CN"/>
              </w:rPr>
            </w:pPr>
          </w:p>
        </w:tc>
        <w:tc>
          <w:tcPr>
            <w:tcW w:w="5394" w:type="dxa"/>
          </w:tcPr>
          <w:p w14:paraId="3183A278" w14:textId="77777777" w:rsidR="00702248" w:rsidRDefault="00702248" w:rsidP="0071707A">
            <w:pPr>
              <w:rPr>
                <w:lang w:val="en-US"/>
              </w:rPr>
            </w:pP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lastRenderedPageBreak/>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affff3"/>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affff3"/>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r>
        <w:rPr>
          <w:rFonts w:ascii="Arial" w:hAnsi="Arial" w:cs="Arial"/>
          <w:i/>
        </w:rPr>
        <w:t>discardTimerForLowImportance</w:t>
      </w:r>
    </w:p>
    <w:p w14:paraId="762D664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r>
        <w:rPr>
          <w:rFonts w:ascii="Arial" w:hAnsi="Arial" w:cs="Arial"/>
          <w:i/>
        </w:rPr>
        <w:t>discardTimerForLowImportance</w:t>
      </w:r>
    </w:p>
    <w:p w14:paraId="46B90164"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30"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1" w:name="OLE_LINK6"/>
            <w:r>
              <w:rPr>
                <w:rFonts w:ascii="Arial" w:eastAsia="等线" w:hAnsi="Arial" w:hint="eastAsia"/>
                <w:b/>
                <w:i/>
                <w:sz w:val="18"/>
                <w:lang w:eastAsia="zh-CN"/>
              </w:rPr>
              <w:t>t</w:t>
            </w:r>
            <w:r>
              <w:rPr>
                <w:rFonts w:ascii="Arial" w:eastAsia="等线" w:hAnsi="Arial"/>
                <w:b/>
                <w:i/>
                <w:sz w:val="18"/>
                <w:lang w:eastAsia="zh-CN"/>
              </w:rPr>
              <w:t>-RxDiscard</w:t>
            </w:r>
            <w:bookmarkEnd w:id="31"/>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2" w:name="OLE_LINK1"/>
            <w:r>
              <w:rPr>
                <w:rFonts w:ascii="Arial" w:eastAsia="等线" w:hAnsi="Arial"/>
                <w:bCs/>
                <w:i/>
                <w:color w:val="FF0000"/>
                <w:sz w:val="18"/>
                <w:lang w:eastAsia="zh-CN"/>
              </w:rPr>
              <w:t>t-ReassemblyExt</w:t>
            </w:r>
            <w:bookmarkEnd w:id="32"/>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lastRenderedPageBreak/>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3" w:name="OLE_LINK9"/>
            <w:r>
              <w:rPr>
                <w:rFonts w:eastAsia="等线"/>
                <w:lang w:val="en-US" w:eastAsia="zh-CN"/>
              </w:rPr>
              <w:t>In Change#2 IE text description:</w:t>
            </w:r>
          </w:p>
          <w:bookmarkEnd w:id="33"/>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4" w:name="OLE_LINK4"/>
            <w:r>
              <w:rPr>
                <w:rFonts w:eastAsia="等线"/>
                <w:lang w:val="en-US" w:eastAsia="zh-CN"/>
              </w:rPr>
              <w:t xml:space="preserve">List of remaining time thresholds </w:t>
            </w:r>
            <w:bookmarkEnd w:id="34"/>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5" w:name="OLE_LINK2"/>
            <w:r>
              <w:rPr>
                <w:rFonts w:eastAsia="等线"/>
                <w:lang w:val="en-US" w:eastAsia="zh-CN"/>
              </w:rPr>
              <w:t xml:space="preserve">“delay status information” </w:t>
            </w:r>
            <w:bookmarkEnd w:id="35"/>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6" w:name="_Hlk192478734"/>
            <w:r>
              <w:rPr>
                <w:rFonts w:eastAsia="等线"/>
                <w:lang w:eastAsia="zh-CN"/>
              </w:rPr>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w:t>
            </w:r>
            <w:r>
              <w:rPr>
                <w:rFonts w:eastAsia="等线"/>
                <w:color w:val="FF0000"/>
                <w:lang w:val="en-US" w:eastAsia="zh-CN"/>
              </w:rPr>
              <w:lastRenderedPageBreak/>
              <w:t xml:space="preserve">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lastRenderedPageBreak/>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37"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8"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9" w:author="Linhai He" w:date="2025-03-16T16:56:00Z">
              <w:r>
                <w:rPr>
                  <w:rFonts w:ascii="Arial" w:eastAsia="等线" w:hAnsi="Arial"/>
                  <w:bCs/>
                  <w:sz w:val="18"/>
                  <w:lang w:eastAsia="zh-CN"/>
                </w:rPr>
                <w:delText>should always</w:delText>
              </w:r>
            </w:del>
            <w:ins w:id="40"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1" w:author="Linhai He" w:date="2025-03-16T17:01:00Z">
              <w:r>
                <w:rPr>
                  <w:rFonts w:eastAsia="等线"/>
                  <w:bCs/>
                  <w:iCs/>
                  <w:szCs w:val="22"/>
                  <w:lang w:eastAsia="zh-CN"/>
                </w:rPr>
                <w:delText>remaining time</w:delText>
              </w:r>
            </w:del>
            <w:ins w:id="42" w:author="Linhai He" w:date="2025-03-16T17:01:00Z">
              <w:r>
                <w:rPr>
                  <w:rFonts w:eastAsia="等线"/>
                  <w:bCs/>
                  <w:iCs/>
                  <w:szCs w:val="22"/>
                  <w:lang w:eastAsia="zh-CN"/>
                </w:rPr>
                <w:t>delay status information</w:t>
              </w:r>
            </w:ins>
            <w:r>
              <w:rPr>
                <w:rFonts w:eastAsia="等线"/>
                <w:bCs/>
                <w:iCs/>
                <w:szCs w:val="22"/>
                <w:lang w:eastAsia="zh-CN"/>
              </w:rPr>
              <w:t xml:space="preserve"> in </w:t>
            </w:r>
            <w:ins w:id="43" w:author="Linhai He" w:date="2025-03-16T17:01:00Z">
              <w:r>
                <w:rPr>
                  <w:rFonts w:eastAsia="等线"/>
                  <w:bCs/>
                  <w:iCs/>
                  <w:szCs w:val="22"/>
                  <w:lang w:eastAsia="zh-CN"/>
                </w:rPr>
                <w:t>the E</w:t>
              </w:r>
            </w:ins>
            <w:del w:id="44"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6"/>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lastRenderedPageBreak/>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lastRenderedPageBreak/>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lastRenderedPageBreak/>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lastRenderedPageBreak/>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lastRenderedPageBreak/>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lastRenderedPageBreak/>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C5075" w14:textId="77777777" w:rsidR="0018332D" w:rsidRDefault="0018332D">
      <w:pPr>
        <w:spacing w:after="0"/>
      </w:pPr>
      <w:r>
        <w:separator/>
      </w:r>
    </w:p>
  </w:endnote>
  <w:endnote w:type="continuationSeparator" w:id="0">
    <w:p w14:paraId="2AADAED6" w14:textId="77777777" w:rsidR="0018332D" w:rsidRDefault="00183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210F8" w14:textId="77777777" w:rsidR="0018332D" w:rsidRDefault="0018332D">
      <w:pPr>
        <w:spacing w:after="0"/>
      </w:pPr>
      <w:r>
        <w:separator/>
      </w:r>
    </w:p>
  </w:footnote>
  <w:footnote w:type="continuationSeparator" w:id="0">
    <w:p w14:paraId="13AC9EC5" w14:textId="77777777" w:rsidR="0018332D" w:rsidRDefault="0018332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8"/>
  </w:num>
  <w:num w:numId="5">
    <w:abstractNumId w:val="7"/>
  </w:num>
  <w:num w:numId="6">
    <w:abstractNumId w:val="12"/>
  </w:num>
  <w:num w:numId="7">
    <w:abstractNumId w:val="10"/>
  </w:num>
  <w:num w:numId="8">
    <w:abstractNumId w:val="9"/>
  </w:num>
  <w:num w:numId="9">
    <w:abstractNumId w:val="3"/>
  </w:num>
  <w:num w:numId="10">
    <w:abstractNumId w:val="16"/>
  </w:num>
  <w:num w:numId="11">
    <w:abstractNumId w:val="13"/>
  </w:num>
  <w:num w:numId="12">
    <w:abstractNumId w:val="6"/>
  </w:num>
  <w:num w:numId="13">
    <w:abstractNumId w:val="4"/>
  </w:num>
  <w:num w:numId="14">
    <w:abstractNumId w:val="8"/>
  </w:num>
  <w:num w:numId="15">
    <w:abstractNumId w:val="11"/>
  </w:num>
  <w:num w:numId="16">
    <w:abstractNumId w:val="19"/>
  </w:num>
  <w:num w:numId="17">
    <w:abstractNumId w:val="5"/>
  </w:num>
  <w:num w:numId="18">
    <w:abstractNumId w:val="14"/>
  </w:num>
  <w:num w:numId="19">
    <w:abstractNumId w:val="17"/>
  </w:num>
  <w:num w:numId="20">
    <w:abstractNumId w:val="15"/>
  </w:num>
  <w:num w:numId="21">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3">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2">
    <w:name w:val="index 6"/>
    <w:basedOn w:val="a"/>
    <w:next w:val="a"/>
    <w:pPr>
      <w:spacing w:after="0"/>
      <w:ind w:left="1200" w:hanging="200"/>
    </w:pPr>
  </w:style>
  <w:style w:type="paragraph" w:styleId="af5">
    <w:name w:val="Salutation"/>
    <w:basedOn w:val="a"/>
    <w:next w:val="a"/>
    <w:link w:val="af6"/>
  </w:style>
  <w:style w:type="paragraph" w:styleId="35">
    <w:name w:val="Body Text 3"/>
    <w:basedOn w:val="a"/>
    <w:link w:val="36"/>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4">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4">
    <w:name w:val="List Bullet 5"/>
    <w:basedOn w:val="43"/>
    <w:qFormat/>
    <w:pPr>
      <w:ind w:left="1702"/>
    </w:pPr>
  </w:style>
  <w:style w:type="paragraph" w:styleId="4">
    <w:name w:val="List Number 4"/>
    <w:basedOn w:val="a"/>
    <w:pPr>
      <w:numPr>
        <w:numId w:val="2"/>
      </w:numPr>
      <w:contextualSpacing/>
    </w:pPr>
  </w:style>
  <w:style w:type="paragraph" w:styleId="82">
    <w:name w:val="toc 8"/>
    <w:basedOn w:val="11"/>
    <w:next w:val="a"/>
    <w:uiPriority w:val="39"/>
    <w:qFormat/>
    <w:pPr>
      <w:spacing w:before="180"/>
      <w:ind w:left="2693" w:hanging="2693"/>
    </w:pPr>
    <w:rPr>
      <w:b/>
    </w:rPr>
  </w:style>
  <w:style w:type="paragraph" w:styleId="37">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pPr>
      <w:spacing w:after="0"/>
    </w:pPr>
  </w:style>
  <w:style w:type="paragraph" w:styleId="55">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5">
    <w:name w:val="List Continue 4"/>
    <w:basedOn w:val="a"/>
    <w:pPr>
      <w:spacing w:after="120"/>
      <w:ind w:left="1132"/>
      <w:contextualSpacing/>
    </w:pPr>
  </w:style>
  <w:style w:type="paragraph" w:styleId="affe">
    <w:name w:val="index heading"/>
    <w:basedOn w:val="a"/>
    <w:next w:val="12"/>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qFormat/>
    <w:pPr>
      <w:ind w:left="1418"/>
    </w:pPr>
  </w:style>
  <w:style w:type="paragraph" w:styleId="38">
    <w:name w:val="Body Text Indent 3"/>
    <w:basedOn w:val="a"/>
    <w:link w:val="39"/>
    <w:pPr>
      <w:spacing w:after="120"/>
      <w:ind w:left="283"/>
    </w:pPr>
    <w:rPr>
      <w:sz w:val="16"/>
      <w:szCs w:val="16"/>
    </w:rPr>
  </w:style>
  <w:style w:type="paragraph" w:styleId="72">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92">
    <w:name w:val="toc 9"/>
    <w:basedOn w:val="82"/>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a">
    <w:name w:val="List Continue 3"/>
    <w:basedOn w:val="a"/>
    <w:pPr>
      <w:spacing w:after="120"/>
      <w:ind w:left="849"/>
      <w:contextualSpacing/>
    </w:pPr>
  </w:style>
  <w:style w:type="paragraph" w:styleId="2a">
    <w:name w:val="index 2"/>
    <w:basedOn w:val="12"/>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6"/>
    <w:link w:val="B4Char"/>
    <w:qFormat/>
  </w:style>
  <w:style w:type="paragraph" w:customStyle="1" w:styleId="B5">
    <w:name w:val="B5"/>
    <w:basedOn w:val="56"/>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出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6">
    <w:name w:val="未处理的提及1"/>
    <w:basedOn w:val="a0"/>
    <w:uiPriority w:val="99"/>
    <w:semiHidden/>
    <w:unhideWhenUsed/>
    <w:rPr>
      <w:color w:val="605E5C"/>
      <w:shd w:val="clear" w:color="auto" w:fill="E1DFDD"/>
    </w:rPr>
  </w:style>
  <w:style w:type="paragraph" w:customStyle="1" w:styleId="17">
    <w:name w:val="书目1"/>
    <w:basedOn w:val="a"/>
    <w:next w:val="a"/>
    <w:uiPriority w:val="37"/>
    <w:semiHidden/>
    <w:unhideWhenUsed/>
  </w:style>
  <w:style w:type="character" w:customStyle="1" w:styleId="36">
    <w:name w:val="正文文本 3 字符"/>
    <w:basedOn w:val="a0"/>
    <w:link w:val="35"/>
    <w:rPr>
      <w:rFonts w:ascii="Times New Roman" w:eastAsia="Times New Roman" w:hAnsi="Times New Roman" w:cs="Times New Roman"/>
      <w:sz w:val="16"/>
      <w:szCs w:val="16"/>
      <w:lang w:val="en-GB" w:eastAsia="ja-JP"/>
    </w:rPr>
  </w:style>
  <w:style w:type="character" w:customStyle="1" w:styleId="afffc">
    <w:name w:val="正文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9">
    <w:name w:val="正文文本缩进 3 字符"/>
    <w:basedOn w:val="a0"/>
    <w:link w:val="38"/>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4672</Words>
  <Characters>26633</Characters>
  <Application>Microsoft Office Word</Application>
  <DocSecurity>0</DocSecurity>
  <Lines>221</Lines>
  <Paragraphs>62</Paragraphs>
  <ScaleCrop>false</ScaleCrop>
  <Company>Huawei Technologies Co.,Ltd.</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Sharp(Xiao Fangying)</cp:lastModifiedBy>
  <cp:revision>11</cp:revision>
  <dcterms:created xsi:type="dcterms:W3CDTF">2025-04-25T08:16:00Z</dcterms:created>
  <dcterms:modified xsi:type="dcterms:W3CDTF">2025-04-29T01:49:00Z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ies>
</file>