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67B" w14:textId="77777777" w:rsidR="00BD6047" w:rsidRDefault="00AF7E73">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#130</w:t>
      </w:r>
      <w:r>
        <w:rPr>
          <w:rFonts w:ascii="Arial" w:eastAsia="MS Mincho" w:hAnsi="Arial" w:cs="Arial"/>
          <w:b/>
          <w:sz w:val="24"/>
          <w:lang w:eastAsia="en-US"/>
        </w:rPr>
        <w:tab/>
        <w:t>R2-250</w:t>
      </w:r>
    </w:p>
    <w:p w14:paraId="3AEBF045" w14:textId="77777777" w:rsidR="00BD6047" w:rsidRDefault="00AF7E73">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 Malta,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 </w:t>
      </w:r>
      <w:proofErr w:type="gramStart"/>
      <w:r>
        <w:rPr>
          <w:rFonts w:ascii="Arial" w:eastAsia="MS Mincho" w:hAnsi="Arial" w:cs="Arial"/>
          <w:b/>
          <w:sz w:val="24"/>
          <w:lang w:eastAsia="en-US"/>
        </w:rPr>
        <w:t>23</w:t>
      </w:r>
      <w:r>
        <w:rPr>
          <w:rFonts w:ascii="Arial" w:eastAsia="MS Mincho" w:hAnsi="Arial" w:cs="Arial"/>
          <w:b/>
          <w:sz w:val="24"/>
          <w:vertAlign w:val="superscript"/>
          <w:lang w:eastAsia="en-US"/>
        </w:rPr>
        <w:t>st</w:t>
      </w:r>
      <w:proofErr w:type="gramEnd"/>
      <w:r>
        <w:rPr>
          <w:rFonts w:ascii="Arial" w:eastAsia="MS Mincho" w:hAnsi="Arial" w:cs="Arial"/>
          <w:b/>
          <w:sz w:val="24"/>
          <w:vertAlign w:val="superscript"/>
          <w:lang w:eastAsia="en-US"/>
        </w:rPr>
        <w:t xml:space="preserve"> </w:t>
      </w:r>
      <w:r>
        <w:rPr>
          <w:rFonts w:ascii="Arial" w:eastAsia="MS Mincho" w:hAnsi="Arial" w:cs="Arial"/>
          <w:b/>
          <w:sz w:val="24"/>
          <w:lang w:eastAsia="en-US"/>
        </w:rPr>
        <w:t>May, 2025</w:t>
      </w:r>
    </w:p>
    <w:p w14:paraId="086D5AC4" w14:textId="77777777"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 xml:space="preserve"> 8.7.1</w:t>
      </w:r>
    </w:p>
    <w:p w14:paraId="663FC08E"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 Huawei, </w:t>
      </w:r>
      <w:proofErr w:type="spellStart"/>
      <w:r>
        <w:rPr>
          <w:rFonts w:ascii="Arial" w:eastAsia="MS Mincho" w:hAnsi="Arial" w:cs="Arial"/>
          <w:b/>
          <w:sz w:val="24"/>
          <w:szCs w:val="24"/>
          <w:lang w:eastAsia="en-US"/>
        </w:rPr>
        <w:t>HiSilicon</w:t>
      </w:r>
      <w:proofErr w:type="spellEnd"/>
    </w:p>
    <w:p w14:paraId="36CAFFFF"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 xml:space="preserve"> Summary of [POST129bis][503][XR] RRC running CR and open issues (Huawei)</w:t>
      </w:r>
    </w:p>
    <w:p w14:paraId="24CBAF82" w14:textId="77777777" w:rsidR="00BD6047" w:rsidRDefault="00AF7E73">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12B79D76" w14:textId="77777777" w:rsidR="00BD6047" w:rsidRDefault="00AF7E73">
      <w:pPr>
        <w:rPr>
          <w:rFonts w:eastAsia="DengXian"/>
          <w:lang w:eastAsia="zh-CN"/>
        </w:rPr>
      </w:pPr>
      <w:bookmarkStart w:id="0" w:name="_Toc499559238"/>
      <w:bookmarkStart w:id="1" w:name="_Toc61387172"/>
      <w:bookmarkStart w:id="2" w:name="_Toc147158671"/>
      <w:r>
        <w:rPr>
          <w:rFonts w:eastAsia="DengXian" w:hint="eastAsia"/>
          <w:lang w:eastAsia="zh-CN"/>
        </w:rPr>
        <w:t>T</w:t>
      </w:r>
      <w:r>
        <w:rPr>
          <w:rFonts w:eastAsia="DengXian"/>
          <w:lang w:eastAsia="zh-CN"/>
        </w:rPr>
        <w:t>his paper summarizes the post meeting email discussion for the RRC running CR</w:t>
      </w:r>
    </w:p>
    <w:p w14:paraId="2920723D" w14:textId="77777777" w:rsidR="00BD6047" w:rsidRDefault="00AF7E7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r>
        <w:rPr>
          <w:rFonts w:ascii="Arial" w:eastAsia="MS Mincho" w:hAnsi="Arial"/>
          <w:b/>
          <w:szCs w:val="24"/>
          <w:lang w:eastAsia="en-GB"/>
        </w:rPr>
        <w:t>[POST129bis][503][XR] RRC running CR and open issues (Huawei)</w:t>
      </w:r>
    </w:p>
    <w:p w14:paraId="5CCB54BE"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w:t>
      </w:r>
    </w:p>
    <w:p w14:paraId="7F7EDAE8"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Update and review the CR</w:t>
      </w:r>
    </w:p>
    <w:p w14:paraId="40A0E6F9"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open issues related to the CR</w:t>
      </w:r>
    </w:p>
    <w:p w14:paraId="77C9BF7C"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w:t>
      </w:r>
    </w:p>
    <w:p w14:paraId="11C400DE"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Running CR for endorsement in the next meeting</w:t>
      </w:r>
    </w:p>
    <w:p w14:paraId="27621233"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of open issues for discussion at the next meeting</w:t>
      </w:r>
    </w:p>
    <w:p w14:paraId="7861084A"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Long</w:t>
      </w:r>
    </w:p>
    <w:p w14:paraId="3D87EFF3" w14:textId="77777777" w:rsidR="00BD6047" w:rsidRDefault="00AF7E73">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tc>
          <w:tcPr>
            <w:tcW w:w="1696" w:type="dxa"/>
          </w:tcPr>
          <w:p w14:paraId="107B50A5" w14:textId="77777777" w:rsidR="00BD6047" w:rsidRDefault="00AF7E73">
            <w:pPr>
              <w:rPr>
                <w:rFonts w:eastAsia="DengXian"/>
                <w:lang w:eastAsia="zh-CN"/>
              </w:rPr>
            </w:pPr>
            <w:proofErr w:type="spellStart"/>
            <w:r>
              <w:rPr>
                <w:rFonts w:eastAsia="DengXian"/>
                <w:lang w:eastAsia="zh-CN"/>
              </w:rPr>
              <w:t>Ofinno</w:t>
            </w:r>
            <w:proofErr w:type="spellEnd"/>
          </w:p>
        </w:tc>
        <w:tc>
          <w:tcPr>
            <w:tcW w:w="1843" w:type="dxa"/>
          </w:tcPr>
          <w:p w14:paraId="65D17519" w14:textId="77777777" w:rsidR="00BD6047" w:rsidRDefault="00AF7E73">
            <w:pPr>
              <w:rPr>
                <w:rFonts w:eastAsia="DengXian"/>
                <w:lang w:eastAsia="zh-CN"/>
              </w:rPr>
            </w:pPr>
            <w:proofErr w:type="spellStart"/>
            <w:r>
              <w:rPr>
                <w:rFonts w:eastAsia="DengXian"/>
                <w:lang w:eastAsia="zh-CN"/>
              </w:rPr>
              <w:t>Hsin-Hsi</w:t>
            </w:r>
            <w:proofErr w:type="spellEnd"/>
            <w:r>
              <w:rPr>
                <w:rFonts w:eastAsia="DengXian"/>
                <w:lang w:eastAsia="zh-CN"/>
              </w:rPr>
              <w:t xml:space="preserve"> Tsai</w:t>
            </w:r>
          </w:p>
        </w:tc>
        <w:tc>
          <w:tcPr>
            <w:tcW w:w="6092" w:type="dxa"/>
          </w:tcPr>
          <w:p w14:paraId="2F8631E6" w14:textId="77777777" w:rsidR="00BD6047" w:rsidRDefault="00AF7E73">
            <w:pPr>
              <w:rPr>
                <w:rFonts w:eastAsia="DengXian"/>
                <w:lang w:eastAsia="zh-CN"/>
              </w:rPr>
            </w:pPr>
            <w:r>
              <w:rPr>
                <w:rFonts w:eastAsia="DengXian"/>
                <w:lang w:eastAsia="zh-CN"/>
              </w:rPr>
              <w:t>htsai@ofinno.com</w:t>
            </w:r>
          </w:p>
        </w:tc>
      </w:tr>
      <w:tr w:rsidR="00BD6047" w14:paraId="61C6E68C" w14:textId="77777777">
        <w:tc>
          <w:tcPr>
            <w:tcW w:w="1696" w:type="dxa"/>
          </w:tcPr>
          <w:p w14:paraId="725A802E" w14:textId="77777777" w:rsidR="00BD6047" w:rsidRDefault="00AF7E73">
            <w:pPr>
              <w:rPr>
                <w:rFonts w:eastAsia="DengXian"/>
                <w:lang w:val="en-US" w:eastAsia="zh-CN"/>
              </w:rPr>
            </w:pPr>
            <w:r>
              <w:rPr>
                <w:rFonts w:eastAsia="DengXian" w:hint="eastAsia"/>
                <w:lang w:val="en-US" w:eastAsia="zh-CN"/>
              </w:rPr>
              <w:t>ZTE</w:t>
            </w:r>
          </w:p>
        </w:tc>
        <w:tc>
          <w:tcPr>
            <w:tcW w:w="1843" w:type="dxa"/>
          </w:tcPr>
          <w:p w14:paraId="14F45E19" w14:textId="77777777" w:rsidR="00BD6047" w:rsidRDefault="00AF7E73">
            <w:pPr>
              <w:rPr>
                <w:rFonts w:eastAsia="DengXian"/>
                <w:lang w:eastAsia="zh-CN"/>
              </w:rPr>
            </w:pPr>
            <w:r>
              <w:rPr>
                <w:rFonts w:eastAsia="DengXian" w:hint="eastAsia"/>
                <w:lang w:eastAsia="zh-CN"/>
              </w:rPr>
              <w:t xml:space="preserve">Eswar Kalyan </w:t>
            </w:r>
            <w:proofErr w:type="spellStart"/>
            <w:r>
              <w:rPr>
                <w:rFonts w:eastAsia="DengXian" w:hint="eastAsia"/>
                <w:lang w:eastAsia="zh-CN"/>
              </w:rPr>
              <w:t>Vutukuri</w:t>
            </w:r>
            <w:proofErr w:type="spellEnd"/>
          </w:p>
        </w:tc>
        <w:tc>
          <w:tcPr>
            <w:tcW w:w="6092" w:type="dxa"/>
          </w:tcPr>
          <w:p w14:paraId="7DCAA272" w14:textId="77777777" w:rsidR="00BD6047" w:rsidRDefault="00AF7E73">
            <w:pPr>
              <w:rPr>
                <w:rFonts w:eastAsia="DengXian"/>
                <w:lang w:eastAsia="zh-CN"/>
              </w:rPr>
            </w:pPr>
            <w:r>
              <w:rPr>
                <w:rFonts w:eastAsia="DengXian" w:hint="eastAsia"/>
                <w:lang w:eastAsia="zh-CN"/>
              </w:rPr>
              <w:t>eswar.vutukuri@zte.com.cn</w:t>
            </w:r>
          </w:p>
        </w:tc>
      </w:tr>
      <w:tr w:rsidR="00986BFD" w14:paraId="75795572" w14:textId="77777777">
        <w:tc>
          <w:tcPr>
            <w:tcW w:w="1696" w:type="dxa"/>
          </w:tcPr>
          <w:p w14:paraId="268781DF" w14:textId="2EA0AB9D" w:rsidR="00986BFD" w:rsidRDefault="00986BFD" w:rsidP="00986BFD">
            <w:pPr>
              <w:rPr>
                <w:rFonts w:eastAsia="DengXian"/>
                <w:lang w:eastAsia="zh-CN"/>
              </w:rPr>
            </w:pPr>
            <w:r>
              <w:rPr>
                <w:rFonts w:eastAsia="DengXian"/>
                <w:lang w:eastAsia="zh-CN"/>
              </w:rPr>
              <w:t>Qualcomm</w:t>
            </w:r>
          </w:p>
        </w:tc>
        <w:tc>
          <w:tcPr>
            <w:tcW w:w="1843" w:type="dxa"/>
          </w:tcPr>
          <w:p w14:paraId="378E08E7" w14:textId="64E470AA" w:rsidR="00986BFD" w:rsidRDefault="00986BFD" w:rsidP="00986BFD">
            <w:pPr>
              <w:rPr>
                <w:rFonts w:eastAsia="DengXian"/>
                <w:lang w:eastAsia="zh-CN"/>
              </w:rPr>
            </w:pPr>
            <w:r>
              <w:rPr>
                <w:rFonts w:eastAsia="DengXian"/>
                <w:lang w:eastAsia="zh-CN"/>
              </w:rPr>
              <w:t>Linhai He</w:t>
            </w:r>
          </w:p>
        </w:tc>
        <w:tc>
          <w:tcPr>
            <w:tcW w:w="6092" w:type="dxa"/>
          </w:tcPr>
          <w:p w14:paraId="5EF844EE" w14:textId="2AC30EB0" w:rsidR="00986BFD" w:rsidRDefault="00986BFD" w:rsidP="00986BFD">
            <w:pPr>
              <w:rPr>
                <w:rFonts w:eastAsia="DengXian"/>
                <w:lang w:eastAsia="zh-CN"/>
              </w:rPr>
            </w:pPr>
            <w:r>
              <w:rPr>
                <w:rFonts w:eastAsia="DengXian"/>
                <w:lang w:eastAsia="zh-CN"/>
              </w:rPr>
              <w:t>linhaihe@qti.qualcomm.com</w:t>
            </w:r>
          </w:p>
        </w:tc>
      </w:tr>
      <w:tr w:rsidR="00986BFD" w14:paraId="36BFECFE" w14:textId="77777777">
        <w:tc>
          <w:tcPr>
            <w:tcW w:w="1696" w:type="dxa"/>
          </w:tcPr>
          <w:p w14:paraId="4ACFE156" w14:textId="2BA7391B" w:rsidR="00986BFD" w:rsidRDefault="008A6B53" w:rsidP="00986BFD">
            <w:pPr>
              <w:rPr>
                <w:rFonts w:eastAsia="DengXian"/>
                <w:lang w:eastAsia="zh-CN"/>
              </w:rPr>
            </w:pPr>
            <w:r>
              <w:rPr>
                <w:rFonts w:eastAsia="DengXian" w:hint="eastAsia"/>
                <w:lang w:eastAsia="zh-CN"/>
              </w:rPr>
              <w:t>X</w:t>
            </w:r>
            <w:r>
              <w:rPr>
                <w:rFonts w:eastAsia="DengXian"/>
                <w:lang w:eastAsia="zh-CN"/>
              </w:rPr>
              <w:t>iaomi</w:t>
            </w:r>
          </w:p>
        </w:tc>
        <w:tc>
          <w:tcPr>
            <w:tcW w:w="1843" w:type="dxa"/>
          </w:tcPr>
          <w:p w14:paraId="240481E0" w14:textId="3A8E1546" w:rsidR="00986BFD" w:rsidRDefault="008A6B53" w:rsidP="00986BFD">
            <w:pPr>
              <w:rPr>
                <w:rFonts w:eastAsia="DengXian"/>
                <w:lang w:eastAsia="zh-CN"/>
              </w:rPr>
            </w:pPr>
            <w:r>
              <w:rPr>
                <w:rFonts w:eastAsia="DengXian" w:hint="eastAsia"/>
                <w:lang w:eastAsia="zh-CN"/>
              </w:rPr>
              <w:t>Y</w:t>
            </w:r>
            <w:r>
              <w:rPr>
                <w:rFonts w:eastAsia="DengXian"/>
                <w:lang w:eastAsia="zh-CN"/>
              </w:rPr>
              <w:t>ujian Zhang</w:t>
            </w:r>
          </w:p>
        </w:tc>
        <w:tc>
          <w:tcPr>
            <w:tcW w:w="6092" w:type="dxa"/>
          </w:tcPr>
          <w:p w14:paraId="5BF73BD9" w14:textId="1AF00F93" w:rsidR="00986BFD" w:rsidRDefault="008A6B53" w:rsidP="00986BFD">
            <w:pPr>
              <w:rPr>
                <w:rFonts w:eastAsia="DengXian"/>
                <w:lang w:eastAsia="zh-CN"/>
              </w:rPr>
            </w:pPr>
            <w:r>
              <w:rPr>
                <w:rFonts w:eastAsia="DengXian" w:hint="eastAsia"/>
                <w:lang w:eastAsia="zh-CN"/>
              </w:rPr>
              <w:t>z</w:t>
            </w:r>
            <w:r>
              <w:rPr>
                <w:rFonts w:eastAsia="DengXian"/>
                <w:lang w:eastAsia="zh-CN"/>
              </w:rPr>
              <w:t>hangyujian@xiaomi.com</w:t>
            </w:r>
          </w:p>
        </w:tc>
      </w:tr>
      <w:tr w:rsidR="00BB6E82" w14:paraId="18B153F0" w14:textId="77777777">
        <w:tc>
          <w:tcPr>
            <w:tcW w:w="1696" w:type="dxa"/>
          </w:tcPr>
          <w:p w14:paraId="33B42BB8" w14:textId="0A6967A7" w:rsidR="00BB6E82" w:rsidRDefault="00BB6E82" w:rsidP="00BB6E82">
            <w:pPr>
              <w:rPr>
                <w:rFonts w:eastAsia="DengXian" w:hint="eastAsia"/>
                <w:lang w:eastAsia="zh-CN"/>
              </w:rPr>
            </w:pPr>
            <w:r>
              <w:rPr>
                <w:rFonts w:eastAsia="DengXian"/>
                <w:lang w:eastAsia="zh-CN"/>
              </w:rPr>
              <w:t>Futurewei</w:t>
            </w:r>
          </w:p>
        </w:tc>
        <w:tc>
          <w:tcPr>
            <w:tcW w:w="1843" w:type="dxa"/>
          </w:tcPr>
          <w:p w14:paraId="21FDEF23" w14:textId="08BA2273" w:rsidR="00BB6E82" w:rsidRDefault="00BB6E82" w:rsidP="00BB6E82">
            <w:pPr>
              <w:rPr>
                <w:rFonts w:eastAsia="DengXian" w:hint="eastAsia"/>
                <w:lang w:eastAsia="zh-CN"/>
              </w:rPr>
            </w:pPr>
            <w:r>
              <w:rPr>
                <w:rFonts w:eastAsia="DengXian"/>
                <w:lang w:eastAsia="zh-CN"/>
              </w:rPr>
              <w:t>Yunsong Yang</w:t>
            </w:r>
          </w:p>
        </w:tc>
        <w:tc>
          <w:tcPr>
            <w:tcW w:w="6092" w:type="dxa"/>
          </w:tcPr>
          <w:p w14:paraId="25CBDB85" w14:textId="67C852C4" w:rsidR="00BB6E82" w:rsidRDefault="00BB6E82" w:rsidP="00BB6E82">
            <w:pPr>
              <w:rPr>
                <w:rFonts w:eastAsia="DengXian" w:hint="eastAsia"/>
                <w:lang w:eastAsia="zh-CN"/>
              </w:rPr>
            </w:pPr>
            <w:r>
              <w:rPr>
                <w:rFonts w:eastAsia="DengXian"/>
                <w:lang w:eastAsia="zh-CN"/>
              </w:rPr>
              <w:t>yyang1@futurewei.com</w:t>
            </w:r>
          </w:p>
        </w:tc>
      </w:tr>
    </w:tbl>
    <w:p w14:paraId="7BF39B18" w14:textId="77777777" w:rsidR="00BD6047" w:rsidRDefault="00BD6047">
      <w:pPr>
        <w:rPr>
          <w:rFonts w:eastAsia="SimSun"/>
          <w:lang w:eastAsia="zh-CN"/>
        </w:rPr>
      </w:pPr>
    </w:p>
    <w:p w14:paraId="4B91EB38"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Reviewing the running CR</w:t>
      </w:r>
    </w:p>
    <w:p w14:paraId="37F994CB"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041F5607"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4133EEE2"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26650B71" w14:textId="77777777">
        <w:tc>
          <w:tcPr>
            <w:tcW w:w="1283" w:type="dxa"/>
          </w:tcPr>
          <w:p w14:paraId="055C21E4" w14:textId="77777777" w:rsidR="00BD6047" w:rsidRDefault="00AF7E73">
            <w:pPr>
              <w:rPr>
                <w:rFonts w:eastAsia="DengXian"/>
                <w:lang w:eastAsia="zh-CN"/>
              </w:rPr>
            </w:pPr>
            <w:proofErr w:type="spellStart"/>
            <w:r>
              <w:rPr>
                <w:rFonts w:eastAsia="DengXian"/>
                <w:lang w:eastAsia="zh-CN"/>
              </w:rPr>
              <w:lastRenderedPageBreak/>
              <w:t>Ofinno</w:t>
            </w:r>
            <w:proofErr w:type="spellEnd"/>
            <w:r>
              <w:rPr>
                <w:rFonts w:eastAsia="DengXian"/>
                <w:lang w:eastAsia="zh-CN"/>
              </w:rPr>
              <w:t xml:space="preserve"> (01)</w:t>
            </w:r>
          </w:p>
        </w:tc>
        <w:tc>
          <w:tcPr>
            <w:tcW w:w="2954" w:type="dxa"/>
            <w:shd w:val="clear" w:color="auto" w:fill="auto"/>
          </w:tcPr>
          <w:p w14:paraId="3A8CD0BE"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the RLC running CR, the </w:t>
            </w:r>
            <w:proofErr w:type="spellStart"/>
            <w:r>
              <w:rPr>
                <w:rFonts w:ascii="Arial" w:eastAsia="DengXian" w:hAnsi="Arial" w:cs="Arial"/>
                <w:bCs/>
                <w:i/>
                <w:sz w:val="18"/>
                <w:szCs w:val="18"/>
                <w:lang w:eastAsia="zh-CN"/>
              </w:rPr>
              <w:t>stopReTxObsoleteSDU</w:t>
            </w:r>
            <w:proofErr w:type="spellEnd"/>
            <w:r>
              <w:rPr>
                <w:rFonts w:ascii="Arial" w:eastAsia="DengXian" w:hAnsi="Arial" w:cs="Arial"/>
                <w:b/>
                <w:i/>
                <w:sz w:val="18"/>
                <w:szCs w:val="18"/>
                <w:lang w:eastAsia="zh-CN"/>
              </w:rPr>
              <w:t xml:space="preserve"> </w:t>
            </w:r>
            <w:r>
              <w:rPr>
                <w:rFonts w:ascii="Arial" w:eastAsia="DengXian" w:hAnsi="Arial" w:cs="Arial"/>
                <w:sz w:val="18"/>
                <w:szCs w:val="18"/>
                <w:lang w:eastAsia="zh-CN"/>
              </w:rPr>
              <w:t xml:space="preserve">covers both RLC </w:t>
            </w:r>
            <w:r>
              <w:rPr>
                <w:rFonts w:ascii="Arial" w:eastAsia="DengXian" w:hAnsi="Arial" w:cs="Arial"/>
                <w:color w:val="FF0000"/>
                <w:sz w:val="18"/>
                <w:szCs w:val="18"/>
                <w:lang w:eastAsia="zh-CN"/>
              </w:rPr>
              <w:t>transmission</w:t>
            </w:r>
            <w:r>
              <w:rPr>
                <w:rFonts w:ascii="Arial" w:eastAsia="DengXian"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DengXian"/>
                <w:lang w:eastAsia="zh-CN"/>
              </w:rPr>
            </w:pPr>
          </w:p>
          <w:p w14:paraId="36E65DC3" w14:textId="77777777" w:rsidR="00BD6047" w:rsidRDefault="00AF7E73">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[RLC running CR]:</w:t>
            </w:r>
          </w:p>
          <w:p w14:paraId="3EA7C0A1"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If </w:t>
            </w:r>
            <w:proofErr w:type="spellStart"/>
            <w:r>
              <w:rPr>
                <w:rFonts w:ascii="Arial" w:eastAsia="DengXian" w:hAnsi="Arial"/>
                <w:bCs/>
                <w:i/>
                <w:sz w:val="18"/>
                <w:lang w:eastAsia="zh-CN"/>
              </w:rPr>
              <w:t>stopReTxObsoleteSDU</w:t>
            </w:r>
            <w:proofErr w:type="spellEnd"/>
            <w:r>
              <w:rPr>
                <w:rFonts w:ascii="Arial" w:eastAsia="DengXian"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DengXian" w:hAnsi="Arial"/>
                <w:bCs/>
                <w:i/>
                <w:color w:val="FF0000"/>
                <w:sz w:val="18"/>
                <w:lang w:eastAsia="zh-CN"/>
              </w:rPr>
              <w:t>transmission</w:t>
            </w:r>
            <w:r>
              <w:rPr>
                <w:rFonts w:ascii="Arial" w:eastAsia="DengXian" w:hAnsi="Arial"/>
                <w:bCs/>
                <w:i/>
                <w:sz w:val="18"/>
                <w:lang w:eastAsia="zh-CN"/>
              </w:rPr>
              <w:t xml:space="preserve"> or retransmission.</w:t>
            </w:r>
          </w:p>
          <w:p w14:paraId="4495C292" w14:textId="77777777" w:rsidR="00BD6047" w:rsidRDefault="00BD6047">
            <w:pPr>
              <w:keepNext/>
              <w:keepLines/>
              <w:spacing w:after="0"/>
              <w:rPr>
                <w:rFonts w:ascii="Arial" w:eastAsia="DengXian" w:hAnsi="Arial"/>
                <w:bCs/>
                <w:i/>
                <w:sz w:val="18"/>
                <w:lang w:eastAsia="zh-CN"/>
              </w:rPr>
            </w:pPr>
          </w:p>
          <w:p w14:paraId="40562BF6"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x) </w:t>
            </w:r>
            <w:proofErr w:type="spellStart"/>
            <w:r>
              <w:rPr>
                <w:rFonts w:ascii="Arial" w:eastAsia="DengXian" w:hAnsi="Arial"/>
                <w:bCs/>
                <w:i/>
                <w:sz w:val="18"/>
                <w:lang w:eastAsia="zh-CN"/>
              </w:rPr>
              <w:t>stopReTxObsoleteSDU</w:t>
            </w:r>
            <w:proofErr w:type="spellEnd"/>
          </w:p>
          <w:p w14:paraId="44E15CCD"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This parameter is used by the transmitting side of each AM RLC entity to determine whether to stop RLC </w:t>
            </w:r>
            <w:r>
              <w:rPr>
                <w:rFonts w:ascii="Arial" w:eastAsia="DengXian" w:hAnsi="Arial"/>
                <w:bCs/>
                <w:i/>
                <w:color w:val="FF0000"/>
                <w:sz w:val="18"/>
                <w:lang w:eastAsia="zh-CN"/>
              </w:rPr>
              <w:t xml:space="preserve">transmission </w:t>
            </w:r>
            <w:r>
              <w:rPr>
                <w:rFonts w:ascii="Arial" w:eastAsia="DengXian" w:hAnsi="Arial"/>
                <w:bCs/>
                <w:i/>
                <w:sz w:val="18"/>
                <w:lang w:eastAsia="zh-CN"/>
              </w:rPr>
              <w:t>and retransmission of obsolete SDUs (see clause 5.2.3)</w:t>
            </w:r>
          </w:p>
          <w:p w14:paraId="14B1F58C" w14:textId="77777777" w:rsidR="00BD6047" w:rsidRDefault="00BD6047">
            <w:pPr>
              <w:pStyle w:val="TAL"/>
              <w:rPr>
                <w:rFonts w:eastAsia="DengXian"/>
                <w:lang w:eastAsia="zh-CN"/>
              </w:rPr>
            </w:pPr>
          </w:p>
          <w:p w14:paraId="0A25C3DE" w14:textId="77777777" w:rsidR="00BD6047" w:rsidRDefault="00BD6047">
            <w:pPr>
              <w:pStyle w:val="TAL"/>
              <w:rPr>
                <w:rFonts w:eastAsia="DengXian"/>
                <w:lang w:eastAsia="zh-CN"/>
              </w:rPr>
            </w:pPr>
          </w:p>
        </w:tc>
        <w:tc>
          <w:tcPr>
            <w:tcW w:w="5394" w:type="dxa"/>
          </w:tcPr>
          <w:p w14:paraId="19FE227E" w14:textId="77777777" w:rsidR="00BD6047" w:rsidRDefault="00AF7E73">
            <w:pPr>
              <w:rPr>
                <w:rFonts w:ascii="Arial" w:eastAsia="DengXian" w:hAnsi="Arial" w:cs="Arial"/>
                <w:sz w:val="18"/>
                <w:szCs w:val="18"/>
                <w:lang w:eastAsia="zh-CN"/>
              </w:rPr>
            </w:pPr>
            <w:proofErr w:type="spellStart"/>
            <w:r>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Pr>
                <w:rFonts w:ascii="Arial" w:eastAsia="DengXian" w:hAnsi="Arial" w:cs="Arial"/>
                <w:sz w:val="18"/>
                <w:szCs w:val="18"/>
                <w:lang w:eastAsia="zh-CN"/>
              </w:rPr>
              <w:t>Indicates whether the Tx side should stop RLC</w:t>
            </w:r>
            <w:ins w:id="3" w:author="Hsin-Hsi Tsai" w:date="2025-04-22T11:46:00Z">
              <w:r>
                <w:rPr>
                  <w:rFonts w:ascii="Arial" w:eastAsia="DengXian" w:hAnsi="Arial" w:cs="Arial"/>
                  <w:sz w:val="18"/>
                  <w:szCs w:val="18"/>
                  <w:lang w:eastAsia="zh-CN"/>
                </w:rPr>
                <w:t xml:space="preserve"> transmission</w:t>
              </w:r>
            </w:ins>
            <w:r>
              <w:rPr>
                <w:rFonts w:ascii="Arial" w:eastAsia="DengXian"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DengXian"/>
                <w:lang w:eastAsia="zh-CN"/>
              </w:rPr>
            </w:pPr>
            <w:proofErr w:type="spellStart"/>
            <w:r>
              <w:rPr>
                <w:rFonts w:eastAsia="DengXian"/>
                <w:lang w:eastAsia="zh-CN"/>
              </w:rPr>
              <w:t>Ofinno</w:t>
            </w:r>
            <w:proofErr w:type="spellEnd"/>
            <w:r>
              <w:rPr>
                <w:rFonts w:eastAsia="DengXian"/>
                <w:lang w:eastAsia="zh-CN"/>
              </w:rPr>
              <w:t xml:space="preserve"> (02)</w:t>
            </w:r>
          </w:p>
        </w:tc>
        <w:tc>
          <w:tcPr>
            <w:tcW w:w="2954" w:type="dxa"/>
            <w:shd w:val="clear" w:color="auto" w:fill="auto"/>
          </w:tcPr>
          <w:p w14:paraId="508A910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comments on wording alignment:</w:t>
            </w:r>
          </w:p>
          <w:p w14:paraId="6EEA0BFC" w14:textId="77777777" w:rsidR="00BD6047" w:rsidRDefault="00BD6047">
            <w:pPr>
              <w:keepNext/>
              <w:keepLines/>
              <w:spacing w:after="0"/>
              <w:rPr>
                <w:rFonts w:ascii="Arial" w:eastAsia="DengXian" w:hAnsi="Arial" w:cs="Arial"/>
                <w:sz w:val="18"/>
                <w:szCs w:val="18"/>
                <w:lang w:eastAsia="zh-CN"/>
              </w:rPr>
            </w:pPr>
          </w:p>
          <w:p w14:paraId="23DAB1F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Running CR specified Tx side </w:t>
            </w:r>
            <w:r>
              <w:rPr>
                <w:rFonts w:ascii="Arial" w:eastAsia="DengXian" w:hAnsi="Arial" w:cs="Arial"/>
                <w:b/>
                <w:bCs/>
                <w:sz w:val="18"/>
                <w:szCs w:val="18"/>
                <w:lang w:eastAsia="zh-CN"/>
              </w:rPr>
              <w:t>of the RLC entity</w:t>
            </w:r>
            <w:r>
              <w:rPr>
                <w:rFonts w:ascii="Arial" w:eastAsia="DengXian" w:hAnsi="Arial" w:cs="Arial"/>
                <w:sz w:val="18"/>
                <w:szCs w:val="18"/>
                <w:lang w:eastAsia="zh-CN"/>
              </w:rPr>
              <w:t xml:space="preserve"> for both </w:t>
            </w:r>
            <w:proofErr w:type="spellStart"/>
            <w:r>
              <w:rPr>
                <w:rFonts w:ascii="Arial" w:eastAsia="DengXian" w:hAnsi="Arial" w:cs="Arial"/>
                <w:i/>
                <w:iCs/>
                <w:sz w:val="18"/>
                <w:szCs w:val="18"/>
                <w:lang w:eastAsia="zh-CN"/>
              </w:rPr>
              <w:t>autonomousReTxTreshold</w:t>
            </w:r>
            <w:proofErr w:type="spellEnd"/>
            <w:r>
              <w:rPr>
                <w:rFonts w:ascii="Arial" w:eastAsia="DengXian" w:hAnsi="Arial" w:cs="Arial"/>
                <w:i/>
                <w:iCs/>
                <w:sz w:val="18"/>
                <w:szCs w:val="18"/>
                <w:lang w:eastAsia="zh-CN"/>
              </w:rPr>
              <w:t xml:space="preserve"> </w:t>
            </w:r>
            <w:r>
              <w:rPr>
                <w:rFonts w:ascii="Arial" w:eastAsia="DengXian" w:hAnsi="Arial" w:cs="Arial"/>
                <w:sz w:val="18"/>
                <w:szCs w:val="18"/>
                <w:lang w:eastAsia="zh-CN"/>
              </w:rPr>
              <w:t xml:space="preserve">and </w:t>
            </w:r>
            <w:proofErr w:type="spellStart"/>
            <w:r>
              <w:rPr>
                <w:rFonts w:ascii="Arial" w:eastAsia="DengXian" w:hAnsi="Arial" w:cs="Arial"/>
                <w:i/>
                <w:iCs/>
                <w:sz w:val="18"/>
                <w:szCs w:val="18"/>
                <w:lang w:eastAsia="zh-CN"/>
              </w:rPr>
              <w:t>enhancedPollingTheshold</w:t>
            </w:r>
            <w:proofErr w:type="spellEnd"/>
            <w:r>
              <w:rPr>
                <w:rFonts w:ascii="Arial" w:eastAsia="DengXian" w:hAnsi="Arial" w:cs="Arial"/>
                <w:sz w:val="18"/>
                <w:szCs w:val="18"/>
                <w:lang w:eastAsia="zh-CN"/>
              </w:rPr>
              <w:t xml:space="preserve">. </w:t>
            </w:r>
          </w:p>
          <w:p w14:paraId="17EA2E7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However, for the </w:t>
            </w:r>
            <w:proofErr w:type="spellStart"/>
            <w:r>
              <w:rPr>
                <w:rFonts w:ascii="Arial" w:eastAsia="DengXian" w:hAnsi="Arial" w:cs="Arial"/>
                <w:i/>
                <w:iCs/>
                <w:sz w:val="18"/>
                <w:szCs w:val="18"/>
                <w:lang w:eastAsia="zh-CN"/>
              </w:rPr>
              <w:t>stopReTxObsoleteSDU</w:t>
            </w:r>
            <w:proofErr w:type="spellEnd"/>
            <w:r>
              <w:rPr>
                <w:rFonts w:ascii="Arial" w:eastAsia="DengXian" w:hAnsi="Arial" w:cs="Arial"/>
                <w:sz w:val="18"/>
                <w:szCs w:val="18"/>
                <w:lang w:eastAsia="zh-CN"/>
              </w:rPr>
              <w:t xml:space="preserve">, it was specified Tx side without “of the RLC entity”. For </w:t>
            </w:r>
            <w:proofErr w:type="spellStart"/>
            <w:r>
              <w:rPr>
                <w:rFonts w:ascii="Arial" w:eastAsia="DengXian" w:hAnsi="Arial" w:cs="Arial"/>
                <w:sz w:val="18"/>
                <w:szCs w:val="18"/>
                <w:lang w:eastAsia="zh-CN"/>
              </w:rPr>
              <w:t>tx-RxDicard</w:t>
            </w:r>
            <w:proofErr w:type="spellEnd"/>
            <w:r>
              <w:rPr>
                <w:rFonts w:ascii="Arial" w:eastAsia="DengXian"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DengXian" w:hAnsi="Arial" w:cs="Arial"/>
                <w:sz w:val="18"/>
                <w:szCs w:val="18"/>
                <w:lang w:eastAsia="zh-CN"/>
              </w:rPr>
            </w:pPr>
          </w:p>
          <w:p w14:paraId="015945D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t-</w:t>
            </w:r>
            <w:proofErr w:type="spellStart"/>
            <w:r>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r>
              <w:rPr>
                <w:rFonts w:ascii="Arial" w:eastAsia="DengXian" w:hAnsi="Arial" w:cs="Arial"/>
                <w:b/>
                <w:bCs/>
                <w:sz w:val="18"/>
                <w:szCs w:val="18"/>
                <w:lang w:eastAsia="zh-CN"/>
              </w:rPr>
              <w:t xml:space="preserve">RLC </w:t>
            </w:r>
            <w:r>
              <w:rPr>
                <w:rFonts w:ascii="Arial" w:eastAsia="DengXian" w:hAnsi="Arial" w:cs="Arial"/>
                <w:sz w:val="18"/>
                <w:szCs w:val="18"/>
                <w:lang w:eastAsia="zh-CN"/>
              </w:rPr>
              <w:t xml:space="preserve">SDU” is used, but </w:t>
            </w:r>
            <w:proofErr w:type="spellStart"/>
            <w:r>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uses “SDU”.</w:t>
            </w:r>
          </w:p>
          <w:p w14:paraId="58D86AFF" w14:textId="77777777" w:rsidR="00BD6047" w:rsidRDefault="00BD6047">
            <w:pPr>
              <w:keepNext/>
              <w:keepLines/>
              <w:spacing w:after="0"/>
              <w:rPr>
                <w:rFonts w:ascii="Arial" w:eastAsia="DengXian" w:hAnsi="Arial" w:cs="Arial"/>
                <w:sz w:val="18"/>
                <w:szCs w:val="18"/>
                <w:lang w:eastAsia="zh-CN"/>
              </w:rPr>
            </w:pPr>
          </w:p>
          <w:p w14:paraId="018D8D16"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DengXian"/>
                <w:lang w:eastAsia="zh-CN"/>
              </w:rPr>
            </w:pPr>
          </w:p>
        </w:tc>
        <w:tc>
          <w:tcPr>
            <w:tcW w:w="5394" w:type="dxa"/>
          </w:tcPr>
          <w:p w14:paraId="3C10A4C0" w14:textId="77777777" w:rsidR="00BD6047" w:rsidRDefault="00AF7E73">
            <w:pPr>
              <w:rPr>
                <w:rFonts w:ascii="Arial" w:eastAsia="DengXian" w:hAnsi="Arial"/>
                <w:b/>
                <w:i/>
                <w:sz w:val="18"/>
                <w:lang w:eastAsia="zh-CN"/>
              </w:rPr>
            </w:pPr>
            <w:proofErr w:type="spellStart"/>
            <w:r>
              <w:rPr>
                <w:rFonts w:ascii="Arial" w:eastAsia="DengXian" w:hAnsi="Arial"/>
                <w:b/>
                <w:i/>
                <w:sz w:val="18"/>
                <w:lang w:eastAsia="zh-CN"/>
              </w:rPr>
              <w:t>stopReTxObsoleteSDU</w:t>
            </w:r>
            <w:proofErr w:type="spellEnd"/>
            <w:r>
              <w:rPr>
                <w:rFonts w:ascii="Arial" w:eastAsia="DengXian" w:hAnsi="Arial"/>
                <w:b/>
                <w:i/>
                <w:sz w:val="18"/>
                <w:lang w:eastAsia="zh-CN"/>
              </w:rPr>
              <w:br/>
            </w:r>
            <w:r>
              <w:rPr>
                <w:rFonts w:ascii="Arial" w:eastAsia="DengXian" w:hAnsi="Arial"/>
                <w:bCs/>
                <w:iCs/>
                <w:sz w:val="18"/>
                <w:lang w:eastAsia="zh-CN"/>
              </w:rPr>
              <w:t xml:space="preserve">Indicates whether the Tx side </w:t>
            </w:r>
            <w:ins w:id="4" w:author="Hsin-Hsi Tsai" w:date="2025-04-22T11:50:00Z">
              <w:r>
                <w:rPr>
                  <w:rFonts w:ascii="Arial" w:eastAsia="DengXian" w:hAnsi="Arial"/>
                  <w:bCs/>
                  <w:iCs/>
                  <w:sz w:val="18"/>
                  <w:lang w:eastAsia="zh-CN"/>
                </w:rPr>
                <w:t xml:space="preserve">of the RLC entity </w:t>
              </w:r>
            </w:ins>
            <w:r>
              <w:rPr>
                <w:rFonts w:ascii="Arial" w:eastAsia="DengXian" w:hAnsi="Arial"/>
                <w:bCs/>
                <w:iCs/>
                <w:sz w:val="18"/>
                <w:lang w:eastAsia="zh-CN"/>
              </w:rPr>
              <w:t xml:space="preserve">should stop RLC retransmission of </w:t>
            </w:r>
            <w:ins w:id="5" w:author="Hsin-Hsi Tsai" w:date="2025-04-22T11:55:00Z">
              <w:r>
                <w:rPr>
                  <w:rFonts w:ascii="Arial" w:eastAsia="DengXian" w:hAnsi="Arial"/>
                  <w:bCs/>
                  <w:iCs/>
                  <w:sz w:val="18"/>
                  <w:lang w:eastAsia="zh-CN"/>
                </w:rPr>
                <w:t xml:space="preserve">the </w:t>
              </w:r>
            </w:ins>
            <w:ins w:id="6"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 xml:space="preserve">SDUs when discard indication of the </w:t>
            </w:r>
            <w:ins w:id="7"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SDUs is received from the PDCP layer as specified in TS 38.323 [5].</w:t>
            </w:r>
          </w:p>
          <w:p w14:paraId="658D2E28" w14:textId="77777777" w:rsidR="00BD6047" w:rsidRDefault="00BD6047">
            <w:pPr>
              <w:rPr>
                <w:rFonts w:ascii="Arial" w:eastAsia="DengXian" w:hAnsi="Arial"/>
                <w:b/>
                <w:i/>
                <w:sz w:val="18"/>
                <w:lang w:eastAsia="zh-CN"/>
              </w:rPr>
            </w:pPr>
          </w:p>
          <w:p w14:paraId="1002D3DF" w14:textId="77777777" w:rsidR="00BD6047" w:rsidRDefault="00AF7E73">
            <w:pPr>
              <w:rPr>
                <w:rFonts w:ascii="Arial" w:eastAsia="DengXian" w:hAnsi="Arial"/>
                <w:bCs/>
                <w:iCs/>
                <w:sz w:val="18"/>
                <w:lang w:eastAsia="zh-CN"/>
              </w:rPr>
            </w:pPr>
            <w:r>
              <w:rPr>
                <w:rFonts w:ascii="Arial" w:eastAsia="DengXian" w:hAnsi="Arial"/>
                <w:b/>
                <w:i/>
                <w:sz w:val="18"/>
                <w:lang w:eastAsia="zh-CN"/>
              </w:rPr>
              <w:t>t-</w:t>
            </w:r>
            <w:proofErr w:type="spellStart"/>
            <w:r>
              <w:rPr>
                <w:rFonts w:ascii="Arial" w:eastAsia="DengXian" w:hAnsi="Arial"/>
                <w:b/>
                <w:i/>
                <w:sz w:val="18"/>
                <w:lang w:eastAsia="zh-CN"/>
              </w:rPr>
              <w:t>RxDiscard</w:t>
            </w:r>
            <w:proofErr w:type="spellEnd"/>
            <w:r>
              <w:rPr>
                <w:rFonts w:ascii="Arial" w:eastAsia="DengXian" w:hAnsi="Arial"/>
                <w:b/>
                <w:i/>
                <w:sz w:val="18"/>
                <w:lang w:eastAsia="zh-CN"/>
              </w:rPr>
              <w:br/>
            </w:r>
            <w:r>
              <w:rPr>
                <w:rFonts w:ascii="Arial" w:eastAsia="DengXian" w:hAnsi="Arial"/>
                <w:bCs/>
                <w:iCs/>
                <w:sz w:val="18"/>
                <w:lang w:eastAsia="zh-CN"/>
              </w:rPr>
              <w:t xml:space="preserve">Timer for the RLC SDU discard at the </w:t>
            </w:r>
            <w:ins w:id="8" w:author="Hsin-Hsi Tsai" w:date="2025-04-22T11:55:00Z">
              <w:r>
                <w:rPr>
                  <w:rFonts w:ascii="Arial" w:eastAsia="DengXian" w:hAnsi="Arial"/>
                  <w:bCs/>
                  <w:iCs/>
                  <w:sz w:val="18"/>
                  <w:lang w:eastAsia="zh-CN"/>
                </w:rPr>
                <w:t>Rx</w:t>
              </w:r>
            </w:ins>
            <w:del w:id="9" w:author="Hsin-Hsi Tsai" w:date="2025-04-22T11:55:00Z">
              <w:r>
                <w:rPr>
                  <w:rFonts w:ascii="Arial" w:eastAsia="DengXian" w:hAnsi="Arial"/>
                  <w:bCs/>
                  <w:iCs/>
                  <w:sz w:val="18"/>
                  <w:lang w:eastAsia="zh-CN"/>
                </w:rPr>
                <w:delText>receiving</w:delText>
              </w:r>
            </w:del>
            <w:r>
              <w:rPr>
                <w:rFonts w:ascii="Arial" w:eastAsia="DengXian" w:hAnsi="Arial"/>
                <w:bCs/>
                <w:iCs/>
                <w:sz w:val="18"/>
                <w:lang w:eastAsia="zh-CN"/>
              </w:rPr>
              <w:t xml:space="preserve"> side</w:t>
            </w:r>
            <w:ins w:id="10" w:author="Hsin-Hsi Tsai" w:date="2025-04-22T11:54:00Z">
              <w:r>
                <w:rPr>
                  <w:rFonts w:ascii="Arial" w:eastAsia="DengXian" w:hAnsi="Arial"/>
                  <w:bCs/>
                  <w:iCs/>
                  <w:sz w:val="18"/>
                  <w:lang w:eastAsia="zh-CN"/>
                </w:rPr>
                <w:t xml:space="preserve"> of the RLC entity</w:t>
              </w:r>
            </w:ins>
            <w:r>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DengXian" w:hAnsi="Arial"/>
                <w:bCs/>
                <w:i/>
                <w:sz w:val="18"/>
                <w:lang w:eastAsia="zh-CN"/>
              </w:rPr>
              <w:t>t-Reassembly</w:t>
            </w:r>
            <w:r>
              <w:rPr>
                <w:rFonts w:ascii="Arial" w:eastAsia="DengXian" w:hAnsi="Arial"/>
                <w:bCs/>
                <w:iCs/>
                <w:sz w:val="18"/>
                <w:lang w:eastAsia="zh-CN"/>
              </w:rPr>
              <w:t xml:space="preserve"> or </w:t>
            </w:r>
            <w:r>
              <w:rPr>
                <w:rFonts w:ascii="Arial" w:eastAsia="DengXian" w:hAnsi="Arial"/>
                <w:bCs/>
                <w:i/>
                <w:sz w:val="18"/>
                <w:lang w:eastAsia="zh-CN"/>
              </w:rPr>
              <w:t>t-</w:t>
            </w:r>
            <w:proofErr w:type="spellStart"/>
            <w:r>
              <w:rPr>
                <w:rFonts w:ascii="Arial" w:eastAsia="DengXian" w:hAnsi="Arial"/>
                <w:bCs/>
                <w:i/>
                <w:sz w:val="18"/>
                <w:lang w:eastAsia="zh-CN"/>
              </w:rPr>
              <w:t>ReassemblyExt</w:t>
            </w:r>
            <w:proofErr w:type="spellEnd"/>
            <w:r>
              <w:rPr>
                <w:rFonts w:ascii="Arial" w:eastAsia="DengXian" w:hAnsi="Arial"/>
                <w:bCs/>
                <w:iCs/>
                <w:sz w:val="18"/>
                <w:lang w:eastAsia="zh-CN"/>
              </w:rPr>
              <w:t>.</w:t>
            </w:r>
          </w:p>
          <w:p w14:paraId="6FE67E54" w14:textId="77777777" w:rsidR="00ED1FDB" w:rsidRDefault="00ED1FDB">
            <w:pPr>
              <w:rPr>
                <w:rFonts w:ascii="Arial" w:eastAsia="DengXian" w:hAnsi="Arial"/>
                <w:bCs/>
                <w:sz w:val="18"/>
                <w:lang w:eastAsia="zh-CN"/>
              </w:rPr>
            </w:pPr>
          </w:p>
          <w:p w14:paraId="743092F0" w14:textId="788945F0" w:rsidR="00ED1FDB" w:rsidRDefault="00ED1FDB">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DengXian"/>
                <w:lang w:val="en-US" w:eastAsia="zh-CN"/>
              </w:rPr>
            </w:pPr>
            <w:r>
              <w:rPr>
                <w:rFonts w:eastAsia="DengXian"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DengXian"/>
                <w:iCs/>
                <w:lang w:val="en-US" w:eastAsia="zh-CN"/>
              </w:rPr>
            </w:pPr>
            <w:r>
              <w:rPr>
                <w:rFonts w:eastAsia="DengXian" w:hint="eastAsia"/>
                <w:lang w:val="en-US" w:eastAsia="zh-CN"/>
              </w:rPr>
              <w:t xml:space="preserve">The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
                <w:i/>
                <w:lang w:val="en-US" w:eastAsia="zh-CN"/>
              </w:rPr>
              <w:t xml:space="preserve"> </w:t>
            </w:r>
            <w:r>
              <w:rPr>
                <w:rFonts w:eastAsia="DengXian" w:hint="eastAsia"/>
                <w:lang w:val="en-US" w:eastAsia="zh-CN"/>
              </w:rPr>
              <w:t xml:space="preserve">is used to prioritize the scheduling of data with remaining time less than a threshold, it should have higher priority than the legacy </w:t>
            </w:r>
            <w:r>
              <w:rPr>
                <w:rFonts w:eastAsia="DengXian"/>
                <w:bCs/>
                <w:i/>
                <w:lang w:eastAsia="zh-CN"/>
              </w:rPr>
              <w:t>priority</w:t>
            </w:r>
            <w:r>
              <w:rPr>
                <w:rFonts w:eastAsia="DengXian" w:hint="eastAsia"/>
                <w:bCs/>
                <w:i/>
                <w:lang w:val="en-US" w:eastAsia="zh-CN"/>
              </w:rPr>
              <w:t xml:space="preserve">. </w:t>
            </w:r>
            <w:r>
              <w:rPr>
                <w:rFonts w:eastAsia="DengXian" w:hint="eastAsia"/>
                <w:lang w:val="en-US" w:eastAsia="zh-CN"/>
              </w:rPr>
              <w:t xml:space="preserve">Usually, use small or large for priority value, and use low or high for priority. And there maybe multiple logical channels configured for a UE, it should be clarified </w:t>
            </w:r>
            <w:r>
              <w:rPr>
                <w:rFonts w:eastAsia="DengXian"/>
                <w:lang w:val="en-US" w:eastAsia="zh-CN"/>
              </w:rPr>
              <w:t>“</w:t>
            </w:r>
            <w:r>
              <w:rPr>
                <w:rFonts w:eastAsia="DengXian" w:hint="eastAsia"/>
                <w:lang w:val="en-US" w:eastAsia="zh-CN"/>
              </w:rPr>
              <w:t xml:space="preserve">the </w:t>
            </w:r>
            <w:r>
              <w:rPr>
                <w:rFonts w:eastAsia="DengXian"/>
                <w:bCs/>
                <w:lang w:eastAsia="zh-CN"/>
              </w:rPr>
              <w:t xml:space="preserve">value of the field shall be </w:t>
            </w:r>
            <w:r>
              <w:rPr>
                <w:rFonts w:eastAsia="DengXian" w:hint="eastAsia"/>
                <w:bCs/>
                <w:lang w:val="en-US" w:eastAsia="zh-CN"/>
              </w:rPr>
              <w:t xml:space="preserve">smaller </w:t>
            </w:r>
            <w:r>
              <w:rPr>
                <w:rFonts w:eastAsia="DengXian"/>
                <w:bCs/>
                <w:lang w:eastAsia="zh-CN"/>
              </w:rPr>
              <w:t xml:space="preserve">than that of the field </w:t>
            </w:r>
            <w:r>
              <w:rPr>
                <w:rFonts w:eastAsia="DengXian"/>
                <w:bCs/>
                <w:i/>
                <w:lang w:eastAsia="zh-CN"/>
              </w:rPr>
              <w:t>priority</w:t>
            </w:r>
            <w:r>
              <w:rPr>
                <w:rFonts w:eastAsia="DengXian"/>
                <w:bCs/>
                <w:i/>
                <w:lang w:val="en-US" w:eastAsia="zh-CN"/>
              </w:rPr>
              <w:t>”</w:t>
            </w:r>
            <w:r>
              <w:rPr>
                <w:rFonts w:eastAsia="DengXian" w:hint="eastAsia"/>
                <w:bCs/>
                <w:i/>
                <w:lang w:val="en-US" w:eastAsia="zh-CN"/>
              </w:rPr>
              <w:t xml:space="preserve"> </w:t>
            </w:r>
            <w:r>
              <w:rPr>
                <w:rFonts w:eastAsia="DengXian" w:hint="eastAsia"/>
                <w:bCs/>
                <w:iCs/>
                <w:lang w:val="en-US" w:eastAsia="zh-CN"/>
              </w:rPr>
              <w:t xml:space="preserve">is for same logical channel configuration, or for </w:t>
            </w:r>
            <w:proofErr w:type="gramStart"/>
            <w:r>
              <w:rPr>
                <w:rFonts w:eastAsia="DengXian" w:hint="eastAsia"/>
                <w:bCs/>
                <w:iCs/>
                <w:lang w:val="en-US" w:eastAsia="zh-CN"/>
              </w:rPr>
              <w:t>UE(</w:t>
            </w:r>
            <w:proofErr w:type="gramEnd"/>
            <w:r>
              <w:rPr>
                <w:rFonts w:eastAsia="DengXian" w:hint="eastAsia"/>
                <w:bCs/>
                <w:iCs/>
                <w:lang w:val="en-US" w:eastAsia="zh-CN"/>
              </w:rPr>
              <w:t xml:space="preserve">e.g.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Cs/>
                <w:iCs/>
                <w:lang w:val="en-US" w:eastAsia="zh-CN"/>
              </w:rPr>
              <w:t xml:space="preserve"> is smaller than any of the </w:t>
            </w:r>
            <w:r>
              <w:rPr>
                <w:rFonts w:eastAsia="DengXian"/>
                <w:bCs/>
                <w:lang w:eastAsia="zh-CN"/>
              </w:rPr>
              <w:t xml:space="preserve">the field </w:t>
            </w:r>
            <w:r>
              <w:rPr>
                <w:rFonts w:eastAsia="DengXian"/>
                <w:bCs/>
                <w:i/>
                <w:lang w:eastAsia="zh-CN"/>
              </w:rPr>
              <w:t>priority</w:t>
            </w:r>
            <w:r>
              <w:rPr>
                <w:rFonts w:eastAsia="DengXian" w:hint="eastAsia"/>
                <w:bCs/>
                <w:iCs/>
                <w:lang w:val="en-US" w:eastAsia="zh-CN"/>
              </w:rPr>
              <w:t xml:space="preserve"> configured for the UE).</w:t>
            </w:r>
          </w:p>
          <w:p w14:paraId="6B3A7EA7" w14:textId="77777777" w:rsidR="00BD6047" w:rsidRDefault="00AF7E73">
            <w:pPr>
              <w:pStyle w:val="TAL"/>
              <w:rPr>
                <w:rFonts w:eastAsia="DengXian" w:cs="Arial"/>
                <w:szCs w:val="18"/>
                <w:lang w:eastAsia="zh-CN"/>
              </w:rPr>
            </w:pPr>
            <w:r>
              <w:rPr>
                <w:rFonts w:eastAsia="DengXian" w:hint="eastAsia"/>
                <w:lang w:val="en-US" w:eastAsia="zh-CN"/>
              </w:rPr>
              <w:t xml:space="preserve"> </w:t>
            </w:r>
          </w:p>
        </w:tc>
        <w:tc>
          <w:tcPr>
            <w:tcW w:w="5394" w:type="dxa"/>
          </w:tcPr>
          <w:p w14:paraId="3E19C873" w14:textId="77777777" w:rsidR="00BD6047" w:rsidRDefault="00AF7E73">
            <w:pPr>
              <w:rPr>
                <w:rFonts w:eastAsia="SimSun"/>
                <w:lang w:val="en-US" w:eastAsia="zh-CN"/>
              </w:rPr>
            </w:pPr>
            <w:r>
              <w:rPr>
                <w:rFonts w:eastAsia="SimSun" w:hint="eastAsia"/>
                <w:lang w:val="en-US" w:eastAsia="zh-CN"/>
              </w:rPr>
              <w:t xml:space="preserve">Suggest </w:t>
            </w:r>
            <w:proofErr w:type="gramStart"/>
            <w:r>
              <w:rPr>
                <w:rFonts w:eastAsia="SimSun" w:hint="eastAsia"/>
                <w:lang w:val="en-US" w:eastAsia="zh-CN"/>
              </w:rPr>
              <w:t>to change</w:t>
            </w:r>
            <w:proofErr w:type="gramEnd"/>
            <w:r>
              <w:rPr>
                <w:rFonts w:eastAsia="SimSun" w:hint="eastAsia"/>
                <w:lang w:val="en-US" w:eastAsia="zh-CN"/>
              </w:rPr>
              <w:t xml:space="preserv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212666CE" w14:textId="77777777" w:rsidR="00BD6047" w:rsidRDefault="00AF7E73">
                  <w:pPr>
                    <w:keepNext/>
                    <w:keepLines/>
                    <w:spacing w:after="0"/>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the logical channel adjustment condition is satisfied as specified in TS 38.321 [3]. </w:t>
                  </w:r>
                  <w:ins w:id="11" w:author="ZTE" w:date="2025-04-23T20:51:00Z">
                    <w:r>
                      <w:rPr>
                        <w:rFonts w:ascii="Arial" w:eastAsia="DengXian" w:hAnsi="Arial" w:hint="eastAsia"/>
                        <w:bCs/>
                        <w:sz w:val="18"/>
                        <w:lang w:val="en-US" w:eastAsia="zh-CN"/>
                      </w:rPr>
                      <w:t xml:space="preserve">For the same logical channel configuration, </w:t>
                    </w:r>
                  </w:ins>
                  <w:del w:id="12" w:author="ZTE" w:date="2025-04-23T20:51:00Z">
                    <w:r>
                      <w:rPr>
                        <w:rFonts w:ascii="Arial" w:eastAsia="DengXian" w:hAnsi="Arial"/>
                        <w:bCs/>
                        <w:sz w:val="18"/>
                        <w:lang w:eastAsia="zh-CN"/>
                      </w:rPr>
                      <w:delText>T</w:delText>
                    </w:r>
                  </w:del>
                  <w:ins w:id="13" w:author="ZTE" w:date="2025-04-23T20:51:00Z">
                    <w:r>
                      <w:rPr>
                        <w:rFonts w:ascii="Arial" w:eastAsia="DengXian" w:hAnsi="Arial" w:hint="eastAsia"/>
                        <w:bCs/>
                        <w:sz w:val="18"/>
                        <w:lang w:val="en-US" w:eastAsia="zh-CN"/>
                      </w:rPr>
                      <w:t>t</w:t>
                    </w:r>
                  </w:ins>
                  <w:r>
                    <w:rPr>
                      <w:rFonts w:ascii="Arial" w:eastAsia="DengXian" w:hAnsi="Arial"/>
                      <w:bCs/>
                      <w:sz w:val="18"/>
                      <w:lang w:eastAsia="zh-CN"/>
                    </w:rPr>
                    <w:t xml:space="preserve">he value of the field shall be </w:t>
                  </w:r>
                  <w:del w:id="14" w:author="ZTE" w:date="2025-04-23T20:35:00Z">
                    <w:r>
                      <w:rPr>
                        <w:rFonts w:ascii="Arial" w:eastAsia="DengXian" w:hAnsi="Arial"/>
                        <w:bCs/>
                        <w:sz w:val="18"/>
                        <w:lang w:val="en-US" w:eastAsia="zh-CN"/>
                      </w:rPr>
                      <w:delText xml:space="preserve">lower </w:delText>
                    </w:r>
                  </w:del>
                  <w:ins w:id="15" w:author="ZTE" w:date="2025-04-23T20:35:00Z">
                    <w:r>
                      <w:rPr>
                        <w:rFonts w:ascii="Arial" w:eastAsia="DengXian" w:hAnsi="Arial" w:hint="eastAsia"/>
                        <w:bCs/>
                        <w:sz w:val="18"/>
                        <w:lang w:val="en-US" w:eastAsia="zh-CN"/>
                      </w:rPr>
                      <w:t xml:space="preserve">smaller </w:t>
                    </w:r>
                  </w:ins>
                  <w:r>
                    <w:rPr>
                      <w:rFonts w:ascii="Arial" w:eastAsia="DengXian" w:hAnsi="Arial"/>
                      <w:bCs/>
                      <w:sz w:val="18"/>
                      <w:lang w:eastAsia="zh-CN"/>
                    </w:rPr>
                    <w:t xml:space="preserve">than that of the field </w:t>
                  </w:r>
                  <w:r>
                    <w:rPr>
                      <w:rFonts w:ascii="Arial" w:eastAsia="DengXian" w:hAnsi="Arial"/>
                      <w:bCs/>
                      <w:i/>
                      <w:sz w:val="18"/>
                      <w:lang w:eastAsia="zh-CN"/>
                    </w:rPr>
                    <w:t>priority</w:t>
                  </w:r>
                  <w:r>
                    <w:rPr>
                      <w:rFonts w:ascii="Arial" w:eastAsia="DengXian" w:hAnsi="Arial"/>
                      <w:bCs/>
                      <w:iCs/>
                      <w:sz w:val="18"/>
                      <w:lang w:eastAsia="zh-CN"/>
                    </w:rPr>
                    <w:t>.</w:t>
                  </w:r>
                </w:p>
              </w:tc>
            </w:tr>
          </w:tbl>
          <w:p w14:paraId="6DBEFB34" w14:textId="77777777" w:rsidR="00BD6047" w:rsidRDefault="00BD6047">
            <w:pPr>
              <w:rPr>
                <w:rFonts w:ascii="Arial" w:eastAsia="DengXian" w:hAnsi="Arial"/>
                <w:b/>
                <w:i/>
                <w:sz w:val="18"/>
                <w:lang w:eastAsia="zh-CN"/>
              </w:rPr>
            </w:pPr>
          </w:p>
        </w:tc>
      </w:tr>
      <w:tr w:rsidR="00986BFD" w14:paraId="621C30DE" w14:textId="77777777">
        <w:tc>
          <w:tcPr>
            <w:tcW w:w="1283" w:type="dxa"/>
          </w:tcPr>
          <w:p w14:paraId="1E59857F" w14:textId="449D855E" w:rsidR="00986BFD" w:rsidRDefault="00986BFD" w:rsidP="00986BFD">
            <w:pPr>
              <w:rPr>
                <w:rFonts w:eastAsia="DengXian"/>
                <w:lang w:val="en-US" w:eastAsia="zh-CN"/>
              </w:rPr>
            </w:pPr>
            <w:r>
              <w:rPr>
                <w:rFonts w:eastAsia="DengXian"/>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In 5.7.4.1, “</w:t>
            </w:r>
            <w:r w:rsidRPr="001E663E">
              <w:rPr>
                <w:rFonts w:ascii="Arial" w:eastAsia="DengXian" w:hAnsi="Arial" w:cs="Arial"/>
                <w:sz w:val="18"/>
                <w:szCs w:val="18"/>
                <w:lang w:eastAsia="zh-CN"/>
              </w:rPr>
              <w:t>UE assistance information related to measurement occasions</w:t>
            </w:r>
            <w:r>
              <w:rPr>
                <w:rFonts w:ascii="Arial" w:eastAsia="DengXian" w:hAnsi="Arial" w:cs="Arial"/>
                <w:sz w:val="18"/>
                <w:szCs w:val="18"/>
                <w:lang w:eastAsia="zh-CN"/>
              </w:rPr>
              <w:t>”:</w:t>
            </w:r>
          </w:p>
          <w:p w14:paraId="5996189B" w14:textId="77777777" w:rsidR="00986BFD" w:rsidRDefault="00986BFD" w:rsidP="00986BFD">
            <w:pPr>
              <w:keepNext/>
              <w:keepLines/>
              <w:spacing w:after="0"/>
              <w:rPr>
                <w:rFonts w:ascii="Arial" w:eastAsia="DengXian" w:hAnsi="Arial" w:cs="Arial"/>
                <w:sz w:val="18"/>
                <w:szCs w:val="18"/>
                <w:lang w:eastAsia="zh-CN"/>
              </w:rPr>
            </w:pPr>
          </w:p>
          <w:p w14:paraId="6E3AE000"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 xml:space="preserve">It is redundant to use “UE assistance”. </w:t>
            </w:r>
          </w:p>
          <w:p w14:paraId="63B05D34"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w:t>
            </w:r>
            <w:proofErr w:type="gramStart"/>
            <w:r>
              <w:rPr>
                <w:rFonts w:ascii="Arial" w:eastAsia="DengXian" w:hAnsi="Arial" w:cs="Arial"/>
                <w:sz w:val="18"/>
                <w:szCs w:val="18"/>
                <w:lang w:eastAsia="zh-CN"/>
              </w:rPr>
              <w:t>measurement</w:t>
            </w:r>
            <w:proofErr w:type="gramEnd"/>
            <w:r>
              <w:rPr>
                <w:rFonts w:ascii="Arial" w:eastAsia="DengXian" w:hAnsi="Arial" w:cs="Arial"/>
                <w:sz w:val="18"/>
                <w:szCs w:val="18"/>
                <w:lang w:eastAsia="zh-CN"/>
              </w:rPr>
              <w:t xml:space="preserve"> occasions” is not aligned with the term used in the RAN1 specs, which is “measurement gap cancelation”</w:t>
            </w:r>
          </w:p>
          <w:p w14:paraId="7FF481CF" w14:textId="77777777" w:rsidR="00986BFD" w:rsidRDefault="00986BFD" w:rsidP="00986BFD">
            <w:pPr>
              <w:keepNext/>
              <w:keepLines/>
              <w:spacing w:after="0"/>
              <w:rPr>
                <w:rFonts w:ascii="Arial" w:eastAsia="DengXian" w:hAnsi="Arial" w:cs="Arial"/>
                <w:sz w:val="18"/>
                <w:szCs w:val="18"/>
                <w:lang w:eastAsia="zh-CN"/>
              </w:rPr>
            </w:pPr>
          </w:p>
          <w:p w14:paraId="6B631D3F" w14:textId="6224CDF2" w:rsidR="00986BFD" w:rsidRDefault="00986BFD" w:rsidP="00986BFD">
            <w:pPr>
              <w:pStyle w:val="TAL"/>
              <w:rPr>
                <w:rFonts w:eastAsia="DengXian"/>
                <w:lang w:val="en-US" w:eastAsia="zh-CN"/>
              </w:rPr>
            </w:pPr>
            <w:r>
              <w:rPr>
                <w:rFonts w:eastAsia="DengXian"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DengXian" w:hAnsi="Arial"/>
                <w:b/>
                <w:iCs/>
                <w:sz w:val="18"/>
                <w:lang w:eastAsia="zh-CN"/>
              </w:rPr>
            </w:pPr>
            <w:r>
              <w:rPr>
                <w:rFonts w:ascii="Arial" w:eastAsia="DengXian" w:hAnsi="Arial"/>
                <w:b/>
                <w:iCs/>
                <w:sz w:val="18"/>
                <w:lang w:eastAsia="zh-CN"/>
              </w:rPr>
              <w:t>…</w:t>
            </w:r>
          </w:p>
          <w:p w14:paraId="58D66C09" w14:textId="77777777" w:rsidR="00986BFD" w:rsidRDefault="00986BFD" w:rsidP="00986BFD">
            <w:pPr>
              <w:rPr>
                <w:rFonts w:eastAsia="DengXian"/>
                <w:bCs/>
                <w:iCs/>
                <w:szCs w:val="22"/>
                <w:lang w:eastAsia="zh-CN"/>
              </w:rPr>
            </w:pPr>
            <w:ins w:id="16" w:author="Linhai He" w:date="2025-04-24T18:11:00Z">
              <w:r w:rsidRPr="00A36A0E">
                <w:rPr>
                  <w:rFonts w:eastAsia="DengXian"/>
                  <w:bCs/>
                  <w:iCs/>
                  <w:szCs w:val="22"/>
                  <w:lang w:eastAsia="zh-CN"/>
                </w:rPr>
                <w:t>-</w:t>
              </w:r>
              <w:r w:rsidRPr="00A36A0E">
                <w:rPr>
                  <w:rFonts w:eastAsia="DengXian"/>
                  <w:bCs/>
                  <w:iCs/>
                  <w:szCs w:val="22"/>
                  <w:lang w:eastAsia="zh-CN"/>
                </w:rPr>
                <w:tab/>
              </w:r>
            </w:ins>
            <w:ins w:id="17" w:author="Linhai He" w:date="2025-04-24T18:12:00Z">
              <w:r w:rsidRPr="00A36A0E">
                <w:rPr>
                  <w:rFonts w:eastAsia="DengXian"/>
                  <w:bCs/>
                  <w:iCs/>
                  <w:szCs w:val="22"/>
                  <w:lang w:eastAsia="zh-CN"/>
                </w:rPr>
                <w:t xml:space="preserve">its preference for measurement gap cancelation (specified in </w:t>
              </w:r>
            </w:ins>
            <w:ins w:id="18" w:author="Linhai He" w:date="2025-04-24T18:14:00Z">
              <w:r w:rsidRPr="00A36A0E">
                <w:rPr>
                  <w:rFonts w:eastAsia="DengXian"/>
                  <w:bCs/>
                  <w:iCs/>
                  <w:szCs w:val="22"/>
                  <w:lang w:eastAsia="zh-CN"/>
                </w:rPr>
                <w:t>clause 10.6 in [13])</w:t>
              </w:r>
            </w:ins>
            <w:ins w:id="19" w:author="Linhai He" w:date="2025-04-24T18:11:00Z">
              <w:r w:rsidRPr="00A36A0E">
                <w:rPr>
                  <w:rFonts w:eastAsia="DengXian"/>
                  <w:bCs/>
                  <w:iCs/>
                  <w:szCs w:val="22"/>
                  <w:lang w:eastAsia="zh-CN"/>
                </w:rPr>
                <w:t>.</w:t>
              </w:r>
            </w:ins>
          </w:p>
          <w:p w14:paraId="34FB8A89" w14:textId="77777777" w:rsidR="00986BFD" w:rsidRDefault="00986BFD" w:rsidP="00986BFD">
            <w:pPr>
              <w:rPr>
                <w:rFonts w:eastAsia="DengXian"/>
                <w:bCs/>
                <w:iCs/>
                <w:szCs w:val="22"/>
                <w:lang w:eastAsia="zh-CN"/>
              </w:rPr>
            </w:pPr>
          </w:p>
          <w:p w14:paraId="30FE6783" w14:textId="77777777" w:rsidR="00986BFD" w:rsidRDefault="00986BFD" w:rsidP="00986BFD">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proofErr w:type="spellStart"/>
            <w:r>
              <w:rPr>
                <w:rFonts w:eastAsia="SimSun"/>
                <w:i/>
              </w:rPr>
              <w:t>UEAssistanceInformation</w:t>
            </w:r>
            <w:proofErr w:type="spellEnd"/>
            <w:r>
              <w:rPr>
                <w:rFonts w:eastAsia="SimSun"/>
              </w:rPr>
              <w:t xml:space="preserve"> message is initiated to report the assistance information for measurement </w:t>
            </w:r>
            <w:del w:id="20" w:author="Linhai He" w:date="2025-04-24T18:19:00Z">
              <w:r w:rsidDel="00BC2809">
                <w:rPr>
                  <w:rFonts w:eastAsia="SimSun"/>
                </w:rPr>
                <w:delText xml:space="preserve">occasions </w:delText>
              </w:r>
            </w:del>
            <w:ins w:id="21" w:author="Linhai He" w:date="2025-04-24T18:19:00Z">
              <w:r>
                <w:rPr>
                  <w:rFonts w:eastAsia="SimSun"/>
                </w:rPr>
                <w:t xml:space="preserve">gap cancelation </w:t>
              </w:r>
            </w:ins>
            <w:r>
              <w:rPr>
                <w:rFonts w:eastAsia="SimSun"/>
              </w:rPr>
              <w:t>according to 5.7.4.2:</w:t>
            </w:r>
          </w:p>
          <w:p w14:paraId="2AD5D9D8" w14:textId="77777777" w:rsidR="00986BFD" w:rsidRPr="00963054" w:rsidRDefault="00986BFD" w:rsidP="00986BFD">
            <w:pPr>
              <w:pStyle w:val="B2"/>
              <w:rPr>
                <w:rFonts w:eastAsia="DengXian"/>
                <w:snapToGrid w:val="0"/>
                <w:lang w:eastAsia="zh-CN"/>
              </w:rPr>
            </w:pPr>
            <w:r>
              <w:rPr>
                <w:rFonts w:eastAsia="DengXian" w:hint="eastAsia"/>
                <w:snapToGrid w:val="0"/>
                <w:lang w:eastAsia="zh-CN"/>
              </w:rPr>
              <w:t>2</w:t>
            </w:r>
            <w:r>
              <w:rPr>
                <w:rFonts w:eastAsia="DengXian"/>
                <w:snapToGrid w:val="0"/>
                <w:lang w:eastAsia="zh-CN"/>
              </w:rPr>
              <w:t>&gt;</w:t>
            </w:r>
            <w:r>
              <w:rPr>
                <w:rFonts w:eastAsia="DengXian"/>
                <w:snapToGrid w:val="0"/>
                <w:lang w:eastAsia="zh-CN"/>
              </w:rPr>
              <w:tab/>
              <w:t xml:space="preserve">include </w:t>
            </w:r>
            <w:proofErr w:type="spellStart"/>
            <w:r w:rsidRPr="00251061">
              <w:rPr>
                <w:rFonts w:eastAsia="DengXian"/>
                <w:i/>
                <w:iCs/>
                <w:snapToGrid w:val="0"/>
                <w:lang w:eastAsia="zh-CN"/>
              </w:rPr>
              <w:t>measOccasionRatio</w:t>
            </w:r>
            <w:proofErr w:type="spellEnd"/>
            <w:r w:rsidRPr="00251061">
              <w:rPr>
                <w:rFonts w:eastAsia="DengXian"/>
                <w:i/>
                <w:iCs/>
                <w:snapToGrid w:val="0"/>
                <w:lang w:eastAsia="zh-CN"/>
              </w:rPr>
              <w:t xml:space="preserve"> </w:t>
            </w:r>
            <w:r>
              <w:rPr>
                <w:rFonts w:eastAsia="DengXian"/>
                <w:snapToGrid w:val="0"/>
                <w:lang w:eastAsia="zh-CN"/>
              </w:rPr>
              <w:t xml:space="preserve">in the </w:t>
            </w:r>
            <w:proofErr w:type="spellStart"/>
            <w:r>
              <w:rPr>
                <w:rFonts w:eastAsia="DengXian"/>
                <w:i/>
                <w:iCs/>
                <w:snapToGrid w:val="0"/>
                <w:lang w:eastAsia="zh-CN"/>
              </w:rPr>
              <w:t>UEAssistanceInformation</w:t>
            </w:r>
            <w:proofErr w:type="spellEnd"/>
            <w:r>
              <w:rPr>
                <w:rFonts w:eastAsia="DengXian"/>
                <w:snapToGrid w:val="0"/>
                <w:lang w:eastAsia="zh-CN"/>
              </w:rPr>
              <w:t xml:space="preserve"> message.</w:t>
            </w:r>
          </w:p>
          <w:p w14:paraId="5465D7FF" w14:textId="77777777" w:rsidR="00986BFD" w:rsidRDefault="00986BFD" w:rsidP="00986BFD">
            <w:pPr>
              <w:rPr>
                <w:rFonts w:eastAsia="SimSun"/>
                <w:lang w:val="en-US" w:eastAsia="zh-CN"/>
              </w:rPr>
            </w:pPr>
          </w:p>
        </w:tc>
      </w:tr>
      <w:tr w:rsidR="00A63CC3" w14:paraId="7ACB2F28" w14:textId="77777777">
        <w:tc>
          <w:tcPr>
            <w:tcW w:w="1283" w:type="dxa"/>
          </w:tcPr>
          <w:p w14:paraId="0A6D9628" w14:textId="1F4A6325" w:rsidR="00A63CC3" w:rsidRDefault="00A63CC3" w:rsidP="00986BFD">
            <w:pPr>
              <w:rPr>
                <w:rFonts w:eastAsia="DengXian"/>
                <w:lang w:eastAsia="zh-CN"/>
              </w:rPr>
            </w:pPr>
            <w:r>
              <w:rPr>
                <w:rFonts w:eastAsia="DengXian" w:hint="eastAsia"/>
                <w:lang w:eastAsia="zh-CN"/>
              </w:rPr>
              <w:t>X</w:t>
            </w:r>
            <w:r>
              <w:rPr>
                <w:rFonts w:eastAsia="DengXian"/>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E</w:t>
            </w:r>
            <w:r>
              <w:rPr>
                <w:rFonts w:ascii="Arial" w:eastAsia="DengXian" w:hAnsi="Arial" w:cs="Arial"/>
                <w:sz w:val="18"/>
                <w:szCs w:val="18"/>
                <w:lang w:eastAsia="zh-CN"/>
              </w:rPr>
              <w:t xml:space="preserve">ditorial: </w:t>
            </w:r>
          </w:p>
          <w:p w14:paraId="5C8E55F7" w14:textId="77777777" w:rsidR="0089018E" w:rsidRDefault="0089018E" w:rsidP="00986BFD">
            <w:pPr>
              <w:keepNext/>
              <w:keepLines/>
              <w:spacing w:after="0"/>
              <w:rPr>
                <w:rFonts w:ascii="Arial" w:eastAsia="DengXian" w:hAnsi="Arial" w:cs="Arial"/>
                <w:sz w:val="18"/>
                <w:szCs w:val="18"/>
                <w:lang w:eastAsia="zh-CN"/>
              </w:rPr>
            </w:pPr>
          </w:p>
          <w:p w14:paraId="292628AA" w14:textId="592787B7" w:rsidR="00A63CC3" w:rsidRDefault="00A63CC3" w:rsidP="00986BFD">
            <w:pPr>
              <w:keepNext/>
              <w:keepLines/>
              <w:spacing w:after="0"/>
              <w:rPr>
                <w:rFonts w:ascii="Arial" w:eastAsia="DengXian"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37F2DB13" w14:textId="448B9F47" w:rsidR="00A63CC3" w:rsidRPr="00BD3386" w:rsidRDefault="00A63CC3" w:rsidP="00986BFD">
            <w:pPr>
              <w:rPr>
                <w:rFonts w:ascii="Arial" w:eastAsia="DengXian" w:hAnsi="Arial" w:cs="Arial"/>
                <w:lang w:eastAsia="zh-CN"/>
              </w:rPr>
            </w:pPr>
            <w:r w:rsidRPr="00BD3386">
              <w:rPr>
                <w:rFonts w:ascii="Arial" w:eastAsia="DengXian" w:hAnsi="Arial" w:cs="Arial"/>
                <w:lang w:eastAsia="zh-CN"/>
              </w:rPr>
              <w:t xml:space="preserve">Typo: </w:t>
            </w:r>
            <w:proofErr w:type="spellStart"/>
            <w:r w:rsidRPr="00BD3386">
              <w:rPr>
                <w:rFonts w:ascii="Arial" w:eastAsia="DengXian" w:hAnsi="Arial" w:cs="Arial"/>
                <w:lang w:eastAsia="zh-CN"/>
              </w:rPr>
              <w:t>Infomtion</w:t>
            </w:r>
            <w:proofErr w:type="spellEnd"/>
            <w:r w:rsidRPr="00BD3386">
              <w:rPr>
                <w:rFonts w:ascii="Arial" w:eastAsia="DengXian" w:hAnsi="Arial" w:cs="Arial"/>
                <w:lang w:eastAsia="zh-CN"/>
              </w:rPr>
              <w:t xml:space="preserve"> </w:t>
            </w:r>
            <w:r w:rsidRPr="00BD3386">
              <w:rPr>
                <w:rFonts w:ascii="Arial" w:eastAsia="DengXian" w:hAnsi="Arial" w:cs="Arial"/>
                <w:lang w:eastAsia="zh-CN"/>
              </w:rPr>
              <w:sym w:font="Wingdings" w:char="F0E0"/>
            </w:r>
            <w:r w:rsidRPr="00BD3386">
              <w:rPr>
                <w:rFonts w:ascii="Arial" w:eastAsia="DengXian" w:hAnsi="Arial" w:cs="Arial"/>
                <w:lang w:eastAsia="zh-CN"/>
              </w:rPr>
              <w:t xml:space="preserve"> Information</w:t>
            </w:r>
          </w:p>
        </w:tc>
      </w:tr>
      <w:tr w:rsidR="00A63CC3" w14:paraId="114857B8" w14:textId="77777777">
        <w:tc>
          <w:tcPr>
            <w:tcW w:w="1283" w:type="dxa"/>
          </w:tcPr>
          <w:p w14:paraId="2914631E" w14:textId="019F436A" w:rsidR="00A63CC3" w:rsidRDefault="00A63CC3" w:rsidP="00986BFD">
            <w:pPr>
              <w:rPr>
                <w:rFonts w:eastAsia="DengXian"/>
                <w:lang w:eastAsia="zh-CN"/>
              </w:rPr>
            </w:pPr>
            <w:r>
              <w:rPr>
                <w:rFonts w:eastAsia="DengXian" w:hint="eastAsia"/>
                <w:lang w:eastAsia="zh-CN"/>
              </w:rPr>
              <w:t>X</w:t>
            </w:r>
            <w:r>
              <w:rPr>
                <w:rFonts w:eastAsia="DengXian"/>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Condition of field </w:t>
            </w:r>
            <w:r w:rsidRPr="00A63CC3">
              <w:rPr>
                <w:rFonts w:ascii="Arial" w:eastAsia="DengXian"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DengXian" w:hAnsi="Arial" w:cs="Arial"/>
                <w:sz w:val="18"/>
                <w:szCs w:val="18"/>
                <w:lang w:eastAsia="zh-CN"/>
              </w:rPr>
            </w:pPr>
            <w:r w:rsidRPr="00BD3386">
              <w:rPr>
                <w:rFonts w:ascii="Arial" w:eastAsia="DengXian" w:hAnsi="Arial" w:cs="Arial"/>
                <w:sz w:val="18"/>
                <w:szCs w:val="18"/>
                <w:lang w:eastAsia="zh-CN"/>
              </w:rPr>
              <w:t xml:space="preserve">Our understanding is that </w:t>
            </w:r>
            <w:r w:rsidRPr="00BD3386">
              <w:rPr>
                <w:rFonts w:ascii="Arial" w:eastAsia="DengXian" w:hAnsi="Arial" w:cs="Arial"/>
                <w:i/>
                <w:iCs/>
                <w:sz w:val="18"/>
                <w:szCs w:val="18"/>
                <w:lang w:eastAsia="zh-CN"/>
              </w:rPr>
              <w:t>dsr-ReportNonDelayCriticalData-r19</w:t>
            </w:r>
            <w:r w:rsidRPr="00BD3386">
              <w:rPr>
                <w:rFonts w:ascii="Arial" w:eastAsia="DengXian" w:hAnsi="Arial" w:cs="Arial"/>
                <w:sz w:val="18"/>
                <w:szCs w:val="18"/>
                <w:lang w:eastAsia="zh-CN"/>
              </w:rPr>
              <w:t xml:space="preserve"> can be only configured if </w:t>
            </w:r>
            <w:r w:rsidRPr="00BD3386">
              <w:rPr>
                <w:rFonts w:ascii="Arial" w:eastAsia="DengXian" w:hAnsi="Arial" w:cs="Arial"/>
                <w:i/>
                <w:iCs/>
                <w:sz w:val="18"/>
                <w:szCs w:val="18"/>
                <w:lang w:eastAsia="zh-CN"/>
              </w:rPr>
              <w:t>dsr-ReportingThresList-r19</w:t>
            </w:r>
            <w:r w:rsidRPr="00BD3386">
              <w:rPr>
                <w:rFonts w:ascii="Arial" w:eastAsia="DengXian" w:hAnsi="Arial" w:cs="Arial"/>
                <w:sz w:val="18"/>
                <w:szCs w:val="18"/>
                <w:lang w:eastAsia="zh-CN"/>
              </w:rPr>
              <w:t xml:space="preserve"> is configured</w:t>
            </w:r>
            <w:r w:rsidR="00BB4FA7" w:rsidRPr="00BD3386">
              <w:rPr>
                <w:rFonts w:ascii="Arial" w:eastAsia="DengXian" w:hAnsi="Arial" w:cs="Arial"/>
                <w:sz w:val="18"/>
                <w:szCs w:val="18"/>
                <w:lang w:eastAsia="zh-CN"/>
              </w:rPr>
              <w:t xml:space="preserve">, e.g. </w:t>
            </w:r>
            <w:r w:rsidR="00BD3386" w:rsidRPr="00BD3386">
              <w:rPr>
                <w:rFonts w:ascii="Arial" w:eastAsia="DengXian" w:hAnsi="Arial" w:cs="Arial"/>
                <w:sz w:val="18"/>
                <w:szCs w:val="18"/>
                <w:lang w:eastAsia="zh-CN"/>
              </w:rPr>
              <w:t xml:space="preserve">PDCP running CR </w:t>
            </w:r>
            <w:r w:rsidR="00C62D2F">
              <w:rPr>
                <w:rFonts w:ascii="Arial" w:eastAsia="DengXian" w:hAnsi="Arial" w:cs="Arial"/>
                <w:sz w:val="18"/>
                <w:szCs w:val="18"/>
                <w:lang w:eastAsia="zh-CN"/>
              </w:rPr>
              <w:t>h</w:t>
            </w:r>
            <w:r w:rsidR="00BD3386" w:rsidRPr="00BD3386">
              <w:rPr>
                <w:rFonts w:ascii="Arial" w:eastAsia="DengXian"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DengXian" w:hAnsi="Arial" w:cs="Arial"/>
                <w:sz w:val="18"/>
                <w:szCs w:val="18"/>
                <w:lang w:eastAsia="zh-CN"/>
              </w:rPr>
            </w:pPr>
            <w:r w:rsidRPr="00BD3386">
              <w:rPr>
                <w:rFonts w:ascii="Arial" w:eastAsia="DengXian" w:hAnsi="Arial" w:cs="Arial"/>
                <w:sz w:val="18"/>
                <w:szCs w:val="18"/>
                <w:lang w:eastAsia="zh-CN"/>
              </w:rPr>
              <w:t xml:space="preserve">Suggest </w:t>
            </w:r>
            <w:proofErr w:type="gramStart"/>
            <w:r w:rsidRPr="00BD3386">
              <w:rPr>
                <w:rFonts w:ascii="Arial" w:eastAsia="DengXian" w:hAnsi="Arial" w:cs="Arial"/>
                <w:sz w:val="18"/>
                <w:szCs w:val="18"/>
                <w:lang w:eastAsia="zh-CN"/>
              </w:rPr>
              <w:t>to add</w:t>
            </w:r>
            <w:proofErr w:type="gramEnd"/>
            <w:r w:rsidRPr="00BD3386">
              <w:rPr>
                <w:rFonts w:ascii="Arial" w:eastAsia="DengXian" w:hAnsi="Arial" w:cs="Arial"/>
                <w:sz w:val="18"/>
                <w:szCs w:val="18"/>
                <w:lang w:eastAsia="zh-CN"/>
              </w:rPr>
              <w:t xml:space="preserve"> a condition for </w:t>
            </w:r>
            <w:r w:rsidR="00282FB9" w:rsidRPr="00A63CC3">
              <w:rPr>
                <w:rFonts w:ascii="Arial" w:eastAsia="DengXian" w:hAnsi="Arial" w:cs="Arial"/>
                <w:i/>
                <w:iCs/>
                <w:sz w:val="18"/>
                <w:szCs w:val="18"/>
                <w:lang w:eastAsia="zh-CN"/>
              </w:rPr>
              <w:t>dsr-ReportNonDelayCriticalData-r19</w:t>
            </w:r>
            <w:r w:rsidR="00282FB9">
              <w:rPr>
                <w:rFonts w:ascii="Arial" w:eastAsia="DengXian"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 xml:space="preserve">Cond </w:t>
              </w:r>
              <w:proofErr w:type="spellStart"/>
              <w:r w:rsidR="00E6088F">
                <w:rPr>
                  <w:color w:val="808080"/>
                </w:rPr>
                <w:t>MultiDSR-Thres</w:t>
              </w:r>
            </w:ins>
            <w:proofErr w:type="spellEnd"/>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lastRenderedPageBreak/>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25" w:author="Xiaomi" w:date="2025-04-25T16:03:00Z">
                    <w:r>
                      <w:rPr>
                        <w:i/>
                        <w:szCs w:val="22"/>
                        <w:lang w:eastAsia="sv-SE"/>
                      </w:rPr>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5A8C64AD" w:rsidR="00282FB9" w:rsidRPr="00282FB9" w:rsidRDefault="00282FB9" w:rsidP="00BD3386">
            <w:pPr>
              <w:rPr>
                <w:rFonts w:ascii="Arial" w:eastAsia="DengXian" w:hAnsi="Arial" w:cs="Arial"/>
                <w:sz w:val="18"/>
                <w:szCs w:val="18"/>
                <w:lang w:eastAsia="zh-CN"/>
              </w:rPr>
            </w:pPr>
          </w:p>
        </w:tc>
      </w:tr>
      <w:tr w:rsidR="00E9504E" w14:paraId="31CF328F" w14:textId="77777777">
        <w:tc>
          <w:tcPr>
            <w:tcW w:w="1283" w:type="dxa"/>
          </w:tcPr>
          <w:p w14:paraId="0689CE1C" w14:textId="1DE47C93" w:rsidR="00E9504E" w:rsidRDefault="00E9504E" w:rsidP="00E9504E">
            <w:pPr>
              <w:rPr>
                <w:rFonts w:eastAsia="DengXian" w:hint="eastAsia"/>
                <w:lang w:eastAsia="zh-CN"/>
              </w:rPr>
            </w:pPr>
            <w:r w:rsidRPr="00BD3BBF">
              <w:rPr>
                <w:rFonts w:eastAsia="DengXian"/>
                <w:lang w:eastAsia="zh-CN"/>
              </w:rPr>
              <w:lastRenderedPageBreak/>
              <w:t>Futurewei (01)</w:t>
            </w:r>
          </w:p>
        </w:tc>
        <w:tc>
          <w:tcPr>
            <w:tcW w:w="2954" w:type="dxa"/>
            <w:shd w:val="clear" w:color="auto" w:fill="auto"/>
          </w:tcPr>
          <w:p w14:paraId="618BC441" w14:textId="77777777" w:rsidR="00E9504E" w:rsidRPr="00BD3BBF" w:rsidRDefault="00E9504E" w:rsidP="00E9504E">
            <w:pPr>
              <w:keepNext/>
              <w:keepLines/>
              <w:spacing w:after="0"/>
              <w:rPr>
                <w:rFonts w:eastAsia="DengXian"/>
                <w:lang w:eastAsia="zh-CN"/>
              </w:rPr>
            </w:pPr>
            <w:r w:rsidRPr="00BD3BBF">
              <w:rPr>
                <w:rFonts w:eastAsia="DengXian"/>
                <w:lang w:eastAsia="zh-CN"/>
              </w:rPr>
              <w:t>Changes 8 and 9:</w:t>
            </w:r>
          </w:p>
          <w:p w14:paraId="6FB4CBE8" w14:textId="49F4DBF0" w:rsidR="00E9504E" w:rsidRDefault="00E9504E" w:rsidP="00E9504E">
            <w:pPr>
              <w:keepNext/>
              <w:keepLines/>
              <w:spacing w:after="0"/>
              <w:rPr>
                <w:rFonts w:ascii="Arial" w:eastAsia="DengXian" w:hAnsi="Arial" w:cs="Arial"/>
                <w:sz w:val="18"/>
                <w:szCs w:val="18"/>
                <w:lang w:eastAsia="zh-CN"/>
              </w:rPr>
            </w:pPr>
            <w:r w:rsidRPr="00BD3BBF">
              <w:rPr>
                <w:rFonts w:eastAsia="DengXian"/>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05FF64EB" w14:textId="51A6565C" w:rsidR="00E9504E" w:rsidRPr="00BD3386" w:rsidRDefault="00E9504E" w:rsidP="00E9504E">
            <w:pPr>
              <w:rPr>
                <w:rFonts w:ascii="Arial" w:eastAsia="DengXian" w:hAnsi="Arial" w:cs="Arial"/>
                <w:sz w:val="18"/>
                <w:szCs w:val="18"/>
                <w:lang w:eastAsia="zh-CN"/>
              </w:rPr>
            </w:pPr>
            <w:r>
              <w:rPr>
                <w:lang w:val="en-US"/>
              </w:rPr>
              <w:t xml:space="preserve">Add </w:t>
            </w:r>
            <w:r w:rsidRPr="00BD3BBF">
              <w:rPr>
                <w:lang w:val="en-US"/>
              </w:rPr>
              <w:t>AutonomousReTxThreshold-r19 and EnhancedPollingThreshold-r19 as parameters in PDCP-config IE, not in RLC-config.</w:t>
            </w:r>
          </w:p>
        </w:tc>
      </w:tr>
    </w:tbl>
    <w:p w14:paraId="75AC2BC7" w14:textId="77777777" w:rsidR="00BD6047" w:rsidRDefault="00BD6047">
      <w:pPr>
        <w:rPr>
          <w:rFonts w:eastAsia="SimSun"/>
          <w:lang w:eastAsia="zh-CN"/>
        </w:rPr>
      </w:pPr>
    </w:p>
    <w:p w14:paraId="691868BA"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hint="eastAsia"/>
          <w:sz w:val="36"/>
          <w:lang w:eastAsia="de-DE"/>
        </w:rPr>
        <w:t>3</w:t>
      </w:r>
      <w:r>
        <w:rPr>
          <w:rFonts w:ascii="Arial" w:eastAsia="Malgun Gothic" w:hAnsi="Arial"/>
          <w:sz w:val="36"/>
          <w:lang w:eastAsia="de-DE"/>
        </w:rPr>
        <w:t>.</w:t>
      </w:r>
      <w:r>
        <w:rPr>
          <w:rFonts w:ascii="Arial" w:eastAsia="Malgun Gothic" w:hAnsi="Arial"/>
          <w:sz w:val="36"/>
          <w:lang w:eastAsia="de-DE"/>
        </w:rPr>
        <w:tab/>
        <w:t>Open issue list</w:t>
      </w:r>
    </w:p>
    <w:p w14:paraId="68769616" w14:textId="77777777" w:rsidR="00BD6047" w:rsidRDefault="00AF7E73">
      <w:pPr>
        <w:rPr>
          <w:rFonts w:eastAsia="SimSun"/>
          <w:lang w:eastAsia="zh-CN"/>
        </w:rPr>
      </w:pPr>
      <w:r>
        <w:rPr>
          <w:rFonts w:eastAsia="SimSun" w:hint="eastAsia"/>
          <w:lang w:eastAsia="zh-CN"/>
        </w:rPr>
        <w:t>T</w:t>
      </w:r>
      <w:r>
        <w:rPr>
          <w:rFonts w:eastAsia="SimSun"/>
          <w:lang w:eastAsia="zh-CN"/>
        </w:rPr>
        <w:t>he following editor’s NOTE have been kept in the current running CR</w:t>
      </w:r>
    </w:p>
    <w:p w14:paraId="2868C720" w14:textId="77777777" w:rsidR="00BD6047" w:rsidRDefault="00AF7E73">
      <w:pPr>
        <w:pStyle w:val="ListParagraph"/>
        <w:numPr>
          <w:ilvl w:val="0"/>
          <w:numId w:val="14"/>
        </w:numPr>
        <w:ind w:firstLineChars="0"/>
        <w:rPr>
          <w:rFonts w:ascii="Arial" w:eastAsia="DengXian" w:hAnsi="Arial" w:cs="Arial"/>
          <w:lang w:eastAsia="zh-CN"/>
        </w:rPr>
      </w:pPr>
      <w:r>
        <w:rPr>
          <w:rFonts w:ascii="Arial" w:eastAsia="SimSun" w:hAnsi="Arial" w:cs="Arial"/>
          <w:lang w:eastAsia="zh-CN"/>
        </w:rPr>
        <w:t xml:space="preserve">Issue1: </w:t>
      </w:r>
      <w:r>
        <w:rPr>
          <w:rFonts w:ascii="Arial" w:eastAsia="DengXian" w:hAnsi="Arial" w:cs="Arial"/>
          <w:lang w:eastAsia="zh-CN"/>
        </w:rPr>
        <w:t>FFS how to indicate whether bit rate query is enabled based on which granularity (QoS flow level or DRB level)</w:t>
      </w:r>
    </w:p>
    <w:p w14:paraId="56ABD723" w14:textId="77777777" w:rsidR="00BD6047" w:rsidRDefault="00AF7E73">
      <w:pPr>
        <w:pStyle w:val="ListParagraph"/>
        <w:numPr>
          <w:ilvl w:val="0"/>
          <w:numId w:val="14"/>
        </w:numPr>
        <w:ind w:firstLineChars="0"/>
        <w:rPr>
          <w:rFonts w:ascii="Arial" w:eastAsia="DengXian" w:hAnsi="Arial" w:cs="Arial"/>
          <w:lang w:eastAsia="zh-CN"/>
        </w:rPr>
      </w:pPr>
      <w:r>
        <w:rPr>
          <w:rFonts w:ascii="Arial" w:eastAsia="DengXian" w:hAnsi="Arial" w:cs="Arial"/>
          <w:lang w:eastAsia="zh-CN"/>
        </w:rPr>
        <w:t>Issue2: FFS exact name of the DSR MAC CE introduced in R19 to be further discussed and aligned with the MAC spec.</w:t>
      </w:r>
    </w:p>
    <w:p w14:paraId="1969429E" w14:textId="77777777" w:rsidR="00BD6047" w:rsidRDefault="00AF7E73">
      <w:pPr>
        <w:pStyle w:val="ListParagraph"/>
        <w:numPr>
          <w:ilvl w:val="0"/>
          <w:numId w:val="14"/>
        </w:numPr>
        <w:ind w:firstLineChars="0"/>
        <w:rPr>
          <w:rFonts w:ascii="Arial" w:hAnsi="Arial" w:cs="Arial"/>
          <w:i/>
        </w:rPr>
      </w:pPr>
      <w:r>
        <w:rPr>
          <w:rFonts w:ascii="Arial" w:eastAsia="DengXian" w:hAnsi="Arial" w:cs="Arial"/>
          <w:lang w:eastAsia="zh-CN"/>
        </w:rPr>
        <w:t xml:space="preserve">Issue3: FFS whether the autonomous retransmission is also applicable for discard for PDUs with low importance, which uses a separate timer </w:t>
      </w:r>
      <w:proofErr w:type="spellStart"/>
      <w:r>
        <w:rPr>
          <w:rFonts w:ascii="Arial" w:hAnsi="Arial" w:cs="Arial"/>
          <w:i/>
        </w:rPr>
        <w:t>discardTimerForLowImportance</w:t>
      </w:r>
      <w:proofErr w:type="spellEnd"/>
    </w:p>
    <w:p w14:paraId="762D6643" w14:textId="77777777" w:rsidR="00BD6047" w:rsidRDefault="00AF7E73">
      <w:pPr>
        <w:pStyle w:val="ListParagraph"/>
        <w:numPr>
          <w:ilvl w:val="0"/>
          <w:numId w:val="14"/>
        </w:numPr>
        <w:ind w:firstLineChars="0"/>
        <w:rPr>
          <w:rFonts w:ascii="Arial" w:eastAsia="DengXian" w:hAnsi="Arial" w:cs="Arial"/>
          <w:lang w:eastAsia="zh-CN"/>
        </w:rPr>
      </w:pPr>
      <w:r>
        <w:rPr>
          <w:rFonts w:ascii="Arial" w:eastAsia="DengXian" w:hAnsi="Arial" w:cs="Arial"/>
          <w:iCs/>
          <w:lang w:eastAsia="zh-CN"/>
        </w:rPr>
        <w:t xml:space="preserve">Issue4: </w:t>
      </w:r>
      <w:r>
        <w:rPr>
          <w:rFonts w:ascii="Arial" w:eastAsia="DengXian" w:hAnsi="Arial" w:cs="Arial"/>
          <w:lang w:eastAsia="zh-CN"/>
        </w:rPr>
        <w:t xml:space="preserve">FFS whether enhanced polling is also applicable for discard for PDUs with low importance, which requires a separate timer </w:t>
      </w:r>
      <w:proofErr w:type="spellStart"/>
      <w:r>
        <w:rPr>
          <w:rFonts w:ascii="Arial" w:hAnsi="Arial" w:cs="Arial"/>
          <w:i/>
        </w:rPr>
        <w:t>discardTimerForLowImportance</w:t>
      </w:r>
      <w:proofErr w:type="spellEnd"/>
    </w:p>
    <w:p w14:paraId="46B90164" w14:textId="77777777" w:rsidR="00BD6047" w:rsidRDefault="00AF7E73">
      <w:pPr>
        <w:pStyle w:val="ListParagraph"/>
        <w:numPr>
          <w:ilvl w:val="0"/>
          <w:numId w:val="14"/>
        </w:numPr>
        <w:ind w:firstLineChars="0"/>
        <w:rPr>
          <w:rFonts w:ascii="Arial" w:eastAsia="DengXian" w:hAnsi="Arial" w:cs="Arial"/>
          <w:lang w:eastAsia="zh-CN"/>
        </w:rPr>
      </w:pPr>
      <w:r>
        <w:rPr>
          <w:rFonts w:ascii="Arial" w:eastAsia="DengXian" w:hAnsi="Arial" w:cs="Arial" w:hint="eastAsia"/>
          <w:iCs/>
          <w:lang w:eastAsia="zh-CN"/>
        </w:rPr>
        <w:t>I</w:t>
      </w:r>
      <w:r>
        <w:rPr>
          <w:rFonts w:ascii="Arial" w:eastAsia="DengXian" w:hAnsi="Arial" w:cs="Arial"/>
          <w:iCs/>
          <w:lang w:eastAsia="zh-CN"/>
        </w:rPr>
        <w:t>ssue5: FFS</w:t>
      </w:r>
      <w:r>
        <w:t xml:space="preserve"> </w:t>
      </w:r>
      <w:r>
        <w:rPr>
          <w:rFonts w:ascii="Arial" w:eastAsia="DengXian" w:hAnsi="Arial" w:cs="Arial"/>
          <w:iCs/>
          <w:lang w:eastAsia="zh-CN"/>
        </w:rPr>
        <w:t>when the UE should trigger UAI for assistance information for measurement occasion</w:t>
      </w:r>
    </w:p>
    <w:p w14:paraId="42772648" w14:textId="77777777" w:rsidR="00BD6047" w:rsidRDefault="00AF7E73">
      <w:pPr>
        <w:pStyle w:val="ListParagraph"/>
        <w:numPr>
          <w:ilvl w:val="0"/>
          <w:numId w:val="14"/>
        </w:numPr>
        <w:ind w:firstLineChars="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ssue6: FFS what are the configurations for controlling UAI reporting assistance information for measurement occasion ratio </w:t>
      </w:r>
    </w:p>
    <w:p w14:paraId="70046089"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2F85370" w14:textId="77777777" w:rsidR="00BD6047" w:rsidRDefault="00AF7E73">
      <w:pPr>
        <w:rPr>
          <w:rFonts w:eastAsia="DengXian"/>
          <w:lang w:eastAsia="zh-CN"/>
        </w:rPr>
      </w:pPr>
      <w:r>
        <w:rPr>
          <w:rFonts w:eastAsia="DengXian" w:hint="eastAsia"/>
          <w:lang w:eastAsia="zh-CN"/>
        </w:rPr>
        <w:t>T</w:t>
      </w:r>
      <w:r>
        <w:rPr>
          <w:rFonts w:eastAsia="DengXian"/>
          <w:lang w:eastAsia="zh-CN"/>
        </w:rPr>
        <w:t>he email discussion is summarized by the following proposals:</w:t>
      </w:r>
    </w:p>
    <w:p w14:paraId="3BA5F0A4" w14:textId="77777777" w:rsidR="00BD6047" w:rsidRDefault="00BD6047">
      <w:pPr>
        <w:rPr>
          <w:rFonts w:eastAsia="SimSun"/>
          <w:lang w:eastAsia="zh-CN"/>
        </w:rPr>
      </w:pPr>
    </w:p>
    <w:bookmarkEnd w:id="0"/>
    <w:bookmarkEnd w:id="1"/>
    <w:bookmarkEnd w:id="2"/>
    <w:p w14:paraId="680D8E48" w14:textId="77777777" w:rsidR="00BD6047" w:rsidRDefault="00AF7E73">
      <w:pPr>
        <w:pStyle w:val="Heading1"/>
      </w:pPr>
      <w:r>
        <w:t>Annex A:</w:t>
      </w:r>
      <w:r>
        <w:tab/>
        <w:t>Achieve of discussion in RAN2#129</w:t>
      </w:r>
    </w:p>
    <w:p w14:paraId="6B183DAA" w14:textId="77777777" w:rsidR="00BD6047" w:rsidRDefault="00AF7E7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Pr>
          <w:rFonts w:eastAsia="DengXian"/>
          <w:i/>
          <w:iCs/>
          <w:lang w:eastAsia="zh-CN"/>
        </w:rPr>
        <w:t>R2-250xxxx Running RRC CR for R19 XR_v00_Rapp</w:t>
      </w:r>
      <w:r>
        <w:rPr>
          <w:rFonts w:eastAsia="DengXian"/>
          <w:lang w:eastAsia="zh-CN"/>
        </w:rPr>
        <w:t xml:space="preserve">. </w:t>
      </w:r>
    </w:p>
    <w:p w14:paraId="1C0296F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Any comments on the running CR?</w:t>
      </w:r>
    </w:p>
    <w:tbl>
      <w:tblPr>
        <w:tblStyle w:val="TableGri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3DC0CF63"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28E0E3DB"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1A391087" w14:textId="77777777">
        <w:tc>
          <w:tcPr>
            <w:tcW w:w="1283" w:type="dxa"/>
          </w:tcPr>
          <w:p w14:paraId="3B648116"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19B8FC77" w14:textId="77777777" w:rsidR="00BD6047" w:rsidRDefault="00AF7E73">
            <w:pPr>
              <w:pStyle w:val="TAL"/>
              <w:rPr>
                <w:rFonts w:eastAsia="DengXian"/>
                <w:lang w:eastAsia="zh-CN"/>
              </w:rPr>
            </w:pPr>
            <w:r>
              <w:rPr>
                <w:rFonts w:eastAsia="DengXian" w:hint="eastAsia"/>
                <w:lang w:eastAsia="zh-CN"/>
              </w:rPr>
              <w:t xml:space="preserve">There is one typo in the Coversheet. </w:t>
            </w:r>
          </w:p>
        </w:tc>
        <w:tc>
          <w:tcPr>
            <w:tcW w:w="5394" w:type="dxa"/>
          </w:tcPr>
          <w:p w14:paraId="68BA220B" w14:textId="77777777" w:rsidR="00BD6047" w:rsidRDefault="00AF7E73">
            <w:pPr>
              <w:rPr>
                <w:rFonts w:eastAsia="DengXian"/>
                <w:lang w:eastAsia="zh-CN"/>
              </w:rPr>
            </w:pPr>
            <w:r>
              <w:rPr>
                <w:rFonts w:eastAsia="DengXian"/>
                <w:lang w:eastAsia="zh-CN"/>
              </w:rPr>
              <w:t>Change#8: Add rema</w:t>
            </w:r>
            <w:ins w:id="28" w:author="CATT" w:date="2025-03-06T13:46:00Z">
              <w:r>
                <w:rPr>
                  <w:rFonts w:eastAsia="DengXian" w:hint="eastAsia"/>
                  <w:lang w:eastAsia="zh-CN"/>
                </w:rPr>
                <w:t>in</w:t>
              </w:r>
            </w:ins>
            <w:r>
              <w:rPr>
                <w:rFonts w:eastAsia="DengXian"/>
                <w:lang w:eastAsia="zh-CN"/>
              </w:rPr>
              <w:t>ing time threshold for autonomous retransmission.</w:t>
            </w:r>
          </w:p>
          <w:p w14:paraId="47B8DE68" w14:textId="77777777" w:rsidR="00BD6047" w:rsidRDefault="00AF7E73">
            <w:pPr>
              <w:rPr>
                <w:rFonts w:eastAsia="DengXian"/>
                <w:lang w:eastAsia="zh-CN"/>
              </w:rPr>
            </w:pPr>
            <w:r>
              <w:rPr>
                <w:rFonts w:eastAsia="DengXian" w:hint="eastAsia"/>
                <w:lang w:eastAsia="zh-CN"/>
              </w:rPr>
              <w:lastRenderedPageBreak/>
              <w:t>[</w:t>
            </w:r>
            <w:r>
              <w:rPr>
                <w:rFonts w:eastAsia="DengXian"/>
                <w:lang w:eastAsia="zh-CN"/>
              </w:rPr>
              <w:t>Rapp] Thanks, corrected.</w:t>
            </w:r>
          </w:p>
        </w:tc>
      </w:tr>
      <w:tr w:rsidR="00BD6047" w14:paraId="65FDF790" w14:textId="77777777">
        <w:tc>
          <w:tcPr>
            <w:tcW w:w="1283" w:type="dxa"/>
          </w:tcPr>
          <w:p w14:paraId="1A3BCF3B" w14:textId="77777777" w:rsidR="00BD6047" w:rsidRDefault="00AF7E73">
            <w:pPr>
              <w:rPr>
                <w:rFonts w:eastAsia="DengXian"/>
                <w:lang w:eastAsia="zh-CN"/>
              </w:rPr>
            </w:pPr>
            <w:r>
              <w:rPr>
                <w:rFonts w:eastAsia="DengXian" w:hint="eastAsia"/>
                <w:lang w:eastAsia="zh-CN"/>
              </w:rPr>
              <w:lastRenderedPageBreak/>
              <w:t>CATT</w:t>
            </w:r>
          </w:p>
        </w:tc>
        <w:tc>
          <w:tcPr>
            <w:tcW w:w="2954" w:type="dxa"/>
            <w:shd w:val="clear" w:color="auto" w:fill="auto"/>
          </w:tcPr>
          <w:p w14:paraId="0389C927" w14:textId="77777777" w:rsidR="00BD6047" w:rsidRDefault="00AF7E73">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Pr>
                <w:rFonts w:eastAsia="DengXian" w:hint="eastAsia"/>
                <w:highlight w:val="yellow"/>
                <w:lang w:eastAsia="zh-CN"/>
              </w:rPr>
              <w:t>phase</w:t>
            </w:r>
            <w:r>
              <w:rPr>
                <w:rFonts w:eastAsia="DengXian" w:hint="eastAsia"/>
                <w:lang w:eastAsia="zh-CN"/>
              </w:rPr>
              <w:t xml:space="preserve"> of the resource allocation among LCP procedure can be improved.</w:t>
            </w:r>
          </w:p>
        </w:tc>
        <w:tc>
          <w:tcPr>
            <w:tcW w:w="5394" w:type="dxa"/>
          </w:tcPr>
          <w:p w14:paraId="57F691EB" w14:textId="77777777" w:rsidR="00BD6047" w:rsidRDefault="00AF7E73">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2948B96B" w14:textId="77777777" w:rsidR="00BD6047" w:rsidRDefault="00AF7E73">
            <w:pPr>
              <w:rPr>
                <w:rFonts w:eastAsia="DengXian"/>
                <w:lang w:eastAsia="zh-CN"/>
              </w:rPr>
            </w:pPr>
            <w:r>
              <w:rPr>
                <w:rFonts w:eastAsia="DengXian" w:hint="eastAsia"/>
                <w:lang w:eastAsia="zh-CN"/>
              </w:rPr>
              <w:t>[</w:t>
            </w:r>
            <w:r>
              <w:rPr>
                <w:rFonts w:eastAsia="DengXian"/>
                <w:lang w:eastAsia="zh-CN"/>
              </w:rPr>
              <w:t>Rapp] OK</w:t>
            </w:r>
          </w:p>
        </w:tc>
      </w:tr>
      <w:tr w:rsidR="00BD6047" w14:paraId="5C20D187" w14:textId="77777777">
        <w:tc>
          <w:tcPr>
            <w:tcW w:w="1283" w:type="dxa"/>
          </w:tcPr>
          <w:p w14:paraId="5B0F4A45"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29"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29"/>
            <w:proofErr w:type="spellEnd"/>
            <w:r>
              <w:rPr>
                <w:rFonts w:eastAsia="DengXian" w:hint="eastAsia"/>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62C97B2B" w14:textId="77777777" w:rsidR="00BD6047" w:rsidRDefault="00AF7E73">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DengXian" w:hint="eastAsia"/>
                <w:lang w:val="en-US" w:eastAsia="zh-CN"/>
              </w:rPr>
              <w:t xml:space="preserve">. </w:t>
            </w:r>
          </w:p>
          <w:p w14:paraId="6686FB0F" w14:textId="77777777" w:rsidR="00BD6047" w:rsidRDefault="00AF7E73">
            <w:pPr>
              <w:rPr>
                <w:rFonts w:ascii="Arial" w:eastAsia="DengXian" w:hAnsi="Arial"/>
                <w:bCs/>
                <w:i/>
                <w:sz w:val="18"/>
                <w:lang w:eastAsia="zh-CN"/>
              </w:rPr>
            </w:pPr>
            <w:r>
              <w:rPr>
                <w:rFonts w:eastAsia="DengXian" w:hint="eastAsia"/>
                <w:lang w:val="en-US" w:eastAsia="zh-CN"/>
              </w:rPr>
              <w:t>[</w:t>
            </w:r>
            <w:r>
              <w:rPr>
                <w:rFonts w:eastAsia="DengXian"/>
                <w:lang w:val="en-US" w:eastAsia="zh-CN"/>
              </w:rPr>
              <w:t xml:space="preserve">Rapp] we can change the field description to “The value of the field should not be lower than that configured by the field </w:t>
            </w:r>
            <w:r>
              <w:rPr>
                <w:rFonts w:ascii="Arial" w:eastAsia="DengXian" w:hAnsi="Arial"/>
                <w:bCs/>
                <w:i/>
                <w:sz w:val="18"/>
                <w:lang w:eastAsia="zh-CN"/>
              </w:rPr>
              <w:t xml:space="preserve">t-Reassembly </w:t>
            </w:r>
            <w:r>
              <w:rPr>
                <w:rFonts w:ascii="Arial" w:eastAsia="DengXian" w:hAnsi="Arial"/>
                <w:bCs/>
                <w:iCs/>
                <w:sz w:val="18"/>
                <w:lang w:eastAsia="zh-CN"/>
              </w:rPr>
              <w:t xml:space="preserve">or </w:t>
            </w:r>
            <w:bookmarkStart w:id="30" w:name="OLE_LINK1"/>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bookmarkEnd w:id="30"/>
            <w:proofErr w:type="spellEnd"/>
            <w:r>
              <w:rPr>
                <w:rFonts w:ascii="Arial" w:eastAsia="DengXian" w:hAnsi="Arial"/>
                <w:bCs/>
                <w:i/>
                <w:sz w:val="18"/>
                <w:lang w:eastAsia="zh-CN"/>
              </w:rPr>
              <w:t>”</w:t>
            </w:r>
          </w:p>
          <w:p w14:paraId="635A5181" w14:textId="77777777" w:rsidR="00BD6047" w:rsidRDefault="00AF7E73">
            <w:pPr>
              <w:rPr>
                <w:rFonts w:ascii="Arial" w:eastAsia="DengXian" w:hAnsi="Arial"/>
                <w:bCs/>
                <w:iCs/>
                <w:color w:val="FF0000"/>
                <w:sz w:val="18"/>
                <w:lang w:eastAsia="zh-CN"/>
              </w:rPr>
            </w:pPr>
            <w:r>
              <w:rPr>
                <w:rFonts w:ascii="Arial" w:eastAsia="DengXian" w:hAnsi="Arial"/>
                <w:bCs/>
                <w:iCs/>
                <w:color w:val="FF0000"/>
                <w:sz w:val="18"/>
                <w:lang w:eastAsia="zh-CN"/>
              </w:rPr>
              <w:t xml:space="preserve">[FW] The values in </w:t>
            </w:r>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proofErr w:type="spellEnd"/>
            <w:r>
              <w:rPr>
                <w:rFonts w:ascii="Arial" w:eastAsia="DengXian"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ascii="Arial" w:eastAsia="DengXian"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DengXian"/>
                <w:lang w:eastAsia="zh-CN"/>
              </w:rPr>
            </w:pPr>
            <w:r>
              <w:rPr>
                <w:rFonts w:eastAsia="DengXian"/>
                <w:lang w:eastAsia="zh-CN"/>
              </w:rPr>
              <w:t>FW(01)</w:t>
            </w:r>
          </w:p>
        </w:tc>
        <w:tc>
          <w:tcPr>
            <w:tcW w:w="2954" w:type="dxa"/>
            <w:shd w:val="clear" w:color="auto" w:fill="auto"/>
          </w:tcPr>
          <w:p w14:paraId="5DA6937F" w14:textId="77777777" w:rsidR="00BD6047" w:rsidRDefault="00AF7E73">
            <w:pPr>
              <w:keepNext/>
              <w:keepLines/>
              <w:spacing w:after="0"/>
              <w:rPr>
                <w:rFonts w:eastAsia="DengXian"/>
                <w:lang w:val="en-US" w:eastAsia="zh-CN"/>
              </w:rPr>
            </w:pPr>
            <w:bookmarkStart w:id="31" w:name="OLE_LINK9"/>
            <w:r>
              <w:rPr>
                <w:rFonts w:eastAsia="DengXian"/>
                <w:lang w:val="en-US" w:eastAsia="zh-CN"/>
              </w:rPr>
              <w:t>In Change#2 IE text description:</w:t>
            </w:r>
          </w:p>
          <w:bookmarkEnd w:id="31"/>
          <w:p w14:paraId="5A755F27" w14:textId="77777777" w:rsidR="00BD6047" w:rsidRDefault="00AF7E73">
            <w:pPr>
              <w:keepNext/>
              <w:keepLines/>
              <w:spacing w:after="0"/>
              <w:rPr>
                <w:rFonts w:eastAsia="DengXian"/>
                <w:lang w:val="en-US" w:eastAsia="zh-CN"/>
              </w:rPr>
            </w:pPr>
            <w:r>
              <w:rPr>
                <w:rFonts w:eastAsia="DengXian"/>
                <w:lang w:val="en-US" w:eastAsia="zh-CN"/>
              </w:rPr>
              <w:t>Three issues:</w:t>
            </w:r>
          </w:p>
          <w:p w14:paraId="63D04A36"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14:paraId="60AA7E05" w14:textId="77777777" w:rsidR="00BD6047" w:rsidRDefault="00AF7E73">
            <w:pPr>
              <w:rPr>
                <w:rFonts w:eastAsia="DengXian"/>
                <w:lang w:val="en-US" w:eastAsia="zh-CN"/>
              </w:rPr>
            </w:pPr>
            <w:r>
              <w:rPr>
                <w:rFonts w:eastAsia="DengXian"/>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32" w:name="OLE_LINK4"/>
            <w:r>
              <w:rPr>
                <w:rFonts w:eastAsia="DengXian"/>
                <w:lang w:val="en-US" w:eastAsia="zh-CN"/>
              </w:rPr>
              <w:t xml:space="preserve">List of remaining time thresholds </w:t>
            </w:r>
            <w:bookmarkEnd w:id="32"/>
            <w:r>
              <w:rPr>
                <w:rFonts w:eastAsia="DengXian"/>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17B44DD0" w14:textId="77777777" w:rsidR="00BD6047" w:rsidRDefault="00AF7E73">
            <w:pPr>
              <w:rPr>
                <w:rFonts w:eastAsia="DengXian"/>
                <w:lang w:val="en-US" w:eastAsia="zh-CN"/>
              </w:rPr>
            </w:pPr>
            <w:proofErr w:type="gramStart"/>
            <w:r>
              <w:rPr>
                <w:rFonts w:eastAsia="DengXian" w:hint="eastAsia"/>
                <w:lang w:val="en-US" w:eastAsia="zh-CN"/>
              </w:rPr>
              <w:t>[</w:t>
            </w:r>
            <w:r>
              <w:rPr>
                <w:rFonts w:eastAsia="DengXian"/>
                <w:lang w:val="en-US" w:eastAsia="zh-CN"/>
              </w:rPr>
              <w:t>OPPO]</w:t>
            </w:r>
            <w:proofErr w:type="gramEnd"/>
            <w:r>
              <w:rPr>
                <w:rFonts w:eastAsia="DengXian"/>
                <w:lang w:val="en-US" w:eastAsia="zh-CN"/>
              </w:rPr>
              <w:t xml:space="preserve"> We tend to agree with the issues mentioned by FW. The proposed change looks good to us.</w:t>
            </w:r>
          </w:p>
          <w:p w14:paraId="7B19D377"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33" w:name="OLE_LINK2"/>
            <w:r>
              <w:rPr>
                <w:rFonts w:eastAsia="DengXian"/>
                <w:lang w:val="en-US" w:eastAsia="zh-CN"/>
              </w:rPr>
              <w:t xml:space="preserve">“delay status information” </w:t>
            </w:r>
            <w:bookmarkEnd w:id="33"/>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DengXian"/>
                <w:lang w:val="en-US" w:eastAsia="zh-CN"/>
              </w:rPr>
            </w:pPr>
            <w:r>
              <w:rPr>
                <w:rFonts w:eastAsia="DengXian" w:hint="eastAsia"/>
                <w:lang w:val="en-US" w:eastAsia="zh-CN"/>
              </w:rPr>
              <w:t>S</w:t>
            </w:r>
            <w:r>
              <w:rPr>
                <w:rFonts w:eastAsia="DengXian"/>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List of DSR reporting thresholds” to “</w:t>
            </w:r>
            <w:r>
              <w:rPr>
                <w:rFonts w:eastAsia="DengXian"/>
                <w:color w:val="FF0000"/>
                <w:lang w:val="en-US" w:eastAsia="zh-CN"/>
              </w:rPr>
              <w:t>List of remaining time thresholds</w:t>
            </w:r>
            <w:r>
              <w:rPr>
                <w:rFonts w:eastAsia="DengXian"/>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DengXian"/>
                <w:bCs/>
                <w:iCs/>
                <w:color w:val="FF0000"/>
                <w:szCs w:val="22"/>
                <w:highlight w:val="yellow"/>
                <w:lang w:eastAsia="zh-CN"/>
              </w:rPr>
            </w:pPr>
            <w:r>
              <w:rPr>
                <w:rFonts w:eastAsia="DengXian" w:hint="eastAsia"/>
                <w:bCs/>
                <w:iCs/>
                <w:color w:val="FF0000"/>
                <w:szCs w:val="22"/>
                <w:highlight w:val="yellow"/>
                <w:lang w:eastAsia="zh-CN"/>
              </w:rPr>
              <w:t>[</w:t>
            </w:r>
            <w:r>
              <w:rPr>
                <w:rFonts w:eastAsia="DengXian"/>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DengXian"/>
                <w:bCs/>
                <w:iCs/>
                <w:color w:val="FF0000"/>
                <w:szCs w:val="22"/>
                <w:lang w:eastAsia="zh-CN"/>
              </w:rPr>
            </w:pPr>
          </w:p>
          <w:p w14:paraId="71640AE5" w14:textId="77777777" w:rsidR="00BD6047" w:rsidRDefault="00AF7E73">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DengXian"/>
                <w:lang w:eastAsia="zh-CN"/>
              </w:rPr>
            </w:pPr>
            <w:bookmarkStart w:id="34" w:name="_Hlk192478734"/>
            <w:r>
              <w:rPr>
                <w:rFonts w:eastAsia="DengXian"/>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DengXian"/>
                <w:lang w:val="en-US" w:eastAsia="zh-CN"/>
              </w:rPr>
            </w:pPr>
            <w:r>
              <w:rPr>
                <w:rFonts w:eastAsia="DengXian"/>
                <w:lang w:val="en-US" w:eastAsia="zh-CN"/>
              </w:rPr>
              <w:t xml:space="preserve">In Change#8 and Change#9 IE text descriptions: </w:t>
            </w:r>
          </w:p>
          <w:p w14:paraId="54642E49" w14:textId="77777777" w:rsidR="00BD6047" w:rsidRDefault="00AF7E73">
            <w:pPr>
              <w:keepNext/>
              <w:keepLines/>
              <w:spacing w:after="0"/>
              <w:rPr>
                <w:rFonts w:eastAsia="DengXian"/>
                <w:lang w:val="en-US" w:eastAsia="zh-CN"/>
              </w:rPr>
            </w:pPr>
            <w:r>
              <w:rPr>
                <w:rFonts w:eastAsia="DengXian"/>
                <w:lang w:val="en-US" w:eastAsia="zh-CN"/>
              </w:rPr>
              <w:t>Editorial: incorrect indefinite articles being used before “RLC”.</w:t>
            </w:r>
          </w:p>
        </w:tc>
        <w:tc>
          <w:tcPr>
            <w:tcW w:w="5394" w:type="dxa"/>
          </w:tcPr>
          <w:p w14:paraId="225092B8" w14:textId="77777777" w:rsidR="00BD6047" w:rsidRDefault="00AF7E73">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RLC” to “an RLC” in both instances.</w:t>
            </w:r>
          </w:p>
          <w:p w14:paraId="08195B6A"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Since R is a consonant, we should use a??</w:t>
            </w:r>
          </w:p>
          <w:p w14:paraId="4FD49852" w14:textId="77777777" w:rsidR="00BD6047" w:rsidRDefault="00AF7E73">
            <w:pPr>
              <w:rPr>
                <w:rFonts w:eastAsia="DengXian"/>
                <w:color w:val="FF0000"/>
                <w:lang w:val="en-US" w:eastAsia="zh-CN"/>
              </w:rPr>
            </w:pPr>
            <w:r>
              <w:rPr>
                <w:rFonts w:eastAsia="DengXian"/>
                <w:color w:val="FF0000"/>
                <w:lang w:val="en-US" w:eastAsia="zh-CN"/>
              </w:rPr>
              <w:t>[FW] Which indefinite article to use is determined by the first sound actually being made. Although R is a consonant letter, when we say “RLC”, we pronounce it as “</w:t>
            </w:r>
            <w:proofErr w:type="spellStart"/>
            <w:r>
              <w:rPr>
                <w:rFonts w:eastAsia="DengXian"/>
                <w:color w:val="FF0000"/>
                <w:lang w:val="en-US" w:eastAsia="zh-CN"/>
              </w:rPr>
              <w:t>ar</w:t>
            </w:r>
            <w:proofErr w:type="spellEnd"/>
            <w:r>
              <w:rPr>
                <w:rFonts w:eastAsia="DengXian"/>
                <w:color w:val="FF0000"/>
                <w:lang w:val="en-US" w:eastAsia="zh-CN"/>
              </w:rPr>
              <w:t xml:space="preserve"> </w:t>
            </w:r>
            <w:proofErr w:type="spellStart"/>
            <w:r>
              <w:rPr>
                <w:rFonts w:eastAsia="DengXian"/>
                <w:color w:val="FF0000"/>
                <w:lang w:val="en-US" w:eastAsia="zh-CN"/>
              </w:rPr>
              <w:t>el</w:t>
            </w:r>
            <w:proofErr w:type="spellEnd"/>
            <w:r>
              <w:rPr>
                <w:rFonts w:eastAsia="DengXian"/>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w:t>
            </w:r>
            <w:proofErr w:type="gramStart"/>
            <w:r>
              <w:rPr>
                <w:rFonts w:eastAsia="DengXian"/>
                <w:lang w:val="en-US" w:eastAsia="zh-CN"/>
              </w:rPr>
              <w:t>checked</w:t>
            </w:r>
            <w:proofErr w:type="gramEnd"/>
            <w:r>
              <w:rPr>
                <w:rFonts w:eastAsia="DengXian"/>
                <w:lang w:val="en-US" w:eastAsia="zh-CN"/>
              </w:rPr>
              <w:t xml:space="preserve">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DengXian"/>
                <w:lang w:eastAsia="zh-CN"/>
              </w:rPr>
            </w:pPr>
            <w:r>
              <w:rPr>
                <w:rFonts w:eastAsia="DengXian"/>
                <w:lang w:eastAsia="zh-CN"/>
              </w:rPr>
              <w:t>QC (01)</w:t>
            </w:r>
          </w:p>
        </w:tc>
        <w:tc>
          <w:tcPr>
            <w:tcW w:w="2954" w:type="dxa"/>
            <w:shd w:val="clear" w:color="auto" w:fill="auto"/>
          </w:tcPr>
          <w:p w14:paraId="38A23713" w14:textId="77777777" w:rsidR="00BD6047" w:rsidRDefault="00AF7E73">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Pr>
                <w:rFonts w:ascii="Arial" w:eastAsia="DengXian" w:hAnsi="Arial" w:cs="Arial"/>
                <w:b/>
                <w:bCs/>
                <w:i/>
                <w:iCs/>
                <w:lang w:val="en-US" w:eastAsia="zh-CN"/>
              </w:rPr>
              <w:t>additionalPriority</w:t>
            </w:r>
            <w:proofErr w:type="spellEnd"/>
            <w:ins w:id="35" w:author="Linhai He" w:date="2025-03-16T17:00:00Z">
              <w:r>
                <w:rPr>
                  <w:rFonts w:eastAsia="DengXian"/>
                  <w:lang w:val="en-US" w:eastAsia="zh-CN"/>
                </w:rPr>
                <w:t xml:space="preserve"> </w:t>
              </w:r>
            </w:ins>
            <w:r>
              <w:rPr>
                <w:rFonts w:eastAsia="DengXian"/>
                <w:lang w:val="en-US" w:eastAsia="zh-CN"/>
              </w:rPr>
              <w:t>in Change #1</w:t>
            </w:r>
          </w:p>
        </w:tc>
        <w:tc>
          <w:tcPr>
            <w:tcW w:w="5394" w:type="dxa"/>
          </w:tcPr>
          <w:p w14:paraId="4227971D"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03DD0AC1" w14:textId="77777777" w:rsidR="00BD6047" w:rsidRDefault="00AF7E73">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36" w:author="Linhai He" w:date="2025-03-16T16:56:00Z">
              <w:r>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37" w:author="Linhai He" w:date="2025-03-16T16:56:00Z">
              <w:r>
                <w:rPr>
                  <w:rFonts w:ascii="Arial" w:eastAsia="DengXian" w:hAnsi="Arial"/>
                  <w:bCs/>
                  <w:sz w:val="18"/>
                  <w:lang w:eastAsia="zh-CN"/>
                </w:rPr>
                <w:delText>should always</w:delText>
              </w:r>
            </w:del>
            <w:ins w:id="38" w:author="Linhai He" w:date="2025-03-16T16:56:00Z">
              <w:r>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1F25213" w14:textId="77777777" w:rsidR="00BD6047" w:rsidRDefault="00AF7E73">
            <w:pPr>
              <w:rPr>
                <w:rFonts w:eastAsia="DengXian"/>
                <w:lang w:val="en-US" w:eastAsia="zh-CN"/>
              </w:rPr>
            </w:pPr>
            <w:r>
              <w:rPr>
                <w:rFonts w:eastAsia="DengXian" w:hint="eastAsia"/>
                <w:lang w:eastAsia="zh-CN"/>
              </w:rPr>
              <w:t>[</w:t>
            </w:r>
            <w:r>
              <w:rPr>
                <w:rFonts w:eastAsia="DengXian"/>
                <w:lang w:eastAsia="zh-CN"/>
              </w:rPr>
              <w:t>Rapp] OK, corrected</w:t>
            </w:r>
          </w:p>
        </w:tc>
      </w:tr>
      <w:tr w:rsidR="00BD6047" w14:paraId="6511E7E9" w14:textId="77777777">
        <w:tc>
          <w:tcPr>
            <w:tcW w:w="1283" w:type="dxa"/>
          </w:tcPr>
          <w:p w14:paraId="2EA28761" w14:textId="77777777" w:rsidR="00BD6047" w:rsidRDefault="00AF7E73">
            <w:pPr>
              <w:rPr>
                <w:rFonts w:eastAsia="DengXian"/>
                <w:lang w:eastAsia="zh-CN"/>
              </w:rPr>
            </w:pPr>
            <w:r>
              <w:rPr>
                <w:rFonts w:eastAsia="DengXian"/>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DengXian"/>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DengXian"/>
                <w:bCs/>
                <w:iCs/>
                <w:szCs w:val="22"/>
                <w:lang w:eastAsia="zh-CN"/>
              </w:rPr>
              <w:t xml:space="preserve">List of DSR reporting thresholds for reporting </w:t>
            </w:r>
            <w:del w:id="39" w:author="Linhai He" w:date="2025-03-16T17:01:00Z">
              <w:r>
                <w:rPr>
                  <w:rFonts w:eastAsia="DengXian"/>
                  <w:bCs/>
                  <w:iCs/>
                  <w:szCs w:val="22"/>
                  <w:lang w:eastAsia="zh-CN"/>
                </w:rPr>
                <w:delText>remaining time</w:delText>
              </w:r>
            </w:del>
            <w:ins w:id="40" w:author="Linhai He" w:date="2025-03-16T17:01:00Z">
              <w:r>
                <w:rPr>
                  <w:rFonts w:eastAsia="DengXian"/>
                  <w:bCs/>
                  <w:iCs/>
                  <w:szCs w:val="22"/>
                  <w:lang w:eastAsia="zh-CN"/>
                </w:rPr>
                <w:t>delay status information</w:t>
              </w:r>
            </w:ins>
            <w:r>
              <w:rPr>
                <w:rFonts w:eastAsia="DengXian"/>
                <w:bCs/>
                <w:iCs/>
                <w:szCs w:val="22"/>
                <w:lang w:eastAsia="zh-CN"/>
              </w:rPr>
              <w:t xml:space="preserve"> in </w:t>
            </w:r>
            <w:ins w:id="41" w:author="Linhai He" w:date="2025-03-16T17:01:00Z">
              <w:r>
                <w:rPr>
                  <w:rFonts w:eastAsia="DengXian"/>
                  <w:bCs/>
                  <w:iCs/>
                  <w:szCs w:val="22"/>
                  <w:lang w:eastAsia="zh-CN"/>
                </w:rPr>
                <w:t>the E</w:t>
              </w:r>
            </w:ins>
            <w:del w:id="42" w:author="Linhai He" w:date="2025-03-16T17:01:00Z">
              <w:r>
                <w:rPr>
                  <w:rFonts w:eastAsia="DengXian"/>
                  <w:bCs/>
                  <w:iCs/>
                  <w:szCs w:val="22"/>
                  <w:lang w:eastAsia="zh-CN"/>
                </w:rPr>
                <w:delText>e</w:delText>
              </w:r>
            </w:del>
            <w:r>
              <w:rPr>
                <w:rFonts w:eastAsia="DengXian"/>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DengXian"/>
                <w:lang w:eastAsia="zh-CN"/>
              </w:rPr>
            </w:pPr>
            <w:r>
              <w:rPr>
                <w:rFonts w:eastAsia="DengXian" w:hint="eastAsia"/>
                <w:lang w:eastAsia="zh-CN"/>
              </w:rPr>
              <w:t>O</w:t>
            </w:r>
            <w:r>
              <w:rPr>
                <w:rFonts w:eastAsia="DengXian"/>
                <w:lang w:eastAsia="zh-CN"/>
              </w:rPr>
              <w:t>PPO(001)</w:t>
            </w:r>
          </w:p>
        </w:tc>
        <w:tc>
          <w:tcPr>
            <w:tcW w:w="2954" w:type="dxa"/>
            <w:shd w:val="clear" w:color="auto" w:fill="auto"/>
          </w:tcPr>
          <w:p w14:paraId="000B0420" w14:textId="77777777" w:rsidR="00BD6047" w:rsidRDefault="00AF7E7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both t-</w:t>
            </w:r>
            <w:proofErr w:type="spellStart"/>
            <w:r>
              <w:rPr>
                <w:rFonts w:eastAsia="DengXian"/>
                <w:lang w:val="en-US" w:eastAsia="zh-CN"/>
              </w:rPr>
              <w:t>RxDiscard</w:t>
            </w:r>
            <w:proofErr w:type="spellEnd"/>
            <w:r>
              <w:rPr>
                <w:rFonts w:eastAsia="DengXian"/>
                <w:lang w:val="en-US" w:eastAsia="zh-CN"/>
              </w:rPr>
              <w:t xml:space="preserve"> and </w:t>
            </w:r>
            <w:proofErr w:type="spellStart"/>
            <w:proofErr w:type="gramStart"/>
            <w:r>
              <w:rPr>
                <w:rFonts w:eastAsia="DengXian"/>
                <w:lang w:val="en-US" w:eastAsia="zh-CN"/>
              </w:rPr>
              <w:t>stopReTxObsoleteSDU</w:t>
            </w:r>
            <w:proofErr w:type="spellEnd"/>
            <w:r>
              <w:rPr>
                <w:rFonts w:eastAsia="DengXian"/>
                <w:lang w:val="en-US" w:eastAsia="zh-CN"/>
              </w:rPr>
              <w:t>(</w:t>
            </w:r>
            <w:proofErr w:type="gramEnd"/>
            <w:r>
              <w:rPr>
                <w:rFonts w:eastAsia="DengXian"/>
                <w:lang w:val="en-US" w:eastAsia="zh-CN"/>
              </w:rPr>
              <w:t xml:space="preserve">i.e. Change#3.1 and #7) are mandatory. </w:t>
            </w:r>
          </w:p>
        </w:tc>
        <w:tc>
          <w:tcPr>
            <w:tcW w:w="5394" w:type="dxa"/>
          </w:tcPr>
          <w:p w14:paraId="41A9F50D" w14:textId="77777777" w:rsidR="00BD6047" w:rsidRDefault="00AF7E7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302ABAC2"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724B6D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The field is configured as {enabled, disabled} already. If we simply add optional, an additional bit will be wasted.</w:t>
            </w:r>
          </w:p>
          <w:p w14:paraId="52A498D7" w14:textId="77777777" w:rsidR="00BD6047" w:rsidRDefault="00AF7E73">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DengXian"/>
                <w:lang w:eastAsia="zh-CN"/>
              </w:rPr>
            </w:pPr>
            <w:r>
              <w:rPr>
                <w:rFonts w:eastAsia="DengXian" w:hint="eastAsia"/>
                <w:lang w:eastAsia="zh-CN"/>
              </w:rPr>
              <w:t>O</w:t>
            </w:r>
            <w:r>
              <w:rPr>
                <w:rFonts w:eastAsia="DengXian"/>
                <w:lang w:eastAsia="zh-CN"/>
              </w:rPr>
              <w:t>PPO(002)</w:t>
            </w:r>
          </w:p>
        </w:tc>
        <w:tc>
          <w:tcPr>
            <w:tcW w:w="2954" w:type="dxa"/>
            <w:shd w:val="clear" w:color="auto" w:fill="auto"/>
          </w:tcPr>
          <w:p w14:paraId="65E786F5" w14:textId="77777777" w:rsidR="00BD6047" w:rsidRDefault="00AF7E7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Pr>
                <w:rFonts w:eastAsia="DengXian" w:hint="eastAsia"/>
                <w:lang w:val="en-US" w:eastAsia="zh-CN"/>
              </w:rPr>
              <w:t>s</w:t>
            </w:r>
            <w:r>
              <w:rPr>
                <w:rFonts w:eastAsia="DengXian"/>
                <w:lang w:val="en-US" w:eastAsia="zh-CN"/>
              </w:rPr>
              <w:t>topReTxObsoleteSDU</w:t>
            </w:r>
            <w:proofErr w:type="spellEnd"/>
            <w:r>
              <w:rPr>
                <w:rFonts w:eastAsia="DengXian"/>
                <w:lang w:val="en-US" w:eastAsia="zh-CN"/>
              </w:rPr>
              <w:t xml:space="preserve">, </w:t>
            </w:r>
          </w:p>
          <w:p w14:paraId="7E314595" w14:textId="77777777" w:rsidR="00BD6047" w:rsidRDefault="00AF7E7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DengXian"/>
                <w:lang w:val="en-US" w:eastAsia="zh-CN"/>
              </w:rPr>
            </w:pPr>
            <w:r>
              <w:rPr>
                <w:rFonts w:eastAsia="DengXian"/>
                <w:lang w:val="en-US" w:eastAsia="zh-CN"/>
              </w:rPr>
              <w:t xml:space="preserve">Rewording to align with agreement and RLC Running CR “Indicates whether the Tx side should stop RLC retransmission of SDUs </w:t>
            </w:r>
            <w:r>
              <w:rPr>
                <w:rFonts w:eastAsia="DengXian"/>
                <w:color w:val="FF0000"/>
                <w:lang w:val="en-US" w:eastAsia="zh-CN"/>
              </w:rPr>
              <w:t xml:space="preserve">when discard indication of the SDUs </w:t>
            </w:r>
            <w:proofErr w:type="gramStart"/>
            <w:r>
              <w:rPr>
                <w:rFonts w:eastAsia="DengXian"/>
                <w:color w:val="FF0000"/>
                <w:lang w:val="en-US" w:eastAsia="zh-CN"/>
              </w:rPr>
              <w:t>are</w:t>
            </w:r>
            <w:proofErr w:type="gramEnd"/>
            <w:r>
              <w:rPr>
                <w:rFonts w:eastAsia="DengXian"/>
                <w:color w:val="FF0000"/>
                <w:lang w:val="en-US" w:eastAsia="zh-CN"/>
              </w:rPr>
              <w:t xml:space="preserve"> received from </w:t>
            </w:r>
            <w:proofErr w:type="spellStart"/>
            <w:r>
              <w:rPr>
                <w:rFonts w:eastAsia="DengXian"/>
                <w:color w:val="FF0000"/>
                <w:lang w:val="en-US" w:eastAsia="zh-CN"/>
              </w:rPr>
              <w:t>PDCP</w:t>
            </w:r>
            <w:r>
              <w:rPr>
                <w:rFonts w:eastAsia="DengXian"/>
                <w:strike/>
                <w:color w:val="FF0000"/>
                <w:lang w:val="en-US" w:eastAsia="zh-CN"/>
              </w:rPr>
              <w:t>whose</w:t>
            </w:r>
            <w:proofErr w:type="spellEnd"/>
            <w:r>
              <w:rPr>
                <w:rFonts w:eastAsia="DengXian"/>
                <w:strike/>
                <w:color w:val="FF0000"/>
                <w:lang w:val="en-US" w:eastAsia="zh-CN"/>
              </w:rPr>
              <w:t xml:space="preserve"> corresponding PDCP discard timer has already expired in the PDCP layer</w:t>
            </w:r>
            <w:r>
              <w:rPr>
                <w:rFonts w:eastAsia="DengXian"/>
                <w:lang w:val="en-US" w:eastAsia="zh-CN"/>
              </w:rPr>
              <w:t xml:space="preserve">.” </w:t>
            </w:r>
          </w:p>
          <w:p w14:paraId="25CD96A1" w14:textId="77777777" w:rsidR="00BD6047" w:rsidRDefault="00BD6047">
            <w:pPr>
              <w:pStyle w:val="TAL"/>
              <w:rPr>
                <w:rFonts w:eastAsia="DengXian"/>
                <w:lang w:val="en-US" w:eastAsia="zh-CN"/>
              </w:rPr>
            </w:pPr>
          </w:p>
          <w:p w14:paraId="5B186811"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No strong view but, OK</w:t>
            </w:r>
          </w:p>
        </w:tc>
      </w:tr>
      <w:tr w:rsidR="00BD6047" w14:paraId="120826EF" w14:textId="77777777">
        <w:tc>
          <w:tcPr>
            <w:tcW w:w="1283" w:type="dxa"/>
          </w:tcPr>
          <w:p w14:paraId="5DDD488D" w14:textId="77777777" w:rsidR="00BD6047" w:rsidRDefault="00AF7E73">
            <w:pPr>
              <w:rPr>
                <w:rFonts w:eastAsia="DengXian"/>
                <w:lang w:eastAsia="zh-CN"/>
              </w:rPr>
            </w:pPr>
            <w:r>
              <w:rPr>
                <w:rFonts w:eastAsia="DengXian" w:hint="eastAsia"/>
                <w:lang w:eastAsia="zh-CN"/>
              </w:rPr>
              <w:lastRenderedPageBreak/>
              <w:t>X</w:t>
            </w:r>
            <w:r>
              <w:rPr>
                <w:rFonts w:eastAsia="DengXian"/>
                <w:lang w:eastAsia="zh-CN"/>
              </w:rPr>
              <w:t>iaomi(01)</w:t>
            </w:r>
          </w:p>
        </w:tc>
        <w:tc>
          <w:tcPr>
            <w:tcW w:w="2954" w:type="dxa"/>
            <w:shd w:val="clear" w:color="auto" w:fill="auto"/>
          </w:tcPr>
          <w:p w14:paraId="0D35393E" w14:textId="77777777" w:rsidR="00BD6047" w:rsidRDefault="00AF7E73">
            <w:pPr>
              <w:keepNext/>
              <w:keepLines/>
              <w:spacing w:after="0"/>
              <w:rPr>
                <w:rFonts w:eastAsia="DengXian"/>
                <w:lang w:val="en-US" w:eastAsia="zh-CN"/>
              </w:rPr>
            </w:pPr>
            <w:r>
              <w:rPr>
                <w:rFonts w:ascii="Arial" w:eastAsia="DengXian" w:hAnsi="Arial" w:hint="eastAsia"/>
                <w:sz w:val="18"/>
                <w:lang w:val="en-US" w:eastAsia="zh-CN"/>
              </w:rPr>
              <w:t>E</w:t>
            </w:r>
            <w:r>
              <w:rPr>
                <w:rFonts w:ascii="Arial" w:eastAsia="DengXian" w:hAnsi="Arial"/>
                <w:sz w:val="18"/>
                <w:lang w:val="en-US" w:eastAsia="zh-CN"/>
              </w:rPr>
              <w:t>ditorial comment for Change#2: “dsr-ReportingThresList-r19                  SEQUENCE (SIZE (</w:t>
            </w:r>
            <w:proofErr w:type="gramStart"/>
            <w:r>
              <w:rPr>
                <w:rFonts w:ascii="Arial" w:eastAsia="DengXian" w:hAnsi="Arial"/>
                <w:sz w:val="18"/>
                <w:lang w:val="en-US" w:eastAsia="zh-CN"/>
              </w:rPr>
              <w:t>1</w:t>
            </w:r>
            <w:r>
              <w:rPr>
                <w:rFonts w:ascii="Arial" w:eastAsia="DengXian" w:hAnsi="Arial"/>
                <w:sz w:val="18"/>
                <w:highlight w:val="yellow"/>
                <w:lang w:val="en-US" w:eastAsia="zh-CN"/>
              </w:rPr>
              <w:t>..</w:t>
            </w:r>
            <w:proofErr w:type="gramEnd"/>
            <w:r>
              <w:rPr>
                <w:rFonts w:ascii="Arial" w:eastAsia="DengXian" w:hAnsi="Arial"/>
                <w:sz w:val="18"/>
                <w:highlight w:val="yellow"/>
                <w:lang w:val="en-US" w:eastAsia="zh-CN"/>
              </w:rPr>
              <w:t xml:space="preserve"> max</w:t>
            </w:r>
            <w:r>
              <w:rPr>
                <w:rFonts w:ascii="Arial" w:eastAsia="DengXian" w:hAnsi="Arial"/>
                <w:sz w:val="18"/>
                <w:lang w:val="en-US" w:eastAsia="zh-CN"/>
              </w:rPr>
              <w:t>DSR-ReportingThres-r19)) OF DSR-</w:t>
            </w:r>
            <w:proofErr w:type="spellStart"/>
            <w:r>
              <w:rPr>
                <w:rFonts w:ascii="Arial" w:eastAsia="DengXian" w:hAnsi="Arial"/>
                <w:sz w:val="18"/>
                <w:lang w:val="en-US" w:eastAsia="zh-CN"/>
              </w:rPr>
              <w:t>ReportingThreshold</w:t>
            </w:r>
            <w:proofErr w:type="spellEnd"/>
            <w:r>
              <w:rPr>
                <w:rFonts w:ascii="Arial" w:eastAsia="DengXian" w:hAnsi="Arial"/>
                <w:sz w:val="18"/>
                <w:lang w:val="en-US" w:eastAsia="zh-CN"/>
              </w:rPr>
              <w:t>”.</w:t>
            </w:r>
          </w:p>
        </w:tc>
        <w:tc>
          <w:tcPr>
            <w:tcW w:w="5394" w:type="dxa"/>
          </w:tcPr>
          <w:p w14:paraId="4DE1C834" w14:textId="77777777" w:rsidR="00BD6047" w:rsidRDefault="00AF7E7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69CA5412"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DengXian" w:hAnsi="Arial"/>
                <w:sz w:val="18"/>
                <w:lang w:val="en-US" w:eastAsia="zh-CN"/>
              </w:rPr>
            </w:pPr>
            <w:r>
              <w:rPr>
                <w:rFonts w:ascii="Arial" w:eastAsia="DengXian" w:hAnsi="Arial"/>
                <w:sz w:val="18"/>
                <w:lang w:val="en-US" w:eastAsia="zh-CN"/>
              </w:rPr>
              <w:t>For the naming of t-</w:t>
            </w:r>
            <w:proofErr w:type="spellStart"/>
            <w:r>
              <w:rPr>
                <w:rFonts w:ascii="Arial" w:eastAsia="DengXian" w:hAnsi="Arial"/>
                <w:sz w:val="18"/>
                <w:lang w:val="en-US" w:eastAsia="zh-CN"/>
              </w:rPr>
              <w:t>RxDiscard</w:t>
            </w:r>
            <w:proofErr w:type="spellEnd"/>
            <w:r>
              <w:rPr>
                <w:rFonts w:ascii="Arial" w:eastAsia="DengXian"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 xml:space="preserve">uggest </w:t>
            </w:r>
            <w:proofErr w:type="gramStart"/>
            <w:r>
              <w:rPr>
                <w:rFonts w:eastAsia="Malgun Gothic"/>
                <w:lang w:val="en-US" w:eastAsia="ko-KR"/>
              </w:rPr>
              <w:t>to use</w:t>
            </w:r>
            <w:proofErr w:type="gramEnd"/>
            <w:r>
              <w:rPr>
                <w:rFonts w:eastAsia="Malgun Gothic"/>
                <w:lang w:val="en-US" w:eastAsia="ko-KR"/>
              </w:rPr>
              <w:t xml:space="preserv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 xml:space="preserve">Rapp] The discard is per gap/per entity not per RLC SDU/PDU/segment. SO </w:t>
            </w:r>
            <w:proofErr w:type="spellStart"/>
            <w:r>
              <w:rPr>
                <w:rFonts w:eastAsia="DengXian"/>
                <w:lang w:val="en-US" w:eastAsia="zh-CN"/>
              </w:rPr>
              <w:t>i</w:t>
            </w:r>
            <w:proofErr w:type="spellEnd"/>
            <w:r>
              <w:rPr>
                <w:rFonts w:eastAsia="DengXian"/>
                <w:lang w:val="en-US" w:eastAsia="zh-CN"/>
              </w:rPr>
              <w:t xml:space="preserve"> think the comment is not correct. </w:t>
            </w:r>
          </w:p>
          <w:p w14:paraId="01B66037" w14:textId="77777777" w:rsidR="00BD6047" w:rsidRDefault="00AF7E7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34"/>
    </w:tbl>
    <w:p w14:paraId="28E21A94" w14:textId="77777777" w:rsidR="00BD6047" w:rsidRDefault="00BD6047">
      <w:pPr>
        <w:rPr>
          <w:rFonts w:eastAsia="SimSun"/>
          <w:lang w:eastAsia="zh-CN"/>
        </w:rPr>
      </w:pPr>
    </w:p>
    <w:p w14:paraId="05226E25" w14:textId="77777777" w:rsidR="00BD6047" w:rsidRDefault="00AF7E73">
      <w:pPr>
        <w:pStyle w:val="Heading2"/>
        <w:rPr>
          <w:rFonts w:eastAsia="DengXian"/>
          <w:lang w:eastAsia="zh-CN"/>
        </w:rPr>
      </w:pPr>
      <w:r>
        <w:rPr>
          <w:rFonts w:eastAsia="DengXian"/>
          <w:lang w:eastAsia="zh-CN"/>
        </w:rPr>
        <w:t>A.1</w:t>
      </w:r>
      <w:r>
        <w:rPr>
          <w:rFonts w:eastAsia="DengXian"/>
          <w:lang w:eastAsia="zh-CN"/>
        </w:rPr>
        <w:tab/>
      </w:r>
      <w:r>
        <w:rPr>
          <w:rFonts w:eastAsia="DengXian" w:hint="eastAsia"/>
          <w:lang w:eastAsia="zh-CN"/>
        </w:rPr>
        <w:t>L</w:t>
      </w:r>
      <w:r>
        <w:rPr>
          <w:rFonts w:eastAsia="DengXian"/>
          <w:lang w:eastAsia="zh-CN"/>
        </w:rPr>
        <w:t>CP enhancements</w:t>
      </w:r>
    </w:p>
    <w:p w14:paraId="14E834C5" w14:textId="77777777" w:rsidR="00BD6047" w:rsidRDefault="00AF7E73">
      <w:pPr>
        <w:rPr>
          <w:rFonts w:eastAsia="DengXian"/>
          <w:iCs/>
          <w:lang w:eastAsia="zh-CN"/>
        </w:rPr>
      </w:pPr>
      <w:r>
        <w:rPr>
          <w:rFonts w:eastAsia="DengXian"/>
          <w:lang w:eastAsia="zh-CN"/>
        </w:rPr>
        <w:t xml:space="preserve">For LCP with additional priority, during RAN2#128, it was agreed that </w:t>
      </w:r>
      <w:proofErr w:type="gramStart"/>
      <w:r>
        <w:rPr>
          <w:rFonts w:eastAsia="DengXian"/>
          <w:i/>
          <w:u w:val="single"/>
          <w:lang w:eastAsia="zh-CN"/>
        </w:rPr>
        <w:t>As</w:t>
      </w:r>
      <w:proofErr w:type="gramEnd"/>
      <w:r>
        <w:rPr>
          <w:rFonts w:eastAsia="DengXian"/>
          <w:i/>
          <w:u w:val="single"/>
          <w:lang w:eastAsia="zh-CN"/>
        </w:rPr>
        <w:t xml:space="preserve"> an optional capability, the UE can also support to fallback to default priority in the 2nd round of LCP</w:t>
      </w:r>
      <w:r>
        <w:rPr>
          <w:rFonts w:eastAsia="DengXian"/>
          <w:iCs/>
          <w:lang w:eastAsia="zh-CN"/>
        </w:rPr>
        <w:t>.</w:t>
      </w:r>
    </w:p>
    <w:p w14:paraId="2B3D2D4E"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14:paraId="64FFC49A" w14:textId="77777777" w:rsidR="00BD6047" w:rsidRDefault="00AF7E73">
      <w:pPr>
        <w:rPr>
          <w:rFonts w:eastAsia="DengXian"/>
          <w:lang w:eastAsia="zh-CN"/>
        </w:rPr>
      </w:pPr>
      <w:r>
        <w:rPr>
          <w:rFonts w:eastAsia="DengXian"/>
          <w:lang w:eastAsia="zh-CN"/>
        </w:rPr>
        <w:t>Companies are invited to answer the following question</w:t>
      </w:r>
    </w:p>
    <w:p w14:paraId="43263BC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uestion1: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511F00C0" w14:textId="77777777" w:rsidR="00BD6047" w:rsidRDefault="00AF7E73">
            <w:pPr>
              <w:rPr>
                <w:rFonts w:eastAsia="DengXian"/>
                <w:b/>
                <w:bCs/>
                <w:lang w:eastAsia="zh-CN"/>
              </w:rPr>
            </w:pPr>
            <w:r>
              <w:rPr>
                <w:rFonts w:eastAsia="DengXian"/>
                <w:b/>
                <w:bCs/>
                <w:lang w:eastAsia="zh-CN"/>
              </w:rPr>
              <w:t>Yes/No</w:t>
            </w:r>
          </w:p>
        </w:tc>
        <w:tc>
          <w:tcPr>
            <w:tcW w:w="5667" w:type="dxa"/>
          </w:tcPr>
          <w:p w14:paraId="2D6CA2E3"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15417AE" w14:textId="77777777">
        <w:tc>
          <w:tcPr>
            <w:tcW w:w="2122" w:type="dxa"/>
          </w:tcPr>
          <w:p w14:paraId="2AB388A0" w14:textId="77777777" w:rsidR="00BD6047" w:rsidRDefault="00AF7E73">
            <w:pPr>
              <w:rPr>
                <w:rFonts w:eastAsia="DengXian"/>
                <w:lang w:eastAsia="zh-CN"/>
              </w:rPr>
            </w:pPr>
            <w:r>
              <w:rPr>
                <w:rFonts w:eastAsia="DengXian" w:hint="eastAsia"/>
                <w:lang w:eastAsia="zh-CN"/>
              </w:rPr>
              <w:t>CATT</w:t>
            </w:r>
          </w:p>
        </w:tc>
        <w:tc>
          <w:tcPr>
            <w:tcW w:w="1842" w:type="dxa"/>
          </w:tcPr>
          <w:p w14:paraId="448D1A79" w14:textId="77777777" w:rsidR="00BD6047" w:rsidRDefault="00AF7E73">
            <w:pPr>
              <w:rPr>
                <w:rFonts w:eastAsia="DengXian"/>
                <w:lang w:eastAsia="zh-CN"/>
              </w:rPr>
            </w:pPr>
            <w:r>
              <w:rPr>
                <w:rFonts w:eastAsia="DengXian" w:hint="eastAsia"/>
                <w:lang w:eastAsia="zh-CN"/>
              </w:rPr>
              <w:t>Yes</w:t>
            </w:r>
          </w:p>
        </w:tc>
        <w:tc>
          <w:tcPr>
            <w:tcW w:w="5667" w:type="dxa"/>
          </w:tcPr>
          <w:p w14:paraId="743D5E35" w14:textId="77777777" w:rsidR="00BD6047" w:rsidRDefault="00AF7E73">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Pr>
                <w:rFonts w:eastAsia="DengXian"/>
                <w:lang w:eastAsia="zh-CN"/>
              </w:rPr>
              <w:t>additional priority and remaining time threshold for LCP enhancement</w:t>
            </w:r>
            <w:r>
              <w:rPr>
                <w:rFonts w:eastAsia="DengXian" w:hint="eastAsia"/>
                <w:lang w:eastAsia="zh-CN"/>
              </w:rPr>
              <w:t xml:space="preserve"> </w:t>
            </w:r>
            <w:r>
              <w:rPr>
                <w:rFonts w:eastAsia="DengXian"/>
                <w:lang w:eastAsia="zh-CN"/>
              </w:rPr>
              <w:t xml:space="preserve">are configured by gNB, it is more </w:t>
            </w:r>
            <w:r>
              <w:rPr>
                <w:rFonts w:eastAsia="DengXian" w:hint="eastAsia"/>
                <w:lang w:eastAsia="zh-CN"/>
              </w:rPr>
              <w:t>nature</w:t>
            </w:r>
            <w:r>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BD6047" w14:paraId="19BC1FCD" w14:textId="77777777">
        <w:tc>
          <w:tcPr>
            <w:tcW w:w="2122" w:type="dxa"/>
          </w:tcPr>
          <w:p w14:paraId="421D54F0" w14:textId="77777777" w:rsidR="00BD6047" w:rsidRDefault="00AF7E73">
            <w:pPr>
              <w:rPr>
                <w:rFonts w:eastAsia="DengXian"/>
                <w:lang w:eastAsia="zh-CN"/>
              </w:rPr>
            </w:pPr>
            <w:r>
              <w:rPr>
                <w:rFonts w:eastAsia="DengXian"/>
                <w:lang w:eastAsia="zh-CN"/>
              </w:rPr>
              <w:t>Qualcomm</w:t>
            </w:r>
          </w:p>
        </w:tc>
        <w:tc>
          <w:tcPr>
            <w:tcW w:w="1842" w:type="dxa"/>
          </w:tcPr>
          <w:p w14:paraId="7A505639" w14:textId="77777777" w:rsidR="00BD6047" w:rsidRDefault="00AF7E73">
            <w:pPr>
              <w:rPr>
                <w:rFonts w:eastAsia="DengXian"/>
                <w:lang w:eastAsia="zh-CN"/>
              </w:rPr>
            </w:pPr>
            <w:r>
              <w:rPr>
                <w:rFonts w:eastAsia="DengXian"/>
                <w:lang w:eastAsia="zh-CN"/>
              </w:rPr>
              <w:t>No</w:t>
            </w:r>
          </w:p>
        </w:tc>
        <w:tc>
          <w:tcPr>
            <w:tcW w:w="5667" w:type="dxa"/>
          </w:tcPr>
          <w:p w14:paraId="7708BD24" w14:textId="77777777" w:rsidR="00BD6047" w:rsidRDefault="00AF7E73">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DengXian"/>
                <w:lang w:eastAsia="zh-CN"/>
              </w:rPr>
            </w:pPr>
            <w:r>
              <w:rPr>
                <w:rFonts w:eastAsia="DengXian"/>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DengXian"/>
                <w:lang w:eastAsia="zh-CN"/>
              </w:rPr>
            </w:pPr>
            <w:r>
              <w:rPr>
                <w:rFonts w:eastAsia="DengXian"/>
                <w:lang w:eastAsia="zh-CN"/>
              </w:rPr>
              <w:t>Futurewei</w:t>
            </w:r>
          </w:p>
        </w:tc>
        <w:tc>
          <w:tcPr>
            <w:tcW w:w="1842" w:type="dxa"/>
          </w:tcPr>
          <w:p w14:paraId="25310949" w14:textId="77777777" w:rsidR="00BD6047" w:rsidRDefault="00AF7E73">
            <w:pPr>
              <w:rPr>
                <w:rFonts w:eastAsia="DengXian"/>
                <w:lang w:eastAsia="zh-CN"/>
              </w:rPr>
            </w:pPr>
            <w:r>
              <w:rPr>
                <w:rFonts w:eastAsia="DengXian"/>
                <w:lang w:eastAsia="zh-CN"/>
              </w:rPr>
              <w:t>Yes</w:t>
            </w:r>
          </w:p>
        </w:tc>
        <w:tc>
          <w:tcPr>
            <w:tcW w:w="5667" w:type="dxa"/>
          </w:tcPr>
          <w:p w14:paraId="653E0757" w14:textId="77777777" w:rsidR="00BD6047" w:rsidRDefault="00AF7E73">
            <w:pPr>
              <w:rPr>
                <w:rFonts w:eastAsia="DengXian"/>
                <w:lang w:eastAsia="zh-CN"/>
              </w:rPr>
            </w:pPr>
            <w:r>
              <w:rPr>
                <w:rFonts w:eastAsia="DengXian"/>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451E2B3"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3472D853" w14:textId="77777777" w:rsidR="00BD6047" w:rsidRDefault="00AF7E73">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DengXian"/>
                <w:lang w:eastAsia="zh-CN"/>
              </w:rPr>
            </w:pPr>
            <w:r>
              <w:rPr>
                <w:rFonts w:eastAsia="DengXian"/>
                <w:lang w:eastAsia="zh-CN"/>
              </w:rPr>
              <w:t>Xiaomi</w:t>
            </w:r>
          </w:p>
        </w:tc>
        <w:tc>
          <w:tcPr>
            <w:tcW w:w="1842" w:type="dxa"/>
          </w:tcPr>
          <w:p w14:paraId="59378D2E" w14:textId="77777777" w:rsidR="00BD6047" w:rsidRDefault="00AF7E73">
            <w:pPr>
              <w:rPr>
                <w:rFonts w:eastAsia="DengXian"/>
                <w:lang w:eastAsia="zh-CN"/>
              </w:rPr>
            </w:pPr>
            <w:r>
              <w:rPr>
                <w:rFonts w:eastAsia="DengXian" w:hint="eastAsia"/>
                <w:lang w:eastAsia="zh-CN"/>
              </w:rPr>
              <w:t>N</w:t>
            </w:r>
            <w:r>
              <w:rPr>
                <w:rFonts w:eastAsia="DengXian"/>
                <w:lang w:eastAsia="zh-CN"/>
              </w:rPr>
              <w:t>o</w:t>
            </w:r>
          </w:p>
        </w:tc>
        <w:tc>
          <w:tcPr>
            <w:tcW w:w="5667" w:type="dxa"/>
          </w:tcPr>
          <w:p w14:paraId="433000EB" w14:textId="77777777" w:rsidR="00BD6047" w:rsidRDefault="00AF7E73">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 xml:space="preserve">Comment to QC, we don’t think this statement is true at all “Use of additional priority is optional for UE”. There must be a predictable behaviour so network can estimate what priority the UE applies </w:t>
            </w:r>
            <w:r>
              <w:rPr>
                <w:rFonts w:eastAsia="Malgun Gothic"/>
                <w:lang w:eastAsia="ko-KR"/>
              </w:rPr>
              <w:lastRenderedPageBreak/>
              <w:t>(which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lastRenderedPageBreak/>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DengXian"/>
                <w:lang w:eastAsia="zh-CN"/>
              </w:rPr>
              <w:t>Nokia</w:t>
            </w:r>
          </w:p>
        </w:tc>
        <w:tc>
          <w:tcPr>
            <w:tcW w:w="1842" w:type="dxa"/>
          </w:tcPr>
          <w:p w14:paraId="20402FBA" w14:textId="77777777" w:rsidR="00BD6047" w:rsidRDefault="00AF7E73">
            <w:pPr>
              <w:rPr>
                <w:rFonts w:eastAsia="Malgun Gothic"/>
                <w:lang w:eastAsia="ko-KR"/>
              </w:rPr>
            </w:pPr>
            <w:r>
              <w:rPr>
                <w:rFonts w:eastAsia="DengXian"/>
                <w:lang w:eastAsia="zh-CN"/>
              </w:rPr>
              <w:t>Yes</w:t>
            </w:r>
          </w:p>
        </w:tc>
        <w:tc>
          <w:tcPr>
            <w:tcW w:w="5667" w:type="dxa"/>
          </w:tcPr>
          <w:p w14:paraId="5973B6D4" w14:textId="77777777" w:rsidR="00BD6047" w:rsidRDefault="00AF7E73">
            <w:pPr>
              <w:rPr>
                <w:rFonts w:eastAsia="Malgun Gothic"/>
                <w:lang w:eastAsia="ko-KR"/>
              </w:rPr>
            </w:pPr>
            <w:r>
              <w:rPr>
                <w:rFonts w:eastAsia="DengXian"/>
                <w:lang w:eastAsia="zh-CN"/>
              </w:rPr>
              <w:t>As a general guidance from RAN2 (</w:t>
            </w:r>
            <w:hyperlink r:id="rId12" w:history="1">
              <w:r>
                <w:rPr>
                  <w:color w:val="0000FF"/>
                  <w:u w:val="single"/>
                  <w:lang w:eastAsia="en-US"/>
                </w:rPr>
                <w:t>R2-2002378</w:t>
              </w:r>
            </w:hyperlink>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rsidR="00BD6047" w14:paraId="5D000928" w14:textId="77777777">
        <w:tc>
          <w:tcPr>
            <w:tcW w:w="2122" w:type="dxa"/>
          </w:tcPr>
          <w:p w14:paraId="0FC96FCF" w14:textId="77777777" w:rsidR="00BD6047" w:rsidRDefault="00AF7E73">
            <w:pPr>
              <w:rPr>
                <w:rFonts w:eastAsia="DengXian"/>
                <w:lang w:eastAsia="zh-CN"/>
              </w:rPr>
            </w:pPr>
            <w:r>
              <w:rPr>
                <w:rFonts w:eastAsia="DengXian"/>
                <w:lang w:eastAsia="zh-CN"/>
              </w:rPr>
              <w:t>Vivo</w:t>
            </w:r>
          </w:p>
        </w:tc>
        <w:tc>
          <w:tcPr>
            <w:tcW w:w="1842" w:type="dxa"/>
          </w:tcPr>
          <w:p w14:paraId="3DD30741" w14:textId="77777777" w:rsidR="00BD6047" w:rsidRDefault="00BD6047">
            <w:pPr>
              <w:rPr>
                <w:rFonts w:eastAsia="DengXian"/>
                <w:lang w:eastAsia="zh-CN"/>
              </w:rPr>
            </w:pPr>
          </w:p>
        </w:tc>
        <w:tc>
          <w:tcPr>
            <w:tcW w:w="5667" w:type="dxa"/>
          </w:tcPr>
          <w:p w14:paraId="63CA2526" w14:textId="77777777" w:rsidR="00BD6047" w:rsidRDefault="00AF7E73">
            <w:pPr>
              <w:rPr>
                <w:rFonts w:eastAsia="DengXian"/>
                <w:lang w:eastAsia="zh-CN"/>
              </w:rPr>
            </w:pPr>
            <w:r>
              <w:rPr>
                <w:rFonts w:eastAsia="DengXian"/>
                <w:lang w:eastAsia="zh-CN"/>
              </w:rPr>
              <w:t xml:space="preserve">Technically, even we think a network configuration is needed. To be honest, this issue was </w:t>
            </w:r>
            <w:proofErr w:type="gramStart"/>
            <w:r>
              <w:rPr>
                <w:rFonts w:eastAsia="DengXian"/>
                <w:lang w:eastAsia="zh-CN"/>
              </w:rPr>
              <w:t>discuss</w:t>
            </w:r>
            <w:proofErr w:type="gramEnd"/>
            <w:r>
              <w:rPr>
                <w:rFonts w:eastAsia="DengXian"/>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DengXian"/>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ListParagraph"/>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DengXian"/>
          <w:lang w:eastAsia="zh-CN"/>
        </w:rPr>
      </w:pPr>
    </w:p>
    <w:p w14:paraId="05F9937D" w14:textId="77777777" w:rsidR="00BD6047" w:rsidRDefault="00AF7E73">
      <w:pPr>
        <w:pStyle w:val="Heading2"/>
        <w:rPr>
          <w:rFonts w:eastAsia="DengXian"/>
          <w:lang w:eastAsia="zh-CN"/>
        </w:rPr>
      </w:pPr>
      <w:r>
        <w:rPr>
          <w:rFonts w:eastAsia="DengXian"/>
          <w:lang w:eastAsia="zh-CN"/>
        </w:rPr>
        <w:t>A.2</w:t>
      </w:r>
      <w:r>
        <w:rPr>
          <w:rFonts w:eastAsia="DengXian"/>
          <w:lang w:eastAsia="zh-CN"/>
        </w:rPr>
        <w:tab/>
      </w:r>
      <w:r>
        <w:rPr>
          <w:rFonts w:eastAsia="DengXian" w:hint="eastAsia"/>
          <w:lang w:eastAsia="zh-CN"/>
        </w:rPr>
        <w:t>D</w:t>
      </w:r>
      <w:r>
        <w:rPr>
          <w:rFonts w:eastAsia="DengXian"/>
          <w:lang w:eastAsia="zh-CN"/>
        </w:rPr>
        <w:t>SR enhancements</w:t>
      </w:r>
    </w:p>
    <w:p w14:paraId="529BC793"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Pr>
          <w:rFonts w:eastAsia="DengXian"/>
          <w:i/>
          <w:u w:val="single"/>
          <w:lang w:eastAsia="zh-CN"/>
        </w:rPr>
        <w:t>The UE may also support including non-delay critical data ahead of delay critical data in the buffer size calculation for DSR, which is a capability indicated to the NW</w:t>
      </w:r>
      <w:r>
        <w:rPr>
          <w:rFonts w:eastAsia="DengXian"/>
          <w:iCs/>
          <w:lang w:eastAsia="zh-CN"/>
        </w:rPr>
        <w:t>.</w:t>
      </w:r>
    </w:p>
    <w:p w14:paraId="3D442FD7"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w:t>
      </w:r>
      <w:proofErr w:type="spellStart"/>
      <w:r>
        <w:rPr>
          <w:rFonts w:eastAsia="DengXian"/>
          <w:iCs/>
          <w:lang w:eastAsia="zh-CN"/>
        </w:rPr>
        <w:t>inlcude</w:t>
      </w:r>
      <w:proofErr w:type="spellEnd"/>
      <w:r>
        <w:rPr>
          <w:rFonts w:eastAsia="DengXian"/>
          <w:iCs/>
          <w:lang w:eastAsia="zh-CN"/>
        </w:rPr>
        <w:t xml:space="preserve"> the non-delay </w:t>
      </w:r>
      <w:proofErr w:type="spellStart"/>
      <w:r>
        <w:rPr>
          <w:rFonts w:eastAsia="DengXian"/>
          <w:iCs/>
          <w:lang w:eastAsia="zh-CN"/>
        </w:rPr>
        <w:t>criticla</w:t>
      </w:r>
      <w:proofErr w:type="spellEnd"/>
      <w:r>
        <w:rPr>
          <w:rFonts w:eastAsia="DengXian"/>
          <w:iCs/>
          <w:lang w:eastAsia="zh-CN"/>
        </w:rPr>
        <w:t xml:space="preserve"> data ahead of delay critical data in the buffer size calculation for DSR.</w:t>
      </w:r>
    </w:p>
    <w:p w14:paraId="7BEC11FC" w14:textId="77777777" w:rsidR="00BD6047" w:rsidRDefault="00AF7E73">
      <w:pPr>
        <w:rPr>
          <w:rFonts w:eastAsia="DengXian"/>
          <w:lang w:eastAsia="zh-CN"/>
        </w:rPr>
      </w:pPr>
      <w:r>
        <w:rPr>
          <w:rFonts w:eastAsia="DengXian"/>
          <w:lang w:eastAsia="zh-CN"/>
        </w:rPr>
        <w:t>Companies are invited to answer the following question</w:t>
      </w:r>
    </w:p>
    <w:p w14:paraId="2A7AEA4F"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uestion2: 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47B4A0E6" w14:textId="77777777" w:rsidR="00BD6047" w:rsidRDefault="00AF7E73">
            <w:pPr>
              <w:rPr>
                <w:rFonts w:eastAsia="DengXian"/>
                <w:b/>
                <w:bCs/>
                <w:lang w:eastAsia="zh-CN"/>
              </w:rPr>
            </w:pPr>
            <w:r>
              <w:rPr>
                <w:rFonts w:eastAsia="DengXian"/>
                <w:b/>
                <w:bCs/>
                <w:lang w:eastAsia="zh-CN"/>
              </w:rPr>
              <w:t>Yes/No</w:t>
            </w:r>
          </w:p>
        </w:tc>
        <w:tc>
          <w:tcPr>
            <w:tcW w:w="5667" w:type="dxa"/>
          </w:tcPr>
          <w:p w14:paraId="778D67C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5B147E3" w14:textId="77777777">
        <w:tc>
          <w:tcPr>
            <w:tcW w:w="2122" w:type="dxa"/>
          </w:tcPr>
          <w:p w14:paraId="10C03453" w14:textId="77777777" w:rsidR="00BD6047" w:rsidRDefault="00AF7E73">
            <w:pPr>
              <w:rPr>
                <w:rFonts w:eastAsia="DengXian"/>
                <w:lang w:eastAsia="zh-CN"/>
              </w:rPr>
            </w:pPr>
            <w:r>
              <w:rPr>
                <w:rFonts w:eastAsia="DengXian" w:hint="eastAsia"/>
                <w:lang w:eastAsia="zh-CN"/>
              </w:rPr>
              <w:t>CATT</w:t>
            </w:r>
          </w:p>
        </w:tc>
        <w:tc>
          <w:tcPr>
            <w:tcW w:w="1842" w:type="dxa"/>
          </w:tcPr>
          <w:p w14:paraId="38A4005C" w14:textId="77777777" w:rsidR="00BD6047" w:rsidRDefault="00AF7E73">
            <w:pPr>
              <w:rPr>
                <w:rFonts w:eastAsia="DengXian"/>
                <w:lang w:eastAsia="zh-CN"/>
              </w:rPr>
            </w:pPr>
            <w:r>
              <w:rPr>
                <w:rFonts w:eastAsia="DengXian" w:hint="eastAsia"/>
                <w:lang w:eastAsia="zh-CN"/>
              </w:rPr>
              <w:t>Yes</w:t>
            </w:r>
          </w:p>
        </w:tc>
        <w:tc>
          <w:tcPr>
            <w:tcW w:w="5667" w:type="dxa"/>
          </w:tcPr>
          <w:p w14:paraId="06AEA9B5" w14:textId="77777777" w:rsidR="00BD6047" w:rsidRDefault="00AF7E73">
            <w:pPr>
              <w:rPr>
                <w:rFonts w:eastAsia="DengXian"/>
                <w:lang w:eastAsia="zh-CN"/>
              </w:rPr>
            </w:pPr>
            <w:r>
              <w:rPr>
                <w:rFonts w:eastAsia="DengXian" w:hint="eastAsia"/>
                <w:lang w:eastAsia="zh-CN"/>
              </w:rPr>
              <w:t xml:space="preserve">As one of the </w:t>
            </w:r>
            <w:r>
              <w:rPr>
                <w:rFonts w:eastAsia="DengXian"/>
                <w:lang w:eastAsia="zh-CN"/>
              </w:rPr>
              <w:t>enhancements</w:t>
            </w:r>
            <w:r>
              <w:rPr>
                <w:rFonts w:eastAsia="DengXian" w:hint="eastAsia"/>
                <w:lang w:eastAsia="zh-CN"/>
              </w:rPr>
              <w:t xml:space="preserve"> for DSR reporting, it is </w:t>
            </w:r>
            <w:r>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DengXian"/>
                <w:lang w:eastAsia="zh-CN"/>
              </w:rPr>
            </w:pPr>
            <w:r>
              <w:rPr>
                <w:rFonts w:eastAsia="DengXian"/>
                <w:lang w:eastAsia="zh-CN"/>
              </w:rPr>
              <w:lastRenderedPageBreak/>
              <w:t>Qualcomm</w:t>
            </w:r>
          </w:p>
        </w:tc>
        <w:tc>
          <w:tcPr>
            <w:tcW w:w="1842" w:type="dxa"/>
          </w:tcPr>
          <w:p w14:paraId="36FEB56C" w14:textId="77777777" w:rsidR="00BD6047" w:rsidRDefault="00AF7E73">
            <w:pPr>
              <w:rPr>
                <w:rFonts w:eastAsia="DengXian"/>
                <w:lang w:eastAsia="zh-CN"/>
              </w:rPr>
            </w:pPr>
            <w:r>
              <w:rPr>
                <w:rFonts w:eastAsia="DengXian"/>
                <w:lang w:eastAsia="zh-CN"/>
              </w:rPr>
              <w:t>Yes</w:t>
            </w:r>
          </w:p>
        </w:tc>
        <w:tc>
          <w:tcPr>
            <w:tcW w:w="5667" w:type="dxa"/>
          </w:tcPr>
          <w:p w14:paraId="6482C700" w14:textId="77777777" w:rsidR="00BD6047" w:rsidRDefault="00AF7E73">
            <w:pPr>
              <w:rPr>
                <w:rFonts w:eastAsia="DengXian"/>
                <w:lang w:eastAsia="zh-CN"/>
              </w:rPr>
            </w:pPr>
            <w:r>
              <w:rPr>
                <w:rFonts w:eastAsia="DengXian"/>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DengXian"/>
                <w:lang w:eastAsia="zh-CN"/>
              </w:rPr>
            </w:pPr>
            <w:r>
              <w:rPr>
                <w:rFonts w:eastAsia="DengXian"/>
                <w:lang w:eastAsia="zh-CN"/>
              </w:rPr>
              <w:t>Futurewei</w:t>
            </w:r>
          </w:p>
        </w:tc>
        <w:tc>
          <w:tcPr>
            <w:tcW w:w="1842" w:type="dxa"/>
          </w:tcPr>
          <w:p w14:paraId="650A2DA8" w14:textId="77777777" w:rsidR="00BD6047" w:rsidRDefault="00AF7E73">
            <w:pPr>
              <w:rPr>
                <w:rFonts w:eastAsia="DengXian"/>
                <w:lang w:eastAsia="zh-CN"/>
              </w:rPr>
            </w:pPr>
            <w:r>
              <w:rPr>
                <w:rFonts w:eastAsia="DengXian"/>
                <w:lang w:eastAsia="zh-CN"/>
              </w:rPr>
              <w:t>Yes</w:t>
            </w:r>
          </w:p>
        </w:tc>
        <w:tc>
          <w:tcPr>
            <w:tcW w:w="5667" w:type="dxa"/>
          </w:tcPr>
          <w:p w14:paraId="52866F14" w14:textId="77777777" w:rsidR="00BD6047" w:rsidRDefault="00AF7E73">
            <w:pPr>
              <w:rPr>
                <w:rFonts w:eastAsia="DengXian"/>
                <w:lang w:eastAsia="zh-CN"/>
              </w:rPr>
            </w:pPr>
            <w:r>
              <w:rPr>
                <w:rFonts w:eastAsia="DengXian"/>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0403EC1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258614AA" w14:textId="77777777" w:rsidR="00BD6047" w:rsidRDefault="00AF7E73">
            <w:pPr>
              <w:rPr>
                <w:rFonts w:eastAsia="DengXian"/>
                <w:lang w:eastAsia="zh-CN"/>
              </w:rPr>
            </w:pPr>
            <w:r>
              <w:rPr>
                <w:rFonts w:eastAsia="DengXian"/>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279FB17"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5CA270A1" w14:textId="77777777" w:rsidR="00BD6047" w:rsidRDefault="00AF7E73">
            <w:pPr>
              <w:rPr>
                <w:rFonts w:eastAsia="Malgun Gothic"/>
                <w:lang w:eastAsia="ko-KR"/>
              </w:rPr>
            </w:pPr>
            <w:r>
              <w:rPr>
                <w:rFonts w:eastAsia="DengXian"/>
                <w:lang w:eastAsia="zh-CN"/>
              </w:rPr>
              <w:t xml:space="preserve">If the NW enables UE to do this, when NW receives the DSR, it will know that the buffer size may include </w:t>
            </w:r>
            <w:proofErr w:type="gramStart"/>
            <w:r>
              <w:rPr>
                <w:rFonts w:eastAsia="DengXian"/>
                <w:lang w:eastAsia="zh-CN"/>
              </w:rPr>
              <w:t>none</w:t>
            </w:r>
            <w:proofErr w:type="gramEnd"/>
            <w:r>
              <w:rPr>
                <w:rFonts w:eastAsia="DengXian"/>
                <w:lang w:eastAsia="zh-CN"/>
              </w:rPr>
              <w:t xml:space="preserve"> delay critical data. </w:t>
            </w:r>
            <w:r>
              <w:rPr>
                <w:rFonts w:eastAsia="DengXian" w:hint="eastAsia"/>
                <w:lang w:eastAsia="zh-CN"/>
              </w:rPr>
              <w:t>T</w:t>
            </w:r>
            <w:r>
              <w:rPr>
                <w:rFonts w:eastAsia="DengXian"/>
                <w:lang w:eastAsia="zh-CN"/>
              </w:rPr>
              <w:t>his can help NW for scheduling.</w:t>
            </w:r>
          </w:p>
        </w:tc>
      </w:tr>
      <w:tr w:rsidR="00BD6047" w14:paraId="7FE9E07B" w14:textId="77777777">
        <w:tc>
          <w:tcPr>
            <w:tcW w:w="2122" w:type="dxa"/>
          </w:tcPr>
          <w:p w14:paraId="2DE0DE8D" w14:textId="77777777" w:rsidR="00BD6047" w:rsidRDefault="00AF7E73">
            <w:pPr>
              <w:rPr>
                <w:rFonts w:eastAsia="DengXian"/>
                <w:lang w:eastAsia="zh-CN"/>
              </w:rPr>
            </w:pPr>
            <w:r>
              <w:rPr>
                <w:rFonts w:eastAsia="Malgun Gothic" w:hint="eastAsia"/>
                <w:lang w:eastAsia="ko-KR"/>
              </w:rPr>
              <w:t>LG</w:t>
            </w:r>
          </w:p>
        </w:tc>
        <w:tc>
          <w:tcPr>
            <w:tcW w:w="1842" w:type="dxa"/>
          </w:tcPr>
          <w:p w14:paraId="26C686FD" w14:textId="77777777" w:rsidR="00BD6047" w:rsidRDefault="00AF7E73">
            <w:pPr>
              <w:rPr>
                <w:rFonts w:eastAsia="DengXian"/>
                <w:lang w:eastAsia="zh-CN"/>
              </w:rPr>
            </w:pPr>
            <w:r>
              <w:rPr>
                <w:rFonts w:eastAsia="Malgun Gothic" w:hint="eastAsia"/>
                <w:lang w:eastAsia="ko-KR"/>
              </w:rPr>
              <w:t>Yes</w:t>
            </w:r>
          </w:p>
        </w:tc>
        <w:tc>
          <w:tcPr>
            <w:tcW w:w="5667" w:type="dxa"/>
          </w:tcPr>
          <w:p w14:paraId="2935617E" w14:textId="77777777" w:rsidR="00BD6047" w:rsidRDefault="00AF7E73">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DengXian"/>
                <w:lang w:eastAsia="zh-CN"/>
              </w:rPr>
              <w:t>Nokia</w:t>
            </w:r>
          </w:p>
        </w:tc>
        <w:tc>
          <w:tcPr>
            <w:tcW w:w="1842" w:type="dxa"/>
          </w:tcPr>
          <w:p w14:paraId="74395640" w14:textId="77777777" w:rsidR="00BD6047" w:rsidRDefault="00AF7E73">
            <w:pPr>
              <w:rPr>
                <w:rFonts w:eastAsia="Malgun Gothic"/>
                <w:lang w:eastAsia="ko-KR"/>
              </w:rPr>
            </w:pPr>
            <w:r>
              <w:rPr>
                <w:rFonts w:eastAsia="DengXian"/>
                <w:lang w:eastAsia="zh-CN"/>
              </w:rPr>
              <w:t>Yes</w:t>
            </w:r>
          </w:p>
        </w:tc>
        <w:tc>
          <w:tcPr>
            <w:tcW w:w="5667" w:type="dxa"/>
          </w:tcPr>
          <w:p w14:paraId="56AED0E1" w14:textId="77777777" w:rsidR="00BD6047" w:rsidRDefault="00AF7E73">
            <w:pPr>
              <w:rPr>
                <w:rFonts w:eastAsia="Malgun Gothic"/>
                <w:lang w:eastAsia="ko-KR"/>
              </w:rPr>
            </w:pPr>
            <w:r>
              <w:rPr>
                <w:rFonts w:eastAsia="DengXian"/>
                <w:lang w:eastAsia="zh-CN"/>
              </w:rPr>
              <w:t>Same as Q1.</w:t>
            </w:r>
          </w:p>
        </w:tc>
      </w:tr>
      <w:tr w:rsidR="00BD6047" w14:paraId="57B47ED7" w14:textId="77777777">
        <w:tc>
          <w:tcPr>
            <w:tcW w:w="2122" w:type="dxa"/>
          </w:tcPr>
          <w:p w14:paraId="377B4D5D" w14:textId="77777777" w:rsidR="00BD6047" w:rsidRDefault="00AF7E73">
            <w:pPr>
              <w:rPr>
                <w:rFonts w:eastAsia="DengXian"/>
                <w:lang w:eastAsia="zh-CN"/>
              </w:rPr>
            </w:pPr>
            <w:r>
              <w:rPr>
                <w:rFonts w:eastAsia="DengXian"/>
                <w:lang w:eastAsia="zh-CN"/>
              </w:rPr>
              <w:t>vivo</w:t>
            </w:r>
          </w:p>
        </w:tc>
        <w:tc>
          <w:tcPr>
            <w:tcW w:w="1842" w:type="dxa"/>
          </w:tcPr>
          <w:p w14:paraId="1053BE48" w14:textId="77777777" w:rsidR="00BD6047" w:rsidRDefault="00AF7E73">
            <w:pPr>
              <w:rPr>
                <w:rFonts w:eastAsia="DengXian"/>
                <w:lang w:eastAsia="zh-CN"/>
              </w:rPr>
            </w:pPr>
            <w:r>
              <w:rPr>
                <w:rFonts w:eastAsia="DengXian"/>
                <w:lang w:eastAsia="zh-CN"/>
              </w:rPr>
              <w:t>See comment</w:t>
            </w:r>
          </w:p>
        </w:tc>
        <w:tc>
          <w:tcPr>
            <w:tcW w:w="5667" w:type="dxa"/>
          </w:tcPr>
          <w:p w14:paraId="77B78D4B" w14:textId="77777777" w:rsidR="00BD6047" w:rsidRDefault="00AF7E73">
            <w:pPr>
              <w:rPr>
                <w:rFonts w:eastAsia="DengXian"/>
                <w:lang w:eastAsia="zh-CN"/>
              </w:rPr>
            </w:pPr>
            <w:r>
              <w:rPr>
                <w:rFonts w:eastAsia="DengXian"/>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DengXian"/>
          <w:lang w:eastAsia="zh-CN"/>
        </w:rPr>
      </w:pPr>
    </w:p>
    <w:p w14:paraId="2BE95DAF" w14:textId="77777777" w:rsidR="00BD6047" w:rsidRDefault="00AF7E73">
      <w:pPr>
        <w:rPr>
          <w:rFonts w:eastAsia="DengXian"/>
          <w:lang w:eastAsia="zh-CN"/>
        </w:rPr>
      </w:pPr>
      <w:r>
        <w:rPr>
          <w:rFonts w:eastAsia="DengXian" w:hint="eastAsia"/>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DengXian"/>
          <w:lang w:eastAsia="zh-CN"/>
        </w:rPr>
      </w:pPr>
      <w:r>
        <w:rPr>
          <w:rFonts w:eastAsia="DengXian"/>
          <w:noProof/>
          <w:lang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551" w:type="dxa"/>
          </w:tcPr>
          <w:p w14:paraId="4D4DE640" w14:textId="77777777" w:rsidR="00BD6047" w:rsidRDefault="00AF7E73">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4086FEC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54B3F5AC" w14:textId="77777777">
        <w:tc>
          <w:tcPr>
            <w:tcW w:w="1413" w:type="dxa"/>
          </w:tcPr>
          <w:p w14:paraId="3636295F" w14:textId="77777777" w:rsidR="00BD6047" w:rsidRDefault="00AF7E73">
            <w:pPr>
              <w:rPr>
                <w:rFonts w:eastAsia="DengXian"/>
                <w:lang w:eastAsia="zh-CN"/>
              </w:rPr>
            </w:pPr>
            <w:r>
              <w:rPr>
                <w:rFonts w:eastAsia="DengXian" w:hint="eastAsia"/>
                <w:lang w:eastAsia="zh-CN"/>
              </w:rPr>
              <w:t>CATT</w:t>
            </w:r>
          </w:p>
        </w:tc>
        <w:tc>
          <w:tcPr>
            <w:tcW w:w="2551" w:type="dxa"/>
          </w:tcPr>
          <w:p w14:paraId="56DDEE3D" w14:textId="77777777" w:rsidR="00BD6047" w:rsidRDefault="00AF7E73">
            <w:pPr>
              <w:rPr>
                <w:rFonts w:eastAsia="DengXian"/>
                <w:lang w:eastAsia="zh-CN"/>
              </w:rPr>
            </w:pPr>
            <w:r>
              <w:rPr>
                <w:rFonts w:eastAsia="DengXian" w:hint="eastAsia"/>
                <w:lang w:eastAsia="zh-CN"/>
              </w:rPr>
              <w:t>4</w:t>
            </w:r>
          </w:p>
        </w:tc>
        <w:tc>
          <w:tcPr>
            <w:tcW w:w="5667" w:type="dxa"/>
          </w:tcPr>
          <w:p w14:paraId="1B097400" w14:textId="77777777" w:rsidR="00BD6047" w:rsidRDefault="00AF7E73">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Pr>
                <w:rFonts w:eastAsia="DengXian"/>
                <w:lang w:eastAsia="zh-CN"/>
              </w:rPr>
              <w:t>t</w:t>
            </w:r>
            <w:r>
              <w:rPr>
                <w:rFonts w:eastAsia="DengXian"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DengXian"/>
                <w:lang w:eastAsia="zh-CN"/>
              </w:rPr>
            </w:pPr>
            <w:r>
              <w:rPr>
                <w:rFonts w:eastAsia="DengXian"/>
                <w:lang w:eastAsia="zh-CN"/>
              </w:rPr>
              <w:t>Qualcomm</w:t>
            </w:r>
          </w:p>
        </w:tc>
        <w:tc>
          <w:tcPr>
            <w:tcW w:w="2551" w:type="dxa"/>
          </w:tcPr>
          <w:p w14:paraId="5BFC7F99" w14:textId="77777777" w:rsidR="00BD6047" w:rsidRDefault="00AF7E73">
            <w:pPr>
              <w:rPr>
                <w:rFonts w:eastAsia="DengXian"/>
                <w:lang w:eastAsia="zh-CN"/>
              </w:rPr>
            </w:pPr>
            <w:r>
              <w:rPr>
                <w:rFonts w:eastAsia="DengXian"/>
                <w:lang w:eastAsia="zh-CN"/>
              </w:rPr>
              <w:t>4 or 8</w:t>
            </w:r>
          </w:p>
        </w:tc>
        <w:tc>
          <w:tcPr>
            <w:tcW w:w="5667" w:type="dxa"/>
          </w:tcPr>
          <w:p w14:paraId="00B802B4" w14:textId="77777777" w:rsidR="00BD6047" w:rsidRDefault="00AF7E73">
            <w:pPr>
              <w:rPr>
                <w:rFonts w:eastAsia="DengXian"/>
                <w:lang w:eastAsia="zh-CN"/>
              </w:rPr>
            </w:pPr>
            <w:r>
              <w:rPr>
                <w:rFonts w:eastAsia="DengXian"/>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DengXian"/>
                <w:lang w:eastAsia="zh-CN"/>
              </w:rPr>
            </w:pPr>
            <w:r>
              <w:rPr>
                <w:rFonts w:eastAsia="DengXian"/>
                <w:lang w:eastAsia="zh-CN"/>
              </w:rPr>
              <w:t>Futurewei</w:t>
            </w:r>
          </w:p>
        </w:tc>
        <w:tc>
          <w:tcPr>
            <w:tcW w:w="2551" w:type="dxa"/>
          </w:tcPr>
          <w:p w14:paraId="7C82BCE7" w14:textId="77777777" w:rsidR="00BD6047" w:rsidRDefault="00AF7E73">
            <w:pPr>
              <w:rPr>
                <w:rFonts w:eastAsia="DengXian"/>
                <w:lang w:eastAsia="zh-CN"/>
              </w:rPr>
            </w:pPr>
            <w:r>
              <w:rPr>
                <w:rFonts w:eastAsia="DengXian"/>
                <w:lang w:eastAsia="zh-CN"/>
              </w:rPr>
              <w:t>4</w:t>
            </w:r>
          </w:p>
        </w:tc>
        <w:tc>
          <w:tcPr>
            <w:tcW w:w="5667" w:type="dxa"/>
          </w:tcPr>
          <w:p w14:paraId="3E95F489" w14:textId="77777777" w:rsidR="00BD6047" w:rsidRDefault="00AF7E73">
            <w:pPr>
              <w:rPr>
                <w:rFonts w:eastAsia="DengXian"/>
                <w:lang w:eastAsia="zh-CN"/>
              </w:rPr>
            </w:pPr>
            <w:r>
              <w:rPr>
                <w:rFonts w:eastAsia="DengXian"/>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DengXian"/>
                <w:lang w:eastAsia="zh-CN"/>
              </w:rPr>
            </w:pPr>
            <w:r>
              <w:rPr>
                <w:rFonts w:eastAsia="DengXian" w:hint="eastAsia"/>
                <w:lang w:eastAsia="zh-CN"/>
              </w:rPr>
              <w:lastRenderedPageBreak/>
              <w:t>O</w:t>
            </w:r>
            <w:r>
              <w:rPr>
                <w:rFonts w:eastAsia="DengXian"/>
                <w:lang w:eastAsia="zh-CN"/>
              </w:rPr>
              <w:t>PPO</w:t>
            </w:r>
          </w:p>
        </w:tc>
        <w:tc>
          <w:tcPr>
            <w:tcW w:w="2551" w:type="dxa"/>
          </w:tcPr>
          <w:p w14:paraId="408C662C" w14:textId="77777777" w:rsidR="00BD6047" w:rsidRDefault="00AF7E73">
            <w:pPr>
              <w:rPr>
                <w:rFonts w:eastAsia="DengXian"/>
                <w:lang w:eastAsia="zh-CN"/>
              </w:rPr>
            </w:pPr>
            <w:r>
              <w:rPr>
                <w:rFonts w:eastAsia="DengXian" w:hint="eastAsia"/>
                <w:lang w:eastAsia="zh-CN"/>
              </w:rPr>
              <w:t>4</w:t>
            </w:r>
          </w:p>
        </w:tc>
        <w:tc>
          <w:tcPr>
            <w:tcW w:w="5667" w:type="dxa"/>
          </w:tcPr>
          <w:p w14:paraId="65387BB3" w14:textId="77777777" w:rsidR="00BD6047" w:rsidRDefault="00AF7E73">
            <w:pPr>
              <w:rPr>
                <w:rFonts w:eastAsia="DengXian"/>
                <w:lang w:eastAsia="zh-CN"/>
              </w:rPr>
            </w:pPr>
            <w:r>
              <w:rPr>
                <w:rFonts w:eastAsia="DengXian"/>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2551" w:type="dxa"/>
          </w:tcPr>
          <w:p w14:paraId="7DA85791" w14:textId="77777777" w:rsidR="00BD6047" w:rsidRDefault="00AF7E73">
            <w:pPr>
              <w:rPr>
                <w:rFonts w:eastAsia="DengXian"/>
                <w:lang w:eastAsia="zh-CN"/>
              </w:rPr>
            </w:pPr>
            <w:r>
              <w:rPr>
                <w:rFonts w:eastAsia="DengXian" w:hint="eastAsia"/>
                <w:lang w:eastAsia="zh-CN"/>
              </w:rPr>
              <w:t>4</w:t>
            </w:r>
          </w:p>
        </w:tc>
        <w:tc>
          <w:tcPr>
            <w:tcW w:w="5667" w:type="dxa"/>
          </w:tcPr>
          <w:p w14:paraId="3E3449AA" w14:textId="77777777" w:rsidR="00BD6047" w:rsidRDefault="00AF7E73">
            <w:pPr>
              <w:rPr>
                <w:rFonts w:eastAsia="DengXian"/>
                <w:lang w:eastAsia="zh-CN"/>
              </w:rPr>
            </w:pPr>
            <w:r>
              <w:rPr>
                <w:rFonts w:eastAsia="DengXian" w:hint="eastAsia"/>
                <w:lang w:eastAsia="zh-CN"/>
              </w:rPr>
              <w:t>N</w:t>
            </w:r>
            <w:r>
              <w:rPr>
                <w:rFonts w:eastAsia="DengXian"/>
                <w:lang w:eastAsia="zh-CN"/>
              </w:rPr>
              <w:t>o strong view. 4 is enough.</w:t>
            </w:r>
          </w:p>
        </w:tc>
      </w:tr>
      <w:tr w:rsidR="00BD6047" w14:paraId="263EEC57" w14:textId="77777777">
        <w:tc>
          <w:tcPr>
            <w:tcW w:w="1413" w:type="dxa"/>
          </w:tcPr>
          <w:p w14:paraId="115CAB5C" w14:textId="77777777" w:rsidR="00BD6047" w:rsidRDefault="00AF7E73">
            <w:pPr>
              <w:rPr>
                <w:rFonts w:eastAsia="DengXian"/>
                <w:lang w:eastAsia="zh-CN"/>
              </w:rPr>
            </w:pPr>
            <w:r>
              <w:rPr>
                <w:rFonts w:eastAsia="Malgun Gothic" w:hint="eastAsia"/>
                <w:lang w:eastAsia="ko-KR"/>
              </w:rPr>
              <w:t>LG</w:t>
            </w:r>
          </w:p>
        </w:tc>
        <w:tc>
          <w:tcPr>
            <w:tcW w:w="2551" w:type="dxa"/>
          </w:tcPr>
          <w:p w14:paraId="2B26A018" w14:textId="77777777" w:rsidR="00BD6047" w:rsidRDefault="00AF7E73">
            <w:pPr>
              <w:rPr>
                <w:rFonts w:eastAsia="DengXian"/>
                <w:lang w:eastAsia="zh-CN"/>
              </w:rPr>
            </w:pPr>
            <w:r>
              <w:rPr>
                <w:rFonts w:eastAsia="Malgun Gothic" w:hint="eastAsia"/>
                <w:lang w:eastAsia="ko-KR"/>
              </w:rPr>
              <w:t>4</w:t>
            </w:r>
          </w:p>
        </w:tc>
        <w:tc>
          <w:tcPr>
            <w:tcW w:w="5667" w:type="dxa"/>
          </w:tcPr>
          <w:p w14:paraId="03D890FD" w14:textId="77777777" w:rsidR="00BD6047" w:rsidRDefault="00AF7E73">
            <w:pPr>
              <w:rPr>
                <w:rFonts w:eastAsia="DengXian"/>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Malgun Gothic"/>
                <w:lang w:eastAsia="ko-KR"/>
              </w:rPr>
              <w:t>beneficial..</w:t>
            </w:r>
            <w:proofErr w:type="gramEnd"/>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DengXian"/>
                <w:lang w:eastAsia="zh-CN"/>
              </w:rPr>
              <w:t>Nokia</w:t>
            </w:r>
          </w:p>
        </w:tc>
        <w:tc>
          <w:tcPr>
            <w:tcW w:w="2551" w:type="dxa"/>
          </w:tcPr>
          <w:p w14:paraId="0B67DE9B" w14:textId="77777777" w:rsidR="00BD6047" w:rsidRDefault="00AF7E73">
            <w:pPr>
              <w:rPr>
                <w:rFonts w:eastAsia="Malgun Gothic"/>
                <w:lang w:eastAsia="ko-KR"/>
              </w:rPr>
            </w:pPr>
            <w:r>
              <w:rPr>
                <w:rFonts w:eastAsia="DengXian"/>
                <w:lang w:eastAsia="zh-CN"/>
              </w:rPr>
              <w:t>4</w:t>
            </w:r>
          </w:p>
        </w:tc>
        <w:tc>
          <w:tcPr>
            <w:tcW w:w="5667" w:type="dxa"/>
          </w:tcPr>
          <w:p w14:paraId="2AD395BC" w14:textId="77777777" w:rsidR="00BD6047" w:rsidRDefault="00AF7E73">
            <w:pPr>
              <w:rPr>
                <w:rFonts w:eastAsia="Malgun Gothic"/>
                <w:lang w:eastAsia="ko-KR"/>
              </w:rPr>
            </w:pPr>
            <w:r>
              <w:rPr>
                <w:rFonts w:eastAsia="DengXian"/>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DengXian"/>
                <w:lang w:eastAsia="zh-CN"/>
              </w:rPr>
            </w:pPr>
            <w:r>
              <w:rPr>
                <w:rFonts w:eastAsia="DengXian"/>
                <w:lang w:eastAsia="zh-CN"/>
              </w:rPr>
              <w:t>Vivo</w:t>
            </w:r>
          </w:p>
        </w:tc>
        <w:tc>
          <w:tcPr>
            <w:tcW w:w="2551" w:type="dxa"/>
          </w:tcPr>
          <w:p w14:paraId="082F4BCD" w14:textId="77777777" w:rsidR="00BD6047" w:rsidRDefault="00AF7E73">
            <w:pPr>
              <w:rPr>
                <w:rFonts w:eastAsia="DengXian"/>
                <w:lang w:eastAsia="zh-CN"/>
              </w:rPr>
            </w:pPr>
            <w:r>
              <w:rPr>
                <w:rFonts w:eastAsia="DengXian"/>
                <w:lang w:eastAsia="zh-CN"/>
              </w:rPr>
              <w:t>4 or 2</w:t>
            </w:r>
          </w:p>
        </w:tc>
        <w:tc>
          <w:tcPr>
            <w:tcW w:w="5667" w:type="dxa"/>
          </w:tcPr>
          <w:p w14:paraId="197BB464" w14:textId="77777777" w:rsidR="00BD6047" w:rsidRDefault="00AF7E73">
            <w:pPr>
              <w:rPr>
                <w:rFonts w:eastAsia="DengXian"/>
                <w:lang w:eastAsia="zh-CN"/>
              </w:rPr>
            </w:pPr>
            <w:r>
              <w:rPr>
                <w:rFonts w:eastAsia="DengXian"/>
                <w:lang w:eastAsia="zh-CN"/>
              </w:rPr>
              <w:t xml:space="preserve">No strong view. Even 2 is enough. </w:t>
            </w:r>
          </w:p>
        </w:tc>
      </w:tr>
    </w:tbl>
    <w:p w14:paraId="36184AE4" w14:textId="77777777" w:rsidR="00BD6047" w:rsidRDefault="00AF7E73">
      <w:pPr>
        <w:pStyle w:val="Heading2"/>
        <w:rPr>
          <w:rFonts w:eastAsia="DengXian"/>
          <w:lang w:eastAsia="zh-CN"/>
        </w:rPr>
      </w:pPr>
      <w:r>
        <w:rPr>
          <w:rFonts w:eastAsia="DengXian"/>
          <w:lang w:eastAsia="zh-CN"/>
        </w:rPr>
        <w:t>A.3</w:t>
      </w:r>
      <w:r>
        <w:rPr>
          <w:rFonts w:eastAsia="DengXian"/>
          <w:lang w:eastAsia="zh-CN"/>
        </w:rPr>
        <w:tab/>
      </w:r>
      <w:r>
        <w:rPr>
          <w:rFonts w:eastAsia="DengXian" w:hint="eastAsia"/>
          <w:lang w:eastAsia="zh-CN"/>
        </w:rPr>
        <w:t>A</w:t>
      </w:r>
      <w:r>
        <w:rPr>
          <w:rFonts w:eastAsia="DengXian"/>
          <w:lang w:eastAsia="zh-CN"/>
        </w:rPr>
        <w:t>vailable data rate query</w:t>
      </w:r>
    </w:p>
    <w:p w14:paraId="5CFDE3E5" w14:textId="77777777" w:rsidR="00BD6047" w:rsidRDefault="00AF7E73">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ListParagraph"/>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DengXian"/>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DengXian"/>
          <w:lang w:eastAsia="zh-CN"/>
        </w:rPr>
      </w:pPr>
    </w:p>
    <w:p w14:paraId="249135D6" w14:textId="77777777" w:rsidR="00BD6047" w:rsidRDefault="00AF7E73">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71CB28E8" w14:textId="77777777" w:rsidR="00BD6047" w:rsidRDefault="00AF7E73">
      <w:pPr>
        <w:rPr>
          <w:rFonts w:eastAsia="DengXian"/>
          <w:lang w:eastAsia="zh-CN"/>
        </w:rPr>
      </w:pPr>
      <w:r>
        <w:rPr>
          <w:rFonts w:eastAsia="DengXian"/>
          <w:noProof/>
          <w:lang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3EF54A4C"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 xml:space="preserve">uesiton4: Do companies think we should follow the legacy, i.e., </w:t>
      </w:r>
    </w:p>
    <w:p w14:paraId="63300872"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 xml:space="preserve">to introduce a prohibit timer for the UL transmission of the data rate query </w:t>
      </w:r>
      <w:proofErr w:type="gramStart"/>
      <w:r>
        <w:rPr>
          <w:rFonts w:eastAsia="DengXian"/>
          <w:b/>
          <w:bCs/>
          <w:i/>
          <w:iCs/>
          <w:lang w:eastAsia="zh-CN"/>
        </w:rPr>
        <w:t>MAC CE?</w:t>
      </w:r>
      <w:proofErr w:type="gramEnd"/>
    </w:p>
    <w:p w14:paraId="44C0D827"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TableGri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961" w:type="dxa"/>
          </w:tcPr>
          <w:p w14:paraId="39F48299" w14:textId="77777777" w:rsidR="00BD6047" w:rsidRDefault="00AF7E73">
            <w:pPr>
              <w:rPr>
                <w:rFonts w:eastAsia="DengXian"/>
                <w:b/>
                <w:bCs/>
                <w:lang w:eastAsia="zh-CN"/>
              </w:rPr>
            </w:pPr>
            <w:r>
              <w:rPr>
                <w:rFonts w:eastAsia="DengXian"/>
                <w:b/>
                <w:bCs/>
                <w:lang w:eastAsia="zh-CN"/>
              </w:rPr>
              <w:t>(a)</w:t>
            </w:r>
          </w:p>
          <w:p w14:paraId="7442FA4D" w14:textId="77777777" w:rsidR="00BD6047" w:rsidRDefault="00AF7E73">
            <w:pPr>
              <w:rPr>
                <w:rFonts w:eastAsia="DengXian"/>
                <w:b/>
                <w:bCs/>
                <w:lang w:eastAsia="zh-CN"/>
              </w:rPr>
            </w:pPr>
            <w:r>
              <w:rPr>
                <w:rFonts w:eastAsia="DengXian"/>
                <w:b/>
                <w:bCs/>
                <w:lang w:eastAsia="zh-CN"/>
              </w:rPr>
              <w:t>Yes/No</w:t>
            </w:r>
          </w:p>
        </w:tc>
        <w:tc>
          <w:tcPr>
            <w:tcW w:w="828" w:type="dxa"/>
          </w:tcPr>
          <w:p w14:paraId="48894A31" w14:textId="77777777" w:rsidR="00BD6047" w:rsidRDefault="00AF7E73">
            <w:pPr>
              <w:rPr>
                <w:rFonts w:eastAsia="DengXian"/>
                <w:b/>
                <w:bCs/>
                <w:lang w:eastAsia="zh-CN"/>
              </w:rPr>
            </w:pPr>
            <w:r>
              <w:rPr>
                <w:rFonts w:eastAsia="DengXian" w:hint="eastAsia"/>
                <w:b/>
                <w:bCs/>
                <w:lang w:eastAsia="zh-CN"/>
              </w:rPr>
              <w:t>(</w:t>
            </w:r>
            <w:r>
              <w:rPr>
                <w:rFonts w:eastAsia="DengXian"/>
                <w:b/>
                <w:bCs/>
                <w:lang w:eastAsia="zh-CN"/>
              </w:rPr>
              <w:t>b)</w:t>
            </w:r>
          </w:p>
          <w:p w14:paraId="55F01B22" w14:textId="77777777" w:rsidR="00BD6047" w:rsidRDefault="00AF7E73">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774DBF50"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6EBE19D0" w14:textId="77777777">
        <w:tc>
          <w:tcPr>
            <w:tcW w:w="1571" w:type="dxa"/>
          </w:tcPr>
          <w:p w14:paraId="3D311228" w14:textId="77777777" w:rsidR="00BD6047" w:rsidRDefault="00AF7E73">
            <w:pPr>
              <w:rPr>
                <w:rFonts w:eastAsia="DengXian"/>
                <w:lang w:eastAsia="zh-CN"/>
              </w:rPr>
            </w:pPr>
            <w:r>
              <w:rPr>
                <w:rFonts w:eastAsia="DengXian" w:hint="eastAsia"/>
                <w:lang w:eastAsia="zh-CN"/>
              </w:rPr>
              <w:t>CATT</w:t>
            </w:r>
          </w:p>
        </w:tc>
        <w:tc>
          <w:tcPr>
            <w:tcW w:w="961" w:type="dxa"/>
          </w:tcPr>
          <w:p w14:paraId="1E925470" w14:textId="77777777" w:rsidR="00BD6047" w:rsidRDefault="00AF7E73">
            <w:pPr>
              <w:rPr>
                <w:rFonts w:eastAsia="DengXian"/>
                <w:lang w:eastAsia="zh-CN"/>
              </w:rPr>
            </w:pPr>
            <w:r>
              <w:rPr>
                <w:rFonts w:eastAsia="DengXian" w:hint="eastAsia"/>
                <w:lang w:eastAsia="zh-CN"/>
              </w:rPr>
              <w:t>Yes</w:t>
            </w:r>
          </w:p>
        </w:tc>
        <w:tc>
          <w:tcPr>
            <w:tcW w:w="828" w:type="dxa"/>
          </w:tcPr>
          <w:p w14:paraId="6EBE003C" w14:textId="77777777" w:rsidR="00BD6047" w:rsidRDefault="00AF7E73">
            <w:pPr>
              <w:rPr>
                <w:rFonts w:eastAsia="DengXian"/>
                <w:lang w:eastAsia="zh-CN"/>
              </w:rPr>
            </w:pPr>
            <w:r>
              <w:rPr>
                <w:rFonts w:eastAsia="DengXian" w:hint="eastAsia"/>
                <w:lang w:eastAsia="zh-CN"/>
              </w:rPr>
              <w:t>Yes</w:t>
            </w:r>
          </w:p>
        </w:tc>
        <w:tc>
          <w:tcPr>
            <w:tcW w:w="6271" w:type="dxa"/>
          </w:tcPr>
          <w:p w14:paraId="0A1BFCCE" w14:textId="77777777" w:rsidR="00BD6047" w:rsidRDefault="00AF7E73">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Pr>
                <w:rFonts w:eastAsia="DengXian"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DengXian"/>
                <w:lang w:eastAsia="zh-CN"/>
              </w:rPr>
            </w:pPr>
            <w:r>
              <w:rPr>
                <w:rFonts w:eastAsia="DengXian"/>
                <w:lang w:eastAsia="zh-CN"/>
              </w:rPr>
              <w:t>Qualcomm</w:t>
            </w:r>
          </w:p>
        </w:tc>
        <w:tc>
          <w:tcPr>
            <w:tcW w:w="961" w:type="dxa"/>
          </w:tcPr>
          <w:p w14:paraId="7AAA9865" w14:textId="77777777" w:rsidR="00BD6047" w:rsidRDefault="00AF7E73">
            <w:pPr>
              <w:rPr>
                <w:rFonts w:eastAsia="DengXian"/>
                <w:lang w:eastAsia="zh-CN"/>
              </w:rPr>
            </w:pPr>
            <w:r>
              <w:rPr>
                <w:rFonts w:eastAsia="DengXian"/>
                <w:lang w:eastAsia="zh-CN"/>
              </w:rPr>
              <w:t>Yes</w:t>
            </w:r>
          </w:p>
        </w:tc>
        <w:tc>
          <w:tcPr>
            <w:tcW w:w="828" w:type="dxa"/>
          </w:tcPr>
          <w:p w14:paraId="7DA546BC" w14:textId="77777777" w:rsidR="00BD6047" w:rsidRDefault="00AF7E73">
            <w:pPr>
              <w:rPr>
                <w:rFonts w:eastAsia="DengXian"/>
                <w:lang w:eastAsia="zh-CN"/>
              </w:rPr>
            </w:pPr>
            <w:r>
              <w:rPr>
                <w:rFonts w:eastAsia="DengXian"/>
                <w:lang w:eastAsia="zh-CN"/>
              </w:rPr>
              <w:t>Yes</w:t>
            </w:r>
          </w:p>
        </w:tc>
        <w:tc>
          <w:tcPr>
            <w:tcW w:w="6271" w:type="dxa"/>
          </w:tcPr>
          <w:p w14:paraId="489797CD" w14:textId="77777777" w:rsidR="00BD6047" w:rsidRDefault="00AF7E73">
            <w:pPr>
              <w:rPr>
                <w:rFonts w:eastAsia="DengXian"/>
                <w:lang w:eastAsia="zh-CN"/>
              </w:rPr>
            </w:pPr>
            <w:r>
              <w:rPr>
                <w:rFonts w:eastAsia="DengXian"/>
                <w:lang w:eastAsia="zh-CN"/>
              </w:rPr>
              <w:t xml:space="preserve">We are fine with reusing the legacy </w:t>
            </w:r>
            <w:proofErr w:type="spellStart"/>
            <w:r>
              <w:rPr>
                <w:rFonts w:eastAsia="DengXian"/>
                <w:lang w:eastAsia="zh-CN"/>
              </w:rPr>
              <w:t>behavior</w:t>
            </w:r>
            <w:proofErr w:type="spellEnd"/>
          </w:p>
        </w:tc>
      </w:tr>
      <w:tr w:rsidR="00BD6047" w14:paraId="34BD0800" w14:textId="77777777">
        <w:tc>
          <w:tcPr>
            <w:tcW w:w="1571" w:type="dxa"/>
          </w:tcPr>
          <w:p w14:paraId="0589572F" w14:textId="77777777" w:rsidR="00BD6047" w:rsidRDefault="00AF7E73">
            <w:pPr>
              <w:rPr>
                <w:rFonts w:eastAsia="DengXian"/>
                <w:lang w:eastAsia="zh-CN"/>
              </w:rPr>
            </w:pPr>
            <w:r>
              <w:rPr>
                <w:rFonts w:eastAsia="DengXian"/>
                <w:lang w:eastAsia="zh-CN"/>
              </w:rPr>
              <w:t>Futurewei</w:t>
            </w:r>
          </w:p>
        </w:tc>
        <w:tc>
          <w:tcPr>
            <w:tcW w:w="961" w:type="dxa"/>
          </w:tcPr>
          <w:p w14:paraId="00E262D8" w14:textId="77777777" w:rsidR="00BD6047" w:rsidRDefault="00AF7E73">
            <w:pPr>
              <w:rPr>
                <w:rFonts w:eastAsia="DengXian"/>
                <w:lang w:eastAsia="zh-CN"/>
              </w:rPr>
            </w:pPr>
            <w:proofErr w:type="gramStart"/>
            <w:r>
              <w:rPr>
                <w:rFonts w:eastAsia="DengXian"/>
                <w:lang w:eastAsia="zh-CN"/>
              </w:rPr>
              <w:t>Yes</w:t>
            </w:r>
            <w:proofErr w:type="gramEnd"/>
            <w:r>
              <w:rPr>
                <w:rFonts w:eastAsia="DengXian"/>
                <w:lang w:eastAsia="zh-CN"/>
              </w:rPr>
              <w:t xml:space="preserve"> but also see comment</w:t>
            </w:r>
          </w:p>
        </w:tc>
        <w:tc>
          <w:tcPr>
            <w:tcW w:w="828" w:type="dxa"/>
          </w:tcPr>
          <w:p w14:paraId="07F6B7DD" w14:textId="77777777" w:rsidR="00BD6047" w:rsidRDefault="00AF7E73">
            <w:pPr>
              <w:rPr>
                <w:rFonts w:eastAsia="DengXian"/>
                <w:lang w:eastAsia="zh-CN"/>
              </w:rPr>
            </w:pPr>
            <w:r>
              <w:rPr>
                <w:rFonts w:eastAsia="DengXian"/>
                <w:lang w:eastAsia="zh-CN"/>
              </w:rPr>
              <w:t>Yes</w:t>
            </w:r>
          </w:p>
        </w:tc>
        <w:tc>
          <w:tcPr>
            <w:tcW w:w="6271" w:type="dxa"/>
          </w:tcPr>
          <w:p w14:paraId="1EF84007" w14:textId="77777777" w:rsidR="00BD6047" w:rsidRDefault="00AF7E73">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961" w:type="dxa"/>
          </w:tcPr>
          <w:p w14:paraId="44434F2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65408141"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76AB7EA4" w14:textId="77777777" w:rsidR="00BD6047" w:rsidRDefault="00AF7E73">
            <w:pPr>
              <w:rPr>
                <w:rFonts w:eastAsia="DengXian"/>
                <w:lang w:eastAsia="zh-CN"/>
              </w:rPr>
            </w:pPr>
            <w:r>
              <w:rPr>
                <w:rFonts w:eastAsia="DengXian" w:hint="eastAsia"/>
                <w:lang w:eastAsia="zh-CN"/>
              </w:rPr>
              <w:t>F</w:t>
            </w:r>
            <w:r>
              <w:rPr>
                <w:rFonts w:eastAsia="DengXian"/>
                <w:lang w:eastAsia="zh-CN"/>
              </w:rPr>
              <w:t>ine to follow the legacy way.</w:t>
            </w:r>
          </w:p>
        </w:tc>
      </w:tr>
      <w:tr w:rsidR="00BD6047" w14:paraId="71BB6B51" w14:textId="77777777">
        <w:tc>
          <w:tcPr>
            <w:tcW w:w="1571" w:type="dxa"/>
          </w:tcPr>
          <w:p w14:paraId="5360E13B" w14:textId="77777777" w:rsidR="00BD6047" w:rsidRDefault="00AF7E73">
            <w:pPr>
              <w:rPr>
                <w:rFonts w:eastAsia="DengXian"/>
                <w:lang w:eastAsia="zh-CN"/>
              </w:rPr>
            </w:pPr>
            <w:r>
              <w:rPr>
                <w:rFonts w:eastAsia="DengXian" w:hint="eastAsia"/>
                <w:lang w:eastAsia="zh-CN"/>
              </w:rPr>
              <w:t>Xiaomi</w:t>
            </w:r>
          </w:p>
        </w:tc>
        <w:tc>
          <w:tcPr>
            <w:tcW w:w="961" w:type="dxa"/>
          </w:tcPr>
          <w:p w14:paraId="46AD7D2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08A84B5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B602014"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3BE0CB8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9EE12A1"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DengXian"/>
                <w:lang w:eastAsia="zh-CN"/>
              </w:rPr>
            </w:pPr>
            <w:r>
              <w:rPr>
                <w:rFonts w:eastAsia="Malgun Gothic" w:hint="eastAsia"/>
                <w:lang w:eastAsia="ko-KR"/>
              </w:rPr>
              <w:t>Yes</w:t>
            </w:r>
          </w:p>
        </w:tc>
        <w:tc>
          <w:tcPr>
            <w:tcW w:w="828" w:type="dxa"/>
          </w:tcPr>
          <w:p w14:paraId="75EAEBC8" w14:textId="77777777" w:rsidR="00BD6047" w:rsidRDefault="00AF7E73">
            <w:pPr>
              <w:rPr>
                <w:rFonts w:eastAsia="DengXian"/>
                <w:lang w:eastAsia="zh-CN"/>
              </w:rPr>
            </w:pPr>
            <w:r>
              <w:rPr>
                <w:rFonts w:eastAsia="Malgun Gothic" w:hint="eastAsia"/>
                <w:lang w:eastAsia="ko-KR"/>
              </w:rPr>
              <w:t>Yes</w:t>
            </w:r>
          </w:p>
        </w:tc>
        <w:tc>
          <w:tcPr>
            <w:tcW w:w="6271" w:type="dxa"/>
          </w:tcPr>
          <w:p w14:paraId="50644B1F" w14:textId="77777777" w:rsidR="00BD6047" w:rsidRDefault="00AF7E73">
            <w:pPr>
              <w:rPr>
                <w:rFonts w:eastAsia="DengXian"/>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DengXian"/>
                <w:lang w:eastAsia="zh-CN"/>
              </w:rPr>
              <w:t>Nokia</w:t>
            </w:r>
          </w:p>
        </w:tc>
        <w:tc>
          <w:tcPr>
            <w:tcW w:w="961" w:type="dxa"/>
          </w:tcPr>
          <w:p w14:paraId="44B3FA51" w14:textId="77777777" w:rsidR="00BD6047" w:rsidRDefault="00AF7E73">
            <w:pPr>
              <w:rPr>
                <w:rFonts w:eastAsia="Malgun Gothic"/>
                <w:lang w:eastAsia="ko-KR"/>
              </w:rPr>
            </w:pPr>
            <w:r>
              <w:rPr>
                <w:rFonts w:eastAsia="DengXian"/>
                <w:lang w:eastAsia="zh-CN"/>
              </w:rPr>
              <w:t>Yes</w:t>
            </w:r>
          </w:p>
        </w:tc>
        <w:tc>
          <w:tcPr>
            <w:tcW w:w="828" w:type="dxa"/>
          </w:tcPr>
          <w:p w14:paraId="4796D8C8" w14:textId="77777777" w:rsidR="00BD6047" w:rsidRDefault="00AF7E73">
            <w:pPr>
              <w:rPr>
                <w:rFonts w:eastAsia="Malgun Gothic"/>
                <w:lang w:eastAsia="ko-KR"/>
              </w:rPr>
            </w:pPr>
            <w:r>
              <w:rPr>
                <w:rFonts w:eastAsia="DengXian"/>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DengXian"/>
                <w:lang w:eastAsia="zh-CN"/>
              </w:rPr>
            </w:pPr>
            <w:r>
              <w:rPr>
                <w:rFonts w:eastAsia="DengXian"/>
                <w:lang w:eastAsia="zh-CN"/>
              </w:rPr>
              <w:t>Vivo</w:t>
            </w:r>
          </w:p>
        </w:tc>
        <w:tc>
          <w:tcPr>
            <w:tcW w:w="961" w:type="dxa"/>
          </w:tcPr>
          <w:p w14:paraId="7422C493" w14:textId="77777777" w:rsidR="00BD6047" w:rsidRDefault="00AF7E73">
            <w:pPr>
              <w:rPr>
                <w:rFonts w:eastAsia="DengXian"/>
                <w:lang w:eastAsia="zh-CN"/>
              </w:rPr>
            </w:pPr>
            <w:r>
              <w:rPr>
                <w:rFonts w:eastAsia="DengXian"/>
                <w:lang w:eastAsia="zh-CN"/>
              </w:rPr>
              <w:t>Yes</w:t>
            </w:r>
          </w:p>
        </w:tc>
        <w:tc>
          <w:tcPr>
            <w:tcW w:w="828" w:type="dxa"/>
          </w:tcPr>
          <w:p w14:paraId="74DC342F" w14:textId="77777777" w:rsidR="00BD6047" w:rsidRDefault="00AF7E73">
            <w:pPr>
              <w:rPr>
                <w:rFonts w:eastAsia="DengXian"/>
                <w:lang w:eastAsia="zh-CN"/>
              </w:rPr>
            </w:pPr>
            <w:r>
              <w:rPr>
                <w:rFonts w:eastAsia="DengXian"/>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DengXian"/>
          <w:lang w:eastAsia="zh-CN"/>
        </w:rPr>
      </w:pPr>
    </w:p>
    <w:p w14:paraId="4B0F759A" w14:textId="77777777" w:rsidR="00BD6047" w:rsidRDefault="00BD6047">
      <w:pPr>
        <w:rPr>
          <w:rFonts w:eastAsia="DengXian"/>
          <w:lang w:eastAsia="zh-CN"/>
        </w:rPr>
      </w:pPr>
    </w:p>
    <w:p w14:paraId="2B1F67F8" w14:textId="77777777" w:rsidR="00BD6047" w:rsidRDefault="00AF7E73">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DengXian"/>
          <w:lang w:eastAsia="zh-CN"/>
        </w:rPr>
      </w:pPr>
    </w:p>
    <w:p w14:paraId="3509D0F6" w14:textId="77777777" w:rsidR="00BD6047" w:rsidRDefault="00AF7E73">
      <w:pPr>
        <w:rPr>
          <w:rFonts w:eastAsia="DengXian"/>
          <w:lang w:eastAsia="zh-CN"/>
        </w:rPr>
      </w:pPr>
      <w:r>
        <w:rPr>
          <w:rFonts w:eastAsia="DengXian" w:hint="eastAsia"/>
          <w:lang w:eastAsia="zh-CN"/>
        </w:rPr>
        <w:t>I</w:t>
      </w:r>
      <w:r>
        <w:rPr>
          <w:rFonts w:eastAsia="DengXian"/>
          <w:lang w:eastAsia="zh-CN"/>
        </w:rPr>
        <w:t>f the answer to the qustion4 is yes, the rapporteur would like to ask the following question</w:t>
      </w:r>
    </w:p>
    <w:p w14:paraId="54A22C62" w14:textId="77777777" w:rsidR="00BD6047" w:rsidRDefault="00AF7E73">
      <w:pPr>
        <w:rPr>
          <w:rFonts w:eastAsia="DengXian"/>
          <w:b/>
          <w:bCs/>
          <w:i/>
          <w:iCs/>
          <w:lang w:eastAsia="zh-CN"/>
        </w:rPr>
      </w:pPr>
      <w:r>
        <w:rPr>
          <w:rFonts w:eastAsia="DengXian" w:hint="eastAsia"/>
          <w:b/>
          <w:bCs/>
          <w:i/>
          <w:iCs/>
          <w:lang w:eastAsia="zh-CN"/>
        </w:rPr>
        <w:lastRenderedPageBreak/>
        <w:t>Q</w:t>
      </w:r>
      <w:r>
        <w:rPr>
          <w:rFonts w:eastAsia="DengXian"/>
          <w:b/>
          <w:bCs/>
          <w:i/>
          <w:iCs/>
          <w:lang w:eastAsia="zh-CN"/>
        </w:rPr>
        <w:t>uesiton5: If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0AE381A2" w14:textId="77777777" w:rsidR="00BD6047" w:rsidRDefault="00AF7E73">
            <w:pPr>
              <w:rPr>
                <w:rFonts w:eastAsia="DengXian"/>
                <w:b/>
                <w:bCs/>
                <w:lang w:eastAsia="zh-CN"/>
              </w:rPr>
            </w:pPr>
            <w:r>
              <w:rPr>
                <w:rFonts w:eastAsia="DengXian"/>
                <w:b/>
                <w:bCs/>
                <w:lang w:eastAsia="zh-CN"/>
              </w:rPr>
              <w:t>Yes/No</w:t>
            </w:r>
          </w:p>
        </w:tc>
        <w:tc>
          <w:tcPr>
            <w:tcW w:w="5667" w:type="dxa"/>
          </w:tcPr>
          <w:p w14:paraId="54F0DF1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7182C09" w14:textId="77777777">
        <w:tc>
          <w:tcPr>
            <w:tcW w:w="2122" w:type="dxa"/>
          </w:tcPr>
          <w:p w14:paraId="6E2DA674" w14:textId="77777777" w:rsidR="00BD6047" w:rsidRDefault="00AF7E73">
            <w:pPr>
              <w:rPr>
                <w:rFonts w:eastAsia="DengXian"/>
                <w:lang w:eastAsia="zh-CN"/>
              </w:rPr>
            </w:pPr>
            <w:r>
              <w:rPr>
                <w:rFonts w:eastAsia="DengXian" w:hint="eastAsia"/>
                <w:lang w:eastAsia="zh-CN"/>
              </w:rPr>
              <w:t>CATT</w:t>
            </w:r>
          </w:p>
        </w:tc>
        <w:tc>
          <w:tcPr>
            <w:tcW w:w="1842" w:type="dxa"/>
          </w:tcPr>
          <w:p w14:paraId="6857A554" w14:textId="77777777" w:rsidR="00BD6047" w:rsidRDefault="00AF7E73">
            <w:pPr>
              <w:rPr>
                <w:rFonts w:eastAsia="DengXian"/>
                <w:lang w:eastAsia="zh-CN"/>
              </w:rPr>
            </w:pPr>
            <w:r>
              <w:rPr>
                <w:rFonts w:eastAsia="DengXian" w:hint="eastAsia"/>
                <w:lang w:eastAsia="zh-CN"/>
              </w:rPr>
              <w:t>Yes, but</w:t>
            </w:r>
          </w:p>
        </w:tc>
        <w:tc>
          <w:tcPr>
            <w:tcW w:w="5667" w:type="dxa"/>
          </w:tcPr>
          <w:p w14:paraId="056E64A8" w14:textId="77777777" w:rsidR="00BD6047" w:rsidRDefault="00AF7E73">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Pr>
                <w:rFonts w:eastAsia="DengXian"/>
                <w:lang w:eastAsia="zh-CN"/>
              </w:rPr>
              <w:t>postponed</w:t>
            </w:r>
            <w:r>
              <w:rPr>
                <w:rFonts w:eastAsia="DengXian"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DengXian"/>
                <w:lang w:eastAsia="zh-CN"/>
              </w:rPr>
            </w:pPr>
            <w:r>
              <w:rPr>
                <w:rFonts w:eastAsia="DengXian"/>
                <w:lang w:eastAsia="zh-CN"/>
              </w:rPr>
              <w:t>Qualcomm</w:t>
            </w:r>
          </w:p>
        </w:tc>
        <w:tc>
          <w:tcPr>
            <w:tcW w:w="1842" w:type="dxa"/>
          </w:tcPr>
          <w:p w14:paraId="40830360" w14:textId="77777777" w:rsidR="00BD6047" w:rsidRDefault="00AF7E73">
            <w:pPr>
              <w:rPr>
                <w:rFonts w:eastAsia="DengXian"/>
                <w:lang w:eastAsia="zh-CN"/>
              </w:rPr>
            </w:pPr>
            <w:r>
              <w:rPr>
                <w:rFonts w:eastAsia="DengXian"/>
                <w:lang w:eastAsia="zh-CN"/>
              </w:rPr>
              <w:t>-</w:t>
            </w:r>
          </w:p>
        </w:tc>
        <w:tc>
          <w:tcPr>
            <w:tcW w:w="5667" w:type="dxa"/>
          </w:tcPr>
          <w:p w14:paraId="7D254B2B" w14:textId="77777777" w:rsidR="00BD6047" w:rsidRDefault="00AF7E73">
            <w:pPr>
              <w:rPr>
                <w:rFonts w:eastAsia="DengXian"/>
                <w:lang w:eastAsia="zh-CN"/>
              </w:rPr>
            </w:pPr>
            <w:r>
              <w:rPr>
                <w:rFonts w:eastAsia="DengXian"/>
                <w:lang w:eastAsia="zh-CN"/>
              </w:rPr>
              <w:t>We have the same comment as CATT</w:t>
            </w:r>
          </w:p>
        </w:tc>
      </w:tr>
      <w:tr w:rsidR="00BD6047" w14:paraId="423D0E17" w14:textId="77777777">
        <w:tc>
          <w:tcPr>
            <w:tcW w:w="2122" w:type="dxa"/>
          </w:tcPr>
          <w:p w14:paraId="141F3B06" w14:textId="77777777" w:rsidR="00BD6047" w:rsidRDefault="00AF7E73">
            <w:pPr>
              <w:rPr>
                <w:rFonts w:eastAsia="DengXian"/>
                <w:lang w:eastAsia="zh-CN"/>
              </w:rPr>
            </w:pPr>
            <w:r>
              <w:rPr>
                <w:rFonts w:eastAsia="DengXian"/>
                <w:lang w:eastAsia="zh-CN"/>
              </w:rPr>
              <w:t>Futurewei</w:t>
            </w:r>
          </w:p>
        </w:tc>
        <w:tc>
          <w:tcPr>
            <w:tcW w:w="1842" w:type="dxa"/>
          </w:tcPr>
          <w:p w14:paraId="0D281F10" w14:textId="77777777" w:rsidR="00BD6047" w:rsidRDefault="00AF7E73">
            <w:pPr>
              <w:rPr>
                <w:rFonts w:eastAsia="DengXian"/>
                <w:lang w:eastAsia="zh-CN"/>
              </w:rPr>
            </w:pPr>
            <w:r>
              <w:rPr>
                <w:rFonts w:eastAsia="DengXian"/>
                <w:lang w:eastAsia="zh-CN"/>
              </w:rPr>
              <w:t>-</w:t>
            </w:r>
          </w:p>
        </w:tc>
        <w:tc>
          <w:tcPr>
            <w:tcW w:w="5667" w:type="dxa"/>
          </w:tcPr>
          <w:p w14:paraId="573C6009" w14:textId="77777777" w:rsidR="00BD6047" w:rsidRDefault="00AF7E73">
            <w:pPr>
              <w:rPr>
                <w:rFonts w:eastAsia="DengXian"/>
                <w:lang w:eastAsia="zh-CN"/>
              </w:rPr>
            </w:pPr>
            <w:r>
              <w:rPr>
                <w:rFonts w:eastAsia="DengXian"/>
                <w:lang w:eastAsia="zh-CN"/>
              </w:rPr>
              <w:t>Agree to postpone it.</w:t>
            </w:r>
          </w:p>
        </w:tc>
      </w:tr>
      <w:tr w:rsidR="00BD6047" w14:paraId="1C48CED6" w14:textId="77777777">
        <w:tc>
          <w:tcPr>
            <w:tcW w:w="2122" w:type="dxa"/>
          </w:tcPr>
          <w:p w14:paraId="3B52538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05A832F" w14:textId="77777777" w:rsidR="00BD6047" w:rsidRDefault="00AF7E73">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0B677D91" w14:textId="77777777" w:rsidR="00BD6047" w:rsidRDefault="00AF7E73">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A6E5BA2" w14:textId="77777777" w:rsidR="00BD6047" w:rsidRDefault="00AF7E73">
            <w:pPr>
              <w:rPr>
                <w:rFonts w:eastAsia="DengXian"/>
                <w:lang w:eastAsia="zh-CN"/>
              </w:rPr>
            </w:pPr>
            <w:r>
              <w:rPr>
                <w:rFonts w:eastAsia="DengXian" w:hint="eastAsia"/>
                <w:lang w:eastAsia="zh-CN"/>
              </w:rPr>
              <w:t>-</w:t>
            </w:r>
          </w:p>
        </w:tc>
        <w:tc>
          <w:tcPr>
            <w:tcW w:w="5667" w:type="dxa"/>
          </w:tcPr>
          <w:p w14:paraId="06BE20DC" w14:textId="77777777" w:rsidR="00BD6047" w:rsidRDefault="00AF7E73">
            <w:pPr>
              <w:rPr>
                <w:rFonts w:eastAsia="DengXian"/>
                <w:lang w:eastAsia="zh-CN"/>
              </w:rPr>
            </w:pPr>
            <w:r>
              <w:rPr>
                <w:rFonts w:eastAsia="DengXian" w:hint="eastAsia"/>
                <w:lang w:eastAsia="zh-CN"/>
              </w:rPr>
              <w:t>A</w:t>
            </w:r>
            <w:r>
              <w:rPr>
                <w:rFonts w:eastAsia="DengXian"/>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DengXian"/>
          <w:lang w:eastAsia="zh-CN"/>
        </w:rPr>
      </w:pPr>
    </w:p>
    <w:p w14:paraId="10DFD52F" w14:textId="77777777" w:rsidR="00BD6047" w:rsidRDefault="00BD6047">
      <w:pPr>
        <w:rPr>
          <w:rFonts w:eastAsia="DengXian"/>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4461" w14:textId="77777777" w:rsidR="00DA691C" w:rsidRDefault="00DA691C">
      <w:pPr>
        <w:spacing w:after="0"/>
      </w:pPr>
      <w:r>
        <w:separator/>
      </w:r>
    </w:p>
  </w:endnote>
  <w:endnote w:type="continuationSeparator" w:id="0">
    <w:p w14:paraId="23E06A04" w14:textId="77777777" w:rsidR="00DA691C" w:rsidRDefault="00DA6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AB06" w14:textId="77777777" w:rsidR="00DA691C" w:rsidRDefault="00DA691C">
      <w:pPr>
        <w:spacing w:after="0"/>
      </w:pPr>
      <w:r>
        <w:separator/>
      </w:r>
    </w:p>
  </w:footnote>
  <w:footnote w:type="continuationSeparator" w:id="0">
    <w:p w14:paraId="12D210DF" w14:textId="77777777" w:rsidR="00DA691C" w:rsidRDefault="00DA69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7"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16cid:durableId="1321661">
    <w:abstractNumId w:val="2"/>
  </w:num>
  <w:num w:numId="2" w16cid:durableId="267549051">
    <w:abstractNumId w:val="1"/>
  </w:num>
  <w:num w:numId="3" w16cid:durableId="2052921597">
    <w:abstractNumId w:val="0"/>
  </w:num>
  <w:num w:numId="4" w16cid:durableId="1753892657">
    <w:abstractNumId w:val="18"/>
  </w:num>
  <w:num w:numId="5" w16cid:durableId="1886788959">
    <w:abstractNumId w:val="7"/>
  </w:num>
  <w:num w:numId="6" w16cid:durableId="556279763">
    <w:abstractNumId w:val="12"/>
  </w:num>
  <w:num w:numId="7" w16cid:durableId="1903635831">
    <w:abstractNumId w:val="10"/>
  </w:num>
  <w:num w:numId="8" w16cid:durableId="60492324">
    <w:abstractNumId w:val="9"/>
  </w:num>
  <w:num w:numId="9" w16cid:durableId="2095130495">
    <w:abstractNumId w:val="3"/>
  </w:num>
  <w:num w:numId="10" w16cid:durableId="457719187">
    <w:abstractNumId w:val="16"/>
  </w:num>
  <w:num w:numId="11" w16cid:durableId="1402024241">
    <w:abstractNumId w:val="13"/>
  </w:num>
  <w:num w:numId="12" w16cid:durableId="822087908">
    <w:abstractNumId w:val="6"/>
  </w:num>
  <w:num w:numId="13" w16cid:durableId="680737091">
    <w:abstractNumId w:val="4"/>
  </w:num>
  <w:num w:numId="14" w16cid:durableId="1929457358">
    <w:abstractNumId w:val="8"/>
  </w:num>
  <w:num w:numId="15" w16cid:durableId="1924798800">
    <w:abstractNumId w:val="11"/>
  </w:num>
  <w:num w:numId="16" w16cid:durableId="476800827">
    <w:abstractNumId w:val="19"/>
  </w:num>
  <w:num w:numId="17" w16cid:durableId="1146583077">
    <w:abstractNumId w:val="5"/>
  </w:num>
  <w:num w:numId="18" w16cid:durableId="1043023381">
    <w:abstractNumId w:val="14"/>
  </w:num>
  <w:num w:numId="19" w16cid:durableId="914704050">
    <w:abstractNumId w:val="17"/>
  </w:num>
  <w:num w:numId="20" w16cid:durableId="141840029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6"/>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2.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4454</Words>
  <Characters>23098</Characters>
  <Application>Microsoft Office Word</Application>
  <DocSecurity>0</DocSecurity>
  <Lines>192</Lines>
  <Paragraphs>54</Paragraphs>
  <ScaleCrop>false</ScaleCrop>
  <Company>Huawei Technologies Co.,Ltd.</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Futurewei (Yunsong)</cp:lastModifiedBy>
  <cp:revision>6</cp:revision>
  <dcterms:created xsi:type="dcterms:W3CDTF">2025-04-25T08:16:00Z</dcterms:created>
  <dcterms:modified xsi:type="dcterms:W3CDTF">2025-04-25T08:18:00Z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42jcO/2nHV06F1KakjdF3Pu1m5ndAVpzRbpRPaD35FU+pzUZD2t+9rE82AXo63cvWb1Hu+RH26rytnBPLJKpYGEGIi1oRvER7oJJnWpsuavt5xTmeqQZPQaOZCeW5aMVV</vt:lpwstr>
  </property>
</Properties>
</file>