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1C2C7C9F"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6E8114CA" w:rsidR="009E2423" w:rsidRPr="00CD1073" w:rsidRDefault="00FC3892"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w:t>
      </w:r>
      <w:r w:rsidR="00B2630E" w:rsidRPr="00B2630E">
        <w:rPr>
          <w:rFonts w:ascii="Arial" w:eastAsia="MS Mincho" w:hAnsi="Arial" w:cs="Arial"/>
          <w:b/>
          <w:sz w:val="24"/>
          <w:lang w:eastAsia="en-US"/>
        </w:rPr>
        <w:t>,</w:t>
      </w:r>
      <w:r>
        <w:rPr>
          <w:rFonts w:ascii="Arial" w:eastAsia="MS Mincho" w:hAnsi="Arial" w:cs="Arial"/>
          <w:b/>
          <w:sz w:val="24"/>
          <w:lang w:eastAsia="en-US"/>
        </w:rPr>
        <w:t xml:space="preserve"> Malta</w:t>
      </w:r>
      <w:r w:rsidR="00B2630E" w:rsidRPr="00B2630E">
        <w:rPr>
          <w:rFonts w:ascii="Arial" w:eastAsia="MS Mincho" w:hAnsi="Arial" w:cs="Arial"/>
          <w:b/>
          <w:sz w:val="24"/>
          <w:lang w:eastAsia="en-US"/>
        </w:rPr>
        <w:t xml:space="preserve">, </w:t>
      </w:r>
      <w:r w:rsidR="00A06AEF">
        <w:rPr>
          <w:rFonts w:ascii="Arial" w:eastAsia="MS Mincho" w:hAnsi="Arial" w:cs="Arial"/>
          <w:b/>
          <w:sz w:val="24"/>
          <w:lang w:eastAsia="en-US"/>
        </w:rPr>
        <w:t>19</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A06AEF">
        <w:rPr>
          <w:rFonts w:ascii="Arial" w:eastAsia="MS Mincho" w:hAnsi="Arial" w:cs="Arial"/>
          <w:b/>
          <w:sz w:val="24"/>
          <w:lang w:eastAsia="en-US"/>
        </w:rPr>
        <w:t>23</w:t>
      </w:r>
      <w:r w:rsidR="00090E0E">
        <w:rPr>
          <w:rFonts w:ascii="Arial" w:eastAsia="MS Mincho" w:hAnsi="Arial" w:cs="Arial"/>
          <w:b/>
          <w:sz w:val="24"/>
          <w:vertAlign w:val="superscript"/>
          <w:lang w:eastAsia="en-US"/>
        </w:rPr>
        <w:t xml:space="preserve">st </w:t>
      </w:r>
      <w:r w:rsidR="00A06AEF">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9413A9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F03F6C">
        <w:rPr>
          <w:rFonts w:ascii="Arial" w:eastAsia="MS Mincho" w:hAnsi="Arial" w:cs="Arial"/>
          <w:b/>
          <w:sz w:val="24"/>
          <w:szCs w:val="24"/>
          <w:lang w:eastAsia="en-US"/>
        </w:rPr>
        <w:t>7.1</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8DDC4BE"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 xml:space="preserve">of </w:t>
      </w:r>
      <w:r w:rsidR="00161F86" w:rsidRPr="00161F86">
        <w:rPr>
          <w:rFonts w:ascii="Arial" w:eastAsia="MS Mincho" w:hAnsi="Arial" w:cs="Arial"/>
          <w:b/>
          <w:sz w:val="24"/>
          <w:szCs w:val="24"/>
          <w:lang w:eastAsia="en-US"/>
        </w:rPr>
        <w:t>[POST129bis][</w:t>
      </w:r>
      <w:proofErr w:type="gramStart"/>
      <w:r w:rsidR="00161F86" w:rsidRPr="00161F86">
        <w:rPr>
          <w:rFonts w:ascii="Arial" w:eastAsia="MS Mincho" w:hAnsi="Arial" w:cs="Arial"/>
          <w:b/>
          <w:sz w:val="24"/>
          <w:szCs w:val="24"/>
          <w:lang w:eastAsia="en-US"/>
        </w:rPr>
        <w:t>503][</w:t>
      </w:r>
      <w:proofErr w:type="gramEnd"/>
      <w:r w:rsidR="00161F86" w:rsidRPr="00161F86">
        <w:rPr>
          <w:rFonts w:ascii="Arial" w:eastAsia="MS Mincho" w:hAnsi="Arial" w:cs="Arial"/>
          <w:b/>
          <w:sz w:val="24"/>
          <w:szCs w:val="24"/>
          <w:lang w:eastAsia="en-US"/>
        </w:rPr>
        <w:t>XR] RRC running CR and open issues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2D914B02" w14:textId="77777777" w:rsidR="00B0444E" w:rsidRPr="00B0444E" w:rsidRDefault="00B0444E" w:rsidP="00B0444E">
      <w:pPr>
        <w:tabs>
          <w:tab w:val="num" w:pos="1619"/>
        </w:tabs>
        <w:overflowPunct/>
        <w:autoSpaceDE/>
        <w:autoSpaceDN/>
        <w:adjustRightInd/>
        <w:spacing w:before="40" w:after="0"/>
        <w:ind w:left="1619" w:hanging="360"/>
        <w:textAlignment w:val="auto"/>
        <w:rPr>
          <w:rFonts w:ascii="Arial" w:eastAsia="MS Mincho" w:hAnsi="Arial"/>
          <w:b/>
          <w:szCs w:val="24"/>
          <w:lang w:eastAsia="en-GB"/>
        </w:rPr>
      </w:pPr>
      <w:r w:rsidRPr="00B0444E">
        <w:rPr>
          <w:rFonts w:ascii="Arial" w:eastAsia="MS Mincho" w:hAnsi="Arial"/>
          <w:b/>
          <w:szCs w:val="24"/>
          <w:lang w:eastAsia="en-GB"/>
        </w:rPr>
        <w:t>[POST129bis][</w:t>
      </w:r>
      <w:proofErr w:type="gramStart"/>
      <w:r w:rsidRPr="00B0444E">
        <w:rPr>
          <w:rFonts w:ascii="Arial" w:eastAsia="MS Mincho" w:hAnsi="Arial"/>
          <w:b/>
          <w:szCs w:val="24"/>
          <w:lang w:eastAsia="en-GB"/>
        </w:rPr>
        <w:t>503][</w:t>
      </w:r>
      <w:proofErr w:type="gramEnd"/>
      <w:r w:rsidRPr="00B0444E">
        <w:rPr>
          <w:rFonts w:ascii="Arial" w:eastAsia="MS Mincho" w:hAnsi="Arial"/>
          <w:b/>
          <w:szCs w:val="24"/>
          <w:lang w:eastAsia="en-GB"/>
        </w:rPr>
        <w:t>XR] RRC running CR and open issues (Huawei)</w:t>
      </w:r>
    </w:p>
    <w:p w14:paraId="39F762F2"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 xml:space="preserve">Scope: </w:t>
      </w:r>
    </w:p>
    <w:p w14:paraId="629BA1DF" w14:textId="77777777" w:rsidR="00B0444E" w:rsidRPr="00B0444E" w:rsidRDefault="00B0444E" w:rsidP="00B0444E">
      <w:pPr>
        <w:numPr>
          <w:ilvl w:val="0"/>
          <w:numId w:val="26"/>
        </w:numPr>
        <w:tabs>
          <w:tab w:val="left" w:pos="1622"/>
        </w:tabs>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Update and review the CR</w:t>
      </w:r>
    </w:p>
    <w:p w14:paraId="079DDE8D" w14:textId="77777777" w:rsidR="00B0444E" w:rsidRPr="00B0444E" w:rsidRDefault="00B0444E" w:rsidP="00B0444E">
      <w:pPr>
        <w:numPr>
          <w:ilvl w:val="0"/>
          <w:numId w:val="26"/>
        </w:numPr>
        <w:tabs>
          <w:tab w:val="left" w:pos="1622"/>
        </w:tabs>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List open issues related to the CR</w:t>
      </w:r>
    </w:p>
    <w:p w14:paraId="4E6F8856"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 xml:space="preserve">Intended outcome: </w:t>
      </w:r>
    </w:p>
    <w:p w14:paraId="27CE1F2A" w14:textId="77777777" w:rsidR="00B0444E" w:rsidRPr="00B0444E" w:rsidRDefault="00B0444E" w:rsidP="00B0444E">
      <w:pPr>
        <w:numPr>
          <w:ilvl w:val="0"/>
          <w:numId w:val="27"/>
        </w:numPr>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Running CR for endorsement in the next meeting</w:t>
      </w:r>
    </w:p>
    <w:p w14:paraId="298E5285" w14:textId="77777777" w:rsidR="00B0444E" w:rsidRPr="00B0444E" w:rsidRDefault="00B0444E" w:rsidP="00B0444E">
      <w:pPr>
        <w:numPr>
          <w:ilvl w:val="0"/>
          <w:numId w:val="27"/>
        </w:numPr>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List of open issues for discussion at the next meeting</w:t>
      </w:r>
    </w:p>
    <w:p w14:paraId="54007E00"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Deadline:  Long</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37B1E28C" w:rsidR="00D313FA" w:rsidRDefault="00D313FA" w:rsidP="002F4255">
            <w:pPr>
              <w:rPr>
                <w:rFonts w:eastAsia="等线"/>
                <w:lang w:eastAsia="zh-CN"/>
              </w:rPr>
            </w:pPr>
          </w:p>
        </w:tc>
        <w:tc>
          <w:tcPr>
            <w:tcW w:w="1843" w:type="dxa"/>
          </w:tcPr>
          <w:p w14:paraId="6752E740" w14:textId="7C111DD1" w:rsidR="00D313FA" w:rsidRDefault="00D313FA" w:rsidP="002F4255">
            <w:pPr>
              <w:rPr>
                <w:rFonts w:eastAsia="等线"/>
                <w:lang w:eastAsia="zh-CN"/>
              </w:rPr>
            </w:pPr>
          </w:p>
        </w:tc>
        <w:tc>
          <w:tcPr>
            <w:tcW w:w="6092" w:type="dxa"/>
          </w:tcPr>
          <w:p w14:paraId="727E6501" w14:textId="3A738063" w:rsidR="00D313FA" w:rsidRDefault="00D313FA" w:rsidP="002F4255">
            <w:pPr>
              <w:rPr>
                <w:rFonts w:eastAsia="等线"/>
                <w:lang w:eastAsia="zh-CN"/>
              </w:rPr>
            </w:pPr>
          </w:p>
        </w:tc>
      </w:tr>
      <w:tr w:rsidR="00D313FA" w14:paraId="2FB8CE21" w14:textId="77777777" w:rsidTr="00517468">
        <w:tc>
          <w:tcPr>
            <w:tcW w:w="1696" w:type="dxa"/>
          </w:tcPr>
          <w:p w14:paraId="6FEC0EFE" w14:textId="251975B0" w:rsidR="00D313FA" w:rsidRDefault="00D313FA" w:rsidP="002F4255">
            <w:pPr>
              <w:rPr>
                <w:rFonts w:eastAsia="等线"/>
                <w:lang w:eastAsia="zh-CN"/>
              </w:rPr>
            </w:pPr>
          </w:p>
        </w:tc>
        <w:tc>
          <w:tcPr>
            <w:tcW w:w="1843" w:type="dxa"/>
          </w:tcPr>
          <w:p w14:paraId="4E082820" w14:textId="19386F7B" w:rsidR="00D313FA" w:rsidRDefault="00D313FA" w:rsidP="002F4255">
            <w:pPr>
              <w:rPr>
                <w:rFonts w:eastAsia="等线"/>
                <w:lang w:eastAsia="zh-CN"/>
              </w:rPr>
            </w:pPr>
          </w:p>
        </w:tc>
        <w:tc>
          <w:tcPr>
            <w:tcW w:w="6092" w:type="dxa"/>
          </w:tcPr>
          <w:p w14:paraId="29F82539" w14:textId="2C281849" w:rsidR="00D313FA" w:rsidRDefault="00D313FA" w:rsidP="002F4255">
            <w:pPr>
              <w:rPr>
                <w:rFonts w:eastAsia="等线"/>
                <w:lang w:eastAsia="zh-CN"/>
              </w:rPr>
            </w:pPr>
          </w:p>
        </w:tc>
      </w:tr>
      <w:tr w:rsidR="00586E31" w14:paraId="124976A0" w14:textId="77777777" w:rsidTr="00517468">
        <w:tc>
          <w:tcPr>
            <w:tcW w:w="1696" w:type="dxa"/>
          </w:tcPr>
          <w:p w14:paraId="1440F0A3" w14:textId="0715BED3" w:rsidR="00586E31" w:rsidRDefault="00586E31" w:rsidP="002F4255">
            <w:pPr>
              <w:rPr>
                <w:rFonts w:eastAsia="等线"/>
                <w:lang w:eastAsia="zh-CN"/>
              </w:rPr>
            </w:pPr>
          </w:p>
        </w:tc>
        <w:tc>
          <w:tcPr>
            <w:tcW w:w="1843" w:type="dxa"/>
          </w:tcPr>
          <w:p w14:paraId="1A5C4741" w14:textId="7CD4B44C" w:rsidR="00586E31" w:rsidRDefault="00586E31" w:rsidP="002F4255">
            <w:pPr>
              <w:rPr>
                <w:rFonts w:eastAsia="等线"/>
                <w:lang w:eastAsia="zh-CN"/>
              </w:rPr>
            </w:pPr>
          </w:p>
        </w:tc>
        <w:tc>
          <w:tcPr>
            <w:tcW w:w="6092" w:type="dxa"/>
          </w:tcPr>
          <w:p w14:paraId="61263844" w14:textId="5CC496A9" w:rsidR="00586E31" w:rsidRDefault="00586E31" w:rsidP="002F4255">
            <w:pPr>
              <w:rPr>
                <w:rFonts w:eastAsia="等线"/>
                <w:lang w:eastAsia="zh-CN"/>
              </w:rPr>
            </w:pPr>
          </w:p>
        </w:tc>
      </w:tr>
      <w:tr w:rsidR="00FB57C2" w14:paraId="1553F3BA" w14:textId="77777777" w:rsidTr="00517468">
        <w:tc>
          <w:tcPr>
            <w:tcW w:w="1696" w:type="dxa"/>
          </w:tcPr>
          <w:p w14:paraId="17CA3234" w14:textId="50A57438" w:rsidR="00FB57C2" w:rsidRDefault="00FB57C2" w:rsidP="00FB57C2">
            <w:pPr>
              <w:rPr>
                <w:rFonts w:eastAsia="等线"/>
                <w:lang w:eastAsia="zh-CN"/>
              </w:rPr>
            </w:pPr>
          </w:p>
        </w:tc>
        <w:tc>
          <w:tcPr>
            <w:tcW w:w="1843" w:type="dxa"/>
          </w:tcPr>
          <w:p w14:paraId="42F4C1B1" w14:textId="6DA43C2D" w:rsidR="00FB57C2" w:rsidRDefault="00FB57C2" w:rsidP="00FB57C2">
            <w:pPr>
              <w:rPr>
                <w:rFonts w:eastAsia="等线"/>
                <w:lang w:eastAsia="zh-CN"/>
              </w:rPr>
            </w:pPr>
          </w:p>
        </w:tc>
        <w:tc>
          <w:tcPr>
            <w:tcW w:w="6092" w:type="dxa"/>
          </w:tcPr>
          <w:p w14:paraId="42B7841C" w14:textId="684657D4" w:rsidR="00FB57C2" w:rsidRDefault="00FB57C2" w:rsidP="00FB57C2">
            <w:pPr>
              <w:rPr>
                <w:rFonts w:eastAsia="等线"/>
                <w:lang w:eastAsia="zh-CN"/>
              </w:rPr>
            </w:pPr>
          </w:p>
        </w:tc>
      </w:tr>
    </w:tbl>
    <w:p w14:paraId="3BC3A794" w14:textId="1A90CB84" w:rsidR="00E60014" w:rsidRDefault="00E60014" w:rsidP="00E60014">
      <w:pPr>
        <w:rPr>
          <w:rFonts w:eastAsia="宋体"/>
          <w:lang w:eastAsia="zh-CN"/>
        </w:rPr>
      </w:pPr>
    </w:p>
    <w:p w14:paraId="3FDC4239" w14:textId="1D329A51" w:rsidR="00F217BF" w:rsidRPr="00F217BF" w:rsidRDefault="00F217BF" w:rsidP="00F217B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FE189F">
        <w:rPr>
          <w:rFonts w:ascii="Arial" w:eastAsia="Malgun Gothic" w:hAnsi="Arial"/>
          <w:sz w:val="36"/>
          <w:lang w:eastAsia="de-DE"/>
        </w:rPr>
        <w:t>Reviewing the running CR</w:t>
      </w:r>
    </w:p>
    <w:p w14:paraId="682B9D07" w14:textId="07558F64" w:rsidR="00F217BF" w:rsidRPr="00F11C72" w:rsidRDefault="00FE189F" w:rsidP="00E60014">
      <w:pPr>
        <w:rPr>
          <w:rFonts w:eastAsia="等线"/>
          <w:b/>
          <w:bCs/>
          <w:i/>
          <w:iCs/>
          <w:lang w:eastAsia="zh-CN"/>
        </w:rPr>
      </w:pPr>
      <w:r w:rsidRPr="00F11C72">
        <w:rPr>
          <w:rFonts w:eastAsia="等线" w:hint="eastAsia"/>
          <w:b/>
          <w:bCs/>
          <w:i/>
          <w:iCs/>
          <w:lang w:eastAsia="zh-CN"/>
        </w:rPr>
        <w:t>Q</w:t>
      </w:r>
      <w:r w:rsidRPr="00F11C72">
        <w:rPr>
          <w:rFonts w:eastAsia="等线"/>
          <w:b/>
          <w:bCs/>
          <w:i/>
          <w:iCs/>
          <w:lang w:eastAsia="zh-CN"/>
        </w:rPr>
        <w:t>uestion0: Companies are invited to give comments on the current running CR</w:t>
      </w:r>
    </w:p>
    <w:tbl>
      <w:tblPr>
        <w:tblStyle w:val="af5"/>
        <w:tblW w:w="0" w:type="auto"/>
        <w:tblLook w:val="04A0" w:firstRow="1" w:lastRow="0" w:firstColumn="1" w:lastColumn="0" w:noHBand="0" w:noVBand="1"/>
      </w:tblPr>
      <w:tblGrid>
        <w:gridCol w:w="1283"/>
        <w:gridCol w:w="2954"/>
        <w:gridCol w:w="5394"/>
      </w:tblGrid>
      <w:tr w:rsidR="00F11C72" w:rsidRPr="00B10971" w14:paraId="32486AF4" w14:textId="77777777" w:rsidTr="00CE72AA">
        <w:tc>
          <w:tcPr>
            <w:tcW w:w="1283" w:type="dxa"/>
          </w:tcPr>
          <w:p w14:paraId="54F77E91" w14:textId="77777777" w:rsidR="00F11C72" w:rsidRPr="00B10971" w:rsidRDefault="00F11C72" w:rsidP="00CE72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54" w:type="dxa"/>
          </w:tcPr>
          <w:p w14:paraId="35BF5A37" w14:textId="77777777" w:rsidR="00F11C72" w:rsidRPr="00B10971" w:rsidRDefault="00F11C72" w:rsidP="00CE72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394" w:type="dxa"/>
          </w:tcPr>
          <w:p w14:paraId="08F4CC25" w14:textId="77777777" w:rsidR="00F11C72" w:rsidRPr="00B10971" w:rsidRDefault="00F11C72" w:rsidP="00CE72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11C72" w14:paraId="0952A28C" w14:textId="77777777" w:rsidTr="00CE72AA">
        <w:tc>
          <w:tcPr>
            <w:tcW w:w="1283" w:type="dxa"/>
          </w:tcPr>
          <w:p w14:paraId="1F3BDF5F" w14:textId="68362F6B" w:rsidR="00F11C72" w:rsidRDefault="00F11C72" w:rsidP="00CE72AA">
            <w:pPr>
              <w:rPr>
                <w:rFonts w:eastAsia="等线"/>
                <w:lang w:eastAsia="zh-CN"/>
              </w:rPr>
            </w:pPr>
          </w:p>
        </w:tc>
        <w:tc>
          <w:tcPr>
            <w:tcW w:w="2954" w:type="dxa"/>
            <w:shd w:val="clear" w:color="auto" w:fill="auto"/>
          </w:tcPr>
          <w:p w14:paraId="56F4F2FD" w14:textId="52322159" w:rsidR="00F11C72" w:rsidRDefault="00F11C72" w:rsidP="00CE72AA">
            <w:pPr>
              <w:pStyle w:val="TAL"/>
              <w:rPr>
                <w:rFonts w:eastAsia="等线"/>
                <w:lang w:eastAsia="zh-CN"/>
              </w:rPr>
            </w:pPr>
          </w:p>
        </w:tc>
        <w:tc>
          <w:tcPr>
            <w:tcW w:w="5394" w:type="dxa"/>
          </w:tcPr>
          <w:p w14:paraId="2F4F1E85" w14:textId="0C707B2D" w:rsidR="00F11C72" w:rsidRDefault="00F11C72" w:rsidP="00CE72AA">
            <w:pPr>
              <w:rPr>
                <w:rFonts w:eastAsia="等线"/>
                <w:lang w:eastAsia="zh-CN"/>
              </w:rPr>
            </w:pPr>
          </w:p>
        </w:tc>
      </w:tr>
    </w:tbl>
    <w:p w14:paraId="786A94F0" w14:textId="77777777" w:rsidR="00FE189F" w:rsidRDefault="00FE189F" w:rsidP="00E60014">
      <w:pPr>
        <w:rPr>
          <w:rFonts w:eastAsia="宋体"/>
          <w:lang w:eastAsia="zh-CN"/>
        </w:rPr>
      </w:pPr>
    </w:p>
    <w:p w14:paraId="469F0D62" w14:textId="0CF82CD6" w:rsidR="009E1DAC" w:rsidRPr="00B0444E" w:rsidRDefault="009E1DAC" w:rsidP="00B0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B0444E">
        <w:rPr>
          <w:rFonts w:ascii="Arial" w:eastAsia="Malgun Gothic" w:hAnsi="Arial" w:hint="eastAsia"/>
          <w:sz w:val="36"/>
          <w:lang w:eastAsia="de-DE"/>
        </w:rPr>
        <w:t>3</w:t>
      </w:r>
      <w:r w:rsidRPr="00B0444E">
        <w:rPr>
          <w:rFonts w:ascii="Arial" w:eastAsia="Malgun Gothic" w:hAnsi="Arial"/>
          <w:sz w:val="36"/>
          <w:lang w:eastAsia="de-DE"/>
        </w:rPr>
        <w:t>.</w:t>
      </w:r>
      <w:r w:rsidRPr="00B0444E">
        <w:rPr>
          <w:rFonts w:ascii="Arial" w:eastAsia="Malgun Gothic" w:hAnsi="Arial"/>
          <w:sz w:val="36"/>
          <w:lang w:eastAsia="de-DE"/>
        </w:rPr>
        <w:tab/>
        <w:t>Open issue list</w:t>
      </w:r>
    </w:p>
    <w:p w14:paraId="6F6F4D0E" w14:textId="685044CA" w:rsidR="009E1DAC" w:rsidRDefault="00EF6B69" w:rsidP="00E60014">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9648B9C" w14:textId="77CDFCA1" w:rsidR="00EF6B69" w:rsidRPr="004662B8" w:rsidRDefault="00EF6B69" w:rsidP="00761898">
      <w:pPr>
        <w:pStyle w:val="afa"/>
        <w:numPr>
          <w:ilvl w:val="0"/>
          <w:numId w:val="28"/>
        </w:numPr>
        <w:ind w:firstLineChars="0"/>
        <w:rPr>
          <w:rFonts w:ascii="Arial" w:eastAsia="等线" w:hAnsi="Arial" w:cs="Arial"/>
          <w:lang w:eastAsia="zh-CN"/>
        </w:rPr>
      </w:pPr>
      <w:r w:rsidRPr="004662B8">
        <w:rPr>
          <w:rFonts w:ascii="Arial" w:eastAsia="宋体" w:hAnsi="Arial" w:cs="Arial"/>
          <w:lang w:eastAsia="zh-CN"/>
        </w:rPr>
        <w:t xml:space="preserve">Issue1: </w:t>
      </w:r>
      <w:r w:rsidR="00752EB7" w:rsidRPr="004662B8">
        <w:rPr>
          <w:rFonts w:ascii="Arial" w:eastAsia="等线" w:hAnsi="Arial" w:cs="Arial"/>
          <w:lang w:eastAsia="zh-CN"/>
        </w:rPr>
        <w:t>FFS how to indicate whether bit rate query is enabled based on which granularity (QoS flow level or DRB level)</w:t>
      </w:r>
    </w:p>
    <w:p w14:paraId="3461A5E0" w14:textId="727CF01D" w:rsidR="00752EB7" w:rsidRPr="004662B8" w:rsidRDefault="00752EB7" w:rsidP="00761898">
      <w:pPr>
        <w:pStyle w:val="afa"/>
        <w:numPr>
          <w:ilvl w:val="0"/>
          <w:numId w:val="28"/>
        </w:numPr>
        <w:ind w:firstLineChars="0"/>
        <w:rPr>
          <w:rFonts w:ascii="Arial" w:eastAsia="等线" w:hAnsi="Arial" w:cs="Arial"/>
          <w:lang w:eastAsia="zh-CN"/>
        </w:rPr>
      </w:pPr>
      <w:r w:rsidRPr="004662B8">
        <w:rPr>
          <w:rFonts w:ascii="Arial" w:eastAsia="等线" w:hAnsi="Arial" w:cs="Arial"/>
          <w:lang w:eastAsia="zh-CN"/>
        </w:rPr>
        <w:t xml:space="preserve">Issue2: </w:t>
      </w:r>
      <w:r w:rsidR="00761898" w:rsidRPr="004662B8">
        <w:rPr>
          <w:rFonts w:ascii="Arial" w:eastAsia="等线" w:hAnsi="Arial" w:cs="Arial"/>
          <w:lang w:eastAsia="zh-CN"/>
        </w:rPr>
        <w:t xml:space="preserve">FFS </w:t>
      </w:r>
      <w:r w:rsidR="00467B99" w:rsidRPr="004662B8">
        <w:rPr>
          <w:rFonts w:ascii="Arial" w:eastAsia="等线" w:hAnsi="Arial" w:cs="Arial"/>
          <w:lang w:eastAsia="zh-CN"/>
        </w:rPr>
        <w:t>exact name of the DSR MAC CE introduced in R19 to be further discussed and aligned with the MAC spec.</w:t>
      </w:r>
    </w:p>
    <w:p w14:paraId="76552481" w14:textId="467DC93D" w:rsidR="00467B99" w:rsidRPr="004662B8" w:rsidRDefault="00834E2B" w:rsidP="00761898">
      <w:pPr>
        <w:pStyle w:val="afa"/>
        <w:numPr>
          <w:ilvl w:val="0"/>
          <w:numId w:val="28"/>
        </w:numPr>
        <w:ind w:firstLineChars="0"/>
        <w:rPr>
          <w:rFonts w:ascii="Arial" w:hAnsi="Arial" w:cs="Arial"/>
          <w:i/>
        </w:rPr>
      </w:pPr>
      <w:r w:rsidRPr="004662B8">
        <w:rPr>
          <w:rFonts w:ascii="Arial" w:eastAsia="等线" w:hAnsi="Arial" w:cs="Arial"/>
          <w:lang w:eastAsia="zh-CN"/>
        </w:rPr>
        <w:lastRenderedPageBreak/>
        <w:t>Issu</w:t>
      </w:r>
      <w:r w:rsidR="00DD0C82" w:rsidRPr="004662B8">
        <w:rPr>
          <w:rFonts w:ascii="Arial" w:eastAsia="等线" w:hAnsi="Arial" w:cs="Arial"/>
          <w:lang w:eastAsia="zh-CN"/>
        </w:rPr>
        <w:t xml:space="preserve">e3: </w:t>
      </w:r>
      <w:r w:rsidR="00A63B47" w:rsidRPr="004662B8">
        <w:rPr>
          <w:rFonts w:ascii="Arial" w:eastAsia="等线" w:hAnsi="Arial" w:cs="Arial"/>
          <w:lang w:eastAsia="zh-CN"/>
        </w:rPr>
        <w:t xml:space="preserve">FFS whether the autonomous retransmission is also applicable for discard for PDUs with low importance, which uses a separate timer </w:t>
      </w:r>
      <w:proofErr w:type="spellStart"/>
      <w:r w:rsidR="00A63B47" w:rsidRPr="004662B8">
        <w:rPr>
          <w:rFonts w:ascii="Arial" w:hAnsi="Arial" w:cs="Arial"/>
          <w:i/>
        </w:rPr>
        <w:t>discardTimerForLowImportance</w:t>
      </w:r>
      <w:proofErr w:type="spellEnd"/>
    </w:p>
    <w:p w14:paraId="629DF356" w14:textId="23A2A1E7" w:rsidR="00A63B47" w:rsidRPr="002B53BB" w:rsidRDefault="00A63B47" w:rsidP="00761898">
      <w:pPr>
        <w:pStyle w:val="afa"/>
        <w:numPr>
          <w:ilvl w:val="0"/>
          <w:numId w:val="28"/>
        </w:numPr>
        <w:ind w:firstLineChars="0"/>
        <w:rPr>
          <w:rFonts w:ascii="Arial" w:eastAsia="等线" w:hAnsi="Arial" w:cs="Arial"/>
          <w:lang w:eastAsia="zh-CN"/>
        </w:rPr>
      </w:pPr>
      <w:r w:rsidRPr="004662B8">
        <w:rPr>
          <w:rFonts w:ascii="Arial" w:eastAsia="等线" w:hAnsi="Arial" w:cs="Arial"/>
          <w:iCs/>
          <w:lang w:eastAsia="zh-CN"/>
        </w:rPr>
        <w:t xml:space="preserve">Issue4: </w:t>
      </w:r>
      <w:r w:rsidR="008804B8" w:rsidRPr="004662B8">
        <w:rPr>
          <w:rFonts w:ascii="Arial" w:eastAsia="等线" w:hAnsi="Arial" w:cs="Arial"/>
          <w:lang w:eastAsia="zh-CN"/>
        </w:rPr>
        <w:t xml:space="preserve">FFS whether enhanced polling is also applicable for discard for PDUs with low importance, which requires a separate timer </w:t>
      </w:r>
      <w:proofErr w:type="spellStart"/>
      <w:r w:rsidR="008804B8" w:rsidRPr="004662B8">
        <w:rPr>
          <w:rFonts w:ascii="Arial" w:hAnsi="Arial" w:cs="Arial"/>
          <w:i/>
        </w:rPr>
        <w:t>discardTimerForLowImportance</w:t>
      </w:r>
      <w:proofErr w:type="spellEnd"/>
    </w:p>
    <w:p w14:paraId="3129D3DD" w14:textId="5AD0050E" w:rsidR="002B53BB" w:rsidRPr="00DA1F33" w:rsidRDefault="002B53BB" w:rsidP="00761898">
      <w:pPr>
        <w:pStyle w:val="afa"/>
        <w:numPr>
          <w:ilvl w:val="0"/>
          <w:numId w:val="28"/>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 xml:space="preserve">ssue5: </w:t>
      </w:r>
      <w:r w:rsidR="007E771B">
        <w:rPr>
          <w:rFonts w:ascii="Arial" w:eastAsia="等线" w:hAnsi="Arial" w:cs="Arial"/>
          <w:iCs/>
          <w:lang w:eastAsia="zh-CN"/>
        </w:rPr>
        <w:t>FFS</w:t>
      </w:r>
      <w:r w:rsidR="00DA1F33" w:rsidRPr="00DA1F33">
        <w:t xml:space="preserve"> </w:t>
      </w:r>
      <w:r w:rsidR="00DA1F33" w:rsidRPr="00DA1F33">
        <w:rPr>
          <w:rFonts w:ascii="Arial" w:eastAsia="等线" w:hAnsi="Arial" w:cs="Arial"/>
          <w:iCs/>
          <w:lang w:eastAsia="zh-CN"/>
        </w:rPr>
        <w:t>when the UE should trigger UAI for assistance information for measurement occasion</w:t>
      </w:r>
    </w:p>
    <w:p w14:paraId="690988E7" w14:textId="3A5E24C1" w:rsidR="00F42A58" w:rsidRPr="004662B8" w:rsidRDefault="00F42A58" w:rsidP="00761898">
      <w:pPr>
        <w:pStyle w:val="afa"/>
        <w:numPr>
          <w:ilvl w:val="0"/>
          <w:numId w:val="28"/>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ssue</w:t>
      </w:r>
      <w:r w:rsidR="002F5B32">
        <w:rPr>
          <w:rFonts w:ascii="Arial" w:eastAsia="等线" w:hAnsi="Arial" w:cs="Arial"/>
          <w:lang w:eastAsia="zh-CN"/>
        </w:rPr>
        <w:t>6</w:t>
      </w:r>
      <w:r>
        <w:rPr>
          <w:rFonts w:ascii="Arial" w:eastAsia="等线" w:hAnsi="Arial" w:cs="Arial"/>
          <w:lang w:eastAsia="zh-CN"/>
        </w:rPr>
        <w:t xml:space="preserve">: </w:t>
      </w:r>
      <w:r w:rsidRPr="00F42A58">
        <w:rPr>
          <w:rFonts w:ascii="Arial" w:eastAsia="等线" w:hAnsi="Arial" w:cs="Arial"/>
          <w:lang w:eastAsia="zh-CN"/>
        </w:rPr>
        <w:t xml:space="preserve">FFS what are the configurations for </w:t>
      </w:r>
      <w:r w:rsidR="002F5B32">
        <w:rPr>
          <w:rFonts w:ascii="Arial" w:eastAsia="等线" w:hAnsi="Arial" w:cs="Arial"/>
          <w:lang w:eastAsia="zh-CN"/>
        </w:rPr>
        <w:t xml:space="preserve">controlling </w:t>
      </w:r>
      <w:r w:rsidRPr="00F42A58">
        <w:rPr>
          <w:rFonts w:ascii="Arial" w:eastAsia="等线" w:hAnsi="Arial" w:cs="Arial"/>
          <w:lang w:eastAsia="zh-CN"/>
        </w:rPr>
        <w:t>UAI reporting assistance information for measurement occasion ratio</w:t>
      </w:r>
      <w:r w:rsidR="002F5B32">
        <w:rPr>
          <w:rFonts w:ascii="Arial" w:eastAsia="等线" w:hAnsi="Arial" w:cs="Arial"/>
          <w:lang w:eastAsia="zh-CN"/>
        </w:rPr>
        <w:t xml:space="preserve"> </w:t>
      </w:r>
    </w:p>
    <w:p w14:paraId="16D38B4F" w14:textId="52D0714D" w:rsidR="00F217BF" w:rsidRDefault="009E1DAC" w:rsidP="00F217B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EC65A9">
        <w:rPr>
          <w:rFonts w:ascii="Arial" w:eastAsia="Malgun Gothic" w:hAnsi="Arial"/>
          <w:sz w:val="36"/>
          <w:lang w:eastAsia="de-DE"/>
        </w:rPr>
        <w:t>.</w:t>
      </w:r>
      <w:r w:rsidR="00F217BF">
        <w:rPr>
          <w:rFonts w:ascii="Arial" w:eastAsia="Malgun Gothic" w:hAnsi="Arial"/>
          <w:sz w:val="36"/>
          <w:lang w:eastAsia="de-DE"/>
        </w:rPr>
        <w:tab/>
        <w:t>Conclusion</w:t>
      </w:r>
    </w:p>
    <w:p w14:paraId="1907ECD3" w14:textId="120612D3" w:rsidR="00F217BF" w:rsidRPr="00A07523" w:rsidRDefault="00F217BF" w:rsidP="00E60014">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561B5190" w14:textId="77777777" w:rsidR="00F217BF" w:rsidRPr="00E60014" w:rsidRDefault="00F217BF" w:rsidP="00E60014">
      <w:pPr>
        <w:rPr>
          <w:rFonts w:eastAsia="宋体"/>
          <w:lang w:eastAsia="zh-CN"/>
        </w:rPr>
      </w:pPr>
    </w:p>
    <w:bookmarkEnd w:id="0"/>
    <w:bookmarkEnd w:id="1"/>
    <w:bookmarkEnd w:id="2"/>
    <w:p w14:paraId="2A0176F2" w14:textId="2123101B" w:rsidR="00CC78D3" w:rsidRDefault="00F217BF" w:rsidP="00CC78D3">
      <w:pPr>
        <w:pStyle w:val="1"/>
      </w:pPr>
      <w:r>
        <w:t>Annex A:</w:t>
      </w:r>
      <w:r>
        <w:tab/>
      </w:r>
      <w:r w:rsidR="00A07523">
        <w:t>Achieve</w:t>
      </w:r>
      <w:r>
        <w:t xml:space="preserve"> of discussion in RAN2#129</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283"/>
        <w:gridCol w:w="2954"/>
        <w:gridCol w:w="5394"/>
      </w:tblGrid>
      <w:tr w:rsidR="00CC78D3" w14:paraId="3189DA11" w14:textId="77777777" w:rsidTr="00D07699">
        <w:tc>
          <w:tcPr>
            <w:tcW w:w="128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54"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394"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D07699">
        <w:tc>
          <w:tcPr>
            <w:tcW w:w="1283" w:type="dxa"/>
          </w:tcPr>
          <w:p w14:paraId="1AE0D282" w14:textId="2D9B2FE0" w:rsidR="007D65A0" w:rsidRDefault="007D65A0" w:rsidP="000018AA">
            <w:pPr>
              <w:rPr>
                <w:rFonts w:eastAsia="等线"/>
                <w:lang w:eastAsia="zh-CN"/>
              </w:rPr>
            </w:pPr>
            <w:r>
              <w:rPr>
                <w:rFonts w:eastAsia="等线" w:hint="eastAsia"/>
                <w:lang w:eastAsia="zh-CN"/>
              </w:rPr>
              <w:t>CATT</w:t>
            </w:r>
          </w:p>
        </w:tc>
        <w:tc>
          <w:tcPr>
            <w:tcW w:w="2954" w:type="dxa"/>
            <w:shd w:val="clear" w:color="auto" w:fill="auto"/>
          </w:tcPr>
          <w:p w14:paraId="3DF887C3" w14:textId="7EAA8209" w:rsidR="007D65A0" w:rsidRDefault="007D65A0" w:rsidP="00D56F09">
            <w:pPr>
              <w:pStyle w:val="TAL"/>
              <w:rPr>
                <w:rFonts w:eastAsia="等线"/>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394" w:type="dxa"/>
          </w:tcPr>
          <w:p w14:paraId="5DC55639" w14:textId="77777777" w:rsidR="007D65A0" w:rsidRDefault="007D65A0" w:rsidP="000018AA">
            <w:pPr>
              <w:rPr>
                <w:rFonts w:eastAsia="等线"/>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p w14:paraId="027D2912" w14:textId="70253557" w:rsidR="00FC54C7" w:rsidRDefault="00FC54C7" w:rsidP="000018AA">
            <w:pPr>
              <w:rPr>
                <w:rFonts w:eastAsia="等线"/>
                <w:lang w:eastAsia="zh-CN"/>
              </w:rPr>
            </w:pPr>
            <w:r>
              <w:rPr>
                <w:rFonts w:eastAsia="等线" w:hint="eastAsia"/>
                <w:lang w:eastAsia="zh-CN"/>
              </w:rPr>
              <w:t>[</w:t>
            </w:r>
            <w:r>
              <w:rPr>
                <w:rFonts w:eastAsia="等线"/>
                <w:lang w:eastAsia="zh-CN"/>
              </w:rPr>
              <w:t>Rapp] Thanks, corrected.</w:t>
            </w:r>
          </w:p>
        </w:tc>
      </w:tr>
      <w:tr w:rsidR="00CC78D3" w14:paraId="2B2EC921" w14:textId="77777777" w:rsidTr="00D07699">
        <w:tc>
          <w:tcPr>
            <w:tcW w:w="1283" w:type="dxa"/>
          </w:tcPr>
          <w:p w14:paraId="7FD050E6" w14:textId="1B44AFDF" w:rsidR="00CC78D3" w:rsidRDefault="00D56F09" w:rsidP="000018AA">
            <w:pPr>
              <w:rPr>
                <w:rFonts w:eastAsia="等线"/>
                <w:lang w:eastAsia="zh-CN"/>
              </w:rPr>
            </w:pPr>
            <w:r>
              <w:rPr>
                <w:rFonts w:eastAsia="等线" w:hint="eastAsia"/>
                <w:lang w:eastAsia="zh-CN"/>
              </w:rPr>
              <w:t>CATT</w:t>
            </w:r>
          </w:p>
        </w:tc>
        <w:tc>
          <w:tcPr>
            <w:tcW w:w="2954" w:type="dxa"/>
            <w:shd w:val="clear" w:color="auto" w:fill="auto"/>
          </w:tcPr>
          <w:p w14:paraId="75BC8C8D" w14:textId="2BFAA6DF" w:rsidR="00CC78D3" w:rsidRPr="00D56F09" w:rsidRDefault="00D56F09" w:rsidP="00D56F09">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394" w:type="dxa"/>
          </w:tcPr>
          <w:p w14:paraId="39156857" w14:textId="77777777" w:rsidR="00CC78D3" w:rsidRDefault="00D56F09" w:rsidP="000018AA">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1C70B725" w14:textId="2CEC7E75" w:rsidR="00FB629C" w:rsidRDefault="00E45D76" w:rsidP="000018AA">
            <w:pPr>
              <w:rPr>
                <w:rFonts w:eastAsia="等线"/>
                <w:lang w:eastAsia="zh-CN"/>
              </w:rPr>
            </w:pPr>
            <w:r>
              <w:rPr>
                <w:rFonts w:eastAsia="等线" w:hint="eastAsia"/>
                <w:lang w:eastAsia="zh-CN"/>
              </w:rPr>
              <w:t>[</w:t>
            </w:r>
            <w:r>
              <w:rPr>
                <w:rFonts w:eastAsia="等线"/>
                <w:lang w:eastAsia="zh-CN"/>
              </w:rPr>
              <w:t>Rapp] OK</w:t>
            </w:r>
          </w:p>
        </w:tc>
      </w:tr>
      <w:tr w:rsidR="00CC78D3" w14:paraId="715F6246" w14:textId="77777777" w:rsidTr="00D07699">
        <w:tc>
          <w:tcPr>
            <w:tcW w:w="1283"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54" w:type="dxa"/>
            <w:shd w:val="clear" w:color="auto" w:fill="auto"/>
          </w:tcPr>
          <w:p w14:paraId="7BF1FD30" w14:textId="66F41895" w:rsidR="00CC78D3" w:rsidRPr="00BD4132" w:rsidRDefault="00BD4132" w:rsidP="00BD4132">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4"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4"/>
            <w:proofErr w:type="spellEnd"/>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4B0F74FC" w14:textId="77777777" w:rsidR="00CC78D3" w:rsidRDefault="00BD4132" w:rsidP="000018AA">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等线" w:hint="eastAsia"/>
                <w:lang w:val="en-US" w:eastAsia="zh-CN"/>
              </w:rPr>
              <w:t xml:space="preserve">. </w:t>
            </w:r>
          </w:p>
          <w:p w14:paraId="5DAC9B79" w14:textId="77777777" w:rsidR="00E3325A" w:rsidRDefault="00E3325A" w:rsidP="000018AA">
            <w:pPr>
              <w:rPr>
                <w:rFonts w:ascii="Arial" w:eastAsia="等线" w:hAnsi="Arial"/>
                <w:bCs/>
                <w:i/>
                <w:sz w:val="18"/>
                <w:lang w:eastAsia="zh-CN"/>
              </w:rPr>
            </w:pPr>
            <w:r>
              <w:rPr>
                <w:rFonts w:eastAsia="等线" w:hint="eastAsia"/>
                <w:lang w:val="en-US" w:eastAsia="zh-CN"/>
              </w:rPr>
              <w:t>[</w:t>
            </w:r>
            <w:r>
              <w:rPr>
                <w:rFonts w:eastAsia="等线"/>
                <w:lang w:val="en-US" w:eastAsia="zh-CN"/>
              </w:rPr>
              <w:t>Rapp] we can change the field description to “</w:t>
            </w:r>
            <w:r w:rsidRPr="00BD4132">
              <w:rPr>
                <w:rFonts w:eastAsia="等线"/>
                <w:lang w:val="en-US" w:eastAsia="zh-CN"/>
              </w:rPr>
              <w:t xml:space="preserve">The value of the field should not be lower than that configured by the field </w:t>
            </w:r>
            <w:r w:rsidRPr="003458F8">
              <w:rPr>
                <w:rFonts w:ascii="Arial" w:eastAsia="等线" w:hAnsi="Arial"/>
                <w:bCs/>
                <w:i/>
                <w:sz w:val="18"/>
                <w:lang w:eastAsia="zh-CN"/>
              </w:rPr>
              <w:t xml:space="preserve">t-Reassembly </w:t>
            </w:r>
            <w:r w:rsidRPr="003458F8">
              <w:rPr>
                <w:rFonts w:ascii="Arial" w:eastAsia="等线" w:hAnsi="Arial"/>
                <w:bCs/>
                <w:iCs/>
                <w:sz w:val="18"/>
                <w:lang w:eastAsia="zh-CN"/>
              </w:rPr>
              <w:t xml:space="preserve">or </w:t>
            </w:r>
            <w:bookmarkStart w:id="5" w:name="OLE_LINK1"/>
            <w:r w:rsidRPr="003458F8">
              <w:rPr>
                <w:rFonts w:ascii="Arial" w:eastAsia="等线" w:hAnsi="Arial"/>
                <w:bCs/>
                <w:i/>
                <w:color w:val="FF0000"/>
                <w:sz w:val="18"/>
                <w:lang w:eastAsia="zh-CN"/>
              </w:rPr>
              <w:t>t-</w:t>
            </w:r>
            <w:proofErr w:type="spellStart"/>
            <w:r w:rsidRPr="003458F8">
              <w:rPr>
                <w:rFonts w:ascii="Arial" w:eastAsia="等线" w:hAnsi="Arial"/>
                <w:bCs/>
                <w:i/>
                <w:color w:val="FF0000"/>
                <w:sz w:val="18"/>
                <w:lang w:eastAsia="zh-CN"/>
              </w:rPr>
              <w:t>ReassemblyExt</w:t>
            </w:r>
            <w:bookmarkEnd w:id="5"/>
            <w:proofErr w:type="spellEnd"/>
            <w:r w:rsidRPr="003458F8">
              <w:rPr>
                <w:rFonts w:ascii="Arial" w:eastAsia="等线" w:hAnsi="Arial"/>
                <w:bCs/>
                <w:i/>
                <w:sz w:val="18"/>
                <w:lang w:eastAsia="zh-CN"/>
              </w:rPr>
              <w:t>”</w:t>
            </w:r>
          </w:p>
          <w:p w14:paraId="43EAA930" w14:textId="77777777" w:rsidR="00566D38" w:rsidRDefault="00566D38" w:rsidP="000018AA">
            <w:pPr>
              <w:rPr>
                <w:rFonts w:ascii="Arial" w:eastAsia="等线" w:hAnsi="Arial"/>
                <w:bCs/>
                <w:iCs/>
                <w:color w:val="FF0000"/>
                <w:sz w:val="18"/>
                <w:lang w:eastAsia="zh-CN"/>
              </w:rPr>
            </w:pPr>
            <w:r w:rsidRPr="005C391E">
              <w:rPr>
                <w:rFonts w:ascii="Arial" w:eastAsia="等线" w:hAnsi="Arial"/>
                <w:bCs/>
                <w:iCs/>
                <w:color w:val="FF0000"/>
                <w:sz w:val="18"/>
                <w:lang w:eastAsia="zh-CN"/>
              </w:rPr>
              <w:t xml:space="preserve">[FW] The values in </w:t>
            </w:r>
            <w:r w:rsidRPr="005C391E">
              <w:rPr>
                <w:rFonts w:ascii="Arial" w:eastAsia="等线" w:hAnsi="Arial"/>
                <w:bCs/>
                <w:i/>
                <w:color w:val="FF0000"/>
                <w:sz w:val="18"/>
                <w:lang w:eastAsia="zh-CN"/>
              </w:rPr>
              <w:t>t-</w:t>
            </w:r>
            <w:proofErr w:type="spellStart"/>
            <w:r w:rsidRPr="005C391E">
              <w:rPr>
                <w:rFonts w:ascii="Arial" w:eastAsia="等线" w:hAnsi="Arial"/>
                <w:bCs/>
                <w:i/>
                <w:color w:val="FF0000"/>
                <w:sz w:val="18"/>
                <w:lang w:eastAsia="zh-CN"/>
              </w:rPr>
              <w:t>ReassemblyExt</w:t>
            </w:r>
            <w:proofErr w:type="spellEnd"/>
            <w:r w:rsidRPr="005C391E">
              <w:rPr>
                <w:rFonts w:ascii="Arial" w:eastAsia="等线" w:hAnsi="Arial"/>
                <w:bCs/>
                <w:iCs/>
                <w:color w:val="FF0000"/>
                <w:sz w:val="18"/>
                <w:lang w:eastAsia="zh-CN"/>
              </w:rPr>
              <w:t xml:space="preserve"> are </w:t>
            </w:r>
            <w:r w:rsidR="00F25F12" w:rsidRPr="005C391E">
              <w:rPr>
                <w:rFonts w:ascii="Arial" w:eastAsia="等线" w:hAnsi="Arial"/>
                <w:bCs/>
                <w:iCs/>
                <w:color w:val="FF0000"/>
                <w:sz w:val="18"/>
                <w:lang w:eastAsia="zh-CN"/>
              </w:rPr>
              <w:t>{</w:t>
            </w:r>
            <w:r w:rsidRPr="005C391E">
              <w:rPr>
                <w:rFonts w:ascii="Arial" w:eastAsia="等线" w:hAnsi="Arial"/>
                <w:bCs/>
                <w:iCs/>
                <w:color w:val="FF0000"/>
                <w:sz w:val="18"/>
                <w:lang w:eastAsia="zh-CN"/>
              </w:rPr>
              <w:t>ms210, ms220, ms340, ms350, ms550, ms1100, ms1650, ms2200</w:t>
            </w:r>
            <w:r w:rsidR="00F25F12" w:rsidRPr="005C391E">
              <w:rPr>
                <w:rFonts w:ascii="Arial" w:eastAsia="等线" w:hAnsi="Arial"/>
                <w:bCs/>
                <w:iCs/>
                <w:color w:val="FF0000"/>
                <w:sz w:val="18"/>
                <w:lang w:eastAsia="zh-CN"/>
              </w:rPr>
              <w:t xml:space="preserve">}. We </w:t>
            </w:r>
            <w:r w:rsidR="005735E2">
              <w:rPr>
                <w:rFonts w:ascii="Arial" w:eastAsia="等线" w:hAnsi="Arial"/>
                <w:bCs/>
                <w:iCs/>
                <w:color w:val="FF0000"/>
                <w:sz w:val="18"/>
                <w:lang w:eastAsia="zh-CN"/>
              </w:rPr>
              <w:t xml:space="preserve">have a little bit </w:t>
            </w:r>
            <w:r w:rsidR="00F25F12" w:rsidRPr="005C391E">
              <w:rPr>
                <w:rFonts w:ascii="Arial" w:eastAsia="等线" w:hAnsi="Arial"/>
                <w:bCs/>
                <w:iCs/>
                <w:color w:val="FF0000"/>
                <w:sz w:val="18"/>
                <w:lang w:eastAsia="zh-CN"/>
              </w:rPr>
              <w:t>doubt if any of these values are applicable to XR, given the short PDB/PSDB</w:t>
            </w:r>
            <w:r w:rsidR="005C391E" w:rsidRPr="005C391E">
              <w:rPr>
                <w:rFonts w:ascii="Arial" w:eastAsia="等线" w:hAnsi="Arial"/>
                <w:bCs/>
                <w:iCs/>
                <w:color w:val="FF0000"/>
                <w:sz w:val="18"/>
                <w:lang w:eastAsia="zh-CN"/>
              </w:rPr>
              <w:t xml:space="preserve"> of XR.</w:t>
            </w:r>
            <w:r w:rsidR="00F67CFE">
              <w:rPr>
                <w:rFonts w:ascii="Arial" w:eastAsia="等线" w:hAnsi="Arial"/>
                <w:bCs/>
                <w:iCs/>
                <w:color w:val="FF0000"/>
                <w:sz w:val="18"/>
                <w:lang w:eastAsia="zh-CN"/>
              </w:rPr>
              <w:t xml:space="preserve"> </w:t>
            </w:r>
            <w:r w:rsidR="00E21B99">
              <w:rPr>
                <w:rFonts w:ascii="Arial" w:eastAsia="等线" w:hAnsi="Arial"/>
                <w:bCs/>
                <w:iCs/>
                <w:color w:val="FF0000"/>
                <w:sz w:val="18"/>
                <w:lang w:eastAsia="zh-CN"/>
              </w:rPr>
              <w:t xml:space="preserve">But we are also fine if we are trying to generalize the notion </w:t>
            </w:r>
            <w:r w:rsidR="000426CD">
              <w:rPr>
                <w:rFonts w:ascii="Arial" w:eastAsia="等线" w:hAnsi="Arial"/>
                <w:bCs/>
                <w:iCs/>
                <w:color w:val="FF0000"/>
                <w:sz w:val="18"/>
                <w:lang w:eastAsia="zh-CN"/>
              </w:rPr>
              <w:t xml:space="preserve">that </w:t>
            </w:r>
            <w:r w:rsidR="000426CD">
              <w:rPr>
                <w:rFonts w:ascii="Arial" w:eastAsia="等线" w:hAnsi="Arial" w:hint="eastAsia"/>
                <w:b/>
                <w:i/>
                <w:sz w:val="18"/>
                <w:lang w:eastAsia="zh-CN"/>
              </w:rPr>
              <w:t>t</w:t>
            </w:r>
            <w:r w:rsidR="000426CD">
              <w:rPr>
                <w:rFonts w:ascii="Arial" w:eastAsia="等线" w:hAnsi="Arial"/>
                <w:b/>
                <w:i/>
                <w:sz w:val="18"/>
                <w:lang w:eastAsia="zh-CN"/>
              </w:rPr>
              <w:t>-</w:t>
            </w:r>
            <w:proofErr w:type="spellStart"/>
            <w:r w:rsidR="000426CD">
              <w:rPr>
                <w:rFonts w:ascii="Arial" w:eastAsia="等线" w:hAnsi="Arial"/>
                <w:b/>
                <w:i/>
                <w:sz w:val="18"/>
                <w:lang w:eastAsia="zh-CN"/>
              </w:rPr>
              <w:t>RxDiscard</w:t>
            </w:r>
            <w:proofErr w:type="spellEnd"/>
            <w:r w:rsidR="000426CD">
              <w:rPr>
                <w:rFonts w:ascii="Arial" w:eastAsia="等线" w:hAnsi="Arial"/>
                <w:bCs/>
                <w:iCs/>
                <w:color w:val="FF0000"/>
                <w:sz w:val="18"/>
                <w:lang w:eastAsia="zh-CN"/>
              </w:rPr>
              <w:t xml:space="preserve"> should be lower than the corresponding </w:t>
            </w:r>
            <w:r w:rsidR="00B21FFE">
              <w:rPr>
                <w:rFonts w:ascii="Arial" w:eastAsia="等线" w:hAnsi="Arial"/>
                <w:bCs/>
                <w:iCs/>
                <w:color w:val="FF0000"/>
                <w:sz w:val="18"/>
                <w:lang w:eastAsia="zh-CN"/>
              </w:rPr>
              <w:t xml:space="preserve">reassembly timer </w:t>
            </w:r>
            <w:r w:rsidR="000426CD">
              <w:rPr>
                <w:rFonts w:ascii="Arial" w:eastAsia="等线" w:hAnsi="Arial"/>
                <w:bCs/>
                <w:iCs/>
                <w:color w:val="FF0000"/>
                <w:sz w:val="18"/>
                <w:lang w:eastAsia="zh-CN"/>
              </w:rPr>
              <w:t>for new use cases</w:t>
            </w:r>
            <w:r w:rsidR="00B21FFE">
              <w:rPr>
                <w:rFonts w:ascii="Arial" w:eastAsia="等线" w:hAnsi="Arial"/>
                <w:bCs/>
                <w:iCs/>
                <w:color w:val="FF0000"/>
                <w:sz w:val="18"/>
                <w:lang w:eastAsia="zh-CN"/>
              </w:rPr>
              <w:t xml:space="preserve"> in the future.</w:t>
            </w:r>
          </w:p>
          <w:p w14:paraId="3D43E971" w14:textId="7156EDDB" w:rsidR="00120ABD" w:rsidRPr="005C391E" w:rsidRDefault="00120ABD" w:rsidP="000018AA">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C539B1" w14:paraId="58C2A9F3" w14:textId="77777777" w:rsidTr="00D07699">
        <w:tc>
          <w:tcPr>
            <w:tcW w:w="1283" w:type="dxa"/>
          </w:tcPr>
          <w:p w14:paraId="4A7B6346" w14:textId="34E33293" w:rsidR="00C539B1" w:rsidRDefault="00C539B1" w:rsidP="000018AA">
            <w:pPr>
              <w:rPr>
                <w:rFonts w:eastAsia="等线"/>
                <w:lang w:eastAsia="zh-CN"/>
              </w:rPr>
            </w:pPr>
            <w:proofErr w:type="gramStart"/>
            <w:r>
              <w:rPr>
                <w:rFonts w:eastAsia="等线"/>
                <w:lang w:eastAsia="zh-CN"/>
              </w:rPr>
              <w:lastRenderedPageBreak/>
              <w:t>FW</w:t>
            </w:r>
            <w:r w:rsidR="003B59F8">
              <w:rPr>
                <w:rFonts w:eastAsia="等线"/>
                <w:lang w:eastAsia="zh-CN"/>
              </w:rPr>
              <w:t>(</w:t>
            </w:r>
            <w:proofErr w:type="gramEnd"/>
            <w:r w:rsidR="003B59F8">
              <w:rPr>
                <w:rFonts w:eastAsia="等线"/>
                <w:lang w:eastAsia="zh-CN"/>
              </w:rPr>
              <w:t>01)</w:t>
            </w:r>
          </w:p>
        </w:tc>
        <w:tc>
          <w:tcPr>
            <w:tcW w:w="2954" w:type="dxa"/>
            <w:shd w:val="clear" w:color="auto" w:fill="auto"/>
          </w:tcPr>
          <w:p w14:paraId="4F21C15D" w14:textId="3527B7C5" w:rsidR="00C539B1" w:rsidRDefault="00293750" w:rsidP="00BD4132">
            <w:pPr>
              <w:keepNext/>
              <w:keepLines/>
              <w:spacing w:after="0"/>
              <w:rPr>
                <w:rFonts w:eastAsia="等线"/>
                <w:lang w:val="en-US" w:eastAsia="zh-CN"/>
              </w:rPr>
            </w:pPr>
            <w:bookmarkStart w:id="6" w:name="OLE_LINK9"/>
            <w:r>
              <w:rPr>
                <w:rFonts w:eastAsia="等线"/>
                <w:lang w:val="en-US" w:eastAsia="zh-CN"/>
              </w:rPr>
              <w:t xml:space="preserve">In </w:t>
            </w:r>
            <w:r w:rsidR="00DB08BF">
              <w:rPr>
                <w:rFonts w:eastAsia="等线"/>
                <w:lang w:val="en-US" w:eastAsia="zh-CN"/>
              </w:rPr>
              <w:t>Change#2 IE text description:</w:t>
            </w:r>
          </w:p>
          <w:bookmarkEnd w:id="6"/>
          <w:p w14:paraId="0AE42826" w14:textId="2122645B" w:rsidR="00132CF5" w:rsidRPr="00132CF5" w:rsidRDefault="00132CF5" w:rsidP="00132CF5">
            <w:pPr>
              <w:keepNext/>
              <w:keepLines/>
              <w:spacing w:after="0"/>
              <w:rPr>
                <w:rFonts w:eastAsia="等线"/>
                <w:lang w:val="en-US" w:eastAsia="zh-CN"/>
              </w:rPr>
            </w:pPr>
            <w:r w:rsidRPr="00132CF5">
              <w:rPr>
                <w:rFonts w:eastAsia="等线"/>
                <w:lang w:val="en-US" w:eastAsia="zh-CN"/>
              </w:rPr>
              <w:t>T</w:t>
            </w:r>
            <w:r w:rsidR="000C636E">
              <w:rPr>
                <w:rFonts w:eastAsia="等线"/>
                <w:lang w:val="en-US" w:eastAsia="zh-CN"/>
              </w:rPr>
              <w:t>hree</w:t>
            </w:r>
            <w:r w:rsidRPr="00132CF5">
              <w:rPr>
                <w:rFonts w:eastAsia="等线"/>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 xml:space="preserve">What are reported are not only remaining times but also data volumes. </w:t>
            </w:r>
            <w:r w:rsidR="0030651D">
              <w:rPr>
                <w:rFonts w:eastAsia="等线"/>
                <w:lang w:val="en-US" w:eastAsia="zh-CN"/>
              </w:rPr>
              <w:t>A simple and</w:t>
            </w:r>
            <w:r w:rsidRPr="00132CF5">
              <w:rPr>
                <w:rFonts w:eastAsia="等线"/>
                <w:lang w:val="en-US" w:eastAsia="zh-CN"/>
              </w:rPr>
              <w:t xml:space="preserve"> better </w:t>
            </w:r>
            <w:r w:rsidR="0030651D">
              <w:rPr>
                <w:rFonts w:eastAsia="等线"/>
                <w:lang w:val="en-US" w:eastAsia="zh-CN"/>
              </w:rPr>
              <w:t>fix</w:t>
            </w:r>
            <w:r w:rsidRPr="00132CF5">
              <w:rPr>
                <w:rFonts w:eastAsia="等线"/>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等线"/>
                <w:lang w:val="en-US" w:eastAsia="zh-CN"/>
              </w:rPr>
            </w:pPr>
            <w:r w:rsidRPr="007528E5">
              <w:rPr>
                <w:rFonts w:eastAsia="等线"/>
                <w:lang w:eastAsia="zh-CN"/>
              </w:rPr>
              <w:t xml:space="preserve">Should </w:t>
            </w:r>
            <w:r>
              <w:rPr>
                <w:rFonts w:eastAsia="等线"/>
                <w:lang w:eastAsia="zh-CN"/>
              </w:rPr>
              <w:t>specify</w:t>
            </w:r>
            <w:r w:rsidRPr="007528E5">
              <w:rPr>
                <w:rFonts w:eastAsia="等线"/>
                <w:lang w:eastAsia="zh-CN"/>
              </w:rPr>
              <w:t xml:space="preserve"> that the values in the list are ordered in ascending order.</w:t>
            </w:r>
          </w:p>
        </w:tc>
        <w:tc>
          <w:tcPr>
            <w:tcW w:w="5394" w:type="dxa"/>
          </w:tcPr>
          <w:p w14:paraId="32C57ADA" w14:textId="4BE10595" w:rsidR="00C539B1" w:rsidRDefault="00BD3911" w:rsidP="000018AA">
            <w:pPr>
              <w:rPr>
                <w:rFonts w:eastAsia="等线"/>
                <w:lang w:val="en-US" w:eastAsia="zh-CN"/>
              </w:rPr>
            </w:pPr>
            <w:r>
              <w:rPr>
                <w:rFonts w:eastAsia="等线"/>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bookmarkStart w:id="7" w:name="OLE_LINK4"/>
            <w:r w:rsidRPr="00683B5D">
              <w:rPr>
                <w:rFonts w:eastAsia="等线"/>
                <w:lang w:val="en-US" w:eastAsia="zh-CN"/>
              </w:rPr>
              <w:t xml:space="preserve">List of remaining time thresholds </w:t>
            </w:r>
            <w:bookmarkEnd w:id="7"/>
            <w:r w:rsidRPr="00683B5D">
              <w:rPr>
                <w:rFonts w:eastAsia="等线"/>
                <w:lang w:val="en-US" w:eastAsia="zh-CN"/>
              </w:rPr>
              <w:t xml:space="preserve">for reporting the enhanced DSR, </w:t>
            </w:r>
            <w:r w:rsidR="007F6D4E" w:rsidRPr="007F6D4E">
              <w:rPr>
                <w:rFonts w:eastAsia="等线"/>
                <w:lang w:val="en-US" w:eastAsia="zh-CN"/>
              </w:rPr>
              <w:t>as specified in TS 38.321 [3</w:t>
            </w:r>
            <w:r w:rsidR="007F6D4E">
              <w:rPr>
                <w:rFonts w:eastAsia="等线"/>
                <w:lang w:val="en-US" w:eastAsia="zh-CN"/>
              </w:rPr>
              <w:t>]</w:t>
            </w:r>
            <w:r w:rsidRPr="00683B5D">
              <w:rPr>
                <w:rFonts w:eastAsia="等线"/>
                <w:lang w:val="en-US" w:eastAsia="zh-CN"/>
              </w:rPr>
              <w:t>.</w:t>
            </w:r>
            <w:r w:rsidR="002C350E">
              <w:rPr>
                <w:rFonts w:eastAsia="等线"/>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65EDB8BE" w14:textId="77777777" w:rsidR="00640317" w:rsidRDefault="00640317" w:rsidP="000018AA">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8798E1C" w14:textId="7A2D2D69" w:rsidR="00296FB5" w:rsidRDefault="00296FB5" w:rsidP="000018AA">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8" w:name="OLE_LINK2"/>
            <w:r>
              <w:rPr>
                <w:rFonts w:eastAsia="等线"/>
                <w:lang w:val="en-US" w:eastAsia="zh-CN"/>
              </w:rPr>
              <w:t xml:space="preserve">“delay </w:t>
            </w:r>
            <w:r w:rsidR="009D794F">
              <w:rPr>
                <w:rFonts w:eastAsia="等线"/>
                <w:lang w:val="en-US" w:eastAsia="zh-CN"/>
              </w:rPr>
              <w:t xml:space="preserve">status </w:t>
            </w:r>
            <w:r>
              <w:rPr>
                <w:rFonts w:eastAsia="等线"/>
                <w:lang w:val="en-US" w:eastAsia="zh-CN"/>
              </w:rPr>
              <w:t xml:space="preserve">information” </w:t>
            </w:r>
            <w:bookmarkEnd w:id="8"/>
            <w:r>
              <w:rPr>
                <w:rFonts w:eastAsia="等线"/>
                <w:lang w:val="en-US" w:eastAsia="zh-CN"/>
              </w:rPr>
              <w:t xml:space="preserve">to accommodate the case for </w:t>
            </w:r>
            <w:r w:rsidR="00102C64">
              <w:rPr>
                <w:rFonts w:eastAsia="等线"/>
                <w:lang w:val="en-US" w:eastAsia="zh-CN"/>
              </w:rPr>
              <w:t xml:space="preserve">data </w:t>
            </w:r>
            <w:r w:rsidR="00AD0CEF">
              <w:rPr>
                <w:rFonts w:eastAsia="等线"/>
                <w:lang w:val="en-US" w:eastAsia="zh-CN"/>
              </w:rPr>
              <w:t>volume</w:t>
            </w:r>
            <w:r w:rsidR="00102C64">
              <w:rPr>
                <w:rFonts w:eastAsia="等线"/>
                <w:lang w:val="en-US" w:eastAsia="zh-CN"/>
              </w:rPr>
              <w:t xml:space="preserve"> reporting</w:t>
            </w:r>
            <w:r>
              <w:rPr>
                <w:rFonts w:eastAsia="等线"/>
                <w:lang w:val="en-US" w:eastAsia="zh-CN"/>
              </w:rPr>
              <w:t xml:space="preserve">. It is not quite clear to us why the order matters, at least we have not agreed on this. Proposed an editor’s NOTE for further discussion. </w:t>
            </w:r>
          </w:p>
          <w:p w14:paraId="64AEA088" w14:textId="77777777" w:rsidR="00296FB5" w:rsidRDefault="00296FB5" w:rsidP="000018AA">
            <w:pPr>
              <w:rPr>
                <w:rFonts w:eastAsia="等线"/>
                <w:lang w:val="en-US" w:eastAsia="zh-CN"/>
              </w:rPr>
            </w:pPr>
            <w:r>
              <w:rPr>
                <w:rFonts w:eastAsia="等线" w:hint="eastAsia"/>
                <w:lang w:val="en-US" w:eastAsia="zh-CN"/>
              </w:rPr>
              <w:t>S</w:t>
            </w:r>
            <w:r>
              <w:rPr>
                <w:rFonts w:eastAsia="等线"/>
                <w:lang w:val="en-US" w:eastAsia="zh-CN"/>
              </w:rPr>
              <w:t>ince there still seem to be some controversi</w:t>
            </w:r>
            <w:r w:rsidR="00DB3E1D">
              <w:rPr>
                <w:rFonts w:eastAsia="等线"/>
                <w:lang w:val="en-US" w:eastAsia="zh-CN"/>
              </w:rPr>
              <w:t xml:space="preserve">es in the name of the MAC CE, I also proposed we discuss it f2f in the next meeting. </w:t>
            </w:r>
            <w:r w:rsidR="00CE5847">
              <w:rPr>
                <w:rFonts w:eastAsia="等线"/>
                <w:lang w:val="en-US" w:eastAsia="zh-CN"/>
              </w:rPr>
              <w:t>A</w:t>
            </w:r>
            <w:r w:rsidR="00DB3E1D">
              <w:rPr>
                <w:rFonts w:eastAsia="等线"/>
                <w:lang w:val="en-US" w:eastAsia="zh-CN"/>
              </w:rPr>
              <w:t xml:space="preserve"> proposed is formulated for this as well.  </w:t>
            </w:r>
          </w:p>
          <w:p w14:paraId="68A99BEA" w14:textId="5AD0A06A" w:rsidR="001015F6" w:rsidRDefault="0019294A" w:rsidP="000018AA">
            <w:pPr>
              <w:rPr>
                <w:rFonts w:eastAsia="等线"/>
                <w:bCs/>
                <w:iCs/>
                <w:color w:val="FF0000"/>
                <w:szCs w:val="22"/>
                <w:lang w:eastAsia="zh-CN"/>
              </w:rPr>
            </w:pPr>
            <w:r w:rsidRPr="006975FB">
              <w:rPr>
                <w:rFonts w:eastAsia="等线"/>
                <w:color w:val="FF0000"/>
                <w:lang w:val="en-US" w:eastAsia="zh-CN"/>
              </w:rPr>
              <w:t>[FW]</w:t>
            </w:r>
            <w:r w:rsidR="009E0279" w:rsidRPr="006975FB">
              <w:rPr>
                <w:rFonts w:eastAsia="等线"/>
                <w:color w:val="FF0000"/>
                <w:lang w:val="en-US" w:eastAsia="zh-CN"/>
              </w:rPr>
              <w:t xml:space="preserve"> We are OK to change the original </w:t>
            </w:r>
            <w:r w:rsidR="00365A7D" w:rsidRPr="006975FB">
              <w:rPr>
                <w:rFonts w:eastAsia="等线"/>
                <w:color w:val="FF0000"/>
                <w:lang w:val="en-US" w:eastAsia="zh-CN"/>
              </w:rPr>
              <w:t xml:space="preserve">words of </w:t>
            </w:r>
            <w:r w:rsidR="009E0279" w:rsidRPr="006975FB">
              <w:rPr>
                <w:rFonts w:eastAsia="等线"/>
                <w:color w:val="FF0000"/>
                <w:lang w:val="en-US" w:eastAsia="zh-CN"/>
              </w:rPr>
              <w:t xml:space="preserve">“remaining time” </w:t>
            </w:r>
            <w:r w:rsidR="006975FB">
              <w:rPr>
                <w:rFonts w:eastAsia="等线"/>
                <w:color w:val="FF0000"/>
                <w:lang w:val="en-US" w:eastAsia="zh-CN"/>
              </w:rPr>
              <w:t xml:space="preserve">in the running CR </w:t>
            </w:r>
            <w:r w:rsidR="009E0279" w:rsidRPr="006975FB">
              <w:rPr>
                <w:rFonts w:eastAsia="等线"/>
                <w:color w:val="FF0000"/>
                <w:lang w:val="en-US" w:eastAsia="zh-CN"/>
              </w:rPr>
              <w:t>to</w:t>
            </w:r>
            <w:r w:rsidR="008252AE" w:rsidRPr="006975FB">
              <w:rPr>
                <w:rFonts w:eastAsia="等线"/>
                <w:color w:val="FF0000"/>
                <w:lang w:val="en-US" w:eastAsia="zh-CN"/>
              </w:rPr>
              <w:t xml:space="preserve"> “delay status information”. However, we still prefer to change </w:t>
            </w:r>
            <w:r w:rsidR="00260930" w:rsidRPr="006975FB">
              <w:rPr>
                <w:rFonts w:eastAsia="等线"/>
                <w:color w:val="FF0000"/>
                <w:lang w:val="en-US" w:eastAsia="zh-CN"/>
              </w:rPr>
              <w:t>“</w:t>
            </w:r>
            <w:r w:rsidR="00260930" w:rsidRPr="006975FB">
              <w:rPr>
                <w:rFonts w:eastAsia="等线"/>
                <w:bCs/>
                <w:iCs/>
                <w:color w:val="FF0000"/>
                <w:szCs w:val="22"/>
                <w:lang w:eastAsia="zh-CN"/>
              </w:rPr>
              <w:t>List of DSR reporting thresholds” to “</w:t>
            </w:r>
            <w:r w:rsidR="00260930" w:rsidRPr="006975FB">
              <w:rPr>
                <w:rFonts w:eastAsia="等线"/>
                <w:color w:val="FF0000"/>
                <w:lang w:val="en-US" w:eastAsia="zh-CN"/>
              </w:rPr>
              <w:t>List of remaining time thresholds</w:t>
            </w:r>
            <w:r w:rsidR="00260930" w:rsidRPr="006975FB">
              <w:rPr>
                <w:rFonts w:eastAsia="等线"/>
                <w:bCs/>
                <w:iCs/>
                <w:color w:val="FF0000"/>
                <w:szCs w:val="22"/>
                <w:lang w:eastAsia="zh-CN"/>
              </w:rPr>
              <w:t>”</w:t>
            </w:r>
            <w:r w:rsidR="0046466B" w:rsidRPr="006975FB">
              <w:rPr>
                <w:rFonts w:eastAsia="等线"/>
                <w:bCs/>
                <w:iCs/>
                <w:color w:val="FF0000"/>
                <w:szCs w:val="22"/>
                <w:lang w:eastAsia="zh-CN"/>
              </w:rPr>
              <w:t>.</w:t>
            </w:r>
            <w:r w:rsidR="00365A7D" w:rsidRPr="006975FB">
              <w:rPr>
                <w:rFonts w:eastAsia="等线"/>
                <w:bCs/>
                <w:iCs/>
                <w:color w:val="FF0000"/>
                <w:szCs w:val="22"/>
                <w:lang w:eastAsia="zh-CN"/>
              </w:rPr>
              <w:t xml:space="preserve"> </w:t>
            </w:r>
            <w:r w:rsidR="0046466B" w:rsidRPr="006975FB">
              <w:rPr>
                <w:rFonts w:eastAsia="等线"/>
                <w:bCs/>
                <w:iCs/>
                <w:color w:val="FF0000"/>
                <w:szCs w:val="22"/>
                <w:lang w:eastAsia="zh-CN"/>
              </w:rPr>
              <w:t>B</w:t>
            </w:r>
            <w:r w:rsidR="00365A7D" w:rsidRPr="006975FB">
              <w:rPr>
                <w:rFonts w:eastAsia="等线"/>
                <w:bCs/>
                <w:iCs/>
                <w:color w:val="FF0000"/>
                <w:szCs w:val="22"/>
                <w:lang w:eastAsia="zh-CN"/>
              </w:rPr>
              <w:t xml:space="preserve">ecause DSR reports both the remaining time and data </w:t>
            </w:r>
            <w:r w:rsidR="0046466B" w:rsidRPr="006975FB">
              <w:rPr>
                <w:rFonts w:eastAsia="等线"/>
                <w:bCs/>
                <w:iCs/>
                <w:color w:val="FF0000"/>
                <w:szCs w:val="22"/>
                <w:lang w:eastAsia="zh-CN"/>
              </w:rPr>
              <w:t>volume</w:t>
            </w:r>
            <w:r w:rsidR="00991465" w:rsidRPr="006975FB">
              <w:rPr>
                <w:rFonts w:eastAsia="等线"/>
                <w:bCs/>
                <w:iCs/>
                <w:color w:val="FF0000"/>
                <w:szCs w:val="22"/>
                <w:lang w:eastAsia="zh-CN"/>
              </w:rPr>
              <w:t xml:space="preserve">, we’d better make it clear whether the </w:t>
            </w:r>
            <w:r w:rsidR="00013FEC">
              <w:rPr>
                <w:rFonts w:eastAsia="等线"/>
                <w:bCs/>
                <w:iCs/>
                <w:color w:val="FF0000"/>
                <w:szCs w:val="22"/>
                <w:lang w:eastAsia="zh-CN"/>
              </w:rPr>
              <w:t xml:space="preserve">list of </w:t>
            </w:r>
            <w:r w:rsidR="00991465" w:rsidRPr="006975FB">
              <w:rPr>
                <w:rFonts w:eastAsia="等线"/>
                <w:bCs/>
                <w:iCs/>
                <w:color w:val="FF0000"/>
                <w:szCs w:val="22"/>
                <w:lang w:eastAsia="zh-CN"/>
              </w:rPr>
              <w:t>thresholds</w:t>
            </w:r>
            <w:r w:rsidR="00013FEC">
              <w:rPr>
                <w:rFonts w:eastAsia="等线"/>
                <w:bCs/>
                <w:iCs/>
                <w:color w:val="FF0000"/>
                <w:szCs w:val="22"/>
                <w:lang w:eastAsia="zh-CN"/>
              </w:rPr>
              <w:t xml:space="preserve"> is</w:t>
            </w:r>
            <w:r w:rsidR="00991465" w:rsidRPr="006975FB">
              <w:rPr>
                <w:rFonts w:eastAsia="等线"/>
                <w:bCs/>
                <w:iCs/>
                <w:color w:val="FF0000"/>
                <w:szCs w:val="22"/>
                <w:lang w:eastAsia="zh-CN"/>
              </w:rPr>
              <w:t xml:space="preserve"> about </w:t>
            </w:r>
            <w:r w:rsidR="00617FF0" w:rsidRPr="006975FB">
              <w:rPr>
                <w:rFonts w:eastAsia="等线"/>
                <w:bCs/>
                <w:iCs/>
                <w:color w:val="FF0000"/>
                <w:szCs w:val="22"/>
                <w:lang w:eastAsia="zh-CN"/>
              </w:rPr>
              <w:t xml:space="preserve">the </w:t>
            </w:r>
            <w:r w:rsidR="00991465" w:rsidRPr="006975FB">
              <w:rPr>
                <w:rFonts w:eastAsia="等线"/>
                <w:bCs/>
                <w:iCs/>
                <w:color w:val="FF0000"/>
                <w:szCs w:val="22"/>
                <w:lang w:eastAsia="zh-CN"/>
              </w:rPr>
              <w:t xml:space="preserve">remaining time or about </w:t>
            </w:r>
            <w:r w:rsidR="00617FF0" w:rsidRPr="006975FB">
              <w:rPr>
                <w:rFonts w:eastAsia="等线"/>
                <w:bCs/>
                <w:iCs/>
                <w:color w:val="FF0000"/>
                <w:szCs w:val="22"/>
                <w:lang w:eastAsia="zh-CN"/>
              </w:rPr>
              <w:t xml:space="preserve">the </w:t>
            </w:r>
            <w:r w:rsidR="00991465" w:rsidRPr="006975FB">
              <w:rPr>
                <w:rFonts w:eastAsia="等线"/>
                <w:bCs/>
                <w:iCs/>
                <w:color w:val="FF0000"/>
                <w:szCs w:val="22"/>
                <w:lang w:eastAsia="zh-CN"/>
              </w:rPr>
              <w:t>data volume</w:t>
            </w:r>
            <w:r w:rsidR="00617FF0" w:rsidRPr="006975FB">
              <w:rPr>
                <w:rFonts w:eastAsia="等线"/>
                <w:bCs/>
                <w:iCs/>
                <w:color w:val="FF0000"/>
                <w:szCs w:val="22"/>
                <w:lang w:eastAsia="zh-CN"/>
              </w:rPr>
              <w:t xml:space="preserve">. </w:t>
            </w:r>
          </w:p>
          <w:p w14:paraId="10A6DAA0" w14:textId="565631CE" w:rsidR="00120ABD" w:rsidRPr="009F1A9A" w:rsidRDefault="00120ABD" w:rsidP="000018AA">
            <w:pPr>
              <w:rPr>
                <w:rFonts w:eastAsia="等线"/>
                <w:bCs/>
                <w:iCs/>
                <w:color w:val="FF0000"/>
                <w:szCs w:val="22"/>
                <w:highlight w:val="yellow"/>
                <w:lang w:eastAsia="zh-CN"/>
              </w:rPr>
            </w:pPr>
            <w:r w:rsidRPr="009F1A9A">
              <w:rPr>
                <w:rFonts w:eastAsia="等线" w:hint="eastAsia"/>
                <w:bCs/>
                <w:iCs/>
                <w:color w:val="FF0000"/>
                <w:szCs w:val="22"/>
                <w:highlight w:val="yellow"/>
                <w:lang w:eastAsia="zh-CN"/>
              </w:rPr>
              <w:t>[</w:t>
            </w:r>
            <w:r w:rsidRPr="009F1A9A">
              <w:rPr>
                <w:rFonts w:eastAsia="等线"/>
                <w:bCs/>
                <w:iCs/>
                <w:color w:val="FF0000"/>
                <w:szCs w:val="22"/>
                <w:highlight w:val="yellow"/>
                <w:lang w:eastAsia="zh-CN"/>
              </w:rPr>
              <w:t xml:space="preserve">Rapp] </w:t>
            </w:r>
            <w:r w:rsidR="00907837" w:rsidRPr="009F1A9A">
              <w:rPr>
                <w:rFonts w:eastAsia="等线"/>
                <w:bCs/>
                <w:iCs/>
                <w:color w:val="FF0000"/>
                <w:szCs w:val="22"/>
                <w:highlight w:val="yellow"/>
                <w:lang w:eastAsia="zh-CN"/>
              </w:rPr>
              <w:t xml:space="preserve">I have changed the field description as follows, hope it is fine for now. The idea is to align with the reporting threshold. </w:t>
            </w:r>
            <w:proofErr w:type="gramStart"/>
            <w:r w:rsidR="00907837" w:rsidRPr="009F1A9A">
              <w:rPr>
                <w:rFonts w:eastAsia="等线"/>
                <w:bCs/>
                <w:iCs/>
                <w:color w:val="FF0000"/>
                <w:szCs w:val="22"/>
                <w:highlight w:val="yellow"/>
                <w:lang w:eastAsia="zh-CN"/>
              </w:rPr>
              <w:t>Also</w:t>
            </w:r>
            <w:proofErr w:type="gramEnd"/>
            <w:r w:rsidR="00907837" w:rsidRPr="009F1A9A">
              <w:rPr>
                <w:rFonts w:eastAsia="等线"/>
                <w:bCs/>
                <w:iCs/>
                <w:color w:val="FF0000"/>
                <w:szCs w:val="22"/>
                <w:highlight w:val="yellow"/>
                <w:lang w:eastAsia="zh-CN"/>
              </w:rPr>
              <w:t xml:space="preserve"> to make it clear it is thresholds for remaining time.</w:t>
            </w:r>
          </w:p>
          <w:p w14:paraId="4AAB378A" w14:textId="77777777" w:rsidR="009F1A9A" w:rsidRPr="009F1A9A" w:rsidRDefault="009F1A9A" w:rsidP="009F1A9A">
            <w:pPr>
              <w:pStyle w:val="TAL"/>
              <w:rPr>
                <w:b/>
                <w:i/>
                <w:szCs w:val="22"/>
                <w:highlight w:val="yellow"/>
              </w:rPr>
            </w:pPr>
            <w:proofErr w:type="spellStart"/>
            <w:r w:rsidRPr="009F1A9A">
              <w:rPr>
                <w:b/>
                <w:i/>
                <w:szCs w:val="22"/>
                <w:highlight w:val="yellow"/>
              </w:rPr>
              <w:t>dsr-ReportingThresList</w:t>
            </w:r>
            <w:proofErr w:type="spellEnd"/>
          </w:p>
          <w:p w14:paraId="43C1A106" w14:textId="257E7BC8" w:rsidR="00907837" w:rsidRDefault="009F1A9A" w:rsidP="009F1A9A">
            <w:pPr>
              <w:rPr>
                <w:rFonts w:eastAsia="等线"/>
                <w:bCs/>
                <w:iCs/>
                <w:color w:val="FF0000"/>
                <w:szCs w:val="22"/>
                <w:lang w:eastAsia="zh-CN"/>
              </w:rPr>
            </w:pPr>
            <w:r w:rsidRPr="009F1A9A">
              <w:rPr>
                <w:rFonts w:eastAsia="等线"/>
                <w:bCs/>
                <w:iCs/>
                <w:szCs w:val="22"/>
                <w:highlight w:val="yellow"/>
                <w:lang w:eastAsia="zh-CN"/>
              </w:rPr>
              <w:t>List of remaining time thresholds for reporting delay status information (DSR reporting threshold) in the Enhanced DSR</w:t>
            </w:r>
            <w:r w:rsidRPr="009F1A9A">
              <w:rPr>
                <w:highlight w:val="yellow"/>
                <w:lang w:eastAsia="en-GB"/>
              </w:rPr>
              <w:t>, as specified in TS 38.321 [3].</w:t>
            </w:r>
          </w:p>
          <w:p w14:paraId="400DBAC4" w14:textId="77777777" w:rsidR="00120ABD" w:rsidRDefault="00120ABD" w:rsidP="000018AA">
            <w:pPr>
              <w:rPr>
                <w:rFonts w:eastAsia="等线"/>
                <w:bCs/>
                <w:iCs/>
                <w:color w:val="FF0000"/>
                <w:szCs w:val="22"/>
                <w:lang w:eastAsia="zh-CN"/>
              </w:rPr>
            </w:pPr>
          </w:p>
          <w:p w14:paraId="57685646" w14:textId="5F3CBAF7" w:rsidR="0019294A" w:rsidRDefault="00FE7716" w:rsidP="000018AA">
            <w:pPr>
              <w:rPr>
                <w:rFonts w:eastAsia="等线"/>
                <w:lang w:val="en-US" w:eastAsia="zh-CN"/>
              </w:rPr>
            </w:pPr>
            <w:r w:rsidRPr="006975FB">
              <w:rPr>
                <w:rFonts w:eastAsia="等线"/>
                <w:bCs/>
                <w:iCs/>
                <w:color w:val="FF0000"/>
                <w:szCs w:val="22"/>
                <w:lang w:eastAsia="zh-CN"/>
              </w:rPr>
              <w:t xml:space="preserve">About the order, each threshold value </w:t>
            </w:r>
            <w:r w:rsidR="00F978EE" w:rsidRPr="006975FB">
              <w:rPr>
                <w:rFonts w:eastAsia="等线"/>
                <w:bCs/>
                <w:iCs/>
                <w:color w:val="FF0000"/>
                <w:szCs w:val="22"/>
                <w:lang w:eastAsia="zh-CN"/>
              </w:rPr>
              <w:t xml:space="preserve">in the list </w:t>
            </w:r>
            <w:r w:rsidR="00535501" w:rsidRPr="006975FB">
              <w:rPr>
                <w:rFonts w:eastAsia="等线"/>
                <w:bCs/>
                <w:iCs/>
                <w:color w:val="FF0000"/>
                <w:szCs w:val="22"/>
                <w:lang w:eastAsia="zh-CN"/>
              </w:rPr>
              <w:t>(except the first one</w:t>
            </w:r>
            <w:r w:rsidR="00C65B32" w:rsidRPr="006975FB">
              <w:rPr>
                <w:rFonts w:eastAsia="等线"/>
                <w:bCs/>
                <w:iCs/>
                <w:color w:val="FF0000"/>
                <w:szCs w:val="22"/>
                <w:lang w:eastAsia="zh-CN"/>
              </w:rPr>
              <w:t xml:space="preserve">) </w:t>
            </w:r>
            <w:r w:rsidR="00535501" w:rsidRPr="006975FB">
              <w:rPr>
                <w:rFonts w:eastAsia="等线"/>
                <w:bCs/>
                <w:iCs/>
                <w:color w:val="FF0000"/>
                <w:szCs w:val="22"/>
                <w:lang w:eastAsia="zh-CN"/>
              </w:rPr>
              <w:t>work</w:t>
            </w:r>
            <w:r w:rsidR="005778D0" w:rsidRPr="006975FB">
              <w:rPr>
                <w:rFonts w:eastAsia="等线"/>
                <w:bCs/>
                <w:iCs/>
                <w:color w:val="FF0000"/>
                <w:szCs w:val="22"/>
                <w:lang w:eastAsia="zh-CN"/>
              </w:rPr>
              <w:t>s</w:t>
            </w:r>
            <w:r w:rsidR="00535501" w:rsidRPr="006975FB">
              <w:rPr>
                <w:rFonts w:eastAsia="等线"/>
                <w:bCs/>
                <w:iCs/>
                <w:color w:val="FF0000"/>
                <w:szCs w:val="22"/>
                <w:lang w:eastAsia="zh-CN"/>
              </w:rPr>
              <w:t xml:space="preserve"> with </w:t>
            </w:r>
            <w:r w:rsidR="00C62A10" w:rsidRPr="006975FB">
              <w:rPr>
                <w:rFonts w:eastAsia="等线"/>
                <w:bCs/>
                <w:iCs/>
                <w:color w:val="FF0000"/>
                <w:szCs w:val="22"/>
                <w:lang w:eastAsia="zh-CN"/>
              </w:rPr>
              <w:t xml:space="preserve">the value </w:t>
            </w:r>
            <w:r w:rsidR="009952A3" w:rsidRPr="006975FB">
              <w:rPr>
                <w:rFonts w:eastAsia="等线"/>
                <w:bCs/>
                <w:iCs/>
                <w:color w:val="FF0000"/>
                <w:szCs w:val="22"/>
                <w:lang w:eastAsia="zh-CN"/>
              </w:rPr>
              <w:t xml:space="preserve">immediately </w:t>
            </w:r>
            <w:r w:rsidR="0065131A">
              <w:rPr>
                <w:rFonts w:eastAsia="等线"/>
                <w:bCs/>
                <w:iCs/>
                <w:color w:val="FF0000"/>
                <w:szCs w:val="22"/>
                <w:lang w:eastAsia="zh-CN"/>
              </w:rPr>
              <w:t>before</w:t>
            </w:r>
            <w:r w:rsidR="009952A3" w:rsidRPr="006975FB">
              <w:rPr>
                <w:rFonts w:eastAsia="等线"/>
                <w:bCs/>
                <w:iCs/>
                <w:color w:val="FF0000"/>
                <w:szCs w:val="22"/>
                <w:lang w:eastAsia="zh-CN"/>
              </w:rPr>
              <w:t xml:space="preserve"> </w:t>
            </w:r>
            <w:r w:rsidR="00C62A10" w:rsidRPr="006975FB">
              <w:rPr>
                <w:rFonts w:eastAsia="等线"/>
                <w:bCs/>
                <w:iCs/>
                <w:color w:val="FF0000"/>
                <w:szCs w:val="22"/>
                <w:lang w:eastAsia="zh-CN"/>
              </w:rPr>
              <w:t>it</w:t>
            </w:r>
            <w:r w:rsidR="00535501" w:rsidRPr="006975FB">
              <w:rPr>
                <w:rFonts w:eastAsia="等线"/>
                <w:bCs/>
                <w:iCs/>
                <w:color w:val="FF0000"/>
                <w:szCs w:val="22"/>
                <w:lang w:eastAsia="zh-CN"/>
              </w:rPr>
              <w:t xml:space="preserve"> to form</w:t>
            </w:r>
            <w:r w:rsidR="009A4001">
              <w:rPr>
                <w:rFonts w:eastAsia="等线"/>
                <w:bCs/>
                <w:iCs/>
                <w:color w:val="FF0000"/>
                <w:szCs w:val="22"/>
                <w:lang w:eastAsia="zh-CN"/>
              </w:rPr>
              <w:t xml:space="preserve"> a closed</w:t>
            </w:r>
            <w:r w:rsidR="00535501" w:rsidRPr="006975FB">
              <w:rPr>
                <w:rFonts w:eastAsia="等线"/>
                <w:bCs/>
                <w:iCs/>
                <w:color w:val="FF0000"/>
                <w:szCs w:val="22"/>
                <w:lang w:eastAsia="zh-CN"/>
              </w:rPr>
              <w:t xml:space="preserve"> range</w:t>
            </w:r>
            <w:r w:rsidR="0026538D" w:rsidRPr="006975FB">
              <w:rPr>
                <w:rFonts w:eastAsia="等线"/>
                <w:bCs/>
                <w:iCs/>
                <w:color w:val="FF0000"/>
                <w:szCs w:val="22"/>
                <w:lang w:eastAsia="zh-CN"/>
              </w:rPr>
              <w:t xml:space="preserve"> (or </w:t>
            </w:r>
            <w:r w:rsidR="009A4001">
              <w:rPr>
                <w:rFonts w:eastAsia="等线"/>
                <w:bCs/>
                <w:iCs/>
                <w:color w:val="FF0000"/>
                <w:szCs w:val="22"/>
                <w:lang w:eastAsia="zh-CN"/>
              </w:rPr>
              <w:t xml:space="preserve">a </w:t>
            </w:r>
            <w:r w:rsidR="0026538D" w:rsidRPr="006975FB">
              <w:rPr>
                <w:rFonts w:eastAsia="等线"/>
                <w:bCs/>
                <w:iCs/>
                <w:color w:val="FF0000"/>
                <w:szCs w:val="22"/>
                <w:lang w:eastAsia="zh-CN"/>
              </w:rPr>
              <w:t>bin if you w</w:t>
            </w:r>
            <w:r w:rsidR="009C3188" w:rsidRPr="006975FB">
              <w:rPr>
                <w:rFonts w:eastAsia="等线"/>
                <w:bCs/>
                <w:iCs/>
                <w:color w:val="FF0000"/>
                <w:szCs w:val="22"/>
                <w:lang w:eastAsia="zh-CN"/>
              </w:rPr>
              <w:t xml:space="preserve">ill, considering PDCP SDUs are sorted into </w:t>
            </w:r>
            <w:r w:rsidR="00893A20" w:rsidRPr="006975FB">
              <w:rPr>
                <w:rFonts w:eastAsia="等线"/>
                <w:bCs/>
                <w:iCs/>
                <w:color w:val="FF0000"/>
                <w:szCs w:val="22"/>
                <w:lang w:eastAsia="zh-CN"/>
              </w:rPr>
              <w:t xml:space="preserve">the </w:t>
            </w:r>
            <w:r w:rsidR="009C3188" w:rsidRPr="006975FB">
              <w:rPr>
                <w:rFonts w:eastAsia="等线"/>
                <w:bCs/>
                <w:iCs/>
                <w:color w:val="FF0000"/>
                <w:szCs w:val="22"/>
                <w:lang w:eastAsia="zh-CN"/>
              </w:rPr>
              <w:t>bins formed by the list of thresholds)</w:t>
            </w:r>
            <w:r w:rsidR="003851DE" w:rsidRPr="006975FB">
              <w:rPr>
                <w:rFonts w:eastAsia="等线"/>
                <w:bCs/>
                <w:iCs/>
                <w:color w:val="FF0000"/>
                <w:szCs w:val="22"/>
                <w:lang w:eastAsia="zh-CN"/>
              </w:rPr>
              <w:t xml:space="preserve">. </w:t>
            </w:r>
            <w:r w:rsidR="00893A20" w:rsidRPr="006975FB">
              <w:rPr>
                <w:rFonts w:eastAsia="等线"/>
                <w:bCs/>
                <w:iCs/>
                <w:color w:val="FF0000"/>
                <w:szCs w:val="22"/>
                <w:lang w:eastAsia="zh-CN"/>
              </w:rPr>
              <w:t xml:space="preserve">The </w:t>
            </w:r>
            <w:r w:rsidR="00A3237B" w:rsidRPr="006975FB">
              <w:rPr>
                <w:rFonts w:eastAsia="等线"/>
                <w:bCs/>
                <w:iCs/>
                <w:color w:val="FF0000"/>
                <w:szCs w:val="22"/>
                <w:lang w:eastAsia="zh-CN"/>
              </w:rPr>
              <w:t xml:space="preserve">first </w:t>
            </w:r>
            <w:r w:rsidR="00893A20" w:rsidRPr="006975FB">
              <w:rPr>
                <w:rFonts w:eastAsia="等线"/>
                <w:bCs/>
                <w:iCs/>
                <w:color w:val="FF0000"/>
                <w:szCs w:val="22"/>
                <w:lang w:eastAsia="zh-CN"/>
              </w:rPr>
              <w:t>bin begins from zero and ends at the first thre</w:t>
            </w:r>
            <w:r w:rsidR="00A3237B" w:rsidRPr="006975FB">
              <w:rPr>
                <w:rFonts w:eastAsia="等线"/>
                <w:bCs/>
                <w:iCs/>
                <w:color w:val="FF0000"/>
                <w:szCs w:val="22"/>
                <w:lang w:eastAsia="zh-CN"/>
              </w:rPr>
              <w:t>shold in the list.</w:t>
            </w:r>
            <w:r w:rsidR="00F339DE">
              <w:rPr>
                <w:rFonts w:eastAsia="等线"/>
                <w:bCs/>
                <w:iCs/>
                <w:color w:val="FF0000"/>
                <w:szCs w:val="22"/>
                <w:lang w:eastAsia="zh-CN"/>
              </w:rPr>
              <w:t xml:space="preserve"> The second bin begins from the first thre</w:t>
            </w:r>
            <w:r w:rsidR="000569FE">
              <w:rPr>
                <w:rFonts w:eastAsia="等线"/>
                <w:bCs/>
                <w:iCs/>
                <w:color w:val="FF0000"/>
                <w:szCs w:val="22"/>
                <w:lang w:eastAsia="zh-CN"/>
              </w:rPr>
              <w:t>shold and ends at the second threshold in the list, and so on and so forth.</w:t>
            </w:r>
            <w:r w:rsidR="00A3237B" w:rsidRPr="006975FB">
              <w:rPr>
                <w:rFonts w:eastAsia="等线"/>
                <w:bCs/>
                <w:iCs/>
                <w:color w:val="FF0000"/>
                <w:szCs w:val="22"/>
                <w:lang w:eastAsia="zh-CN"/>
              </w:rPr>
              <w:t xml:space="preserve"> Therefore, </w:t>
            </w:r>
            <w:r w:rsidR="00D41C13" w:rsidRPr="006975FB">
              <w:rPr>
                <w:rFonts w:eastAsia="等线"/>
                <w:bCs/>
                <w:iCs/>
                <w:color w:val="FF0000"/>
                <w:szCs w:val="22"/>
                <w:lang w:eastAsia="zh-CN"/>
              </w:rPr>
              <w:t xml:space="preserve">the thresholds </w:t>
            </w:r>
            <w:r w:rsidR="00F6073A">
              <w:rPr>
                <w:rFonts w:eastAsia="等线"/>
                <w:bCs/>
                <w:iCs/>
                <w:color w:val="FF0000"/>
                <w:szCs w:val="22"/>
                <w:lang w:eastAsia="zh-CN"/>
              </w:rPr>
              <w:t xml:space="preserve">in the list </w:t>
            </w:r>
            <w:r w:rsidR="00D41C13" w:rsidRPr="006975FB">
              <w:rPr>
                <w:rFonts w:eastAsia="等线"/>
                <w:bCs/>
                <w:iCs/>
                <w:color w:val="FF0000"/>
                <w:szCs w:val="22"/>
                <w:lang w:eastAsia="zh-CN"/>
              </w:rPr>
              <w:t xml:space="preserve">being ordered in </w:t>
            </w:r>
            <w:r w:rsidR="003851DE" w:rsidRPr="006975FB">
              <w:rPr>
                <w:rFonts w:eastAsia="等线"/>
                <w:bCs/>
                <w:iCs/>
                <w:color w:val="FF0000"/>
                <w:szCs w:val="22"/>
                <w:lang w:eastAsia="zh-CN"/>
              </w:rPr>
              <w:t xml:space="preserve">the ascending order seems to be </w:t>
            </w:r>
            <w:r w:rsidR="00281283" w:rsidRPr="006975FB">
              <w:rPr>
                <w:rFonts w:eastAsia="等线"/>
                <w:bCs/>
                <w:iCs/>
                <w:color w:val="FF0000"/>
                <w:szCs w:val="22"/>
                <w:lang w:eastAsia="zh-CN"/>
              </w:rPr>
              <w:t xml:space="preserve">a natural thing to do. Please </w:t>
            </w:r>
            <w:r w:rsidR="004E6432" w:rsidRPr="006975FB">
              <w:rPr>
                <w:rFonts w:eastAsia="等线"/>
                <w:bCs/>
                <w:iCs/>
                <w:color w:val="FF0000"/>
                <w:szCs w:val="22"/>
                <w:lang w:eastAsia="zh-CN"/>
              </w:rPr>
              <w:t>refer to</w:t>
            </w:r>
            <w:r w:rsidR="00281283" w:rsidRPr="006975FB">
              <w:rPr>
                <w:rFonts w:eastAsia="等线"/>
                <w:bCs/>
                <w:iCs/>
                <w:color w:val="FF0000"/>
                <w:szCs w:val="22"/>
                <w:lang w:eastAsia="zh-CN"/>
              </w:rPr>
              <w:t xml:space="preserve"> the </w:t>
            </w:r>
            <w:r w:rsidR="004E6432" w:rsidRPr="006975FB">
              <w:rPr>
                <w:rFonts w:eastAsia="等线"/>
                <w:bCs/>
                <w:iCs/>
                <w:color w:val="FF0000"/>
                <w:szCs w:val="22"/>
                <w:lang w:eastAsia="zh-CN"/>
              </w:rPr>
              <w:t>definition</w:t>
            </w:r>
            <w:r w:rsidR="0035685B" w:rsidRPr="006975FB">
              <w:rPr>
                <w:rFonts w:eastAsia="等线"/>
                <w:bCs/>
                <w:iCs/>
                <w:color w:val="FF0000"/>
                <w:szCs w:val="22"/>
                <w:lang w:eastAsia="zh-CN"/>
              </w:rPr>
              <w:t xml:space="preserve"> of Delay-reporting PDCP SDU</w:t>
            </w:r>
            <w:r w:rsidR="004E6432" w:rsidRPr="006975FB">
              <w:rPr>
                <w:rFonts w:eastAsia="等线"/>
                <w:bCs/>
                <w:iCs/>
                <w:color w:val="FF0000"/>
                <w:szCs w:val="22"/>
                <w:lang w:eastAsia="zh-CN"/>
              </w:rPr>
              <w:t xml:space="preserve"> in the PDCP running CR to see how the list of thresholds </w:t>
            </w:r>
            <w:r w:rsidR="007B40B7">
              <w:rPr>
                <w:rFonts w:eastAsia="等线"/>
                <w:bCs/>
                <w:iCs/>
                <w:color w:val="FF0000"/>
                <w:szCs w:val="22"/>
                <w:lang w:eastAsia="zh-CN"/>
              </w:rPr>
              <w:t>is</w:t>
            </w:r>
            <w:r w:rsidR="004E6432" w:rsidRPr="006975FB">
              <w:rPr>
                <w:rFonts w:eastAsia="等线"/>
                <w:bCs/>
                <w:iCs/>
                <w:color w:val="FF0000"/>
                <w:szCs w:val="22"/>
                <w:lang w:eastAsia="zh-CN"/>
              </w:rPr>
              <w:t xml:space="preserve"> used</w:t>
            </w:r>
            <w:r w:rsidR="00595A5C" w:rsidRPr="006975FB">
              <w:rPr>
                <w:rFonts w:eastAsia="等线"/>
                <w:bCs/>
                <w:iCs/>
                <w:color w:val="FF0000"/>
                <w:szCs w:val="22"/>
                <w:lang w:eastAsia="zh-CN"/>
              </w:rPr>
              <w:t>.</w:t>
            </w:r>
            <w:r w:rsidR="009952A3" w:rsidRPr="006975FB">
              <w:rPr>
                <w:rFonts w:eastAsia="等线"/>
                <w:bCs/>
                <w:iCs/>
                <w:color w:val="FF0000"/>
                <w:szCs w:val="22"/>
                <w:lang w:eastAsia="zh-CN"/>
              </w:rPr>
              <w:t xml:space="preserve"> </w:t>
            </w:r>
            <w:r w:rsidR="00535501" w:rsidRPr="006975FB">
              <w:rPr>
                <w:rFonts w:eastAsia="等线"/>
                <w:bCs/>
                <w:iCs/>
                <w:color w:val="FF0000"/>
                <w:szCs w:val="22"/>
                <w:lang w:eastAsia="zh-CN"/>
              </w:rPr>
              <w:t xml:space="preserve"> </w:t>
            </w:r>
          </w:p>
        </w:tc>
      </w:tr>
      <w:tr w:rsidR="001A3F7B" w14:paraId="15D81F77" w14:textId="77777777" w:rsidTr="00D07699">
        <w:tc>
          <w:tcPr>
            <w:tcW w:w="1283" w:type="dxa"/>
          </w:tcPr>
          <w:p w14:paraId="32277942" w14:textId="34295E8F" w:rsidR="001A3F7B" w:rsidRDefault="001A3F7B" w:rsidP="001A3F7B">
            <w:pPr>
              <w:rPr>
                <w:rFonts w:eastAsia="等线"/>
                <w:lang w:eastAsia="zh-CN"/>
              </w:rPr>
            </w:pPr>
            <w:bookmarkStart w:id="9" w:name="_Hlk192478734"/>
            <w:proofErr w:type="gramStart"/>
            <w:r>
              <w:rPr>
                <w:rFonts w:eastAsia="等线"/>
                <w:lang w:eastAsia="zh-CN"/>
              </w:rPr>
              <w:t>FW</w:t>
            </w:r>
            <w:r w:rsidR="003B59F8">
              <w:rPr>
                <w:rFonts w:eastAsia="等线"/>
                <w:lang w:eastAsia="zh-CN"/>
              </w:rPr>
              <w:t>(</w:t>
            </w:r>
            <w:proofErr w:type="gramEnd"/>
            <w:r w:rsidR="003B59F8">
              <w:rPr>
                <w:rFonts w:eastAsia="等线"/>
                <w:lang w:eastAsia="zh-CN"/>
              </w:rPr>
              <w:t>02)</w:t>
            </w:r>
          </w:p>
        </w:tc>
        <w:tc>
          <w:tcPr>
            <w:tcW w:w="2954" w:type="dxa"/>
            <w:shd w:val="clear" w:color="auto" w:fill="auto"/>
          </w:tcPr>
          <w:p w14:paraId="092B6F34" w14:textId="46E755FA" w:rsidR="00293750" w:rsidRDefault="00293750" w:rsidP="00FB753D">
            <w:pPr>
              <w:keepNext/>
              <w:keepLines/>
              <w:spacing w:after="0"/>
              <w:rPr>
                <w:rFonts w:eastAsia="等线"/>
                <w:lang w:val="en-US" w:eastAsia="zh-CN"/>
              </w:rPr>
            </w:pPr>
            <w:r>
              <w:rPr>
                <w:rFonts w:eastAsia="等线"/>
                <w:lang w:val="en-US" w:eastAsia="zh-CN"/>
              </w:rPr>
              <w:t xml:space="preserve">In </w:t>
            </w:r>
            <w:r w:rsidR="00FB753D">
              <w:rPr>
                <w:rFonts w:eastAsia="等线"/>
                <w:lang w:val="en-US" w:eastAsia="zh-CN"/>
              </w:rPr>
              <w:t>Change#8 and Change#9 IE text description</w:t>
            </w:r>
            <w:r>
              <w:rPr>
                <w:rFonts w:eastAsia="等线"/>
                <w:lang w:val="en-US" w:eastAsia="zh-CN"/>
              </w:rPr>
              <w:t>s</w:t>
            </w:r>
            <w:r w:rsidR="00972B53">
              <w:rPr>
                <w:rFonts w:eastAsia="等线"/>
                <w:lang w:val="en-US" w:eastAsia="zh-CN"/>
              </w:rPr>
              <w:t>:</w:t>
            </w:r>
            <w:r w:rsidR="00FB753D">
              <w:rPr>
                <w:rFonts w:eastAsia="等线"/>
                <w:lang w:val="en-US" w:eastAsia="zh-CN"/>
              </w:rPr>
              <w:t xml:space="preserve"> </w:t>
            </w:r>
          </w:p>
          <w:p w14:paraId="2F639D3D" w14:textId="71D017CA" w:rsidR="001A3F7B" w:rsidRDefault="00972B53" w:rsidP="001A3F7B">
            <w:pPr>
              <w:keepNext/>
              <w:keepLines/>
              <w:spacing w:after="0"/>
              <w:rPr>
                <w:rFonts w:eastAsia="等线"/>
                <w:lang w:val="en-US" w:eastAsia="zh-CN"/>
              </w:rPr>
            </w:pPr>
            <w:r>
              <w:rPr>
                <w:rFonts w:eastAsia="等线"/>
                <w:lang w:val="en-US" w:eastAsia="zh-CN"/>
              </w:rPr>
              <w:t xml:space="preserve">Editorial: </w:t>
            </w:r>
            <w:r w:rsidR="00293750">
              <w:rPr>
                <w:rFonts w:eastAsia="等线"/>
                <w:lang w:val="en-US" w:eastAsia="zh-CN"/>
              </w:rPr>
              <w:t>incorrect</w:t>
            </w:r>
            <w:r w:rsidR="00FB753D">
              <w:rPr>
                <w:rFonts w:eastAsia="等线"/>
                <w:lang w:val="en-US" w:eastAsia="zh-CN"/>
              </w:rPr>
              <w:t xml:space="preserve"> </w:t>
            </w:r>
            <w:r w:rsidR="00873D8C">
              <w:rPr>
                <w:rFonts w:eastAsia="等线"/>
                <w:lang w:val="en-US" w:eastAsia="zh-CN"/>
              </w:rPr>
              <w:t>indefinite articles being used before “RLC”.</w:t>
            </w:r>
          </w:p>
        </w:tc>
        <w:tc>
          <w:tcPr>
            <w:tcW w:w="5394" w:type="dxa"/>
          </w:tcPr>
          <w:p w14:paraId="055F9F05" w14:textId="77777777" w:rsidR="001A3F7B" w:rsidRDefault="00873D8C" w:rsidP="001A3F7B">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w:t>
            </w:r>
            <w:r w:rsidR="00E76D73">
              <w:rPr>
                <w:rFonts w:eastAsia="等线"/>
                <w:lang w:val="en-US" w:eastAsia="zh-CN"/>
              </w:rPr>
              <w:t xml:space="preserve"> in both instances.</w:t>
            </w:r>
          </w:p>
          <w:p w14:paraId="47F0C479" w14:textId="77777777" w:rsidR="00884962" w:rsidRDefault="00884962" w:rsidP="001A3F7B">
            <w:pPr>
              <w:rPr>
                <w:rFonts w:eastAsia="等线"/>
                <w:lang w:val="en-US" w:eastAsia="zh-CN"/>
              </w:rPr>
            </w:pPr>
            <w:r>
              <w:rPr>
                <w:rFonts w:eastAsia="等线" w:hint="eastAsia"/>
                <w:lang w:val="en-US" w:eastAsia="zh-CN"/>
              </w:rPr>
              <w:t>[</w:t>
            </w:r>
            <w:r>
              <w:rPr>
                <w:rFonts w:eastAsia="等线"/>
                <w:lang w:val="en-US" w:eastAsia="zh-CN"/>
              </w:rPr>
              <w:t xml:space="preserve">Rapp] </w:t>
            </w:r>
            <w:r w:rsidR="009B7B45">
              <w:rPr>
                <w:rFonts w:eastAsia="等线"/>
                <w:lang w:val="en-US" w:eastAsia="zh-CN"/>
              </w:rPr>
              <w:t>Since R is a consonant, we should use a??</w:t>
            </w:r>
          </w:p>
          <w:p w14:paraId="50D658E4" w14:textId="77777777" w:rsidR="007B40B7" w:rsidRDefault="007B40B7" w:rsidP="001A3F7B">
            <w:pPr>
              <w:rPr>
                <w:rFonts w:eastAsia="等线"/>
                <w:color w:val="FF0000"/>
                <w:lang w:val="en-US" w:eastAsia="zh-CN"/>
              </w:rPr>
            </w:pPr>
            <w:r w:rsidRPr="00A47B19">
              <w:rPr>
                <w:rFonts w:eastAsia="等线"/>
                <w:color w:val="FF0000"/>
                <w:lang w:val="en-US" w:eastAsia="zh-CN"/>
              </w:rPr>
              <w:t xml:space="preserve">[FW] </w:t>
            </w:r>
            <w:r w:rsidR="00EB5361" w:rsidRPr="00A47B19">
              <w:rPr>
                <w:rFonts w:eastAsia="等线"/>
                <w:color w:val="FF0000"/>
                <w:lang w:val="en-US" w:eastAsia="zh-CN"/>
              </w:rPr>
              <w:t>W</w:t>
            </w:r>
            <w:r w:rsidR="00244911" w:rsidRPr="00A47B19">
              <w:rPr>
                <w:rFonts w:eastAsia="等线"/>
                <w:color w:val="FF0000"/>
                <w:lang w:val="en-US" w:eastAsia="zh-CN"/>
              </w:rPr>
              <w:t xml:space="preserve">hich indefinite article </w:t>
            </w:r>
            <w:r w:rsidR="00EB5361" w:rsidRPr="00A47B19">
              <w:rPr>
                <w:rFonts w:eastAsia="等线"/>
                <w:color w:val="FF0000"/>
                <w:lang w:val="en-US" w:eastAsia="zh-CN"/>
              </w:rPr>
              <w:t>to use is determined</w:t>
            </w:r>
            <w:r w:rsidRPr="00A47B19">
              <w:rPr>
                <w:rFonts w:eastAsia="等线"/>
                <w:color w:val="FF0000"/>
                <w:lang w:val="en-US" w:eastAsia="zh-CN"/>
              </w:rPr>
              <w:t xml:space="preserve"> by the </w:t>
            </w:r>
            <w:r w:rsidR="00B23CD7" w:rsidRPr="00A47B19">
              <w:rPr>
                <w:rFonts w:eastAsia="等线"/>
                <w:color w:val="FF0000"/>
                <w:lang w:val="en-US" w:eastAsia="zh-CN"/>
              </w:rPr>
              <w:t>first sound</w:t>
            </w:r>
            <w:r w:rsidR="0073536E" w:rsidRPr="00A47B19">
              <w:rPr>
                <w:rFonts w:eastAsia="等线"/>
                <w:color w:val="FF0000"/>
                <w:lang w:val="en-US" w:eastAsia="zh-CN"/>
              </w:rPr>
              <w:t xml:space="preserve"> </w:t>
            </w:r>
            <w:r w:rsidR="00942308" w:rsidRPr="00A47B19">
              <w:rPr>
                <w:rFonts w:eastAsia="等线"/>
                <w:color w:val="FF0000"/>
                <w:lang w:val="en-US" w:eastAsia="zh-CN"/>
              </w:rPr>
              <w:t>actually being made</w:t>
            </w:r>
            <w:r w:rsidR="0029229C" w:rsidRPr="00A47B19">
              <w:rPr>
                <w:rFonts w:eastAsia="等线"/>
                <w:color w:val="FF0000"/>
                <w:lang w:val="en-US" w:eastAsia="zh-CN"/>
              </w:rPr>
              <w:t>. Although R is a consonant</w:t>
            </w:r>
            <w:r w:rsidR="00146F3B" w:rsidRPr="00A47B19">
              <w:rPr>
                <w:rFonts w:eastAsia="等线"/>
                <w:color w:val="FF0000"/>
                <w:lang w:val="en-US" w:eastAsia="zh-CN"/>
              </w:rPr>
              <w:t xml:space="preserve"> letter</w:t>
            </w:r>
            <w:r w:rsidR="0029229C" w:rsidRPr="00A47B19">
              <w:rPr>
                <w:rFonts w:eastAsia="等线"/>
                <w:color w:val="FF0000"/>
                <w:lang w:val="en-US" w:eastAsia="zh-CN"/>
              </w:rPr>
              <w:t xml:space="preserve">, when we </w:t>
            </w:r>
            <w:r w:rsidR="001430FB" w:rsidRPr="00A47B19">
              <w:rPr>
                <w:rFonts w:eastAsia="等线"/>
                <w:color w:val="FF0000"/>
                <w:lang w:val="en-US" w:eastAsia="zh-CN"/>
              </w:rPr>
              <w:t>say</w:t>
            </w:r>
            <w:r w:rsidR="0029229C" w:rsidRPr="00A47B19">
              <w:rPr>
                <w:rFonts w:eastAsia="等线"/>
                <w:color w:val="FF0000"/>
                <w:lang w:val="en-US" w:eastAsia="zh-CN"/>
              </w:rPr>
              <w:t xml:space="preserve"> </w:t>
            </w:r>
            <w:r w:rsidR="001430FB" w:rsidRPr="00A47B19">
              <w:rPr>
                <w:rFonts w:eastAsia="等线"/>
                <w:color w:val="FF0000"/>
                <w:lang w:val="en-US" w:eastAsia="zh-CN"/>
              </w:rPr>
              <w:t>“</w:t>
            </w:r>
            <w:r w:rsidR="0029229C" w:rsidRPr="00A47B19">
              <w:rPr>
                <w:rFonts w:eastAsia="等线"/>
                <w:color w:val="FF0000"/>
                <w:lang w:val="en-US" w:eastAsia="zh-CN"/>
              </w:rPr>
              <w:t>RLC</w:t>
            </w:r>
            <w:r w:rsidR="001430FB" w:rsidRPr="00A47B19">
              <w:rPr>
                <w:rFonts w:eastAsia="等线"/>
                <w:color w:val="FF0000"/>
                <w:lang w:val="en-US" w:eastAsia="zh-CN"/>
              </w:rPr>
              <w:t>”</w:t>
            </w:r>
            <w:r w:rsidR="0029229C" w:rsidRPr="00A47B19">
              <w:rPr>
                <w:rFonts w:eastAsia="等线"/>
                <w:color w:val="FF0000"/>
                <w:lang w:val="en-US" w:eastAsia="zh-CN"/>
              </w:rPr>
              <w:t xml:space="preserve">, </w:t>
            </w:r>
            <w:r w:rsidR="005463A2" w:rsidRPr="00A47B19">
              <w:rPr>
                <w:rFonts w:eastAsia="等线"/>
                <w:color w:val="FF0000"/>
                <w:lang w:val="en-US" w:eastAsia="zh-CN"/>
              </w:rPr>
              <w:t>we</w:t>
            </w:r>
            <w:r w:rsidR="0029229C" w:rsidRPr="00A47B19">
              <w:rPr>
                <w:rFonts w:eastAsia="等线"/>
                <w:color w:val="FF0000"/>
                <w:lang w:val="en-US" w:eastAsia="zh-CN"/>
              </w:rPr>
              <w:t xml:space="preserve"> </w:t>
            </w:r>
            <w:r w:rsidR="00C43FCB" w:rsidRPr="00A47B19">
              <w:rPr>
                <w:rFonts w:eastAsia="等线"/>
                <w:color w:val="FF0000"/>
                <w:lang w:val="en-US" w:eastAsia="zh-CN"/>
              </w:rPr>
              <w:t>pronounce</w:t>
            </w:r>
            <w:r w:rsidR="001430FB" w:rsidRPr="00A47B19">
              <w:rPr>
                <w:rFonts w:eastAsia="等线"/>
                <w:color w:val="FF0000"/>
                <w:lang w:val="en-US" w:eastAsia="zh-CN"/>
              </w:rPr>
              <w:t xml:space="preserve"> </w:t>
            </w:r>
            <w:r w:rsidR="005463A2" w:rsidRPr="00A47B19">
              <w:rPr>
                <w:rFonts w:eastAsia="等线"/>
                <w:color w:val="FF0000"/>
                <w:lang w:val="en-US" w:eastAsia="zh-CN"/>
              </w:rPr>
              <w:t xml:space="preserve">it </w:t>
            </w:r>
            <w:r w:rsidR="00F72124" w:rsidRPr="00A47B19">
              <w:rPr>
                <w:rFonts w:eastAsia="等线"/>
                <w:color w:val="FF0000"/>
                <w:lang w:val="en-US" w:eastAsia="zh-CN"/>
              </w:rPr>
              <w:t>as</w:t>
            </w:r>
            <w:r w:rsidR="001430FB" w:rsidRPr="00A47B19">
              <w:rPr>
                <w:rFonts w:eastAsia="等线"/>
                <w:color w:val="FF0000"/>
                <w:lang w:val="en-US" w:eastAsia="zh-CN"/>
              </w:rPr>
              <w:t xml:space="preserve"> “</w:t>
            </w:r>
            <w:proofErr w:type="spellStart"/>
            <w:r w:rsidR="001430FB" w:rsidRPr="00A47B19">
              <w:rPr>
                <w:rFonts w:eastAsia="等线"/>
                <w:color w:val="FF0000"/>
                <w:lang w:val="en-US" w:eastAsia="zh-CN"/>
              </w:rPr>
              <w:t>ar</w:t>
            </w:r>
            <w:proofErr w:type="spellEnd"/>
            <w:r w:rsidR="001430FB" w:rsidRPr="00A47B19">
              <w:rPr>
                <w:rFonts w:eastAsia="等线"/>
                <w:color w:val="FF0000"/>
                <w:lang w:val="en-US" w:eastAsia="zh-CN"/>
              </w:rPr>
              <w:t xml:space="preserve"> </w:t>
            </w:r>
            <w:proofErr w:type="spellStart"/>
            <w:r w:rsidR="001430FB" w:rsidRPr="00A47B19">
              <w:rPr>
                <w:rFonts w:eastAsia="等线"/>
                <w:color w:val="FF0000"/>
                <w:lang w:val="en-US" w:eastAsia="zh-CN"/>
              </w:rPr>
              <w:t>el</w:t>
            </w:r>
            <w:proofErr w:type="spellEnd"/>
            <w:r w:rsidR="008357A1" w:rsidRPr="00A47B19">
              <w:rPr>
                <w:rFonts w:eastAsia="等线"/>
                <w:color w:val="FF0000"/>
                <w:lang w:val="en-US" w:eastAsia="zh-CN"/>
              </w:rPr>
              <w:t xml:space="preserve"> ci”, with the first sound </w:t>
            </w:r>
            <w:r w:rsidR="00E31CE0" w:rsidRPr="00A47B19">
              <w:rPr>
                <w:rFonts w:eastAsia="等线"/>
                <w:color w:val="FF0000"/>
                <w:lang w:val="en-US" w:eastAsia="zh-CN"/>
              </w:rPr>
              <w:t>made being a vowel</w:t>
            </w:r>
            <w:r w:rsidR="00A4690A" w:rsidRPr="00A47B19">
              <w:rPr>
                <w:rFonts w:eastAsia="等线"/>
                <w:color w:val="FF0000"/>
                <w:lang w:val="en-US" w:eastAsia="zh-CN"/>
              </w:rPr>
              <w:t xml:space="preserve"> sound.</w:t>
            </w:r>
            <w:r w:rsidR="005463A2" w:rsidRPr="00A47B19">
              <w:rPr>
                <w:rFonts w:eastAsia="等线"/>
                <w:color w:val="FF0000"/>
                <w:lang w:val="en-US" w:eastAsia="zh-CN"/>
              </w:rPr>
              <w:t xml:space="preserve"> </w:t>
            </w:r>
            <w:r w:rsidR="00C764FA">
              <w:rPr>
                <w:rFonts w:eastAsia="等线"/>
                <w:color w:val="FF0000"/>
                <w:lang w:val="en-US" w:eastAsia="zh-CN"/>
              </w:rPr>
              <w:t>The s</w:t>
            </w:r>
            <w:r w:rsidR="005463A2" w:rsidRPr="00A47B19">
              <w:rPr>
                <w:rFonts w:eastAsia="等线"/>
                <w:color w:val="FF0000"/>
                <w:lang w:val="en-US" w:eastAsia="zh-CN"/>
              </w:rPr>
              <w:t>ame goes with</w:t>
            </w:r>
            <w:r w:rsidR="005C762C" w:rsidRPr="00A47B19">
              <w:rPr>
                <w:rFonts w:eastAsia="等线"/>
                <w:color w:val="FF0000"/>
                <w:lang w:val="en-US" w:eastAsia="zh-CN"/>
              </w:rPr>
              <w:t xml:space="preserve"> “F” in </w:t>
            </w:r>
            <w:r w:rsidR="005E13DA" w:rsidRPr="00A47B19">
              <w:rPr>
                <w:rFonts w:eastAsia="等线"/>
                <w:color w:val="FF0000"/>
                <w:lang w:val="en-US" w:eastAsia="zh-CN"/>
              </w:rPr>
              <w:t xml:space="preserve">“an </w:t>
            </w:r>
            <w:r w:rsidR="005C762C" w:rsidRPr="00A47B19">
              <w:rPr>
                <w:rFonts w:eastAsia="等线"/>
                <w:color w:val="FF0000"/>
                <w:lang w:val="en-US" w:eastAsia="zh-CN"/>
              </w:rPr>
              <w:t>F1 connection</w:t>
            </w:r>
            <w:r w:rsidR="005E13DA" w:rsidRPr="00A47B19">
              <w:rPr>
                <w:rFonts w:eastAsia="等线"/>
                <w:color w:val="FF0000"/>
                <w:lang w:val="en-US" w:eastAsia="zh-CN"/>
              </w:rPr>
              <w:t>”</w:t>
            </w:r>
            <w:r w:rsidR="005C762C" w:rsidRPr="00A47B19">
              <w:rPr>
                <w:rFonts w:eastAsia="等线"/>
                <w:color w:val="FF0000"/>
                <w:lang w:val="en-US" w:eastAsia="zh-CN"/>
              </w:rPr>
              <w:t>,</w:t>
            </w:r>
            <w:r w:rsidR="005463A2" w:rsidRPr="00A47B19">
              <w:rPr>
                <w:rFonts w:eastAsia="等线"/>
                <w:color w:val="FF0000"/>
                <w:lang w:val="en-US" w:eastAsia="zh-CN"/>
              </w:rPr>
              <w:t xml:space="preserve"> “H” in </w:t>
            </w:r>
            <w:r w:rsidR="005E13DA" w:rsidRPr="00A47B19">
              <w:rPr>
                <w:rFonts w:eastAsia="等线"/>
                <w:color w:val="FF0000"/>
                <w:lang w:val="en-US" w:eastAsia="zh-CN"/>
              </w:rPr>
              <w:t xml:space="preserve">“an </w:t>
            </w:r>
            <w:r w:rsidR="005463A2" w:rsidRPr="00A47B19">
              <w:rPr>
                <w:rFonts w:eastAsia="等线"/>
                <w:color w:val="FF0000"/>
                <w:lang w:val="en-US" w:eastAsia="zh-CN"/>
              </w:rPr>
              <w:t>HARQ process</w:t>
            </w:r>
            <w:r w:rsidR="005E13DA" w:rsidRPr="00A47B19">
              <w:rPr>
                <w:rFonts w:eastAsia="等线"/>
                <w:color w:val="FF0000"/>
                <w:lang w:val="en-US" w:eastAsia="zh-CN"/>
              </w:rPr>
              <w:t>”</w:t>
            </w:r>
            <w:r w:rsidR="005C762C" w:rsidRPr="00A47B19">
              <w:rPr>
                <w:rFonts w:eastAsia="等线"/>
                <w:color w:val="FF0000"/>
                <w:lang w:val="en-US" w:eastAsia="zh-CN"/>
              </w:rPr>
              <w:t>,</w:t>
            </w:r>
            <w:r w:rsidR="00D144FE" w:rsidRPr="00A47B19">
              <w:rPr>
                <w:rFonts w:eastAsia="等线"/>
                <w:color w:val="FF0000"/>
                <w:lang w:val="en-US" w:eastAsia="zh-CN"/>
              </w:rPr>
              <w:t xml:space="preserve"> “L” in </w:t>
            </w:r>
            <w:r w:rsidR="005E13DA" w:rsidRPr="00A47B19">
              <w:rPr>
                <w:rFonts w:eastAsia="等线"/>
                <w:color w:val="FF0000"/>
                <w:lang w:val="en-US" w:eastAsia="zh-CN"/>
              </w:rPr>
              <w:t xml:space="preserve">“an </w:t>
            </w:r>
            <w:r w:rsidR="00D144FE" w:rsidRPr="00A47B19">
              <w:rPr>
                <w:rFonts w:eastAsia="等线"/>
                <w:color w:val="FF0000"/>
                <w:lang w:val="en-US" w:eastAsia="zh-CN"/>
              </w:rPr>
              <w:t>LCID</w:t>
            </w:r>
            <w:r w:rsidR="005E13DA" w:rsidRPr="00A47B19">
              <w:rPr>
                <w:rFonts w:eastAsia="等线"/>
                <w:color w:val="FF0000"/>
                <w:lang w:val="en-US" w:eastAsia="zh-CN"/>
              </w:rPr>
              <w:t>”</w:t>
            </w:r>
            <w:r w:rsidR="00781A9B" w:rsidRPr="00A47B19">
              <w:rPr>
                <w:rFonts w:eastAsia="等线"/>
                <w:color w:val="FF0000"/>
                <w:lang w:val="en-US" w:eastAsia="zh-CN"/>
              </w:rPr>
              <w:t xml:space="preserve">, “M” in </w:t>
            </w:r>
            <w:r w:rsidR="005E13DA" w:rsidRPr="00A47B19">
              <w:rPr>
                <w:rFonts w:eastAsia="等线"/>
                <w:color w:val="FF0000"/>
                <w:lang w:val="en-US" w:eastAsia="zh-CN"/>
              </w:rPr>
              <w:t xml:space="preserve">“an </w:t>
            </w:r>
            <w:r w:rsidR="001C259E" w:rsidRPr="00A47B19">
              <w:rPr>
                <w:rFonts w:eastAsia="等线"/>
                <w:color w:val="FF0000"/>
                <w:lang w:val="en-US" w:eastAsia="zh-CN"/>
              </w:rPr>
              <w:t>MME</w:t>
            </w:r>
            <w:r w:rsidR="005E13DA" w:rsidRPr="00A47B19">
              <w:rPr>
                <w:rFonts w:eastAsia="等线"/>
                <w:color w:val="FF0000"/>
                <w:lang w:val="en-US" w:eastAsia="zh-CN"/>
              </w:rPr>
              <w:t>”</w:t>
            </w:r>
            <w:r w:rsidR="001C259E" w:rsidRPr="00A47B19">
              <w:rPr>
                <w:rFonts w:eastAsia="等线"/>
                <w:color w:val="FF0000"/>
                <w:lang w:val="en-US" w:eastAsia="zh-CN"/>
              </w:rPr>
              <w:t xml:space="preserve">, “N” in </w:t>
            </w:r>
            <w:r w:rsidR="005E13DA" w:rsidRPr="00A47B19">
              <w:rPr>
                <w:rFonts w:eastAsia="等线"/>
                <w:color w:val="FF0000"/>
                <w:lang w:val="en-US" w:eastAsia="zh-CN"/>
              </w:rPr>
              <w:t xml:space="preserve">“an </w:t>
            </w:r>
            <w:r w:rsidR="00F06698" w:rsidRPr="00A47B19">
              <w:rPr>
                <w:rFonts w:eastAsia="等线"/>
                <w:color w:val="FF0000"/>
                <w:lang w:val="en-US" w:eastAsia="zh-CN"/>
              </w:rPr>
              <w:t xml:space="preserve">NG </w:t>
            </w:r>
            <w:r w:rsidR="00854489">
              <w:rPr>
                <w:rFonts w:eastAsia="等线"/>
                <w:color w:val="FF0000"/>
                <w:lang w:val="en-US" w:eastAsia="zh-CN"/>
              </w:rPr>
              <w:t>connection</w:t>
            </w:r>
            <w:r w:rsidR="005E13DA" w:rsidRPr="00A47B19">
              <w:rPr>
                <w:rFonts w:eastAsia="等线"/>
                <w:color w:val="FF0000"/>
                <w:lang w:val="en-US" w:eastAsia="zh-CN"/>
              </w:rPr>
              <w:t>”</w:t>
            </w:r>
            <w:r w:rsidR="00F06698" w:rsidRPr="00A47B19">
              <w:rPr>
                <w:rFonts w:eastAsia="等线"/>
                <w:color w:val="FF0000"/>
                <w:lang w:val="en-US" w:eastAsia="zh-CN"/>
              </w:rPr>
              <w:t xml:space="preserve">, and </w:t>
            </w:r>
            <w:r w:rsidR="00F06698" w:rsidRPr="00A47B19">
              <w:rPr>
                <w:rFonts w:eastAsia="等线"/>
                <w:color w:val="FF0000"/>
                <w:lang w:val="en-US" w:eastAsia="zh-CN"/>
              </w:rPr>
              <w:lastRenderedPageBreak/>
              <w:t>“S” in “</w:t>
            </w:r>
            <w:r w:rsidR="005E13DA" w:rsidRPr="00A47B19">
              <w:rPr>
                <w:rFonts w:eastAsia="等线"/>
                <w:color w:val="FF0000"/>
                <w:lang w:val="en-US" w:eastAsia="zh-CN"/>
              </w:rPr>
              <w:t xml:space="preserve">an </w:t>
            </w:r>
            <w:r w:rsidR="00F06698" w:rsidRPr="00A47B19">
              <w:rPr>
                <w:rFonts w:eastAsia="等线"/>
                <w:color w:val="FF0000"/>
                <w:lang w:val="en-US" w:eastAsia="zh-CN"/>
              </w:rPr>
              <w:t>S-TMSI”.</w:t>
            </w:r>
            <w:r w:rsidR="005E13DA" w:rsidRPr="00A47B19">
              <w:rPr>
                <w:rFonts w:eastAsia="等线"/>
                <w:color w:val="FF0000"/>
                <w:lang w:val="en-US" w:eastAsia="zh-CN"/>
              </w:rPr>
              <w:t xml:space="preserve"> </w:t>
            </w:r>
            <w:r w:rsidR="00B808EA" w:rsidRPr="00A47B19">
              <w:rPr>
                <w:rFonts w:eastAsia="等线"/>
                <w:color w:val="FF0000"/>
                <w:lang w:val="en-US" w:eastAsia="zh-CN"/>
              </w:rPr>
              <w:t xml:space="preserve">This is also the reason why “an” is used in “an hour” due to the </w:t>
            </w:r>
            <w:r w:rsidR="00A47B19" w:rsidRPr="00A47B19">
              <w:rPr>
                <w:rFonts w:eastAsia="等线"/>
                <w:color w:val="FF0000"/>
                <w:lang w:val="en-US" w:eastAsia="zh-CN"/>
              </w:rPr>
              <w:t>silent “h”.</w:t>
            </w:r>
            <w:r w:rsidR="001430FB" w:rsidRPr="00A47B19">
              <w:rPr>
                <w:rFonts w:eastAsia="等线"/>
                <w:color w:val="FF0000"/>
                <w:lang w:val="en-US" w:eastAsia="zh-CN"/>
              </w:rPr>
              <w:t xml:space="preserve"> </w:t>
            </w:r>
            <w:r w:rsidR="0029229C" w:rsidRPr="00A47B19">
              <w:rPr>
                <w:rFonts w:eastAsia="等线"/>
                <w:color w:val="FF0000"/>
                <w:lang w:val="en-US" w:eastAsia="zh-CN"/>
              </w:rPr>
              <w:t xml:space="preserve"> </w:t>
            </w:r>
          </w:p>
          <w:p w14:paraId="1B93F2D9" w14:textId="425EC6BB" w:rsidR="009F1A9A" w:rsidRDefault="009F1A9A" w:rsidP="001A3F7B">
            <w:pPr>
              <w:rPr>
                <w:rFonts w:eastAsia="等线"/>
                <w:lang w:val="en-US" w:eastAsia="zh-CN"/>
              </w:rPr>
            </w:pPr>
            <w:r>
              <w:rPr>
                <w:rFonts w:eastAsia="等线" w:hint="eastAsia"/>
                <w:lang w:val="en-US" w:eastAsia="zh-CN"/>
              </w:rPr>
              <w:t>[</w:t>
            </w:r>
            <w:r>
              <w:rPr>
                <w:rFonts w:eastAsia="等线"/>
                <w:lang w:val="en-US" w:eastAsia="zh-CN"/>
              </w:rPr>
              <w:t xml:space="preserve">Rapp] </w:t>
            </w:r>
            <w:r w:rsidR="00B6447E">
              <w:rPr>
                <w:rFonts w:eastAsia="等线"/>
                <w:lang w:val="en-US" w:eastAsia="zh-CN"/>
              </w:rPr>
              <w:t>I checked and you are right</w:t>
            </w:r>
            <w:r>
              <w:rPr>
                <w:rFonts w:eastAsia="等线"/>
                <w:lang w:val="en-US" w:eastAsia="zh-CN"/>
              </w:rPr>
              <w:t xml:space="preserve">. And thanks for the lesson on the English grammar. </w:t>
            </w:r>
          </w:p>
        </w:tc>
      </w:tr>
      <w:tr w:rsidR="009174E7" w14:paraId="630452D7" w14:textId="77777777" w:rsidTr="00D07699">
        <w:tc>
          <w:tcPr>
            <w:tcW w:w="1283" w:type="dxa"/>
          </w:tcPr>
          <w:p w14:paraId="599BA226" w14:textId="7E107D14" w:rsidR="009174E7" w:rsidRDefault="009174E7" w:rsidP="001A3F7B">
            <w:pPr>
              <w:rPr>
                <w:rFonts w:eastAsia="等线"/>
                <w:lang w:eastAsia="zh-CN"/>
              </w:rPr>
            </w:pPr>
            <w:r>
              <w:rPr>
                <w:rFonts w:eastAsia="等线"/>
                <w:lang w:eastAsia="zh-CN"/>
              </w:rPr>
              <w:lastRenderedPageBreak/>
              <w:t>QC (01)</w:t>
            </w:r>
          </w:p>
        </w:tc>
        <w:tc>
          <w:tcPr>
            <w:tcW w:w="2954" w:type="dxa"/>
            <w:shd w:val="clear" w:color="auto" w:fill="auto"/>
          </w:tcPr>
          <w:p w14:paraId="42A85FE0" w14:textId="0D214316" w:rsidR="009174E7" w:rsidRPr="00AB6F3B" w:rsidRDefault="00B75ADF" w:rsidP="00FB753D">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sidRPr="00ED303C">
              <w:rPr>
                <w:rFonts w:ascii="Arial" w:eastAsia="等线" w:hAnsi="Arial" w:cs="Arial"/>
                <w:b/>
                <w:bCs/>
                <w:i/>
                <w:iCs/>
                <w:lang w:val="en-US" w:eastAsia="zh-CN"/>
              </w:rPr>
              <w:t>additionalPriority</w:t>
            </w:r>
            <w:proofErr w:type="spellEnd"/>
            <w:ins w:id="10" w:author="Linhai He" w:date="2025-03-16T17:00:00Z">
              <w:r w:rsidR="00AB6F3B">
                <w:rPr>
                  <w:rFonts w:eastAsia="等线"/>
                  <w:lang w:val="en-US" w:eastAsia="zh-CN"/>
                </w:rPr>
                <w:t xml:space="preserve"> </w:t>
              </w:r>
            </w:ins>
            <w:r w:rsidR="00AB6F3B">
              <w:rPr>
                <w:rFonts w:eastAsia="等线"/>
                <w:lang w:val="en-US" w:eastAsia="zh-CN"/>
              </w:rPr>
              <w:t xml:space="preserve">in Change </w:t>
            </w:r>
            <w:r w:rsidR="007533A1">
              <w:rPr>
                <w:rFonts w:eastAsia="等线"/>
                <w:lang w:val="en-US" w:eastAsia="zh-CN"/>
              </w:rPr>
              <w:t>#1</w:t>
            </w:r>
          </w:p>
        </w:tc>
        <w:tc>
          <w:tcPr>
            <w:tcW w:w="5394" w:type="dxa"/>
          </w:tcPr>
          <w:p w14:paraId="6731CE9B" w14:textId="77777777" w:rsidR="000C53BE" w:rsidRDefault="000C53BE" w:rsidP="000C53BE">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6EA9561B" w14:textId="77777777" w:rsidR="009174E7" w:rsidRDefault="000C53BE" w:rsidP="000C53BE">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1" w:author="Linhai He" w:date="2025-03-16T16:56:00Z">
              <w:r w:rsidR="00D86BF7">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2" w:author="Linhai He" w:date="2025-03-16T16:56:00Z">
              <w:r w:rsidDel="006D3424">
                <w:rPr>
                  <w:rFonts w:ascii="Arial" w:eastAsia="等线" w:hAnsi="Arial"/>
                  <w:bCs/>
                  <w:sz w:val="18"/>
                  <w:lang w:eastAsia="zh-CN"/>
                </w:rPr>
                <w:delText>should always</w:delText>
              </w:r>
            </w:del>
            <w:ins w:id="13" w:author="Linhai He" w:date="2025-03-16T16:56:00Z">
              <w:r w:rsidR="006D3424">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072E692" w14:textId="0A3481EF" w:rsidR="009B7B45" w:rsidRDefault="009B7B45" w:rsidP="000C53BE">
            <w:pPr>
              <w:rPr>
                <w:rFonts w:eastAsia="等线"/>
                <w:lang w:val="en-US" w:eastAsia="zh-CN"/>
              </w:rPr>
            </w:pPr>
            <w:r>
              <w:rPr>
                <w:rFonts w:eastAsia="等线" w:hint="eastAsia"/>
                <w:lang w:eastAsia="zh-CN"/>
              </w:rPr>
              <w:t>[</w:t>
            </w:r>
            <w:r>
              <w:rPr>
                <w:rFonts w:eastAsia="等线"/>
                <w:lang w:eastAsia="zh-CN"/>
              </w:rPr>
              <w:t>Rapp] OK, corrected</w:t>
            </w:r>
          </w:p>
        </w:tc>
      </w:tr>
      <w:tr w:rsidR="007533A1" w14:paraId="45C87FD5" w14:textId="77777777" w:rsidTr="00D07699">
        <w:tc>
          <w:tcPr>
            <w:tcW w:w="1283" w:type="dxa"/>
          </w:tcPr>
          <w:p w14:paraId="046B93A7" w14:textId="409896EC" w:rsidR="007533A1" w:rsidRDefault="007533A1" w:rsidP="001A3F7B">
            <w:pPr>
              <w:rPr>
                <w:rFonts w:eastAsia="等线"/>
                <w:lang w:eastAsia="zh-CN"/>
              </w:rPr>
            </w:pPr>
            <w:r>
              <w:rPr>
                <w:rFonts w:eastAsia="等线"/>
                <w:lang w:eastAsia="zh-CN"/>
              </w:rPr>
              <w:t>QC (02)</w:t>
            </w:r>
          </w:p>
        </w:tc>
        <w:tc>
          <w:tcPr>
            <w:tcW w:w="2954"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等线"/>
                <w:lang w:eastAsia="zh-CN"/>
              </w:rPr>
            </w:pPr>
          </w:p>
        </w:tc>
        <w:tc>
          <w:tcPr>
            <w:tcW w:w="5394"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等线"/>
                <w:bCs/>
                <w:iCs/>
                <w:szCs w:val="22"/>
                <w:lang w:eastAsia="zh-CN"/>
              </w:rPr>
              <w:t xml:space="preserve">List of DSR reporting thresholds for reporting </w:t>
            </w:r>
            <w:del w:id="14" w:author="Linhai He" w:date="2025-03-16T17:01:00Z">
              <w:r w:rsidDel="007533A1">
                <w:rPr>
                  <w:rFonts w:eastAsia="等线"/>
                  <w:bCs/>
                  <w:iCs/>
                  <w:szCs w:val="22"/>
                  <w:lang w:eastAsia="zh-CN"/>
                </w:rPr>
                <w:delText>remaining time</w:delText>
              </w:r>
            </w:del>
            <w:ins w:id="15" w:author="Linhai He" w:date="2025-03-16T17:01:00Z">
              <w:r>
                <w:rPr>
                  <w:rFonts w:eastAsia="等线"/>
                  <w:bCs/>
                  <w:iCs/>
                  <w:szCs w:val="22"/>
                  <w:lang w:eastAsia="zh-CN"/>
                </w:rPr>
                <w:t>delay status information</w:t>
              </w:r>
            </w:ins>
            <w:r>
              <w:rPr>
                <w:rFonts w:eastAsia="等线"/>
                <w:bCs/>
                <w:iCs/>
                <w:szCs w:val="22"/>
                <w:lang w:eastAsia="zh-CN"/>
              </w:rPr>
              <w:t xml:space="preserve"> in </w:t>
            </w:r>
            <w:ins w:id="16" w:author="Linhai He" w:date="2025-03-16T17:01:00Z">
              <w:r w:rsidR="00ED303C">
                <w:rPr>
                  <w:rFonts w:eastAsia="等线"/>
                  <w:bCs/>
                  <w:iCs/>
                  <w:szCs w:val="22"/>
                  <w:lang w:eastAsia="zh-CN"/>
                </w:rPr>
                <w:t>the E</w:t>
              </w:r>
            </w:ins>
            <w:del w:id="17" w:author="Linhai He" w:date="2025-03-16T17:01:00Z">
              <w:r w:rsidDel="00ED303C">
                <w:rPr>
                  <w:rFonts w:eastAsia="等线"/>
                  <w:bCs/>
                  <w:iCs/>
                  <w:szCs w:val="22"/>
                  <w:lang w:eastAsia="zh-CN"/>
                </w:rPr>
                <w:delText>e</w:delText>
              </w:r>
            </w:del>
            <w:r>
              <w:rPr>
                <w:rFonts w:eastAsia="等线"/>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2F03A3" w14:paraId="739B4553" w14:textId="77777777" w:rsidTr="00D07699">
        <w:tc>
          <w:tcPr>
            <w:tcW w:w="1283" w:type="dxa"/>
          </w:tcPr>
          <w:p w14:paraId="6E0D6397" w14:textId="52E00E45" w:rsidR="002F03A3" w:rsidRDefault="002F03A3" w:rsidP="002F03A3">
            <w:pPr>
              <w:rPr>
                <w:rFonts w:eastAsia="等线"/>
                <w:lang w:eastAsia="zh-CN"/>
              </w:rPr>
            </w:pPr>
            <w:proofErr w:type="gramStart"/>
            <w:r>
              <w:rPr>
                <w:rFonts w:eastAsia="等线" w:hint="eastAsia"/>
                <w:lang w:eastAsia="zh-CN"/>
              </w:rPr>
              <w:t>O</w:t>
            </w:r>
            <w:r>
              <w:rPr>
                <w:rFonts w:eastAsia="等线"/>
                <w:lang w:eastAsia="zh-CN"/>
              </w:rPr>
              <w:t>PPO</w:t>
            </w:r>
            <w:r w:rsidR="00EC68CE">
              <w:rPr>
                <w:rFonts w:eastAsia="等线"/>
                <w:lang w:eastAsia="zh-CN"/>
              </w:rPr>
              <w:t>(</w:t>
            </w:r>
            <w:proofErr w:type="gramEnd"/>
            <w:r>
              <w:rPr>
                <w:rFonts w:eastAsia="等线"/>
                <w:lang w:eastAsia="zh-CN"/>
              </w:rPr>
              <w:t>001</w:t>
            </w:r>
            <w:r w:rsidR="00EC68CE">
              <w:rPr>
                <w:rFonts w:eastAsia="等线"/>
                <w:lang w:eastAsia="zh-CN"/>
              </w:rPr>
              <w:t>)</w:t>
            </w:r>
          </w:p>
        </w:tc>
        <w:tc>
          <w:tcPr>
            <w:tcW w:w="2954" w:type="dxa"/>
            <w:shd w:val="clear" w:color="auto" w:fill="auto"/>
          </w:tcPr>
          <w:p w14:paraId="12B28661" w14:textId="1B56C7DD" w:rsidR="002F03A3" w:rsidRPr="00CC27F7" w:rsidRDefault="002F03A3" w:rsidP="002F03A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w:t>
            </w:r>
            <w:r w:rsidRPr="0081296D">
              <w:rPr>
                <w:rFonts w:eastAsia="等线"/>
                <w:lang w:val="en-US" w:eastAsia="zh-CN"/>
              </w:rPr>
              <w:t>t-</w:t>
            </w:r>
            <w:proofErr w:type="spellStart"/>
            <w:r w:rsidRPr="0081296D">
              <w:rPr>
                <w:rFonts w:eastAsia="等线"/>
                <w:lang w:val="en-US" w:eastAsia="zh-CN"/>
              </w:rPr>
              <w:t>RxDiscard</w:t>
            </w:r>
            <w:proofErr w:type="spellEnd"/>
            <w:r w:rsidRPr="0081296D">
              <w:rPr>
                <w:rFonts w:eastAsia="等线"/>
                <w:lang w:val="en-US" w:eastAsia="zh-CN"/>
              </w:rPr>
              <w:t xml:space="preserve"> </w:t>
            </w:r>
            <w:r>
              <w:rPr>
                <w:rFonts w:eastAsia="等线"/>
                <w:lang w:val="en-US" w:eastAsia="zh-CN"/>
              </w:rPr>
              <w:t xml:space="preserve">and </w:t>
            </w:r>
            <w:proofErr w:type="spellStart"/>
            <w:proofErr w:type="gramStart"/>
            <w:r w:rsidRPr="00DA1BEE">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394" w:type="dxa"/>
          </w:tcPr>
          <w:p w14:paraId="4A9722DB" w14:textId="4746BE28" w:rsidR="002F03A3" w:rsidRDefault="002F03A3" w:rsidP="002F03A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158DBBB1" w14:textId="6E6E3C50" w:rsidR="00945834" w:rsidRDefault="00945834" w:rsidP="002F03A3">
            <w:pPr>
              <w:rPr>
                <w:rFonts w:eastAsia="等线"/>
                <w:lang w:val="en-US" w:eastAsia="zh-CN"/>
              </w:rPr>
            </w:pPr>
            <w:r>
              <w:rPr>
                <w:rFonts w:eastAsia="等线" w:hint="eastAsia"/>
                <w:lang w:val="en-US" w:eastAsia="zh-CN"/>
              </w:rPr>
              <w:t>[</w:t>
            </w:r>
            <w:r>
              <w:rPr>
                <w:rFonts w:eastAsia="等线"/>
                <w:lang w:val="en-US" w:eastAsia="zh-CN"/>
              </w:rPr>
              <w:t>Xiaomi] Agree with OPPO.</w:t>
            </w:r>
          </w:p>
          <w:p w14:paraId="160CC7B2" w14:textId="45B01767" w:rsidR="00C06DFD" w:rsidRDefault="00C06DFD" w:rsidP="002F03A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65D9E7B7" w14:textId="066C8335" w:rsidR="002F03A3" w:rsidRPr="00AC3A49" w:rsidRDefault="00C06DFD" w:rsidP="00AC3A49">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2F03A3" w14:paraId="0837F2D3" w14:textId="77777777" w:rsidTr="00D07699">
        <w:tc>
          <w:tcPr>
            <w:tcW w:w="1283" w:type="dxa"/>
          </w:tcPr>
          <w:p w14:paraId="7C734663" w14:textId="0E6CCA76" w:rsidR="002F03A3" w:rsidRDefault="002F03A3" w:rsidP="002F03A3">
            <w:pPr>
              <w:rPr>
                <w:rFonts w:eastAsia="等线"/>
                <w:lang w:eastAsia="zh-CN"/>
              </w:rPr>
            </w:pPr>
            <w:proofErr w:type="gramStart"/>
            <w:r>
              <w:rPr>
                <w:rFonts w:eastAsia="等线" w:hint="eastAsia"/>
                <w:lang w:eastAsia="zh-CN"/>
              </w:rPr>
              <w:t>O</w:t>
            </w:r>
            <w:r>
              <w:rPr>
                <w:rFonts w:eastAsia="等线"/>
                <w:lang w:eastAsia="zh-CN"/>
              </w:rPr>
              <w:t>PPO</w:t>
            </w:r>
            <w:r w:rsidR="00EC68CE">
              <w:rPr>
                <w:rFonts w:eastAsia="等线"/>
                <w:lang w:eastAsia="zh-CN"/>
              </w:rPr>
              <w:t>(</w:t>
            </w:r>
            <w:proofErr w:type="gramEnd"/>
            <w:r>
              <w:rPr>
                <w:rFonts w:eastAsia="等线"/>
                <w:lang w:eastAsia="zh-CN"/>
              </w:rPr>
              <w:t>002</w:t>
            </w:r>
            <w:r w:rsidR="00EC68CE">
              <w:rPr>
                <w:rFonts w:eastAsia="等线"/>
                <w:lang w:eastAsia="zh-CN"/>
              </w:rPr>
              <w:t>)</w:t>
            </w:r>
          </w:p>
        </w:tc>
        <w:tc>
          <w:tcPr>
            <w:tcW w:w="2954" w:type="dxa"/>
            <w:shd w:val="clear" w:color="auto" w:fill="auto"/>
          </w:tcPr>
          <w:p w14:paraId="55D623B7" w14:textId="77777777" w:rsidR="002F03A3" w:rsidRPr="00C7056E" w:rsidRDefault="002F03A3" w:rsidP="002F03A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sidRPr="00C7056E">
              <w:rPr>
                <w:rFonts w:eastAsia="等线" w:hint="eastAsia"/>
                <w:lang w:val="en-US" w:eastAsia="zh-CN"/>
              </w:rPr>
              <w:t>s</w:t>
            </w:r>
            <w:r w:rsidRPr="00C7056E">
              <w:rPr>
                <w:rFonts w:eastAsia="等线"/>
                <w:lang w:val="en-US" w:eastAsia="zh-CN"/>
              </w:rPr>
              <w:t>topReTxObsoleteSDU</w:t>
            </w:r>
            <w:proofErr w:type="spellEnd"/>
            <w:r>
              <w:rPr>
                <w:rFonts w:eastAsia="等线"/>
                <w:lang w:val="en-US" w:eastAsia="zh-CN"/>
              </w:rPr>
              <w:t xml:space="preserve">, </w:t>
            </w:r>
          </w:p>
          <w:p w14:paraId="6D602D63" w14:textId="13250D82" w:rsidR="002F03A3" w:rsidRDefault="002F03A3" w:rsidP="002F03A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659DD6DF" w14:textId="77777777" w:rsidR="002F03A3" w:rsidRDefault="002F03A3" w:rsidP="002F03A3">
            <w:pPr>
              <w:pStyle w:val="TAL"/>
              <w:rPr>
                <w:rFonts w:eastAsia="等线"/>
                <w:lang w:val="en-US" w:eastAsia="zh-CN"/>
              </w:rPr>
            </w:pPr>
            <w:r>
              <w:rPr>
                <w:rFonts w:eastAsia="等线"/>
                <w:lang w:val="en-US" w:eastAsia="zh-CN"/>
              </w:rPr>
              <w:t>Rewording to align with agreement and RLC Running CR “I</w:t>
            </w:r>
            <w:r w:rsidRPr="00D97BC7">
              <w:rPr>
                <w:rFonts w:eastAsia="等线"/>
                <w:lang w:val="en-US" w:eastAsia="zh-CN"/>
              </w:rPr>
              <w:t xml:space="preserve">ndicates whether the Tx side should stop RLC retransmission of SDUs </w:t>
            </w:r>
            <w:r w:rsidRPr="00D97BC7">
              <w:rPr>
                <w:rFonts w:eastAsia="等线"/>
                <w:color w:val="FF0000"/>
                <w:lang w:val="en-US" w:eastAsia="zh-CN"/>
              </w:rPr>
              <w:t xml:space="preserve">when discard indication of the SDUs </w:t>
            </w:r>
            <w:proofErr w:type="gramStart"/>
            <w:r w:rsidRPr="00D97BC7">
              <w:rPr>
                <w:rFonts w:eastAsia="等线"/>
                <w:color w:val="FF0000"/>
                <w:lang w:val="en-US" w:eastAsia="zh-CN"/>
              </w:rPr>
              <w:t>are</w:t>
            </w:r>
            <w:proofErr w:type="gramEnd"/>
            <w:r w:rsidRPr="00D97BC7">
              <w:rPr>
                <w:rFonts w:eastAsia="等线"/>
                <w:color w:val="FF0000"/>
                <w:lang w:val="en-US" w:eastAsia="zh-CN"/>
              </w:rPr>
              <w:t xml:space="preserve"> received from </w:t>
            </w:r>
            <w:proofErr w:type="spellStart"/>
            <w:r w:rsidRPr="00D97BC7">
              <w:rPr>
                <w:rFonts w:eastAsia="等线"/>
                <w:color w:val="FF0000"/>
                <w:lang w:val="en-US" w:eastAsia="zh-CN"/>
              </w:rPr>
              <w:t>PDCP</w:t>
            </w:r>
            <w:r w:rsidRPr="00D97BC7">
              <w:rPr>
                <w:rFonts w:eastAsia="等线"/>
                <w:strike/>
                <w:color w:val="FF0000"/>
                <w:lang w:val="en-US" w:eastAsia="zh-CN"/>
              </w:rPr>
              <w:t>whose</w:t>
            </w:r>
            <w:proofErr w:type="spellEnd"/>
            <w:r w:rsidRPr="00D97BC7">
              <w:rPr>
                <w:rFonts w:eastAsia="等线"/>
                <w:strike/>
                <w:color w:val="FF0000"/>
                <w:lang w:val="en-US" w:eastAsia="zh-CN"/>
              </w:rPr>
              <w:t xml:space="preserve"> corresponding PDCP discard timer has already expired in the PDCP layer</w:t>
            </w:r>
            <w:r w:rsidRPr="00D97BC7">
              <w:rPr>
                <w:rFonts w:eastAsia="等线"/>
                <w:lang w:val="en-US" w:eastAsia="zh-CN"/>
              </w:rPr>
              <w:t>.</w:t>
            </w:r>
            <w:r>
              <w:rPr>
                <w:rFonts w:eastAsia="等线"/>
                <w:lang w:val="en-US" w:eastAsia="zh-CN"/>
              </w:rPr>
              <w:t xml:space="preserve">” </w:t>
            </w:r>
          </w:p>
          <w:p w14:paraId="3400B87F" w14:textId="77777777" w:rsidR="00650603" w:rsidRDefault="00650603" w:rsidP="002F03A3">
            <w:pPr>
              <w:pStyle w:val="TAL"/>
              <w:rPr>
                <w:rFonts w:eastAsia="等线"/>
                <w:lang w:val="en-US" w:eastAsia="zh-CN"/>
              </w:rPr>
            </w:pPr>
          </w:p>
          <w:p w14:paraId="1DBA1EAF" w14:textId="7D1C8645" w:rsidR="00614714" w:rsidRDefault="00614714" w:rsidP="002F03A3">
            <w:pPr>
              <w:pStyle w:val="TAL"/>
              <w:rPr>
                <w:rFonts w:eastAsia="等线"/>
                <w:lang w:val="en-US" w:eastAsia="zh-CN"/>
              </w:rPr>
            </w:pPr>
            <w:r>
              <w:rPr>
                <w:rFonts w:eastAsia="等线" w:hint="eastAsia"/>
                <w:lang w:val="en-US" w:eastAsia="zh-CN"/>
              </w:rPr>
              <w:t>[</w:t>
            </w:r>
            <w:r>
              <w:rPr>
                <w:rFonts w:eastAsia="等线"/>
                <w:lang w:val="en-US" w:eastAsia="zh-CN"/>
              </w:rPr>
              <w:t>Rapp]</w:t>
            </w:r>
            <w:r w:rsidR="005C2651">
              <w:rPr>
                <w:rFonts w:eastAsia="等线"/>
                <w:lang w:val="en-US" w:eastAsia="zh-CN"/>
              </w:rPr>
              <w:t xml:space="preserve"> No strong view but, OK</w:t>
            </w:r>
          </w:p>
        </w:tc>
      </w:tr>
      <w:tr w:rsidR="00686400" w14:paraId="20FAED28" w14:textId="77777777" w:rsidTr="00D07699">
        <w:tc>
          <w:tcPr>
            <w:tcW w:w="1283" w:type="dxa"/>
          </w:tcPr>
          <w:p w14:paraId="2AD92AF9" w14:textId="76D24899" w:rsidR="00686400" w:rsidRDefault="00686400" w:rsidP="002F03A3">
            <w:pPr>
              <w:rPr>
                <w:rFonts w:eastAsia="等线"/>
                <w:lang w:eastAsia="zh-CN"/>
              </w:rPr>
            </w:pPr>
            <w:proofErr w:type="gramStart"/>
            <w:r>
              <w:rPr>
                <w:rFonts w:eastAsia="等线" w:hint="eastAsia"/>
                <w:lang w:eastAsia="zh-CN"/>
              </w:rPr>
              <w:t>X</w:t>
            </w:r>
            <w:r>
              <w:rPr>
                <w:rFonts w:eastAsia="等线"/>
                <w:lang w:eastAsia="zh-CN"/>
              </w:rPr>
              <w:t>iaomi(</w:t>
            </w:r>
            <w:proofErr w:type="gramEnd"/>
            <w:r>
              <w:rPr>
                <w:rFonts w:eastAsia="等线"/>
                <w:lang w:eastAsia="zh-CN"/>
              </w:rPr>
              <w:t>01)</w:t>
            </w:r>
          </w:p>
        </w:tc>
        <w:tc>
          <w:tcPr>
            <w:tcW w:w="2954" w:type="dxa"/>
            <w:shd w:val="clear" w:color="auto" w:fill="auto"/>
          </w:tcPr>
          <w:p w14:paraId="68524DB9" w14:textId="455F0FAD" w:rsidR="00686400" w:rsidRDefault="00686400" w:rsidP="002F03A3">
            <w:pPr>
              <w:keepNext/>
              <w:keepLines/>
              <w:spacing w:after="0"/>
              <w:rPr>
                <w:rFonts w:eastAsia="等线"/>
                <w:lang w:val="en-US" w:eastAsia="zh-CN"/>
              </w:rPr>
            </w:pPr>
            <w:r w:rsidRPr="00686400">
              <w:rPr>
                <w:rFonts w:ascii="Arial" w:eastAsia="等线" w:hAnsi="Arial" w:hint="eastAsia"/>
                <w:sz w:val="18"/>
                <w:lang w:val="en-US" w:eastAsia="zh-CN"/>
              </w:rPr>
              <w:t>E</w:t>
            </w:r>
            <w:r w:rsidRPr="00686400">
              <w:rPr>
                <w:rFonts w:ascii="Arial" w:eastAsia="等线" w:hAnsi="Arial"/>
                <w:sz w:val="18"/>
                <w:lang w:val="en-US" w:eastAsia="zh-CN"/>
              </w:rPr>
              <w:t>ditorial comment</w:t>
            </w:r>
            <w:r w:rsidR="00C627C5">
              <w:rPr>
                <w:rFonts w:ascii="Arial" w:eastAsia="等线" w:hAnsi="Arial"/>
                <w:sz w:val="18"/>
                <w:lang w:val="en-US" w:eastAsia="zh-CN"/>
              </w:rPr>
              <w:t xml:space="preserve"> for Change#2:</w:t>
            </w:r>
            <w:r w:rsidRPr="00686400">
              <w:rPr>
                <w:rFonts w:ascii="Arial" w:eastAsia="等线" w:hAnsi="Arial"/>
                <w:sz w:val="18"/>
                <w:lang w:val="en-US" w:eastAsia="zh-CN"/>
              </w:rPr>
              <w:t xml:space="preserve"> “dsr-ReportingThresList-r19                  SEQUENCE (SIZE (</w:t>
            </w:r>
            <w:proofErr w:type="gramStart"/>
            <w:r w:rsidRPr="00686400">
              <w:rPr>
                <w:rFonts w:ascii="Arial" w:eastAsia="等线" w:hAnsi="Arial"/>
                <w:sz w:val="18"/>
                <w:lang w:val="en-US" w:eastAsia="zh-CN"/>
              </w:rPr>
              <w:t>1</w:t>
            </w:r>
            <w:r w:rsidRPr="00686400">
              <w:rPr>
                <w:rFonts w:ascii="Arial" w:eastAsia="等线" w:hAnsi="Arial"/>
                <w:sz w:val="18"/>
                <w:highlight w:val="yellow"/>
                <w:lang w:val="en-US" w:eastAsia="zh-CN"/>
              </w:rPr>
              <w:t>..</w:t>
            </w:r>
            <w:proofErr w:type="gramEnd"/>
            <w:r w:rsidRPr="00686400">
              <w:rPr>
                <w:rFonts w:ascii="Arial" w:eastAsia="等线" w:hAnsi="Arial"/>
                <w:sz w:val="18"/>
                <w:highlight w:val="yellow"/>
                <w:lang w:val="en-US" w:eastAsia="zh-CN"/>
              </w:rPr>
              <w:t xml:space="preserve"> max</w:t>
            </w:r>
            <w:r w:rsidRPr="00686400">
              <w:rPr>
                <w:rFonts w:ascii="Arial" w:eastAsia="等线" w:hAnsi="Arial"/>
                <w:sz w:val="18"/>
                <w:lang w:val="en-US" w:eastAsia="zh-CN"/>
              </w:rPr>
              <w:t>DSR-ReportingThres-r19)) OF DSR-</w:t>
            </w:r>
            <w:proofErr w:type="spellStart"/>
            <w:r w:rsidRPr="00686400">
              <w:rPr>
                <w:rFonts w:ascii="Arial" w:eastAsia="等线" w:hAnsi="Arial"/>
                <w:sz w:val="18"/>
                <w:lang w:val="en-US" w:eastAsia="zh-CN"/>
              </w:rPr>
              <w:t>ReportingThreshold</w:t>
            </w:r>
            <w:proofErr w:type="spellEnd"/>
            <w:r w:rsidRPr="00686400">
              <w:rPr>
                <w:rFonts w:ascii="Arial" w:eastAsia="等线" w:hAnsi="Arial"/>
                <w:sz w:val="18"/>
                <w:lang w:val="en-US" w:eastAsia="zh-CN"/>
              </w:rPr>
              <w:t>”</w:t>
            </w:r>
            <w:r w:rsidR="00C627C5">
              <w:rPr>
                <w:rFonts w:ascii="Arial" w:eastAsia="等线" w:hAnsi="Arial"/>
                <w:sz w:val="18"/>
                <w:lang w:val="en-US" w:eastAsia="zh-CN"/>
              </w:rPr>
              <w:t>.</w:t>
            </w:r>
          </w:p>
        </w:tc>
        <w:tc>
          <w:tcPr>
            <w:tcW w:w="5394" w:type="dxa"/>
          </w:tcPr>
          <w:p w14:paraId="5FD80F52" w14:textId="77777777" w:rsidR="00686400" w:rsidRDefault="00686400" w:rsidP="002F03A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387CA60C" w14:textId="1DFF33EA" w:rsidR="00260F0D" w:rsidRDefault="00260F0D" w:rsidP="002F03A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AF7679" w14:paraId="459CBDE2" w14:textId="77777777" w:rsidTr="00D07699">
        <w:tc>
          <w:tcPr>
            <w:tcW w:w="1283" w:type="dxa"/>
          </w:tcPr>
          <w:p w14:paraId="45270128" w14:textId="7E519346" w:rsidR="00AF7679" w:rsidRPr="00AF7679" w:rsidRDefault="00AF7679" w:rsidP="002F03A3">
            <w:pPr>
              <w:rPr>
                <w:rFonts w:eastAsia="Malgun Gothic"/>
                <w:lang w:eastAsia="ko-KR"/>
              </w:rPr>
            </w:pPr>
            <w:proofErr w:type="gramStart"/>
            <w:r>
              <w:rPr>
                <w:rFonts w:eastAsia="Malgun Gothic" w:hint="eastAsia"/>
                <w:lang w:eastAsia="ko-KR"/>
              </w:rPr>
              <w:t>S</w:t>
            </w:r>
            <w:r>
              <w:rPr>
                <w:rFonts w:eastAsia="Malgun Gothic"/>
                <w:lang w:eastAsia="ko-KR"/>
              </w:rPr>
              <w:t>amsung(</w:t>
            </w:r>
            <w:proofErr w:type="gramEnd"/>
            <w:r>
              <w:rPr>
                <w:rFonts w:eastAsia="Malgun Gothic"/>
                <w:lang w:eastAsia="ko-KR"/>
              </w:rPr>
              <w:t>01)</w:t>
            </w:r>
          </w:p>
        </w:tc>
        <w:tc>
          <w:tcPr>
            <w:tcW w:w="2954" w:type="dxa"/>
            <w:shd w:val="clear" w:color="auto" w:fill="auto"/>
          </w:tcPr>
          <w:p w14:paraId="04642F9B" w14:textId="500F28E6" w:rsidR="00AF7679" w:rsidRPr="00686400" w:rsidRDefault="00AF7679" w:rsidP="00AF7679">
            <w:pPr>
              <w:keepNext/>
              <w:keepLines/>
              <w:spacing w:after="0"/>
              <w:rPr>
                <w:rFonts w:ascii="Arial" w:eastAsia="等线" w:hAnsi="Arial"/>
                <w:sz w:val="18"/>
                <w:lang w:val="en-US" w:eastAsia="zh-CN"/>
              </w:rPr>
            </w:pPr>
            <w:r>
              <w:rPr>
                <w:rFonts w:ascii="Arial" w:eastAsia="等线" w:hAnsi="Arial"/>
                <w:sz w:val="18"/>
                <w:lang w:val="en-US" w:eastAsia="zh-CN"/>
              </w:rPr>
              <w:t xml:space="preserve">For the naming of </w:t>
            </w:r>
            <w:r w:rsidRPr="00AF7679">
              <w:rPr>
                <w:rFonts w:ascii="Arial" w:eastAsia="等线" w:hAnsi="Arial"/>
                <w:sz w:val="18"/>
                <w:lang w:val="en-US" w:eastAsia="zh-CN"/>
              </w:rPr>
              <w:t>t-</w:t>
            </w:r>
            <w:proofErr w:type="spellStart"/>
            <w:r w:rsidRPr="00AF7679">
              <w:rPr>
                <w:rFonts w:ascii="Arial" w:eastAsia="等线" w:hAnsi="Arial"/>
                <w:sz w:val="18"/>
                <w:lang w:val="en-US" w:eastAsia="zh-CN"/>
              </w:rPr>
              <w:t>RxDiscard</w:t>
            </w:r>
            <w:proofErr w:type="spellEnd"/>
            <w:r w:rsidRPr="00AF7679">
              <w:rPr>
                <w:rFonts w:ascii="Arial" w:eastAsia="等线" w:hAnsi="Arial"/>
                <w:sz w:val="18"/>
                <w:lang w:val="en-US" w:eastAsia="zh-CN"/>
              </w:rPr>
              <w:t xml:space="preserve">: From Rx perspective, it is about </w:t>
            </w:r>
            <w:r>
              <w:rPr>
                <w:rFonts w:ascii="Arial" w:eastAsia="等线" w:hAnsi="Arial"/>
                <w:sz w:val="18"/>
                <w:lang w:val="en-US" w:eastAsia="zh-CN"/>
              </w:rPr>
              <w:t xml:space="preserve">to </w:t>
            </w:r>
            <w:r w:rsidRPr="00AF7679">
              <w:rPr>
                <w:rFonts w:ascii="Arial" w:eastAsia="等线" w:hAnsi="Arial"/>
                <w:sz w:val="18"/>
                <w:lang w:val="en-US" w:eastAsia="zh-CN"/>
              </w:rPr>
              <w:t>determi</w:t>
            </w:r>
            <w:r>
              <w:rPr>
                <w:rFonts w:ascii="Arial" w:eastAsia="等线" w:hAnsi="Arial"/>
                <w:sz w:val="18"/>
                <w:lang w:val="en-US" w:eastAsia="zh-CN"/>
              </w:rPr>
              <w:t>ne</w:t>
            </w:r>
            <w:r w:rsidRPr="00AF7679">
              <w:rPr>
                <w:rFonts w:ascii="Arial" w:eastAsia="等线" w:hAnsi="Arial"/>
                <w:sz w:val="18"/>
                <w:lang w:val="en-US" w:eastAsia="zh-CN"/>
              </w:rPr>
              <w:t xml:space="preserve"> </w:t>
            </w:r>
            <w:r>
              <w:rPr>
                <w:rFonts w:ascii="Arial" w:eastAsia="等线" w:hAnsi="Arial"/>
                <w:sz w:val="18"/>
                <w:lang w:val="en-US" w:eastAsia="zh-CN"/>
              </w:rPr>
              <w:t xml:space="preserve">an RLC </w:t>
            </w:r>
            <w:r w:rsidRPr="00AF7679">
              <w:rPr>
                <w:rFonts w:ascii="Arial" w:eastAsia="等线" w:hAnsi="Arial"/>
                <w:sz w:val="18"/>
                <w:lang w:val="en-US" w:eastAsia="zh-CN"/>
              </w:rPr>
              <w:t>SDU as outdated and abandoning it</w:t>
            </w:r>
            <w:r>
              <w:rPr>
                <w:rFonts w:ascii="Arial" w:eastAsia="等线" w:hAnsi="Arial"/>
                <w:sz w:val="18"/>
                <w:lang w:val="en-US" w:eastAsia="zh-CN"/>
              </w:rPr>
              <w:t>. The term “</w:t>
            </w:r>
            <w:r w:rsidRPr="00AF7679">
              <w:rPr>
                <w:rFonts w:ascii="Arial" w:eastAsia="等线" w:hAnsi="Arial"/>
                <w:sz w:val="18"/>
                <w:lang w:val="en-US" w:eastAsia="zh-CN"/>
              </w:rPr>
              <w:t>discard</w:t>
            </w:r>
            <w:r>
              <w:rPr>
                <w:rFonts w:ascii="Arial" w:eastAsia="等线" w:hAnsi="Arial"/>
                <w:sz w:val="18"/>
                <w:lang w:val="en-US" w:eastAsia="zh-CN"/>
              </w:rPr>
              <w:t>” may not be suitable for the case</w:t>
            </w:r>
            <w:r w:rsidRPr="00AF7679">
              <w:rPr>
                <w:rFonts w:ascii="Arial" w:eastAsia="等线" w:hAnsi="Arial"/>
                <w:sz w:val="18"/>
                <w:lang w:val="en-US" w:eastAsia="zh-CN"/>
              </w:rPr>
              <w:t xml:space="preserve"> when no byte</w:t>
            </w:r>
            <w:r>
              <w:rPr>
                <w:rFonts w:ascii="Arial" w:eastAsia="等线" w:hAnsi="Arial"/>
                <w:sz w:val="18"/>
                <w:lang w:val="en-US" w:eastAsia="zh-CN"/>
              </w:rPr>
              <w:t>-segment</w:t>
            </w:r>
            <w:r w:rsidRPr="00AF7679">
              <w:rPr>
                <w:rFonts w:ascii="Arial" w:eastAsia="等线" w:hAnsi="Arial"/>
                <w:sz w:val="18"/>
                <w:lang w:val="en-US" w:eastAsia="zh-CN"/>
              </w:rPr>
              <w:t xml:space="preserve"> is actually received for </w:t>
            </w:r>
            <w:r>
              <w:rPr>
                <w:rFonts w:ascii="Arial" w:eastAsia="等线" w:hAnsi="Arial"/>
                <w:sz w:val="18"/>
                <w:lang w:val="en-US" w:eastAsia="zh-CN"/>
              </w:rPr>
              <w:t>an</w:t>
            </w:r>
            <w:r w:rsidRPr="00AF7679">
              <w:rPr>
                <w:rFonts w:ascii="Arial" w:eastAsia="等线" w:hAnsi="Arial"/>
                <w:sz w:val="18"/>
                <w:lang w:val="en-US" w:eastAsia="zh-CN"/>
              </w:rPr>
              <w:t xml:space="preserve"> </w:t>
            </w:r>
            <w:r>
              <w:rPr>
                <w:rFonts w:ascii="Arial" w:eastAsia="等线" w:hAnsi="Arial"/>
                <w:sz w:val="18"/>
                <w:lang w:val="en-US" w:eastAsia="zh-CN"/>
              </w:rPr>
              <w:t xml:space="preserve">RLC </w:t>
            </w:r>
            <w:r w:rsidRPr="00AF7679">
              <w:rPr>
                <w:rFonts w:ascii="Arial" w:eastAsia="等线" w:hAnsi="Arial"/>
                <w:sz w:val="18"/>
                <w:lang w:val="en-US" w:eastAsia="zh-CN"/>
              </w:rPr>
              <w:t>SDU.</w:t>
            </w:r>
          </w:p>
        </w:tc>
        <w:tc>
          <w:tcPr>
            <w:tcW w:w="5394" w:type="dxa"/>
          </w:tcPr>
          <w:p w14:paraId="3E710794" w14:textId="77777777" w:rsidR="00AF7679" w:rsidRDefault="00AF7679" w:rsidP="002F03A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58B1F9EF" w14:textId="77777777" w:rsidR="00494522" w:rsidRDefault="00494522" w:rsidP="002F03A3">
            <w:pPr>
              <w:pStyle w:val="TAL"/>
              <w:rPr>
                <w:rFonts w:eastAsia="Malgun Gothic"/>
                <w:lang w:val="en-US" w:eastAsia="ko-KR"/>
              </w:rPr>
            </w:pPr>
          </w:p>
          <w:p w14:paraId="31C3FAD5" w14:textId="77777777" w:rsidR="00494522" w:rsidRDefault="00494522" w:rsidP="002F03A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w:t>
            </w:r>
            <w:proofErr w:type="gramStart"/>
            <w:r>
              <w:rPr>
                <w:rFonts w:eastAsia="等线"/>
                <w:lang w:val="en-US" w:eastAsia="zh-CN"/>
              </w:rPr>
              <w:t>SO</w:t>
            </w:r>
            <w:proofErr w:type="gramEnd"/>
            <w:r>
              <w:rPr>
                <w:rFonts w:eastAsia="等线"/>
                <w:lang w:val="en-US" w:eastAsia="zh-CN"/>
              </w:rPr>
              <w:t xml:space="preserve"> i think the comment is not correct. </w:t>
            </w:r>
          </w:p>
          <w:p w14:paraId="1282F925" w14:textId="44812F0E" w:rsidR="00494522" w:rsidRPr="00494522" w:rsidRDefault="00494522" w:rsidP="002F03A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9"/>
    </w:tbl>
    <w:p w14:paraId="734A098B" w14:textId="317D9105" w:rsidR="00CC78D3" w:rsidRDefault="00CC78D3" w:rsidP="00CC78D3">
      <w:pPr>
        <w:rPr>
          <w:rFonts w:eastAsia="宋体"/>
          <w:lang w:eastAsia="zh-CN"/>
        </w:rPr>
      </w:pPr>
    </w:p>
    <w:p w14:paraId="24942640" w14:textId="1CB6C373" w:rsidR="00DC0F28" w:rsidRDefault="005A7C48" w:rsidP="00DC0F28">
      <w:pPr>
        <w:pStyle w:val="2"/>
        <w:rPr>
          <w:rFonts w:eastAsia="等线"/>
          <w:lang w:eastAsia="zh-CN"/>
        </w:rPr>
      </w:pPr>
      <w:r>
        <w:rPr>
          <w:rFonts w:eastAsia="等线"/>
          <w:lang w:eastAsia="zh-CN"/>
        </w:rPr>
        <w:t>A</w:t>
      </w:r>
      <w:r w:rsidR="00DC0F28">
        <w:rPr>
          <w:rFonts w:eastAsia="等线"/>
          <w:lang w:eastAsia="zh-CN"/>
        </w:rPr>
        <w:t>.1</w:t>
      </w:r>
      <w:r w:rsidR="00DC0F28">
        <w:rPr>
          <w:rFonts w:eastAsia="等线"/>
          <w:lang w:eastAsia="zh-CN"/>
        </w:rPr>
        <w:tab/>
      </w:r>
      <w:r w:rsidR="00DC0F28">
        <w:rPr>
          <w:rFonts w:eastAsia="等线" w:hint="eastAsia"/>
          <w:lang w:eastAsia="zh-CN"/>
        </w:rPr>
        <w:t>L</w:t>
      </w:r>
      <w:r w:rsidR="00DC0F28">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lastRenderedPageBreak/>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lang w:eastAsia="zh-CN"/>
              </w:rPr>
            </w:pPr>
            <w:r>
              <w:rPr>
                <w:rFonts w:eastAsia="等线" w:hint="eastAsia"/>
                <w:lang w:eastAsia="zh-CN"/>
              </w:rPr>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w:t>
            </w:r>
            <w:proofErr w:type="spellStart"/>
            <w:r w:rsidRPr="00487FF5">
              <w:rPr>
                <w:rFonts w:eastAsia="等线"/>
                <w:lang w:eastAsia="zh-CN"/>
              </w:rPr>
              <w:t>gNB</w:t>
            </w:r>
            <w:proofErr w:type="spellEnd"/>
            <w:r w:rsidRPr="00487FF5">
              <w:rPr>
                <w:rFonts w:eastAsia="等线"/>
                <w:lang w:eastAsia="zh-CN"/>
              </w:rPr>
              <w:t xml:space="preserve">,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等线"/>
                <w:lang w:eastAsia="zh-CN"/>
              </w:rPr>
            </w:pPr>
            <w:r>
              <w:rPr>
                <w:rFonts w:eastAsia="等线"/>
                <w:lang w:eastAsia="zh-CN"/>
              </w:rPr>
              <w:t>Qualcomm</w:t>
            </w:r>
          </w:p>
        </w:tc>
        <w:tc>
          <w:tcPr>
            <w:tcW w:w="1842" w:type="dxa"/>
          </w:tcPr>
          <w:p w14:paraId="6FFF58B3" w14:textId="4A94F211" w:rsidR="00411863" w:rsidRDefault="00F9166B" w:rsidP="00251305">
            <w:pPr>
              <w:rPr>
                <w:rFonts w:eastAsia="等线"/>
                <w:lang w:eastAsia="zh-CN"/>
              </w:rPr>
            </w:pPr>
            <w:r>
              <w:rPr>
                <w:rFonts w:eastAsia="等线"/>
                <w:lang w:eastAsia="zh-CN"/>
              </w:rPr>
              <w:t>No</w:t>
            </w:r>
          </w:p>
        </w:tc>
        <w:tc>
          <w:tcPr>
            <w:tcW w:w="5667" w:type="dxa"/>
          </w:tcPr>
          <w:p w14:paraId="569BE04F" w14:textId="6F7678A2" w:rsidR="00411863" w:rsidRDefault="00A812AB" w:rsidP="00251305">
            <w:pPr>
              <w:rPr>
                <w:rFonts w:eastAsia="等线"/>
                <w:lang w:eastAsia="zh-CN"/>
              </w:rPr>
            </w:pPr>
            <w:r>
              <w:rPr>
                <w:rFonts w:eastAsia="等线"/>
                <w:lang w:eastAsia="zh-CN"/>
              </w:rPr>
              <w:t xml:space="preserve">Such a configuration is not needed. </w:t>
            </w:r>
            <w:r w:rsidR="00F9166B">
              <w:rPr>
                <w:rFonts w:eastAsia="等线"/>
                <w:lang w:eastAsia="zh-CN"/>
              </w:rPr>
              <w:t xml:space="preserve">If a UE </w:t>
            </w:r>
            <w:r>
              <w:rPr>
                <w:rFonts w:eastAsia="等线"/>
                <w:lang w:eastAsia="zh-CN"/>
              </w:rPr>
              <w:t xml:space="preserve">is </w:t>
            </w:r>
            <w:r w:rsidR="00F9166B">
              <w:rPr>
                <w:rFonts w:eastAsia="等线"/>
                <w:lang w:eastAsia="zh-CN"/>
              </w:rPr>
              <w:t>capable of fallback</w:t>
            </w:r>
            <w:r w:rsidR="00706310">
              <w:rPr>
                <w:rFonts w:eastAsia="等线"/>
                <w:lang w:eastAsia="zh-CN"/>
              </w:rPr>
              <w:t xml:space="preserve"> to default priority in </w:t>
            </w:r>
            <w:r>
              <w:rPr>
                <w:rFonts w:eastAsia="等线"/>
                <w:lang w:eastAsia="zh-CN"/>
              </w:rPr>
              <w:t xml:space="preserve">the </w:t>
            </w:r>
            <w:r w:rsidR="00706310">
              <w:rPr>
                <w:rFonts w:eastAsia="等线"/>
                <w:lang w:eastAsia="zh-CN"/>
              </w:rPr>
              <w:t>2</w:t>
            </w:r>
            <w:r w:rsidR="00706310" w:rsidRPr="00706310">
              <w:rPr>
                <w:rFonts w:eastAsia="等线"/>
                <w:vertAlign w:val="superscript"/>
                <w:lang w:eastAsia="zh-CN"/>
              </w:rPr>
              <w:t>nd</w:t>
            </w:r>
            <w:r w:rsidR="00706310">
              <w:rPr>
                <w:rFonts w:eastAsia="等线"/>
                <w:lang w:eastAsia="zh-CN"/>
              </w:rPr>
              <w:t xml:space="preserve"> round, why </w:t>
            </w:r>
            <w:r>
              <w:rPr>
                <w:rFonts w:eastAsia="等线"/>
                <w:lang w:eastAsia="zh-CN"/>
              </w:rPr>
              <w:t>should</w:t>
            </w:r>
            <w:r w:rsidR="00706310">
              <w:rPr>
                <w:rFonts w:eastAsia="等线"/>
                <w:lang w:eastAsia="zh-CN"/>
              </w:rPr>
              <w:t xml:space="preserve"> NW</w:t>
            </w:r>
            <w:r w:rsidR="000B7E18">
              <w:rPr>
                <w:rFonts w:eastAsia="等线"/>
                <w:lang w:eastAsia="zh-CN"/>
              </w:rPr>
              <w:t xml:space="preserve"> hold it back? </w:t>
            </w:r>
            <w:r w:rsidR="009F6B8F">
              <w:rPr>
                <w:rFonts w:eastAsia="等线"/>
                <w:lang w:eastAsia="zh-CN"/>
              </w:rPr>
              <w:t xml:space="preserve">Use of the additional priority is </w:t>
            </w:r>
            <w:r w:rsidR="00D15D71">
              <w:rPr>
                <w:rFonts w:eastAsia="等线"/>
                <w:lang w:eastAsia="zh-CN"/>
              </w:rPr>
              <w:t>optional for UE, even when there is priority adjustable data</w:t>
            </w:r>
            <w:r w:rsidR="000B7E18">
              <w:rPr>
                <w:rFonts w:eastAsia="等线"/>
                <w:lang w:eastAsia="zh-CN"/>
              </w:rPr>
              <w:t>.</w:t>
            </w:r>
            <w:r w:rsidR="00D15D71">
              <w:rPr>
                <w:rFonts w:eastAsia="等线"/>
                <w:lang w:eastAsia="zh-CN"/>
              </w:rPr>
              <w:t xml:space="preserve"> Why should </w:t>
            </w:r>
            <w:proofErr w:type="spellStart"/>
            <w:r w:rsidR="00D15D71">
              <w:rPr>
                <w:rFonts w:eastAsia="等线"/>
                <w:lang w:eastAsia="zh-CN"/>
              </w:rPr>
              <w:t>gNB</w:t>
            </w:r>
            <w:proofErr w:type="spellEnd"/>
            <w:r w:rsidR="00D15D71">
              <w:rPr>
                <w:rFonts w:eastAsia="等线"/>
                <w:lang w:eastAsia="zh-CN"/>
              </w:rPr>
              <w:t xml:space="preserve"> force UE to use additional priority, even when there is </w:t>
            </w:r>
            <w:r w:rsidR="005D7B19">
              <w:rPr>
                <w:rFonts w:eastAsia="等线"/>
                <w:lang w:eastAsia="zh-CN"/>
              </w:rPr>
              <w:t>no priority-adjustable data?</w:t>
            </w:r>
          </w:p>
          <w:p w14:paraId="31FAB2E1" w14:textId="25FF44FD" w:rsidR="000C60AB" w:rsidRDefault="000C60AB" w:rsidP="00251305">
            <w:pPr>
              <w:rPr>
                <w:rFonts w:eastAsia="等线"/>
                <w:lang w:eastAsia="zh-CN"/>
              </w:rPr>
            </w:pPr>
            <w:r>
              <w:rPr>
                <w:rFonts w:eastAsia="等线"/>
                <w:lang w:eastAsia="zh-CN"/>
              </w:rPr>
              <w:t>If I remember correctly, this issue was discussed online when the UE capability</w:t>
            </w:r>
            <w:r w:rsidR="003C7172">
              <w:rPr>
                <w:rFonts w:eastAsia="等线"/>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等线"/>
                <w:lang w:eastAsia="zh-CN"/>
              </w:rPr>
            </w:pPr>
            <w:proofErr w:type="spellStart"/>
            <w:r>
              <w:rPr>
                <w:rFonts w:eastAsia="等线"/>
                <w:lang w:eastAsia="zh-CN"/>
              </w:rPr>
              <w:t>Futurewei</w:t>
            </w:r>
            <w:proofErr w:type="spellEnd"/>
          </w:p>
        </w:tc>
        <w:tc>
          <w:tcPr>
            <w:tcW w:w="1842" w:type="dxa"/>
          </w:tcPr>
          <w:p w14:paraId="107AC9B4" w14:textId="7CA3DA7F" w:rsidR="00EC255E" w:rsidRDefault="00EC255E" w:rsidP="00251305">
            <w:pPr>
              <w:rPr>
                <w:rFonts w:eastAsia="等线"/>
                <w:lang w:eastAsia="zh-CN"/>
              </w:rPr>
            </w:pPr>
            <w:r>
              <w:rPr>
                <w:rFonts w:eastAsia="等线"/>
                <w:lang w:eastAsia="zh-CN"/>
              </w:rPr>
              <w:t>Yes</w:t>
            </w:r>
          </w:p>
        </w:tc>
        <w:tc>
          <w:tcPr>
            <w:tcW w:w="5667" w:type="dxa"/>
          </w:tcPr>
          <w:p w14:paraId="5198CB31" w14:textId="661509CA" w:rsidR="00EC255E" w:rsidRDefault="00851B59" w:rsidP="00251305">
            <w:pPr>
              <w:rPr>
                <w:rFonts w:eastAsia="等线"/>
                <w:lang w:eastAsia="zh-CN"/>
              </w:rPr>
            </w:pPr>
            <w:r>
              <w:rPr>
                <w:rFonts w:eastAsia="等线"/>
                <w:lang w:eastAsia="zh-CN"/>
              </w:rPr>
              <w:t>When</w:t>
            </w:r>
            <w:r w:rsidR="001554B2">
              <w:rPr>
                <w:rFonts w:eastAsia="等线"/>
                <w:lang w:eastAsia="zh-CN"/>
              </w:rPr>
              <w:t xml:space="preserve"> the </w:t>
            </w:r>
            <w:proofErr w:type="spellStart"/>
            <w:r w:rsidR="001554B2">
              <w:rPr>
                <w:rFonts w:eastAsia="等线"/>
                <w:lang w:eastAsia="zh-CN"/>
              </w:rPr>
              <w:t>gNB</w:t>
            </w:r>
            <w:proofErr w:type="spellEnd"/>
            <w:r w:rsidR="001554B2">
              <w:rPr>
                <w:rFonts w:eastAsia="等线"/>
                <w:lang w:eastAsia="zh-CN"/>
              </w:rPr>
              <w:t xml:space="preserve"> performs UL scheduling with DSR information, </w:t>
            </w:r>
            <w:r w:rsidR="00C12640">
              <w:rPr>
                <w:rFonts w:eastAsia="等线"/>
                <w:lang w:eastAsia="zh-CN"/>
              </w:rPr>
              <w:t xml:space="preserve">knowing </w:t>
            </w:r>
            <w:r w:rsidR="00AB489D">
              <w:rPr>
                <w:rFonts w:eastAsia="等线"/>
                <w:lang w:eastAsia="zh-CN"/>
              </w:rPr>
              <w:t xml:space="preserve">whether the UE will fall back or not </w:t>
            </w:r>
            <w:r>
              <w:rPr>
                <w:rFonts w:eastAsia="等线"/>
                <w:lang w:eastAsia="zh-CN"/>
              </w:rPr>
              <w:t xml:space="preserve">in the second round </w:t>
            </w:r>
            <w:r w:rsidR="00AB489D">
              <w:rPr>
                <w:rFonts w:eastAsia="等线"/>
                <w:lang w:eastAsia="zh-CN"/>
              </w:rPr>
              <w:t xml:space="preserve">may be </w:t>
            </w:r>
            <w:r>
              <w:rPr>
                <w:rFonts w:eastAsia="等线"/>
                <w:lang w:eastAsia="zh-CN"/>
              </w:rPr>
              <w:t xml:space="preserve">a </w:t>
            </w:r>
            <w:r w:rsidR="00AB489D">
              <w:rPr>
                <w:rFonts w:eastAsia="等线"/>
                <w:lang w:eastAsia="zh-CN"/>
              </w:rPr>
              <w:t>part of the consideration</w:t>
            </w:r>
            <w:r>
              <w:rPr>
                <w:rFonts w:eastAsia="等线"/>
                <w:lang w:eastAsia="zh-CN"/>
              </w:rPr>
              <w:t>.</w:t>
            </w:r>
          </w:p>
        </w:tc>
      </w:tr>
      <w:tr w:rsidR="00707DFC" w14:paraId="42D7AA71" w14:textId="77777777" w:rsidTr="00060DC6">
        <w:tc>
          <w:tcPr>
            <w:tcW w:w="2122" w:type="dxa"/>
          </w:tcPr>
          <w:p w14:paraId="12ABBA25" w14:textId="169229BC" w:rsidR="00707DFC" w:rsidRDefault="00707DFC" w:rsidP="00707DFC">
            <w:pPr>
              <w:rPr>
                <w:rFonts w:eastAsia="等线"/>
                <w:lang w:eastAsia="zh-CN"/>
              </w:rPr>
            </w:pPr>
            <w:r>
              <w:rPr>
                <w:rFonts w:eastAsia="等线" w:hint="eastAsia"/>
                <w:lang w:eastAsia="zh-CN"/>
              </w:rPr>
              <w:t>O</w:t>
            </w:r>
            <w:r>
              <w:rPr>
                <w:rFonts w:eastAsia="等线"/>
                <w:lang w:eastAsia="zh-CN"/>
              </w:rPr>
              <w:t>PPO</w:t>
            </w:r>
          </w:p>
        </w:tc>
        <w:tc>
          <w:tcPr>
            <w:tcW w:w="1842" w:type="dxa"/>
          </w:tcPr>
          <w:p w14:paraId="6110E153" w14:textId="0057D603" w:rsidR="00707DFC" w:rsidRDefault="00707DFC" w:rsidP="00707DFC">
            <w:pPr>
              <w:rPr>
                <w:rFonts w:eastAsia="等线"/>
                <w:lang w:eastAsia="zh-CN"/>
              </w:rPr>
            </w:pPr>
            <w:r>
              <w:rPr>
                <w:rFonts w:eastAsia="等线" w:hint="eastAsia"/>
                <w:lang w:eastAsia="zh-CN"/>
              </w:rPr>
              <w:t>Y</w:t>
            </w:r>
            <w:r>
              <w:rPr>
                <w:rFonts w:eastAsia="等线"/>
                <w:lang w:eastAsia="zh-CN"/>
              </w:rPr>
              <w:t>es</w:t>
            </w:r>
          </w:p>
        </w:tc>
        <w:tc>
          <w:tcPr>
            <w:tcW w:w="5667" w:type="dxa"/>
          </w:tcPr>
          <w:p w14:paraId="5FA11CB8" w14:textId="2700B7E8" w:rsidR="00707DFC" w:rsidRDefault="00707DFC" w:rsidP="00707DFC">
            <w:pPr>
              <w:rPr>
                <w:rFonts w:eastAsia="等线"/>
                <w:lang w:eastAsia="zh-CN"/>
              </w:rPr>
            </w:pPr>
            <w:r w:rsidRPr="00707DFC">
              <w:rPr>
                <w:rFonts w:eastAsia="等线"/>
                <w:lang w:eastAsia="zh-CN"/>
              </w:rPr>
              <w:t>Typically, UE’s behaviour is controlled by NW. Also, the controlling can align the understanding between UE and NW of how the 2</w:t>
            </w:r>
            <w:r w:rsidRPr="00707DFC">
              <w:rPr>
                <w:rFonts w:eastAsia="等线"/>
                <w:vertAlign w:val="superscript"/>
                <w:lang w:eastAsia="zh-CN"/>
              </w:rPr>
              <w:t>nd</w:t>
            </w:r>
            <w:r>
              <w:rPr>
                <w:rFonts w:eastAsia="等线"/>
                <w:lang w:eastAsia="zh-CN"/>
              </w:rPr>
              <w:t xml:space="preserve"> </w:t>
            </w:r>
            <w:r w:rsidRPr="00707DFC">
              <w:rPr>
                <w:rFonts w:eastAsia="等线"/>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等线"/>
                <w:lang w:eastAsia="zh-CN"/>
              </w:rPr>
            </w:pPr>
            <w:r>
              <w:rPr>
                <w:rFonts w:eastAsia="等线"/>
                <w:lang w:eastAsia="zh-CN"/>
              </w:rPr>
              <w:t>Xiaomi</w:t>
            </w:r>
          </w:p>
        </w:tc>
        <w:tc>
          <w:tcPr>
            <w:tcW w:w="1842" w:type="dxa"/>
          </w:tcPr>
          <w:p w14:paraId="0CB33A0F" w14:textId="7C833E62" w:rsidR="00A91CE3" w:rsidRDefault="00A91CE3" w:rsidP="00707DFC">
            <w:pPr>
              <w:rPr>
                <w:rFonts w:eastAsia="等线"/>
                <w:lang w:eastAsia="zh-CN"/>
              </w:rPr>
            </w:pPr>
            <w:r>
              <w:rPr>
                <w:rFonts w:eastAsia="等线" w:hint="eastAsia"/>
                <w:lang w:eastAsia="zh-CN"/>
              </w:rPr>
              <w:t>N</w:t>
            </w:r>
            <w:r>
              <w:rPr>
                <w:rFonts w:eastAsia="等线"/>
                <w:lang w:eastAsia="zh-CN"/>
              </w:rPr>
              <w:t>o</w:t>
            </w:r>
          </w:p>
        </w:tc>
        <w:tc>
          <w:tcPr>
            <w:tcW w:w="5667" w:type="dxa"/>
          </w:tcPr>
          <w:p w14:paraId="52C711A9" w14:textId="306D228F" w:rsidR="00A91CE3" w:rsidRPr="00707DFC" w:rsidRDefault="00561E07" w:rsidP="00F51669">
            <w:pPr>
              <w:rPr>
                <w:rFonts w:eastAsia="等线"/>
                <w:lang w:eastAsia="zh-CN"/>
              </w:rPr>
            </w:pPr>
            <w:r>
              <w:rPr>
                <w:rFonts w:eastAsia="等线"/>
                <w:lang w:eastAsia="zh-CN"/>
              </w:rPr>
              <w:t xml:space="preserve">Agree with Qualcomm. </w:t>
            </w:r>
            <w:r w:rsidR="00F51669">
              <w:rPr>
                <w:rFonts w:eastAsia="等线"/>
                <w:lang w:eastAsia="zh-CN"/>
              </w:rPr>
              <w:t>Whether to fallback to default priority in 2</w:t>
            </w:r>
            <w:r w:rsidR="00F51669" w:rsidRPr="00F51669">
              <w:rPr>
                <w:rFonts w:eastAsia="等线"/>
                <w:vertAlign w:val="superscript"/>
                <w:lang w:eastAsia="zh-CN"/>
              </w:rPr>
              <w:t>nd</w:t>
            </w:r>
            <w:r w:rsidR="00F51669">
              <w:rPr>
                <w:rFonts w:eastAsia="等线"/>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xml:space="preserve">. There must be a predictable behaviour so network can estimate what priority the UE applies (which it can </w:t>
            </w:r>
            <w:proofErr w:type="gramStart"/>
            <w:r>
              <w:rPr>
                <w:rFonts w:eastAsia="Malgun Gothic"/>
                <w:lang w:eastAsia="ko-KR"/>
              </w:rPr>
              <w:t>e.g.</w:t>
            </w:r>
            <w:proofErr w:type="gramEnd"/>
            <w:r>
              <w:rPr>
                <w:rFonts w:eastAsia="Malgun Gothic"/>
                <w:lang w:eastAsia="ko-KR"/>
              </w:rPr>
              <w:t xml:space="preserve">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lang w:eastAsia="ko-KR"/>
              </w:rPr>
            </w:pPr>
            <w:r>
              <w:rPr>
                <w:rFonts w:eastAsia="等线"/>
                <w:lang w:eastAsia="zh-CN"/>
              </w:rPr>
              <w:t>Nokia</w:t>
            </w:r>
          </w:p>
        </w:tc>
        <w:tc>
          <w:tcPr>
            <w:tcW w:w="1842" w:type="dxa"/>
          </w:tcPr>
          <w:p w14:paraId="345F2591" w14:textId="4B7BE28F" w:rsidR="00C3715F" w:rsidRDefault="00C3715F" w:rsidP="00C3715F">
            <w:pPr>
              <w:rPr>
                <w:rFonts w:eastAsia="Malgun Gothic"/>
                <w:lang w:eastAsia="ko-KR"/>
              </w:rPr>
            </w:pPr>
            <w:r>
              <w:rPr>
                <w:rFonts w:eastAsia="等线"/>
                <w:lang w:eastAsia="zh-CN"/>
              </w:rPr>
              <w:t>Yes</w:t>
            </w:r>
          </w:p>
        </w:tc>
        <w:tc>
          <w:tcPr>
            <w:tcW w:w="5667" w:type="dxa"/>
          </w:tcPr>
          <w:p w14:paraId="4130E8D2" w14:textId="6AAF5A11" w:rsidR="00C3715F" w:rsidRDefault="00C3715F" w:rsidP="00C3715F">
            <w:pPr>
              <w:rPr>
                <w:rFonts w:eastAsia="Malgun Gothic"/>
                <w:lang w:eastAsia="ko-KR"/>
              </w:rPr>
            </w:pPr>
            <w:r>
              <w:rPr>
                <w:rFonts w:eastAsia="等线"/>
                <w:lang w:eastAsia="zh-CN"/>
              </w:rPr>
              <w:t>As a general guidance from RAN2 (</w:t>
            </w:r>
            <w:hyperlink r:id="rId12" w:history="1">
              <w:r w:rsidRPr="00600E86">
                <w:rPr>
                  <w:noProof/>
                  <w:color w:val="0000FF"/>
                  <w:u w:val="single"/>
                  <w:lang w:eastAsia="en-US"/>
                </w:rPr>
                <w:t>R2-2002378</w:t>
              </w:r>
            </w:hyperlink>
            <w:r>
              <w:rPr>
                <w:rFonts w:eastAsia="等线"/>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等线"/>
                <w:lang w:eastAsia="zh-CN"/>
              </w:rPr>
              <w:t>.</w:t>
            </w:r>
          </w:p>
        </w:tc>
      </w:tr>
      <w:tr w:rsidR="0011301E" w14:paraId="32A5BDA2" w14:textId="77777777" w:rsidTr="00060DC6">
        <w:tc>
          <w:tcPr>
            <w:tcW w:w="2122" w:type="dxa"/>
          </w:tcPr>
          <w:p w14:paraId="4A32C457" w14:textId="02D50FE4" w:rsidR="0011301E" w:rsidRDefault="0011301E" w:rsidP="00C3715F">
            <w:pPr>
              <w:rPr>
                <w:rFonts w:eastAsia="等线"/>
                <w:lang w:eastAsia="zh-CN"/>
              </w:rPr>
            </w:pPr>
            <w:r>
              <w:rPr>
                <w:rFonts w:eastAsia="等线"/>
                <w:lang w:eastAsia="zh-CN"/>
              </w:rPr>
              <w:t>Vivo</w:t>
            </w:r>
          </w:p>
        </w:tc>
        <w:tc>
          <w:tcPr>
            <w:tcW w:w="1842" w:type="dxa"/>
          </w:tcPr>
          <w:p w14:paraId="18A318A5" w14:textId="6B60E82A" w:rsidR="0011301E" w:rsidRDefault="0011301E" w:rsidP="00C3715F">
            <w:pPr>
              <w:rPr>
                <w:rFonts w:eastAsia="等线"/>
                <w:lang w:eastAsia="zh-CN"/>
              </w:rPr>
            </w:pPr>
          </w:p>
        </w:tc>
        <w:tc>
          <w:tcPr>
            <w:tcW w:w="5667" w:type="dxa"/>
          </w:tcPr>
          <w:p w14:paraId="43F54004" w14:textId="1C680CED" w:rsidR="0011301E" w:rsidRDefault="00331D1F" w:rsidP="00C3715F">
            <w:pPr>
              <w:rPr>
                <w:rFonts w:eastAsia="等线"/>
                <w:lang w:eastAsia="zh-CN"/>
              </w:rPr>
            </w:pPr>
            <w:r>
              <w:rPr>
                <w:rFonts w:eastAsia="等线"/>
                <w:lang w:eastAsia="zh-CN"/>
              </w:rPr>
              <w:t>Technically, e</w:t>
            </w:r>
            <w:r w:rsidR="0011301E">
              <w:rPr>
                <w:rFonts w:eastAsia="等线"/>
                <w:lang w:eastAsia="zh-CN"/>
              </w:rPr>
              <w:t xml:space="preserve">ven we think a network configuration is needed. To be honest, this issue was </w:t>
            </w:r>
            <w:proofErr w:type="gramStart"/>
            <w:r w:rsidR="0011301E">
              <w:rPr>
                <w:rFonts w:eastAsia="等线"/>
                <w:lang w:eastAsia="zh-CN"/>
              </w:rPr>
              <w:t>discuss</w:t>
            </w:r>
            <w:proofErr w:type="gramEnd"/>
            <w:r w:rsidR="0011301E">
              <w:rPr>
                <w:rFonts w:eastAsia="等线"/>
                <w:lang w:eastAsia="zh-CN"/>
              </w:rPr>
              <w:t xml:space="preserve"> when we agreed to introduce a UE capability for the priority fallback, and no conclusion was made to introduce a new configuration from NW.  </w:t>
            </w:r>
          </w:p>
        </w:tc>
      </w:tr>
      <w:tr w:rsidR="00AF7679" w14:paraId="7949D77A" w14:textId="77777777" w:rsidTr="00060DC6">
        <w:tc>
          <w:tcPr>
            <w:tcW w:w="2122" w:type="dxa"/>
          </w:tcPr>
          <w:p w14:paraId="73020EEC" w14:textId="71B74D4D" w:rsidR="00AF7679" w:rsidRPr="00AF7679" w:rsidRDefault="00AF7679" w:rsidP="00C3715F">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31035644" w14:textId="77777777" w:rsidR="00AF7679" w:rsidRDefault="00AF7679" w:rsidP="00C3715F">
            <w:pPr>
              <w:rPr>
                <w:rFonts w:eastAsia="等线"/>
                <w:lang w:eastAsia="zh-CN"/>
              </w:rPr>
            </w:pPr>
          </w:p>
        </w:tc>
        <w:tc>
          <w:tcPr>
            <w:tcW w:w="5667" w:type="dxa"/>
          </w:tcPr>
          <w:p w14:paraId="6BF9F8E9" w14:textId="006FFF93" w:rsidR="00D70B3A" w:rsidRDefault="00D70B3A" w:rsidP="00C3715F">
            <w:pPr>
              <w:rPr>
                <w:rFonts w:eastAsia="Malgun Gothic"/>
                <w:lang w:eastAsia="ko-KR"/>
              </w:rPr>
            </w:pPr>
            <w:r>
              <w:rPr>
                <w:rFonts w:eastAsia="Malgun Gothic"/>
                <w:lang w:eastAsia="ko-KR"/>
              </w:rPr>
              <w:t xml:space="preserve">We prefer to leave this issue open, and discuss further in next meeting, considering the three </w:t>
            </w:r>
            <w:r w:rsidR="00DC62E7">
              <w:rPr>
                <w:rFonts w:eastAsia="Malgun Gothic"/>
                <w:lang w:eastAsia="ko-KR"/>
              </w:rPr>
              <w:t xml:space="preserve">possible </w:t>
            </w:r>
            <w:r>
              <w:rPr>
                <w:rFonts w:eastAsia="Malgun Gothic"/>
                <w:lang w:eastAsia="ko-KR"/>
              </w:rPr>
              <w:t>options:</w:t>
            </w:r>
          </w:p>
          <w:p w14:paraId="0B77B309" w14:textId="35C51FBF" w:rsidR="00D70B3A" w:rsidRPr="00D70B3A" w:rsidRDefault="00F15490" w:rsidP="00D70B3A">
            <w:pPr>
              <w:pStyle w:val="afa"/>
              <w:numPr>
                <w:ilvl w:val="0"/>
                <w:numId w:val="23"/>
              </w:numPr>
              <w:ind w:firstLineChars="0"/>
              <w:rPr>
                <w:rFonts w:eastAsia="Malgun Gothic"/>
                <w:lang w:eastAsia="ko-KR"/>
              </w:rPr>
            </w:pPr>
            <w:r>
              <w:rPr>
                <w:rFonts w:eastAsia="Malgun Gothic"/>
                <w:lang w:eastAsia="ko-KR"/>
              </w:rPr>
              <w:t xml:space="preserve">If </w:t>
            </w:r>
            <w:r w:rsidR="00D70B3A" w:rsidRPr="00D70B3A">
              <w:rPr>
                <w:rFonts w:eastAsia="Malgun Gothic"/>
                <w:lang w:eastAsia="ko-KR"/>
              </w:rPr>
              <w:t>NW config</w:t>
            </w:r>
            <w:r w:rsidR="00DC62E7">
              <w:rPr>
                <w:rFonts w:eastAsia="Malgun Gothic"/>
                <w:lang w:eastAsia="ko-KR"/>
              </w:rPr>
              <w:t>uration</w:t>
            </w:r>
            <w:r w:rsidR="00D70B3A" w:rsidRPr="00D70B3A">
              <w:rPr>
                <w:rFonts w:eastAsia="Malgun Gothic"/>
                <w:lang w:eastAsia="ko-KR"/>
              </w:rPr>
              <w:t xml:space="preserve"> is supported, </w:t>
            </w:r>
            <w:r w:rsidR="00DC62E7">
              <w:rPr>
                <w:rFonts w:eastAsia="Malgun Gothic"/>
                <w:lang w:eastAsia="ko-KR"/>
              </w:rPr>
              <w:t xml:space="preserve">UE </w:t>
            </w:r>
            <w:r w:rsidR="00D70B3A">
              <w:rPr>
                <w:rFonts w:eastAsia="Malgun Gothic"/>
                <w:lang w:eastAsia="ko-KR"/>
              </w:rPr>
              <w:t>follow</w:t>
            </w:r>
            <w:r w:rsidR="00DC62E7">
              <w:rPr>
                <w:rFonts w:eastAsia="Malgun Gothic"/>
                <w:lang w:eastAsia="ko-KR"/>
              </w:rPr>
              <w:t>s</w:t>
            </w:r>
            <w:r w:rsidR="00D70B3A">
              <w:rPr>
                <w:rFonts w:eastAsia="Malgun Gothic"/>
                <w:lang w:eastAsia="ko-KR"/>
              </w:rPr>
              <w:t xml:space="preserve"> </w:t>
            </w:r>
            <w:r w:rsidR="00D70B3A" w:rsidRPr="00D70B3A">
              <w:rPr>
                <w:rFonts w:eastAsia="Malgun Gothic"/>
                <w:lang w:eastAsia="ko-KR"/>
              </w:rPr>
              <w:t>NW configuration.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t>
            </w:r>
            <w:r w:rsidR="00B42BAB">
              <w:rPr>
                <w:rFonts w:eastAsia="Malgun Gothic"/>
                <w:lang w:eastAsia="ko-KR"/>
              </w:rPr>
              <w:t xml:space="preserve">what is </w:t>
            </w:r>
            <w:r w:rsidR="007E4F13">
              <w:rPr>
                <w:rFonts w:eastAsia="Malgun Gothic"/>
                <w:lang w:eastAsia="ko-KR"/>
              </w:rPr>
              <w:t xml:space="preserve">the </w:t>
            </w:r>
            <w:r w:rsidR="007E4F13">
              <w:rPr>
                <w:rFonts w:eastAsia="Malgun Gothic"/>
                <w:lang w:eastAsia="ko-KR"/>
              </w:rPr>
              <w:lastRenderedPageBreak/>
              <w:t xml:space="preserve">benefit/rationale/justification </w:t>
            </w:r>
            <w:r w:rsidR="00D07699">
              <w:rPr>
                <w:rFonts w:eastAsia="Malgun Gothic"/>
                <w:lang w:eastAsia="ko-KR"/>
              </w:rPr>
              <w:t>why NW should control it, considering it is about how the UL grant is used internally within a certain UE.</w:t>
            </w:r>
            <w:r w:rsidR="007E4F13">
              <w:rPr>
                <w:rFonts w:eastAsia="Malgun Gothic"/>
                <w:lang w:eastAsia="ko-KR"/>
              </w:rPr>
              <w:t>)</w:t>
            </w:r>
          </w:p>
          <w:p w14:paraId="360CEEEE" w14:textId="3EBD4931" w:rsidR="00D70B3A" w:rsidRDefault="00D70B3A" w:rsidP="00D70B3A">
            <w:pPr>
              <w:pStyle w:val="afa"/>
              <w:numPr>
                <w:ilvl w:val="0"/>
                <w:numId w:val="23"/>
              </w:numPr>
              <w:ind w:firstLineChars="0"/>
              <w:rPr>
                <w:rFonts w:eastAsia="Malgun Gothic"/>
                <w:lang w:eastAsia="ko-KR"/>
              </w:rPr>
            </w:pPr>
            <w:r>
              <w:rPr>
                <w:rFonts w:eastAsia="Malgun Gothic"/>
                <w:lang w:eastAsia="ko-KR"/>
              </w:rPr>
              <w:t>If NW config</w:t>
            </w:r>
            <w:r w:rsidR="00DC62E7">
              <w:rPr>
                <w:rFonts w:eastAsia="Malgun Gothic"/>
                <w:lang w:eastAsia="ko-KR"/>
              </w:rPr>
              <w:t>uration</w:t>
            </w:r>
            <w:r>
              <w:rPr>
                <w:rFonts w:eastAsia="Malgun Gothic"/>
                <w:lang w:eastAsia="ko-KR"/>
              </w:rPr>
              <w:t xml:space="preserve"> is not supported, </w:t>
            </w:r>
            <w:r w:rsidR="00DC62E7">
              <w:rPr>
                <w:rFonts w:eastAsia="Malgun Gothic"/>
                <w:lang w:eastAsia="ko-KR"/>
              </w:rPr>
              <w:t>whether to fallback</w:t>
            </w:r>
            <w:r w:rsidR="00B42BAB">
              <w:rPr>
                <w:rFonts w:eastAsia="Malgun Gothic"/>
                <w:lang w:eastAsia="ko-KR"/>
              </w:rPr>
              <w:t>,</w:t>
            </w:r>
            <w:r w:rsidR="00DC62E7">
              <w:rPr>
                <w:rFonts w:eastAsia="Malgun Gothic"/>
                <w:lang w:eastAsia="ko-KR"/>
              </w:rPr>
              <w:t xml:space="preserve"> </w:t>
            </w:r>
            <w:r w:rsidR="007E4F13">
              <w:rPr>
                <w:rFonts w:eastAsia="Malgun Gothic"/>
                <w:lang w:eastAsia="ko-KR"/>
              </w:rPr>
              <w:t>when the fallback condition is satisfied</w:t>
            </w:r>
            <w:r w:rsidR="00B42BAB">
              <w:rPr>
                <w:rFonts w:eastAsia="Malgun Gothic"/>
                <w:lang w:eastAsia="ko-KR"/>
              </w:rPr>
              <w:t>,</w:t>
            </w:r>
            <w:r w:rsidR="007E4F13">
              <w:rPr>
                <w:rFonts w:eastAsia="Malgun Gothic"/>
                <w:lang w:eastAsia="ko-KR"/>
              </w:rPr>
              <w:t xml:space="preserve"> </w:t>
            </w:r>
            <w:r w:rsidR="00DC62E7">
              <w:rPr>
                <w:rFonts w:eastAsia="Malgun Gothic"/>
                <w:lang w:eastAsia="ko-KR"/>
              </w:rPr>
              <w:t xml:space="preserve">is </w:t>
            </w:r>
            <w:r>
              <w:rPr>
                <w:rFonts w:eastAsia="Malgun Gothic"/>
                <w:lang w:eastAsia="ko-KR"/>
              </w:rPr>
              <w:t>up to</w:t>
            </w:r>
            <w:r w:rsidRPr="00D70B3A">
              <w:rPr>
                <w:rFonts w:eastAsia="Malgun Gothic"/>
                <w:lang w:eastAsia="ko-KR"/>
              </w:rPr>
              <w:t xml:space="preserve"> UE implementation.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why </w:t>
            </w:r>
            <w:r w:rsidR="00B42BAB">
              <w:rPr>
                <w:rFonts w:eastAsia="Malgun Gothic"/>
                <w:lang w:eastAsia="ko-KR"/>
              </w:rPr>
              <w:t>UE</w:t>
            </w:r>
            <w:r w:rsidR="007E4F13">
              <w:rPr>
                <w:rFonts w:eastAsia="Malgun Gothic"/>
                <w:lang w:eastAsia="ko-KR"/>
              </w:rPr>
              <w:t xml:space="preserve"> </w:t>
            </w:r>
            <w:r w:rsidR="00B42BAB">
              <w:rPr>
                <w:rFonts w:eastAsia="Malgun Gothic"/>
                <w:lang w:eastAsia="ko-KR"/>
              </w:rPr>
              <w:t xml:space="preserve">should </w:t>
            </w:r>
            <w:r w:rsidR="007E4F13">
              <w:rPr>
                <w:rFonts w:eastAsia="Malgun Gothic"/>
                <w:lang w:eastAsia="ko-KR"/>
              </w:rPr>
              <w:t>report the capability then</w:t>
            </w:r>
            <w:r w:rsidR="00B42BAB">
              <w:rPr>
                <w:rFonts w:eastAsia="Malgun Gothic"/>
                <w:lang w:eastAsia="ko-KR"/>
              </w:rPr>
              <w:t>.</w:t>
            </w:r>
            <w:r w:rsidR="007E4F13">
              <w:rPr>
                <w:rFonts w:eastAsia="Malgun Gothic"/>
                <w:lang w:eastAsia="ko-KR"/>
              </w:rPr>
              <w:t>)</w:t>
            </w:r>
          </w:p>
          <w:p w14:paraId="68114325" w14:textId="1ECC19C6" w:rsidR="00AF7679" w:rsidRPr="00DC62E7" w:rsidRDefault="00DC62E7" w:rsidP="00C3715F">
            <w:pPr>
              <w:pStyle w:val="afa"/>
              <w:numPr>
                <w:ilvl w:val="0"/>
                <w:numId w:val="23"/>
              </w:numPr>
              <w:ind w:firstLineChars="0"/>
              <w:rPr>
                <w:rFonts w:eastAsia="Malgun Gothic"/>
                <w:lang w:eastAsia="ko-KR"/>
              </w:rPr>
            </w:pPr>
            <w:r>
              <w:rPr>
                <w:rFonts w:eastAsia="Malgun Gothic" w:hint="eastAsia"/>
                <w:lang w:eastAsia="ko-KR"/>
              </w:rPr>
              <w:t>I</w:t>
            </w:r>
            <w:r>
              <w:rPr>
                <w:rFonts w:eastAsia="Malgun Gothic"/>
                <w:lang w:eastAsia="ko-KR"/>
              </w:rPr>
              <w:t xml:space="preserve">f NW configuration is not supported, the capable UE </w:t>
            </w:r>
            <w:r w:rsidR="00B42BAB">
              <w:rPr>
                <w:rFonts w:eastAsia="Malgun Gothic"/>
                <w:lang w:eastAsia="ko-KR"/>
              </w:rPr>
              <w:t>should</w:t>
            </w:r>
            <w:r w:rsidR="00F15490">
              <w:rPr>
                <w:rFonts w:eastAsia="Malgun Gothic"/>
                <w:lang w:eastAsia="ko-KR"/>
              </w:rPr>
              <w:t xml:space="preserve"> perform</w:t>
            </w:r>
            <w:r>
              <w:rPr>
                <w:rFonts w:eastAsia="Malgun Gothic"/>
                <w:lang w:eastAsia="ko-KR"/>
              </w:rPr>
              <w:t xml:space="preserve"> the fallback, if the fallback condition is satisfied.</w:t>
            </w:r>
            <w:r w:rsidR="007E4F13">
              <w:rPr>
                <w:rFonts w:eastAsia="Malgun Gothic"/>
                <w:lang w:eastAsia="ko-KR"/>
              </w:rPr>
              <w:t xml:space="preserve"> (</w:t>
            </w:r>
            <w:r w:rsidR="00B42BAB" w:rsidRPr="00B42BAB">
              <w:rPr>
                <w:rFonts w:eastAsia="Malgun Gothic"/>
                <w:lang w:eastAsia="ko-KR"/>
              </w:rPr>
              <w:t>It is unclear why the NW needs to know which UE performs fallback and which UE does not</w:t>
            </w:r>
            <w:r w:rsidR="00B42BAB">
              <w:rPr>
                <w:rFonts w:eastAsia="Malgun Gothic"/>
                <w:lang w:eastAsia="ko-KR"/>
              </w:rPr>
              <w:t>.</w:t>
            </w:r>
            <w:r w:rsidR="007E4F13">
              <w:rPr>
                <w:rFonts w:eastAsia="Malgun Gothic"/>
                <w:lang w:eastAsia="ko-KR"/>
              </w:rPr>
              <w:t>)</w:t>
            </w:r>
          </w:p>
        </w:tc>
      </w:tr>
    </w:tbl>
    <w:p w14:paraId="1D6B9CEB" w14:textId="20B7BC52" w:rsidR="001C5D07" w:rsidRDefault="001C5D07" w:rsidP="00251305">
      <w:pPr>
        <w:rPr>
          <w:rFonts w:eastAsia="等线"/>
          <w:lang w:eastAsia="zh-CN"/>
        </w:rPr>
      </w:pPr>
    </w:p>
    <w:p w14:paraId="50CC8A91" w14:textId="3F289928" w:rsidR="00DC0F28" w:rsidRDefault="005A7C48" w:rsidP="00DC0F28">
      <w:pPr>
        <w:pStyle w:val="2"/>
        <w:rPr>
          <w:rFonts w:eastAsia="等线"/>
          <w:lang w:eastAsia="zh-CN"/>
        </w:rPr>
      </w:pPr>
      <w:r>
        <w:rPr>
          <w:rFonts w:eastAsia="等线"/>
          <w:lang w:eastAsia="zh-CN"/>
        </w:rPr>
        <w:t>A</w:t>
      </w:r>
      <w:r w:rsidR="00DC0F28">
        <w:rPr>
          <w:rFonts w:eastAsia="等线"/>
          <w:lang w:eastAsia="zh-CN"/>
        </w:rPr>
        <w:t>.2</w:t>
      </w:r>
      <w:r w:rsidR="00DC0F28">
        <w:rPr>
          <w:rFonts w:eastAsia="等线"/>
          <w:lang w:eastAsia="zh-CN"/>
        </w:rPr>
        <w:tab/>
      </w:r>
      <w:r w:rsidR="00DC0F28">
        <w:rPr>
          <w:rFonts w:eastAsia="等线" w:hint="eastAsia"/>
          <w:lang w:eastAsia="zh-CN"/>
        </w:rPr>
        <w:t>D</w:t>
      </w:r>
      <w:r w:rsidR="00DC0F28">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等线"/>
                <w:lang w:eastAsia="zh-CN"/>
              </w:rPr>
            </w:pPr>
            <w:r>
              <w:rPr>
                <w:rFonts w:eastAsia="等线"/>
                <w:lang w:eastAsia="zh-CN"/>
              </w:rPr>
              <w:t>Qualcomm</w:t>
            </w:r>
          </w:p>
        </w:tc>
        <w:tc>
          <w:tcPr>
            <w:tcW w:w="1842" w:type="dxa"/>
          </w:tcPr>
          <w:p w14:paraId="34EE0A9C" w14:textId="12F5E894" w:rsidR="00060DC6" w:rsidRDefault="0032589A" w:rsidP="004A4D8D">
            <w:pPr>
              <w:rPr>
                <w:rFonts w:eastAsia="等线"/>
                <w:lang w:eastAsia="zh-CN"/>
              </w:rPr>
            </w:pPr>
            <w:r>
              <w:rPr>
                <w:rFonts w:eastAsia="等线"/>
                <w:lang w:eastAsia="zh-CN"/>
              </w:rPr>
              <w:t>Yes</w:t>
            </w:r>
          </w:p>
        </w:tc>
        <w:tc>
          <w:tcPr>
            <w:tcW w:w="5667" w:type="dxa"/>
          </w:tcPr>
          <w:p w14:paraId="2B19C8CE" w14:textId="4D8F8600" w:rsidR="00060DC6" w:rsidRDefault="00002051" w:rsidP="004A4D8D">
            <w:pPr>
              <w:rPr>
                <w:rFonts w:eastAsia="等线"/>
                <w:lang w:eastAsia="zh-CN"/>
              </w:rPr>
            </w:pPr>
            <w:r>
              <w:rPr>
                <w:rFonts w:eastAsia="等线"/>
                <w:lang w:eastAsia="zh-CN"/>
              </w:rPr>
              <w:t xml:space="preserve">This is different from LCP. </w:t>
            </w:r>
            <w:r w:rsidR="0032589A">
              <w:rPr>
                <w:rFonts w:eastAsia="等线"/>
                <w:lang w:eastAsia="zh-CN"/>
              </w:rPr>
              <w:t xml:space="preserve">Because </w:t>
            </w:r>
            <w:r w:rsidR="00FF7D3D">
              <w:rPr>
                <w:rFonts w:eastAsia="等线"/>
                <w:lang w:eastAsia="zh-CN"/>
              </w:rPr>
              <w:t xml:space="preserve">even if a UE supports the inclusion of non-delay-critical data in DSR, it is up to NW </w:t>
            </w:r>
            <w:r>
              <w:rPr>
                <w:rFonts w:eastAsia="等线"/>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等线"/>
                <w:lang w:eastAsia="zh-CN"/>
              </w:rPr>
            </w:pPr>
            <w:proofErr w:type="spellStart"/>
            <w:r>
              <w:rPr>
                <w:rFonts w:eastAsia="等线"/>
                <w:lang w:eastAsia="zh-CN"/>
              </w:rPr>
              <w:t>Futurewei</w:t>
            </w:r>
            <w:proofErr w:type="spellEnd"/>
          </w:p>
        </w:tc>
        <w:tc>
          <w:tcPr>
            <w:tcW w:w="1842" w:type="dxa"/>
          </w:tcPr>
          <w:p w14:paraId="2B5C4558" w14:textId="2A4FD486" w:rsidR="00CB77AF" w:rsidRDefault="00CB77AF" w:rsidP="004A4D8D">
            <w:pPr>
              <w:rPr>
                <w:rFonts w:eastAsia="等线"/>
                <w:lang w:eastAsia="zh-CN"/>
              </w:rPr>
            </w:pPr>
            <w:r>
              <w:rPr>
                <w:rFonts w:eastAsia="等线"/>
                <w:lang w:eastAsia="zh-CN"/>
              </w:rPr>
              <w:t>Yes</w:t>
            </w:r>
          </w:p>
        </w:tc>
        <w:tc>
          <w:tcPr>
            <w:tcW w:w="5667" w:type="dxa"/>
          </w:tcPr>
          <w:p w14:paraId="0DDD19E9" w14:textId="3DB97B1A" w:rsidR="00CB77AF" w:rsidRDefault="0047702C" w:rsidP="004A4D8D">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w:t>
            </w:r>
            <w:r w:rsidR="00BC6DDF">
              <w:rPr>
                <w:rFonts w:eastAsia="等线"/>
                <w:lang w:eastAsia="zh-CN"/>
              </w:rPr>
              <w:t xml:space="preserve">information is </w:t>
            </w:r>
            <w:r w:rsidR="005618A7">
              <w:rPr>
                <w:rFonts w:eastAsia="等线"/>
                <w:lang w:eastAsia="zh-CN"/>
              </w:rPr>
              <w:t>needed</w:t>
            </w:r>
            <w:r w:rsidR="005A2FD7">
              <w:rPr>
                <w:rFonts w:eastAsia="等线"/>
                <w:lang w:eastAsia="zh-CN"/>
              </w:rPr>
              <w:t xml:space="preserve"> for it performing the UL scheduling</w:t>
            </w:r>
            <w:r w:rsidR="00BC6DDF">
              <w:rPr>
                <w:rFonts w:eastAsia="等线"/>
                <w:lang w:eastAsia="zh-CN"/>
              </w:rPr>
              <w:t>.</w:t>
            </w:r>
          </w:p>
        </w:tc>
      </w:tr>
      <w:tr w:rsidR="007102FD" w14:paraId="3077425C" w14:textId="77777777" w:rsidTr="007102FD">
        <w:tc>
          <w:tcPr>
            <w:tcW w:w="2122" w:type="dxa"/>
          </w:tcPr>
          <w:p w14:paraId="577BE1E2" w14:textId="77777777" w:rsidR="007102FD" w:rsidRDefault="007102FD"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469576F7" w14:textId="77777777" w:rsidR="007102FD" w:rsidRDefault="007102FD"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6F01BB31" w14:textId="03A73359" w:rsidR="007102FD" w:rsidRDefault="00A06477" w:rsidP="004F6A72">
            <w:pPr>
              <w:rPr>
                <w:rFonts w:eastAsia="等线"/>
                <w:lang w:eastAsia="zh-CN"/>
              </w:rPr>
            </w:pPr>
            <w:r>
              <w:rPr>
                <w:rFonts w:eastAsia="等线"/>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15CE43CF" w14:textId="19BEE747" w:rsidR="00A91CE3" w:rsidRDefault="00A91CE3"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等线"/>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等线"/>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lang w:eastAsia="ko-KR"/>
              </w:rPr>
            </w:pPr>
            <w:r>
              <w:rPr>
                <w:rFonts w:eastAsia="等线"/>
                <w:lang w:eastAsia="zh-CN"/>
              </w:rPr>
              <w:t>Nokia</w:t>
            </w:r>
          </w:p>
        </w:tc>
        <w:tc>
          <w:tcPr>
            <w:tcW w:w="1842" w:type="dxa"/>
          </w:tcPr>
          <w:p w14:paraId="443C4BF1" w14:textId="412B6FE0" w:rsidR="002568B3" w:rsidRDefault="002568B3" w:rsidP="002568B3">
            <w:pPr>
              <w:rPr>
                <w:rFonts w:eastAsia="Malgun Gothic"/>
                <w:lang w:eastAsia="ko-KR"/>
              </w:rPr>
            </w:pPr>
            <w:r>
              <w:rPr>
                <w:rFonts w:eastAsia="等线"/>
                <w:lang w:eastAsia="zh-CN"/>
              </w:rPr>
              <w:t>Yes</w:t>
            </w:r>
          </w:p>
        </w:tc>
        <w:tc>
          <w:tcPr>
            <w:tcW w:w="5667" w:type="dxa"/>
          </w:tcPr>
          <w:p w14:paraId="583A4167" w14:textId="3A6FB7B2" w:rsidR="002568B3" w:rsidRDefault="002568B3" w:rsidP="002568B3">
            <w:pPr>
              <w:rPr>
                <w:rFonts w:eastAsia="Malgun Gothic"/>
                <w:lang w:eastAsia="ko-KR"/>
              </w:rPr>
            </w:pPr>
            <w:r>
              <w:rPr>
                <w:rFonts w:eastAsia="等线"/>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等线"/>
                <w:lang w:eastAsia="zh-CN"/>
              </w:rPr>
            </w:pPr>
            <w:r>
              <w:rPr>
                <w:rFonts w:eastAsia="等线"/>
                <w:lang w:eastAsia="zh-CN"/>
              </w:rPr>
              <w:t>vivo</w:t>
            </w:r>
          </w:p>
        </w:tc>
        <w:tc>
          <w:tcPr>
            <w:tcW w:w="1842" w:type="dxa"/>
          </w:tcPr>
          <w:p w14:paraId="7D1CB4A6" w14:textId="3626D6DE" w:rsidR="00D04EA1" w:rsidRDefault="00DD55E1" w:rsidP="002568B3">
            <w:pPr>
              <w:rPr>
                <w:rFonts w:eastAsia="等线"/>
                <w:lang w:eastAsia="zh-CN"/>
              </w:rPr>
            </w:pPr>
            <w:r>
              <w:rPr>
                <w:rFonts w:eastAsia="等线"/>
                <w:lang w:eastAsia="zh-CN"/>
              </w:rPr>
              <w:t>See comment</w:t>
            </w:r>
          </w:p>
        </w:tc>
        <w:tc>
          <w:tcPr>
            <w:tcW w:w="5667" w:type="dxa"/>
          </w:tcPr>
          <w:p w14:paraId="514B4F25" w14:textId="5E7C348F" w:rsidR="00D04EA1" w:rsidRDefault="00DD55E1" w:rsidP="002568B3">
            <w:pPr>
              <w:rPr>
                <w:rFonts w:eastAsia="等线"/>
                <w:lang w:eastAsia="zh-CN"/>
              </w:rPr>
            </w:pPr>
            <w:r>
              <w:rPr>
                <w:rFonts w:eastAsia="等线"/>
                <w:lang w:eastAsia="zh-CN"/>
              </w:rPr>
              <w:t>Our understanding is it could be up to UE implementation to</w:t>
            </w:r>
            <w:r w:rsidR="00F96A03">
              <w:rPr>
                <w:rFonts w:eastAsia="等线"/>
                <w:lang w:eastAsia="zh-CN"/>
              </w:rPr>
              <w:t xml:space="preserve"> do it or not. </w:t>
            </w:r>
            <w:r>
              <w:rPr>
                <w:rFonts w:eastAsia="等线"/>
                <w:lang w:eastAsia="zh-CN"/>
              </w:rPr>
              <w:t xml:space="preserve"> </w:t>
            </w:r>
          </w:p>
        </w:tc>
      </w:tr>
      <w:tr w:rsidR="00B42BAB" w14:paraId="22E30623" w14:textId="77777777" w:rsidTr="007102FD">
        <w:tc>
          <w:tcPr>
            <w:tcW w:w="2122" w:type="dxa"/>
          </w:tcPr>
          <w:p w14:paraId="4C9ECC8F" w14:textId="321DC14D" w:rsidR="00B42BAB" w:rsidRPr="00B42BAB" w:rsidRDefault="00B42BAB" w:rsidP="002568B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842" w:type="dxa"/>
          </w:tcPr>
          <w:p w14:paraId="031A6823" w14:textId="4AD82EBC" w:rsidR="00B42BAB" w:rsidRPr="00B42BAB" w:rsidRDefault="00B42BAB" w:rsidP="002568B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2719C68E" w14:textId="5CD2407A" w:rsidR="00B42BAB" w:rsidRPr="00B42BAB" w:rsidRDefault="00B42BAB" w:rsidP="002568B3">
            <w:pPr>
              <w:rPr>
                <w:rFonts w:eastAsia="Malgun Gothic"/>
                <w:lang w:eastAsia="ko-KR"/>
              </w:rPr>
            </w:pPr>
            <w:r>
              <w:rPr>
                <w:rFonts w:eastAsia="Malgun Gothic" w:hint="eastAsia"/>
                <w:lang w:eastAsia="ko-KR"/>
              </w:rPr>
              <w:t>N</w:t>
            </w:r>
            <w:r>
              <w:rPr>
                <w:rFonts w:eastAsia="Malgun Gothic"/>
                <w:lang w:eastAsia="ko-KR"/>
              </w:rPr>
              <w:t xml:space="preserve">W may want to unify the operation among the UEs for fairness, when there are </w:t>
            </w:r>
            <w:r w:rsidR="00D07699">
              <w:rPr>
                <w:rFonts w:eastAsia="Malgun Gothic"/>
                <w:lang w:eastAsia="ko-KR"/>
              </w:rPr>
              <w:t>UEs with and without such capability coexisting</w:t>
            </w:r>
            <w:r w:rsidR="00BF2CD3">
              <w:rPr>
                <w:rFonts w:eastAsia="Malgun Gothic"/>
                <w:lang w:eastAsia="ko-KR"/>
              </w:rPr>
              <w:t>, since the reported buffer size is used in determining UL grant size.</w:t>
            </w:r>
          </w:p>
        </w:tc>
      </w:tr>
    </w:tbl>
    <w:p w14:paraId="324DEDDF" w14:textId="57ED2D20" w:rsidR="00060DC6" w:rsidRDefault="00060DC6" w:rsidP="00251305">
      <w:pPr>
        <w:rPr>
          <w:rFonts w:eastAsia="等线"/>
          <w:lang w:eastAsia="zh-CN"/>
        </w:rPr>
      </w:pP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3B9E0F23" w:rsidR="000915D6" w:rsidRDefault="008109F8" w:rsidP="004A4D8D">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sidR="009174E7">
              <w:rPr>
                <w:rFonts w:eastAsia="等线"/>
                <w:lang w:eastAsia="zh-CN"/>
              </w:rPr>
              <w:t>t</w:t>
            </w:r>
            <w:r>
              <w:rPr>
                <w:rFonts w:eastAsia="等线"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等线"/>
                <w:lang w:eastAsia="zh-CN"/>
              </w:rPr>
            </w:pPr>
            <w:r>
              <w:rPr>
                <w:rFonts w:eastAsia="等线"/>
                <w:lang w:eastAsia="zh-CN"/>
              </w:rPr>
              <w:t>Qualcomm</w:t>
            </w:r>
          </w:p>
        </w:tc>
        <w:tc>
          <w:tcPr>
            <w:tcW w:w="2551" w:type="dxa"/>
          </w:tcPr>
          <w:p w14:paraId="6996336D" w14:textId="6A56DCE8" w:rsidR="000915D6" w:rsidRDefault="00114E5E" w:rsidP="004A4D8D">
            <w:pPr>
              <w:rPr>
                <w:rFonts w:eastAsia="等线"/>
                <w:lang w:eastAsia="zh-CN"/>
              </w:rPr>
            </w:pPr>
            <w:r>
              <w:rPr>
                <w:rFonts w:eastAsia="等线"/>
                <w:lang w:eastAsia="zh-CN"/>
              </w:rPr>
              <w:t>4 or 8</w:t>
            </w:r>
          </w:p>
        </w:tc>
        <w:tc>
          <w:tcPr>
            <w:tcW w:w="5667" w:type="dxa"/>
          </w:tcPr>
          <w:p w14:paraId="423FBDDB" w14:textId="7C693DA4" w:rsidR="000915D6" w:rsidRDefault="00114E5E" w:rsidP="0081298D">
            <w:pPr>
              <w:rPr>
                <w:rFonts w:eastAsia="等线"/>
                <w:lang w:eastAsia="zh-CN"/>
              </w:rPr>
            </w:pPr>
            <w:r>
              <w:rPr>
                <w:rFonts w:eastAsia="等线"/>
                <w:lang w:eastAsia="zh-CN"/>
              </w:rPr>
              <w:t xml:space="preserve">No strong view. </w:t>
            </w:r>
            <w:r w:rsidR="002B5B69">
              <w:rPr>
                <w:rFonts w:eastAsia="等线"/>
                <w:lang w:eastAsia="zh-CN"/>
              </w:rPr>
              <w:t xml:space="preserve">Since the R19 DSR MAC CE does not use bitmap </w:t>
            </w:r>
            <w:r w:rsidR="00DE12D8">
              <w:rPr>
                <w:rFonts w:eastAsia="等线"/>
                <w:lang w:eastAsia="zh-CN"/>
              </w:rPr>
              <w:t xml:space="preserve">for reporting thresholds, the value of this maximum does not matter much. </w:t>
            </w:r>
            <w:r w:rsidR="0039365F">
              <w:rPr>
                <w:rFonts w:eastAsia="等线"/>
                <w:lang w:eastAsia="zh-CN"/>
              </w:rPr>
              <w:t xml:space="preserve">We trust </w:t>
            </w:r>
            <w:r w:rsidR="00C24E3E">
              <w:rPr>
                <w:rFonts w:eastAsia="等线"/>
                <w:lang w:eastAsia="zh-CN"/>
              </w:rPr>
              <w:t>NW</w:t>
            </w:r>
            <w:r w:rsidR="0081298D">
              <w:rPr>
                <w:rFonts w:eastAsia="等线"/>
                <w:lang w:eastAsia="zh-CN"/>
              </w:rPr>
              <w:t xml:space="preserve"> </w:t>
            </w:r>
            <w:r w:rsidR="0039365F">
              <w:rPr>
                <w:rFonts w:eastAsia="等线"/>
                <w:lang w:eastAsia="zh-CN"/>
              </w:rPr>
              <w:t xml:space="preserve">would not </w:t>
            </w:r>
            <w:r w:rsidR="0081298D">
              <w:rPr>
                <w:rFonts w:eastAsia="等线"/>
                <w:lang w:eastAsia="zh-CN"/>
              </w:rPr>
              <w:t xml:space="preserve">configure </w:t>
            </w:r>
            <w:r w:rsidR="0039365F">
              <w:rPr>
                <w:rFonts w:eastAsia="等线"/>
                <w:lang w:eastAsia="zh-CN"/>
              </w:rPr>
              <w:t xml:space="preserve">too many </w:t>
            </w:r>
            <w:r w:rsidR="0081298D">
              <w:rPr>
                <w:rFonts w:eastAsia="等线"/>
                <w:lang w:eastAsia="zh-CN"/>
              </w:rPr>
              <w:t>reporting thresholds</w:t>
            </w:r>
            <w:r w:rsidR="0039365F">
              <w:rPr>
                <w:rFonts w:eastAsia="等线"/>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等线"/>
                <w:lang w:eastAsia="zh-CN"/>
              </w:rPr>
            </w:pPr>
            <w:proofErr w:type="spellStart"/>
            <w:r>
              <w:rPr>
                <w:rFonts w:eastAsia="等线"/>
                <w:lang w:eastAsia="zh-CN"/>
              </w:rPr>
              <w:t>Futurewei</w:t>
            </w:r>
            <w:proofErr w:type="spellEnd"/>
          </w:p>
        </w:tc>
        <w:tc>
          <w:tcPr>
            <w:tcW w:w="2551" w:type="dxa"/>
          </w:tcPr>
          <w:p w14:paraId="56088E39" w14:textId="3D1948E8" w:rsidR="00155965" w:rsidRDefault="00155965" w:rsidP="004A4D8D">
            <w:pPr>
              <w:rPr>
                <w:rFonts w:eastAsia="等线"/>
                <w:lang w:eastAsia="zh-CN"/>
              </w:rPr>
            </w:pPr>
            <w:r>
              <w:rPr>
                <w:rFonts w:eastAsia="等线"/>
                <w:lang w:eastAsia="zh-CN"/>
              </w:rPr>
              <w:t>4</w:t>
            </w:r>
          </w:p>
        </w:tc>
        <w:tc>
          <w:tcPr>
            <w:tcW w:w="5667" w:type="dxa"/>
          </w:tcPr>
          <w:p w14:paraId="2144F740" w14:textId="52C3BBEB" w:rsidR="00155965" w:rsidRDefault="004A7AB4" w:rsidP="0081298D">
            <w:pPr>
              <w:rPr>
                <w:rFonts w:eastAsia="等线"/>
                <w:lang w:eastAsia="zh-CN"/>
              </w:rPr>
            </w:pPr>
            <w:r>
              <w:rPr>
                <w:rFonts w:eastAsia="等线"/>
                <w:lang w:eastAsia="zh-CN"/>
              </w:rPr>
              <w:t>Integrity handling of PDU Set requires that all PDUs belonging to a same PDU Set are handl</w:t>
            </w:r>
            <w:r w:rsidR="00647C03">
              <w:rPr>
                <w:rFonts w:eastAsia="等线"/>
                <w:lang w:eastAsia="zh-CN"/>
              </w:rPr>
              <w:t>ed</w:t>
            </w:r>
            <w:r>
              <w:rPr>
                <w:rFonts w:eastAsia="等线"/>
                <w:lang w:eastAsia="zh-CN"/>
              </w:rPr>
              <w:t xml:space="preserve"> together</w:t>
            </w:r>
            <w:r w:rsidR="00E23CA6">
              <w:rPr>
                <w:rFonts w:eastAsia="等线"/>
                <w:lang w:eastAsia="zh-CN"/>
              </w:rPr>
              <w:t>. Therefore, threshold</w:t>
            </w:r>
            <w:r w:rsidR="003D321F">
              <w:rPr>
                <w:rFonts w:eastAsia="等线"/>
                <w:lang w:eastAsia="zh-CN"/>
              </w:rPr>
              <w:t>s should be set to separate between PDU Sets, not within a PDU Set.</w:t>
            </w:r>
            <w:r w:rsidR="0079521D">
              <w:rPr>
                <w:rFonts w:eastAsia="等线"/>
                <w:lang w:eastAsia="zh-CN"/>
              </w:rPr>
              <w:t xml:space="preserve"> </w:t>
            </w:r>
            <w:r w:rsidR="001F0CDC">
              <w:rPr>
                <w:rFonts w:eastAsia="等线"/>
                <w:lang w:eastAsia="zh-CN"/>
              </w:rPr>
              <w:t>After 4 PDU Sets, the oldest PDU Set will most likely be obsolete and discarded already</w:t>
            </w:r>
            <w:r w:rsidR="00647C03">
              <w:rPr>
                <w:rFonts w:eastAsia="等线"/>
                <w:lang w:eastAsia="zh-CN"/>
              </w:rPr>
              <w:t>.</w:t>
            </w:r>
          </w:p>
        </w:tc>
      </w:tr>
      <w:tr w:rsidR="00C83B8A" w14:paraId="059DDC25" w14:textId="77777777" w:rsidTr="00C83B8A">
        <w:tc>
          <w:tcPr>
            <w:tcW w:w="1413" w:type="dxa"/>
          </w:tcPr>
          <w:p w14:paraId="52521F96" w14:textId="77777777" w:rsidR="00C83B8A" w:rsidRDefault="00C83B8A" w:rsidP="004F6A72">
            <w:pPr>
              <w:rPr>
                <w:rFonts w:eastAsia="等线"/>
                <w:lang w:eastAsia="zh-CN"/>
              </w:rPr>
            </w:pPr>
            <w:r>
              <w:rPr>
                <w:rFonts w:eastAsia="等线" w:hint="eastAsia"/>
                <w:lang w:eastAsia="zh-CN"/>
              </w:rPr>
              <w:t>O</w:t>
            </w:r>
            <w:r>
              <w:rPr>
                <w:rFonts w:eastAsia="等线"/>
                <w:lang w:eastAsia="zh-CN"/>
              </w:rPr>
              <w:t>PPO</w:t>
            </w:r>
          </w:p>
        </w:tc>
        <w:tc>
          <w:tcPr>
            <w:tcW w:w="2551" w:type="dxa"/>
          </w:tcPr>
          <w:p w14:paraId="3392917D" w14:textId="77777777" w:rsidR="00C83B8A" w:rsidRDefault="00C83B8A" w:rsidP="004F6A72">
            <w:pPr>
              <w:rPr>
                <w:rFonts w:eastAsia="等线"/>
                <w:lang w:eastAsia="zh-CN"/>
              </w:rPr>
            </w:pPr>
            <w:r>
              <w:rPr>
                <w:rFonts w:eastAsia="等线" w:hint="eastAsia"/>
                <w:lang w:eastAsia="zh-CN"/>
              </w:rPr>
              <w:t>4</w:t>
            </w:r>
          </w:p>
        </w:tc>
        <w:tc>
          <w:tcPr>
            <w:tcW w:w="5667" w:type="dxa"/>
          </w:tcPr>
          <w:p w14:paraId="18E433A4" w14:textId="2C5383B8" w:rsidR="00C83B8A" w:rsidRDefault="00C83B8A" w:rsidP="004F6A72">
            <w:pPr>
              <w:rPr>
                <w:rFonts w:eastAsia="等线"/>
                <w:lang w:eastAsia="zh-CN"/>
              </w:rPr>
            </w:pPr>
            <w:r>
              <w:rPr>
                <w:rFonts w:eastAsia="等线"/>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等线"/>
                <w:lang w:eastAsia="zh-CN"/>
              </w:rPr>
            </w:pPr>
            <w:r>
              <w:rPr>
                <w:rFonts w:eastAsia="等线" w:hint="eastAsia"/>
                <w:lang w:eastAsia="zh-CN"/>
              </w:rPr>
              <w:t>X</w:t>
            </w:r>
            <w:r>
              <w:rPr>
                <w:rFonts w:eastAsia="等线"/>
                <w:lang w:eastAsia="zh-CN"/>
              </w:rPr>
              <w:t>iaomi</w:t>
            </w:r>
          </w:p>
        </w:tc>
        <w:tc>
          <w:tcPr>
            <w:tcW w:w="2551" w:type="dxa"/>
          </w:tcPr>
          <w:p w14:paraId="6FBD2292" w14:textId="467C0792" w:rsidR="006E1F67" w:rsidRDefault="006E1F67" w:rsidP="004F6A72">
            <w:pPr>
              <w:rPr>
                <w:rFonts w:eastAsia="等线"/>
                <w:lang w:eastAsia="zh-CN"/>
              </w:rPr>
            </w:pPr>
            <w:r>
              <w:rPr>
                <w:rFonts w:eastAsia="等线" w:hint="eastAsia"/>
                <w:lang w:eastAsia="zh-CN"/>
              </w:rPr>
              <w:t>4</w:t>
            </w:r>
          </w:p>
        </w:tc>
        <w:tc>
          <w:tcPr>
            <w:tcW w:w="5667" w:type="dxa"/>
          </w:tcPr>
          <w:p w14:paraId="45E44116" w14:textId="682B4453" w:rsidR="006E1F67" w:rsidRDefault="006E1F67" w:rsidP="004F6A72">
            <w:pPr>
              <w:rPr>
                <w:rFonts w:eastAsia="等线"/>
                <w:lang w:eastAsia="zh-CN"/>
              </w:rPr>
            </w:pPr>
            <w:r>
              <w:rPr>
                <w:rFonts w:eastAsia="等线" w:hint="eastAsia"/>
                <w:lang w:eastAsia="zh-CN"/>
              </w:rPr>
              <w:t>N</w:t>
            </w:r>
            <w:r>
              <w:rPr>
                <w:rFonts w:eastAsia="等线"/>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等线"/>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等线"/>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等线"/>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w:t>
            </w:r>
            <w:proofErr w:type="gramStart"/>
            <w:r>
              <w:rPr>
                <w:rFonts w:eastAsia="Malgun Gothic"/>
                <w:lang w:eastAsia="ko-KR"/>
              </w:rPr>
              <w:t>beneficial..</w:t>
            </w:r>
            <w:proofErr w:type="gramEnd"/>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 xml:space="preserve">No strong view, but we prefer 2 to the power of n, </w:t>
            </w:r>
            <w:proofErr w:type="gramStart"/>
            <w:r>
              <w:rPr>
                <w:rFonts w:eastAsia="Malgun Gothic" w:hint="eastAsia"/>
                <w:lang w:eastAsia="ko-KR"/>
              </w:rPr>
              <w:t>i.e.</w:t>
            </w:r>
            <w:proofErr w:type="gramEnd"/>
            <w:r>
              <w:rPr>
                <w:rFonts w:eastAsia="Malgun Gothic" w:hint="eastAsia"/>
                <w:lang w:eastAsia="ko-KR"/>
              </w:rPr>
              <w:t xml:space="preserve"> 4 or 8.</w:t>
            </w:r>
          </w:p>
        </w:tc>
      </w:tr>
      <w:tr w:rsidR="00EB7CAD" w14:paraId="5C1E3442" w14:textId="77777777" w:rsidTr="00C83B8A">
        <w:tc>
          <w:tcPr>
            <w:tcW w:w="1413" w:type="dxa"/>
          </w:tcPr>
          <w:p w14:paraId="7A5F9C7B" w14:textId="1229041F" w:rsidR="00EB7CAD" w:rsidRDefault="00EB7CAD" w:rsidP="00EB7CAD">
            <w:pPr>
              <w:rPr>
                <w:rFonts w:eastAsia="Malgun Gothic"/>
                <w:lang w:eastAsia="ko-KR"/>
              </w:rPr>
            </w:pPr>
            <w:r>
              <w:rPr>
                <w:rFonts w:eastAsia="等线"/>
                <w:lang w:eastAsia="zh-CN"/>
              </w:rPr>
              <w:t>Nokia</w:t>
            </w:r>
          </w:p>
        </w:tc>
        <w:tc>
          <w:tcPr>
            <w:tcW w:w="2551" w:type="dxa"/>
          </w:tcPr>
          <w:p w14:paraId="41030B87" w14:textId="4A8FC29F" w:rsidR="00EB7CAD" w:rsidRDefault="00EB7CAD" w:rsidP="00EB7CAD">
            <w:pPr>
              <w:rPr>
                <w:rFonts w:eastAsia="Malgun Gothic"/>
                <w:lang w:eastAsia="ko-KR"/>
              </w:rPr>
            </w:pPr>
            <w:r>
              <w:rPr>
                <w:rFonts w:eastAsia="等线"/>
                <w:lang w:eastAsia="zh-CN"/>
              </w:rPr>
              <w:t>4</w:t>
            </w:r>
          </w:p>
        </w:tc>
        <w:tc>
          <w:tcPr>
            <w:tcW w:w="5667" w:type="dxa"/>
          </w:tcPr>
          <w:p w14:paraId="2CDE02CD" w14:textId="082A31CB" w:rsidR="00EB7CAD" w:rsidRDefault="00EB7CAD" w:rsidP="00EB7CAD">
            <w:pPr>
              <w:rPr>
                <w:rFonts w:eastAsia="Malgun Gothic"/>
                <w:lang w:eastAsia="ko-KR"/>
              </w:rPr>
            </w:pPr>
            <w:r>
              <w:rPr>
                <w:rFonts w:eastAsia="等线"/>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等线"/>
                <w:lang w:eastAsia="zh-CN"/>
              </w:rPr>
            </w:pPr>
            <w:r>
              <w:rPr>
                <w:rFonts w:eastAsia="等线"/>
                <w:lang w:eastAsia="zh-CN"/>
              </w:rPr>
              <w:t>Vivo</w:t>
            </w:r>
          </w:p>
        </w:tc>
        <w:tc>
          <w:tcPr>
            <w:tcW w:w="2551" w:type="dxa"/>
          </w:tcPr>
          <w:p w14:paraId="2FA8698C" w14:textId="4E0E204D" w:rsidR="00DD55E1" w:rsidRDefault="00DD55E1" w:rsidP="00EB7CAD">
            <w:pPr>
              <w:rPr>
                <w:rFonts w:eastAsia="等线"/>
                <w:lang w:eastAsia="zh-CN"/>
              </w:rPr>
            </w:pPr>
            <w:r>
              <w:rPr>
                <w:rFonts w:eastAsia="等线"/>
                <w:lang w:eastAsia="zh-CN"/>
              </w:rPr>
              <w:t>4 or 2</w:t>
            </w:r>
          </w:p>
        </w:tc>
        <w:tc>
          <w:tcPr>
            <w:tcW w:w="5667" w:type="dxa"/>
          </w:tcPr>
          <w:p w14:paraId="6AE5FC8B" w14:textId="0861235B" w:rsidR="00DD55E1" w:rsidRDefault="00DD55E1" w:rsidP="00EB7CAD">
            <w:pPr>
              <w:rPr>
                <w:rFonts w:eastAsia="等线"/>
                <w:lang w:eastAsia="zh-CN"/>
              </w:rPr>
            </w:pPr>
            <w:r>
              <w:rPr>
                <w:rFonts w:eastAsia="等线"/>
                <w:lang w:eastAsia="zh-CN"/>
              </w:rPr>
              <w:t xml:space="preserve">No strong view. Even 2 is enough. </w:t>
            </w:r>
          </w:p>
        </w:tc>
      </w:tr>
    </w:tbl>
    <w:p w14:paraId="6E0CEB96" w14:textId="5D3F9946" w:rsidR="00DC0F28" w:rsidRDefault="005A7C48" w:rsidP="00DC0F28">
      <w:pPr>
        <w:pStyle w:val="2"/>
        <w:rPr>
          <w:rFonts w:eastAsia="等线"/>
          <w:lang w:eastAsia="zh-CN"/>
        </w:rPr>
      </w:pPr>
      <w:r>
        <w:rPr>
          <w:rFonts w:eastAsia="等线"/>
          <w:lang w:eastAsia="zh-CN"/>
        </w:rPr>
        <w:t>A</w:t>
      </w:r>
      <w:r w:rsidR="00DC0F28">
        <w:rPr>
          <w:rFonts w:eastAsia="等线"/>
          <w:lang w:eastAsia="zh-CN"/>
        </w:rPr>
        <w:t>.3</w:t>
      </w:r>
      <w:r w:rsidR="00DC0F28">
        <w:rPr>
          <w:rFonts w:eastAsia="等线"/>
          <w:lang w:eastAsia="zh-CN"/>
        </w:rPr>
        <w:tab/>
      </w:r>
      <w:r w:rsidR="00DC0F28">
        <w:rPr>
          <w:rFonts w:eastAsia="等线" w:hint="eastAsia"/>
          <w:lang w:eastAsia="zh-CN"/>
        </w:rPr>
        <w:t>A</w:t>
      </w:r>
      <w:r w:rsidR="00DC0F28">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lastRenderedPageBreak/>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w:t>
      </w:r>
      <w:proofErr w:type="gramStart"/>
      <w:r w:rsidRPr="00FD6FBA">
        <w:rPr>
          <w:b/>
          <w:bCs/>
        </w:rPr>
        <w:t>i.e.</w:t>
      </w:r>
      <w:proofErr w:type="gramEnd"/>
      <w:r w:rsidRPr="00FD6FBA">
        <w:rPr>
          <w:b/>
          <w:bCs/>
        </w:rPr>
        <w:t xml:space="preserv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23D5B56F" w:rsidR="00FD6FBA" w:rsidRPr="00C60F0D" w:rsidRDefault="00FD6FBA" w:rsidP="00C60F0D">
            <w:pPr>
              <w:pStyle w:val="afa"/>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 xml:space="preserve">if the MAC entity has UL resources allocated for new transmission and the allocated UL resources can accommodate a Recommended bit rate MAC CE plus its </w:t>
            </w:r>
            <w:proofErr w:type="spellStart"/>
            <w:r w:rsidRPr="00FD6FBA">
              <w:rPr>
                <w:lang w:val="en-US" w:eastAsia="zh-CN"/>
              </w:rPr>
              <w:t>subheader</w:t>
            </w:r>
            <w:proofErr w:type="spellEnd"/>
            <w:r w:rsidRPr="00FD6FBA">
              <w:rPr>
                <w:lang w:val="en-US" w:eastAsia="zh-CN"/>
              </w:rPr>
              <w:t xml:space="preserve">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61"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828"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等线"/>
                <w:lang w:eastAsia="zh-CN"/>
              </w:rPr>
            </w:pPr>
            <w:r>
              <w:rPr>
                <w:rFonts w:eastAsia="等线" w:hint="eastAsia"/>
                <w:lang w:eastAsia="zh-CN"/>
              </w:rPr>
              <w:t>CATT</w:t>
            </w:r>
          </w:p>
        </w:tc>
        <w:tc>
          <w:tcPr>
            <w:tcW w:w="961" w:type="dxa"/>
          </w:tcPr>
          <w:p w14:paraId="6949589E" w14:textId="3AF4007E" w:rsidR="00D400A3" w:rsidRDefault="005C4DDA" w:rsidP="004A4D8D">
            <w:pPr>
              <w:rPr>
                <w:rFonts w:eastAsia="等线"/>
                <w:lang w:eastAsia="zh-CN"/>
              </w:rPr>
            </w:pPr>
            <w:r>
              <w:rPr>
                <w:rFonts w:eastAsia="等线" w:hint="eastAsia"/>
                <w:lang w:eastAsia="zh-CN"/>
              </w:rPr>
              <w:t>Yes</w:t>
            </w:r>
          </w:p>
        </w:tc>
        <w:tc>
          <w:tcPr>
            <w:tcW w:w="828" w:type="dxa"/>
          </w:tcPr>
          <w:p w14:paraId="53EE18EA" w14:textId="5D7A191F" w:rsidR="00D400A3" w:rsidRDefault="005C4DDA" w:rsidP="004A4D8D">
            <w:pPr>
              <w:rPr>
                <w:rFonts w:eastAsia="等线"/>
                <w:lang w:eastAsia="zh-CN"/>
              </w:rPr>
            </w:pPr>
            <w:r>
              <w:rPr>
                <w:rFonts w:eastAsia="等线" w:hint="eastAsia"/>
                <w:lang w:eastAsia="zh-CN"/>
              </w:rPr>
              <w:t>Yes</w:t>
            </w:r>
          </w:p>
        </w:tc>
        <w:tc>
          <w:tcPr>
            <w:tcW w:w="6271" w:type="dxa"/>
          </w:tcPr>
          <w:p w14:paraId="3DD9921F" w14:textId="1E1C7E16" w:rsidR="00D400A3" w:rsidRDefault="005C4DDA" w:rsidP="004A4D8D">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等线"/>
                <w:lang w:eastAsia="zh-CN"/>
              </w:rPr>
            </w:pPr>
            <w:r>
              <w:rPr>
                <w:rFonts w:eastAsia="等线"/>
                <w:lang w:eastAsia="zh-CN"/>
              </w:rPr>
              <w:t>Qualcomm</w:t>
            </w:r>
          </w:p>
        </w:tc>
        <w:tc>
          <w:tcPr>
            <w:tcW w:w="961" w:type="dxa"/>
          </w:tcPr>
          <w:p w14:paraId="713A52E3" w14:textId="5B23E8F9" w:rsidR="00D400A3" w:rsidRDefault="00126B24" w:rsidP="004A4D8D">
            <w:pPr>
              <w:rPr>
                <w:rFonts w:eastAsia="等线"/>
                <w:lang w:eastAsia="zh-CN"/>
              </w:rPr>
            </w:pPr>
            <w:r>
              <w:rPr>
                <w:rFonts w:eastAsia="等线"/>
                <w:lang w:eastAsia="zh-CN"/>
              </w:rPr>
              <w:t>Yes</w:t>
            </w:r>
          </w:p>
        </w:tc>
        <w:tc>
          <w:tcPr>
            <w:tcW w:w="828" w:type="dxa"/>
          </w:tcPr>
          <w:p w14:paraId="3213614D" w14:textId="49D1012E" w:rsidR="00D400A3" w:rsidRDefault="00421EEC" w:rsidP="004A4D8D">
            <w:pPr>
              <w:rPr>
                <w:rFonts w:eastAsia="等线"/>
                <w:lang w:eastAsia="zh-CN"/>
              </w:rPr>
            </w:pPr>
            <w:r>
              <w:rPr>
                <w:rFonts w:eastAsia="等线"/>
                <w:lang w:eastAsia="zh-CN"/>
              </w:rPr>
              <w:t>Yes</w:t>
            </w:r>
          </w:p>
        </w:tc>
        <w:tc>
          <w:tcPr>
            <w:tcW w:w="6271" w:type="dxa"/>
          </w:tcPr>
          <w:p w14:paraId="658ABB7C" w14:textId="33B00301" w:rsidR="00D400A3" w:rsidRDefault="004C61A7" w:rsidP="004A4D8D">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8D4373" w14:paraId="5A30EE07" w14:textId="77777777" w:rsidTr="000B3DF5">
        <w:tc>
          <w:tcPr>
            <w:tcW w:w="1571" w:type="dxa"/>
          </w:tcPr>
          <w:p w14:paraId="2F34FAB3" w14:textId="4A2EDB5F" w:rsidR="008D4373" w:rsidRDefault="008D4373" w:rsidP="004A4D8D">
            <w:pPr>
              <w:rPr>
                <w:rFonts w:eastAsia="等线"/>
                <w:lang w:eastAsia="zh-CN"/>
              </w:rPr>
            </w:pPr>
            <w:proofErr w:type="spellStart"/>
            <w:r>
              <w:rPr>
                <w:rFonts w:eastAsia="等线"/>
                <w:lang w:eastAsia="zh-CN"/>
              </w:rPr>
              <w:lastRenderedPageBreak/>
              <w:t>Futurewei</w:t>
            </w:r>
            <w:proofErr w:type="spellEnd"/>
          </w:p>
        </w:tc>
        <w:tc>
          <w:tcPr>
            <w:tcW w:w="961" w:type="dxa"/>
          </w:tcPr>
          <w:p w14:paraId="1E827BF2" w14:textId="3031C509" w:rsidR="008D4373" w:rsidRDefault="008D4373" w:rsidP="004A4D8D">
            <w:pPr>
              <w:rPr>
                <w:rFonts w:eastAsia="等线"/>
                <w:lang w:eastAsia="zh-CN"/>
              </w:rPr>
            </w:pPr>
            <w:proofErr w:type="gramStart"/>
            <w:r>
              <w:rPr>
                <w:rFonts w:eastAsia="等线"/>
                <w:lang w:eastAsia="zh-CN"/>
              </w:rPr>
              <w:t>Yes</w:t>
            </w:r>
            <w:proofErr w:type="gramEnd"/>
            <w:r w:rsidR="00385551">
              <w:rPr>
                <w:rFonts w:eastAsia="等线"/>
                <w:lang w:eastAsia="zh-CN"/>
              </w:rPr>
              <w:t xml:space="preserve"> but also see comment</w:t>
            </w:r>
          </w:p>
        </w:tc>
        <w:tc>
          <w:tcPr>
            <w:tcW w:w="828" w:type="dxa"/>
          </w:tcPr>
          <w:p w14:paraId="0ED9C15E" w14:textId="327DABE3" w:rsidR="008D4373" w:rsidRDefault="008D4373" w:rsidP="004A4D8D">
            <w:pPr>
              <w:rPr>
                <w:rFonts w:eastAsia="等线"/>
                <w:lang w:eastAsia="zh-CN"/>
              </w:rPr>
            </w:pPr>
            <w:r>
              <w:rPr>
                <w:rFonts w:eastAsia="等线"/>
                <w:lang w:eastAsia="zh-CN"/>
              </w:rPr>
              <w:t>Yes</w:t>
            </w:r>
          </w:p>
        </w:tc>
        <w:tc>
          <w:tcPr>
            <w:tcW w:w="6271" w:type="dxa"/>
          </w:tcPr>
          <w:p w14:paraId="52DBED71" w14:textId="31EE8B32" w:rsidR="008D4373" w:rsidRDefault="00613B65" w:rsidP="004A4D8D">
            <w:pPr>
              <w:rPr>
                <w:rFonts w:eastAsia="等线"/>
                <w:lang w:eastAsia="zh-CN"/>
              </w:rPr>
            </w:pPr>
            <w:r>
              <w:rPr>
                <w:rFonts w:eastAsia="等线"/>
                <w:lang w:eastAsia="zh-CN"/>
              </w:rPr>
              <w:t>If the query also includes a data rate recommended by the UE, just having the p</w:t>
            </w:r>
            <w:r w:rsidR="00114531">
              <w:rPr>
                <w:rFonts w:eastAsia="等线"/>
                <w:lang w:eastAsia="zh-CN"/>
              </w:rPr>
              <w:t>rohibit timer</w:t>
            </w:r>
            <w:r w:rsidR="00385551">
              <w:rPr>
                <w:rFonts w:eastAsia="等线"/>
                <w:lang w:eastAsia="zh-CN"/>
              </w:rPr>
              <w:t xml:space="preserve"> </w:t>
            </w:r>
            <w:r w:rsidR="00D00511">
              <w:rPr>
                <w:rFonts w:eastAsia="等线"/>
                <w:lang w:eastAsia="zh-CN"/>
              </w:rPr>
              <w:t xml:space="preserve">may be </w:t>
            </w:r>
            <w:r>
              <w:rPr>
                <w:rFonts w:eastAsia="等线"/>
                <w:lang w:eastAsia="zh-CN"/>
              </w:rPr>
              <w:t>in</w:t>
            </w:r>
            <w:r w:rsidR="00D00511">
              <w:rPr>
                <w:rFonts w:eastAsia="等线"/>
                <w:lang w:eastAsia="zh-CN"/>
              </w:rPr>
              <w:t xml:space="preserve">sufficient, because if the timer is </w:t>
            </w:r>
            <w:r w:rsidR="0092038F">
              <w:rPr>
                <w:rFonts w:eastAsia="等线"/>
                <w:lang w:eastAsia="zh-CN"/>
              </w:rPr>
              <w:t xml:space="preserve">set to be </w:t>
            </w:r>
            <w:r w:rsidR="00D00511">
              <w:rPr>
                <w:rFonts w:eastAsia="等线"/>
                <w:lang w:eastAsia="zh-CN"/>
              </w:rPr>
              <w:t>too long</w:t>
            </w:r>
            <w:r w:rsidR="00EC174C">
              <w:rPr>
                <w:rFonts w:eastAsia="等线"/>
                <w:lang w:eastAsia="zh-CN"/>
              </w:rPr>
              <w:t xml:space="preserve">, </w:t>
            </w:r>
            <w:r w:rsidR="004A4F9B">
              <w:rPr>
                <w:rFonts w:eastAsia="等线"/>
                <w:lang w:eastAsia="zh-CN"/>
              </w:rPr>
              <w:t>rate control</w:t>
            </w:r>
            <w:r w:rsidR="00EC174C">
              <w:rPr>
                <w:rFonts w:eastAsia="等线"/>
                <w:lang w:eastAsia="zh-CN"/>
              </w:rPr>
              <w:t xml:space="preserve"> </w:t>
            </w:r>
            <w:r w:rsidR="004A4F9B">
              <w:rPr>
                <w:rFonts w:eastAsia="等线"/>
                <w:lang w:eastAsia="zh-CN"/>
              </w:rPr>
              <w:t>mechanism may</w:t>
            </w:r>
            <w:r w:rsidR="00EC174C">
              <w:rPr>
                <w:rFonts w:eastAsia="等线"/>
                <w:lang w:eastAsia="zh-CN"/>
              </w:rPr>
              <w:t xml:space="preserve"> not be adaptive enough. </w:t>
            </w:r>
            <w:r w:rsidR="004A4F9B">
              <w:rPr>
                <w:rFonts w:eastAsia="等线"/>
                <w:lang w:eastAsia="zh-CN"/>
              </w:rPr>
              <w:t>On the other hand,</w:t>
            </w:r>
            <w:r w:rsidR="00EC174C">
              <w:rPr>
                <w:rFonts w:eastAsia="等线"/>
                <w:lang w:eastAsia="zh-CN"/>
              </w:rPr>
              <w:t xml:space="preserve"> if the timer is </w:t>
            </w:r>
            <w:r w:rsidR="004A4F9B">
              <w:rPr>
                <w:rFonts w:eastAsia="等线"/>
                <w:lang w:eastAsia="zh-CN"/>
              </w:rPr>
              <w:t xml:space="preserve">set to be </w:t>
            </w:r>
            <w:r w:rsidR="00EC174C">
              <w:rPr>
                <w:rFonts w:eastAsia="等线"/>
                <w:lang w:eastAsia="zh-CN"/>
              </w:rPr>
              <w:t xml:space="preserve">too short, it </w:t>
            </w:r>
            <w:r w:rsidR="00BE4297">
              <w:rPr>
                <w:rFonts w:eastAsia="等线"/>
                <w:lang w:eastAsia="zh-CN"/>
              </w:rPr>
              <w:t>will allow the UE to request a small delta rate adjustment</w:t>
            </w:r>
            <w:r w:rsidR="00F704D5">
              <w:rPr>
                <w:rFonts w:eastAsia="等线"/>
                <w:lang w:eastAsia="zh-CN"/>
              </w:rPr>
              <w:t xml:space="preserve">, </w:t>
            </w:r>
            <w:proofErr w:type="gramStart"/>
            <w:r w:rsidR="00F704D5">
              <w:rPr>
                <w:rFonts w:eastAsia="等线"/>
                <w:lang w:eastAsia="zh-CN"/>
              </w:rPr>
              <w:t>e.g.</w:t>
            </w:r>
            <w:proofErr w:type="gramEnd"/>
            <w:r w:rsidR="00F704D5">
              <w:rPr>
                <w:rFonts w:eastAsia="等线"/>
                <w:lang w:eastAsia="zh-CN"/>
              </w:rPr>
              <w:t xml:space="preserve"> for every 1% rate improvement</w:t>
            </w:r>
            <w:r w:rsidR="003C02B9">
              <w:rPr>
                <w:rFonts w:eastAsia="等线"/>
                <w:lang w:eastAsia="zh-CN"/>
              </w:rPr>
              <w:t xml:space="preserve"> according to the new data rate table</w:t>
            </w:r>
            <w:r w:rsidR="00BE4297">
              <w:rPr>
                <w:rFonts w:eastAsia="等线"/>
                <w:lang w:eastAsia="zh-CN"/>
              </w:rPr>
              <w:t>.</w:t>
            </w:r>
            <w:r w:rsidR="00114531">
              <w:rPr>
                <w:rFonts w:eastAsia="等线"/>
                <w:lang w:eastAsia="zh-CN"/>
              </w:rPr>
              <w:t xml:space="preserve"> </w:t>
            </w:r>
            <w:r w:rsidR="00043B6C">
              <w:rPr>
                <w:rFonts w:eastAsia="等线"/>
                <w:lang w:eastAsia="zh-CN"/>
              </w:rPr>
              <w:t>A</w:t>
            </w:r>
            <w:r w:rsidR="00D50E54">
              <w:rPr>
                <w:rFonts w:eastAsia="等线"/>
                <w:lang w:eastAsia="zh-CN"/>
              </w:rPr>
              <w:t xml:space="preserve"> </w:t>
            </w:r>
            <w:r w:rsidR="00A17485">
              <w:rPr>
                <w:rFonts w:eastAsia="等线"/>
                <w:lang w:eastAsia="zh-CN"/>
              </w:rPr>
              <w:t>threshold o</w:t>
            </w:r>
            <w:r w:rsidR="00043B6C">
              <w:rPr>
                <w:rFonts w:eastAsia="等线"/>
                <w:lang w:eastAsia="zh-CN"/>
              </w:rPr>
              <w:t>n the</w:t>
            </w:r>
            <w:r w:rsidR="00A17485">
              <w:rPr>
                <w:rFonts w:eastAsia="等线"/>
                <w:lang w:eastAsia="zh-CN"/>
              </w:rPr>
              <w:t xml:space="preserve"> delta data rate should be introduced to</w:t>
            </w:r>
            <w:r w:rsidR="00043B6C">
              <w:rPr>
                <w:rFonts w:eastAsia="等线"/>
                <w:lang w:eastAsia="zh-CN"/>
              </w:rPr>
              <w:t xml:space="preserve"> regulate the minimal delta rate adjustment </w:t>
            </w:r>
            <w:r w:rsidR="003C02B9">
              <w:rPr>
                <w:rFonts w:eastAsia="等线"/>
                <w:lang w:eastAsia="zh-CN"/>
              </w:rPr>
              <w:t xml:space="preserve">that </w:t>
            </w:r>
            <w:r w:rsidR="00043B6C">
              <w:rPr>
                <w:rFonts w:eastAsia="等线"/>
                <w:lang w:eastAsia="zh-CN"/>
              </w:rPr>
              <w:t>the UE can request so that the UE will n</w:t>
            </w:r>
            <w:r w:rsidR="008F1B7B">
              <w:rPr>
                <w:rFonts w:eastAsia="等线"/>
                <w:lang w:eastAsia="zh-CN"/>
              </w:rPr>
              <w:t>ot send a</w:t>
            </w:r>
            <w:r w:rsidR="00043B6C">
              <w:rPr>
                <w:rFonts w:eastAsia="等线"/>
                <w:lang w:eastAsia="zh-CN"/>
              </w:rPr>
              <w:t xml:space="preserve"> </w:t>
            </w:r>
            <w:r w:rsidR="0092038F">
              <w:rPr>
                <w:rFonts w:eastAsia="等线"/>
                <w:lang w:eastAsia="zh-CN"/>
              </w:rPr>
              <w:t>request, e.g., for every 1% possible rate improvement.</w:t>
            </w:r>
            <w:r w:rsidR="00A17485">
              <w:rPr>
                <w:rFonts w:eastAsia="等线"/>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等线"/>
                <w:lang w:eastAsia="zh-CN"/>
              </w:rPr>
            </w:pPr>
            <w:r>
              <w:rPr>
                <w:rFonts w:eastAsia="等线" w:hint="eastAsia"/>
                <w:lang w:eastAsia="zh-CN"/>
              </w:rPr>
              <w:t>O</w:t>
            </w:r>
            <w:r>
              <w:rPr>
                <w:rFonts w:eastAsia="等线"/>
                <w:lang w:eastAsia="zh-CN"/>
              </w:rPr>
              <w:t>PPO</w:t>
            </w:r>
          </w:p>
        </w:tc>
        <w:tc>
          <w:tcPr>
            <w:tcW w:w="961" w:type="dxa"/>
          </w:tcPr>
          <w:p w14:paraId="131B6950" w14:textId="32991CF5" w:rsidR="000B3DF5" w:rsidRDefault="000B3DF5" w:rsidP="000B3DF5">
            <w:pPr>
              <w:rPr>
                <w:rFonts w:eastAsia="等线"/>
                <w:lang w:eastAsia="zh-CN"/>
              </w:rPr>
            </w:pPr>
            <w:r>
              <w:rPr>
                <w:rFonts w:eastAsia="等线" w:hint="eastAsia"/>
                <w:lang w:eastAsia="zh-CN"/>
              </w:rPr>
              <w:t>Y</w:t>
            </w:r>
            <w:r w:rsidR="009E0D7A">
              <w:rPr>
                <w:rFonts w:eastAsia="等线"/>
                <w:lang w:eastAsia="zh-CN"/>
              </w:rPr>
              <w:t>e</w:t>
            </w:r>
            <w:r>
              <w:rPr>
                <w:rFonts w:eastAsia="等线"/>
                <w:lang w:eastAsia="zh-CN"/>
              </w:rPr>
              <w:t>s</w:t>
            </w:r>
          </w:p>
        </w:tc>
        <w:tc>
          <w:tcPr>
            <w:tcW w:w="828" w:type="dxa"/>
          </w:tcPr>
          <w:p w14:paraId="1DA3ED38" w14:textId="4646C6A8" w:rsidR="000B3DF5" w:rsidRDefault="000B3DF5"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34D037F0" w14:textId="10B181C8" w:rsidR="000B3DF5" w:rsidRDefault="000B3DF5" w:rsidP="000B3DF5">
            <w:pPr>
              <w:rPr>
                <w:rFonts w:eastAsia="等线"/>
                <w:lang w:eastAsia="zh-CN"/>
              </w:rPr>
            </w:pPr>
            <w:r>
              <w:rPr>
                <w:rFonts w:eastAsia="等线" w:hint="eastAsia"/>
                <w:lang w:eastAsia="zh-CN"/>
              </w:rPr>
              <w:t>F</w:t>
            </w:r>
            <w:r>
              <w:rPr>
                <w:rFonts w:eastAsia="等线"/>
                <w:lang w:eastAsia="zh-CN"/>
              </w:rPr>
              <w:t>ine to follow the legacy way</w:t>
            </w:r>
            <w:r w:rsidR="00FE2F12">
              <w:rPr>
                <w:rFonts w:eastAsia="等线"/>
                <w:lang w:eastAsia="zh-CN"/>
              </w:rPr>
              <w:t>.</w:t>
            </w:r>
          </w:p>
        </w:tc>
      </w:tr>
      <w:tr w:rsidR="004A031F" w14:paraId="45200C39" w14:textId="77777777" w:rsidTr="000B3DF5">
        <w:tc>
          <w:tcPr>
            <w:tcW w:w="1571" w:type="dxa"/>
          </w:tcPr>
          <w:p w14:paraId="02C3E9B7" w14:textId="01076642" w:rsidR="004A031F" w:rsidRDefault="004A031F" w:rsidP="004A031F">
            <w:pPr>
              <w:rPr>
                <w:rFonts w:eastAsia="等线"/>
                <w:lang w:eastAsia="zh-CN"/>
              </w:rPr>
            </w:pPr>
            <w:r>
              <w:rPr>
                <w:rFonts w:eastAsia="等线" w:hint="eastAsia"/>
                <w:lang w:eastAsia="zh-CN"/>
              </w:rPr>
              <w:t>Xiaomi</w:t>
            </w:r>
          </w:p>
        </w:tc>
        <w:tc>
          <w:tcPr>
            <w:tcW w:w="961" w:type="dxa"/>
          </w:tcPr>
          <w:p w14:paraId="30E9D392" w14:textId="537C51C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15664376" w14:textId="14BC256B"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0F36D1EC" w14:textId="069E516A" w:rsidR="004A031F" w:rsidRDefault="004A031F" w:rsidP="004A031F">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364301F8" w14:textId="11244F24"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43AF601C" w14:textId="38FCD692" w:rsidR="004A031F" w:rsidRDefault="004A031F" w:rsidP="004A031F">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等线"/>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等线"/>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lang w:eastAsia="ko-KR"/>
              </w:rPr>
            </w:pPr>
            <w:r>
              <w:rPr>
                <w:rFonts w:eastAsia="等线"/>
                <w:lang w:eastAsia="zh-CN"/>
              </w:rPr>
              <w:t>Nokia</w:t>
            </w:r>
          </w:p>
        </w:tc>
        <w:tc>
          <w:tcPr>
            <w:tcW w:w="961" w:type="dxa"/>
          </w:tcPr>
          <w:p w14:paraId="4FB6A26E" w14:textId="0DDC444C" w:rsidR="005D50F9" w:rsidRDefault="005D50F9" w:rsidP="005D50F9">
            <w:pPr>
              <w:rPr>
                <w:rFonts w:eastAsia="Malgun Gothic"/>
                <w:lang w:eastAsia="ko-KR"/>
              </w:rPr>
            </w:pPr>
            <w:r>
              <w:rPr>
                <w:rFonts w:eastAsia="等线"/>
                <w:lang w:eastAsia="zh-CN"/>
              </w:rPr>
              <w:t>Yes</w:t>
            </w:r>
          </w:p>
        </w:tc>
        <w:tc>
          <w:tcPr>
            <w:tcW w:w="828" w:type="dxa"/>
          </w:tcPr>
          <w:p w14:paraId="2C823007" w14:textId="5634BD99" w:rsidR="005D50F9" w:rsidRDefault="005D50F9" w:rsidP="005D50F9">
            <w:pPr>
              <w:rPr>
                <w:rFonts w:eastAsia="Malgun Gothic"/>
                <w:lang w:eastAsia="ko-KR"/>
              </w:rPr>
            </w:pPr>
            <w:r>
              <w:rPr>
                <w:rFonts w:eastAsia="等线"/>
                <w:lang w:eastAsia="zh-CN"/>
              </w:rPr>
              <w:t>Yes</w:t>
            </w:r>
          </w:p>
        </w:tc>
        <w:tc>
          <w:tcPr>
            <w:tcW w:w="6271" w:type="dxa"/>
          </w:tcPr>
          <w:p w14:paraId="19793CC2" w14:textId="24CA5318" w:rsidR="005D50F9" w:rsidRDefault="005D50F9" w:rsidP="005D50F9">
            <w:pPr>
              <w:rPr>
                <w:rFonts w:eastAsia="Malgun Gothic"/>
                <w:lang w:eastAsia="ko-KR"/>
              </w:rPr>
            </w:pPr>
            <w:r>
              <w:rPr>
                <w:rFonts w:eastAsia="Malgun Gothic"/>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等线"/>
                <w:lang w:eastAsia="zh-CN"/>
              </w:rPr>
            </w:pPr>
            <w:r>
              <w:rPr>
                <w:rFonts w:eastAsia="等线"/>
                <w:lang w:eastAsia="zh-CN"/>
              </w:rPr>
              <w:t>Vivo</w:t>
            </w:r>
          </w:p>
        </w:tc>
        <w:tc>
          <w:tcPr>
            <w:tcW w:w="961" w:type="dxa"/>
          </w:tcPr>
          <w:p w14:paraId="0C3E2D61" w14:textId="05ADA0D6" w:rsidR="00C60F0D" w:rsidRDefault="00C60F0D" w:rsidP="005D50F9">
            <w:pPr>
              <w:rPr>
                <w:rFonts w:eastAsia="等线"/>
                <w:lang w:eastAsia="zh-CN"/>
              </w:rPr>
            </w:pPr>
            <w:r>
              <w:rPr>
                <w:rFonts w:eastAsia="等线"/>
                <w:lang w:eastAsia="zh-CN"/>
              </w:rPr>
              <w:t>Yes</w:t>
            </w:r>
          </w:p>
        </w:tc>
        <w:tc>
          <w:tcPr>
            <w:tcW w:w="828" w:type="dxa"/>
          </w:tcPr>
          <w:p w14:paraId="485FAC1E" w14:textId="15508CA0" w:rsidR="00C60F0D" w:rsidRDefault="00742421" w:rsidP="005D50F9">
            <w:pPr>
              <w:rPr>
                <w:rFonts w:eastAsia="等线"/>
                <w:lang w:eastAsia="zh-CN"/>
              </w:rPr>
            </w:pPr>
            <w:r>
              <w:rPr>
                <w:rFonts w:eastAsia="等线"/>
                <w:lang w:eastAsia="zh-CN"/>
              </w:rPr>
              <w:t>Yes</w:t>
            </w:r>
          </w:p>
        </w:tc>
        <w:tc>
          <w:tcPr>
            <w:tcW w:w="6271" w:type="dxa"/>
          </w:tcPr>
          <w:p w14:paraId="195AD87D" w14:textId="1E8950CF" w:rsidR="00C60F0D" w:rsidRDefault="00742421" w:rsidP="005D50F9">
            <w:pPr>
              <w:rPr>
                <w:rFonts w:eastAsia="Malgun Gothic"/>
                <w:lang w:eastAsia="ko-KR"/>
              </w:rPr>
            </w:pPr>
            <w:r>
              <w:rPr>
                <w:rFonts w:eastAsia="Malgun Gothic"/>
                <w:lang w:eastAsia="ko-KR"/>
              </w:rPr>
              <w:t>As legacy.</w:t>
            </w:r>
          </w:p>
        </w:tc>
      </w:tr>
    </w:tbl>
    <w:p w14:paraId="63F52DFC" w14:textId="4D559409" w:rsidR="00FD6FBA" w:rsidRDefault="00FD6FBA" w:rsidP="00251305">
      <w:pPr>
        <w:rPr>
          <w:rFonts w:eastAsia="等线"/>
          <w:lang w:eastAsia="zh-CN"/>
        </w:rPr>
      </w:pPr>
    </w:p>
    <w:p w14:paraId="5897AC64" w14:textId="77777777" w:rsidR="005F564A" w:rsidRDefault="005F564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w:t>
            </w:r>
            <w:proofErr w:type="spellStart"/>
            <w:r>
              <w:t>gNB</w:t>
            </w:r>
            <w:proofErr w:type="spellEnd"/>
            <w:r>
              <w:t xml:space="preserve"> to the UE </w:t>
            </w:r>
            <w:r w:rsidRPr="000E56E7">
              <w:rPr>
                <w:highlight w:val="yellow"/>
              </w:rPr>
              <w:t>on a per QoS flow level</w:t>
            </w:r>
            <w:r>
              <w:t xml:space="preserve"> is supported. FFS the details, </w:t>
            </w:r>
            <w:proofErr w:type="gramStart"/>
            <w:r>
              <w:t>e.g.</w:t>
            </w:r>
            <w:proofErr w:type="gramEnd"/>
            <w:r>
              <w:t xml:space="preserve">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等线"/>
                <w:lang w:eastAsia="zh-CN"/>
              </w:rPr>
            </w:pPr>
            <w:r>
              <w:rPr>
                <w:rFonts w:eastAsia="等线"/>
                <w:lang w:eastAsia="zh-CN"/>
              </w:rPr>
              <w:t>Qualcomm</w:t>
            </w:r>
          </w:p>
        </w:tc>
        <w:tc>
          <w:tcPr>
            <w:tcW w:w="1842" w:type="dxa"/>
          </w:tcPr>
          <w:p w14:paraId="4331BB64" w14:textId="0A86987E" w:rsidR="00FD6FBA" w:rsidRDefault="003F064B" w:rsidP="004A4D8D">
            <w:pPr>
              <w:rPr>
                <w:rFonts w:eastAsia="等线"/>
                <w:lang w:eastAsia="zh-CN"/>
              </w:rPr>
            </w:pPr>
            <w:r>
              <w:rPr>
                <w:rFonts w:eastAsia="等线"/>
                <w:lang w:eastAsia="zh-CN"/>
              </w:rPr>
              <w:t>-</w:t>
            </w:r>
          </w:p>
        </w:tc>
        <w:tc>
          <w:tcPr>
            <w:tcW w:w="5667" w:type="dxa"/>
          </w:tcPr>
          <w:p w14:paraId="65EEC1CB" w14:textId="45BA5E65" w:rsidR="00FD6FBA" w:rsidRDefault="003F064B" w:rsidP="004A4D8D">
            <w:pPr>
              <w:rPr>
                <w:rFonts w:eastAsia="等线"/>
                <w:lang w:eastAsia="zh-CN"/>
              </w:rPr>
            </w:pPr>
            <w:r>
              <w:rPr>
                <w:rFonts w:eastAsia="等线"/>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等线"/>
                <w:lang w:eastAsia="zh-CN"/>
              </w:rPr>
            </w:pPr>
            <w:proofErr w:type="spellStart"/>
            <w:r>
              <w:rPr>
                <w:rFonts w:eastAsia="等线"/>
                <w:lang w:eastAsia="zh-CN"/>
              </w:rPr>
              <w:t>Futurewei</w:t>
            </w:r>
            <w:proofErr w:type="spellEnd"/>
          </w:p>
        </w:tc>
        <w:tc>
          <w:tcPr>
            <w:tcW w:w="1842" w:type="dxa"/>
          </w:tcPr>
          <w:p w14:paraId="48B6C231" w14:textId="7ED52D98" w:rsidR="005A7323" w:rsidRDefault="005A7323" w:rsidP="004A4D8D">
            <w:pPr>
              <w:rPr>
                <w:rFonts w:eastAsia="等线"/>
                <w:lang w:eastAsia="zh-CN"/>
              </w:rPr>
            </w:pPr>
            <w:r>
              <w:rPr>
                <w:rFonts w:eastAsia="等线"/>
                <w:lang w:eastAsia="zh-CN"/>
              </w:rPr>
              <w:t>-</w:t>
            </w:r>
          </w:p>
        </w:tc>
        <w:tc>
          <w:tcPr>
            <w:tcW w:w="5667" w:type="dxa"/>
          </w:tcPr>
          <w:p w14:paraId="2644B6BB" w14:textId="11DF662C" w:rsidR="005A7323" w:rsidRDefault="00724908" w:rsidP="004A4D8D">
            <w:pPr>
              <w:rPr>
                <w:rFonts w:eastAsia="等线"/>
                <w:lang w:eastAsia="zh-CN"/>
              </w:rPr>
            </w:pPr>
            <w:r>
              <w:rPr>
                <w:rFonts w:eastAsia="等线"/>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795478D8" w14:textId="6E0A7C1D" w:rsidR="006A7F77" w:rsidRDefault="006A7F77" w:rsidP="004F6A72">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38AD0030" w14:textId="3F4075BA" w:rsidR="006A7F77" w:rsidRDefault="00023C27" w:rsidP="004F6A72">
            <w:pPr>
              <w:rPr>
                <w:rFonts w:eastAsia="等线"/>
                <w:lang w:eastAsia="zh-CN"/>
              </w:rPr>
            </w:pPr>
            <w:r>
              <w:rPr>
                <w:rFonts w:eastAsia="等线"/>
                <w:lang w:eastAsia="zh-CN"/>
              </w:rPr>
              <w:t xml:space="preserve">Prefer to have the same </w:t>
            </w:r>
            <w:r w:rsidR="00FE6B9E">
              <w:rPr>
                <w:rFonts w:eastAsia="等线"/>
                <w:lang w:eastAsia="zh-CN"/>
              </w:rPr>
              <w:t>granularity</w:t>
            </w:r>
            <w:r w:rsidR="00E00F2F">
              <w:rPr>
                <w:rFonts w:eastAsia="等线"/>
                <w:lang w:eastAsia="zh-CN"/>
              </w:rPr>
              <w:t xml:space="preserve"> for</w:t>
            </w:r>
            <w:r>
              <w:rPr>
                <w:rFonts w:eastAsia="等线"/>
                <w:lang w:eastAsia="zh-CN"/>
              </w:rPr>
              <w:t xml:space="preserve"> </w:t>
            </w:r>
            <w:r w:rsidRPr="00023C27">
              <w:rPr>
                <w:rFonts w:eastAsia="等线"/>
                <w:lang w:eastAsia="zh-CN"/>
              </w:rPr>
              <w:t>prohibit timer</w:t>
            </w:r>
            <w:r>
              <w:rPr>
                <w:rFonts w:eastAsia="等线"/>
                <w:lang w:eastAsia="zh-CN"/>
              </w:rPr>
              <w:t xml:space="preserve"> configuration and </w:t>
            </w:r>
            <w:r w:rsidR="00FE6B9E">
              <w:rPr>
                <w:rFonts w:eastAsia="等线"/>
                <w:lang w:eastAsia="zh-CN"/>
              </w:rPr>
              <w:t>the final adopt</w:t>
            </w:r>
            <w:r w:rsidR="00E00F2F">
              <w:rPr>
                <w:rFonts w:eastAsia="等线"/>
                <w:lang w:eastAsia="zh-CN"/>
              </w:rPr>
              <w:t>ed</w:t>
            </w:r>
            <w:r w:rsidR="00FE6B9E">
              <w:rPr>
                <w:rFonts w:eastAsia="等线"/>
                <w:lang w:eastAsia="zh-CN"/>
              </w:rPr>
              <w:t xml:space="preserve"> MAC CE indication.</w:t>
            </w:r>
            <w:r w:rsidR="00743ACC">
              <w:rPr>
                <w:rFonts w:eastAsia="等线"/>
                <w:lang w:eastAsia="zh-CN"/>
              </w:rPr>
              <w:t xml:space="preserve"> We are fine to postpone </w:t>
            </w:r>
            <w:r w:rsidR="00371A94">
              <w:rPr>
                <w:rFonts w:eastAsia="等线"/>
                <w:lang w:eastAsia="zh-CN"/>
              </w:rPr>
              <w:t>the</w:t>
            </w:r>
            <w:r w:rsidR="00743ACC">
              <w:rPr>
                <w:rFonts w:eastAsia="等线"/>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33A1D8F2" w14:textId="14CC5309" w:rsidR="00737183" w:rsidRDefault="00737183" w:rsidP="004F6A72">
            <w:pPr>
              <w:rPr>
                <w:rFonts w:eastAsia="等线"/>
                <w:lang w:eastAsia="zh-CN"/>
              </w:rPr>
            </w:pPr>
            <w:r>
              <w:rPr>
                <w:rFonts w:eastAsia="等线" w:hint="eastAsia"/>
                <w:lang w:eastAsia="zh-CN"/>
              </w:rPr>
              <w:t>-</w:t>
            </w:r>
          </w:p>
        </w:tc>
        <w:tc>
          <w:tcPr>
            <w:tcW w:w="5667" w:type="dxa"/>
          </w:tcPr>
          <w:p w14:paraId="630C8112" w14:textId="42154855" w:rsidR="00737183" w:rsidRDefault="00737183" w:rsidP="004F6A72">
            <w:pPr>
              <w:rPr>
                <w:rFonts w:eastAsia="等线"/>
                <w:lang w:eastAsia="zh-CN"/>
              </w:rPr>
            </w:pPr>
            <w:r>
              <w:rPr>
                <w:rFonts w:eastAsia="等线" w:hint="eastAsia"/>
                <w:lang w:eastAsia="zh-CN"/>
              </w:rPr>
              <w:t>A</w:t>
            </w:r>
            <w:r>
              <w:rPr>
                <w:rFonts w:eastAsia="等线"/>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lang w:eastAsia="ko-KR"/>
              </w:rPr>
            </w:pPr>
            <w:r>
              <w:rPr>
                <w:rFonts w:eastAsia="Malgun Gothic"/>
                <w:lang w:eastAsia="ko-KR"/>
              </w:rPr>
              <w:t>Nokia</w:t>
            </w:r>
          </w:p>
        </w:tc>
        <w:tc>
          <w:tcPr>
            <w:tcW w:w="1842" w:type="dxa"/>
          </w:tcPr>
          <w:p w14:paraId="30ADE75D" w14:textId="4E752CF5" w:rsidR="005D50F9" w:rsidRDefault="005D50F9" w:rsidP="00CD1073">
            <w:pPr>
              <w:rPr>
                <w:rFonts w:eastAsia="Malgun Gothic"/>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lang w:eastAsia="ko-KR"/>
              </w:rPr>
            </w:pPr>
            <w:r>
              <w:rPr>
                <w:rFonts w:eastAsia="Malgun Gothic"/>
                <w:lang w:eastAsia="ko-KR"/>
              </w:rPr>
              <w:t>Postpone.</w:t>
            </w:r>
          </w:p>
        </w:tc>
      </w:tr>
      <w:tr w:rsidR="008D7336" w14:paraId="582B85F1" w14:textId="77777777" w:rsidTr="006A7F77">
        <w:tc>
          <w:tcPr>
            <w:tcW w:w="2122" w:type="dxa"/>
          </w:tcPr>
          <w:p w14:paraId="29743F9C" w14:textId="7A91E042" w:rsidR="008D7336" w:rsidRDefault="008D7336" w:rsidP="00CD1073">
            <w:pPr>
              <w:rPr>
                <w:rFonts w:eastAsia="Malgun Gothic"/>
                <w:lang w:eastAsia="ko-KR"/>
              </w:rPr>
            </w:pPr>
            <w:r>
              <w:rPr>
                <w:rFonts w:eastAsia="Malgun Gothic"/>
                <w:lang w:eastAsia="ko-KR"/>
              </w:rPr>
              <w:t>vivo</w:t>
            </w:r>
          </w:p>
        </w:tc>
        <w:tc>
          <w:tcPr>
            <w:tcW w:w="1842" w:type="dxa"/>
          </w:tcPr>
          <w:p w14:paraId="6BB91531" w14:textId="6FF3D38D" w:rsidR="008D7336" w:rsidRDefault="008D7336" w:rsidP="00CD1073">
            <w:pPr>
              <w:rPr>
                <w:rFonts w:eastAsia="Malgun Gothic"/>
                <w:lang w:eastAsia="ko-KR"/>
              </w:rPr>
            </w:pPr>
            <w:r>
              <w:rPr>
                <w:rFonts w:eastAsia="Malgun Gothic"/>
                <w:lang w:eastAsia="ko-KR"/>
              </w:rPr>
              <w:t>Yes</w:t>
            </w:r>
          </w:p>
        </w:tc>
        <w:tc>
          <w:tcPr>
            <w:tcW w:w="5667" w:type="dxa"/>
          </w:tcPr>
          <w:p w14:paraId="366EEA9E" w14:textId="77777777" w:rsidR="008D7336" w:rsidRDefault="008D7336" w:rsidP="00CD1073">
            <w:pPr>
              <w:rPr>
                <w:rFonts w:eastAsia="Malgun Gothic"/>
                <w:lang w:eastAsia="ko-KR"/>
              </w:rPr>
            </w:pPr>
          </w:p>
        </w:tc>
      </w:tr>
      <w:tr w:rsidR="00D07699" w14:paraId="3050E88D" w14:textId="77777777" w:rsidTr="006A7F77">
        <w:tc>
          <w:tcPr>
            <w:tcW w:w="2122" w:type="dxa"/>
          </w:tcPr>
          <w:p w14:paraId="2CC7A401" w14:textId="7CEAD545" w:rsidR="00D07699" w:rsidRDefault="00D07699" w:rsidP="00CD10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1EB7AF5" w14:textId="5804A47D" w:rsidR="00D07699" w:rsidRDefault="00D07699" w:rsidP="00CD1073">
            <w:pPr>
              <w:rPr>
                <w:rFonts w:eastAsia="Malgun Gothic"/>
                <w:lang w:eastAsia="ko-KR"/>
              </w:rPr>
            </w:pPr>
            <w:r>
              <w:rPr>
                <w:rFonts w:eastAsia="Malgun Gothic" w:hint="eastAsia"/>
                <w:lang w:eastAsia="ko-KR"/>
              </w:rPr>
              <w:t>-</w:t>
            </w:r>
          </w:p>
        </w:tc>
        <w:tc>
          <w:tcPr>
            <w:tcW w:w="5667" w:type="dxa"/>
          </w:tcPr>
          <w:p w14:paraId="41D8AC25" w14:textId="37F602D7" w:rsidR="00D07699" w:rsidRDefault="00D07699" w:rsidP="00CD1073">
            <w:pPr>
              <w:rPr>
                <w:rFonts w:eastAsia="Malgun Gothic"/>
                <w:lang w:eastAsia="ko-KR"/>
              </w:rPr>
            </w:pPr>
            <w:r>
              <w:rPr>
                <w:rFonts w:eastAsia="Malgun Gothic" w:hint="eastAsia"/>
                <w:lang w:eastAsia="ko-KR"/>
              </w:rPr>
              <w:t>A</w:t>
            </w:r>
            <w:r>
              <w:rPr>
                <w:rFonts w:eastAsia="Malgun Gothic"/>
                <w:lang w:eastAsia="ko-KR"/>
              </w:rPr>
              <w:t>gree with CATT.</w:t>
            </w:r>
          </w:p>
        </w:tc>
      </w:tr>
    </w:tbl>
    <w:p w14:paraId="0192DE50" w14:textId="1314EABB" w:rsidR="00FD6FBA" w:rsidRDefault="00FD6FBA" w:rsidP="00251305">
      <w:pPr>
        <w:rPr>
          <w:rFonts w:eastAsia="等线"/>
          <w:lang w:eastAsia="zh-CN"/>
        </w:rPr>
      </w:pPr>
    </w:p>
    <w:p w14:paraId="2ACBBDDB" w14:textId="77777777" w:rsidR="00760D95" w:rsidRPr="00066B3E" w:rsidRDefault="00760D95" w:rsidP="00066B3E">
      <w:pPr>
        <w:rPr>
          <w:rFonts w:eastAsia="等线"/>
          <w:lang w:eastAsia="zh-CN"/>
        </w:rPr>
      </w:pPr>
    </w:p>
    <w:sectPr w:rsidR="00760D95"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2EBB" w14:textId="77777777" w:rsidR="00990DA0" w:rsidRDefault="00990DA0">
      <w:pPr>
        <w:spacing w:after="0"/>
      </w:pPr>
      <w:r>
        <w:separator/>
      </w:r>
    </w:p>
  </w:endnote>
  <w:endnote w:type="continuationSeparator" w:id="0">
    <w:p w14:paraId="2A7FF6C5" w14:textId="77777777" w:rsidR="00990DA0" w:rsidRDefault="00990DA0">
      <w:pPr>
        <w:spacing w:after="0"/>
      </w:pPr>
      <w:r>
        <w:continuationSeparator/>
      </w:r>
    </w:p>
  </w:endnote>
  <w:endnote w:type="continuationNotice" w:id="1">
    <w:p w14:paraId="242156EC" w14:textId="77777777" w:rsidR="00990DA0" w:rsidRDefault="00990D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65F3" w14:textId="77777777" w:rsidR="00990DA0" w:rsidRDefault="00990DA0">
      <w:pPr>
        <w:spacing w:after="0"/>
      </w:pPr>
      <w:r>
        <w:separator/>
      </w:r>
    </w:p>
  </w:footnote>
  <w:footnote w:type="continuationSeparator" w:id="0">
    <w:p w14:paraId="22C18DC0" w14:textId="77777777" w:rsidR="00990DA0" w:rsidRDefault="00990DA0">
      <w:pPr>
        <w:spacing w:after="0"/>
      </w:pPr>
      <w:r>
        <w:continuationSeparator/>
      </w:r>
    </w:p>
  </w:footnote>
  <w:footnote w:type="continuationNotice" w:id="1">
    <w:p w14:paraId="04833D5B" w14:textId="77777777" w:rsidR="00990DA0" w:rsidRDefault="00990D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4FA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5661913"/>
    <w:multiLevelType w:val="hybridMultilevel"/>
    <w:tmpl w:val="2000F1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93599E"/>
    <w:multiLevelType w:val="hybridMultilevel"/>
    <w:tmpl w:val="72E8A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3138A"/>
    <w:multiLevelType w:val="hybridMultilevel"/>
    <w:tmpl w:val="F81017BC"/>
    <w:lvl w:ilvl="0" w:tplc="5FCEF4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D441C"/>
    <w:multiLevelType w:val="hybridMultilevel"/>
    <w:tmpl w:val="1C262D92"/>
    <w:lvl w:ilvl="0" w:tplc="3D068B28">
      <w:start w:val="2"/>
      <w:numFmt w:val="lowerLetter"/>
      <w:lvlText w:val="%1&gt;"/>
      <w:lvlJc w:val="left"/>
      <w:pPr>
        <w:ind w:left="644" w:hanging="360"/>
      </w:pPr>
      <w:rPr>
        <w:rFonts w:eastAsia="等线"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6" w15:restartNumberingAfterBreak="0">
    <w:nsid w:val="701657CB"/>
    <w:multiLevelType w:val="hybridMultilevel"/>
    <w:tmpl w:val="98241B54"/>
    <w:lvl w:ilvl="0" w:tplc="2D4C0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9"/>
  </w:num>
  <w:num w:numId="3">
    <w:abstractNumId w:val="19"/>
  </w:num>
  <w:num w:numId="4">
    <w:abstractNumId w:val="17"/>
  </w:num>
  <w:num w:numId="5">
    <w:abstractNumId w:val="15"/>
  </w:num>
  <w:num w:numId="6">
    <w:abstractNumId w:val="4"/>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14"/>
  </w:num>
  <w:num w:numId="12">
    <w:abstractNumId w:val="27"/>
  </w:num>
  <w:num w:numId="13">
    <w:abstractNumId w:val="24"/>
  </w:num>
  <w:num w:numId="14">
    <w:abstractNumId w:val="16"/>
  </w:num>
  <w:num w:numId="15">
    <w:abstractNumId w:val="6"/>
  </w:num>
  <w:num w:numId="16">
    <w:abstractNumId w:val="13"/>
  </w:num>
  <w:num w:numId="17">
    <w:abstractNumId w:val="23"/>
  </w:num>
  <w:num w:numId="18">
    <w:abstractNumId w:val="18"/>
  </w:num>
  <w:num w:numId="19">
    <w:abstractNumId w:val="2"/>
  </w:num>
  <w:num w:numId="20">
    <w:abstractNumId w:val="1"/>
  </w:num>
  <w:num w:numId="21">
    <w:abstractNumId w:val="0"/>
  </w:num>
  <w:num w:numId="22">
    <w:abstractNumId w:val="21"/>
  </w:num>
  <w:num w:numId="23">
    <w:abstractNumId w:val="26"/>
  </w:num>
  <w:num w:numId="24">
    <w:abstractNumId w:val="7"/>
  </w:num>
  <w:num w:numId="25">
    <w:abstractNumId w:val="11"/>
  </w:num>
  <w:num w:numId="26">
    <w:abstractNumId w:val="8"/>
  </w:num>
  <w:num w:numId="27">
    <w:abstractNumId w:val="5"/>
  </w:num>
  <w:num w:numId="28">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6B69"/>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32">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2">
    <w:name w:val="List Bullet 5"/>
    <w:basedOn w:val="42"/>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1">
    <w:name w:val="标题 5 字符"/>
    <w:basedOn w:val="a0"/>
    <w:link w:val="50"/>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styleId="aff3">
    <w:name w:val="Bibliography"/>
    <w:basedOn w:val="a"/>
    <w:next w:val="a"/>
    <w:uiPriority w:val="37"/>
    <w:semiHidden/>
    <w:unhideWhenUsed/>
    <w:rsid w:val="00CA08D1"/>
  </w:style>
  <w:style w:type="paragraph" w:styleId="aff4">
    <w:name w:val="Block Text"/>
    <w:basedOn w:val="a"/>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34">
    <w:name w:val="Body Text 3"/>
    <w:basedOn w:val="a"/>
    <w:link w:val="35"/>
    <w:rsid w:val="00CA08D1"/>
    <w:pPr>
      <w:spacing w:after="120"/>
    </w:pPr>
    <w:rPr>
      <w:sz w:val="16"/>
      <w:szCs w:val="16"/>
    </w:rPr>
  </w:style>
  <w:style w:type="character" w:customStyle="1" w:styleId="35">
    <w:name w:val="正文文本 3 字符"/>
    <w:basedOn w:val="a0"/>
    <w:link w:val="34"/>
    <w:rsid w:val="00CA08D1"/>
    <w:rPr>
      <w:rFonts w:ascii="Times New Roman" w:eastAsia="Times New Roman" w:hAnsi="Times New Roman" w:cs="Times New Roman"/>
      <w:sz w:val="16"/>
      <w:szCs w:val="16"/>
      <w:lang w:val="en-GB" w:eastAsia="ja-JP"/>
    </w:rPr>
  </w:style>
  <w:style w:type="paragraph" w:styleId="aff5">
    <w:name w:val="Body Text First Indent"/>
    <w:basedOn w:val="afe"/>
    <w:link w:val="aff6"/>
    <w:rsid w:val="00CA08D1"/>
    <w:pPr>
      <w:spacing w:after="180"/>
      <w:ind w:firstLine="360"/>
    </w:pPr>
  </w:style>
  <w:style w:type="character" w:customStyle="1" w:styleId="aff6">
    <w:name w:val="正文文本首行缩进 字符"/>
    <w:basedOn w:val="aff"/>
    <w:link w:val="aff5"/>
    <w:rsid w:val="00CA08D1"/>
    <w:rPr>
      <w:rFonts w:ascii="Times New Roman" w:eastAsia="Times New Roman" w:hAnsi="Times New Roman" w:cs="Times New Roman"/>
      <w:lang w:val="en-GB" w:eastAsia="ja-JP"/>
    </w:rPr>
  </w:style>
  <w:style w:type="paragraph" w:styleId="aff7">
    <w:name w:val="Body Text Indent"/>
    <w:basedOn w:val="a"/>
    <w:link w:val="aff8"/>
    <w:rsid w:val="00CA08D1"/>
    <w:pPr>
      <w:spacing w:after="120"/>
      <w:ind w:left="283"/>
    </w:pPr>
  </w:style>
  <w:style w:type="character" w:customStyle="1" w:styleId="aff8">
    <w:name w:val="正文文本缩进 字符"/>
    <w:basedOn w:val="a0"/>
    <w:link w:val="aff7"/>
    <w:rsid w:val="00CA08D1"/>
    <w:rPr>
      <w:rFonts w:ascii="Times New Roman" w:eastAsia="Times New Roman" w:hAnsi="Times New Roman" w:cs="Times New Roman"/>
      <w:lang w:val="en-GB" w:eastAsia="ja-JP"/>
    </w:rPr>
  </w:style>
  <w:style w:type="paragraph" w:styleId="27">
    <w:name w:val="Body Text First Indent 2"/>
    <w:basedOn w:val="aff7"/>
    <w:link w:val="28"/>
    <w:rsid w:val="00CA08D1"/>
    <w:pPr>
      <w:spacing w:after="180"/>
      <w:ind w:left="360" w:firstLine="360"/>
    </w:pPr>
  </w:style>
  <w:style w:type="character" w:customStyle="1" w:styleId="28">
    <w:name w:val="正文文本首行缩进 2 字符"/>
    <w:basedOn w:val="aff8"/>
    <w:link w:val="27"/>
    <w:rsid w:val="00CA08D1"/>
    <w:rPr>
      <w:rFonts w:ascii="Times New Roman" w:eastAsia="Times New Roman" w:hAnsi="Times New Roman" w:cs="Times New Roman"/>
      <w:lang w:val="en-GB" w:eastAsia="ja-JP"/>
    </w:rPr>
  </w:style>
  <w:style w:type="paragraph" w:styleId="29">
    <w:name w:val="Body Text Indent 2"/>
    <w:basedOn w:val="a"/>
    <w:link w:val="2a"/>
    <w:rsid w:val="00CA08D1"/>
    <w:pPr>
      <w:spacing w:after="120" w:line="480" w:lineRule="auto"/>
      <w:ind w:left="283"/>
    </w:pPr>
  </w:style>
  <w:style w:type="character" w:customStyle="1" w:styleId="2a">
    <w:name w:val="正文文本缩进 2 字符"/>
    <w:basedOn w:val="a0"/>
    <w:link w:val="29"/>
    <w:rsid w:val="00CA08D1"/>
    <w:rPr>
      <w:rFonts w:ascii="Times New Roman" w:eastAsia="Times New Roman" w:hAnsi="Times New Roman" w:cs="Times New Roman"/>
      <w:lang w:val="en-GB" w:eastAsia="ja-JP"/>
    </w:rPr>
  </w:style>
  <w:style w:type="paragraph" w:styleId="36">
    <w:name w:val="Body Text Indent 3"/>
    <w:basedOn w:val="a"/>
    <w:link w:val="37"/>
    <w:rsid w:val="00CA08D1"/>
    <w:pPr>
      <w:spacing w:after="120"/>
      <w:ind w:left="283"/>
    </w:pPr>
    <w:rPr>
      <w:sz w:val="16"/>
      <w:szCs w:val="16"/>
    </w:rPr>
  </w:style>
  <w:style w:type="character" w:customStyle="1" w:styleId="37">
    <w:name w:val="正文文本缩进 3 字符"/>
    <w:basedOn w:val="a0"/>
    <w:link w:val="36"/>
    <w:rsid w:val="00CA08D1"/>
    <w:rPr>
      <w:rFonts w:ascii="Times New Roman" w:eastAsia="Times New Roman" w:hAnsi="Times New Roman" w:cs="Times New Roman"/>
      <w:sz w:val="16"/>
      <w:szCs w:val="16"/>
      <w:lang w:val="en-GB" w:eastAsia="ja-JP"/>
    </w:rPr>
  </w:style>
  <w:style w:type="paragraph" w:styleId="aff9">
    <w:name w:val="Closing"/>
    <w:basedOn w:val="a"/>
    <w:link w:val="affa"/>
    <w:rsid w:val="00CA08D1"/>
    <w:pPr>
      <w:spacing w:after="0"/>
      <w:ind w:left="4252"/>
    </w:pPr>
  </w:style>
  <w:style w:type="character" w:customStyle="1" w:styleId="affa">
    <w:name w:val="结束语 字符"/>
    <w:basedOn w:val="a0"/>
    <w:link w:val="aff9"/>
    <w:rsid w:val="00CA08D1"/>
    <w:rPr>
      <w:rFonts w:ascii="Times New Roman" w:eastAsia="Times New Roman" w:hAnsi="Times New Roman" w:cs="Times New Roman"/>
      <w:lang w:val="en-GB" w:eastAsia="ja-JP"/>
    </w:rPr>
  </w:style>
  <w:style w:type="paragraph" w:styleId="affb">
    <w:name w:val="Date"/>
    <w:basedOn w:val="a"/>
    <w:next w:val="a"/>
    <w:link w:val="affc"/>
    <w:rsid w:val="00CA08D1"/>
  </w:style>
  <w:style w:type="character" w:customStyle="1" w:styleId="affc">
    <w:name w:val="日期 字符"/>
    <w:basedOn w:val="a0"/>
    <w:link w:val="affb"/>
    <w:rsid w:val="00CA08D1"/>
    <w:rPr>
      <w:rFonts w:ascii="Times New Roman" w:eastAsia="Times New Roman" w:hAnsi="Times New Roman" w:cs="Times New Roman"/>
      <w:lang w:val="en-GB" w:eastAsia="ja-JP"/>
    </w:rPr>
  </w:style>
  <w:style w:type="paragraph" w:styleId="affd">
    <w:name w:val="E-mail Signature"/>
    <w:basedOn w:val="a"/>
    <w:link w:val="affe"/>
    <w:rsid w:val="00CA08D1"/>
    <w:pPr>
      <w:spacing w:after="0"/>
    </w:pPr>
  </w:style>
  <w:style w:type="character" w:customStyle="1" w:styleId="affe">
    <w:name w:val="电子邮件签名 字符"/>
    <w:basedOn w:val="a0"/>
    <w:link w:val="affd"/>
    <w:rsid w:val="00CA08D1"/>
    <w:rPr>
      <w:rFonts w:ascii="Times New Roman" w:eastAsia="Times New Roman" w:hAnsi="Times New Roman" w:cs="Times New Roman"/>
      <w:lang w:val="en-GB" w:eastAsia="ja-JP"/>
    </w:rPr>
  </w:style>
  <w:style w:type="paragraph" w:styleId="afff">
    <w:name w:val="endnote text"/>
    <w:basedOn w:val="a"/>
    <w:link w:val="afff0"/>
    <w:rsid w:val="00CA08D1"/>
    <w:pPr>
      <w:spacing w:after="0"/>
    </w:pPr>
  </w:style>
  <w:style w:type="character" w:customStyle="1" w:styleId="afff0">
    <w:name w:val="尾注文本 字符"/>
    <w:basedOn w:val="a0"/>
    <w:link w:val="afff"/>
    <w:rsid w:val="00CA08D1"/>
    <w:rPr>
      <w:rFonts w:ascii="Times New Roman" w:eastAsia="Times New Roman" w:hAnsi="Times New Roman" w:cs="Times New Roman"/>
      <w:lang w:val="en-GB" w:eastAsia="ja-JP"/>
    </w:rPr>
  </w:style>
  <w:style w:type="paragraph" w:styleId="afff1">
    <w:name w:val="envelope address"/>
    <w:basedOn w:val="a"/>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CA08D1"/>
    <w:pPr>
      <w:spacing w:after="0"/>
    </w:pPr>
    <w:rPr>
      <w:rFonts w:asciiTheme="majorHAnsi" w:eastAsiaTheme="majorEastAsia" w:hAnsiTheme="majorHAnsi" w:cstheme="majorBidi"/>
    </w:rPr>
  </w:style>
  <w:style w:type="paragraph" w:styleId="HTML0">
    <w:name w:val="HTML Address"/>
    <w:basedOn w:val="a"/>
    <w:link w:val="HTML1"/>
    <w:rsid w:val="00CA08D1"/>
    <w:pPr>
      <w:spacing w:after="0"/>
    </w:pPr>
    <w:rPr>
      <w:i/>
      <w:iCs/>
    </w:rPr>
  </w:style>
  <w:style w:type="character" w:customStyle="1" w:styleId="HTML1">
    <w:name w:val="HTML 地址 字符"/>
    <w:basedOn w:val="a0"/>
    <w:link w:val="HTML0"/>
    <w:rsid w:val="00CA08D1"/>
    <w:rPr>
      <w:rFonts w:ascii="Times New Roman" w:eastAsia="Times New Roman" w:hAnsi="Times New Roman" w:cs="Times New Roman"/>
      <w:i/>
      <w:iCs/>
      <w:lang w:val="en-GB" w:eastAsia="ja-JP"/>
    </w:rPr>
  </w:style>
  <w:style w:type="paragraph" w:styleId="HTML2">
    <w:name w:val="HTML Preformatted"/>
    <w:basedOn w:val="a"/>
    <w:link w:val="HTML3"/>
    <w:semiHidden/>
    <w:unhideWhenUsed/>
    <w:rsid w:val="00CA08D1"/>
    <w:pPr>
      <w:spacing w:after="0"/>
    </w:pPr>
    <w:rPr>
      <w:rFonts w:ascii="Consolas" w:hAnsi="Consolas"/>
    </w:rPr>
  </w:style>
  <w:style w:type="character" w:customStyle="1" w:styleId="HTML3">
    <w:name w:val="HTML 预设格式 字符"/>
    <w:basedOn w:val="a0"/>
    <w:link w:val="HTML2"/>
    <w:semiHidden/>
    <w:rsid w:val="00CA08D1"/>
    <w:rPr>
      <w:rFonts w:ascii="Consolas" w:eastAsia="Times New Roman" w:hAnsi="Consolas" w:cs="Times New Roman"/>
      <w:lang w:val="en-GB" w:eastAsia="ja-JP"/>
    </w:rPr>
  </w:style>
  <w:style w:type="paragraph" w:styleId="38">
    <w:name w:val="index 3"/>
    <w:basedOn w:val="a"/>
    <w:next w:val="a"/>
    <w:rsid w:val="00CA08D1"/>
    <w:pPr>
      <w:spacing w:after="0"/>
      <w:ind w:left="600" w:hanging="200"/>
    </w:pPr>
  </w:style>
  <w:style w:type="paragraph" w:styleId="44">
    <w:name w:val="index 4"/>
    <w:basedOn w:val="a"/>
    <w:next w:val="a"/>
    <w:rsid w:val="00CA08D1"/>
    <w:pPr>
      <w:spacing w:after="0"/>
      <w:ind w:left="800" w:hanging="200"/>
    </w:pPr>
  </w:style>
  <w:style w:type="paragraph" w:styleId="54">
    <w:name w:val="index 5"/>
    <w:basedOn w:val="a"/>
    <w:next w:val="a"/>
    <w:rsid w:val="00CA08D1"/>
    <w:pPr>
      <w:spacing w:after="0"/>
      <w:ind w:left="1000" w:hanging="200"/>
    </w:pPr>
  </w:style>
  <w:style w:type="paragraph" w:styleId="61">
    <w:name w:val="index 6"/>
    <w:basedOn w:val="a"/>
    <w:next w:val="a"/>
    <w:rsid w:val="00CA08D1"/>
    <w:pPr>
      <w:spacing w:after="0"/>
      <w:ind w:left="1200" w:hanging="200"/>
    </w:pPr>
  </w:style>
  <w:style w:type="paragraph" w:styleId="71">
    <w:name w:val="index 7"/>
    <w:basedOn w:val="a"/>
    <w:next w:val="a"/>
    <w:rsid w:val="00CA08D1"/>
    <w:pPr>
      <w:spacing w:after="0"/>
      <w:ind w:left="1400" w:hanging="200"/>
    </w:pPr>
  </w:style>
  <w:style w:type="paragraph" w:styleId="81">
    <w:name w:val="index 8"/>
    <w:basedOn w:val="a"/>
    <w:next w:val="a"/>
    <w:rsid w:val="00CA08D1"/>
    <w:pPr>
      <w:spacing w:after="0"/>
      <w:ind w:left="1600" w:hanging="200"/>
    </w:pPr>
  </w:style>
  <w:style w:type="paragraph" w:styleId="91">
    <w:name w:val="index 9"/>
    <w:basedOn w:val="a"/>
    <w:next w:val="a"/>
    <w:rsid w:val="00CA08D1"/>
    <w:pPr>
      <w:spacing w:after="0"/>
      <w:ind w:left="1800" w:hanging="200"/>
    </w:pPr>
  </w:style>
  <w:style w:type="paragraph" w:styleId="afff3">
    <w:name w:val="index heading"/>
    <w:basedOn w:val="a"/>
    <w:next w:val="11"/>
    <w:rsid w:val="00CA08D1"/>
    <w:rPr>
      <w:rFonts w:asciiTheme="majorHAnsi" w:eastAsiaTheme="majorEastAsia" w:hAnsiTheme="majorHAnsi" w:cstheme="majorBidi"/>
      <w:b/>
      <w:bCs/>
    </w:rPr>
  </w:style>
  <w:style w:type="paragraph" w:styleId="afff4">
    <w:name w:val="Intense Quote"/>
    <w:basedOn w:val="a"/>
    <w:next w:val="a"/>
    <w:link w:val="afff5"/>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5">
    <w:name w:val="明显引用 字符"/>
    <w:basedOn w:val="a0"/>
    <w:link w:val="afff4"/>
    <w:uiPriority w:val="99"/>
    <w:rsid w:val="00CA08D1"/>
    <w:rPr>
      <w:rFonts w:ascii="Times New Roman" w:eastAsia="Times New Roman" w:hAnsi="Times New Roman" w:cs="Times New Roman"/>
      <w:i/>
      <w:iCs/>
      <w:color w:val="4472C4" w:themeColor="accent1"/>
      <w:lang w:val="en-GB" w:eastAsia="ja-JP"/>
    </w:rPr>
  </w:style>
  <w:style w:type="paragraph" w:styleId="afff6">
    <w:name w:val="List Continue"/>
    <w:basedOn w:val="a"/>
    <w:rsid w:val="00CA08D1"/>
    <w:pPr>
      <w:spacing w:after="120"/>
      <w:ind w:left="283"/>
      <w:contextualSpacing/>
    </w:pPr>
  </w:style>
  <w:style w:type="paragraph" w:styleId="2b">
    <w:name w:val="List Continue 2"/>
    <w:basedOn w:val="a"/>
    <w:rsid w:val="00CA08D1"/>
    <w:pPr>
      <w:spacing w:after="120"/>
      <w:ind w:left="566"/>
      <w:contextualSpacing/>
    </w:pPr>
  </w:style>
  <w:style w:type="paragraph" w:styleId="39">
    <w:name w:val="List Continue 3"/>
    <w:basedOn w:val="a"/>
    <w:rsid w:val="00CA08D1"/>
    <w:pPr>
      <w:spacing w:after="120"/>
      <w:ind w:left="849"/>
      <w:contextualSpacing/>
    </w:pPr>
  </w:style>
  <w:style w:type="paragraph" w:styleId="45">
    <w:name w:val="List Continue 4"/>
    <w:basedOn w:val="a"/>
    <w:rsid w:val="00CA08D1"/>
    <w:pPr>
      <w:spacing w:after="120"/>
      <w:ind w:left="1132"/>
      <w:contextualSpacing/>
    </w:pPr>
  </w:style>
  <w:style w:type="paragraph" w:styleId="55">
    <w:name w:val="List Continue 5"/>
    <w:basedOn w:val="a"/>
    <w:rsid w:val="00CA08D1"/>
    <w:pPr>
      <w:spacing w:after="120"/>
      <w:ind w:left="1415"/>
      <w:contextualSpacing/>
    </w:pPr>
  </w:style>
  <w:style w:type="paragraph" w:styleId="3">
    <w:name w:val="List Number 3"/>
    <w:basedOn w:val="a"/>
    <w:rsid w:val="00CA08D1"/>
    <w:pPr>
      <w:numPr>
        <w:numId w:val="19"/>
      </w:numPr>
      <w:contextualSpacing/>
    </w:pPr>
  </w:style>
  <w:style w:type="paragraph" w:styleId="4">
    <w:name w:val="List Number 4"/>
    <w:basedOn w:val="a"/>
    <w:rsid w:val="00CA08D1"/>
    <w:pPr>
      <w:numPr>
        <w:numId w:val="20"/>
      </w:numPr>
      <w:contextualSpacing/>
    </w:pPr>
  </w:style>
  <w:style w:type="paragraph" w:styleId="5">
    <w:name w:val="List Number 5"/>
    <w:basedOn w:val="a"/>
    <w:rsid w:val="00CA08D1"/>
    <w:pPr>
      <w:numPr>
        <w:numId w:val="21"/>
      </w:numPr>
      <w:contextualSpacing/>
    </w:pPr>
  </w:style>
  <w:style w:type="paragraph" w:styleId="afff7">
    <w:name w:val="macro"/>
    <w:link w:val="afff8"/>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afff8">
    <w:name w:val="宏文本 字符"/>
    <w:basedOn w:val="a0"/>
    <w:link w:val="afff7"/>
    <w:rsid w:val="00CA08D1"/>
    <w:rPr>
      <w:rFonts w:ascii="Consolas" w:eastAsia="Times New Roman" w:hAnsi="Consolas" w:cs="Times New Roman"/>
      <w:lang w:val="en-GB" w:eastAsia="ja-JP"/>
    </w:rPr>
  </w:style>
  <w:style w:type="paragraph" w:styleId="afff9">
    <w:name w:val="Message Header"/>
    <w:basedOn w:val="a"/>
    <w:link w:val="afffa"/>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CA08D1"/>
    <w:rPr>
      <w:rFonts w:asciiTheme="majorHAnsi" w:eastAsiaTheme="majorEastAsia" w:hAnsiTheme="majorHAnsi" w:cstheme="majorBidi"/>
      <w:sz w:val="24"/>
      <w:szCs w:val="24"/>
      <w:shd w:val="pct20" w:color="auto" w:fill="auto"/>
      <w:lang w:val="en-GB" w:eastAsia="ja-JP"/>
    </w:rPr>
  </w:style>
  <w:style w:type="paragraph" w:styleId="afffb">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afffc">
    <w:name w:val="Normal Indent"/>
    <w:basedOn w:val="a"/>
    <w:rsid w:val="00CA08D1"/>
    <w:pPr>
      <w:ind w:left="720"/>
    </w:pPr>
  </w:style>
  <w:style w:type="paragraph" w:styleId="afffd">
    <w:name w:val="Note Heading"/>
    <w:basedOn w:val="a"/>
    <w:next w:val="a"/>
    <w:link w:val="afffe"/>
    <w:rsid w:val="00CA08D1"/>
    <w:pPr>
      <w:spacing w:after="0"/>
    </w:pPr>
  </w:style>
  <w:style w:type="character" w:customStyle="1" w:styleId="afffe">
    <w:name w:val="注释标题 字符"/>
    <w:basedOn w:val="a0"/>
    <w:link w:val="afffd"/>
    <w:rsid w:val="00CA08D1"/>
    <w:rPr>
      <w:rFonts w:ascii="Times New Roman" w:eastAsia="Times New Roman" w:hAnsi="Times New Roman" w:cs="Times New Roman"/>
      <w:lang w:val="en-GB" w:eastAsia="ja-JP"/>
    </w:rPr>
  </w:style>
  <w:style w:type="paragraph" w:styleId="affff">
    <w:name w:val="Plain Text"/>
    <w:basedOn w:val="a"/>
    <w:link w:val="affff0"/>
    <w:rsid w:val="00CA08D1"/>
    <w:pPr>
      <w:spacing w:after="0"/>
    </w:pPr>
    <w:rPr>
      <w:rFonts w:ascii="Consolas" w:hAnsi="Consolas"/>
      <w:sz w:val="21"/>
      <w:szCs w:val="21"/>
    </w:rPr>
  </w:style>
  <w:style w:type="character" w:customStyle="1" w:styleId="affff0">
    <w:name w:val="纯文本 字符"/>
    <w:basedOn w:val="a0"/>
    <w:link w:val="affff"/>
    <w:rsid w:val="00CA08D1"/>
    <w:rPr>
      <w:rFonts w:ascii="Consolas" w:eastAsia="Times New Roman" w:hAnsi="Consolas" w:cs="Times New Roman"/>
      <w:sz w:val="21"/>
      <w:szCs w:val="21"/>
      <w:lang w:val="en-GB" w:eastAsia="ja-JP"/>
    </w:rPr>
  </w:style>
  <w:style w:type="paragraph" w:styleId="affff1">
    <w:name w:val="Quote"/>
    <w:basedOn w:val="a"/>
    <w:next w:val="a"/>
    <w:link w:val="affff2"/>
    <w:uiPriority w:val="99"/>
    <w:rsid w:val="00CA08D1"/>
    <w:pPr>
      <w:spacing w:before="200" w:after="160"/>
      <w:ind w:left="864" w:right="864"/>
      <w:jc w:val="center"/>
    </w:pPr>
    <w:rPr>
      <w:i/>
      <w:iCs/>
      <w:color w:val="404040" w:themeColor="text1" w:themeTint="BF"/>
    </w:rPr>
  </w:style>
  <w:style w:type="character" w:customStyle="1" w:styleId="affff2">
    <w:name w:val="引用 字符"/>
    <w:basedOn w:val="a0"/>
    <w:link w:val="affff1"/>
    <w:uiPriority w:val="99"/>
    <w:rsid w:val="00CA08D1"/>
    <w:rPr>
      <w:rFonts w:ascii="Times New Roman" w:eastAsia="Times New Roman" w:hAnsi="Times New Roman" w:cs="Times New Roman"/>
      <w:i/>
      <w:iCs/>
      <w:color w:val="404040" w:themeColor="text1" w:themeTint="BF"/>
      <w:lang w:val="en-GB" w:eastAsia="ja-JP"/>
    </w:rPr>
  </w:style>
  <w:style w:type="paragraph" w:styleId="affff3">
    <w:name w:val="Salutation"/>
    <w:basedOn w:val="a"/>
    <w:next w:val="a"/>
    <w:link w:val="affff4"/>
    <w:rsid w:val="00CA08D1"/>
  </w:style>
  <w:style w:type="character" w:customStyle="1" w:styleId="affff4">
    <w:name w:val="称呼 字符"/>
    <w:basedOn w:val="a0"/>
    <w:link w:val="affff3"/>
    <w:rsid w:val="00CA08D1"/>
    <w:rPr>
      <w:rFonts w:ascii="Times New Roman" w:eastAsia="Times New Roman" w:hAnsi="Times New Roman" w:cs="Times New Roman"/>
      <w:lang w:val="en-GB" w:eastAsia="ja-JP"/>
    </w:rPr>
  </w:style>
  <w:style w:type="paragraph" w:styleId="affff5">
    <w:name w:val="Signature"/>
    <w:basedOn w:val="a"/>
    <w:link w:val="affff6"/>
    <w:rsid w:val="00CA08D1"/>
    <w:pPr>
      <w:spacing w:after="0"/>
      <w:ind w:left="4252"/>
    </w:pPr>
  </w:style>
  <w:style w:type="character" w:customStyle="1" w:styleId="affff6">
    <w:name w:val="签名 字符"/>
    <w:basedOn w:val="a0"/>
    <w:link w:val="affff5"/>
    <w:rsid w:val="00CA08D1"/>
    <w:rPr>
      <w:rFonts w:ascii="Times New Roman" w:eastAsia="Times New Roman" w:hAnsi="Times New Roman" w:cs="Times New Roman"/>
      <w:lang w:val="en-GB" w:eastAsia="ja-JP"/>
    </w:rPr>
  </w:style>
  <w:style w:type="paragraph" w:styleId="affff7">
    <w:name w:val="Subtitle"/>
    <w:basedOn w:val="a"/>
    <w:next w:val="a"/>
    <w:link w:val="affff8"/>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8">
    <w:name w:val="副标题 字符"/>
    <w:basedOn w:val="a0"/>
    <w:link w:val="affff7"/>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affff9">
    <w:name w:val="table of authorities"/>
    <w:basedOn w:val="a"/>
    <w:next w:val="a"/>
    <w:rsid w:val="00CA08D1"/>
    <w:pPr>
      <w:spacing w:after="0"/>
      <w:ind w:left="200" w:hanging="200"/>
    </w:pPr>
  </w:style>
  <w:style w:type="paragraph" w:styleId="affffa">
    <w:name w:val="table of figures"/>
    <w:basedOn w:val="a"/>
    <w:next w:val="a"/>
    <w:rsid w:val="00CA08D1"/>
    <w:pPr>
      <w:spacing w:after="0"/>
    </w:pPr>
  </w:style>
  <w:style w:type="paragraph" w:styleId="affffb">
    <w:name w:val="Title"/>
    <w:basedOn w:val="a"/>
    <w:next w:val="a"/>
    <w:link w:val="affffc"/>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CA08D1"/>
    <w:rPr>
      <w:rFonts w:asciiTheme="majorHAnsi" w:eastAsiaTheme="majorEastAsia" w:hAnsiTheme="majorHAnsi" w:cstheme="majorBidi"/>
      <w:spacing w:val="-10"/>
      <w:kern w:val="28"/>
      <w:sz w:val="56"/>
      <w:szCs w:val="56"/>
      <w:lang w:val="en-GB" w:eastAsia="ja-JP"/>
    </w:rPr>
  </w:style>
  <w:style w:type="paragraph" w:styleId="affffd">
    <w:name w:val="toa heading"/>
    <w:basedOn w:val="a"/>
    <w:next w:val="a"/>
    <w:rsid w:val="00CA08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09463046">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8598">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0232312">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5.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101</TotalTime>
  <Pages>1</Pages>
  <Words>3282</Words>
  <Characters>18709</Characters>
  <Application>Microsoft Office Word</Application>
  <DocSecurity>0</DocSecurity>
  <Lines>155</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110</cp:revision>
  <dcterms:created xsi:type="dcterms:W3CDTF">2025-03-24T04:24:00Z</dcterms:created>
  <dcterms:modified xsi:type="dcterms:W3CDTF">2025-04-21T02:10:00Z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ies>
</file>