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7EC8C2DD" w:rsidR="00CB31CA" w:rsidRPr="00E76B9B" w:rsidRDefault="00464DA0" w:rsidP="00D40A65">
      <w:pPr>
        <w:pStyle w:val="CRCoverPage"/>
        <w:outlineLvl w:val="0"/>
        <w:rPr>
          <w:b/>
          <w:noProof/>
          <w:sz w:val="24"/>
          <w:lang w:eastAsia="zh-CN"/>
        </w:rPr>
      </w:pPr>
      <w:r>
        <w:rPr>
          <w:rFonts w:eastAsia="Times New Roman"/>
          <w:b/>
          <w:color w:val="000000"/>
          <w:sz w:val="24"/>
          <w:lang w:eastAsia="zh-CN"/>
        </w:rPr>
        <w:t xml:space="preserve">St Julian’s, </w:t>
      </w:r>
      <w:r w:rsidR="00754E32">
        <w:rPr>
          <w:rFonts w:eastAsia="Times New Roman"/>
          <w:b/>
          <w:color w:val="000000"/>
          <w:sz w:val="24"/>
          <w:lang w:eastAsia="zh-CN"/>
        </w:rPr>
        <w:t>Malta</w:t>
      </w:r>
      <w:r w:rsidR="00A928E5">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commentRangeStart w:id="27"/>
        <w:commentRangeStart w:id="28"/>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commentRangeEnd w:id="27"/>
      <w:r w:rsidR="00DB36EB">
        <w:rPr>
          <w:rStyle w:val="CommentReference"/>
        </w:rPr>
        <w:commentReference w:id="27"/>
      </w:r>
      <w:commentRangeEnd w:id="28"/>
      <w:r w:rsidR="006537F9">
        <w:rPr>
          <w:rStyle w:val="CommentReference"/>
        </w:rPr>
        <w:commentReference w:id="28"/>
      </w:r>
      <w:ins w:id="29" w:author="Linhai He" w:date="2025-04-13T08:10:00Z">
        <w:r w:rsidR="00825C3A">
          <w:rPr>
            <w:noProof/>
            <w:lang w:eastAsia="ko-KR"/>
          </w:rPr>
          <w:t xml:space="preserve">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commentRangeStart w:id="38"/>
      <w:commentRangeStart w:id="39"/>
      <w:commentRangeEnd w:id="38"/>
      <w:r w:rsidR="000F6C89">
        <w:rPr>
          <w:rStyle w:val="CommentReference"/>
        </w:rPr>
        <w:commentReference w:id="38"/>
      </w:r>
      <w:commentRangeEnd w:id="39"/>
      <w:r w:rsidR="00EA068E">
        <w:rPr>
          <w:rStyle w:val="CommentReference"/>
        </w:rPr>
        <w:commentReference w:id="39"/>
      </w:r>
      <w:ins w:id="40" w:author="Linhai He" w:date="2025-02-21T00:01:00Z">
        <w:r w:rsidR="0053404B">
          <w:rPr>
            <w:noProof/>
            <w:lang w:eastAsia="ko-KR"/>
          </w:rPr>
          <w:t>logical channel</w:t>
        </w:r>
      </w:ins>
      <w:ins w:id="41" w:author="Linhai He" w:date="2025-02-22T00:26:00Z">
        <w:r w:rsidR="00DF46A8">
          <w:rPr>
            <w:noProof/>
            <w:lang w:eastAsia="ko-KR"/>
          </w:rPr>
          <w:t xml:space="preserve"> </w:t>
        </w:r>
      </w:ins>
      <w:ins w:id="4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3" w:author="Linhai He" w:date="2025-02-22T00:26:00Z">
        <w:r w:rsidR="00DF46A8">
          <w:rPr>
            <w:noProof/>
            <w:lang w:eastAsia="ko-KR"/>
          </w:rPr>
          <w:t>shall</w:t>
        </w:r>
      </w:ins>
      <w:ins w:id="44" w:author="Linhai He" w:date="2025-02-21T00:01:00Z">
        <w:r w:rsidR="00944BD9">
          <w:rPr>
            <w:noProof/>
            <w:lang w:eastAsia="ko-KR"/>
          </w:rPr>
          <w:t xml:space="preserve"> be </w:t>
        </w:r>
      </w:ins>
      <w:ins w:id="45" w:author="Linhai He" w:date="2025-03-21T09:46:00Z">
        <w:r w:rsidR="00D96C48">
          <w:rPr>
            <w:noProof/>
            <w:lang w:eastAsia="ko-KR"/>
          </w:rPr>
          <w:t xml:space="preserve">the highest priority </w:t>
        </w:r>
      </w:ins>
      <w:ins w:id="46" w:author="Linhai He" w:date="2025-04-13T22:13:00Z">
        <w:r w:rsidR="003B533C">
          <w:rPr>
            <w:noProof/>
            <w:lang w:eastAsia="ko-KR"/>
          </w:rPr>
          <w:t xml:space="preserve">that can be applied or has been </w:t>
        </w:r>
      </w:ins>
      <w:ins w:id="47" w:author="Linhai He" w:date="2025-03-21T09:46:00Z">
        <w:r w:rsidR="00D96C48">
          <w:rPr>
            <w:noProof/>
            <w:lang w:eastAsia="ko-KR"/>
          </w:rPr>
          <w:t xml:space="preserve">applied for it in the LCP procedure </w:t>
        </w:r>
        <w:commentRangeStart w:id="48"/>
        <w:commentRangeStart w:id="49"/>
        <w:commentRangeStart w:id="50"/>
        <w:commentRangeStart w:id="51"/>
        <w:commentRangeStart w:id="52"/>
        <w:commentRangeStart w:id="53"/>
        <w:r w:rsidR="00D96C48">
          <w:rPr>
            <w:noProof/>
            <w:lang w:eastAsia="ko-KR"/>
          </w:rPr>
          <w:t>for</w:t>
        </w:r>
      </w:ins>
      <w:commentRangeEnd w:id="48"/>
      <w:r w:rsidR="00AB5DF3">
        <w:rPr>
          <w:rStyle w:val="CommentReference"/>
        </w:rPr>
        <w:commentReference w:id="48"/>
      </w:r>
      <w:commentRangeEnd w:id="49"/>
      <w:r w:rsidR="00EA068E">
        <w:rPr>
          <w:rStyle w:val="CommentReference"/>
        </w:rPr>
        <w:commentReference w:id="49"/>
      </w:r>
      <w:commentRangeEnd w:id="50"/>
      <w:r w:rsidR="007A6B2B">
        <w:rPr>
          <w:rStyle w:val="CommentReference"/>
        </w:rPr>
        <w:commentReference w:id="50"/>
      </w:r>
      <w:commentRangeEnd w:id="51"/>
      <w:r w:rsidR="006537F9">
        <w:rPr>
          <w:rStyle w:val="CommentReference"/>
        </w:rPr>
        <w:commentReference w:id="51"/>
      </w:r>
      <w:commentRangeEnd w:id="52"/>
      <w:r w:rsidR="008D0B20">
        <w:rPr>
          <w:rStyle w:val="CommentReference"/>
        </w:rPr>
        <w:commentReference w:id="52"/>
      </w:r>
      <w:commentRangeEnd w:id="53"/>
      <w:r w:rsidR="00403927">
        <w:rPr>
          <w:rStyle w:val="CommentReference"/>
        </w:rPr>
        <w:commentReference w:id="53"/>
      </w:r>
      <w:ins w:id="55" w:author="Linhai He" w:date="2025-03-21T09:46:00Z">
        <w:r w:rsidR="00D96C48">
          <w:rPr>
            <w:noProof/>
            <w:lang w:eastAsia="ko-KR"/>
          </w:rPr>
          <w:t xml:space="preserve"> </w:t>
        </w:r>
      </w:ins>
      <w:ins w:id="56" w:author="Linhai He" w:date="2025-04-25T17:35:00Z">
        <w:r w:rsidR="00EA068E">
          <w:rPr>
            <w:noProof/>
            <w:lang w:eastAsia="ko-KR"/>
          </w:rPr>
          <w:t>the MAC PDU</w:t>
        </w:r>
      </w:ins>
      <w:ins w:id="57" w:author="Linhai He" w:date="2025-03-21T09:46:00Z">
        <w:r w:rsidR="00481E64">
          <w:rPr>
            <w:noProof/>
            <w:lang w:eastAsia="ko-KR"/>
          </w:rPr>
          <w:t xml:space="preserve"> </w:t>
        </w:r>
      </w:ins>
      <w:bookmarkEnd w:id="34"/>
      <w:ins w:id="58" w:author="Linhai He" w:date="2025-02-25T10:09:00Z">
        <w:r w:rsidR="00D0530B">
          <w:rPr>
            <w:noProof/>
            <w:lang w:eastAsia="ko-KR"/>
          </w:rPr>
          <w:t>(</w:t>
        </w:r>
      </w:ins>
      <w:ins w:id="59" w:author="Linhai He" w:date="2025-02-25T10:11:00Z">
        <w:r w:rsidR="001658BF">
          <w:rPr>
            <w:noProof/>
            <w:lang w:eastAsia="ko-KR"/>
          </w:rPr>
          <w:t>see</w:t>
        </w:r>
      </w:ins>
      <w:ins w:id="60" w:author="Linhai He" w:date="2025-02-21T00:04:00Z">
        <w:r w:rsidR="00374A83">
          <w:rPr>
            <w:noProof/>
            <w:lang w:eastAsia="ko-KR"/>
          </w:rPr>
          <w:t xml:space="preserve"> clause 5.4.3.1.</w:t>
        </w:r>
      </w:ins>
      <w:ins w:id="61" w:author="Linhai He" w:date="2025-02-22T00:26:00Z">
        <w:r w:rsidR="00B82754">
          <w:rPr>
            <w:noProof/>
            <w:lang w:eastAsia="ko-KR"/>
          </w:rPr>
          <w:t>3</w:t>
        </w:r>
      </w:ins>
      <w:ins w:id="62" w:author="Linhai He" w:date="2025-02-25T10:09:00Z">
        <w:r w:rsidR="00D0530B">
          <w:rPr>
            <w:noProof/>
            <w:lang w:eastAsia="ko-KR"/>
          </w:rPr>
          <w:t>)</w:t>
        </w:r>
      </w:ins>
      <w:ins w:id="63" w:author="Linhai He" w:date="2025-02-21T00:04:00Z">
        <w:r w:rsidR="00374A83">
          <w:rPr>
            <w:noProof/>
            <w:lang w:eastAsia="ko-KR"/>
          </w:rPr>
          <w:t>.</w:t>
        </w:r>
      </w:ins>
      <w:ins w:id="64"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5"/>
      <w:commentRangeStart w:id="66"/>
      <w:commentRangeStart w:id="67"/>
      <w:commentRangeStart w:id="68"/>
      <w:commentRangeStart w:id="69"/>
      <w:commentRangeStart w:id="70"/>
      <w:commentRangeStart w:id="71"/>
      <w:commentRangeStart w:id="72"/>
      <w:r w:rsidRPr="00FA0FAE">
        <w:rPr>
          <w:noProof/>
          <w:lang w:eastAsia="ko-KR"/>
        </w:rPr>
        <w:t>SR</w:t>
      </w:r>
      <w:commentRangeEnd w:id="65"/>
      <w:r w:rsidR="00B173DF">
        <w:rPr>
          <w:rStyle w:val="CommentReference"/>
        </w:rPr>
        <w:commentReference w:id="65"/>
      </w:r>
      <w:commentRangeEnd w:id="66"/>
      <w:r w:rsidR="00AD7B97">
        <w:rPr>
          <w:rStyle w:val="CommentReference"/>
        </w:rPr>
        <w:commentReference w:id="66"/>
      </w:r>
      <w:commentRangeEnd w:id="67"/>
      <w:r w:rsidR="00836E67">
        <w:rPr>
          <w:rStyle w:val="CommentReference"/>
        </w:rPr>
        <w:commentReference w:id="67"/>
      </w:r>
      <w:commentRangeEnd w:id="68"/>
      <w:r w:rsidR="00DB36EB">
        <w:rPr>
          <w:rStyle w:val="CommentReference"/>
        </w:rPr>
        <w:commentReference w:id="68"/>
      </w:r>
      <w:commentRangeEnd w:id="69"/>
      <w:r w:rsidR="0038299E">
        <w:rPr>
          <w:rStyle w:val="CommentReference"/>
        </w:rPr>
        <w:commentReference w:id="69"/>
      </w:r>
      <w:commentRangeEnd w:id="70"/>
      <w:r w:rsidR="008D0B20">
        <w:rPr>
          <w:rStyle w:val="CommentReference"/>
        </w:rPr>
        <w:commentReference w:id="70"/>
      </w:r>
      <w:commentRangeEnd w:id="71"/>
      <w:r w:rsidR="001F08B5">
        <w:rPr>
          <w:rStyle w:val="CommentReference"/>
        </w:rPr>
        <w:commentReference w:id="71"/>
      </w:r>
      <w:commentRangeEnd w:id="72"/>
      <w:r w:rsidR="009628FE">
        <w:rPr>
          <w:rStyle w:val="CommentReference"/>
        </w:rPr>
        <w:commentReference w:id="72"/>
      </w:r>
      <w:r w:rsidRPr="00FA0FAE">
        <w:rPr>
          <w:noProof/>
          <w:lang w:eastAsia="ko-KR"/>
        </w:rPr>
        <w:t>.</w:t>
      </w:r>
    </w:p>
    <w:p w14:paraId="51006A7D" w14:textId="77777777" w:rsidR="00B756B2" w:rsidRDefault="00B756B2" w:rsidP="00B756B2">
      <w:pPr>
        <w:rPr>
          <w:ins w:id="73"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74" w:author="Linhai He" w:date="2025-04-25T17:52:00Z">
        <w:r>
          <w:rPr>
            <w:noProof/>
          </w:rPr>
          <w:t xml:space="preserve">Editor’s note: </w:t>
        </w:r>
      </w:ins>
      <w:ins w:id="75"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76" w:author="Linhai He" w:date="2025-04-25T17:54:00Z">
        <w:r w:rsidR="00810074">
          <w:rPr>
            <w:iCs/>
          </w:rPr>
          <w:t xml:space="preserve">whether the priority of a triggered SR can be adjusted </w:t>
        </w:r>
        <w:r w:rsidR="006C0CDC">
          <w:rPr>
            <w:iCs/>
          </w:rPr>
          <w:t xml:space="preserve">if </w:t>
        </w:r>
      </w:ins>
      <w:ins w:id="77" w:author="Linhai He" w:date="2025-04-25T17:55:00Z">
        <w:r w:rsidR="005C47B4">
          <w:rPr>
            <w:iCs/>
          </w:rPr>
          <w:t xml:space="preserve">the LCH </w:t>
        </w:r>
      </w:ins>
      <w:ins w:id="78" w:author="Linhai He" w:date="2025-04-25T17:58:00Z">
        <w:r w:rsidR="00BE5478">
          <w:rPr>
            <w:iCs/>
          </w:rPr>
          <w:t xml:space="preserve">that </w:t>
        </w:r>
      </w:ins>
      <w:ins w:id="79" w:author="Linhai He" w:date="2025-04-25T17:55:00Z">
        <w:r w:rsidR="005C47B4">
          <w:rPr>
            <w:iCs/>
          </w:rPr>
          <w:t xml:space="preserve">triggered the SR satisfies the priority adjustment </w:t>
        </w:r>
        <w:r w:rsidR="008A2ACC">
          <w:rPr>
            <w:iCs/>
          </w:rPr>
          <w:t xml:space="preserve">criteria. </w:t>
        </w:r>
      </w:ins>
      <w:ins w:id="80" w:author="Linhai He" w:date="2025-04-25T17:56:00Z">
        <w:r w:rsidR="00CD2E96">
          <w:rPr>
            <w:iCs/>
          </w:rPr>
          <w:t xml:space="preserve">The current agreement is that it can be supported if </w:t>
        </w:r>
        <w:r w:rsidR="00A97E8F">
          <w:rPr>
            <w:iCs/>
          </w:rPr>
          <w:t>companies think its impact is simple enough</w:t>
        </w:r>
      </w:ins>
      <w:ins w:id="81" w:author="Linhai He" w:date="2025-04-25T17:59:00Z">
        <w:r w:rsidR="008901AC">
          <w:rPr>
            <w:iCs/>
          </w:rPr>
          <w:t xml:space="preserve"> </w:t>
        </w:r>
        <w:r w:rsidR="00BE5478">
          <w:rPr>
            <w:iCs/>
          </w:rPr>
          <w:t>(e.g. Hu</w:t>
        </w:r>
      </w:ins>
      <w:ins w:id="82" w:author="Linhai He" w:date="2025-04-25T17:58:00Z">
        <w:r w:rsidR="00F805FA">
          <w:rPr>
            <w:iCs/>
          </w:rPr>
          <w:t xml:space="preserve">awei’s TP can be </w:t>
        </w:r>
      </w:ins>
      <w:ins w:id="83" w:author="Linhai He" w:date="2025-04-25T22:10:00Z">
        <w:r w:rsidR="000654B5">
          <w:rPr>
            <w:iCs/>
          </w:rPr>
          <w:t xml:space="preserve">used as </w:t>
        </w:r>
      </w:ins>
      <w:ins w:id="84" w:author="Linhai He" w:date="2025-04-25T17:58:00Z">
        <w:r w:rsidR="00F805FA">
          <w:rPr>
            <w:iCs/>
          </w:rPr>
          <w:t>a reference</w:t>
        </w:r>
      </w:ins>
      <w:ins w:id="85" w:author="Linhai He" w:date="2025-04-25T17:59:00Z">
        <w:r w:rsidR="00BE5478">
          <w:rPr>
            <w:iCs/>
          </w:rPr>
          <w:t>)</w:t>
        </w:r>
      </w:ins>
      <w:ins w:id="86" w:author="Linhai He" w:date="2025-04-25T17:58:00Z">
        <w:r w:rsidR="00F805FA">
          <w:rPr>
            <w:iCs/>
          </w:rPr>
          <w:t>.</w:t>
        </w:r>
      </w:ins>
      <w:ins w:id="87" w:author="Linhai He" w:date="2025-04-25T17:59:00Z">
        <w:r w:rsidR="008901AC">
          <w:rPr>
            <w:iCs/>
          </w:rPr>
          <w:t xml:space="preserve"> Companies are invited to </w:t>
        </w:r>
      </w:ins>
      <w:ins w:id="88"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89"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89"/>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90" w:name="_Toc52752017"/>
      <w:bookmarkStart w:id="91" w:name="_Toc52796479"/>
      <w:bookmarkStart w:id="92" w:name="_Toc185623543"/>
      <w:r w:rsidRPr="00FA0FAE">
        <w:rPr>
          <w:lang w:eastAsia="ko-KR"/>
        </w:rPr>
        <w:t>5.4.2.2</w:t>
      </w:r>
      <w:r w:rsidRPr="00FA0FAE">
        <w:rPr>
          <w:lang w:eastAsia="ko-KR"/>
        </w:rPr>
        <w:tab/>
        <w:t>HARQ process</w:t>
      </w:r>
      <w:bookmarkEnd w:id="90"/>
      <w:bookmarkEnd w:id="91"/>
      <w:bookmarkEnd w:id="92"/>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93"/>
      <w:commentRangeStart w:id="94"/>
      <w:commentRangeStart w:id="95"/>
      <w:commentRangeStart w:id="96"/>
      <w:commentRangeStart w:id="97"/>
      <w:r w:rsidRPr="00FA0FAE">
        <w:rPr>
          <w:rFonts w:eastAsia="PMingLiU"/>
          <w:noProof/>
          <w:lang w:eastAsia="zh-TW"/>
        </w:rPr>
        <w:t xml:space="preserve">if </w:t>
      </w:r>
      <w:r w:rsidRPr="00FA0FAE">
        <w:rPr>
          <w:noProof/>
        </w:rPr>
        <w:t xml:space="preserve">there is no measurement gap </w:t>
      </w:r>
      <w:ins w:id="98" w:author="Linhai He" w:date="2025-03-21T09:53:00Z">
        <w:r w:rsidR="00336857">
          <w:rPr>
            <w:noProof/>
          </w:rPr>
          <w:t xml:space="preserve">or there is an overlapping measurement gap </w:t>
        </w:r>
        <w:r w:rsidR="00485000">
          <w:rPr>
            <w:noProof/>
          </w:rPr>
          <w:t xml:space="preserve">but it has been </w:t>
        </w:r>
      </w:ins>
      <w:ins w:id="99" w:author="Linhai He" w:date="2025-02-24T15:30:00Z">
        <w:r w:rsidR="00194611">
          <w:rPr>
            <w:noProof/>
          </w:rPr>
          <w:t xml:space="preserve">canceled </w:t>
        </w:r>
      </w:ins>
      <w:ins w:id="100" w:author="Linhai He" w:date="2025-02-24T15:31:00Z">
        <w:r w:rsidR="00B861E7">
          <w:rPr>
            <w:lang w:eastAsia="ko-KR"/>
          </w:rPr>
          <w:t xml:space="preserve">(as specified in clause </w:t>
        </w:r>
      </w:ins>
      <w:ins w:id="101" w:author="Linhai He" w:date="2025-04-15T01:15:00Z">
        <w:r w:rsidR="0028761D">
          <w:rPr>
            <w:lang w:eastAsia="ko-KR"/>
          </w:rPr>
          <w:t>10.6</w:t>
        </w:r>
      </w:ins>
      <w:ins w:id="102" w:author="Linhai He" w:date="2025-02-24T15:31:00Z">
        <w:r w:rsidR="00B861E7">
          <w:rPr>
            <w:lang w:eastAsia="ko-KR"/>
          </w:rPr>
          <w:t xml:space="preserve"> in [6]) </w:t>
        </w:r>
      </w:ins>
      <w:commentRangeEnd w:id="93"/>
      <w:r w:rsidR="00887C17">
        <w:rPr>
          <w:rStyle w:val="CommentReference"/>
        </w:rPr>
        <w:commentReference w:id="93"/>
      </w:r>
      <w:commentRangeEnd w:id="94"/>
      <w:r w:rsidR="00CD33A7">
        <w:rPr>
          <w:rStyle w:val="CommentReference"/>
        </w:rPr>
        <w:commentReference w:id="94"/>
      </w:r>
      <w:commentRangeEnd w:id="95"/>
      <w:r w:rsidR="008D0B20">
        <w:rPr>
          <w:rStyle w:val="CommentReference"/>
        </w:rPr>
        <w:commentReference w:id="95"/>
      </w:r>
      <w:commentRangeEnd w:id="96"/>
      <w:r w:rsidR="0087285D">
        <w:rPr>
          <w:rStyle w:val="CommentReference"/>
        </w:rPr>
        <w:commentReference w:id="96"/>
      </w:r>
      <w:commentRangeEnd w:id="97"/>
      <w:r w:rsidR="009628FE">
        <w:rPr>
          <w:rStyle w:val="CommentReference"/>
        </w:rPr>
        <w:commentReference w:id="97"/>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xml:space="preserve">, if </w:t>
      </w:r>
      <w:proofErr w:type="gramStart"/>
      <w:r w:rsidRPr="00FA0FAE">
        <w:rPr>
          <w:lang w:eastAsia="ko-KR"/>
        </w:rPr>
        <w:t>running;</w:t>
      </w:r>
      <w:proofErr w:type="gramEnd"/>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103" w:name="_Toc29239839"/>
      <w:bookmarkStart w:id="104" w:name="_Toc37296198"/>
      <w:bookmarkStart w:id="105" w:name="_Toc46490324"/>
      <w:bookmarkStart w:id="106" w:name="_Toc52752019"/>
      <w:bookmarkStart w:id="107" w:name="_Toc52796481"/>
      <w:bookmarkStart w:id="108" w:name="_Toc185623545"/>
      <w:bookmarkStart w:id="109" w:name="_Toc29239840"/>
      <w:bookmarkStart w:id="110" w:name="_Toc37296199"/>
      <w:bookmarkStart w:id="111" w:name="_Toc46490325"/>
      <w:bookmarkStart w:id="112" w:name="_Toc52752020"/>
      <w:bookmarkStart w:id="113" w:name="_Toc52796482"/>
      <w:bookmarkStart w:id="114" w:name="_Toc171706348"/>
      <w:bookmarkStart w:id="115" w:name="_Toc29239842"/>
      <w:bookmarkStart w:id="116" w:name="_Toc37296201"/>
      <w:bookmarkStart w:id="117" w:name="_Toc46490327"/>
      <w:bookmarkStart w:id="118" w:name="_Toc52752022"/>
      <w:bookmarkStart w:id="119" w:name="_Toc52796484"/>
      <w:bookmarkStart w:id="120" w:name="_Toc171706350"/>
      <w:r w:rsidRPr="00FA0FAE">
        <w:rPr>
          <w:lang w:eastAsia="ko-KR"/>
        </w:rPr>
        <w:t>5.4.3.1</w:t>
      </w:r>
      <w:r w:rsidRPr="00FA0FAE">
        <w:rPr>
          <w:lang w:eastAsia="ko-KR"/>
        </w:rPr>
        <w:tab/>
        <w:t>Logical Channel Prioritization</w:t>
      </w:r>
      <w:bookmarkEnd w:id="103"/>
      <w:bookmarkEnd w:id="104"/>
      <w:bookmarkEnd w:id="105"/>
      <w:bookmarkEnd w:id="106"/>
      <w:bookmarkEnd w:id="107"/>
      <w:bookmarkEnd w:id="108"/>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109"/>
      <w:bookmarkEnd w:id="110"/>
      <w:bookmarkEnd w:id="111"/>
      <w:bookmarkEnd w:id="112"/>
      <w:bookmarkEnd w:id="113"/>
      <w:bookmarkEnd w:id="114"/>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121"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122" w:author="Linhai He" w:date="2025-04-30T20:56:00Z">
        <w:r w:rsidR="00FC4BF5">
          <w:rPr>
            <w:lang w:eastAsia="ko-KR"/>
          </w:rPr>
          <w:t xml:space="preserve">. </w:t>
        </w:r>
        <w:commentRangeStart w:id="123"/>
        <w:r w:rsidR="00FC4BF5">
          <w:rPr>
            <w:lang w:eastAsia="ko-KR"/>
          </w:rPr>
          <w:t xml:space="preserve">It is the default priority used for a logical channel </w:t>
        </w:r>
        <w:r w:rsidR="000A436E">
          <w:rPr>
            <w:lang w:eastAsia="ko-KR"/>
          </w:rPr>
          <w:t>in the LCP procedure, unless specified otherwise</w:t>
        </w:r>
      </w:ins>
      <w:commentRangeEnd w:id="123"/>
      <w:ins w:id="124" w:author="Linhai He" w:date="2025-04-30T20:58:00Z">
        <w:r w:rsidR="00661854">
          <w:rPr>
            <w:rStyle w:val="CommentReference"/>
          </w:rPr>
          <w:commentReference w:id="123"/>
        </w:r>
      </w:ins>
      <w:r w:rsidRPr="00D37AC6">
        <w:rPr>
          <w:lang w:eastAsia="ko-KR"/>
        </w:rPr>
        <w:t>;</w:t>
      </w:r>
    </w:p>
    <w:p w14:paraId="74C38C76" w14:textId="7545AC31" w:rsidR="0042671F" w:rsidRDefault="0042671F" w:rsidP="00D90909">
      <w:pPr>
        <w:pStyle w:val="B1"/>
        <w:rPr>
          <w:ins w:id="125" w:author="Linhai He" w:date="2024-12-23T11:31:00Z"/>
          <w:lang w:eastAsia="ko-KR"/>
        </w:rPr>
      </w:pPr>
      <w:ins w:id="126"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27"/>
        <w:commentRangeStart w:id="128"/>
        <w:commentRangeStart w:id="129"/>
        <w:commentRangeStart w:id="130"/>
        <w:commentRangeStart w:id="131"/>
        <w:commentRangeStart w:id="132"/>
        <w:commentRangeStart w:id="133"/>
        <w:commentRangeStart w:id="134"/>
        <w:commentRangeStart w:id="135"/>
        <w:commentRangeStart w:id="136"/>
        <w:commentRangeStart w:id="137"/>
        <w:commentRangeStart w:id="138"/>
        <w:commentRangeStart w:id="139"/>
        <w:r>
          <w:rPr>
            <w:lang w:eastAsia="ko-KR"/>
          </w:rPr>
          <w:t>which</w:t>
        </w:r>
      </w:ins>
      <w:commentRangeEnd w:id="127"/>
      <w:r w:rsidR="000F6C89">
        <w:rPr>
          <w:rStyle w:val="CommentReference"/>
        </w:rPr>
        <w:commentReference w:id="127"/>
      </w:r>
      <w:commentRangeEnd w:id="128"/>
      <w:r w:rsidR="00861A88">
        <w:rPr>
          <w:rStyle w:val="CommentReference"/>
        </w:rPr>
        <w:commentReference w:id="128"/>
      </w:r>
      <w:commentRangeEnd w:id="129"/>
      <w:r w:rsidR="007A6B2B">
        <w:rPr>
          <w:rStyle w:val="CommentReference"/>
        </w:rPr>
        <w:commentReference w:id="129"/>
      </w:r>
      <w:commentRangeEnd w:id="130"/>
      <w:r w:rsidR="002C4A54">
        <w:rPr>
          <w:rStyle w:val="CommentReference"/>
        </w:rPr>
        <w:commentReference w:id="130"/>
      </w:r>
      <w:commentRangeEnd w:id="131"/>
      <w:r w:rsidR="00764F6C">
        <w:rPr>
          <w:rStyle w:val="CommentReference"/>
        </w:rPr>
        <w:commentReference w:id="131"/>
      </w:r>
      <w:commentRangeEnd w:id="132"/>
      <w:r w:rsidR="003C3154">
        <w:rPr>
          <w:rStyle w:val="CommentReference"/>
        </w:rPr>
        <w:commentReference w:id="132"/>
      </w:r>
      <w:commentRangeEnd w:id="133"/>
      <w:r w:rsidR="00E81414">
        <w:rPr>
          <w:rStyle w:val="CommentReference"/>
        </w:rPr>
        <w:commentReference w:id="133"/>
      </w:r>
      <w:commentRangeEnd w:id="134"/>
      <w:r w:rsidR="00836E67">
        <w:rPr>
          <w:rStyle w:val="CommentReference"/>
        </w:rPr>
        <w:commentReference w:id="134"/>
      </w:r>
      <w:commentRangeEnd w:id="135"/>
      <w:r w:rsidR="00DB36EB">
        <w:rPr>
          <w:rStyle w:val="CommentReference"/>
        </w:rPr>
        <w:commentReference w:id="135"/>
      </w:r>
      <w:commentRangeEnd w:id="136"/>
      <w:r w:rsidR="005465C1">
        <w:rPr>
          <w:rStyle w:val="CommentReference"/>
        </w:rPr>
        <w:commentReference w:id="136"/>
      </w:r>
      <w:commentRangeEnd w:id="137"/>
      <w:r w:rsidR="008D0B20">
        <w:rPr>
          <w:rStyle w:val="CommentReference"/>
        </w:rPr>
        <w:commentReference w:id="137"/>
      </w:r>
      <w:commentRangeEnd w:id="138"/>
      <w:r w:rsidR="00322B84">
        <w:rPr>
          <w:rStyle w:val="CommentReference"/>
        </w:rPr>
        <w:commentReference w:id="138"/>
      </w:r>
      <w:commentRangeEnd w:id="139"/>
      <w:r w:rsidR="009628FE">
        <w:rPr>
          <w:rStyle w:val="CommentReference"/>
        </w:rPr>
        <w:commentReference w:id="139"/>
      </w:r>
      <w:ins w:id="140" w:author="Linhai He" w:date="2024-12-14T18:19:00Z">
        <w:r>
          <w:rPr>
            <w:lang w:eastAsia="ko-KR"/>
          </w:rPr>
          <w:t xml:space="preserve"> </w:t>
        </w:r>
      </w:ins>
      <w:ins w:id="141" w:author="Linhai He" w:date="2024-12-14T18:21:00Z">
        <w:r w:rsidR="00A26485">
          <w:rPr>
            <w:lang w:eastAsia="ko-KR"/>
          </w:rPr>
          <w:t xml:space="preserve">is applied </w:t>
        </w:r>
      </w:ins>
      <w:ins w:id="142"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43"/>
      <w:commentRangeStart w:id="144"/>
      <w:ins w:id="145" w:author="Linhai He" w:date="2025-03-14T15:56:00Z">
        <w:r w:rsidR="00973D02">
          <w:rPr>
            <w:lang w:eastAsia="ko-KR"/>
          </w:rPr>
          <w:t>for</w:t>
        </w:r>
      </w:ins>
      <w:ins w:id="146" w:author="Linhai He" w:date="2024-12-14T18:22:00Z">
        <w:r w:rsidR="00F1303C">
          <w:rPr>
            <w:lang w:eastAsia="ko-KR"/>
          </w:rPr>
          <w:t xml:space="preserve"> the LCP procedure</w:t>
        </w:r>
      </w:ins>
      <w:commentRangeEnd w:id="143"/>
      <w:r w:rsidR="000F6C89">
        <w:rPr>
          <w:rStyle w:val="CommentReference"/>
        </w:rPr>
        <w:commentReference w:id="143"/>
      </w:r>
      <w:commentRangeEnd w:id="144"/>
      <w:r w:rsidR="00066CCF">
        <w:rPr>
          <w:rStyle w:val="CommentReference"/>
        </w:rPr>
        <w:commentReference w:id="144"/>
      </w:r>
      <w:ins w:id="147" w:author="Linhai He" w:date="2024-12-23T14:35:00Z">
        <w:r w:rsidR="00E366C4">
          <w:rPr>
            <w:lang w:eastAsia="ko-KR"/>
          </w:rPr>
          <w:t xml:space="preserve"> </w:t>
        </w:r>
      </w:ins>
      <w:ins w:id="148" w:author="Linhai He" w:date="2025-01-07T10:52:00Z">
        <w:r w:rsidR="001B3DF7">
          <w:rPr>
            <w:lang w:eastAsia="ko-KR"/>
          </w:rPr>
          <w:t>when the condition</w:t>
        </w:r>
      </w:ins>
      <w:ins w:id="149" w:author="Linhai He" w:date="2025-01-09T09:50:00Z">
        <w:r w:rsidR="00D95A70">
          <w:rPr>
            <w:lang w:eastAsia="ko-KR"/>
          </w:rPr>
          <w:t>s</w:t>
        </w:r>
      </w:ins>
      <w:ins w:id="150" w:author="Linhai He" w:date="2025-01-07T10:52:00Z">
        <w:r w:rsidR="001B3DF7">
          <w:rPr>
            <w:lang w:eastAsia="ko-KR"/>
          </w:rPr>
          <w:t xml:space="preserve"> specified in </w:t>
        </w:r>
      </w:ins>
      <w:ins w:id="151" w:author="Linhai He" w:date="2024-12-23T14:35:00Z">
        <w:r w:rsidR="00E366C4">
          <w:rPr>
            <w:lang w:eastAsia="ko-KR"/>
          </w:rPr>
          <w:t>clause 5.</w:t>
        </w:r>
        <w:r w:rsidR="00E85D8A">
          <w:rPr>
            <w:lang w:eastAsia="ko-KR"/>
          </w:rPr>
          <w:t>4.3.1.3</w:t>
        </w:r>
      </w:ins>
      <w:ins w:id="152" w:author="Linhai He" w:date="2025-01-07T11:00:00Z">
        <w:r w:rsidR="004920CC">
          <w:rPr>
            <w:lang w:eastAsia="ko-KR"/>
          </w:rPr>
          <w:t xml:space="preserve"> are </w:t>
        </w:r>
        <w:proofErr w:type="gramStart"/>
        <w:r w:rsidR="004920CC">
          <w:rPr>
            <w:lang w:eastAsia="ko-KR"/>
          </w:rPr>
          <w:t>met</w:t>
        </w:r>
      </w:ins>
      <w:ins w:id="153"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154" w:author="Linhai He" w:date="2024-12-23T11:31:00Z">
        <w:r>
          <w:rPr>
            <w:lang w:eastAsia="ko-KR"/>
          </w:rPr>
          <w:t>-</w:t>
        </w:r>
        <w:r>
          <w:rPr>
            <w:lang w:eastAsia="ko-KR"/>
          </w:rPr>
          <w:tab/>
        </w:r>
        <w:r w:rsidRPr="00242081">
          <w:rPr>
            <w:i/>
            <w:iCs/>
            <w:noProof/>
          </w:rPr>
          <w:t xml:space="preserve">priorityAdjustmentThreshold </w:t>
        </w:r>
      </w:ins>
      <w:ins w:id="155" w:author="Linhai He" w:date="2024-12-23T11:33:00Z">
        <w:r w:rsidR="00D86AB1">
          <w:rPr>
            <w:noProof/>
          </w:rPr>
          <w:t xml:space="preserve">which </w:t>
        </w:r>
      </w:ins>
      <w:ins w:id="156" w:author="Linhai He" w:date="2024-12-23T11:35:00Z">
        <w:r w:rsidR="009B5196">
          <w:rPr>
            <w:noProof/>
          </w:rPr>
          <w:t xml:space="preserve">is used </w:t>
        </w:r>
      </w:ins>
      <w:ins w:id="157" w:author="Linhai He" w:date="2024-12-23T11:40:00Z">
        <w:r w:rsidR="007D5BB2">
          <w:rPr>
            <w:noProof/>
          </w:rPr>
          <w:t>to</w:t>
        </w:r>
      </w:ins>
      <w:ins w:id="158" w:author="Linhai He" w:date="2024-12-23T11:38:00Z">
        <w:r w:rsidR="00660405">
          <w:rPr>
            <w:noProof/>
          </w:rPr>
          <w:t xml:space="preserve"> determine whether </w:t>
        </w:r>
      </w:ins>
      <w:proofErr w:type="spellStart"/>
      <w:ins w:id="159" w:author="Linhai He" w:date="2024-12-23T11:36:00Z">
        <w:r w:rsidR="006D5C03" w:rsidRPr="00A97C6F">
          <w:rPr>
            <w:i/>
            <w:iCs/>
            <w:lang w:eastAsia="ko-KR"/>
          </w:rPr>
          <w:t>additionalPriority</w:t>
        </w:r>
        <w:proofErr w:type="spellEnd"/>
        <w:r w:rsidR="006D5C03">
          <w:rPr>
            <w:lang w:eastAsia="ko-KR"/>
          </w:rPr>
          <w:t xml:space="preserve"> </w:t>
        </w:r>
      </w:ins>
      <w:ins w:id="160" w:author="Linhai He" w:date="2024-12-23T14:36:00Z">
        <w:r w:rsidR="00E85D8A">
          <w:rPr>
            <w:lang w:eastAsia="ko-KR"/>
          </w:rPr>
          <w:t>or</w:t>
        </w:r>
      </w:ins>
      <w:ins w:id="161"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62" w:author="Linhai He" w:date="2024-12-23T14:36:00Z">
        <w:r w:rsidR="00EA4587">
          <w:rPr>
            <w:lang w:eastAsia="ko-KR"/>
          </w:rPr>
          <w:t xml:space="preserve">is used </w:t>
        </w:r>
      </w:ins>
      <w:commentRangeStart w:id="163"/>
      <w:commentRangeStart w:id="164"/>
      <w:ins w:id="165" w:author="Linhai He" w:date="2025-03-14T15:56:00Z">
        <w:r w:rsidR="00973D02">
          <w:rPr>
            <w:lang w:eastAsia="ko-KR"/>
          </w:rPr>
          <w:t>for</w:t>
        </w:r>
      </w:ins>
      <w:ins w:id="166" w:author="Linhai He" w:date="2024-12-23T11:36:00Z">
        <w:r w:rsidR="006D5C03">
          <w:rPr>
            <w:lang w:eastAsia="ko-KR"/>
          </w:rPr>
          <w:t xml:space="preserve"> the LCP procedure</w:t>
        </w:r>
      </w:ins>
      <w:commentRangeEnd w:id="163"/>
      <w:r w:rsidR="000F6C89">
        <w:rPr>
          <w:rStyle w:val="CommentReference"/>
        </w:rPr>
        <w:commentReference w:id="163"/>
      </w:r>
      <w:commentRangeEnd w:id="164"/>
      <w:r w:rsidR="00A3484F">
        <w:rPr>
          <w:rStyle w:val="CommentReference"/>
        </w:rPr>
        <w:commentReference w:id="164"/>
      </w:r>
      <w:ins w:id="167"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15"/>
      <w:bookmarkEnd w:id="116"/>
      <w:bookmarkEnd w:id="117"/>
      <w:bookmarkEnd w:id="118"/>
      <w:bookmarkEnd w:id="119"/>
      <w:bookmarkEnd w:id="120"/>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68"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69" w:author="Linhai He" w:date="2025-03-21T10:28:00Z"/>
          <w:lang w:eastAsia="ko-KR"/>
        </w:rPr>
      </w:pPr>
      <w:ins w:id="170" w:author="Linhai He" w:date="2025-03-21T10:22:00Z">
        <w:r>
          <w:rPr>
            <w:lang w:eastAsia="ko-KR"/>
          </w:rPr>
          <w:t xml:space="preserve">2&gt; </w:t>
        </w:r>
      </w:ins>
      <w:ins w:id="171" w:author="Linhai He" w:date="2025-03-21T10:29:00Z">
        <w:r w:rsidR="002741F2">
          <w:rPr>
            <w:lang w:eastAsia="ko-KR"/>
          </w:rPr>
          <w:t>for</w:t>
        </w:r>
      </w:ins>
      <w:ins w:id="172"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73"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74" w:author="Linhai He" w:date="2025-03-21T10:25:00Z">
        <w:r w:rsidR="008F693B">
          <w:t xml:space="preserve"> among </w:t>
        </w:r>
      </w:ins>
      <w:ins w:id="175" w:author="Linhai He" w:date="2025-03-21T10:27:00Z">
        <w:r w:rsidR="00751E49">
          <w:t>its</w:t>
        </w:r>
      </w:ins>
      <w:ins w:id="176" w:author="Linhai He" w:date="2025-03-21T10:25:00Z">
        <w:r w:rsidR="008F693B">
          <w:t xml:space="preserve"> data available for this transmission</w:t>
        </w:r>
      </w:ins>
      <w:ins w:id="177" w:author="Linhai He" w:date="2025-03-21T10:23:00Z">
        <w:r w:rsidR="00B940DC" w:rsidRPr="000773C6">
          <w:t xml:space="preserve">, evaluated at the time of </w:t>
        </w:r>
      </w:ins>
      <w:ins w:id="178" w:author="Linhai He" w:date="2025-04-13T22:20:00Z">
        <w:r w:rsidR="00B6261D">
          <w:t>the</w:t>
        </w:r>
      </w:ins>
      <w:ins w:id="179" w:author="Linhai He" w:date="2025-03-21T10:23:00Z">
        <w:r w:rsidR="00B940DC" w:rsidRPr="000773C6">
          <w:t xml:space="preserve"> first symbol</w:t>
        </w:r>
      </w:ins>
      <w:ins w:id="180" w:author="Linhai He" w:date="2025-04-13T22:20:00Z">
        <w:r w:rsidR="00B6261D">
          <w:t xml:space="preserve"> of this transmiss</w:t>
        </w:r>
      </w:ins>
      <w:ins w:id="181" w:author="Joachim Lohr" w:date="2025-04-28T09:50:00Z">
        <w:r w:rsidR="00764F6C">
          <w:t>i</w:t>
        </w:r>
      </w:ins>
      <w:ins w:id="182" w:author="Linhai He" w:date="2025-04-13T22:20:00Z">
        <w:r w:rsidR="00B6261D">
          <w:t>o</w:t>
        </w:r>
        <w:del w:id="183" w:author="Joachim Lohr" w:date="2025-04-28T09:50:00Z">
          <w:r w:rsidR="00B6261D" w:rsidDel="00764F6C">
            <w:delText>i</w:delText>
          </w:r>
        </w:del>
        <w:r w:rsidR="00B6261D">
          <w:t>n</w:t>
        </w:r>
      </w:ins>
      <w:ins w:id="184" w:author="Linhai He" w:date="2025-03-21T10:23:00Z">
        <w:r w:rsidR="00B940DC" w:rsidRPr="000773C6">
          <w:t xml:space="preserve">, </w:t>
        </w:r>
        <w:commentRangeStart w:id="185"/>
        <w:commentRangeStart w:id="186"/>
        <w:r w:rsidR="00B940DC" w:rsidRPr="000773C6">
          <w:t xml:space="preserve">is </w:t>
        </w:r>
      </w:ins>
      <w:ins w:id="187" w:author="Linhai He" w:date="2025-04-30T21:49:00Z">
        <w:r w:rsidR="00E9579E">
          <w:t>below or at</w:t>
        </w:r>
      </w:ins>
      <w:ins w:id="188" w:author="Linhai He" w:date="2025-03-21T10:29:00Z">
        <w:r w:rsidR="002741F2">
          <w:t xml:space="preserve"> </w:t>
        </w:r>
      </w:ins>
      <w:commentRangeEnd w:id="185"/>
      <w:r w:rsidR="005B40B2">
        <w:rPr>
          <w:rStyle w:val="CommentReference"/>
        </w:rPr>
        <w:commentReference w:id="185"/>
      </w:r>
      <w:commentRangeEnd w:id="186"/>
      <w:r w:rsidR="001417C6">
        <w:rPr>
          <w:rStyle w:val="CommentReference"/>
        </w:rPr>
        <w:commentReference w:id="186"/>
      </w:r>
      <w:ins w:id="189" w:author="Linhai He" w:date="2025-03-21T10:29:00Z">
        <w:r w:rsidR="002741F2">
          <w:t>its</w:t>
        </w:r>
      </w:ins>
      <w:ins w:id="190" w:author="Linhai He" w:date="2025-03-21T10:23:00Z">
        <w:r w:rsidR="00B940DC" w:rsidRPr="000773C6">
          <w:t xml:space="preserve"> </w:t>
        </w:r>
        <w:proofErr w:type="spellStart"/>
        <w:r w:rsidR="00B940DC" w:rsidRPr="001C142D">
          <w:rPr>
            <w:i/>
            <w:iCs/>
          </w:rPr>
          <w:t>priorityAdjustmentThreshold</w:t>
        </w:r>
      </w:ins>
      <w:proofErr w:type="spellEnd"/>
      <w:ins w:id="191" w:author="Linhai He" w:date="2025-03-21T10:28:00Z">
        <w:r w:rsidR="00CF2523">
          <w:rPr>
            <w:lang w:eastAsia="ko-KR"/>
          </w:rPr>
          <w:t>:</w:t>
        </w:r>
      </w:ins>
    </w:p>
    <w:p w14:paraId="0C2F0518" w14:textId="3BAB6014" w:rsidR="0040232A" w:rsidRPr="00D37AC6" w:rsidRDefault="00CF2523" w:rsidP="00CF2523">
      <w:pPr>
        <w:pStyle w:val="B3"/>
        <w:rPr>
          <w:lang w:eastAsia="ko-KR"/>
        </w:rPr>
      </w:pPr>
      <w:ins w:id="192" w:author="Linhai He" w:date="2025-03-21T10:28:00Z">
        <w:r>
          <w:t xml:space="preserve">3&gt; </w:t>
        </w:r>
      </w:ins>
      <w:ins w:id="193" w:author="Linhai He" w:date="2025-03-21T10:23:00Z">
        <w:r w:rsidR="00762778" w:rsidRPr="000773C6">
          <w:t xml:space="preserve"> </w:t>
        </w:r>
      </w:ins>
      <w:commentRangeStart w:id="194"/>
      <w:commentRangeStart w:id="195"/>
      <w:ins w:id="196"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commentRangeEnd w:id="194"/>
      <w:r w:rsidR="00E058D4">
        <w:rPr>
          <w:rStyle w:val="CommentReference"/>
        </w:rPr>
        <w:commentReference w:id="194"/>
      </w:r>
      <w:commentRangeEnd w:id="195"/>
      <w:r w:rsidR="00F928E0">
        <w:rPr>
          <w:rStyle w:val="CommentReference"/>
        </w:rPr>
        <w:commentReference w:id="195"/>
      </w:r>
    </w:p>
    <w:p w14:paraId="09DEA514" w14:textId="7C146E54" w:rsidR="00235251" w:rsidRDefault="00E339D6" w:rsidP="00884E4A">
      <w:pPr>
        <w:pStyle w:val="B2"/>
        <w:rPr>
          <w:ins w:id="197"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98" w:author="Linhai He" w:date="2025-03-21T11:09:00Z">
        <w:r>
          <w:rPr>
            <w:noProof/>
          </w:rPr>
          <w:t xml:space="preserve">Editor’s </w:t>
        </w:r>
      </w:ins>
      <w:ins w:id="199" w:author="Linhai He" w:date="2025-04-15T19:40:00Z">
        <w:r w:rsidR="002B20B5">
          <w:rPr>
            <w:noProof/>
          </w:rPr>
          <w:t>n</w:t>
        </w:r>
      </w:ins>
      <w:ins w:id="200" w:author="Linhai He" w:date="2025-03-21T11:09:00Z">
        <w:r>
          <w:rPr>
            <w:noProof/>
          </w:rPr>
          <w:t>ote:</w:t>
        </w:r>
      </w:ins>
      <w:ins w:id="201" w:author="Linhai He" w:date="2025-03-21T11:10:00Z">
        <w:r w:rsidR="005372DA">
          <w:rPr>
            <w:noProof/>
          </w:rPr>
          <w:tab/>
        </w:r>
      </w:ins>
      <w:ins w:id="202" w:author="Linhai He" w:date="2025-04-13T07:34:00Z">
        <w:r w:rsidR="008970EF">
          <w:rPr>
            <w:noProof/>
          </w:rPr>
          <w:t xml:space="preserve">The current working assumption is that </w:t>
        </w:r>
      </w:ins>
      <w:ins w:id="203" w:author="Linhai He" w:date="2025-04-15T19:26:00Z">
        <w:r w:rsidR="004239FB">
          <w:rPr>
            <w:noProof/>
          </w:rPr>
          <w:t>a logical channel</w:t>
        </w:r>
        <w:r w:rsidR="00D87D7E">
          <w:rPr>
            <w:noProof/>
          </w:rPr>
          <w:t>, even if it has priority-adjustable data,</w:t>
        </w:r>
      </w:ins>
      <w:ins w:id="204" w:author="Linhai He" w:date="2025-04-13T07:34:00Z">
        <w:r w:rsidR="00366B6E">
          <w:rPr>
            <w:noProof/>
          </w:rPr>
          <w:t xml:space="preserve"> </w:t>
        </w:r>
      </w:ins>
      <w:ins w:id="205" w:author="Linhai He" w:date="2025-04-13T07:35:00Z">
        <w:r w:rsidR="00366B6E">
          <w:rPr>
            <w:noProof/>
          </w:rPr>
          <w:t xml:space="preserve">is not considered for LCP if </w:t>
        </w:r>
      </w:ins>
      <w:ins w:id="206" w:author="Linhai He" w:date="2025-04-15T19:26:00Z">
        <w:r w:rsidR="00D87D7E">
          <w:rPr>
            <w:noProof/>
          </w:rPr>
          <w:t xml:space="preserve">its </w:t>
        </w:r>
      </w:ins>
      <w:proofErr w:type="spellStart"/>
      <w:ins w:id="207" w:author="Linhai He" w:date="2025-03-21T11:10:00Z">
        <w:r w:rsidR="005372DA" w:rsidRPr="00C91495">
          <w:rPr>
            <w:i/>
            <w:iCs/>
          </w:rPr>
          <w:t>Bj</w:t>
        </w:r>
        <w:proofErr w:type="spellEnd"/>
        <w:r w:rsidR="005372DA" w:rsidRPr="00612907">
          <w:t xml:space="preserve"> </w:t>
        </w:r>
      </w:ins>
      <w:ins w:id="208" w:author="Linhai He" w:date="2025-04-13T07:35:00Z">
        <w:r w:rsidR="00366B6E">
          <w:t>is n</w:t>
        </w:r>
      </w:ins>
      <w:ins w:id="209"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10" w:author="Linhai He" w:date="2025-03-21T10:30:00Z"/>
          <w:noProof/>
        </w:rPr>
      </w:pPr>
      <w:r w:rsidRPr="00D37AC6">
        <w:rPr>
          <w:noProof/>
          <w:lang w:eastAsia="ko-KR"/>
        </w:rPr>
        <w:t>2&gt;</w:t>
      </w:r>
      <w:r w:rsidRPr="00D37AC6">
        <w:rPr>
          <w:noProof/>
        </w:rPr>
        <w:tab/>
        <w:t>if any resources remain</w:t>
      </w:r>
      <w:del w:id="211" w:author="Linhai He" w:date="2025-03-21T10:46:00Z">
        <w:r w:rsidR="00210F03" w:rsidDel="003C74EC">
          <w:rPr>
            <w:noProof/>
          </w:rPr>
          <w:delText>;</w:delText>
        </w:r>
      </w:del>
      <w:ins w:id="212" w:author="Linhai He" w:date="2025-03-21T10:30:00Z">
        <w:r w:rsidR="006A0D05">
          <w:rPr>
            <w:noProof/>
          </w:rPr>
          <w:t>:</w:t>
        </w:r>
      </w:ins>
    </w:p>
    <w:p w14:paraId="7BA38266" w14:textId="77777777" w:rsidR="00442172" w:rsidRDefault="006A0D05" w:rsidP="006A0D05">
      <w:pPr>
        <w:pStyle w:val="B3"/>
        <w:rPr>
          <w:ins w:id="213" w:author="Linhai He" w:date="2025-03-21T10:36:00Z"/>
        </w:rPr>
      </w:pPr>
      <w:commentRangeStart w:id="214"/>
      <w:commentRangeStart w:id="215"/>
      <w:commentRangeStart w:id="216"/>
      <w:ins w:id="217" w:author="Linhai He" w:date="2025-03-21T10:30:00Z">
        <w:r>
          <w:rPr>
            <w:noProof/>
          </w:rPr>
          <w:t xml:space="preserve">3&gt; </w:t>
        </w:r>
        <w:r w:rsidR="007E6BF2">
          <w:rPr>
            <w:noProof/>
          </w:rPr>
          <w:t xml:space="preserve">if </w:t>
        </w:r>
      </w:ins>
      <w:ins w:id="218"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214"/>
      <w:r w:rsidR="00105D16">
        <w:rPr>
          <w:rStyle w:val="CommentReference"/>
        </w:rPr>
        <w:commentReference w:id="214"/>
      </w:r>
      <w:commentRangeEnd w:id="215"/>
      <w:r w:rsidR="00FE7FB3">
        <w:rPr>
          <w:rStyle w:val="CommentReference"/>
        </w:rPr>
        <w:commentReference w:id="215"/>
      </w:r>
      <w:commentRangeEnd w:id="216"/>
      <w:r w:rsidR="00B97144">
        <w:rPr>
          <w:rStyle w:val="CommentReference"/>
        </w:rPr>
        <w:commentReference w:id="216"/>
      </w:r>
    </w:p>
    <w:p w14:paraId="64D297BB" w14:textId="15293927" w:rsidR="0046020B" w:rsidRPr="002C4A54" w:rsidRDefault="00442172" w:rsidP="000C6A09">
      <w:pPr>
        <w:pStyle w:val="B3"/>
        <w:rPr>
          <w:ins w:id="219" w:author="Linhai He" w:date="2025-03-21T10:33:00Z"/>
          <w:lang w:val="en-US" w:eastAsia="zh-TW"/>
        </w:rPr>
      </w:pPr>
      <w:ins w:id="220" w:author="Linhai He" w:date="2025-03-21T10:36:00Z">
        <w:r>
          <w:t xml:space="preserve">3&gt; </w:t>
        </w:r>
      </w:ins>
      <w:ins w:id="221" w:author="Linhai He" w:date="2025-03-21T10:37:00Z">
        <w:r w:rsidR="00047301">
          <w:t xml:space="preserve">if </w:t>
        </w:r>
        <w:commentRangeStart w:id="222"/>
        <w:commentRangeStart w:id="223"/>
        <w:commentRangeStart w:id="224"/>
        <w:commentRangeStart w:id="225"/>
        <w:commentRangeStart w:id="226"/>
        <w:commentRangeStart w:id="227"/>
        <w:commentRangeStart w:id="228"/>
        <w:r w:rsidR="00047301">
          <w:t>none of its remaining data available for th</w:t>
        </w:r>
      </w:ins>
      <w:ins w:id="229" w:author="Linhai He" w:date="2025-03-21T13:09:00Z">
        <w:r w:rsidR="00E41160">
          <w:t>is</w:t>
        </w:r>
      </w:ins>
      <w:ins w:id="230" w:author="Linhai He" w:date="2025-03-21T10:37:00Z">
        <w:r w:rsidR="00047301">
          <w:t xml:space="preserve"> transmission has a</w:t>
        </w:r>
      </w:ins>
      <w:ins w:id="231"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232"/>
        <w:commentRangeStart w:id="233"/>
        <w:commentRangeStart w:id="234"/>
        <w:r w:rsidR="002B67C2" w:rsidRPr="000773C6">
          <w:t>symbol</w:t>
        </w:r>
      </w:ins>
      <w:commentRangeEnd w:id="232"/>
      <w:r w:rsidR="003C3154">
        <w:rPr>
          <w:rStyle w:val="CommentReference"/>
        </w:rPr>
        <w:commentReference w:id="232"/>
      </w:r>
      <w:commentRangeEnd w:id="233"/>
      <w:r w:rsidR="00DB36EB">
        <w:rPr>
          <w:rStyle w:val="CommentReference"/>
        </w:rPr>
        <w:commentReference w:id="233"/>
      </w:r>
      <w:commentRangeEnd w:id="234"/>
      <w:r w:rsidR="00C77D21">
        <w:rPr>
          <w:rStyle w:val="CommentReference"/>
        </w:rPr>
        <w:commentReference w:id="234"/>
      </w:r>
      <w:ins w:id="235" w:author="Linhai He" w:date="2025-03-21T10:38:00Z">
        <w:r w:rsidR="002B67C2" w:rsidRPr="000773C6">
          <w:t xml:space="preserve"> of this transmission, </w:t>
        </w:r>
        <w:commentRangeStart w:id="236"/>
        <w:commentRangeStart w:id="237"/>
        <w:r w:rsidR="002B67C2" w:rsidRPr="000773C6">
          <w:t>is below</w:t>
        </w:r>
        <w:r w:rsidR="002B67C2">
          <w:t xml:space="preserve"> </w:t>
        </w:r>
      </w:ins>
      <w:commentRangeEnd w:id="236"/>
      <w:ins w:id="238" w:author="Linhai He" w:date="2025-04-30T21:49:00Z">
        <w:r w:rsidR="00E9579E">
          <w:t xml:space="preserve">or at </w:t>
        </w:r>
      </w:ins>
      <w:r w:rsidR="005B40B2">
        <w:rPr>
          <w:rStyle w:val="CommentReference"/>
        </w:rPr>
        <w:commentReference w:id="236"/>
      </w:r>
      <w:commentRangeEnd w:id="237"/>
      <w:r w:rsidR="00E9579E">
        <w:rPr>
          <w:rStyle w:val="CommentReference"/>
        </w:rPr>
        <w:commentReference w:id="237"/>
      </w:r>
      <w:ins w:id="239" w:author="Linhai He" w:date="2025-03-21T10:38:00Z">
        <w:r w:rsidR="002B67C2">
          <w:t>its</w:t>
        </w:r>
        <w:r w:rsidR="002B67C2" w:rsidRPr="000773C6">
          <w:t xml:space="preserve"> </w:t>
        </w:r>
        <w:commentRangeStart w:id="240"/>
        <w:commentRangeStart w:id="241"/>
        <w:proofErr w:type="spellStart"/>
        <w:r w:rsidR="002B67C2" w:rsidRPr="001C142D">
          <w:rPr>
            <w:i/>
            <w:iCs/>
          </w:rPr>
          <w:t>priorityAdjustmentThreshold</w:t>
        </w:r>
      </w:ins>
      <w:commentRangeEnd w:id="222"/>
      <w:proofErr w:type="spellEnd"/>
      <w:r w:rsidR="002C4A54">
        <w:rPr>
          <w:rStyle w:val="CommentReference"/>
        </w:rPr>
        <w:commentReference w:id="222"/>
      </w:r>
      <w:commentRangeEnd w:id="223"/>
      <w:r w:rsidR="00764F6C">
        <w:rPr>
          <w:rStyle w:val="CommentReference"/>
        </w:rPr>
        <w:commentReference w:id="223"/>
      </w:r>
      <w:commentRangeEnd w:id="224"/>
      <w:r w:rsidR="003C3154">
        <w:rPr>
          <w:rStyle w:val="CommentReference"/>
        </w:rPr>
        <w:commentReference w:id="224"/>
      </w:r>
      <w:commentRangeEnd w:id="225"/>
      <w:r w:rsidR="00836E67">
        <w:rPr>
          <w:rStyle w:val="CommentReference"/>
        </w:rPr>
        <w:commentReference w:id="225"/>
      </w:r>
      <w:commentRangeEnd w:id="226"/>
      <w:r w:rsidR="00DB36EB">
        <w:rPr>
          <w:rStyle w:val="CommentReference"/>
        </w:rPr>
        <w:commentReference w:id="226"/>
      </w:r>
      <w:commentRangeEnd w:id="227"/>
      <w:r w:rsidR="00852B2A">
        <w:rPr>
          <w:rStyle w:val="CommentReference"/>
        </w:rPr>
        <w:commentReference w:id="227"/>
      </w:r>
      <w:commentRangeEnd w:id="228"/>
      <w:r w:rsidR="00AD61BA">
        <w:rPr>
          <w:rStyle w:val="CommentReference"/>
        </w:rPr>
        <w:commentReference w:id="228"/>
      </w:r>
      <w:ins w:id="242" w:author="Linhai He" w:date="2025-03-21T10:44:00Z">
        <w:r w:rsidR="00C557E5">
          <w:t>:</w:t>
        </w:r>
      </w:ins>
    </w:p>
    <w:p w14:paraId="3AC950AF" w14:textId="7E722A9E" w:rsidR="00FD34FF" w:rsidRDefault="00852848" w:rsidP="00213E71">
      <w:pPr>
        <w:pStyle w:val="B4"/>
        <w:rPr>
          <w:ins w:id="243" w:author="Linhai He" w:date="2025-03-21T10:57:00Z"/>
        </w:rPr>
      </w:pPr>
      <w:ins w:id="244" w:author="Linhai He" w:date="2025-03-21T10:34:00Z">
        <w:r>
          <w:t>4</w:t>
        </w:r>
      </w:ins>
      <w:ins w:id="245" w:author="Linhai He" w:date="2025-03-21T10:33:00Z">
        <w:r w:rsidR="00105922">
          <w:t>&gt;</w:t>
        </w:r>
      </w:ins>
      <w:ins w:id="246" w:author="Linhai He" w:date="2025-03-21T10:31:00Z">
        <w:r w:rsidR="00FD34FF">
          <w:t xml:space="preserve"> </w:t>
        </w:r>
      </w:ins>
      <w:ins w:id="247" w:author="Linhai He" w:date="2025-03-21T10:45:00Z">
        <w:r w:rsidR="006C6BDA">
          <w:t>apply</w:t>
        </w:r>
        <w:r w:rsidR="006C6BDA" w:rsidRPr="002741F2">
          <w:t xml:space="preserve"> </w:t>
        </w:r>
        <w:r w:rsidR="006C6BDA" w:rsidRPr="002741F2">
          <w:rPr>
            <w:i/>
            <w:iCs/>
          </w:rPr>
          <w:t>priority</w:t>
        </w:r>
      </w:ins>
      <w:ins w:id="248" w:author="Linhai He" w:date="2025-03-21T10:46:00Z">
        <w:r w:rsidR="006C6BDA">
          <w:t xml:space="preserve"> of this logical channel;</w:t>
        </w:r>
      </w:ins>
      <w:commentRangeEnd w:id="240"/>
      <w:r w:rsidR="008D0B20">
        <w:rPr>
          <w:rStyle w:val="CommentReference"/>
        </w:rPr>
        <w:commentReference w:id="240"/>
      </w:r>
      <w:commentRangeEnd w:id="241"/>
      <w:r w:rsidR="00E17A75">
        <w:rPr>
          <w:rStyle w:val="CommentReference"/>
        </w:rPr>
        <w:commentReference w:id="241"/>
      </w:r>
    </w:p>
    <w:p w14:paraId="2F3D4CB8" w14:textId="243D1D6C" w:rsidR="00E339D6" w:rsidRDefault="00210F03" w:rsidP="00210F03">
      <w:pPr>
        <w:pStyle w:val="B3"/>
        <w:rPr>
          <w:ins w:id="249" w:author="Linhai He" w:date="2025-01-20T12:07:00Z"/>
          <w:noProof/>
        </w:rPr>
      </w:pPr>
      <w:ins w:id="250"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51" w:author="Linhai He" w:date="2025-03-14T16:20:00Z">
        <w:r w:rsidR="007B6CD4">
          <w:rPr>
            <w:lang w:eastAsia="ko-KR"/>
          </w:rPr>
          <w:t>For</w:t>
        </w:r>
      </w:ins>
      <w:ins w:id="252" w:author="Linhai He" w:date="2025-02-20T01:09:00Z">
        <w:r w:rsidR="007063AD">
          <w:rPr>
            <w:lang w:eastAsia="ko-KR"/>
          </w:rPr>
          <w:t xml:space="preserve"> this allocation of resources, </w:t>
        </w:r>
        <w:r w:rsidR="0095046D">
          <w:rPr>
            <w:lang w:eastAsia="ko-KR"/>
          </w:rPr>
          <w:t>l</w:t>
        </w:r>
      </w:ins>
      <w:del w:id="253"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54" w:author="Linhai He" w:date="2025-02-20T01:10:00Z">
        <w:r w:rsidR="00E339D6" w:rsidRPr="00D37AC6" w:rsidDel="001123DB">
          <w:rPr>
            <w:noProof/>
          </w:rPr>
          <w:delText xml:space="preserve">configured </w:delText>
        </w:r>
      </w:del>
      <w:ins w:id="255" w:author="Linhai He" w:date="2025-04-30T21:53:00Z">
        <w:r w:rsidR="0041612C">
          <w:rPr>
            <w:noProof/>
          </w:rPr>
          <w:t xml:space="preserve">applied </w:t>
        </w:r>
      </w:ins>
      <w:r w:rsidR="00E339D6" w:rsidRPr="00D37AC6">
        <w:rPr>
          <w:noProof/>
        </w:rPr>
        <w:t>with equal priority</w:t>
      </w:r>
      <w:commentRangeStart w:id="256"/>
      <w:commentRangeStart w:id="257"/>
      <w:commentRangeStart w:id="258"/>
      <w:commentRangeStart w:id="259"/>
      <w:commentRangeEnd w:id="256"/>
      <w:r w:rsidR="00E81414">
        <w:rPr>
          <w:rStyle w:val="CommentReference"/>
        </w:rPr>
        <w:commentReference w:id="256"/>
      </w:r>
      <w:commentRangeEnd w:id="257"/>
      <w:r w:rsidR="00836E67">
        <w:rPr>
          <w:rStyle w:val="CommentReference"/>
        </w:rPr>
        <w:commentReference w:id="257"/>
      </w:r>
      <w:commentRangeEnd w:id="258"/>
      <w:r w:rsidR="000B438C">
        <w:rPr>
          <w:rStyle w:val="CommentReference"/>
        </w:rPr>
        <w:commentReference w:id="258"/>
      </w:r>
      <w:commentRangeEnd w:id="259"/>
      <w:r w:rsidR="0041612C">
        <w:rPr>
          <w:rStyle w:val="CommentReference"/>
        </w:rPr>
        <w:commentReference w:id="259"/>
      </w:r>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w:t>
      </w:r>
      <w:proofErr w:type="gramStart"/>
      <w:r w:rsidRPr="00D37AC6">
        <w:rPr>
          <w:lang w:eastAsia="ko-KR"/>
        </w:rPr>
        <w:t>CCCH;</w:t>
      </w:r>
      <w:proofErr w:type="gramEnd"/>
    </w:p>
    <w:p w14:paraId="606F5C14" w14:textId="0000648D" w:rsidR="00E339D6" w:rsidRDefault="00E339D6" w:rsidP="00E339D6">
      <w:pPr>
        <w:pStyle w:val="B1"/>
        <w:rPr>
          <w:ins w:id="260" w:author="Linhai He" w:date="2025-02-25T11:09:00Z"/>
          <w:lang w:eastAsia="ko-KR"/>
        </w:rPr>
      </w:pPr>
      <w:r w:rsidRPr="00D37AC6">
        <w:rPr>
          <w:lang w:eastAsia="ko-KR"/>
        </w:rPr>
        <w:t>-</w:t>
      </w:r>
      <w:r w:rsidRPr="00D37AC6">
        <w:rPr>
          <w:lang w:eastAsia="ko-KR"/>
        </w:rPr>
        <w:tab/>
        <w:t>MAC CE for Recommended bit rate query</w:t>
      </w:r>
      <w:ins w:id="261" w:author="Linhai He" w:date="2025-02-25T11:09:00Z">
        <w:r w:rsidR="00940E9D">
          <w:rPr>
            <w:lang w:eastAsia="ko-KR"/>
          </w:rPr>
          <w:t xml:space="preserve">, or MAC CE for </w:t>
        </w:r>
        <w:r w:rsidR="003148C5">
          <w:rPr>
            <w:lang w:eastAsia="ko-KR"/>
          </w:rPr>
          <w:t xml:space="preserve">UL </w:t>
        </w:r>
      </w:ins>
      <w:ins w:id="262" w:author="Linhai He" w:date="2025-04-25T18:06:00Z">
        <w:r w:rsidR="00A3484F">
          <w:rPr>
            <w:lang w:eastAsia="ko-KR"/>
          </w:rPr>
          <w:t xml:space="preserve">bit </w:t>
        </w:r>
      </w:ins>
      <w:commentRangeStart w:id="263"/>
      <w:commentRangeStart w:id="264"/>
      <w:ins w:id="265" w:author="Linhai He" w:date="2025-02-25T11:09:00Z">
        <w:r w:rsidR="003148C5">
          <w:rPr>
            <w:lang w:eastAsia="ko-KR"/>
          </w:rPr>
          <w:t>rate</w:t>
        </w:r>
      </w:ins>
      <w:commentRangeEnd w:id="263"/>
      <w:r w:rsidR="003D5354">
        <w:rPr>
          <w:rStyle w:val="CommentReference"/>
        </w:rPr>
        <w:commentReference w:id="263"/>
      </w:r>
      <w:commentRangeEnd w:id="264"/>
      <w:r w:rsidR="00A3484F">
        <w:rPr>
          <w:rStyle w:val="CommentReference"/>
        </w:rPr>
        <w:commentReference w:id="264"/>
      </w:r>
      <w:ins w:id="266" w:author="Linhai He" w:date="2025-02-25T11:09:00Z">
        <w:r w:rsidR="003148C5">
          <w:rPr>
            <w:lang w:eastAsia="ko-KR"/>
          </w:rPr>
          <w:t xml:space="preserve"> </w:t>
        </w:r>
        <w:proofErr w:type="gramStart"/>
        <w:r w:rsidR="003148C5">
          <w:rPr>
            <w:lang w:eastAsia="ko-KR"/>
          </w:rPr>
          <w:t>query</w:t>
        </w:r>
      </w:ins>
      <w:r w:rsidRPr="00D37AC6">
        <w:rPr>
          <w:lang w:eastAsia="ko-KR"/>
        </w:rPr>
        <w:t>;</w:t>
      </w:r>
      <w:proofErr w:type="gramEnd"/>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67" w:name="_Toc37296203"/>
      <w:bookmarkStart w:id="268" w:name="_Toc46490329"/>
      <w:bookmarkStart w:id="269" w:name="_Toc52752024"/>
      <w:bookmarkStart w:id="270" w:name="_Toc52796486"/>
      <w:bookmarkStart w:id="271" w:name="_Toc185623550"/>
      <w:r w:rsidRPr="00FA0FAE">
        <w:rPr>
          <w:lang w:eastAsia="ko-KR"/>
        </w:rPr>
        <w:t>5.4.4</w:t>
      </w:r>
      <w:r w:rsidRPr="00FA0FAE">
        <w:rPr>
          <w:lang w:eastAsia="ko-KR"/>
        </w:rPr>
        <w:tab/>
        <w:t>Scheduling Request</w:t>
      </w:r>
      <w:bookmarkEnd w:id="267"/>
      <w:bookmarkEnd w:id="268"/>
      <w:bookmarkEnd w:id="269"/>
      <w:bookmarkEnd w:id="270"/>
      <w:bookmarkEnd w:id="271"/>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72" w:author="Linhai He" w:date="2025-02-24T15:38:00Z">
        <w:r w:rsidR="00123265">
          <w:rPr>
            <w:noProof/>
          </w:rPr>
          <w:t xml:space="preserve"> </w:t>
        </w:r>
      </w:ins>
      <w:commentRangeStart w:id="273"/>
      <w:commentRangeStart w:id="274"/>
      <w:ins w:id="275" w:author="Linhai He" w:date="2025-03-21T11:13:00Z">
        <w:r w:rsidR="00063310">
          <w:rPr>
            <w:noProof/>
          </w:rPr>
          <w:t>or it overlaps with a measurement gap</w:t>
        </w:r>
      </w:ins>
      <w:ins w:id="276" w:author="Linhai He" w:date="2025-03-21T11:16:00Z">
        <w:r w:rsidR="009F3118">
          <w:rPr>
            <w:noProof/>
          </w:rPr>
          <w:t xml:space="preserve"> </w:t>
        </w:r>
      </w:ins>
      <w:ins w:id="277" w:author="Linhai He" w:date="2025-04-13T22:23:00Z">
        <w:r w:rsidR="001A7C70">
          <w:rPr>
            <w:noProof/>
          </w:rPr>
          <w:t xml:space="preserve">that has been canceled </w:t>
        </w:r>
      </w:ins>
      <w:ins w:id="278" w:author="Linhai He" w:date="2025-03-21T11:13:00Z">
        <w:r w:rsidR="00063310">
          <w:rPr>
            <w:noProof/>
          </w:rPr>
          <w:t xml:space="preserve">(as specified in clause </w:t>
        </w:r>
      </w:ins>
      <w:ins w:id="279" w:author="Linhai He" w:date="2025-04-15T19:25:00Z">
        <w:r w:rsidR="005C5423">
          <w:rPr>
            <w:noProof/>
          </w:rPr>
          <w:t>10.6</w:t>
        </w:r>
      </w:ins>
      <w:ins w:id="280" w:author="Linhai He" w:date="2025-03-21T11:13:00Z">
        <w:r w:rsidR="00063310">
          <w:rPr>
            <w:noProof/>
          </w:rPr>
          <w:t xml:space="preserve"> in [6])</w:t>
        </w:r>
      </w:ins>
      <w:r w:rsidRPr="00FA0FAE">
        <w:rPr>
          <w:noProof/>
        </w:rPr>
        <w:t>:</w:t>
      </w:r>
      <w:commentRangeEnd w:id="273"/>
      <w:r w:rsidR="008D0B20">
        <w:rPr>
          <w:rStyle w:val="CommentReference"/>
        </w:rPr>
        <w:commentReference w:id="273"/>
      </w:r>
      <w:commentRangeEnd w:id="274"/>
      <w:r w:rsidR="004029B1">
        <w:rPr>
          <w:rStyle w:val="CommentReference"/>
        </w:rPr>
        <w:commentReference w:id="274"/>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81"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rFonts w:eastAsia="Malgun Gothic"/>
          <w:lang w:eastAsia="ko-KR"/>
        </w:rPr>
        <w:t>;</w:t>
      </w:r>
      <w:proofErr w:type="gramEnd"/>
    </w:p>
    <w:bookmarkEnd w:id="281"/>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proofErr w:type="gramStart"/>
      <w:r w:rsidRPr="00FA0FAE">
        <w:rPr>
          <w:lang w:eastAsia="ko-KR"/>
        </w:rPr>
        <w:t>)</w:t>
      </w:r>
      <w:r w:rsidRPr="00FA0FAE">
        <w:rPr>
          <w:lang w:eastAsia="zh-CN"/>
        </w:rPr>
        <w:t>;</w:t>
      </w:r>
      <w:proofErr w:type="gramEnd"/>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 xml:space="preserve">PUSCH resources for semi-persistent CSI </w:t>
      </w:r>
      <w:proofErr w:type="gramStart"/>
      <w:r w:rsidRPr="00FA0FAE">
        <w:t>reporting</w:t>
      </w:r>
      <w:r w:rsidRPr="00FA0FAE">
        <w:rPr>
          <w:noProof/>
        </w:rPr>
        <w:t>;</w:t>
      </w:r>
      <w:proofErr w:type="gramEnd"/>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2" w:name="_Toc155999641"/>
      <w:bookmarkStart w:id="283"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82"/>
    </w:p>
    <w:p w14:paraId="2584CAD1" w14:textId="6362EBDC" w:rsidR="00992EE4" w:rsidRPr="00D37AC6" w:rsidRDefault="00AE27B3" w:rsidP="00992EE4">
      <w:pPr>
        <w:rPr>
          <w:ins w:id="284" w:author="Linhai He" w:date="2025-01-08T12:49:00Z"/>
          <w:lang w:eastAsia="ko-KR"/>
        </w:rPr>
      </w:pPr>
      <w:bookmarkStart w:id="285" w:name="OLE_LINK6"/>
      <w:commentRangeStart w:id="286"/>
      <w:commentRangeStart w:id="287"/>
      <w:r w:rsidRPr="00D37AC6">
        <w:t>The Delay Status Report</w:t>
      </w:r>
      <w:del w:id="288" w:author="Linhai He" w:date="2025-04-30T21:54:00Z">
        <w:r w:rsidRPr="00D37AC6" w:rsidDel="004B2F5A">
          <w:delText>ing</w:delText>
        </w:r>
      </w:del>
      <w:r w:rsidRPr="00D37AC6">
        <w:t xml:space="preserve"> (DSR) </w:t>
      </w:r>
      <w:commentRangeEnd w:id="286"/>
      <w:r w:rsidR="00025179">
        <w:rPr>
          <w:rStyle w:val="CommentReference"/>
        </w:rPr>
        <w:commentReference w:id="286"/>
      </w:r>
      <w:commentRangeEnd w:id="287"/>
      <w:r w:rsidR="004B2F5A">
        <w:rPr>
          <w:rStyle w:val="CommentReference"/>
        </w:rPr>
        <w:commentReference w:id="287"/>
      </w:r>
      <w:del w:id="289" w:author="Linhai He" w:date="2025-04-30T21:55:00Z">
        <w:r w:rsidRPr="00D37AC6" w:rsidDel="004B2F5A">
          <w:delText xml:space="preserve">procedure </w:delText>
        </w:r>
      </w:del>
      <w:r w:rsidRPr="00D37AC6">
        <w:t xml:space="preserve">is used to provide the serving gNB with delay status of LCGs. </w:t>
      </w:r>
      <w:ins w:id="290" w:author="Linhai He" w:date="2025-01-08T12:49:00Z">
        <w:r w:rsidR="00992EE4" w:rsidRPr="00D37AC6">
          <w:rPr>
            <w:lang w:eastAsia="ko-KR"/>
          </w:rPr>
          <w:t>RRC controls the DSR procedure by configuring the following parameter</w:t>
        </w:r>
        <w:r w:rsidR="00992EE4">
          <w:rPr>
            <w:lang w:eastAsia="ko-KR"/>
          </w:rPr>
          <w:t xml:space="preserve">s </w:t>
        </w:r>
      </w:ins>
      <w:ins w:id="291" w:author="Linhai He" w:date="2025-03-18T22:53:00Z">
        <w:r w:rsidR="00811C3F">
          <w:rPr>
            <w:lang w:eastAsia="ko-KR"/>
          </w:rPr>
          <w:t>per L</w:t>
        </w:r>
      </w:ins>
      <w:ins w:id="292" w:author="Linhai He" w:date="2025-01-08T12:49:00Z">
        <w:r w:rsidR="00992EE4">
          <w:rPr>
            <w:lang w:eastAsia="ko-KR"/>
          </w:rPr>
          <w:t>CG</w:t>
        </w:r>
      </w:ins>
      <w:ins w:id="293" w:author="Linhai He" w:date="2025-03-18T22:53:00Z">
        <w:r w:rsidR="00811C3F">
          <w:rPr>
            <w:lang w:eastAsia="ko-KR"/>
          </w:rPr>
          <w:t>:</w:t>
        </w:r>
      </w:ins>
    </w:p>
    <w:p w14:paraId="72657975" w14:textId="033BE155" w:rsidR="00992EE4" w:rsidRDefault="00992EE4" w:rsidP="00992EE4">
      <w:pPr>
        <w:pStyle w:val="B1"/>
        <w:rPr>
          <w:ins w:id="294" w:author="Linhai He" w:date="2025-01-08T12:49:00Z"/>
        </w:rPr>
      </w:pPr>
      <w:bookmarkStart w:id="295" w:name="OLE_LINK4"/>
      <w:commentRangeStart w:id="296"/>
      <w:commentRangeStart w:id="297"/>
      <w:ins w:id="298" w:author="Linhai He" w:date="2025-01-08T12:49:00Z">
        <w:r w:rsidRPr="00D37AC6">
          <w:rPr>
            <w:lang w:eastAsia="ko-KR"/>
          </w:rPr>
          <w:t>-</w:t>
        </w:r>
        <w:r w:rsidRPr="00D37AC6">
          <w:rPr>
            <w:lang w:eastAsia="ko-KR"/>
          </w:rPr>
          <w:tab/>
        </w:r>
        <w:bookmarkStart w:id="299" w:name="OLE_LINK3"/>
        <w:proofErr w:type="spellStart"/>
        <w:r w:rsidRPr="00D37AC6">
          <w:rPr>
            <w:i/>
            <w:lang w:eastAsia="ko-KR"/>
          </w:rPr>
          <w:t>remainingTimeThreshold</w:t>
        </w:r>
        <w:bookmarkEnd w:id="299"/>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300" w:author="Linhai He" w:date="2025-04-30T21:56:00Z">
        <w:r w:rsidR="00BD524C">
          <w:t xml:space="preserve">. It is also used </w:t>
        </w:r>
      </w:ins>
      <w:ins w:id="301" w:author="Linhai He" w:date="2025-04-30T21:57:00Z">
        <w:r w:rsidR="00BD524C">
          <w:t xml:space="preserve">for reporting the amount of UL data </w:t>
        </w:r>
        <w:r w:rsidR="00824A43">
          <w:t xml:space="preserve">buffered in an LCG in </w:t>
        </w:r>
        <w:r w:rsidR="000E4D3A">
          <w:t>the</w:t>
        </w:r>
        <w:r w:rsidR="00824A43">
          <w:t xml:space="preserve"> Single Entry DSR MAC </w:t>
        </w:r>
        <w:proofErr w:type="gramStart"/>
        <w:r w:rsidR="00824A43">
          <w:t>CE</w:t>
        </w:r>
      </w:ins>
      <w:ins w:id="302" w:author="Linhai He" w:date="2025-01-08T12:49:00Z">
        <w:r>
          <w:t>;</w:t>
        </w:r>
        <w:proofErr w:type="gramEnd"/>
      </w:ins>
    </w:p>
    <w:p w14:paraId="39A70BC6" w14:textId="60A829C3" w:rsidR="00F75E8D" w:rsidDel="00714164" w:rsidRDefault="00992EE4" w:rsidP="00440C6D">
      <w:pPr>
        <w:pStyle w:val="B1"/>
        <w:rPr>
          <w:del w:id="303" w:author="Linhai He" w:date="2025-02-20T01:49:00Z"/>
          <w:lang w:eastAsia="ko-KR"/>
        </w:rPr>
      </w:pPr>
      <w:ins w:id="304" w:author="Linhai He" w:date="2025-01-08T12:49:00Z">
        <w:r>
          <w:t>-</w:t>
        </w:r>
        <w:r>
          <w:tab/>
        </w:r>
        <w:commentRangeStart w:id="305"/>
        <w:commentRangeStart w:id="306"/>
        <w:proofErr w:type="spellStart"/>
        <w:r w:rsidRPr="00662B80">
          <w:rPr>
            <w:i/>
            <w:iCs/>
          </w:rPr>
          <w:t>dsr</w:t>
        </w:r>
        <w:r>
          <w:rPr>
            <w:i/>
            <w:iCs/>
          </w:rPr>
          <w:t>-</w:t>
        </w:r>
        <w:r w:rsidRPr="00662B80">
          <w:rPr>
            <w:i/>
            <w:iCs/>
          </w:rPr>
          <w:t>ReportingThre</w:t>
        </w:r>
      </w:ins>
      <w:ins w:id="307" w:author="Linhai He" w:date="2025-04-25T18:13:00Z">
        <w:r w:rsidR="00524F3F">
          <w:rPr>
            <w:i/>
            <w:iCs/>
          </w:rPr>
          <w:t>s</w:t>
        </w:r>
      </w:ins>
      <w:ins w:id="308" w:author="Linhai He" w:date="2025-03-15T11:46:00Z">
        <w:r w:rsidR="00096B3E">
          <w:rPr>
            <w:i/>
            <w:iCs/>
          </w:rPr>
          <w:t>List</w:t>
        </w:r>
      </w:ins>
      <w:commentRangeEnd w:id="305"/>
      <w:proofErr w:type="spellEnd"/>
      <w:r w:rsidR="003D5354">
        <w:rPr>
          <w:rStyle w:val="CommentReference"/>
        </w:rPr>
        <w:commentReference w:id="305"/>
      </w:r>
      <w:commentRangeEnd w:id="306"/>
      <w:r w:rsidR="00524F3F">
        <w:rPr>
          <w:rStyle w:val="CommentReference"/>
        </w:rPr>
        <w:commentReference w:id="306"/>
      </w:r>
      <w:ins w:id="309" w:author="Linhai He" w:date="2025-01-08T12:49:00Z">
        <w:r>
          <w:t xml:space="preserve">: </w:t>
        </w:r>
      </w:ins>
      <w:ins w:id="310" w:author="Linhai He" w:date="2025-01-20T12:11:00Z">
        <w:r w:rsidR="00F31D22">
          <w:t xml:space="preserve">the </w:t>
        </w:r>
      </w:ins>
      <w:ins w:id="311" w:author="Linhai He" w:date="2025-03-15T11:46:00Z">
        <w:r w:rsidR="00537B73">
          <w:t xml:space="preserve">list of </w:t>
        </w:r>
      </w:ins>
      <w:ins w:id="312" w:author="Linhai He" w:date="2025-01-08T12:49:00Z">
        <w:r>
          <w:t>threshold</w:t>
        </w:r>
      </w:ins>
      <w:ins w:id="313" w:author="Linhai He" w:date="2025-03-15T11:46:00Z">
        <w:r w:rsidR="00537B73">
          <w:t>s</w:t>
        </w:r>
      </w:ins>
      <w:ins w:id="314" w:author="Linhai He" w:date="2025-01-20T12:11:00Z">
        <w:r w:rsidR="00F31D22">
          <w:t xml:space="preserve"> </w:t>
        </w:r>
      </w:ins>
      <w:ins w:id="315" w:author="Linhai He" w:date="2025-03-21T11:17:00Z">
        <w:r w:rsidR="00334F6D">
          <w:t xml:space="preserve">on remaining time </w:t>
        </w:r>
      </w:ins>
      <w:ins w:id="316" w:author="Linhai He" w:date="2025-01-08T12:49:00Z">
        <w:r>
          <w:t xml:space="preserve">for reporting </w:t>
        </w:r>
      </w:ins>
      <w:ins w:id="317" w:author="Linhai He" w:date="2025-03-21T11:18:00Z">
        <w:r w:rsidR="000C6989">
          <w:t xml:space="preserve">the </w:t>
        </w:r>
      </w:ins>
      <w:ins w:id="318" w:author="Linhai He" w:date="2025-01-08T12:49:00Z">
        <w:r>
          <w:t>amount of UL data buffered in an LCG</w:t>
        </w:r>
      </w:ins>
      <w:ins w:id="319" w:author="Linhai He" w:date="2025-03-21T11:18:00Z">
        <w:r w:rsidR="000C6989">
          <w:t xml:space="preserve"> in </w:t>
        </w:r>
      </w:ins>
      <w:ins w:id="320" w:author="Linhai He" w:date="2025-04-30T21:57:00Z">
        <w:r w:rsidR="000E4D3A">
          <w:t>the</w:t>
        </w:r>
      </w:ins>
      <w:ins w:id="321" w:author="Linhai He" w:date="2025-04-30T21:58:00Z">
        <w:r w:rsidR="000E4D3A">
          <w:t xml:space="preserve"> Multiple Entry</w:t>
        </w:r>
      </w:ins>
      <w:ins w:id="322" w:author="Linhai He" w:date="2025-03-21T11:18:00Z">
        <w:r w:rsidR="000C6989">
          <w:t xml:space="preserve"> DSR</w:t>
        </w:r>
      </w:ins>
      <w:ins w:id="323" w:author="Linhai He" w:date="2025-04-30T21:58:00Z">
        <w:r w:rsidR="000E4D3A">
          <w:t xml:space="preserve"> MAC CE</w:t>
        </w:r>
      </w:ins>
      <w:ins w:id="324" w:author="Linhai He" w:date="2025-01-08T12:49:00Z">
        <w:r w:rsidRPr="00D37AC6">
          <w:rPr>
            <w:lang w:eastAsia="ko-KR"/>
          </w:rPr>
          <w:t>.</w:t>
        </w:r>
      </w:ins>
      <w:ins w:id="325" w:author="Linhai He" w:date="2025-01-20T15:53:00Z">
        <w:r w:rsidR="00AD205C">
          <w:rPr>
            <w:lang w:eastAsia="ko-KR"/>
          </w:rPr>
          <w:t xml:space="preserve"> </w:t>
        </w:r>
      </w:ins>
      <w:bookmarkEnd w:id="295"/>
      <w:commentRangeEnd w:id="296"/>
      <w:r w:rsidR="00725B99">
        <w:rPr>
          <w:rStyle w:val="CommentReference"/>
        </w:rPr>
        <w:commentReference w:id="296"/>
      </w:r>
      <w:commentRangeEnd w:id="297"/>
      <w:r w:rsidR="009178B5">
        <w:rPr>
          <w:rStyle w:val="CommentReference"/>
        </w:rPr>
        <w:commentReference w:id="297"/>
      </w:r>
    </w:p>
    <w:bookmarkEnd w:id="285"/>
    <w:p w14:paraId="6D760DDC" w14:textId="4F74C5A4" w:rsidR="00AE27B3" w:rsidRPr="00D37AC6" w:rsidRDefault="00AE27B3" w:rsidP="00A50B31">
      <w:del w:id="326" w:author="Linhai He" w:date="2025-01-08T12:50:00Z">
        <w:r w:rsidRPr="00D37AC6" w:rsidDel="005B3561">
          <w:delText>This d</w:delText>
        </w:r>
      </w:del>
      <w:ins w:id="327" w:author="Linhai He" w:date="2025-01-08T12:50:00Z">
        <w:r w:rsidR="005B3561">
          <w:t>D</w:t>
        </w:r>
      </w:ins>
      <w:r w:rsidRPr="00D37AC6">
        <w:t xml:space="preserve">elay status for an LCG </w:t>
      </w:r>
      <w:del w:id="328" w:author="Linhai He" w:date="2024-12-24T12:15:00Z">
        <w:r w:rsidRPr="00D37AC6" w:rsidDel="008857E0">
          <w:delText xml:space="preserve">includes </w:delText>
        </w:r>
      </w:del>
      <w:ins w:id="329" w:author="Linhai He" w:date="2024-12-24T12:15:00Z">
        <w:r w:rsidR="008857E0">
          <w:t xml:space="preserve">is </w:t>
        </w:r>
      </w:ins>
      <w:commentRangeStart w:id="330"/>
      <w:commentRangeStart w:id="331"/>
      <w:ins w:id="332" w:author="Linhai He" w:date="2024-12-24T12:16:00Z">
        <w:r w:rsidR="00187E6E">
          <w:t xml:space="preserve">evaluated </w:t>
        </w:r>
      </w:ins>
      <w:ins w:id="333" w:author="Linhai He" w:date="2024-12-24T15:59:00Z">
        <w:r w:rsidR="006D3F23">
          <w:t xml:space="preserve">and </w:t>
        </w:r>
      </w:ins>
      <w:commentRangeEnd w:id="330"/>
      <w:r w:rsidR="003D5354">
        <w:rPr>
          <w:rStyle w:val="CommentReference"/>
        </w:rPr>
        <w:commentReference w:id="330"/>
      </w:r>
      <w:commentRangeEnd w:id="331"/>
      <w:r w:rsidR="009468B7">
        <w:rPr>
          <w:rStyle w:val="CommentReference"/>
        </w:rPr>
        <w:commentReference w:id="331"/>
      </w:r>
      <w:ins w:id="334" w:author="Linhai He" w:date="2024-12-24T15:59:00Z">
        <w:r w:rsidR="006D3F23">
          <w:t xml:space="preserve">reported </w:t>
        </w:r>
      </w:ins>
      <w:ins w:id="335" w:author="Linhai He" w:date="2024-12-24T12:15:00Z">
        <w:r w:rsidR="008857E0">
          <w:t>based on</w:t>
        </w:r>
        <w:r w:rsidR="008857E0" w:rsidRPr="00D37AC6">
          <w:t xml:space="preserve"> </w:t>
        </w:r>
      </w:ins>
      <w:r w:rsidRPr="00D37AC6">
        <w:t xml:space="preserve">remaining time, which is </w:t>
      </w:r>
      <w:bookmarkStart w:id="336" w:name="OLE_LINK2"/>
      <w:r w:rsidRPr="00D37AC6">
        <w:t>the</w:t>
      </w:r>
      <w:del w:id="337"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38" w:author="Linhai He" w:date="2024-12-24T12:48:00Z">
        <w:r w:rsidRPr="00D37AC6" w:rsidDel="00E62750">
          <w:delText>s</w:delText>
        </w:r>
      </w:del>
      <w:r w:rsidRPr="00D37AC6">
        <w:t xml:space="preserve"> </w:t>
      </w:r>
      <w:bookmarkEnd w:id="336"/>
      <w:ins w:id="339" w:author="Linhai He" w:date="2024-12-24T12:15:00Z">
        <w:r w:rsidR="00C22CE7">
          <w:t xml:space="preserve">of an </w:t>
        </w:r>
        <w:r w:rsidR="008857E0">
          <w:t xml:space="preserve">PDCP SDU </w:t>
        </w:r>
      </w:ins>
      <w:del w:id="340"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41" w:author="Linhai He" w:date="2025-01-08T12:26:00Z">
        <w:r w:rsidR="00ED67EB">
          <w:t xml:space="preserve">. </w:t>
        </w:r>
        <w:bookmarkStart w:id="342" w:name="OLE_LINK7"/>
        <w:commentRangeStart w:id="343"/>
        <w:commentRangeStart w:id="344"/>
        <w:r w:rsidR="00ED67EB">
          <w:t xml:space="preserve">The delay status </w:t>
        </w:r>
      </w:ins>
      <w:ins w:id="345" w:author="Linhai He" w:date="2025-01-08T12:50:00Z">
        <w:r w:rsidR="00972794">
          <w:t xml:space="preserve">for an LCG </w:t>
        </w:r>
      </w:ins>
      <w:ins w:id="346" w:author="Linhai He" w:date="2025-01-08T12:26:00Z">
        <w:r w:rsidR="00ED67EB">
          <w:t>also</w:t>
        </w:r>
        <w:r w:rsidR="00DC6563">
          <w:t xml:space="preserve"> includes </w:t>
        </w:r>
      </w:ins>
      <w:del w:id="347" w:author="Linhai He" w:date="2024-12-24T16:16:00Z">
        <w:r w:rsidRPr="00D37AC6" w:rsidDel="005228D4">
          <w:delText xml:space="preserve">, and </w:delText>
        </w:r>
      </w:del>
      <w:r w:rsidRPr="00D37AC6">
        <w:t xml:space="preserve">the </w:t>
      </w:r>
      <w:del w:id="348" w:author="Linhai He" w:date="2025-01-08T12:27:00Z">
        <w:r w:rsidRPr="00D37AC6" w:rsidDel="00CD6C2C">
          <w:delText xml:space="preserve">total </w:delText>
        </w:r>
      </w:del>
      <w:r w:rsidRPr="00D37AC6">
        <w:t xml:space="preserve">amount of delay-critical UL data </w:t>
      </w:r>
      <w:ins w:id="349" w:author="Linhai He" w:date="2025-01-08T12:27:00Z">
        <w:r w:rsidR="00CD6C2C">
          <w:t xml:space="preserve">or delay-reporting </w:t>
        </w:r>
      </w:ins>
      <w:ins w:id="350" w:author="Linhai He" w:date="2025-01-08T12:51:00Z">
        <w:r w:rsidR="006C5E72">
          <w:t xml:space="preserve">UL </w:t>
        </w:r>
      </w:ins>
      <w:ins w:id="351" w:author="Linhai He" w:date="2025-01-08T12:27:00Z">
        <w:r w:rsidR="00CD6C2C">
          <w:t xml:space="preserve">data </w:t>
        </w:r>
      </w:ins>
      <w:r w:rsidRPr="00D37AC6">
        <w:t>for the LCG</w:t>
      </w:r>
      <w:ins w:id="352" w:author="Linhai He" w:date="2025-01-08T12:41:00Z">
        <w:r w:rsidR="00201BB1">
          <w:t xml:space="preserve">, </w:t>
        </w:r>
      </w:ins>
      <w:ins w:id="353" w:author="Linhai He" w:date="2025-01-08T12:47:00Z">
        <w:r w:rsidR="00C94905">
          <w:t>depending</w:t>
        </w:r>
      </w:ins>
      <w:ins w:id="354" w:author="Linhai He" w:date="2025-01-08T12:41:00Z">
        <w:r w:rsidR="00201BB1">
          <w:t xml:space="preserve"> on whether the LCG is configured with </w:t>
        </w:r>
      </w:ins>
      <w:commentRangeStart w:id="355"/>
      <w:ins w:id="356" w:author="Linhai He" w:date="2025-01-08T12:42:00Z">
        <w:r w:rsidR="00BB23FC" w:rsidRPr="00F302C0">
          <w:rPr>
            <w:i/>
            <w:iCs/>
            <w:noProof/>
          </w:rPr>
          <w:t>dsr</w:t>
        </w:r>
        <w:r w:rsidR="00BB23FC">
          <w:rPr>
            <w:i/>
            <w:iCs/>
            <w:noProof/>
          </w:rPr>
          <w:t>-</w:t>
        </w:r>
        <w:r w:rsidR="00BB23FC" w:rsidRPr="00F302C0">
          <w:rPr>
            <w:i/>
            <w:iCs/>
            <w:noProof/>
          </w:rPr>
          <w:t>ReportingThre</w:t>
        </w:r>
      </w:ins>
      <w:ins w:id="357" w:author="Linhai He" w:date="2025-04-25T18:14:00Z">
        <w:r w:rsidR="004B16B8">
          <w:rPr>
            <w:i/>
            <w:iCs/>
            <w:noProof/>
          </w:rPr>
          <w:t>s</w:t>
        </w:r>
      </w:ins>
      <w:ins w:id="358" w:author="Linhai He" w:date="2025-03-15T20:32:00Z">
        <w:r w:rsidR="00A65123">
          <w:rPr>
            <w:i/>
            <w:iCs/>
            <w:noProof/>
          </w:rPr>
          <w:t>List</w:t>
        </w:r>
      </w:ins>
      <w:commentRangeEnd w:id="355"/>
      <w:r w:rsidR="003D5354">
        <w:rPr>
          <w:rStyle w:val="CommentReference"/>
        </w:rPr>
        <w:commentReference w:id="355"/>
      </w:r>
      <w:ins w:id="359" w:author="Linhai He" w:date="2025-01-08T14:45:00Z">
        <w:r w:rsidR="003D79AE">
          <w:rPr>
            <w:noProof/>
          </w:rPr>
          <w:t xml:space="preserve"> (see clause </w:t>
        </w:r>
        <w:r w:rsidR="00B86E5C">
          <w:rPr>
            <w:noProof/>
          </w:rPr>
          <w:t>6.1.</w:t>
        </w:r>
      </w:ins>
      <w:ins w:id="360" w:author="Linhai He" w:date="2025-01-08T14:46:00Z">
        <w:r w:rsidR="00B86E5C">
          <w:rPr>
            <w:noProof/>
          </w:rPr>
          <w:t>3.72)</w:t>
        </w:r>
      </w:ins>
      <w:ins w:id="361" w:author="Linhai He" w:date="2025-01-08T12:44:00Z">
        <w:r w:rsidR="000E4B73">
          <w:rPr>
            <w:noProof/>
          </w:rPr>
          <w:t xml:space="preserve">. </w:t>
        </w:r>
      </w:ins>
      <w:bookmarkEnd w:id="342"/>
      <w:commentRangeEnd w:id="343"/>
      <w:r w:rsidR="00B36B76">
        <w:rPr>
          <w:rStyle w:val="CommentReference"/>
        </w:rPr>
        <w:commentReference w:id="343"/>
      </w:r>
      <w:commentRangeEnd w:id="344"/>
      <w:r w:rsidR="002F1C80">
        <w:rPr>
          <w:rStyle w:val="CommentReference"/>
        </w:rPr>
        <w:commentReference w:id="344"/>
      </w:r>
      <w:commentRangeStart w:id="362"/>
      <w:commentRangeStart w:id="363"/>
      <w:ins w:id="364" w:author="Linhai He" w:date="2025-01-08T12:44:00Z">
        <w:r w:rsidR="000E4B73">
          <w:rPr>
            <w:noProof/>
          </w:rPr>
          <w:t xml:space="preserve">The </w:t>
        </w:r>
      </w:ins>
      <w:ins w:id="365" w:author="Linhai He" w:date="2025-01-08T12:47:00Z">
        <w:r w:rsidR="00757B99">
          <w:rPr>
            <w:noProof/>
          </w:rPr>
          <w:t xml:space="preserve">reported amount of </w:t>
        </w:r>
      </w:ins>
      <w:commentRangeEnd w:id="362"/>
      <w:r w:rsidR="00540C30">
        <w:rPr>
          <w:rStyle w:val="CommentReference"/>
        </w:rPr>
        <w:commentReference w:id="362"/>
      </w:r>
      <w:commentRangeEnd w:id="363"/>
      <w:r w:rsidR="00746504">
        <w:rPr>
          <w:rStyle w:val="CommentReference"/>
        </w:rPr>
        <w:commentReference w:id="363"/>
      </w:r>
      <w:ins w:id="366"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67" w:author="Linhai He" w:date="2024-12-12T17:49:00Z">
        <w:r w:rsidR="00F3731A">
          <w:t xml:space="preserve"> </w:t>
        </w:r>
      </w:ins>
    </w:p>
    <w:p w14:paraId="64FEA057" w14:textId="5826D81C" w:rsidR="00AE27B3" w:rsidRPr="00D37AC6" w:rsidDel="00992EE4" w:rsidRDefault="00AE27B3" w:rsidP="00AE27B3">
      <w:pPr>
        <w:rPr>
          <w:del w:id="368" w:author="Linhai He" w:date="2025-01-08T12:49:00Z"/>
          <w:lang w:eastAsia="ko-KR"/>
        </w:rPr>
      </w:pPr>
      <w:del w:id="369"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70" w:author="Linhai He" w:date="2025-01-08T12:49:00Z"/>
          <w:lang w:eastAsia="ko-KR"/>
        </w:rPr>
      </w:pPr>
      <w:del w:id="371"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72" w:author="Linhai He" w:date="2024-12-24T16:54:00Z">
        <w:r w:rsidRPr="00D37AC6" w:rsidDel="00BA230D">
          <w:rPr>
            <w:iCs/>
            <w:lang w:eastAsia="ko-KR"/>
          </w:rPr>
          <w:delText xml:space="preserve"> (</w:delText>
        </w:r>
      </w:del>
      <w:del w:id="373" w:author="Linhai He" w:date="2024-12-24T16:17:00Z">
        <w:r w:rsidRPr="00D37AC6" w:rsidDel="00B94314">
          <w:rPr>
            <w:iCs/>
            <w:lang w:eastAsia="ko-KR"/>
          </w:rPr>
          <w:delText>per LCG</w:delText>
        </w:r>
      </w:del>
      <w:del w:id="374" w:author="Linhai He" w:date="2024-12-24T16:54:00Z">
        <w:r w:rsidRPr="00D37AC6" w:rsidDel="00BA230D">
          <w:rPr>
            <w:iCs/>
            <w:lang w:eastAsia="ko-KR"/>
          </w:rPr>
          <w:delText>)</w:delText>
        </w:r>
      </w:del>
      <w:del w:id="375"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76"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77" w:author="Linhai He" w:date="2024-12-13T09:04:00Z">
        <w:r w:rsidR="007E388D">
          <w:rPr>
            <w:noProof/>
          </w:rPr>
          <w:t>:</w:t>
        </w:r>
      </w:ins>
    </w:p>
    <w:p w14:paraId="3C27569D" w14:textId="08872BBB" w:rsidR="00AE27B3" w:rsidRPr="00D37AC6" w:rsidRDefault="00EC0F8F" w:rsidP="00E520C7">
      <w:pPr>
        <w:pStyle w:val="B2"/>
        <w:rPr>
          <w:noProof/>
        </w:rPr>
      </w:pPr>
      <w:ins w:id="378" w:author="Linhai He" w:date="2024-12-13T09:05:00Z">
        <w:r>
          <w:rPr>
            <w:noProof/>
          </w:rPr>
          <w:t>2&gt;</w:t>
        </w:r>
      </w:ins>
      <w:r w:rsidR="00AE27B3" w:rsidRPr="00D37AC6">
        <w:rPr>
          <w:noProof/>
        </w:rPr>
        <w:t xml:space="preserve"> </w:t>
      </w:r>
      <w:ins w:id="379" w:author="Linhai He" w:date="2024-12-13T09:05:00Z">
        <w:r>
          <w:rPr>
            <w:noProof/>
          </w:rPr>
          <w:t xml:space="preserve">if </w:t>
        </w:r>
        <w:r w:rsidR="00B310F5">
          <w:rPr>
            <w:noProof/>
          </w:rPr>
          <w:t xml:space="preserve">at least one LCG is configured with </w:t>
        </w:r>
      </w:ins>
      <w:commentRangeStart w:id="380"/>
      <w:proofErr w:type="spellStart"/>
      <w:ins w:id="381" w:author="Linhai He" w:date="2025-03-18T23:09:00Z">
        <w:r w:rsidR="00AF3F6F" w:rsidRPr="00662B80">
          <w:rPr>
            <w:i/>
            <w:iCs/>
          </w:rPr>
          <w:t>dsr</w:t>
        </w:r>
        <w:r w:rsidR="00AF3F6F">
          <w:rPr>
            <w:i/>
            <w:iCs/>
          </w:rPr>
          <w:t>-</w:t>
        </w:r>
        <w:r w:rsidR="00AF3F6F" w:rsidRPr="00662B80">
          <w:rPr>
            <w:i/>
            <w:iCs/>
          </w:rPr>
          <w:t>ReportingThre</w:t>
        </w:r>
      </w:ins>
      <w:ins w:id="382" w:author="Linhai He" w:date="2025-04-25T18:14:00Z">
        <w:r w:rsidR="004B16B8">
          <w:rPr>
            <w:i/>
            <w:iCs/>
          </w:rPr>
          <w:t>s</w:t>
        </w:r>
      </w:ins>
      <w:ins w:id="383" w:author="Linhai He" w:date="2025-03-18T23:09:00Z">
        <w:r w:rsidR="00AF3F6F">
          <w:rPr>
            <w:i/>
            <w:iCs/>
          </w:rPr>
          <w:t>List</w:t>
        </w:r>
        <w:proofErr w:type="spellEnd"/>
        <w:r w:rsidR="00063407">
          <w:t xml:space="preserve"> </w:t>
        </w:r>
      </w:ins>
      <w:commentRangeEnd w:id="380"/>
      <w:r w:rsidR="003D5354">
        <w:rPr>
          <w:rStyle w:val="CommentReference"/>
        </w:rPr>
        <w:commentReference w:id="380"/>
      </w:r>
      <w:r w:rsidR="00AE27B3" w:rsidRPr="00D37AC6">
        <w:rPr>
          <w:noProof/>
        </w:rPr>
        <w:t xml:space="preserve">and </w:t>
      </w:r>
      <w:bookmarkStart w:id="384" w:name="_Hlk190921768"/>
      <w:r w:rsidR="00AE27B3" w:rsidRPr="00D37AC6">
        <w:rPr>
          <w:noProof/>
        </w:rPr>
        <w:t xml:space="preserve">the UL-SCH resources can accommodate </w:t>
      </w:r>
      <w:ins w:id="385" w:author="Linhai He" w:date="2025-01-08T17:21:00Z">
        <w:r w:rsidR="005048CE">
          <w:rPr>
            <w:noProof/>
          </w:rPr>
          <w:t>the</w:t>
        </w:r>
      </w:ins>
      <w:ins w:id="386" w:author="Linhai He" w:date="2024-12-13T09:06:00Z">
        <w:r w:rsidR="00C0354D">
          <w:rPr>
            <w:noProof/>
          </w:rPr>
          <w:t xml:space="preserve"> </w:t>
        </w:r>
      </w:ins>
      <w:commentRangeStart w:id="387"/>
      <w:ins w:id="388" w:author="Linhai He" w:date="2025-01-20T16:05:00Z">
        <w:r w:rsidR="00FE64A8">
          <w:rPr>
            <w:noProof/>
          </w:rPr>
          <w:t>Multi</w:t>
        </w:r>
      </w:ins>
      <w:ins w:id="389" w:author="Linhai He" w:date="2025-01-20T16:14:00Z">
        <w:r w:rsidR="00960A8D">
          <w:rPr>
            <w:noProof/>
          </w:rPr>
          <w:t xml:space="preserve">ple </w:t>
        </w:r>
      </w:ins>
      <w:ins w:id="390" w:author="Linhai He" w:date="2025-01-20T16:05:00Z">
        <w:r w:rsidR="00FC1D01">
          <w:rPr>
            <w:noProof/>
          </w:rPr>
          <w:t>E</w:t>
        </w:r>
        <w:r w:rsidR="00FE64A8">
          <w:rPr>
            <w:noProof/>
          </w:rPr>
          <w:t>ntry</w:t>
        </w:r>
      </w:ins>
      <w:ins w:id="391" w:author="Linhai He" w:date="2024-12-13T09:06:00Z">
        <w:r w:rsidR="00C0354D">
          <w:rPr>
            <w:noProof/>
          </w:rPr>
          <w:t xml:space="preserve"> </w:t>
        </w:r>
      </w:ins>
      <w:del w:id="392" w:author="Linhai He" w:date="2024-12-13T09:06:00Z">
        <w:r w:rsidR="00AE27B3" w:rsidRPr="00D37AC6" w:rsidDel="00C0354D">
          <w:rPr>
            <w:noProof/>
          </w:rPr>
          <w:delText xml:space="preserve">the </w:delText>
        </w:r>
      </w:del>
      <w:r w:rsidR="00AE27B3" w:rsidRPr="00D37AC6">
        <w:rPr>
          <w:noProof/>
        </w:rPr>
        <w:t xml:space="preserve">DSR MAC CE </w:t>
      </w:r>
      <w:commentRangeEnd w:id="387"/>
      <w:r w:rsidR="00CE763D">
        <w:rPr>
          <w:rStyle w:val="CommentReference"/>
        </w:rPr>
        <w:commentReference w:id="387"/>
      </w:r>
      <w:commentRangeStart w:id="393"/>
      <w:commentRangeStart w:id="394"/>
      <w:ins w:id="395" w:author="Linhai He" w:date="2025-01-08T12:31:00Z">
        <w:r w:rsidR="006F1FCB" w:rsidRPr="00D37AC6">
          <w:rPr>
            <w:noProof/>
            <w:lang w:eastAsia="ko-KR"/>
          </w:rPr>
          <w:t>as specified in clause 6.1.3.72</w:t>
        </w:r>
      </w:ins>
      <w:commentRangeEnd w:id="393"/>
      <w:r w:rsidR="003D5354">
        <w:rPr>
          <w:rStyle w:val="CommentReference"/>
        </w:rPr>
        <w:commentReference w:id="393"/>
      </w:r>
      <w:commentRangeEnd w:id="394"/>
      <w:r w:rsidR="00D81BC9">
        <w:rPr>
          <w:rStyle w:val="CommentReference"/>
        </w:rPr>
        <w:commentReference w:id="394"/>
      </w:r>
      <w:ins w:id="396" w:author="Linhai He" w:date="2025-01-08T12:31:00Z">
        <w:r w:rsidR="00211B2D">
          <w:rPr>
            <w:noProof/>
            <w:lang w:eastAsia="ko-KR"/>
          </w:rPr>
          <w:t xml:space="preserve"> </w:t>
        </w:r>
      </w:ins>
      <w:r w:rsidR="00AE27B3" w:rsidRPr="00D37AC6">
        <w:rPr>
          <w:noProof/>
        </w:rPr>
        <w:t>plus its subheader as a result of logical channel prioritization:</w:t>
      </w:r>
      <w:bookmarkEnd w:id="384"/>
    </w:p>
    <w:p w14:paraId="57E73124" w14:textId="4F00615B" w:rsidR="00F7751F" w:rsidRDefault="00AE27B3" w:rsidP="00F7751F">
      <w:pPr>
        <w:pStyle w:val="B3"/>
        <w:rPr>
          <w:ins w:id="397" w:author="Linhai He" w:date="2024-12-13T09:08:00Z"/>
          <w:noProof/>
          <w:lang w:eastAsia="ko-KR"/>
        </w:rPr>
      </w:pPr>
      <w:del w:id="398" w:author="Linhai He" w:date="2024-12-13T09:07:00Z">
        <w:r w:rsidRPr="00D37AC6" w:rsidDel="00C0354D">
          <w:rPr>
            <w:noProof/>
            <w:lang w:eastAsia="ko-KR"/>
          </w:rPr>
          <w:delText>2</w:delText>
        </w:r>
      </w:del>
      <w:ins w:id="399" w:author="Linhai He" w:date="2024-12-13T09:07:00Z">
        <w:r w:rsidR="00C0354D">
          <w:rPr>
            <w:noProof/>
            <w:lang w:eastAsia="ko-KR"/>
          </w:rPr>
          <w:t>3</w:t>
        </w:r>
      </w:ins>
      <w:r w:rsidRPr="00D37AC6">
        <w:rPr>
          <w:noProof/>
          <w:lang w:eastAsia="ko-KR"/>
        </w:rPr>
        <w:t>&gt;</w:t>
      </w:r>
      <w:r w:rsidRPr="00D37AC6">
        <w:rPr>
          <w:noProof/>
        </w:rPr>
        <w:tab/>
      </w:r>
      <w:ins w:id="400" w:author="Linhai He" w:date="2024-12-13T09:07:00Z">
        <w:r w:rsidR="00C0354D" w:rsidRPr="00D37AC6">
          <w:rPr>
            <w:noProof/>
          </w:rPr>
          <w:t xml:space="preserve">instruct the Multiplexing and Assembly procedure to generate </w:t>
        </w:r>
      </w:ins>
      <w:ins w:id="401" w:author="Linhai He" w:date="2024-12-24T18:15:00Z">
        <w:r w:rsidR="00D72CE5">
          <w:rPr>
            <w:noProof/>
          </w:rPr>
          <w:t>the</w:t>
        </w:r>
      </w:ins>
      <w:ins w:id="402" w:author="Linhai He" w:date="2024-12-13T09:07:00Z">
        <w:r w:rsidR="00C0354D" w:rsidRPr="00D37AC6">
          <w:rPr>
            <w:noProof/>
          </w:rPr>
          <w:t xml:space="preserve"> </w:t>
        </w:r>
      </w:ins>
      <w:ins w:id="403" w:author="Linhai He" w:date="2025-01-20T16:14:00Z">
        <w:r w:rsidR="00960A8D">
          <w:rPr>
            <w:noProof/>
          </w:rPr>
          <w:t>Multiple Entry</w:t>
        </w:r>
      </w:ins>
      <w:ins w:id="404" w:author="Linhai He" w:date="2024-12-13T09:08:00Z">
        <w:r w:rsidR="00B92015">
          <w:rPr>
            <w:noProof/>
          </w:rPr>
          <w:t xml:space="preserve"> </w:t>
        </w:r>
      </w:ins>
      <w:ins w:id="405"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406" w:author="Linhai He" w:date="2025-03-18T23:06:00Z"/>
          <w:noProof/>
        </w:rPr>
      </w:pPr>
      <w:ins w:id="407" w:author="Linhai He" w:date="2024-12-13T09:09:00Z">
        <w:r>
          <w:rPr>
            <w:noProof/>
          </w:rPr>
          <w:t xml:space="preserve">2&gt; </w:t>
        </w:r>
      </w:ins>
      <w:ins w:id="408" w:author="Linhai He" w:date="2024-12-13T09:07:00Z">
        <w:r w:rsidR="00C0354D">
          <w:rPr>
            <w:noProof/>
          </w:rPr>
          <w:t>else</w:t>
        </w:r>
      </w:ins>
      <w:ins w:id="409" w:author="Linhai He" w:date="2025-02-20T02:03:00Z">
        <w:r w:rsidR="005D2240">
          <w:rPr>
            <w:noProof/>
          </w:rPr>
          <w:t xml:space="preserve"> </w:t>
        </w:r>
      </w:ins>
      <w:ins w:id="410" w:author="Linhai He" w:date="2025-03-21T11:28:00Z">
        <w:r w:rsidR="00B4266B">
          <w:rPr>
            <w:noProof/>
          </w:rPr>
          <w:t xml:space="preserve">if none of the LCG(s) is configured with </w:t>
        </w:r>
        <w:commentRangeStart w:id="411"/>
        <w:proofErr w:type="spellStart"/>
        <w:r w:rsidR="00B4266B" w:rsidRPr="00662B80">
          <w:rPr>
            <w:i/>
            <w:iCs/>
          </w:rPr>
          <w:t>dsr</w:t>
        </w:r>
        <w:r w:rsidR="00B4266B">
          <w:rPr>
            <w:i/>
            <w:iCs/>
          </w:rPr>
          <w:t>-</w:t>
        </w:r>
        <w:r w:rsidR="00B4266B" w:rsidRPr="00662B80">
          <w:rPr>
            <w:i/>
            <w:iCs/>
          </w:rPr>
          <w:t>ReportingThre</w:t>
        </w:r>
      </w:ins>
      <w:ins w:id="412" w:author="Linhai He" w:date="2025-04-25T18:14:00Z">
        <w:r w:rsidR="004B16B8">
          <w:rPr>
            <w:i/>
            <w:iCs/>
          </w:rPr>
          <w:t>s</w:t>
        </w:r>
      </w:ins>
      <w:ins w:id="413" w:author="Linhai He" w:date="2025-03-21T11:28:00Z">
        <w:r w:rsidR="00B4266B">
          <w:rPr>
            <w:i/>
            <w:iCs/>
          </w:rPr>
          <w:t>List</w:t>
        </w:r>
      </w:ins>
      <w:commentRangeEnd w:id="411"/>
      <w:proofErr w:type="spellEnd"/>
      <w:r w:rsidR="003D5354">
        <w:rPr>
          <w:rStyle w:val="CommentReference"/>
        </w:rPr>
        <w:commentReference w:id="411"/>
      </w:r>
      <w:ins w:id="414" w:author="Linhai He" w:date="2025-03-21T11:30:00Z">
        <w:r w:rsidR="008F63EE">
          <w:t xml:space="preserve"> </w:t>
        </w:r>
      </w:ins>
      <w:ins w:id="415" w:author="Linhai He" w:date="2025-03-21T11:28:00Z">
        <w:r w:rsidR="002A75CA">
          <w:rPr>
            <w:noProof/>
          </w:rPr>
          <w:t xml:space="preserve">and </w:t>
        </w:r>
      </w:ins>
      <w:ins w:id="416" w:author="Linhai He" w:date="2025-02-20T02:03:00Z">
        <w:r w:rsidR="005D2240">
          <w:rPr>
            <w:noProof/>
          </w:rPr>
          <w:t xml:space="preserve">the </w:t>
        </w:r>
        <w:r w:rsidR="00874F27" w:rsidRPr="00874F27">
          <w:rPr>
            <w:noProof/>
          </w:rPr>
          <w:t xml:space="preserve">UL-SCH resources can accommodate the </w:t>
        </w:r>
      </w:ins>
      <w:ins w:id="417" w:author="Linhai He" w:date="2025-02-20T02:05:00Z">
        <w:r w:rsidR="00061D58">
          <w:rPr>
            <w:noProof/>
          </w:rPr>
          <w:t>Single</w:t>
        </w:r>
      </w:ins>
      <w:ins w:id="418" w:author="Linhai He" w:date="2025-02-20T02:03:00Z">
        <w:r w:rsidR="00874F27" w:rsidRPr="00874F27">
          <w:rPr>
            <w:noProof/>
          </w:rPr>
          <w:t xml:space="preserve"> Entry DSR MAC CE </w:t>
        </w:r>
        <w:commentRangeStart w:id="419"/>
        <w:r w:rsidR="00874F27" w:rsidRPr="00874F27">
          <w:rPr>
            <w:noProof/>
          </w:rPr>
          <w:t>as specified in clause 6.1.3.72</w:t>
        </w:r>
      </w:ins>
      <w:commentRangeEnd w:id="419"/>
      <w:r w:rsidR="003D5354">
        <w:rPr>
          <w:rStyle w:val="CommentReference"/>
        </w:rPr>
        <w:commentReference w:id="419"/>
      </w:r>
      <w:ins w:id="420" w:author="Linhai He" w:date="2025-02-20T02:03:00Z">
        <w:r w:rsidR="00874F27" w:rsidRPr="00874F27">
          <w:rPr>
            <w:noProof/>
          </w:rPr>
          <w:t xml:space="preserve"> plus its subheader as a result of logical channel prioritization</w:t>
        </w:r>
      </w:ins>
      <w:ins w:id="421" w:author="Linhai He" w:date="2025-03-21T11:30:00Z">
        <w:r w:rsidR="008F63EE">
          <w:rPr>
            <w:noProof/>
          </w:rPr>
          <w:t>:</w:t>
        </w:r>
      </w:ins>
    </w:p>
    <w:p w14:paraId="5055BF71" w14:textId="1C03AC79" w:rsidR="002A50E3" w:rsidRDefault="00C0354D" w:rsidP="00F302C0">
      <w:pPr>
        <w:pStyle w:val="B3"/>
        <w:rPr>
          <w:ins w:id="422" w:author="Linhai He" w:date="2025-03-18T23:11:00Z"/>
          <w:noProof/>
          <w:lang w:eastAsia="ko-KR"/>
        </w:rPr>
      </w:pPr>
      <w:ins w:id="423" w:author="Linhai He" w:date="2024-12-13T09:07:00Z">
        <w:r>
          <w:rPr>
            <w:noProof/>
          </w:rPr>
          <w:t xml:space="preserve">3&gt; </w:t>
        </w:r>
      </w:ins>
      <w:r w:rsidR="00AE27B3" w:rsidRPr="00D37AC6">
        <w:rPr>
          <w:noProof/>
        </w:rPr>
        <w:t xml:space="preserve">instruct the Multiplexing and Assembly procedure to generate the </w:t>
      </w:r>
      <w:ins w:id="424" w:author="Linhai He" w:date="2025-01-20T16:05:00Z">
        <w:r w:rsidR="00FC1D01">
          <w:rPr>
            <w:noProof/>
          </w:rPr>
          <w:t>Single</w:t>
        </w:r>
      </w:ins>
      <w:ins w:id="425" w:author="Linhai He" w:date="2025-01-20T16:14:00Z">
        <w:r w:rsidR="00960A8D">
          <w:rPr>
            <w:noProof/>
          </w:rPr>
          <w:t xml:space="preserve"> </w:t>
        </w:r>
      </w:ins>
      <w:ins w:id="426"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27" w:author="Linhai He" w:date="2025-03-18T23:11:00Z">
        <w:r w:rsidR="002A50E3">
          <w:rPr>
            <w:noProof/>
            <w:lang w:eastAsia="ko-KR"/>
          </w:rPr>
          <w:t>;</w:t>
        </w:r>
      </w:ins>
    </w:p>
    <w:p w14:paraId="4C329B21" w14:textId="4733A86E" w:rsidR="00AE27B3" w:rsidRDefault="00D1174A" w:rsidP="00D1174A">
      <w:pPr>
        <w:pStyle w:val="B2"/>
        <w:rPr>
          <w:ins w:id="428" w:author="Linhai He" w:date="2025-03-18T23:12:00Z"/>
          <w:noProof/>
        </w:rPr>
      </w:pPr>
      <w:ins w:id="429" w:author="Linhai He" w:date="2025-03-18T23:11:00Z">
        <w:r>
          <w:rPr>
            <w:noProof/>
          </w:rPr>
          <w:t xml:space="preserve">2&gt; else if </w:t>
        </w:r>
        <w:r w:rsidRPr="00D37AC6">
          <w:rPr>
            <w:noProof/>
          </w:rPr>
          <w:t>there is no pending SR already triggered by the DSR procedure for the same logical channel as of this DSR:</w:t>
        </w:r>
      </w:ins>
      <w:del w:id="430"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31"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32" w:author="Linhai He" w:date="2025-01-08T17:22:00Z">
        <w:r w:rsidRPr="00D37AC6" w:rsidDel="005048CE">
          <w:rPr>
            <w:noProof/>
          </w:rPr>
          <w:delText xml:space="preserve">the </w:delText>
        </w:r>
      </w:del>
      <w:ins w:id="433"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34"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35"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36"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37"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38" w:author="Linhai He" w:date="2025-01-20T16:19:00Z">
        <w:r w:rsidRPr="00D37AC6" w:rsidDel="000C0C99">
          <w:delText xml:space="preserve">the </w:delText>
        </w:r>
      </w:del>
      <w:ins w:id="439" w:author="Linhai He" w:date="2025-01-20T16:19:00Z">
        <w:r w:rsidR="000C0C99" w:rsidRPr="00D37AC6">
          <w:t>th</w:t>
        </w:r>
        <w:r w:rsidR="000C0C99">
          <w:t>is</w:t>
        </w:r>
        <w:r w:rsidR="000C0C99" w:rsidRPr="00D37AC6">
          <w:t xml:space="preserve"> </w:t>
        </w:r>
      </w:ins>
      <w:r w:rsidRPr="00D37AC6">
        <w:t>DSR MAC CE plus its subheader.</w:t>
      </w:r>
    </w:p>
    <w:bookmarkEnd w:id="283"/>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40" w:name="_Toc29239856"/>
      <w:bookmarkStart w:id="441" w:name="_Toc37296216"/>
      <w:bookmarkStart w:id="442" w:name="_Toc46490343"/>
      <w:bookmarkStart w:id="443" w:name="_Toc52752038"/>
      <w:bookmarkStart w:id="444" w:name="_Toc52796500"/>
      <w:bookmarkStart w:id="445"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40"/>
      <w:bookmarkEnd w:id="441"/>
      <w:bookmarkEnd w:id="442"/>
      <w:bookmarkEnd w:id="443"/>
      <w:bookmarkEnd w:id="444"/>
      <w:bookmarkEnd w:id="445"/>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xml:space="preserve">,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446" w:author="Linhai He" w:date="2025-02-21T01:04:00Z"/>
          <w:lang w:val="en-US" w:eastAsia="zh-CN"/>
        </w:rPr>
      </w:pPr>
      <w:ins w:id="447" w:author="Linhai He" w:date="2025-02-21T01:04:00Z">
        <w:r>
          <w:rPr>
            <w:lang w:val="en-US" w:eastAsia="zh-CN"/>
          </w:rPr>
          <w:t xml:space="preserve">1&gt; cancel, if any, triggered </w:t>
        </w:r>
      </w:ins>
      <w:ins w:id="448" w:author="Linhai He" w:date="2025-04-13T22:26:00Z">
        <w:r w:rsidR="001A7C70">
          <w:rPr>
            <w:lang w:val="en-US" w:eastAsia="zh-CN"/>
          </w:rPr>
          <w:t>UL</w:t>
        </w:r>
      </w:ins>
      <w:ins w:id="449" w:author="Linhai He" w:date="2025-02-21T01:04:00Z">
        <w:r>
          <w:rPr>
            <w:lang w:val="en-US" w:eastAsia="zh-CN"/>
          </w:rPr>
          <w:t xml:space="preserve"> </w:t>
        </w:r>
      </w:ins>
      <w:ins w:id="450" w:author="Linhai He" w:date="2025-04-13T22:29:00Z">
        <w:r w:rsidR="001E3D5C">
          <w:rPr>
            <w:lang w:val="en-US" w:eastAsia="zh-CN"/>
          </w:rPr>
          <w:t>R</w:t>
        </w:r>
      </w:ins>
      <w:ins w:id="451" w:author="Linhai He" w:date="2025-02-21T01:04:00Z">
        <w:r>
          <w:rPr>
            <w:lang w:val="en-US" w:eastAsia="zh-CN"/>
          </w:rPr>
          <w:t xml:space="preserve">ate </w:t>
        </w:r>
      </w:ins>
      <w:ins w:id="452" w:author="Linhai He" w:date="2025-04-13T22:29:00Z">
        <w:r w:rsidR="001E3D5C">
          <w:rPr>
            <w:lang w:val="en-US" w:eastAsia="zh-CN"/>
          </w:rPr>
          <w:t>Control</w:t>
        </w:r>
      </w:ins>
      <w:ins w:id="453"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w:t>
      </w:r>
      <w:proofErr w:type="gramStart"/>
      <w:r w:rsidRPr="00BB1FEF">
        <w:rPr>
          <w:lang w:val="en-US" w:eastAsia="ko-KR"/>
        </w:rPr>
        <w:t>upper</w:t>
      </w:r>
      <w:proofErr w:type="gramEnd"/>
      <w:r w:rsidRPr="00BB1FEF">
        <w:rPr>
          <w:lang w:val="en-US" w:eastAsia="ko-KR"/>
        </w:rPr>
        <w:t xml:space="preserve"> layers indicate SCG deactivation and </w:t>
      </w:r>
      <w:r w:rsidRPr="00BB1FEF">
        <w:rPr>
          <w:i/>
          <w:iCs/>
          <w:lang w:val="en-US" w:eastAsia="ko-KR"/>
        </w:rPr>
        <w:t>bfd-and-RLM</w:t>
      </w:r>
      <w:r w:rsidRPr="00BB1FEF">
        <w:rPr>
          <w:lang w:val="en-US" w:eastAsia="ko-KR"/>
        </w:rPr>
        <w:t xml:space="preserve"> with </w:t>
      </w:r>
      <w:proofErr w:type="gramStart"/>
      <w:r w:rsidRPr="00BB1FEF">
        <w:rPr>
          <w:lang w:val="en-US" w:eastAsia="ko-KR"/>
        </w:rPr>
        <w:t xml:space="preserve">value </w:t>
      </w:r>
      <w:r w:rsidRPr="00BB1FEF">
        <w:rPr>
          <w:i/>
          <w:iCs/>
          <w:lang w:val="en-US" w:eastAsia="ko-KR"/>
        </w:rPr>
        <w:t>true</w:t>
      </w:r>
      <w:proofErr w:type="gramEnd"/>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w:t>
      </w:r>
      <w:proofErr w:type="gramStart"/>
      <w:r w:rsidRPr="00BB1FEF">
        <w:rPr>
          <w:lang w:val="en-US" w:eastAsia="ko-KR"/>
        </w:rPr>
        <w:t>to</w:t>
      </w:r>
      <w:proofErr w:type="gramEnd"/>
      <w:r w:rsidRPr="00BB1FEF">
        <w:rPr>
          <w:lang w:val="en-US" w:eastAsia="ko-KR"/>
        </w:rPr>
        <w:t xml:space="preserve">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54" w:name="_Toc46490345"/>
      <w:bookmarkStart w:id="455" w:name="_Toc52752040"/>
      <w:bookmarkStart w:id="456" w:name="_Toc52796502"/>
      <w:bookmarkStart w:id="457" w:name="_Toc171706374"/>
      <w:r w:rsidRPr="00D37AC6">
        <w:rPr>
          <w:lang w:eastAsia="ko-KR"/>
        </w:rPr>
        <w:lastRenderedPageBreak/>
        <w:t>5.14</w:t>
      </w:r>
      <w:r w:rsidRPr="00D37AC6">
        <w:rPr>
          <w:lang w:eastAsia="ko-KR"/>
        </w:rPr>
        <w:tab/>
        <w:t>Handling of measurement gaps</w:t>
      </w:r>
      <w:bookmarkEnd w:id="454"/>
      <w:bookmarkEnd w:id="455"/>
      <w:bookmarkEnd w:id="456"/>
      <w:bookmarkEnd w:id="457"/>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58" w:author="Linhai He" w:date="2025-02-24T21:39:00Z">
        <w:r w:rsidR="00733CA3">
          <w:rPr>
            <w:lang w:eastAsia="ko-KR"/>
          </w:rPr>
          <w:t>that</w:t>
        </w:r>
      </w:ins>
      <w:ins w:id="459" w:author="Linhai He" w:date="2024-12-13T14:02:00Z">
        <w:r w:rsidR="005864C1">
          <w:rPr>
            <w:lang w:eastAsia="ko-KR"/>
          </w:rPr>
          <w:t xml:space="preserve"> has not been cancel</w:t>
        </w:r>
        <w:r w:rsidR="005616BD">
          <w:rPr>
            <w:lang w:eastAsia="ko-KR"/>
          </w:rPr>
          <w:t>led (</w:t>
        </w:r>
        <w:r w:rsidR="00B96C27">
          <w:rPr>
            <w:lang w:eastAsia="ko-KR"/>
          </w:rPr>
          <w:t>as spe</w:t>
        </w:r>
      </w:ins>
      <w:ins w:id="460" w:author="Linhai He" w:date="2024-12-13T14:03:00Z">
        <w:r w:rsidR="00B96C27">
          <w:rPr>
            <w:lang w:eastAsia="ko-KR"/>
          </w:rPr>
          <w:t xml:space="preserve">cified in </w:t>
        </w:r>
      </w:ins>
      <w:ins w:id="461" w:author="Linhai He" w:date="2024-12-24T18:15:00Z">
        <w:r w:rsidR="00526BC7">
          <w:rPr>
            <w:lang w:eastAsia="ko-KR"/>
          </w:rPr>
          <w:t xml:space="preserve">clause </w:t>
        </w:r>
      </w:ins>
      <w:ins w:id="462" w:author="Linhai He" w:date="2025-04-15T01:16:00Z">
        <w:r w:rsidR="0028761D">
          <w:rPr>
            <w:lang w:eastAsia="ko-KR"/>
          </w:rPr>
          <w:t>10.6</w:t>
        </w:r>
      </w:ins>
      <w:ins w:id="463" w:author="Linhai He" w:date="2024-12-24T18:15:00Z">
        <w:r w:rsidR="00526BC7">
          <w:rPr>
            <w:lang w:eastAsia="ko-KR"/>
          </w:rPr>
          <w:t xml:space="preserve"> in </w:t>
        </w:r>
      </w:ins>
      <w:ins w:id="464"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Del="00F01EC8" w:rsidRDefault="00405796" w:rsidP="00405796">
      <w:pPr>
        <w:pStyle w:val="B2"/>
        <w:rPr>
          <w:del w:id="465"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66" w:name="_Toc29239863"/>
      <w:bookmarkStart w:id="467" w:name="_Toc37296225"/>
      <w:bookmarkStart w:id="468" w:name="_Toc46490352"/>
      <w:bookmarkStart w:id="469" w:name="_Toc52752047"/>
      <w:bookmarkStart w:id="470" w:name="_Toc52796509"/>
      <w:bookmarkStart w:id="471" w:name="_Toc185623579"/>
      <w:bookmarkStart w:id="472" w:name="_Toc29239872"/>
      <w:bookmarkStart w:id="473" w:name="_Toc37296234"/>
      <w:bookmarkStart w:id="474" w:name="_Toc46490361"/>
      <w:bookmarkStart w:id="475" w:name="_Toc52752056"/>
      <w:bookmarkStart w:id="476" w:name="_Toc52796518"/>
      <w:bookmarkStart w:id="477"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66"/>
      <w:bookmarkEnd w:id="467"/>
      <w:bookmarkEnd w:id="468"/>
      <w:bookmarkEnd w:id="469"/>
      <w:bookmarkEnd w:id="470"/>
      <w:bookmarkEnd w:id="471"/>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78" w:name="OLE_LINK5"/>
      <w:r w:rsidRPr="00B10F37">
        <w:rPr>
          <w:lang w:val="en-US" w:eastAsia="ko-KR"/>
        </w:rPr>
        <w:t xml:space="preserve">Recommended Bit Rate MAC </w:t>
      </w:r>
      <w:proofErr w:type="gramStart"/>
      <w:r w:rsidRPr="00B10F37">
        <w:rPr>
          <w:lang w:val="en-US" w:eastAsia="ko-KR"/>
        </w:rPr>
        <w:t>CE</w:t>
      </w:r>
      <w:bookmarkEnd w:id="478"/>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79"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80"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481" w:author="Linhai He" w:date="2025-02-21T01:08:00Z">
        <w:r>
          <w:rPr>
            <w:lang w:val="en-US" w:eastAsia="ko-KR"/>
          </w:rPr>
          <w:t>-</w:t>
        </w:r>
        <w:r>
          <w:rPr>
            <w:lang w:val="en-US" w:eastAsia="ko-KR"/>
          </w:rPr>
          <w:tab/>
          <w:t xml:space="preserve">UL Rate </w:t>
        </w:r>
      </w:ins>
      <w:ins w:id="482" w:author="Linhai He" w:date="2025-02-22T00:19:00Z">
        <w:r w:rsidR="00555883">
          <w:rPr>
            <w:lang w:val="en-US" w:eastAsia="ko-KR"/>
          </w:rPr>
          <w:t>Control</w:t>
        </w:r>
      </w:ins>
      <w:ins w:id="483" w:author="Linhai He" w:date="2025-02-21T01:08:00Z">
        <w:r>
          <w:rPr>
            <w:lang w:val="en-US" w:eastAsia="ko-KR"/>
          </w:rPr>
          <w:t xml:space="preserve"> MAC CE</w:t>
        </w:r>
      </w:ins>
      <w:r w:rsidR="005B460A" w:rsidRPr="00B10F37">
        <w:rPr>
          <w:lang w:val="en-US" w:eastAsia="ko-KR"/>
        </w:rPr>
        <w:t>.</w:t>
      </w:r>
    </w:p>
    <w:bookmarkEnd w:id="472"/>
    <w:bookmarkEnd w:id="473"/>
    <w:bookmarkEnd w:id="474"/>
    <w:bookmarkEnd w:id="475"/>
    <w:bookmarkEnd w:id="476"/>
    <w:bookmarkEnd w:id="477"/>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84" w:author="Linhai He" w:date="2025-02-21T01:25:00Z"/>
        </w:rPr>
      </w:pPr>
      <w:ins w:id="485" w:author="Linhai He" w:date="2025-02-21T01:25:00Z">
        <w:r w:rsidRPr="00D37AC6">
          <w:t>5.18.</w:t>
        </w:r>
        <w:r>
          <w:t>x</w:t>
        </w:r>
        <w:r w:rsidRPr="00D37AC6">
          <w:tab/>
        </w:r>
      </w:ins>
      <w:commentRangeStart w:id="486"/>
      <w:commentRangeStart w:id="487"/>
      <w:ins w:id="488" w:author="Linhai He" w:date="2025-02-21T01:26:00Z">
        <w:r w:rsidR="00757C81">
          <w:t xml:space="preserve">UL </w:t>
        </w:r>
      </w:ins>
      <w:commentRangeEnd w:id="486"/>
      <w:r w:rsidR="00907671">
        <w:rPr>
          <w:rStyle w:val="CommentReference"/>
          <w:rFonts w:ascii="Times New Roman" w:hAnsi="Times New Roman"/>
        </w:rPr>
        <w:commentReference w:id="486"/>
      </w:r>
      <w:commentRangeEnd w:id="487"/>
      <w:r w:rsidR="005A3C57">
        <w:rPr>
          <w:rStyle w:val="CommentReference"/>
          <w:rFonts w:ascii="Times New Roman" w:hAnsi="Times New Roman"/>
        </w:rPr>
        <w:commentReference w:id="487"/>
      </w:r>
      <w:ins w:id="489" w:author="Linhai He" w:date="2025-02-21T01:25:00Z">
        <w:r>
          <w:t xml:space="preserve">Rate </w:t>
        </w:r>
      </w:ins>
      <w:ins w:id="490" w:author="Linhai He" w:date="2025-02-21T22:51:00Z">
        <w:r w:rsidR="00CD33C4">
          <w:t>C</w:t>
        </w:r>
      </w:ins>
      <w:ins w:id="491" w:author="Linhai He" w:date="2025-02-21T01:25:00Z">
        <w:r>
          <w:t>ontrol</w:t>
        </w:r>
      </w:ins>
    </w:p>
    <w:p w14:paraId="30CA664A" w14:textId="00F7299E" w:rsidR="00847D73" w:rsidRDefault="00192EA3" w:rsidP="00847D73">
      <w:pPr>
        <w:rPr>
          <w:ins w:id="492" w:author="Linhai He" w:date="2025-04-30T22:12:00Z"/>
        </w:rPr>
      </w:pPr>
      <w:ins w:id="493" w:author="Linhai He" w:date="2025-02-21T01:27:00Z">
        <w:r>
          <w:t xml:space="preserve">The UL Rate Control procedure </w:t>
        </w:r>
        <w:r w:rsidR="002142EF" w:rsidRPr="002142EF">
          <w:t>provide</w:t>
        </w:r>
      </w:ins>
      <w:ins w:id="494" w:author="Linhai He" w:date="2025-02-21T02:09:00Z">
        <w:r w:rsidR="002618DD">
          <w:t>s</w:t>
        </w:r>
      </w:ins>
      <w:ins w:id="495" w:author="Linhai He" w:date="2025-02-21T01:27:00Z">
        <w:r w:rsidR="002142EF" w:rsidRPr="002142EF">
          <w:t xml:space="preserve"> the MAC entity with </w:t>
        </w:r>
      </w:ins>
      <w:ins w:id="496" w:author="Linhai He" w:date="2025-02-21T02:08:00Z">
        <w:r w:rsidR="002225BB">
          <w:t xml:space="preserve">information on </w:t>
        </w:r>
      </w:ins>
      <w:ins w:id="497" w:author="Linhai He" w:date="2025-02-21T02:07:00Z">
        <w:r w:rsidR="002225BB">
          <w:t xml:space="preserve">UL </w:t>
        </w:r>
      </w:ins>
      <w:ins w:id="498" w:author="Linhai He" w:date="2025-02-21T02:08:00Z">
        <w:r w:rsidR="002225BB">
          <w:t xml:space="preserve">physical-layer </w:t>
        </w:r>
      </w:ins>
      <w:ins w:id="499" w:author="Linhai He" w:date="2025-02-21T01:27:00Z">
        <w:r w:rsidR="002142EF" w:rsidRPr="002142EF">
          <w:t>bit rate</w:t>
        </w:r>
      </w:ins>
      <w:ins w:id="500" w:author="Linhai He" w:date="2025-02-21T02:07:00Z">
        <w:r w:rsidR="00A76152">
          <w:t xml:space="preserve"> available </w:t>
        </w:r>
      </w:ins>
      <w:ins w:id="501" w:author="Linhai He" w:date="2025-02-21T02:08:00Z">
        <w:r w:rsidR="002225BB">
          <w:t>to a QoS flow</w:t>
        </w:r>
      </w:ins>
      <w:ins w:id="502" w:author="Linhai He" w:date="2025-02-21T01:27:00Z">
        <w:r w:rsidR="002142EF" w:rsidRPr="002142EF">
          <w:t xml:space="preserve">. </w:t>
        </w:r>
      </w:ins>
      <w:ins w:id="503" w:author="Linhai He" w:date="2025-02-21T01:25:00Z">
        <w:r w:rsidR="00847D73">
          <w:t xml:space="preserve"> </w:t>
        </w:r>
        <w:r w:rsidR="00847D73" w:rsidRPr="00D37AC6">
          <w:t xml:space="preserve"> </w:t>
        </w:r>
      </w:ins>
    </w:p>
    <w:p w14:paraId="63ADFF4B" w14:textId="76EC5CC8" w:rsidR="00CD08F3" w:rsidRDefault="00CD08F3" w:rsidP="002A47AC">
      <w:pPr>
        <w:pStyle w:val="EN"/>
        <w:rPr>
          <w:ins w:id="504" w:author="Linhai He" w:date="2025-03-15T20:55:00Z"/>
        </w:rPr>
      </w:pPr>
      <w:ins w:id="505" w:author="Linhai He" w:date="2025-04-30T22:12:00Z">
        <w:r>
          <w:t>Editor’s n</w:t>
        </w:r>
        <w:r w:rsidR="002A47AC">
          <w:t xml:space="preserve">ote:  </w:t>
        </w:r>
      </w:ins>
      <w:ins w:id="506" w:author="Linhai He" w:date="2025-04-30T22:13:00Z">
        <w:r w:rsidR="0083707A">
          <w:t xml:space="preserve">Bit rate </w:t>
        </w:r>
        <w:r w:rsidR="002D1ED3">
          <w:t>r</w:t>
        </w:r>
        <w:r w:rsidR="0083707A">
          <w:t>ecommendation</w:t>
        </w:r>
      </w:ins>
      <w:ins w:id="507" w:author="Linhai He" w:date="2025-04-30T22:12:00Z">
        <w:r w:rsidR="002A47AC">
          <w:t xml:space="preserve"> </w:t>
        </w:r>
      </w:ins>
      <w:ins w:id="508" w:author="Linhai He" w:date="2025-04-30T22:13:00Z">
        <w:r w:rsidR="0083707A">
          <w:t>for DL data transmission may be added later</w:t>
        </w:r>
        <w:r w:rsidR="002D1ED3">
          <w:t>, if agreed.</w:t>
        </w:r>
      </w:ins>
    </w:p>
    <w:p w14:paraId="5FC2FF9F" w14:textId="7D936BC1" w:rsidR="00847D73" w:rsidRDefault="00847D73" w:rsidP="00847D73">
      <w:pPr>
        <w:rPr>
          <w:ins w:id="509" w:author="Linhai He" w:date="2025-03-18T23:28:00Z"/>
        </w:rPr>
      </w:pPr>
      <w:ins w:id="510" w:author="Linhai He" w:date="2025-02-21T01:25:00Z">
        <w:r w:rsidRPr="00D37AC6">
          <w:t xml:space="preserve">The gNB may transmit </w:t>
        </w:r>
        <w:r>
          <w:t>a</w:t>
        </w:r>
        <w:r w:rsidRPr="00D37AC6">
          <w:t xml:space="preserve"> </w:t>
        </w:r>
      </w:ins>
      <w:ins w:id="511" w:author="Linhai He" w:date="2025-02-21T02:09:00Z">
        <w:r w:rsidR="007A10E1">
          <w:t>UL</w:t>
        </w:r>
      </w:ins>
      <w:ins w:id="512" w:author="Linhai He" w:date="2025-02-21T01:25:00Z">
        <w:r>
          <w:t xml:space="preserve"> Rate </w:t>
        </w:r>
      </w:ins>
      <w:ins w:id="513" w:author="Linhai He" w:date="2025-02-21T23:59:00Z">
        <w:r w:rsidR="00194AEB">
          <w:t>Control</w:t>
        </w:r>
      </w:ins>
      <w:ins w:id="514" w:author="Linhai He" w:date="2025-02-21T01:25:00Z">
        <w:r w:rsidRPr="00D37AC6">
          <w:t xml:space="preserve"> MAC CE </w:t>
        </w:r>
        <w:commentRangeStart w:id="515"/>
        <w:commentRangeStart w:id="516"/>
        <w:r w:rsidRPr="00D37AC6">
          <w:t xml:space="preserve">to the MAC entity </w:t>
        </w:r>
      </w:ins>
      <w:commentRangeEnd w:id="515"/>
      <w:r w:rsidR="005D621A">
        <w:rPr>
          <w:rStyle w:val="CommentReference"/>
        </w:rPr>
        <w:commentReference w:id="515"/>
      </w:r>
      <w:commentRangeEnd w:id="516"/>
      <w:r w:rsidR="00884ADF">
        <w:rPr>
          <w:rStyle w:val="CommentReference"/>
        </w:rPr>
        <w:commentReference w:id="516"/>
      </w:r>
      <w:ins w:id="517" w:author="Linhai He" w:date="2025-02-21T01:25:00Z">
        <w:r w:rsidRPr="00D37AC6">
          <w:t xml:space="preserve">to </w:t>
        </w:r>
        <w:r>
          <w:t>r</w:t>
        </w:r>
        <w:r w:rsidRPr="00D37AC6">
          <w:t xml:space="preserve">ecommend </w:t>
        </w:r>
      </w:ins>
      <w:ins w:id="518" w:author="Linhai He" w:date="2025-04-15T19:43:00Z">
        <w:r w:rsidR="00F4356B">
          <w:t xml:space="preserve">an UL </w:t>
        </w:r>
      </w:ins>
      <w:ins w:id="519" w:author="Linhai He" w:date="2025-02-21T02:19:00Z">
        <w:r w:rsidR="00340B59">
          <w:t xml:space="preserve">bit </w:t>
        </w:r>
      </w:ins>
      <w:ins w:id="520" w:author="Linhai He" w:date="2025-02-21T01:25:00Z">
        <w:r w:rsidRPr="00D37AC6">
          <w:t>rate</w:t>
        </w:r>
      </w:ins>
      <w:ins w:id="521" w:author="Linhai He" w:date="2025-04-13T22:31:00Z">
        <w:r w:rsidR="008A43EC">
          <w:t xml:space="preserve"> for a QoS flow</w:t>
        </w:r>
      </w:ins>
      <w:ins w:id="522" w:author="Linhai He" w:date="2025-02-21T01:25:00Z">
        <w:r w:rsidRPr="00D37AC6">
          <w:t xml:space="preserve">. Upon reception of a </w:t>
        </w:r>
      </w:ins>
      <w:ins w:id="523" w:author="Linhai He" w:date="2025-02-21T02:11:00Z">
        <w:r w:rsidR="00317E15">
          <w:t xml:space="preserve">UL </w:t>
        </w:r>
      </w:ins>
      <w:ins w:id="524" w:author="Linhai He" w:date="2025-02-21T01:25:00Z">
        <w:r>
          <w:t xml:space="preserve">Rate </w:t>
        </w:r>
      </w:ins>
      <w:ins w:id="525" w:author="Linhai He" w:date="2025-02-21T23:59:00Z">
        <w:r w:rsidR="00194AEB">
          <w:t>Control</w:t>
        </w:r>
      </w:ins>
      <w:ins w:id="526" w:author="Linhai He" w:date="2025-02-21T01:25:00Z">
        <w:r>
          <w:t xml:space="preserve"> </w:t>
        </w:r>
        <w:r w:rsidRPr="00D37AC6">
          <w:t>MAC CE</w:t>
        </w:r>
        <w:r>
          <w:t>,</w:t>
        </w:r>
        <w:r w:rsidRPr="00D37AC6">
          <w:t xml:space="preserve"> the MAC entity </w:t>
        </w:r>
      </w:ins>
      <w:ins w:id="527" w:author="Linhai He" w:date="2025-04-15T19:44:00Z">
        <w:r w:rsidR="00D32895">
          <w:t xml:space="preserve">shall </w:t>
        </w:r>
      </w:ins>
      <w:ins w:id="528" w:author="Linhai He" w:date="2025-02-21T01:25:00Z">
        <w:r w:rsidRPr="00D37AC6">
          <w:t xml:space="preserve">indicate </w:t>
        </w:r>
      </w:ins>
      <w:ins w:id="529" w:author="Linhai He" w:date="2025-03-21T12:00:00Z">
        <w:r w:rsidR="00CD022E">
          <w:t xml:space="preserve">the bit rate </w:t>
        </w:r>
      </w:ins>
      <w:ins w:id="530" w:author="Linhai He" w:date="2025-02-21T01:25:00Z">
        <w:r w:rsidRPr="00D37AC6">
          <w:t>to upper layers</w:t>
        </w:r>
        <w:r>
          <w:t>.</w:t>
        </w:r>
      </w:ins>
    </w:p>
    <w:p w14:paraId="56D54F53" w14:textId="108F4D39" w:rsidR="00847D73" w:rsidRPr="00D37AC6" w:rsidRDefault="00282700" w:rsidP="00847D73">
      <w:pPr>
        <w:rPr>
          <w:ins w:id="531" w:author="Linhai He" w:date="2025-02-21T01:25:00Z"/>
        </w:rPr>
      </w:pPr>
      <w:ins w:id="532" w:author="Linhai He" w:date="2025-02-21T23:12:00Z">
        <w:r>
          <w:t>T</w:t>
        </w:r>
      </w:ins>
      <w:ins w:id="533" w:author="Linhai He" w:date="2025-02-21T01:25:00Z">
        <w:r w:rsidR="00847D73" w:rsidRPr="00D37AC6">
          <w:t xml:space="preserve">he MAC entity may </w:t>
        </w:r>
      </w:ins>
      <w:ins w:id="534" w:author="Linhai He" w:date="2025-02-22T00:00:00Z">
        <w:r w:rsidR="0058788E">
          <w:t xml:space="preserve">transmit a UL Rate Control MAC CE to the serving gNB to </w:t>
        </w:r>
      </w:ins>
      <w:commentRangeStart w:id="535"/>
      <w:ins w:id="536" w:author="Linhai He" w:date="2025-02-21T22:58:00Z">
        <w:r w:rsidR="006C34AE">
          <w:t>query</w:t>
        </w:r>
      </w:ins>
      <w:ins w:id="537" w:author="Linhai He" w:date="2025-02-21T01:25:00Z">
        <w:r w:rsidR="00847D73" w:rsidRPr="00D37AC6">
          <w:t xml:space="preserve"> </w:t>
        </w:r>
      </w:ins>
      <w:commentRangeStart w:id="538"/>
      <w:commentRangeStart w:id="539"/>
      <w:commentRangeStart w:id="540"/>
      <w:commentRangeStart w:id="541"/>
      <w:ins w:id="542" w:author="Linhai He" w:date="2025-02-22T00:01:00Z">
        <w:r w:rsidR="00085A9E">
          <w:t>available</w:t>
        </w:r>
      </w:ins>
      <w:ins w:id="543" w:author="Linhai He" w:date="2025-02-21T23:11:00Z">
        <w:r w:rsidR="009B4AB6">
          <w:t xml:space="preserve"> </w:t>
        </w:r>
      </w:ins>
      <w:ins w:id="544" w:author="Linhai He" w:date="2025-02-21T01:25:00Z">
        <w:r w:rsidR="00847D73" w:rsidRPr="00D37AC6">
          <w:t xml:space="preserve">bit rate </w:t>
        </w:r>
      </w:ins>
      <w:ins w:id="545" w:author="Linhai He" w:date="2025-02-21T23:11:00Z">
        <w:r w:rsidR="0094376E">
          <w:t xml:space="preserve">or </w:t>
        </w:r>
      </w:ins>
      <w:ins w:id="546" w:author="Linhai He" w:date="2025-04-30T22:29:00Z">
        <w:r w:rsidR="004B7F5C">
          <w:t xml:space="preserve">request </w:t>
        </w:r>
      </w:ins>
      <w:ins w:id="547" w:author="Linhai He" w:date="2025-02-21T23:06:00Z">
        <w:r w:rsidR="00016E94">
          <w:t>a desired bit rate</w:t>
        </w:r>
      </w:ins>
      <w:commentRangeEnd w:id="538"/>
      <w:r w:rsidR="00306E48">
        <w:rPr>
          <w:rStyle w:val="CommentReference"/>
        </w:rPr>
        <w:commentReference w:id="538"/>
      </w:r>
      <w:commentRangeEnd w:id="539"/>
      <w:r w:rsidR="009B1061">
        <w:rPr>
          <w:rStyle w:val="CommentReference"/>
        </w:rPr>
        <w:commentReference w:id="539"/>
      </w:r>
      <w:commentRangeEnd w:id="540"/>
      <w:r w:rsidR="0052328F">
        <w:rPr>
          <w:rStyle w:val="CommentReference"/>
        </w:rPr>
        <w:commentReference w:id="540"/>
      </w:r>
      <w:commentRangeEnd w:id="541"/>
      <w:r w:rsidR="006350A2">
        <w:rPr>
          <w:rStyle w:val="CommentReference"/>
        </w:rPr>
        <w:commentReference w:id="541"/>
      </w:r>
      <w:ins w:id="548" w:author="Linhai He" w:date="2025-02-21T23:06:00Z">
        <w:r w:rsidR="00016E94">
          <w:t xml:space="preserve"> </w:t>
        </w:r>
      </w:ins>
      <w:ins w:id="549" w:author="Linhai He" w:date="2025-02-21T23:12:00Z">
        <w:r>
          <w:t xml:space="preserve">for </w:t>
        </w:r>
        <w:r w:rsidRPr="00D37AC6">
          <w:t xml:space="preserve">a </w:t>
        </w:r>
        <w:r>
          <w:t>QoS flow</w:t>
        </w:r>
      </w:ins>
      <w:commentRangeEnd w:id="535"/>
      <w:r w:rsidR="00490A75">
        <w:rPr>
          <w:rStyle w:val="CommentReference"/>
        </w:rPr>
        <w:commentReference w:id="535"/>
      </w:r>
      <w:ins w:id="550" w:author="Linhai He" w:date="2025-02-21T01:25:00Z">
        <w:r w:rsidR="00847D73" w:rsidRPr="00D37AC6">
          <w:t xml:space="preserve">. If the MAC entity is requested by upper layers to </w:t>
        </w:r>
        <w:r w:rsidR="00847D73">
          <w:t>do so</w:t>
        </w:r>
        <w:r w:rsidR="00847D73" w:rsidRPr="00D37AC6">
          <w:t xml:space="preserve">, </w:t>
        </w:r>
      </w:ins>
      <w:ins w:id="551" w:author="Linhai He" w:date="2025-03-15T21:04:00Z">
        <w:r w:rsidR="008F0191">
          <w:t>it</w:t>
        </w:r>
      </w:ins>
      <w:ins w:id="552" w:author="Linhai He" w:date="2025-02-21T01:25:00Z">
        <w:r w:rsidR="00847D73" w:rsidRPr="00D37AC6">
          <w:t xml:space="preserve"> shall:</w:t>
        </w:r>
      </w:ins>
    </w:p>
    <w:p w14:paraId="505117D1" w14:textId="2D85B11B" w:rsidR="00847D73" w:rsidRPr="00D37AC6" w:rsidRDefault="00306E48" w:rsidP="00847D73">
      <w:pPr>
        <w:pStyle w:val="B1"/>
        <w:rPr>
          <w:ins w:id="553" w:author="Linhai He" w:date="2025-02-21T01:25:00Z"/>
        </w:rPr>
      </w:pPr>
      <w:commentRangeStart w:id="554"/>
      <w:commentRangeStart w:id="555"/>
      <w:commentRangeStart w:id="556"/>
      <w:commentRangeStart w:id="557"/>
      <w:commentRangeStart w:id="558"/>
      <w:commentRangeEnd w:id="554"/>
      <w:del w:id="559" w:author="Linhai He" w:date="2025-04-30T22:30:00Z">
        <w:r w:rsidDel="0059240B">
          <w:rPr>
            <w:rStyle w:val="CommentReference"/>
          </w:rPr>
          <w:commentReference w:id="554"/>
        </w:r>
        <w:commentRangeEnd w:id="555"/>
        <w:r w:rsidR="003F44CA" w:rsidDel="0059240B">
          <w:rPr>
            <w:rStyle w:val="CommentReference"/>
          </w:rPr>
          <w:commentReference w:id="555"/>
        </w:r>
        <w:commentRangeEnd w:id="556"/>
        <w:r w:rsidR="00D74027" w:rsidDel="0059240B">
          <w:rPr>
            <w:rStyle w:val="CommentReference"/>
          </w:rPr>
          <w:commentReference w:id="556"/>
        </w:r>
        <w:commentRangeEnd w:id="557"/>
        <w:r w:rsidR="006D1DA2" w:rsidDel="0059240B">
          <w:rPr>
            <w:rStyle w:val="CommentReference"/>
          </w:rPr>
          <w:commentReference w:id="557"/>
        </w:r>
        <w:commentRangeEnd w:id="558"/>
        <w:r w:rsidR="00AE3000" w:rsidDel="0059240B">
          <w:rPr>
            <w:rStyle w:val="CommentReference"/>
          </w:rPr>
          <w:commentReference w:id="558"/>
        </w:r>
      </w:del>
      <w:ins w:id="560" w:author="Linhai He" w:date="2025-02-21T23:29:00Z">
        <w:r w:rsidR="00D43C58">
          <w:t xml:space="preserve">1&gt; </w:t>
        </w:r>
      </w:ins>
      <w:ins w:id="561" w:author="Linhai He" w:date="2025-02-21T01:25:00Z">
        <w:r w:rsidR="00847D73" w:rsidRPr="00D37AC6">
          <w:t xml:space="preserve">if a </w:t>
        </w:r>
      </w:ins>
      <w:ins w:id="562" w:author="Linhai He" w:date="2025-04-15T19:44:00Z">
        <w:r w:rsidR="00D32895">
          <w:t xml:space="preserve">bit </w:t>
        </w:r>
      </w:ins>
      <w:ins w:id="563"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64" w:author="Linhai He" w:date="2025-02-21T01:25:00Z"/>
        </w:rPr>
      </w:pPr>
      <w:ins w:id="565" w:author="Linhai He" w:date="2025-02-21T01:25:00Z">
        <w:r w:rsidRPr="00D37AC6">
          <w:t>2&gt;</w:t>
        </w:r>
        <w:r w:rsidRPr="00D37AC6">
          <w:tab/>
          <w:t xml:space="preserve">trigger a </w:t>
        </w:r>
      </w:ins>
      <w:commentRangeStart w:id="566"/>
      <w:commentRangeStart w:id="567"/>
      <w:ins w:id="568" w:author="Linhai He" w:date="2025-04-15T19:44:00Z">
        <w:r w:rsidR="00D32895">
          <w:t xml:space="preserve">bit </w:t>
        </w:r>
      </w:ins>
      <w:ins w:id="569" w:author="Linhai He" w:date="2025-02-21T01:25:00Z">
        <w:r w:rsidRPr="00D37AC6">
          <w:t xml:space="preserve">rate query </w:t>
        </w:r>
      </w:ins>
      <w:commentRangeEnd w:id="566"/>
      <w:r w:rsidR="00172E65">
        <w:rPr>
          <w:rStyle w:val="CommentReference"/>
        </w:rPr>
        <w:commentReference w:id="566"/>
      </w:r>
      <w:commentRangeEnd w:id="567"/>
      <w:r w:rsidR="00721853">
        <w:rPr>
          <w:rStyle w:val="CommentReference"/>
        </w:rPr>
        <w:commentReference w:id="567"/>
      </w:r>
      <w:ins w:id="570" w:author="Linhai He" w:date="2025-02-21T01:25:00Z">
        <w:r w:rsidRPr="00D37AC6">
          <w:t xml:space="preserve">for </w:t>
        </w:r>
        <w:r>
          <w:t>this QoS flow</w:t>
        </w:r>
        <w:r w:rsidRPr="00D37AC6">
          <w:t>.</w:t>
        </w:r>
      </w:ins>
    </w:p>
    <w:p w14:paraId="2871982D" w14:textId="77A3431C" w:rsidR="00BF7D30" w:rsidRDefault="00BF7D30" w:rsidP="008D7462">
      <w:pPr>
        <w:pStyle w:val="EN"/>
        <w:ind w:left="1276" w:hanging="1276"/>
        <w:rPr>
          <w:ins w:id="571" w:author="Linhai He" w:date="2025-04-25T19:32:00Z"/>
        </w:rPr>
      </w:pPr>
      <w:ins w:id="572" w:author="Linhai He" w:date="2025-04-25T19:32:00Z">
        <w:r>
          <w:t xml:space="preserve">Editor’s note: </w:t>
        </w:r>
      </w:ins>
      <w:ins w:id="573" w:author="Linhai He" w:date="2025-04-25T19:33:00Z">
        <w:r w:rsidR="00131A7E">
          <w:t xml:space="preserve">FFS </w:t>
        </w:r>
      </w:ins>
      <w:ins w:id="574" w:author="Linhai He" w:date="2025-04-25T19:32:00Z">
        <w:r>
          <w:t xml:space="preserve">granularity </w:t>
        </w:r>
      </w:ins>
      <w:ins w:id="575" w:author="Linhai He" w:date="2025-04-30T22:30:00Z">
        <w:r w:rsidR="0059240B">
          <w:t xml:space="preserve">and management </w:t>
        </w:r>
      </w:ins>
      <w:ins w:id="576" w:author="Linhai He" w:date="2025-04-25T19:32:00Z">
        <w:r>
          <w:t xml:space="preserve">of the prohibit timer </w:t>
        </w:r>
      </w:ins>
      <w:ins w:id="577" w:author="Linhai He" w:date="2025-04-25T19:33:00Z">
        <w:r w:rsidR="00131A7E">
          <w:t xml:space="preserve">(It </w:t>
        </w:r>
      </w:ins>
      <w:ins w:id="578" w:author="Linhai He" w:date="2025-04-25T19:32:00Z">
        <w:r>
          <w:t xml:space="preserve">is </w:t>
        </w:r>
      </w:ins>
      <w:ins w:id="579"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80" w:author="Linhai He" w:date="2025-02-21T01:25:00Z"/>
        </w:rPr>
      </w:pPr>
      <w:ins w:id="581" w:author="Linhai He" w:date="2025-02-22T00:04:00Z">
        <w:r>
          <w:lastRenderedPageBreak/>
          <w:t xml:space="preserve">Editor’s </w:t>
        </w:r>
      </w:ins>
      <w:ins w:id="582" w:author="Linhai He" w:date="2025-04-15T19:44:00Z">
        <w:r w:rsidR="00BB2166">
          <w:t>n</w:t>
        </w:r>
      </w:ins>
      <w:ins w:id="583" w:author="Linhai He" w:date="2025-02-22T00:04:00Z">
        <w:r>
          <w:t xml:space="preserve">ote:  </w:t>
        </w:r>
      </w:ins>
      <w:ins w:id="584" w:author="Linhai He" w:date="2025-02-21T01:25:00Z">
        <w:r w:rsidR="00847D73">
          <w:t xml:space="preserve">The </w:t>
        </w:r>
      </w:ins>
      <w:bookmarkStart w:id="585" w:name="_Hlk195627464"/>
      <w:ins w:id="586" w:author="Linhai He" w:date="2025-04-25T19:33:00Z">
        <w:r w:rsidR="009A3F27">
          <w:t xml:space="preserve">handling </w:t>
        </w:r>
      </w:ins>
      <w:ins w:id="587" w:author="Linhai He" w:date="2025-02-21T01:25:00Z">
        <w:r w:rsidR="00847D73">
          <w:t>of</w:t>
        </w:r>
      </w:ins>
      <w:ins w:id="588" w:author="Linhai He" w:date="2025-02-21T23:30:00Z">
        <w:r w:rsidR="00342B64">
          <w:t xml:space="preserve"> </w:t>
        </w:r>
      </w:ins>
      <w:bookmarkEnd w:id="585"/>
      <w:ins w:id="589" w:author="Linhai He" w:date="2025-04-25T19:34:00Z">
        <w:r w:rsidR="009A3F27">
          <w:t xml:space="preserve">triggered UL rate query </w:t>
        </w:r>
        <w:r w:rsidR="00013DA6">
          <w:t xml:space="preserve">(e.g. multiplexing, transmission, cancelation etc) </w:t>
        </w:r>
      </w:ins>
      <w:ins w:id="590" w:author="Linhai He" w:date="2025-02-21T01:25:00Z">
        <w:r w:rsidR="00847D73">
          <w:t xml:space="preserve">will be added after </w:t>
        </w:r>
      </w:ins>
      <w:ins w:id="591" w:author="Linhai He" w:date="2025-02-22T00:06:00Z">
        <w:r w:rsidR="00A41563">
          <w:t xml:space="preserve">more </w:t>
        </w:r>
      </w:ins>
      <w:ins w:id="592" w:author="Linhai He" w:date="2025-02-21T01:25:00Z">
        <w:r w:rsidR="00847D73">
          <w:t xml:space="preserve">agreements </w:t>
        </w:r>
      </w:ins>
      <w:ins w:id="593" w:author="Linhai He" w:date="2025-02-22T00:06:00Z">
        <w:r w:rsidR="00A41563">
          <w:t>become available</w:t>
        </w:r>
      </w:ins>
      <w:ins w:id="594"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95" w:name="_Toc163044522"/>
      <w:commentRangeStart w:id="596"/>
      <w:commentRangeStart w:id="597"/>
      <w:commentRangeStart w:id="598"/>
      <w:r w:rsidRPr="009D5633">
        <w:rPr>
          <w:lang w:eastAsia="ko-KR"/>
        </w:rPr>
        <w:t>6.1.3.72</w:t>
      </w:r>
      <w:r w:rsidRPr="009D5633">
        <w:rPr>
          <w:lang w:eastAsia="ko-KR"/>
        </w:rPr>
        <w:tab/>
        <w:t>Delay Status Report MAC CE</w:t>
      </w:r>
      <w:bookmarkEnd w:id="595"/>
      <w:commentRangeEnd w:id="596"/>
      <w:r w:rsidR="00061125">
        <w:rPr>
          <w:rStyle w:val="CommentReference"/>
          <w:rFonts w:ascii="Times New Roman" w:hAnsi="Times New Roman"/>
        </w:rPr>
        <w:commentReference w:id="596"/>
      </w:r>
      <w:commentRangeEnd w:id="597"/>
      <w:r w:rsidR="00CA3FF1">
        <w:rPr>
          <w:rStyle w:val="CommentReference"/>
          <w:rFonts w:ascii="Times New Roman" w:hAnsi="Times New Roman"/>
        </w:rPr>
        <w:commentReference w:id="597"/>
      </w:r>
      <w:commentRangeEnd w:id="598"/>
      <w:r w:rsidR="000E4B39">
        <w:rPr>
          <w:rStyle w:val="CommentReference"/>
          <w:rFonts w:ascii="Times New Roman" w:hAnsi="Times New Roman"/>
        </w:rPr>
        <w:commentReference w:id="598"/>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99" w:author="Linhai He" w:date="2024-12-13T09:41:00Z"/>
          <w:lang w:eastAsia="ja-JP"/>
        </w:rPr>
      </w:pPr>
      <w:ins w:id="600"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601"/>
      <w:commentRangeStart w:id="602"/>
      <w:ins w:id="603" w:author="Linhai He" w:date="2024-12-13T09:40:00Z">
        <w:r w:rsidR="007B1C0E">
          <w:rPr>
            <w:rFonts w:eastAsia="Times New Roman"/>
            <w:lang w:eastAsia="ja-JP"/>
          </w:rPr>
          <w:t>either</w:t>
        </w:r>
      </w:ins>
      <w:ins w:id="604" w:author="Linhai He" w:date="2024-12-13T09:41:00Z">
        <w:r w:rsidR="007E1164">
          <w:rPr>
            <w:rFonts w:eastAsia="Times New Roman"/>
            <w:lang w:eastAsia="ja-JP"/>
          </w:rPr>
          <w:t xml:space="preserve"> </w:t>
        </w:r>
      </w:ins>
      <w:ins w:id="605" w:author="Linhai He" w:date="2024-12-24T18:45:00Z">
        <w:r w:rsidR="007E5DD0">
          <w:rPr>
            <w:lang w:eastAsia="ja-JP"/>
          </w:rPr>
          <w:t xml:space="preserve">the </w:t>
        </w:r>
      </w:ins>
      <w:ins w:id="606" w:author="Linhai He" w:date="2025-01-20T16:34:00Z">
        <w:r w:rsidR="00A238DF">
          <w:rPr>
            <w:lang w:eastAsia="ja-JP"/>
          </w:rPr>
          <w:t xml:space="preserve">Single Entry </w:t>
        </w:r>
      </w:ins>
      <w:ins w:id="607" w:author="Linhai He" w:date="2024-12-13T09:39:00Z">
        <w:r w:rsidR="00C46C5A">
          <w:rPr>
            <w:lang w:eastAsia="ja-JP"/>
          </w:rPr>
          <w:t>DSR MAC CE</w:t>
        </w:r>
      </w:ins>
      <w:ins w:id="608" w:author="Linhai He" w:date="2024-12-13T09:41:00Z">
        <w:r w:rsidR="007E1164">
          <w:rPr>
            <w:lang w:eastAsia="ja-JP"/>
          </w:rPr>
          <w:t xml:space="preserve"> </w:t>
        </w:r>
      </w:ins>
      <w:ins w:id="609" w:author="Linhai He" w:date="2024-12-13T09:40:00Z">
        <w:r w:rsidR="00604E39">
          <w:rPr>
            <w:lang w:eastAsia="ja-JP"/>
          </w:rPr>
          <w:t>or</w:t>
        </w:r>
      </w:ins>
      <w:ins w:id="610" w:author="Linhai He" w:date="2024-12-13T09:41:00Z">
        <w:r w:rsidR="007E1164">
          <w:rPr>
            <w:lang w:eastAsia="ja-JP"/>
          </w:rPr>
          <w:t xml:space="preserve"> </w:t>
        </w:r>
      </w:ins>
      <w:ins w:id="611" w:author="Linhai He" w:date="2024-12-24T18:45:00Z">
        <w:r w:rsidR="007E5DD0">
          <w:rPr>
            <w:lang w:eastAsia="ja-JP"/>
          </w:rPr>
          <w:t xml:space="preserve">the </w:t>
        </w:r>
      </w:ins>
      <w:ins w:id="612" w:author="Linhai He" w:date="2025-01-20T16:34:00Z">
        <w:r w:rsidR="00A238DF">
          <w:rPr>
            <w:lang w:eastAsia="ja-JP"/>
          </w:rPr>
          <w:t>Multiple Entry</w:t>
        </w:r>
      </w:ins>
      <w:ins w:id="613" w:author="Linhai He" w:date="2024-12-13T09:41:00Z">
        <w:r w:rsidR="007E1164">
          <w:rPr>
            <w:lang w:eastAsia="ja-JP"/>
          </w:rPr>
          <w:t xml:space="preserve"> DSR MAC CE.</w:t>
        </w:r>
      </w:ins>
      <w:ins w:id="614" w:author="Linhai He" w:date="2024-12-13T09:42:00Z">
        <w:r w:rsidR="00014831">
          <w:rPr>
            <w:lang w:eastAsia="ja-JP"/>
          </w:rPr>
          <w:t xml:space="preserve"> These two formats are </w:t>
        </w:r>
      </w:ins>
      <w:commentRangeEnd w:id="601"/>
      <w:r w:rsidR="00B33359">
        <w:rPr>
          <w:rStyle w:val="CommentReference"/>
        </w:rPr>
        <w:commentReference w:id="601"/>
      </w:r>
      <w:commentRangeEnd w:id="602"/>
      <w:r w:rsidR="00085D1B">
        <w:rPr>
          <w:rStyle w:val="CommentReference"/>
        </w:rPr>
        <w:commentReference w:id="602"/>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15"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w:t>
      </w:r>
      <w:proofErr w:type="gramStart"/>
      <w:r w:rsidRPr="009D5633">
        <w:rPr>
          <w:lang w:eastAsia="ko-KR"/>
        </w:rPr>
        <w:t>reported;</w:t>
      </w:r>
      <w:proofErr w:type="gramEnd"/>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16" w:author="Linhai He" w:date="2024-12-13T10:34:00Z">
        <w:r w:rsidR="001F02E2">
          <w:rPr>
            <w:lang w:eastAsia="ko-KR"/>
          </w:rPr>
          <w:t xml:space="preserve">In the </w:t>
        </w:r>
      </w:ins>
      <w:ins w:id="617" w:author="Linhai He" w:date="2025-01-20T16:54:00Z">
        <w:r w:rsidR="00D31D50">
          <w:rPr>
            <w:lang w:eastAsia="ko-KR"/>
          </w:rPr>
          <w:t xml:space="preserve">Single Entry </w:t>
        </w:r>
      </w:ins>
      <w:ins w:id="618" w:author="Linhai He" w:date="2024-12-13T10:35:00Z">
        <w:r w:rsidR="001F02E2">
          <w:rPr>
            <w:lang w:eastAsia="ko-KR"/>
          </w:rPr>
          <w:t>DSR MAC CE, t</w:t>
        </w:r>
      </w:ins>
      <w:del w:id="619"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20" w:author="Linhai He" w:date="2025-04-30T22:34:00Z">
        <w:r w:rsidR="009E3986">
          <w:rPr>
            <w:lang w:eastAsia="ja-JP"/>
          </w:rPr>
          <w:t xml:space="preserve">Single Entry </w:t>
        </w:r>
      </w:ins>
      <w:commentRangeStart w:id="621"/>
      <w:commentRangeStart w:id="622"/>
      <w:r w:rsidRPr="009D5633">
        <w:rPr>
          <w:lang w:eastAsia="ja-JP"/>
        </w:rPr>
        <w:t xml:space="preserve">DSR </w:t>
      </w:r>
      <w:r w:rsidRPr="009D5633">
        <w:rPr>
          <w:lang w:eastAsia="ko-KR"/>
        </w:rPr>
        <w:t>MAC CE</w:t>
      </w:r>
      <w:commentRangeEnd w:id="621"/>
      <w:r w:rsidR="009F098E">
        <w:rPr>
          <w:rStyle w:val="CommentReference"/>
        </w:rPr>
        <w:commentReference w:id="621"/>
      </w:r>
      <w:commentRangeEnd w:id="622"/>
      <w:r w:rsidR="00085D1B">
        <w:rPr>
          <w:rStyle w:val="CommentReference"/>
        </w:rPr>
        <w:commentReference w:id="622"/>
      </w:r>
      <w:r w:rsidRPr="009D5633">
        <w:rPr>
          <w:lang w:eastAsia="ko-KR"/>
        </w:rPr>
        <w:t xml:space="preserve">. </w:t>
      </w:r>
      <w:ins w:id="623" w:author="Linhai He" w:date="2024-12-13T10:36:00Z">
        <w:r w:rsidR="00F66588">
          <w:rPr>
            <w:lang w:eastAsia="ko-KR"/>
          </w:rPr>
          <w:t xml:space="preserve">In the </w:t>
        </w:r>
      </w:ins>
      <w:ins w:id="624" w:author="Linhai He" w:date="2025-01-20T16:54:00Z">
        <w:r w:rsidR="00067EC2">
          <w:rPr>
            <w:lang w:eastAsia="ko-KR"/>
          </w:rPr>
          <w:t>Mu</w:t>
        </w:r>
      </w:ins>
      <w:ins w:id="625" w:author="Linhai He" w:date="2025-03-15T22:13:00Z">
        <w:r w:rsidR="00484A44">
          <w:rPr>
            <w:lang w:eastAsia="ko-KR"/>
          </w:rPr>
          <w:t>l</w:t>
        </w:r>
      </w:ins>
      <w:ins w:id="626" w:author="Linhai He" w:date="2025-01-20T16:54:00Z">
        <w:r w:rsidR="00067EC2">
          <w:rPr>
            <w:lang w:eastAsia="ko-KR"/>
          </w:rPr>
          <w:t>tiple Entry</w:t>
        </w:r>
      </w:ins>
      <w:ins w:id="627" w:author="Linhai He" w:date="2024-12-13T10:36:00Z">
        <w:r w:rsidR="00F66588">
          <w:rPr>
            <w:lang w:eastAsia="ko-KR"/>
          </w:rPr>
          <w:t xml:space="preserve"> DSR MAC CE, </w:t>
        </w:r>
        <w:r w:rsidR="00AD04F6">
          <w:rPr>
            <w:lang w:eastAsia="ko-KR"/>
          </w:rPr>
          <w:t>th</w:t>
        </w:r>
      </w:ins>
      <w:ins w:id="628" w:author="Linhai He" w:date="2025-03-21T12:16:00Z">
        <w:r w:rsidR="00C461DD">
          <w:rPr>
            <w:lang w:eastAsia="ko-KR"/>
          </w:rPr>
          <w:t>e</w:t>
        </w:r>
      </w:ins>
      <w:ins w:id="629" w:author="Linhai He" w:date="2024-12-13T10:36:00Z">
        <w:r w:rsidR="00AD04F6">
          <w:rPr>
            <w:lang w:eastAsia="ko-KR"/>
          </w:rPr>
          <w:t xml:space="preserve"> field </w:t>
        </w:r>
      </w:ins>
      <w:ins w:id="630"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631" w:author="Linhai He" w:date="2024-12-13T10:36:00Z">
        <w:r w:rsidR="00AD04F6">
          <w:rPr>
            <w:lang w:eastAsia="ko-KR"/>
          </w:rPr>
          <w:t xml:space="preserve">indicates the shortest remaining time </w:t>
        </w:r>
      </w:ins>
      <w:ins w:id="632" w:author="Linhai He" w:date="2024-12-13T10:38:00Z">
        <w:r w:rsidR="00B11102" w:rsidRPr="00B11102">
          <w:rPr>
            <w:lang w:eastAsia="ko-KR"/>
          </w:rPr>
          <w:t xml:space="preserve">among the PDCP SDUs associated with </w:t>
        </w:r>
      </w:ins>
      <w:ins w:id="633" w:author="Linhai He" w:date="2025-03-21T12:16:00Z">
        <w:r w:rsidR="00C2622C">
          <w:rPr>
            <w:lang w:eastAsia="ko-KR"/>
          </w:rPr>
          <w:t>the</w:t>
        </w:r>
      </w:ins>
      <w:ins w:id="634" w:author="Linhai He" w:date="2024-12-13T10:38:00Z">
        <w:r w:rsidR="00B11102" w:rsidRPr="00B11102">
          <w:rPr>
            <w:lang w:eastAsia="ko-KR"/>
          </w:rPr>
          <w:t xml:space="preserve"> </w:t>
        </w:r>
      </w:ins>
      <w:ins w:id="635" w:author="Linhai He" w:date="2025-03-15T22:13:00Z">
        <w:r w:rsidR="00484A44" w:rsidRPr="00484A44">
          <w:rPr>
            <w:lang w:eastAsia="ko-KR"/>
          </w:rPr>
          <w:t>reporting threshold</w:t>
        </w:r>
      </w:ins>
      <w:ins w:id="636" w:author="Linhai He" w:date="2024-12-13T10:38:00Z">
        <w:r w:rsidR="00B11102" w:rsidRPr="00B11102">
          <w:rPr>
            <w:lang w:eastAsia="ko-KR"/>
          </w:rPr>
          <w:t xml:space="preserve"> </w:t>
        </w:r>
      </w:ins>
      <w:ins w:id="637" w:author="Linhai He" w:date="2025-03-21T12:16:00Z">
        <w:r w:rsidR="005435C9">
          <w:rPr>
            <w:lang w:eastAsia="ko-KR"/>
          </w:rPr>
          <w:t xml:space="preserve">j of LCG i, </w:t>
        </w:r>
      </w:ins>
      <w:ins w:id="638" w:author="Linhai He" w:date="2024-12-13T10:40:00Z">
        <w:r w:rsidR="0071727F">
          <w:rPr>
            <w:lang w:eastAsia="ko-KR"/>
          </w:rPr>
          <w:t xml:space="preserve">as </w:t>
        </w:r>
      </w:ins>
      <w:ins w:id="639" w:author="Linhai He" w:date="2024-12-24T21:40:00Z">
        <w:r w:rsidR="00A65984">
          <w:rPr>
            <w:lang w:eastAsia="ko-KR"/>
          </w:rPr>
          <w:t>specified</w:t>
        </w:r>
      </w:ins>
      <w:ins w:id="640" w:author="Linhai He" w:date="2024-12-13T10:40:00Z">
        <w:r w:rsidR="0071727F">
          <w:rPr>
            <w:lang w:eastAsia="ko-KR"/>
          </w:rPr>
          <w:t xml:space="preserve"> in </w:t>
        </w:r>
      </w:ins>
      <w:ins w:id="641" w:author="Linhai He" w:date="2025-01-07T12:32:00Z">
        <w:r w:rsidR="00EE6DBE" w:rsidRPr="00D37AC6">
          <w:t>clause 5.</w:t>
        </w:r>
      </w:ins>
      <w:ins w:id="642" w:author="Linhai He" w:date="2025-03-18T23:33:00Z">
        <w:r w:rsidR="00EB6AC7">
          <w:t>1</w:t>
        </w:r>
      </w:ins>
      <w:ins w:id="643" w:author="Linhai He" w:date="2025-01-07T12:32:00Z">
        <w:r w:rsidR="00EE6DBE" w:rsidRPr="00D37AC6">
          <w:t>5 in TS 38.32</w:t>
        </w:r>
      </w:ins>
      <w:ins w:id="644" w:author="Linhai He" w:date="2025-03-18T23:33:00Z">
        <w:r w:rsidR="00EB6AC7">
          <w:t>3</w:t>
        </w:r>
      </w:ins>
      <w:ins w:id="645" w:author="Linhai He" w:date="2025-01-07T12:32:00Z">
        <w:r w:rsidR="00EE6DBE" w:rsidRPr="00D37AC6">
          <w:t xml:space="preserve"> [</w:t>
        </w:r>
      </w:ins>
      <w:ins w:id="646" w:author="Linhai He" w:date="2025-03-18T23:33:00Z">
        <w:r w:rsidR="00221F30">
          <w:t>4</w:t>
        </w:r>
      </w:ins>
      <w:ins w:id="647" w:author="Linhai He" w:date="2025-01-07T12:32:00Z">
        <w:r w:rsidR="00EE6DBE" w:rsidRPr="00D37AC6">
          <w:t>]</w:t>
        </w:r>
      </w:ins>
      <w:ins w:id="648" w:author="Linhai He" w:date="2025-03-15T22:20:00Z">
        <w:r w:rsidR="00CD2EF9">
          <w:rPr>
            <w:rStyle w:val="CommentReference"/>
          </w:rPr>
          <w:t>,</w:t>
        </w:r>
      </w:ins>
      <w:ins w:id="649"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50" w:author="Linhai He" w:date="2025-01-20T16:55:00Z">
        <w:r w:rsidR="00A53CEE">
          <w:rPr>
            <w:lang w:eastAsia="ja-JP"/>
          </w:rPr>
          <w:t>Multiple Entry</w:t>
        </w:r>
      </w:ins>
      <w:ins w:id="651" w:author="Linhai He" w:date="2024-12-13T11:11:00Z">
        <w:r w:rsidR="00FB2382">
          <w:rPr>
            <w:lang w:eastAsia="ja-JP"/>
          </w:rPr>
          <w:t xml:space="preserve"> </w:t>
        </w:r>
      </w:ins>
      <w:ins w:id="652" w:author="Linhai He" w:date="2024-12-13T11:10:00Z">
        <w:r w:rsidR="001E0A9E" w:rsidRPr="009D5633">
          <w:rPr>
            <w:lang w:eastAsia="ja-JP"/>
          </w:rPr>
          <w:t xml:space="preserve">DSR </w:t>
        </w:r>
        <w:r w:rsidR="001E0A9E" w:rsidRPr="009D5633">
          <w:rPr>
            <w:lang w:eastAsia="ko-KR"/>
          </w:rPr>
          <w:t>MAC CE</w:t>
        </w:r>
      </w:ins>
      <w:ins w:id="653"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6B97A773" w:rsidR="009D5633" w:rsidRDefault="009D5633" w:rsidP="00436CDC">
      <w:pPr>
        <w:pStyle w:val="B1"/>
        <w:rPr>
          <w:ins w:id="654" w:author="Linhai He" w:date="2024-12-13T11:22:00Z"/>
          <w:lang w:eastAsia="ko-KR"/>
        </w:rPr>
      </w:pPr>
      <w:r w:rsidRPr="009D5633">
        <w:rPr>
          <w:lang w:eastAsia="ko-KR"/>
        </w:rPr>
        <w:t>-</w:t>
      </w:r>
      <w:r w:rsidRPr="009D5633">
        <w:rPr>
          <w:lang w:eastAsia="ko-KR"/>
        </w:rPr>
        <w:tab/>
        <w:t xml:space="preserve">Buffer Size: </w:t>
      </w:r>
      <w:ins w:id="655" w:author="Linhai He" w:date="2024-12-13T11:17:00Z">
        <w:r w:rsidR="00B34439">
          <w:rPr>
            <w:lang w:eastAsia="ko-KR"/>
          </w:rPr>
          <w:t xml:space="preserve">In the </w:t>
        </w:r>
      </w:ins>
      <w:ins w:id="656" w:author="Linhai He" w:date="2025-01-20T17:07:00Z">
        <w:r w:rsidR="00C20CEE">
          <w:rPr>
            <w:lang w:eastAsia="ko-KR"/>
          </w:rPr>
          <w:t xml:space="preserve">Single Entry </w:t>
        </w:r>
      </w:ins>
      <w:ins w:id="657" w:author="Linhai He" w:date="2024-12-13T11:17:00Z">
        <w:r w:rsidR="00B34439">
          <w:rPr>
            <w:lang w:eastAsia="ko-KR"/>
          </w:rPr>
          <w:t>DSR MAC CE</w:t>
        </w:r>
      </w:ins>
      <w:ins w:id="658" w:author="Linhai He" w:date="2025-01-20T17:43:00Z">
        <w:r w:rsidR="00E023CB">
          <w:rPr>
            <w:lang w:eastAsia="ko-KR"/>
          </w:rPr>
          <w:t>,</w:t>
        </w:r>
      </w:ins>
      <w:ins w:id="659" w:author="Linhai He" w:date="2025-01-20T17:07:00Z">
        <w:r w:rsidR="00C20CEE">
          <w:rPr>
            <w:lang w:eastAsia="ko-KR"/>
          </w:rPr>
          <w:t xml:space="preserve"> </w:t>
        </w:r>
      </w:ins>
      <w:ins w:id="660" w:author="Linhai He" w:date="2024-12-13T11:17:00Z">
        <w:r w:rsidR="00B34439">
          <w:rPr>
            <w:lang w:eastAsia="ko-KR"/>
          </w:rPr>
          <w:t>t</w:t>
        </w:r>
      </w:ins>
      <w:del w:id="661"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62" w:author="Linhai He" w:date="2024-05-02T13:41:00Z">
        <w:r w:rsidRPr="009D5633" w:rsidDel="00041681">
          <w:rPr>
            <w:lang w:eastAsia="ko-KR"/>
          </w:rPr>
          <w:delText xml:space="preserve">6 </w:delText>
        </w:r>
      </w:del>
      <w:ins w:id="66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64" w:author="Linhai He" w:date="2024-12-13T11:18:00Z">
        <w:r w:rsidR="007A2BCF">
          <w:rPr>
            <w:lang w:eastAsia="ko-KR"/>
          </w:rPr>
          <w:t xml:space="preserve">In the </w:t>
        </w:r>
      </w:ins>
      <w:ins w:id="665" w:author="Linhai He" w:date="2025-01-20T17:07:00Z">
        <w:r w:rsidR="004046E5">
          <w:rPr>
            <w:lang w:eastAsia="ko-KR"/>
          </w:rPr>
          <w:t>Multiple Entry</w:t>
        </w:r>
      </w:ins>
      <w:ins w:id="666" w:author="Linhai He" w:date="2024-12-13T11:18:00Z">
        <w:r w:rsidR="007A2BCF">
          <w:rPr>
            <w:lang w:eastAsia="ko-KR"/>
          </w:rPr>
          <w:t xml:space="preserve"> DSR MAC CE</w:t>
        </w:r>
      </w:ins>
      <w:ins w:id="667" w:author="Linhai He" w:date="2025-01-20T17:08:00Z">
        <w:r w:rsidR="00870B57">
          <w:rPr>
            <w:lang w:eastAsia="ko-KR"/>
          </w:rPr>
          <w:t xml:space="preserve">, </w:t>
        </w:r>
      </w:ins>
      <w:ins w:id="668" w:author="Linhai He" w:date="2024-12-13T11:18:00Z">
        <w:r w:rsidR="007A2BCF">
          <w:rPr>
            <w:lang w:eastAsia="ko-KR"/>
          </w:rPr>
          <w:t xml:space="preserve">the </w:t>
        </w:r>
      </w:ins>
      <w:ins w:id="669" w:author="Linhai He" w:date="2025-03-21T12:17:00Z">
        <w:r w:rsidR="004A7527">
          <w:rPr>
            <w:lang w:eastAsia="ko-KR"/>
          </w:rPr>
          <w:t xml:space="preserve">field </w:t>
        </w:r>
      </w:ins>
      <w:ins w:id="670" w:author="Linhai He" w:date="2024-12-13T11:18:00Z">
        <w:r w:rsidR="007A2BCF">
          <w:rPr>
            <w:lang w:eastAsia="ko-KR"/>
          </w:rPr>
          <w:t xml:space="preserve">Buffer Size </w:t>
        </w:r>
      </w:ins>
      <w:proofErr w:type="spellStart"/>
      <w:ins w:id="671" w:author="Linhai He" w:date="2025-03-21T12:17:00Z">
        <w:r w:rsidR="004A7527">
          <w:rPr>
            <w:lang w:eastAsia="ko-KR"/>
          </w:rPr>
          <w:t>i,j</w:t>
        </w:r>
        <w:proofErr w:type="spellEnd"/>
        <w:r w:rsidR="004A7527">
          <w:rPr>
            <w:lang w:eastAsia="ko-KR"/>
          </w:rPr>
          <w:t xml:space="preserve"> </w:t>
        </w:r>
      </w:ins>
      <w:ins w:id="672" w:author="Linhai He" w:date="2024-12-13T11:18:00Z">
        <w:r w:rsidR="007A2BCF">
          <w:rPr>
            <w:lang w:eastAsia="ko-KR"/>
          </w:rPr>
          <w:t xml:space="preserve">indicates </w:t>
        </w:r>
      </w:ins>
      <w:ins w:id="673" w:author="Linhai He" w:date="2025-01-07T12:34:00Z">
        <w:r w:rsidR="00FD3BAB">
          <w:t xml:space="preserve">the total amount of </w:t>
        </w:r>
      </w:ins>
      <w:ins w:id="674" w:author="Linhai He" w:date="2025-01-08T12:33:00Z">
        <w:r w:rsidR="00F82BB5">
          <w:t>delay-reporting data</w:t>
        </w:r>
      </w:ins>
      <w:ins w:id="675" w:author="Linhai He" w:date="2025-01-07T12:34:00Z">
        <w:r w:rsidR="00FD3BAB">
          <w:t xml:space="preserve"> </w:t>
        </w:r>
        <w:r w:rsidR="00FD3BAB" w:rsidRPr="00B56A68">
          <w:t>associated with</w:t>
        </w:r>
        <w:commentRangeStart w:id="676"/>
        <w:commentRangeStart w:id="677"/>
        <w:commentRangeStart w:id="678"/>
        <w:commentRangeStart w:id="679"/>
        <w:commentRangeStart w:id="680"/>
        <w:commentRangeStart w:id="681"/>
        <w:commentRangeStart w:id="682"/>
        <w:r w:rsidR="00FD3BAB" w:rsidRPr="00B56A68">
          <w:t xml:space="preserve"> th</w:t>
        </w:r>
      </w:ins>
      <w:ins w:id="683" w:author="Linhai He" w:date="2025-03-21T12:17:00Z">
        <w:r w:rsidR="004A7527">
          <w:t>e</w:t>
        </w:r>
      </w:ins>
      <w:ins w:id="684" w:author="Linhai He" w:date="2025-01-07T12:34:00Z">
        <w:r w:rsidR="00FD3BAB" w:rsidRPr="00B56A68">
          <w:t xml:space="preserve"> </w:t>
        </w:r>
      </w:ins>
      <w:ins w:id="685" w:author="Linhai He" w:date="2025-03-15T22:31:00Z">
        <w:r w:rsidR="00837850" w:rsidRPr="00837850">
          <w:t>reporting threshold</w:t>
        </w:r>
      </w:ins>
      <w:ins w:id="686" w:author="Linhai He" w:date="2025-01-07T12:34:00Z">
        <w:r w:rsidR="00FD3BAB">
          <w:t xml:space="preserve"> </w:t>
        </w:r>
      </w:ins>
      <w:commentRangeEnd w:id="676"/>
      <w:r w:rsidR="00AB5DF3">
        <w:rPr>
          <w:rStyle w:val="CommentReference"/>
        </w:rPr>
        <w:commentReference w:id="676"/>
      </w:r>
      <w:commentRangeEnd w:id="677"/>
      <w:r w:rsidR="00C2249B">
        <w:rPr>
          <w:rStyle w:val="CommentReference"/>
        </w:rPr>
        <w:commentReference w:id="677"/>
      </w:r>
      <w:commentRangeEnd w:id="678"/>
      <w:r w:rsidR="003C3154">
        <w:rPr>
          <w:rStyle w:val="CommentReference"/>
        </w:rPr>
        <w:commentReference w:id="678"/>
      </w:r>
      <w:commentRangeEnd w:id="679"/>
      <w:r w:rsidR="00B02AC8">
        <w:rPr>
          <w:rStyle w:val="CommentReference"/>
        </w:rPr>
        <w:commentReference w:id="679"/>
      </w:r>
      <w:commentRangeEnd w:id="680"/>
      <w:r w:rsidR="00DB36EB">
        <w:rPr>
          <w:rStyle w:val="CommentReference"/>
        </w:rPr>
        <w:commentReference w:id="680"/>
      </w:r>
      <w:commentRangeEnd w:id="681"/>
      <w:r w:rsidR="009E3986">
        <w:rPr>
          <w:rStyle w:val="CommentReference"/>
        </w:rPr>
        <w:commentReference w:id="681"/>
      </w:r>
      <w:commentRangeEnd w:id="682"/>
      <w:r w:rsidR="008D0B20">
        <w:rPr>
          <w:rStyle w:val="CommentReference"/>
        </w:rPr>
        <w:commentReference w:id="682"/>
      </w:r>
      <w:ins w:id="688" w:author="Linhai He" w:date="2025-03-21T12:17:00Z">
        <w:r w:rsidR="004A7527">
          <w:t xml:space="preserve">j of LCG </w:t>
        </w:r>
      </w:ins>
      <w:ins w:id="689" w:author="Linhai He" w:date="2025-03-21T12:18:00Z">
        <w:r w:rsidR="00CB2E20">
          <w:t>i</w:t>
        </w:r>
      </w:ins>
      <w:ins w:id="690" w:author="Linhai He" w:date="2025-03-21T12:17:00Z">
        <w:r w:rsidR="00CB2E20">
          <w:t>,</w:t>
        </w:r>
        <w:r w:rsidR="004A7527">
          <w:t xml:space="preserve"> </w:t>
        </w:r>
      </w:ins>
      <w:ins w:id="691" w:author="Linhai He" w:date="2025-01-07T12:34:00Z">
        <w:r w:rsidR="00FD3BAB">
          <w:t xml:space="preserve">according to the data volume calculation procedure specified in </w:t>
        </w:r>
        <w:commentRangeStart w:id="692"/>
        <w:commentRangeStart w:id="693"/>
        <w:commentRangeStart w:id="694"/>
        <w:r w:rsidR="00FD3BAB" w:rsidRPr="00D37AC6">
          <w:t xml:space="preserve">clause </w:t>
        </w:r>
        <w:commentRangeStart w:id="695"/>
        <w:commentRangeStart w:id="696"/>
        <w:r w:rsidR="00FD3BAB" w:rsidRPr="00D37AC6">
          <w:t>5.5 in TS 38.32</w:t>
        </w:r>
      </w:ins>
      <w:ins w:id="697" w:author="Linhai He" w:date="2025-04-30T22:35:00Z">
        <w:r w:rsidR="009E3986">
          <w:t>2</w:t>
        </w:r>
      </w:ins>
      <w:ins w:id="698" w:author="Linhai He" w:date="2025-01-07T12:34:00Z">
        <w:r w:rsidR="00FD3BAB" w:rsidRPr="00D37AC6">
          <w:t xml:space="preserve"> [</w:t>
        </w:r>
      </w:ins>
      <w:ins w:id="699" w:author="Linhai He" w:date="2025-03-18T23:33:00Z">
        <w:r w:rsidR="00221F30">
          <w:t>4</w:t>
        </w:r>
      </w:ins>
      <w:ins w:id="700" w:author="Linhai He" w:date="2025-01-07T12:34:00Z">
        <w:r w:rsidR="00FD3BAB" w:rsidRPr="00D37AC6">
          <w:t>]</w:t>
        </w:r>
      </w:ins>
      <w:commentRangeEnd w:id="692"/>
      <w:r w:rsidR="00B02AC8">
        <w:rPr>
          <w:rStyle w:val="CommentReference"/>
        </w:rPr>
        <w:commentReference w:id="692"/>
      </w:r>
      <w:commentRangeEnd w:id="693"/>
      <w:r w:rsidR="00F1543F">
        <w:rPr>
          <w:rStyle w:val="CommentReference"/>
        </w:rPr>
        <w:commentReference w:id="693"/>
      </w:r>
      <w:commentRangeEnd w:id="694"/>
      <w:r w:rsidR="009E3986">
        <w:rPr>
          <w:rStyle w:val="CommentReference"/>
        </w:rPr>
        <w:commentReference w:id="694"/>
      </w:r>
      <w:ins w:id="701" w:author="Linhai He" w:date="2025-01-07T12:34:00Z">
        <w:r w:rsidR="00FD3BAB" w:rsidRPr="00D37AC6">
          <w:t xml:space="preserve"> and clause 5.15 in TS 38.323 [4] </w:t>
        </w:r>
      </w:ins>
      <w:commentRangeEnd w:id="695"/>
      <w:r w:rsidR="006D7493">
        <w:rPr>
          <w:rStyle w:val="CommentReference"/>
        </w:rPr>
        <w:commentReference w:id="695"/>
      </w:r>
      <w:commentRangeEnd w:id="696"/>
      <w:r w:rsidR="009E3986">
        <w:rPr>
          <w:rStyle w:val="CommentReference"/>
        </w:rPr>
        <w:commentReference w:id="696"/>
      </w:r>
      <w:ins w:id="702" w:author="Linhai He" w:date="2025-01-07T12:34:00Z">
        <w:r w:rsidR="00FD3BAB" w:rsidRPr="00D37AC6">
          <w:t>for the associated RLC and PDCP entities, respectively</w:t>
        </w:r>
      </w:ins>
      <w:ins w:id="703" w:author="Linhai He" w:date="2024-12-13T11:20:00Z">
        <w:r w:rsidR="00A66FA2">
          <w:rPr>
            <w:lang w:eastAsia="ko-KR"/>
          </w:rPr>
          <w:t xml:space="preserve">, </w:t>
        </w:r>
        <w:r w:rsidR="00A66FA2" w:rsidRPr="009D5633">
          <w:rPr>
            <w:lang w:eastAsia="ko-KR"/>
          </w:rPr>
          <w:t>after the MAC PDU has been built</w:t>
        </w:r>
      </w:ins>
      <w:ins w:id="704"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05" w:author="Linhai He" w:date="2024-12-13T11:20:00Z">
        <w:r w:rsidRPr="009D5633" w:rsidDel="00D541F9">
          <w:rPr>
            <w:lang w:eastAsia="ko-KR"/>
          </w:rPr>
          <w:delText xml:space="preserve">delay-critical UL </w:delText>
        </w:r>
      </w:del>
      <w:r w:rsidRPr="009D5633">
        <w:rPr>
          <w:lang w:eastAsia="ko-KR"/>
        </w:rPr>
        <w:t xml:space="preserve">data </w:t>
      </w:r>
      <w:del w:id="706" w:author="Linhai He" w:date="2024-12-13T11:20:00Z">
        <w:r w:rsidRPr="009D5633" w:rsidDel="00D541F9">
          <w:rPr>
            <w:lang w:eastAsia="ko-KR"/>
          </w:rPr>
          <w:delText>for an LCG</w:delText>
        </w:r>
      </w:del>
      <w:ins w:id="707" w:author="Linhai He" w:date="2024-12-13T11:20:00Z">
        <w:r w:rsidR="00D541F9">
          <w:rPr>
            <w:lang w:eastAsia="ko-KR"/>
          </w:rPr>
          <w:t>to be repo</w:t>
        </w:r>
      </w:ins>
      <w:ins w:id="708"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709" w:author="Linhai He" w:date="2024-12-13T11:22:00Z">
        <w:r>
          <w:rPr>
            <w:lang w:eastAsia="ko-KR"/>
          </w:rPr>
          <w:t>-</w:t>
        </w:r>
        <w:r>
          <w:rPr>
            <w:lang w:eastAsia="ko-KR"/>
          </w:rPr>
          <w:tab/>
        </w:r>
      </w:ins>
      <w:ins w:id="710" w:author="Linhai He" w:date="2024-12-13T11:23:00Z">
        <w:r w:rsidR="00D841D1">
          <w:rPr>
            <w:lang w:eastAsia="ko-KR"/>
          </w:rPr>
          <w:t>E</w:t>
        </w:r>
      </w:ins>
      <w:ins w:id="711" w:author="Linhai He" w:date="2024-12-13T11:50:00Z">
        <w:r w:rsidR="005C32A2">
          <w:rPr>
            <w:lang w:eastAsia="ko-KR"/>
          </w:rPr>
          <w:t>XT</w:t>
        </w:r>
      </w:ins>
      <w:ins w:id="712"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713" w:author="Linhai He" w:date="2024-12-13T11:23:00Z">
        <w:r w:rsidR="00D841D1">
          <w:rPr>
            <w:lang w:eastAsia="ko-KR"/>
          </w:rPr>
          <w:t xml:space="preserve">: </w:t>
        </w:r>
      </w:ins>
      <w:ins w:id="714" w:author="Linhai He" w:date="2024-12-24T21:50:00Z">
        <w:r w:rsidR="00A42976">
          <w:rPr>
            <w:lang w:eastAsia="ko-KR"/>
          </w:rPr>
          <w:t>T</w:t>
        </w:r>
      </w:ins>
      <w:ins w:id="715" w:author="Linhai He" w:date="2024-12-13T11:24:00Z">
        <w:r w:rsidR="00E9717D">
          <w:rPr>
            <w:lang w:eastAsia="ko-KR"/>
          </w:rPr>
          <w:t xml:space="preserve">his </w:t>
        </w:r>
        <w:r w:rsidR="00D60A3C">
          <w:rPr>
            <w:lang w:eastAsia="ko-KR"/>
          </w:rPr>
          <w:t xml:space="preserve">field </w:t>
        </w:r>
      </w:ins>
      <w:ins w:id="716" w:author="Linhai He" w:date="2024-12-24T21:50:00Z">
        <w:r w:rsidR="00A42976">
          <w:rPr>
            <w:lang w:eastAsia="ko-KR"/>
          </w:rPr>
          <w:t xml:space="preserve">is present only in the </w:t>
        </w:r>
      </w:ins>
      <w:ins w:id="717" w:author="Linhai He" w:date="2025-01-20T17:09:00Z">
        <w:r w:rsidR="004C3783">
          <w:rPr>
            <w:lang w:eastAsia="ko-KR"/>
          </w:rPr>
          <w:t>Multiple Entry</w:t>
        </w:r>
      </w:ins>
      <w:ins w:id="718" w:author="Linhai He" w:date="2024-12-24T21:50:00Z">
        <w:r w:rsidR="00A42976">
          <w:rPr>
            <w:lang w:eastAsia="ko-KR"/>
          </w:rPr>
          <w:t xml:space="preserve"> DSR MAC CE</w:t>
        </w:r>
      </w:ins>
      <w:ins w:id="719" w:author="Linhai He" w:date="2025-02-20T05:24:00Z">
        <w:r w:rsidR="00235B28">
          <w:rPr>
            <w:lang w:eastAsia="ko-KR"/>
          </w:rPr>
          <w:t xml:space="preserve">. </w:t>
        </w:r>
        <w:r w:rsidR="00325A06">
          <w:rPr>
            <w:lang w:eastAsia="ko-KR"/>
          </w:rPr>
          <w:t xml:space="preserve">When set to </w:t>
        </w:r>
      </w:ins>
      <w:ins w:id="720" w:author="Linhai He" w:date="2025-02-20T05:25:00Z">
        <w:r w:rsidR="00325A06">
          <w:rPr>
            <w:lang w:eastAsia="ko-KR"/>
          </w:rPr>
          <w:t xml:space="preserve">1, it </w:t>
        </w:r>
      </w:ins>
      <w:ins w:id="721" w:author="Linhai He" w:date="2024-12-13T11:24:00Z">
        <w:r w:rsidR="00D60A3C">
          <w:rPr>
            <w:lang w:eastAsia="ko-KR"/>
          </w:rPr>
          <w:t xml:space="preserve">indicates </w:t>
        </w:r>
      </w:ins>
      <w:ins w:id="722" w:author="Linhai He" w:date="2025-02-20T05:35:00Z">
        <w:r w:rsidR="00612965">
          <w:rPr>
            <w:lang w:eastAsia="ko-KR"/>
          </w:rPr>
          <w:t xml:space="preserve">that </w:t>
        </w:r>
      </w:ins>
      <w:ins w:id="723" w:author="Linhai He" w:date="2024-12-13T11:24:00Z">
        <w:r w:rsidR="00D60A3C">
          <w:rPr>
            <w:lang w:eastAsia="ko-KR"/>
          </w:rPr>
          <w:t>an</w:t>
        </w:r>
      </w:ins>
      <w:ins w:id="724" w:author="Linhai He" w:date="2024-12-13T11:31:00Z">
        <w:r w:rsidR="00193487">
          <w:rPr>
            <w:lang w:eastAsia="ko-KR"/>
          </w:rPr>
          <w:t xml:space="preserve"> additional</w:t>
        </w:r>
      </w:ins>
      <w:ins w:id="725" w:author="Linhai He" w:date="2024-12-13T11:24:00Z">
        <w:r w:rsidR="00D60A3C">
          <w:rPr>
            <w:lang w:eastAsia="ko-KR"/>
          </w:rPr>
          <w:t xml:space="preserve"> </w:t>
        </w:r>
      </w:ins>
      <w:ins w:id="726" w:author="Linhai He" w:date="2024-12-13T11:28:00Z">
        <w:r w:rsidR="000865EB">
          <w:rPr>
            <w:lang w:eastAsia="ko-KR"/>
          </w:rPr>
          <w:t>pair of Remaining Time</w:t>
        </w:r>
        <w:r w:rsidR="006F3A19">
          <w:rPr>
            <w:lang w:eastAsia="ko-KR"/>
          </w:rPr>
          <w:t xml:space="preserve"> field and Buffer Size </w:t>
        </w:r>
      </w:ins>
      <w:ins w:id="727" w:author="Linhai He" w:date="2024-12-24T21:50:00Z">
        <w:r w:rsidR="00A42976">
          <w:rPr>
            <w:lang w:eastAsia="ko-KR"/>
          </w:rPr>
          <w:t>f</w:t>
        </w:r>
      </w:ins>
      <w:ins w:id="728" w:author="Linhai He" w:date="2024-12-13T11:28:00Z">
        <w:r w:rsidR="006F3A19">
          <w:rPr>
            <w:lang w:eastAsia="ko-KR"/>
          </w:rPr>
          <w:t xml:space="preserve">ield </w:t>
        </w:r>
      </w:ins>
      <w:ins w:id="729" w:author="Linhai He" w:date="2024-12-13T11:31:00Z">
        <w:r w:rsidR="00B46966">
          <w:rPr>
            <w:lang w:eastAsia="ko-KR"/>
          </w:rPr>
          <w:t xml:space="preserve">corresponding to </w:t>
        </w:r>
      </w:ins>
      <w:ins w:id="730" w:author="Linhai He" w:date="2025-03-21T12:20:00Z">
        <w:r w:rsidR="0075499F">
          <w:rPr>
            <w:lang w:eastAsia="ko-KR"/>
          </w:rPr>
          <w:t>the</w:t>
        </w:r>
      </w:ins>
      <w:ins w:id="731" w:author="Linhai He" w:date="2024-12-13T11:31:00Z">
        <w:r w:rsidR="00B46966">
          <w:rPr>
            <w:lang w:eastAsia="ko-KR"/>
          </w:rPr>
          <w:t xml:space="preserve"> </w:t>
        </w:r>
      </w:ins>
      <w:ins w:id="732" w:author="Linhai He" w:date="2025-03-15T22:33:00Z">
        <w:r w:rsidR="002F1248" w:rsidRPr="002F1248">
          <w:rPr>
            <w:lang w:eastAsia="ko-KR"/>
          </w:rPr>
          <w:t>reporting threshold</w:t>
        </w:r>
      </w:ins>
      <w:ins w:id="733" w:author="Linhai He" w:date="2024-12-24T21:47:00Z">
        <w:r w:rsidR="0083455B" w:rsidRPr="00B11102">
          <w:rPr>
            <w:lang w:eastAsia="ko-KR"/>
          </w:rPr>
          <w:t xml:space="preserve"> </w:t>
        </w:r>
      </w:ins>
      <w:ins w:id="734" w:author="Linhai He" w:date="2025-04-30T22:37:00Z">
        <w:r w:rsidR="00775741">
          <w:rPr>
            <w:lang w:eastAsia="ko-KR"/>
          </w:rPr>
          <w:t>k (</w:t>
        </w:r>
      </w:ins>
      <w:ins w:id="735" w:author="Linhai He" w:date="2025-04-30T22:38:00Z">
        <w:r w:rsidR="001D58CE">
          <w:rPr>
            <w:lang w:eastAsia="ko-KR"/>
          </w:rPr>
          <w:t>k&gt;</w:t>
        </w:r>
      </w:ins>
      <w:ins w:id="736" w:author="Linhai He" w:date="2025-04-30T22:37:00Z">
        <w:r w:rsidR="00775741">
          <w:rPr>
            <w:lang w:eastAsia="ko-KR"/>
          </w:rPr>
          <w:t>j)</w:t>
        </w:r>
      </w:ins>
      <w:commentRangeStart w:id="737"/>
      <w:commentRangeStart w:id="738"/>
      <w:commentRangeStart w:id="739"/>
      <w:commentRangeEnd w:id="737"/>
      <w:r w:rsidR="00D50F7D">
        <w:rPr>
          <w:rStyle w:val="CommentReference"/>
        </w:rPr>
        <w:commentReference w:id="737"/>
      </w:r>
      <w:commentRangeEnd w:id="738"/>
      <w:r w:rsidR="0077473B">
        <w:rPr>
          <w:rStyle w:val="CommentReference"/>
        </w:rPr>
        <w:commentReference w:id="738"/>
      </w:r>
      <w:commentRangeEnd w:id="739"/>
      <w:r w:rsidR="002D4EF7">
        <w:rPr>
          <w:rStyle w:val="CommentReference"/>
        </w:rPr>
        <w:commentReference w:id="739"/>
      </w:r>
      <w:ins w:id="740" w:author="Linhai He" w:date="2025-04-30T22:37:00Z">
        <w:r w:rsidR="00775741">
          <w:rPr>
            <w:lang w:eastAsia="ko-KR"/>
          </w:rPr>
          <w:t xml:space="preserve"> </w:t>
        </w:r>
      </w:ins>
      <w:ins w:id="741" w:author="Linhai He" w:date="2025-03-21T12:20:00Z">
        <w:r w:rsidR="0075499F">
          <w:rPr>
            <w:lang w:eastAsia="ko-KR"/>
          </w:rPr>
          <w:t xml:space="preserve">of LCG i </w:t>
        </w:r>
        <w:r w:rsidR="0040130E">
          <w:rPr>
            <w:lang w:eastAsia="ko-KR"/>
          </w:rPr>
          <w:t>i</w:t>
        </w:r>
      </w:ins>
      <w:ins w:id="742" w:author="Linhai He" w:date="2024-12-24T21:49:00Z">
        <w:r w:rsidR="00B05A3A">
          <w:rPr>
            <w:lang w:eastAsia="ko-KR"/>
          </w:rPr>
          <w:t>s included</w:t>
        </w:r>
      </w:ins>
      <w:ins w:id="743" w:author="Linhai He" w:date="2024-12-24T21:51:00Z">
        <w:r w:rsidR="003E30DB">
          <w:rPr>
            <w:lang w:eastAsia="ko-KR"/>
          </w:rPr>
          <w:t xml:space="preserve"> </w:t>
        </w:r>
      </w:ins>
      <w:ins w:id="744" w:author="Linhai He" w:date="2025-03-21T12:20:00Z">
        <w:r w:rsidR="0040130E">
          <w:rPr>
            <w:lang w:eastAsia="ko-KR"/>
          </w:rPr>
          <w:t xml:space="preserve">immediately after </w:t>
        </w:r>
      </w:ins>
      <w:ins w:id="745" w:author="Linhai He" w:date="2025-03-21T13:27:00Z">
        <w:r w:rsidR="0063360F">
          <w:rPr>
            <w:lang w:eastAsia="ko-KR"/>
          </w:rPr>
          <w:t xml:space="preserve">the field </w:t>
        </w:r>
      </w:ins>
      <w:ins w:id="746" w:author="Linhai He" w:date="2025-03-21T12:20:00Z">
        <w:r w:rsidR="0040130E">
          <w:rPr>
            <w:lang w:eastAsia="ko-KR"/>
          </w:rPr>
          <w:t xml:space="preserve">Buffer Size </w:t>
        </w:r>
      </w:ins>
      <w:proofErr w:type="spellStart"/>
      <w:proofErr w:type="gramStart"/>
      <w:ins w:id="747" w:author="Linhai He" w:date="2025-03-21T12:21:00Z">
        <w:r w:rsidR="0040130E">
          <w:rPr>
            <w:lang w:eastAsia="ko-KR"/>
          </w:rPr>
          <w:t>i,</w:t>
        </w:r>
      </w:ins>
      <w:ins w:id="748" w:author="Linhai He" w:date="2025-03-21T12:20:00Z">
        <w:r w:rsidR="0040130E">
          <w:rPr>
            <w:lang w:eastAsia="ko-KR"/>
          </w:rPr>
          <w:t>j</w:t>
        </w:r>
      </w:ins>
      <w:proofErr w:type="spellEnd"/>
      <w:proofErr w:type="gramEnd"/>
      <w:ins w:id="749" w:author="Linhai He" w:date="2024-12-24T21:51:00Z">
        <w:r w:rsidR="003E30DB">
          <w:rPr>
            <w:lang w:eastAsia="ko-KR"/>
          </w:rPr>
          <w:t>, as illustrated</w:t>
        </w:r>
        <w:r w:rsidR="00184126">
          <w:rPr>
            <w:lang w:eastAsia="ko-KR"/>
          </w:rPr>
          <w:t xml:space="preserve"> </w:t>
        </w:r>
      </w:ins>
      <w:ins w:id="75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51" w:author="Linhai He" w:date="2024-12-24T21:51:00Z">
        <w:r w:rsidR="003E30DB">
          <w:rPr>
            <w:lang w:eastAsia="ko-KR"/>
          </w:rPr>
          <w:t xml:space="preserve"> </w:t>
        </w:r>
      </w:ins>
      <w:ins w:id="752" w:author="Linhai He" w:date="2025-02-20T05:35:00Z">
        <w:r w:rsidR="002B0D76">
          <w:rPr>
            <w:lang w:eastAsia="ko-KR"/>
          </w:rPr>
          <w:t xml:space="preserve">When set to 0, </w:t>
        </w:r>
        <w:r w:rsidR="00612965">
          <w:rPr>
            <w:lang w:eastAsia="ko-KR"/>
          </w:rPr>
          <w:t xml:space="preserve">it indicates </w:t>
        </w:r>
      </w:ins>
      <w:ins w:id="753" w:author="Linhai He" w:date="2025-02-20T05:36:00Z">
        <w:r w:rsidR="005A5349">
          <w:rPr>
            <w:lang w:eastAsia="ko-KR"/>
          </w:rPr>
          <w:t xml:space="preserve">that no additional </w:t>
        </w:r>
        <w:r w:rsidR="00FC19E4">
          <w:rPr>
            <w:lang w:eastAsia="ko-KR"/>
          </w:rPr>
          <w:t xml:space="preserve">field </w:t>
        </w:r>
      </w:ins>
      <w:ins w:id="754" w:author="Linhai He" w:date="2025-02-25T11:03:00Z">
        <w:r w:rsidR="00E111D0">
          <w:rPr>
            <w:lang w:eastAsia="ko-KR"/>
          </w:rPr>
          <w:t>is</w:t>
        </w:r>
      </w:ins>
      <w:ins w:id="755" w:author="Linhai He" w:date="2025-02-20T05:36:00Z">
        <w:r w:rsidR="00FC19E4">
          <w:rPr>
            <w:lang w:eastAsia="ko-KR"/>
          </w:rPr>
          <w:t xml:space="preserve"> present for </w:t>
        </w:r>
      </w:ins>
      <w:commentRangeStart w:id="756"/>
      <w:commentRangeStart w:id="757"/>
      <w:commentRangeStart w:id="758"/>
      <w:ins w:id="759" w:author="Linhai He" w:date="2025-02-20T05:38:00Z">
        <w:r w:rsidR="00330577">
          <w:rPr>
            <w:lang w:eastAsia="ko-KR"/>
          </w:rPr>
          <w:t>LCG</w:t>
        </w:r>
      </w:ins>
      <w:ins w:id="760" w:author="Linhai He" w:date="2025-04-30T22:39:00Z">
        <w:r w:rsidR="00ED15F8">
          <w:rPr>
            <w:lang w:eastAsia="ko-KR"/>
          </w:rPr>
          <w:t xml:space="preserve"> i</w:t>
        </w:r>
      </w:ins>
      <w:ins w:id="761" w:author="Linhai He" w:date="2025-02-20T05:38:00Z">
        <w:r w:rsidR="00330577">
          <w:rPr>
            <w:lang w:eastAsia="ko-KR"/>
          </w:rPr>
          <w:t xml:space="preserve"> </w:t>
        </w:r>
      </w:ins>
      <w:commentRangeEnd w:id="756"/>
      <w:r w:rsidR="008C5EF2">
        <w:rPr>
          <w:rStyle w:val="CommentReference"/>
        </w:rPr>
        <w:commentReference w:id="756"/>
      </w:r>
      <w:commentRangeEnd w:id="757"/>
      <w:r w:rsidR="00F1543F">
        <w:rPr>
          <w:rStyle w:val="CommentReference"/>
        </w:rPr>
        <w:commentReference w:id="757"/>
      </w:r>
      <w:commentRangeEnd w:id="758"/>
      <w:r w:rsidR="00ED15F8">
        <w:rPr>
          <w:rStyle w:val="CommentReference"/>
        </w:rPr>
        <w:commentReference w:id="758"/>
      </w:r>
      <w:ins w:id="762"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763"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764" w:author="Linhai He" w:date="2025-02-20T05:44:00Z"/>
          <w:rFonts w:eastAsia="Times New Roman"/>
          <w:bCs/>
          <w:noProof/>
          <w:lang w:eastAsia="ko-KR"/>
        </w:rPr>
      </w:pPr>
      <w:del w:id="765" w:author="Linhai He" w:date="2025-01-08T17:31:00Z">
        <w:r w:rsidRPr="009D5633" w:rsidDel="00BA3EBD">
          <w:rPr>
            <w:rFonts w:eastAsia="Times New Roman"/>
            <w:bCs/>
            <w:noProof/>
            <w:lang w:eastAsia="ko-KR"/>
          </w:rPr>
          <w:lastRenderedPageBreak/>
          <w:delText xml:space="preserve">The </w:delText>
        </w:r>
      </w:del>
      <w:ins w:id="766"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67"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68" w:author="Linhai He" w:date="2025-02-20T05:44:00Z"/>
          <w:rFonts w:eastAsia="Times New Roman"/>
          <w:bCs/>
          <w:noProof/>
          <w:lang w:eastAsia="ko-KR"/>
        </w:rPr>
      </w:pPr>
      <w:ins w:id="769" w:author="Linhai He" w:date="2024-12-13T11:48:00Z">
        <w:r>
          <w:rPr>
            <w:rFonts w:eastAsia="Times New Roman"/>
            <w:bCs/>
            <w:noProof/>
            <w:lang w:eastAsia="ko-KR"/>
          </w:rPr>
          <w:t xml:space="preserve">In the </w:t>
        </w:r>
      </w:ins>
      <w:ins w:id="770" w:author="Linhai He" w:date="2025-01-20T17:11:00Z">
        <w:r w:rsidR="00476A20">
          <w:rPr>
            <w:rFonts w:eastAsia="Times New Roman"/>
            <w:bCs/>
            <w:noProof/>
            <w:lang w:eastAsia="ko-KR"/>
          </w:rPr>
          <w:t xml:space="preserve">Single Entry </w:t>
        </w:r>
      </w:ins>
      <w:ins w:id="771" w:author="Linhai He" w:date="2024-12-13T11:48:00Z">
        <w:r>
          <w:rPr>
            <w:rFonts w:eastAsia="Times New Roman"/>
            <w:bCs/>
            <w:noProof/>
            <w:lang w:eastAsia="ko-KR"/>
          </w:rPr>
          <w:t xml:space="preserve">DSR MAC CE, </w:t>
        </w:r>
      </w:ins>
      <w:ins w:id="772" w:author="Linhai He" w:date="2024-12-13T12:06:00Z">
        <w:r w:rsidR="008E27D3">
          <w:rPr>
            <w:rFonts w:eastAsia="Times New Roman"/>
            <w:bCs/>
            <w:noProof/>
            <w:lang w:eastAsia="ko-KR"/>
          </w:rPr>
          <w:t xml:space="preserve">as illustrated in </w:t>
        </w:r>
      </w:ins>
      <w:ins w:id="773" w:author="Linhai He" w:date="2024-12-13T12:08:00Z">
        <w:r w:rsidR="00523003" w:rsidRPr="009D5633">
          <w:rPr>
            <w:lang w:eastAsia="ja-JP"/>
          </w:rPr>
          <w:t>Figure 6.1.3.72-1</w:t>
        </w:r>
      </w:ins>
      <w:ins w:id="774" w:author="Linhai He" w:date="2024-12-13T12:07:00Z">
        <w:r w:rsidR="00542A04">
          <w:rPr>
            <w:rFonts w:eastAsia="Times New Roman"/>
            <w:bCs/>
            <w:noProof/>
            <w:lang w:eastAsia="ko-KR"/>
          </w:rPr>
          <w:t xml:space="preserve">, </w:t>
        </w:r>
      </w:ins>
      <w:ins w:id="775" w:author="Linhai He" w:date="2024-12-13T11:48:00Z">
        <w:r>
          <w:rPr>
            <w:rFonts w:eastAsia="Times New Roman"/>
            <w:bCs/>
            <w:noProof/>
            <w:lang w:eastAsia="ko-KR"/>
          </w:rPr>
          <w:t>t</w:t>
        </w:r>
      </w:ins>
      <w:del w:id="776"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77" w:author="Linhai He" w:date="2024-12-13T12:26:00Z">
        <w:r w:rsidR="00836AB0">
          <w:rPr>
            <w:rFonts w:eastAsia="Times New Roman"/>
            <w:bCs/>
            <w:noProof/>
            <w:lang w:eastAsia="ko-KR"/>
          </w:rPr>
          <w:t xml:space="preserve">the </w:t>
        </w:r>
      </w:ins>
      <w:ins w:id="778" w:author="Linhai He" w:date="2025-01-20T17:11:00Z">
        <w:r w:rsidR="007962CE">
          <w:rPr>
            <w:rFonts w:eastAsia="Times New Roman"/>
            <w:bCs/>
            <w:noProof/>
            <w:lang w:eastAsia="ko-KR"/>
          </w:rPr>
          <w:t>Single Entry</w:t>
        </w:r>
      </w:ins>
      <w:del w:id="779"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80"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781" w:author="Linhai He" w:date="2024-12-24T22:01:00Z"/>
          <w:rFonts w:eastAsia="Times New Roman"/>
          <w:bCs/>
          <w:noProof/>
          <w:lang w:eastAsia="ko-KR"/>
        </w:rPr>
      </w:pPr>
      <w:ins w:id="782" w:author="Linhai He" w:date="2024-12-13T11:47:00Z">
        <w:r>
          <w:rPr>
            <w:rFonts w:eastAsia="Times New Roman"/>
            <w:bCs/>
            <w:noProof/>
            <w:lang w:eastAsia="ko-KR"/>
          </w:rPr>
          <w:t xml:space="preserve">In </w:t>
        </w:r>
      </w:ins>
      <w:ins w:id="783" w:author="Linhai He" w:date="2024-12-13T11:49:00Z">
        <w:r w:rsidR="00316725">
          <w:rPr>
            <w:rFonts w:eastAsia="Times New Roman"/>
            <w:bCs/>
            <w:noProof/>
            <w:lang w:eastAsia="ko-KR"/>
          </w:rPr>
          <w:t xml:space="preserve">the </w:t>
        </w:r>
      </w:ins>
      <w:ins w:id="784" w:author="Linhai He" w:date="2025-01-20T17:11:00Z">
        <w:r w:rsidR="007962CE">
          <w:rPr>
            <w:rFonts w:eastAsia="Times New Roman"/>
            <w:bCs/>
            <w:noProof/>
            <w:lang w:eastAsia="ko-KR"/>
          </w:rPr>
          <w:t>Multiple Entry</w:t>
        </w:r>
      </w:ins>
      <w:ins w:id="785" w:author="Linhai He" w:date="2024-12-13T11:49:00Z">
        <w:r w:rsidR="00316725">
          <w:rPr>
            <w:rFonts w:eastAsia="Times New Roman"/>
            <w:bCs/>
            <w:noProof/>
            <w:lang w:eastAsia="ko-KR"/>
          </w:rPr>
          <w:t xml:space="preserve"> DSR MAC CE, </w:t>
        </w:r>
      </w:ins>
      <w:ins w:id="786"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87" w:author="Linhai He" w:date="2024-12-13T12:04:00Z">
        <w:r w:rsidR="007C2D21">
          <w:rPr>
            <w:rFonts w:eastAsia="Times New Roman"/>
            <w:bCs/>
            <w:noProof/>
            <w:lang w:eastAsia="ko-KR"/>
          </w:rPr>
          <w:t xml:space="preserve"> </w:t>
        </w:r>
      </w:ins>
      <w:ins w:id="788"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89" w:author="Linhai He" w:date="2025-02-20T05:47:00Z">
        <w:r w:rsidR="009F5B28">
          <w:rPr>
            <w:rFonts w:eastAsia="Times New Roman"/>
            <w:bCs/>
            <w:noProof/>
            <w:lang w:eastAsia="ko-KR"/>
          </w:rPr>
          <w:t>associated with</w:t>
        </w:r>
      </w:ins>
      <w:ins w:id="790" w:author="Linhai He" w:date="2025-02-20T05:46:00Z">
        <w:r w:rsidR="009F5B28">
          <w:rPr>
            <w:rFonts w:eastAsia="Times New Roman"/>
            <w:bCs/>
            <w:noProof/>
            <w:lang w:eastAsia="ko-KR"/>
          </w:rPr>
          <w:t xml:space="preserve"> a </w:t>
        </w:r>
      </w:ins>
      <w:ins w:id="791"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92" w:author="Linhai He" w:date="2025-02-20T05:48:00Z">
        <w:r w:rsidR="00873A15">
          <w:rPr>
            <w:lang w:eastAsia="ko-KR"/>
          </w:rPr>
          <w:t xml:space="preserve">, which </w:t>
        </w:r>
      </w:ins>
      <w:ins w:id="793" w:author="Linhai He" w:date="2025-02-20T05:47:00Z">
        <w:r w:rsidR="00D81795">
          <w:rPr>
            <w:lang w:eastAsia="ko-KR"/>
          </w:rPr>
          <w:t xml:space="preserve">includes </w:t>
        </w:r>
      </w:ins>
      <w:ins w:id="794" w:author="Linhai He" w:date="2024-12-13T12:04:00Z">
        <w:r w:rsidR="007C2D21">
          <w:rPr>
            <w:rFonts w:eastAsia="Times New Roman"/>
            <w:bCs/>
            <w:noProof/>
            <w:lang w:eastAsia="ko-KR"/>
          </w:rPr>
          <w:t xml:space="preserve">the </w:t>
        </w:r>
      </w:ins>
      <w:ins w:id="795"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96"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97"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98" w:author="Linhai He" w:date="2025-02-20T05:48:00Z">
        <w:r w:rsidR="00873A15">
          <w:rPr>
            <w:rFonts w:eastAsia="Times New Roman"/>
            <w:bCs/>
            <w:noProof/>
            <w:lang w:eastAsia="ko-KR"/>
          </w:rPr>
          <w:t xml:space="preserve">, </w:t>
        </w:r>
      </w:ins>
      <w:ins w:id="799" w:author="Linhai He" w:date="2024-12-13T12:02:00Z">
        <w:r w:rsidR="00ED5374">
          <w:rPr>
            <w:rFonts w:eastAsia="Times New Roman"/>
            <w:bCs/>
            <w:noProof/>
            <w:lang w:eastAsia="ko-KR"/>
          </w:rPr>
          <w:t>sh</w:t>
        </w:r>
      </w:ins>
      <w:ins w:id="800" w:author="Linhai He" w:date="2024-12-13T12:03:00Z">
        <w:r w:rsidR="00E129F8">
          <w:rPr>
            <w:rFonts w:eastAsia="Times New Roman"/>
            <w:bCs/>
            <w:noProof/>
            <w:lang w:eastAsia="ko-KR"/>
          </w:rPr>
          <w:t xml:space="preserve">all be reported in two consecutive octets. </w:t>
        </w:r>
      </w:ins>
      <w:ins w:id="801" w:author="Linhai He" w:date="2024-12-13T11:50:00Z">
        <w:r w:rsidR="005C32A2" w:rsidRPr="005C32A2">
          <w:rPr>
            <w:rFonts w:eastAsia="Times New Roman"/>
            <w:bCs/>
            <w:noProof/>
            <w:lang w:eastAsia="ko-KR"/>
          </w:rPr>
          <w:t xml:space="preserve"> </w:t>
        </w:r>
      </w:ins>
      <w:ins w:id="802" w:author="Linhai He" w:date="2025-01-20T17:18:00Z">
        <w:r w:rsidR="003E179A">
          <w:rPr>
            <w:rFonts w:eastAsia="Times New Roman"/>
            <w:bCs/>
            <w:noProof/>
            <w:lang w:eastAsia="ko-KR"/>
          </w:rPr>
          <w:t>If an LCG i</w:t>
        </w:r>
      </w:ins>
      <w:ins w:id="803" w:author="Linhai He" w:date="2025-01-20T17:19:00Z">
        <w:r w:rsidR="003E179A">
          <w:rPr>
            <w:rFonts w:eastAsia="Times New Roman"/>
            <w:bCs/>
            <w:noProof/>
            <w:lang w:eastAsia="ko-KR"/>
          </w:rPr>
          <w:t xml:space="preserve">s configured with </w:t>
        </w:r>
      </w:ins>
      <w:ins w:id="804" w:author="Linhai He" w:date="2025-03-16T15:04:00Z">
        <w:r w:rsidR="001D3A32">
          <w:rPr>
            <w:rFonts w:eastAsia="Times New Roman"/>
            <w:bCs/>
            <w:noProof/>
            <w:lang w:eastAsia="ko-KR"/>
          </w:rPr>
          <w:t>more than one</w:t>
        </w:r>
      </w:ins>
      <w:ins w:id="805" w:author="Linhai He" w:date="2025-01-20T17:19:00Z">
        <w:r w:rsidR="003E179A">
          <w:rPr>
            <w:rFonts w:eastAsia="Times New Roman"/>
            <w:bCs/>
            <w:noProof/>
            <w:lang w:eastAsia="ko-KR"/>
          </w:rPr>
          <w:t xml:space="preserve"> </w:t>
        </w:r>
      </w:ins>
      <w:ins w:id="806" w:author="Linhai He" w:date="2025-03-15T22:37:00Z">
        <w:r w:rsidR="00F174DA" w:rsidRPr="00F174DA">
          <w:rPr>
            <w:lang w:eastAsia="ko-KR"/>
          </w:rPr>
          <w:t>reporting threshold</w:t>
        </w:r>
      </w:ins>
      <w:ins w:id="807" w:author="Linhai He" w:date="2025-01-20T17:19:00Z">
        <w:r w:rsidR="009D67D3">
          <w:rPr>
            <w:lang w:eastAsia="ko-KR"/>
          </w:rPr>
          <w:t>, t</w:t>
        </w:r>
      </w:ins>
      <w:ins w:id="808" w:author="Linhai He" w:date="2024-12-13T12:05:00Z">
        <w:r w:rsidR="00E82BC9">
          <w:rPr>
            <w:rFonts w:eastAsia="Times New Roman"/>
            <w:bCs/>
            <w:noProof/>
            <w:lang w:eastAsia="ko-KR"/>
          </w:rPr>
          <w:t xml:space="preserve">he delay status information associated with different </w:t>
        </w:r>
      </w:ins>
      <w:ins w:id="809" w:author="Linhai He" w:date="2025-03-16T15:05:00Z">
        <w:r w:rsidR="001D3A32" w:rsidRPr="001D3A32">
          <w:rPr>
            <w:lang w:eastAsia="ko-KR"/>
          </w:rPr>
          <w:t>reporting thresholds</w:t>
        </w:r>
      </w:ins>
      <w:ins w:id="810" w:author="Linhai He" w:date="2024-12-24T21:54:00Z">
        <w:r w:rsidR="001349A7" w:rsidRPr="00B11102">
          <w:rPr>
            <w:lang w:eastAsia="ko-KR"/>
          </w:rPr>
          <w:t xml:space="preserve"> </w:t>
        </w:r>
      </w:ins>
      <w:ins w:id="811" w:author="Linhai He" w:date="2024-12-13T12:05:00Z">
        <w:r w:rsidR="002C23C2">
          <w:rPr>
            <w:rFonts w:eastAsia="Times New Roman"/>
            <w:bCs/>
            <w:noProof/>
            <w:lang w:eastAsia="ko-KR"/>
          </w:rPr>
          <w:t xml:space="preserve">in the LCG should be reported </w:t>
        </w:r>
      </w:ins>
      <w:ins w:id="812" w:author="Linhai He" w:date="2024-12-13T12:22:00Z">
        <w:r w:rsidR="004C7D72">
          <w:rPr>
            <w:rFonts w:eastAsia="Times New Roman"/>
            <w:bCs/>
            <w:noProof/>
            <w:lang w:eastAsia="ko-KR"/>
          </w:rPr>
          <w:t>consec</w:t>
        </w:r>
      </w:ins>
      <w:ins w:id="813" w:author="Linhai He" w:date="2024-12-24T22:00:00Z">
        <w:r w:rsidR="00922FD4">
          <w:rPr>
            <w:rFonts w:eastAsia="Times New Roman"/>
            <w:bCs/>
            <w:noProof/>
            <w:lang w:eastAsia="ko-KR"/>
          </w:rPr>
          <w:t>u</w:t>
        </w:r>
      </w:ins>
      <w:ins w:id="814" w:author="Linhai He" w:date="2024-12-13T12:22:00Z">
        <w:r w:rsidR="004C7D72">
          <w:rPr>
            <w:rFonts w:eastAsia="Times New Roman"/>
            <w:bCs/>
            <w:noProof/>
            <w:lang w:eastAsia="ko-KR"/>
          </w:rPr>
          <w:t>tively</w:t>
        </w:r>
      </w:ins>
      <w:ins w:id="815" w:author="Linhai He" w:date="2024-12-13T12:23:00Z">
        <w:r w:rsidR="00120C12">
          <w:rPr>
            <w:rFonts w:eastAsia="Times New Roman"/>
            <w:bCs/>
            <w:noProof/>
            <w:lang w:eastAsia="ko-KR"/>
          </w:rPr>
          <w:t xml:space="preserve"> in ascending order based on </w:t>
        </w:r>
      </w:ins>
      <w:ins w:id="816" w:author="Linhai He" w:date="2024-12-24T21:59:00Z">
        <w:r w:rsidR="003D2F87">
          <w:rPr>
            <w:rFonts w:eastAsia="Times New Roman"/>
            <w:bCs/>
            <w:noProof/>
            <w:lang w:eastAsia="ko-KR"/>
          </w:rPr>
          <w:t>the</w:t>
        </w:r>
      </w:ins>
      <w:ins w:id="817" w:author="Linhai He" w:date="2025-01-20T17:19:00Z">
        <w:r w:rsidR="00882CC7">
          <w:rPr>
            <w:rFonts w:eastAsia="Times New Roman"/>
            <w:bCs/>
            <w:noProof/>
            <w:lang w:eastAsia="ko-KR"/>
          </w:rPr>
          <w:t xml:space="preserve"> </w:t>
        </w:r>
      </w:ins>
      <w:ins w:id="818" w:author="Linhai He" w:date="2024-12-13T12:23:00Z">
        <w:r w:rsidR="00C90825">
          <w:rPr>
            <w:rFonts w:eastAsia="Times New Roman"/>
            <w:bCs/>
            <w:noProof/>
            <w:lang w:eastAsia="ko-KR"/>
          </w:rPr>
          <w:t>value</w:t>
        </w:r>
      </w:ins>
      <w:ins w:id="819" w:author="Linhai He" w:date="2024-12-13T12:24:00Z">
        <w:r w:rsidR="00C90825">
          <w:rPr>
            <w:rFonts w:eastAsia="Times New Roman"/>
            <w:bCs/>
            <w:noProof/>
            <w:lang w:eastAsia="ko-KR"/>
          </w:rPr>
          <w:t>s</w:t>
        </w:r>
      </w:ins>
      <w:ins w:id="820" w:author="Linhai He" w:date="2025-01-20T17:13:00Z">
        <w:r w:rsidR="00D27914">
          <w:rPr>
            <w:rFonts w:eastAsia="Times New Roman"/>
            <w:bCs/>
            <w:noProof/>
            <w:lang w:eastAsia="ko-KR"/>
          </w:rPr>
          <w:t xml:space="preserve"> of </w:t>
        </w:r>
      </w:ins>
      <w:ins w:id="821" w:author="Linhai He" w:date="2025-03-16T15:05:00Z">
        <w:r w:rsidR="001D3A32" w:rsidRPr="001D3A32">
          <w:rPr>
            <w:lang w:eastAsia="ko-KR"/>
          </w:rPr>
          <w:t>the reporting thresholds</w:t>
        </w:r>
      </w:ins>
      <w:ins w:id="822" w:author="Linhai He" w:date="2024-12-13T12:24:00Z">
        <w:r w:rsidR="00C90825">
          <w:rPr>
            <w:rFonts w:eastAsia="Times New Roman"/>
            <w:bCs/>
            <w:noProof/>
            <w:lang w:eastAsia="ko-KR"/>
          </w:rPr>
          <w:t xml:space="preserve">. </w:t>
        </w:r>
      </w:ins>
      <w:ins w:id="823" w:author="Linhai He" w:date="2024-12-24T22:02:00Z">
        <w:r w:rsidR="00785854" w:rsidRPr="00061125">
          <w:rPr>
            <w:rFonts w:eastAsia="Times New Roman"/>
            <w:bCs/>
            <w:noProof/>
            <w:lang w:eastAsia="ko-KR"/>
          </w:rPr>
          <w:t xml:space="preserve">The delay status information </w:t>
        </w:r>
      </w:ins>
      <w:ins w:id="824" w:author="Linhai He" w:date="2024-12-24T22:05:00Z">
        <w:r w:rsidR="002122A7" w:rsidRPr="00061125">
          <w:rPr>
            <w:rFonts w:eastAsia="Times New Roman"/>
            <w:bCs/>
            <w:noProof/>
            <w:lang w:eastAsia="ko-KR"/>
          </w:rPr>
          <w:t>associated with</w:t>
        </w:r>
      </w:ins>
      <w:ins w:id="825" w:author="Linhai He" w:date="2024-12-24T22:02:00Z">
        <w:r w:rsidR="00785854" w:rsidRPr="00061125">
          <w:rPr>
            <w:rFonts w:eastAsia="Times New Roman"/>
            <w:bCs/>
            <w:noProof/>
            <w:lang w:eastAsia="ko-KR"/>
          </w:rPr>
          <w:t xml:space="preserve"> a </w:t>
        </w:r>
      </w:ins>
      <w:ins w:id="826" w:author="Linhai He" w:date="2025-03-16T15:06:00Z">
        <w:r w:rsidR="000A399B" w:rsidRPr="00061125">
          <w:rPr>
            <w:lang w:eastAsia="ko-KR"/>
          </w:rPr>
          <w:t>reporting threshold</w:t>
        </w:r>
      </w:ins>
      <w:ins w:id="827"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828"/>
      <w:commentRangeStart w:id="829"/>
      <w:ins w:id="830" w:author="Linhai He" w:date="2025-01-07T12:35:00Z">
        <w:r w:rsidR="003A74F6" w:rsidRPr="00061125">
          <w:rPr>
            <w:lang w:eastAsia="ko-KR"/>
          </w:rPr>
          <w:t>total amount of UL data</w:t>
        </w:r>
      </w:ins>
      <w:ins w:id="831" w:author="Linhai He" w:date="2024-12-24T22:03:00Z">
        <w:r w:rsidR="00445C5B" w:rsidRPr="00061125">
          <w:rPr>
            <w:lang w:eastAsia="ko-KR"/>
          </w:rPr>
          <w:t xml:space="preserve"> asso</w:t>
        </w:r>
        <w:r w:rsidR="00442FA5" w:rsidRPr="00061125">
          <w:rPr>
            <w:lang w:eastAsia="ko-KR"/>
          </w:rPr>
          <w:t xml:space="preserve">ciated with </w:t>
        </w:r>
      </w:ins>
      <w:ins w:id="832" w:author="Linhai He" w:date="2025-03-16T15:06:00Z">
        <w:r w:rsidR="000A399B" w:rsidRPr="00061125">
          <w:rPr>
            <w:lang w:eastAsia="ko-KR"/>
          </w:rPr>
          <w:t>it is zero</w:t>
        </w:r>
      </w:ins>
      <w:ins w:id="833" w:author="Linhai He" w:date="2025-04-30T22:40:00Z">
        <w:r w:rsidR="00FE4760">
          <w:rPr>
            <w:lang w:eastAsia="ko-KR"/>
          </w:rPr>
          <w:t xml:space="preserve"> at the start of the MAC PDU assembly</w:t>
        </w:r>
      </w:ins>
      <w:ins w:id="834" w:author="Linhai He" w:date="2025-03-16T15:06:00Z">
        <w:r w:rsidR="000A399B" w:rsidRPr="00061125">
          <w:rPr>
            <w:lang w:eastAsia="ko-KR"/>
          </w:rPr>
          <w:t>,</w:t>
        </w:r>
      </w:ins>
      <w:commentRangeEnd w:id="828"/>
      <w:r w:rsidR="00E74B50">
        <w:rPr>
          <w:rStyle w:val="CommentReference"/>
        </w:rPr>
        <w:commentReference w:id="828"/>
      </w:r>
      <w:commentRangeEnd w:id="829"/>
      <w:r w:rsidR="007372CE">
        <w:rPr>
          <w:rStyle w:val="CommentReference"/>
        </w:rPr>
        <w:commentReference w:id="829"/>
      </w:r>
      <w:ins w:id="835" w:author="Linhai He" w:date="2024-12-24T22:03:00Z">
        <w:r w:rsidR="00442FA5">
          <w:rPr>
            <w:lang w:eastAsia="ko-KR"/>
          </w:rPr>
          <w:t xml:space="preserve"> </w:t>
        </w:r>
      </w:ins>
      <w:ins w:id="836"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37" w:author="Linhai He" w:date="2024-12-24T22:03:00Z">
        <w:r w:rsidR="00442FA5">
          <w:rPr>
            <w:lang w:eastAsia="ko-KR"/>
          </w:rPr>
          <w:t xml:space="preserve">. </w:t>
        </w:r>
      </w:ins>
      <w:ins w:id="838"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39"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40" w:author="Linhai He" w:date="2025-01-20T17:13:00Z">
        <w:r w:rsidR="009933AC">
          <w:rPr>
            <w:rFonts w:eastAsia="Times New Roman"/>
            <w:bCs/>
            <w:noProof/>
            <w:lang w:eastAsia="ko-KR"/>
          </w:rPr>
          <w:t>Multiple Entry</w:t>
        </w:r>
      </w:ins>
      <w:ins w:id="841" w:author="Linhai He" w:date="2024-12-13T12:26:00Z">
        <w:r w:rsidR="00836AB0">
          <w:rPr>
            <w:rFonts w:eastAsia="Times New Roman"/>
            <w:bCs/>
            <w:noProof/>
            <w:lang w:eastAsia="ko-KR"/>
          </w:rPr>
          <w:t xml:space="preserve"> DSR MAC CE in ascending order based on the </w:t>
        </w:r>
      </w:ins>
      <w:ins w:id="842" w:author="Linhai He" w:date="2025-03-21T13:34:00Z">
        <w:r w:rsidR="009448F2">
          <w:rPr>
            <w:rFonts w:eastAsia="Times New Roman"/>
            <w:bCs/>
            <w:noProof/>
            <w:lang w:eastAsia="ko-KR"/>
          </w:rPr>
          <w:t xml:space="preserve">field </w:t>
        </w:r>
      </w:ins>
      <w:ins w:id="843"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pt;mso-width-percent:0;mso-height-percent:0;mso-width-percent:0;mso-height-percent:0" o:ole="">
            <v:imagedata r:id="rId15" o:title=""/>
          </v:shape>
          <o:OLEObject Type="Embed" ProgID="Visio.Drawing.15" ShapeID="_x0000_i1025" DrawAspect="Content" ObjectID="_1807901642"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44"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5pt;height:413.25pt;mso-width-percent:0;mso-height-percent:0;mso-width-percent:0;mso-height-percent:0" o:ole="">
            <v:imagedata r:id="rId17" o:title=""/>
          </v:shape>
          <o:OLEObject Type="Embed" ProgID="Visio.Drawing.15" ShapeID="_x0000_i1026" DrawAspect="Content" ObjectID="_1807901643" r:id="rId18"/>
        </w:object>
      </w:r>
    </w:p>
    <w:p w14:paraId="636C6159" w14:textId="009CB28E" w:rsidR="00D531EB" w:rsidDel="00045B4F" w:rsidRDefault="001477A1" w:rsidP="00DA6497">
      <w:pPr>
        <w:pStyle w:val="TF"/>
        <w:rPr>
          <w:del w:id="845" w:author="Linhai He" w:date="2024-12-13T12:36:00Z"/>
        </w:rPr>
      </w:pPr>
      <w:ins w:id="846" w:author="Linhai He" w:date="2024-12-13T11:57:00Z">
        <w:r>
          <w:t>Figure 6.1.</w:t>
        </w:r>
      </w:ins>
      <w:ins w:id="847" w:author="Linhai He" w:date="2024-12-13T11:58:00Z">
        <w:r>
          <w:t xml:space="preserve">3.72-2: </w:t>
        </w:r>
      </w:ins>
      <w:ins w:id="848" w:author="Linhai He" w:date="2025-01-20T17:23:00Z">
        <w:r w:rsidR="00EF692A">
          <w:t>Multiple Entry</w:t>
        </w:r>
      </w:ins>
      <w:ins w:id="849"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50"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51" w:author="Linhai He" w:date="2024-12-13T17:10:00Z"/>
          <w:noProof/>
          <w:lang w:eastAsia="zh-CN"/>
        </w:rPr>
      </w:pPr>
      <w:ins w:id="852" w:author="Linhai He" w:date="2024-12-13T17:10:00Z">
        <w:r w:rsidRPr="00D37AC6">
          <w:rPr>
            <w:noProof/>
          </w:rPr>
          <w:t>6.1.3.</w:t>
        </w:r>
        <w:r>
          <w:rPr>
            <w:noProof/>
            <w:lang w:eastAsia="zh-CN"/>
          </w:rPr>
          <w:t>x</w:t>
        </w:r>
        <w:r w:rsidRPr="00D37AC6">
          <w:rPr>
            <w:noProof/>
          </w:rPr>
          <w:tab/>
        </w:r>
      </w:ins>
      <w:ins w:id="853" w:author="Linhai He" w:date="2025-01-20T17:24:00Z">
        <w:r>
          <w:rPr>
            <w:noProof/>
          </w:rPr>
          <w:t>Uplink</w:t>
        </w:r>
      </w:ins>
      <w:ins w:id="854" w:author="Linhai He" w:date="2024-12-13T17:10:00Z">
        <w:r w:rsidRPr="00D37AC6">
          <w:rPr>
            <w:noProof/>
          </w:rPr>
          <w:t xml:space="preserve"> </w:t>
        </w:r>
        <w:r>
          <w:rPr>
            <w:noProof/>
          </w:rPr>
          <w:t>R</w:t>
        </w:r>
        <w:r w:rsidRPr="00D37AC6">
          <w:rPr>
            <w:noProof/>
          </w:rPr>
          <w:t xml:space="preserve">ate </w:t>
        </w:r>
        <w:r>
          <w:rPr>
            <w:noProof/>
          </w:rPr>
          <w:t xml:space="preserve">Control </w:t>
        </w:r>
        <w:bookmarkStart w:id="855" w:name="_Toc29239898"/>
        <w:bookmarkStart w:id="856" w:name="_Toc37296297"/>
        <w:bookmarkStart w:id="857" w:name="_Toc46490428"/>
        <w:bookmarkStart w:id="858" w:name="_Toc52752123"/>
        <w:bookmarkStart w:id="859" w:name="_Toc52796585"/>
        <w:bookmarkStart w:id="860" w:name="_Toc171706512"/>
        <w:r w:rsidRPr="00D37AC6">
          <w:rPr>
            <w:noProof/>
          </w:rPr>
          <w:t>MAC CE</w:t>
        </w:r>
        <w:bookmarkEnd w:id="855"/>
        <w:bookmarkEnd w:id="856"/>
        <w:bookmarkEnd w:id="857"/>
        <w:bookmarkEnd w:id="858"/>
        <w:bookmarkEnd w:id="859"/>
        <w:bookmarkEnd w:id="860"/>
      </w:ins>
    </w:p>
    <w:p w14:paraId="1B23B4E3" w14:textId="23CA2828" w:rsidR="00E7668B" w:rsidRPr="00D37AC6" w:rsidRDefault="00326974" w:rsidP="008D7462">
      <w:pPr>
        <w:rPr>
          <w:ins w:id="861" w:author="Linhai He" w:date="2024-12-13T17:10:00Z"/>
          <w:noProof/>
        </w:rPr>
      </w:pPr>
      <w:ins w:id="862"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63"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64" w:author="Linhai He" w:date="2025-04-13T08:20:00Z"/>
        </w:rPr>
      </w:pPr>
      <w:ins w:id="865" w:author="Linhai He" w:date="2025-04-13T22:44:00Z">
        <w:r w:rsidRPr="009D5633">
          <w:rPr>
            <w:rFonts w:eastAsia="Times New Roman"/>
            <w:lang w:eastAsia="ja-JP"/>
          </w:rPr>
          <w:t xml:space="preserve">The fields in the </w:t>
        </w:r>
      </w:ins>
      <w:ins w:id="866" w:author="Linhai He" w:date="2025-04-13T08:21:00Z">
        <w:r w:rsidR="009D63BE">
          <w:t xml:space="preserve">Uplink Rate Control MAC CE </w:t>
        </w:r>
      </w:ins>
      <w:ins w:id="867" w:author="Linhai He" w:date="2025-04-13T22:44:00Z">
        <w:r>
          <w:t>are defined as follows</w:t>
        </w:r>
      </w:ins>
      <w:ins w:id="868"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869" w:author="Linhai He" w:date="2025-04-15T17:15:00Z"/>
        </w:rPr>
      </w:pPr>
      <w:commentRangeStart w:id="870"/>
      <w:ins w:id="871" w:author="Linhai He" w:date="2025-04-13T22:45:00Z">
        <w:r>
          <w:t>QoS flow ID</w:t>
        </w:r>
      </w:ins>
      <w:commentRangeEnd w:id="870"/>
      <w:ins w:id="872" w:author="Linhai He" w:date="2025-04-13T22:49:00Z">
        <w:r w:rsidR="0057333E">
          <w:rPr>
            <w:rStyle w:val="CommentReference"/>
          </w:rPr>
          <w:commentReference w:id="870"/>
        </w:r>
      </w:ins>
      <w:ins w:id="873" w:author="Linhai He" w:date="2025-04-13T22:45:00Z">
        <w:r>
          <w:t xml:space="preserve">: </w:t>
        </w:r>
      </w:ins>
      <w:ins w:id="874" w:author="Linhai He" w:date="2025-04-13T22:47:00Z">
        <w:r w:rsidR="0057333E">
          <w:t>This field identifies the QoS flo</w:t>
        </w:r>
      </w:ins>
      <w:ins w:id="875" w:author="Linhai He" w:date="2025-04-13T22:48:00Z">
        <w:r w:rsidR="0057333E">
          <w:t xml:space="preserve">w for which the </w:t>
        </w:r>
      </w:ins>
      <w:commentRangeStart w:id="876"/>
      <w:commentRangeStart w:id="877"/>
      <w:commentRangeEnd w:id="876"/>
      <w:del w:id="878" w:author="Linhai He" w:date="2025-04-25T19:37:00Z">
        <w:r w:rsidR="00306E48" w:rsidDel="004301D9">
          <w:rPr>
            <w:rStyle w:val="CommentReference"/>
          </w:rPr>
          <w:commentReference w:id="876"/>
        </w:r>
        <w:commentRangeEnd w:id="877"/>
        <w:r w:rsidR="00C2249B" w:rsidDel="004301D9">
          <w:rPr>
            <w:rStyle w:val="CommentReference"/>
          </w:rPr>
          <w:commentReference w:id="877"/>
        </w:r>
      </w:del>
      <w:ins w:id="879" w:author="Linhai He" w:date="2025-04-13T22:48:00Z">
        <w:r w:rsidR="0057333E">
          <w:t xml:space="preserve">bit rate </w:t>
        </w:r>
      </w:ins>
      <w:ins w:id="880" w:author="Linhai He" w:date="2025-04-15T19:49:00Z">
        <w:r w:rsidR="00035E31">
          <w:t xml:space="preserve">recommendation </w:t>
        </w:r>
      </w:ins>
      <w:ins w:id="881" w:author="Linhai He" w:date="2025-04-13T22:48:00Z">
        <w:r w:rsidR="0057333E">
          <w:t xml:space="preserve">or </w:t>
        </w:r>
      </w:ins>
      <w:ins w:id="882" w:author="Linhai He" w:date="2025-04-13T23:00:00Z">
        <w:r w:rsidR="00A431FD">
          <w:t xml:space="preserve">bit rate </w:t>
        </w:r>
      </w:ins>
      <w:ins w:id="883" w:author="Linhai He" w:date="2025-04-13T22:48:00Z">
        <w:r w:rsidR="0057333E">
          <w:t>query is</w:t>
        </w:r>
      </w:ins>
      <w:ins w:id="884" w:author="Linhai He" w:date="2025-04-13T23:00:00Z">
        <w:r w:rsidR="00A431FD">
          <w:t xml:space="preserve"> applicable</w:t>
        </w:r>
      </w:ins>
      <w:ins w:id="885" w:author="Linhai He" w:date="2025-04-13T22:48:00Z">
        <w:r w:rsidR="0057333E">
          <w:t xml:space="preserve">. </w:t>
        </w:r>
      </w:ins>
      <w:ins w:id="886" w:author="Linhai He" w:date="2025-04-13T23:00:00Z">
        <w:r w:rsidR="0062436E">
          <w:t xml:space="preserve"> The l</w:t>
        </w:r>
      </w:ins>
      <w:ins w:id="887" w:author="Linhai He" w:date="2025-04-13T23:01:00Z">
        <w:r w:rsidR="0062436E">
          <w:t xml:space="preserve">ength of this field is </w:t>
        </w:r>
        <w:commentRangeStart w:id="888"/>
        <w:r w:rsidR="0062436E">
          <w:t xml:space="preserve">X </w:t>
        </w:r>
        <w:commentRangeEnd w:id="888"/>
        <w:r w:rsidR="005B0DB9">
          <w:rPr>
            <w:rStyle w:val="CommentReference"/>
          </w:rPr>
          <w:commentReference w:id="888"/>
        </w:r>
        <w:proofErr w:type="gramStart"/>
        <w:r w:rsidR="0062436E">
          <w:t>bits</w:t>
        </w:r>
      </w:ins>
      <w:ins w:id="889" w:author="Linhai He" w:date="2025-04-15T19:49:00Z">
        <w:r w:rsidR="00035E31">
          <w:t>;</w:t>
        </w:r>
      </w:ins>
      <w:proofErr w:type="gramEnd"/>
    </w:p>
    <w:p w14:paraId="5CD02785" w14:textId="70A5BFC2" w:rsidR="007C7F93" w:rsidRDefault="007C7F93" w:rsidP="007C7F93">
      <w:pPr>
        <w:pStyle w:val="EN"/>
        <w:rPr>
          <w:ins w:id="890" w:author="Linhai He" w:date="2025-04-13T22:50:00Z"/>
        </w:rPr>
      </w:pPr>
      <w:ins w:id="891" w:author="Linhai He" w:date="2025-04-15T17:15:00Z">
        <w:r>
          <w:t xml:space="preserve">Editor’s note:  </w:t>
        </w:r>
      </w:ins>
      <w:ins w:id="892" w:author="Linhai He" w:date="2025-04-15T17:16:00Z">
        <w:r>
          <w:t xml:space="preserve">FFS </w:t>
        </w:r>
      </w:ins>
      <w:ins w:id="893" w:author="Linhai He" w:date="2025-04-15T19:52:00Z">
        <w:r w:rsidR="00C42A9A">
          <w:t xml:space="preserve">what </w:t>
        </w:r>
      </w:ins>
      <w:ins w:id="894" w:author="Linhai He" w:date="2025-04-15T17:15:00Z">
        <w:r>
          <w:t xml:space="preserve">identifier </w:t>
        </w:r>
      </w:ins>
      <w:ins w:id="895" w:author="Linhai He" w:date="2025-04-15T19:52:00Z">
        <w:r w:rsidR="00C42A9A">
          <w:t xml:space="preserve">should be used </w:t>
        </w:r>
      </w:ins>
      <w:ins w:id="896" w:author="Linhai He" w:date="2025-04-15T17:15:00Z">
        <w:r>
          <w:t>for a QoS</w:t>
        </w:r>
      </w:ins>
      <w:ins w:id="897" w:author="Linhai He" w:date="2025-04-15T17:16:00Z">
        <w:r>
          <w:t xml:space="preserve"> flow</w:t>
        </w:r>
      </w:ins>
    </w:p>
    <w:p w14:paraId="59D2BD5A" w14:textId="70D685D7" w:rsidR="00E7668B" w:rsidRDefault="007D1F8A" w:rsidP="003A470E">
      <w:pPr>
        <w:pStyle w:val="B1"/>
        <w:numPr>
          <w:ilvl w:val="0"/>
          <w:numId w:val="6"/>
        </w:numPr>
        <w:ind w:left="567" w:hanging="283"/>
        <w:rPr>
          <w:ins w:id="898" w:author="Linhai He" w:date="2025-04-13T22:56:00Z"/>
        </w:rPr>
      </w:pPr>
      <w:ins w:id="899" w:author="Linhai He" w:date="2025-04-13T22:50:00Z">
        <w:r>
          <w:t xml:space="preserve">Bit rate: </w:t>
        </w:r>
      </w:ins>
      <w:ins w:id="900" w:author="Linhai He" w:date="2025-04-30T22:47:00Z">
        <w:r w:rsidR="00140BA9">
          <w:t xml:space="preserve">In </w:t>
        </w:r>
        <w:r w:rsidR="00140BA9" w:rsidRPr="00FA0FAE">
          <w:rPr>
            <w:noProof/>
          </w:rPr>
          <w:t xml:space="preserve">bit rate recommendation from the </w:t>
        </w:r>
        <w:r w:rsidR="00140BA9">
          <w:rPr>
            <w:noProof/>
          </w:rPr>
          <w:t xml:space="preserve">serving </w:t>
        </w:r>
        <w:r w:rsidR="00140BA9" w:rsidRPr="00FA0FAE">
          <w:rPr>
            <w:noProof/>
          </w:rPr>
          <w:t>gNB</w:t>
        </w:r>
      </w:ins>
      <w:ins w:id="901" w:author="Linhai He" w:date="2025-04-30T22:48:00Z">
        <w:r w:rsidR="00140BA9">
          <w:rPr>
            <w:noProof/>
          </w:rPr>
          <w:t>, t</w:t>
        </w:r>
      </w:ins>
      <w:ins w:id="902" w:author="Linhai He" w:date="2025-04-13T22:51:00Z">
        <w:r w:rsidR="00165F8F">
          <w:t>his field</w:t>
        </w:r>
      </w:ins>
      <w:ins w:id="903" w:author="Linhai He" w:date="2025-04-15T19:59:00Z">
        <w:r w:rsidR="00A64033">
          <w:t xml:space="preserve"> </w:t>
        </w:r>
      </w:ins>
      <w:ins w:id="904" w:author="Linhai He" w:date="2025-04-13T22:51:00Z">
        <w:r w:rsidR="00165F8F">
          <w:t xml:space="preserve">indicates </w:t>
        </w:r>
      </w:ins>
      <w:ins w:id="905" w:author="Linhai He" w:date="2025-04-30T22:48:00Z">
        <w:r w:rsidR="00D37DCA">
          <w:t xml:space="preserve">a </w:t>
        </w:r>
      </w:ins>
      <w:ins w:id="906" w:author="Linhai He" w:date="2025-04-30T22:45:00Z">
        <w:r w:rsidR="00CB0FCD">
          <w:t xml:space="preserve">recommended </w:t>
        </w:r>
      </w:ins>
      <w:ins w:id="907" w:author="Linhai He" w:date="2025-04-13T22:51:00Z">
        <w:r w:rsidR="00165F8F">
          <w:t xml:space="preserve">bit rate for the </w:t>
        </w:r>
      </w:ins>
      <w:ins w:id="908" w:author="Linhai He" w:date="2025-04-15T19:53:00Z">
        <w:r w:rsidR="00352576">
          <w:t xml:space="preserve">indicated </w:t>
        </w:r>
      </w:ins>
      <w:ins w:id="909" w:author="Linhai He" w:date="2025-04-13T22:51:00Z">
        <w:r w:rsidR="00165F8F">
          <w:t>QoS fl</w:t>
        </w:r>
      </w:ins>
      <w:ins w:id="910" w:author="Linhai He" w:date="2025-04-13T22:52:00Z">
        <w:r w:rsidR="00165F8F">
          <w:t>ow</w:t>
        </w:r>
      </w:ins>
      <w:ins w:id="911" w:author="Linhai He" w:date="2025-04-13T22:55:00Z">
        <w:r w:rsidR="000D24CE">
          <w:rPr>
            <w:noProof/>
          </w:rPr>
          <w:t xml:space="preserve">. </w:t>
        </w:r>
      </w:ins>
      <w:ins w:id="912" w:author="Linhai He" w:date="2025-04-30T22:48:00Z">
        <w:r w:rsidR="00140BA9">
          <w:rPr>
            <w:noProof/>
          </w:rPr>
          <w:t xml:space="preserve">In bit rate query from </w:t>
        </w:r>
        <w:r w:rsidR="00D37DCA">
          <w:rPr>
            <w:noProof/>
          </w:rPr>
          <w:t>the UE, this field indicates a desired bit rate</w:t>
        </w:r>
      </w:ins>
      <w:ins w:id="913" w:author="Linhai He" w:date="2025-04-30T22:49:00Z">
        <w:r w:rsidR="00333EDF">
          <w:rPr>
            <w:noProof/>
          </w:rPr>
          <w:t xml:space="preserve">. </w:t>
        </w:r>
        <w:r w:rsidR="00566444">
          <w:rPr>
            <w:noProof/>
          </w:rPr>
          <w:t xml:space="preserve">This field is </w:t>
        </w:r>
      </w:ins>
      <w:ins w:id="914" w:author="Linhai He" w:date="2025-04-30T22:52:00Z">
        <w:r w:rsidR="00083D89">
          <w:rPr>
            <w:noProof/>
          </w:rPr>
          <w:t>set</w:t>
        </w:r>
      </w:ins>
      <w:ins w:id="915" w:author="Linhai He" w:date="2025-04-30T22:49:00Z">
        <w:r w:rsidR="00566444">
          <w:rPr>
            <w:noProof/>
          </w:rPr>
          <w:t xml:space="preserve"> to </w:t>
        </w:r>
      </w:ins>
      <w:ins w:id="916" w:author="Linhai He" w:date="2025-04-30T22:51:00Z">
        <w:r w:rsidR="003A2A0D">
          <w:rPr>
            <w:noProof/>
          </w:rPr>
          <w:t xml:space="preserve">0 in UE’s query for available bit rate. </w:t>
        </w:r>
      </w:ins>
      <w:ins w:id="917" w:author="Linhai He" w:date="2025-04-14T18:27:00Z">
        <w:r w:rsidR="00AF7679">
          <w:rPr>
            <w:lang w:eastAsia="ko-KR"/>
          </w:rPr>
          <w:t>T</w:t>
        </w:r>
        <w:r w:rsidR="00AF7679" w:rsidRPr="009D5633">
          <w:rPr>
            <w:lang w:eastAsia="ko-KR"/>
          </w:rPr>
          <w:t xml:space="preserve">he MAC entity shall use the </w:t>
        </w:r>
      </w:ins>
      <w:ins w:id="918" w:author="Linhai He" w:date="2025-04-14T18:28:00Z">
        <w:r w:rsidR="00AF7679">
          <w:rPr>
            <w:lang w:eastAsia="ko-KR"/>
          </w:rPr>
          <w:t>bit rates</w:t>
        </w:r>
      </w:ins>
      <w:ins w:id="919" w:author="Linhai He" w:date="2025-04-14T18:27:00Z">
        <w:r w:rsidR="00AF7679" w:rsidRPr="009D5633">
          <w:rPr>
            <w:lang w:eastAsia="ko-KR"/>
          </w:rPr>
          <w:t xml:space="preserve"> specified in Table 6.1.3.</w:t>
        </w:r>
      </w:ins>
      <w:ins w:id="920" w:author="Linhai He" w:date="2025-04-14T18:28:00Z">
        <w:r w:rsidR="00AF7679">
          <w:rPr>
            <w:lang w:eastAsia="ko-KR"/>
          </w:rPr>
          <w:t>x-1</w:t>
        </w:r>
      </w:ins>
      <w:ins w:id="921" w:author="Linhai He" w:date="2025-04-14T18:27:00Z">
        <w:r w:rsidR="00AF7679" w:rsidRPr="009D5633">
          <w:rPr>
            <w:lang w:eastAsia="ko-KR"/>
          </w:rPr>
          <w:t xml:space="preserve"> to set the value of this field</w:t>
        </w:r>
      </w:ins>
      <w:ins w:id="922" w:author="Linhai He" w:date="2025-04-14T18:28:00Z">
        <w:r w:rsidR="00AF7679">
          <w:rPr>
            <w:lang w:eastAsia="ko-KR"/>
          </w:rPr>
          <w:t xml:space="preserve">. </w:t>
        </w:r>
      </w:ins>
      <w:ins w:id="923" w:author="Linhai He" w:date="2025-04-14T18:29:00Z">
        <w:r w:rsidR="00AF7679" w:rsidRPr="009D5633">
          <w:rPr>
            <w:lang w:eastAsia="ko-KR"/>
          </w:rPr>
          <w:t xml:space="preserve">This field is indicated in </w:t>
        </w:r>
      </w:ins>
      <w:ins w:id="924" w:author="Linhai He" w:date="2025-04-14T18:47:00Z">
        <w:r w:rsidR="009800C3">
          <w:rPr>
            <w:lang w:eastAsia="ko-KR"/>
          </w:rPr>
          <w:t>kbits/</w:t>
        </w:r>
      </w:ins>
      <w:ins w:id="925" w:author="Linhai He" w:date="2025-04-14T18:29:00Z">
        <w:r w:rsidR="00AF7679">
          <w:rPr>
            <w:lang w:eastAsia="ko-KR"/>
          </w:rPr>
          <w:t>s</w:t>
        </w:r>
        <w:r w:rsidR="00AF7679" w:rsidRPr="009D5633">
          <w:rPr>
            <w:lang w:eastAsia="ko-KR"/>
          </w:rPr>
          <w:t>. The length of this field is 8 bits</w:t>
        </w:r>
        <w:commentRangeStart w:id="926"/>
        <w:commentRangeStart w:id="927"/>
        <w:r w:rsidR="00AF7679" w:rsidRPr="009D5633">
          <w:rPr>
            <w:lang w:eastAsia="ko-KR"/>
          </w:rPr>
          <w:t>.</w:t>
        </w:r>
      </w:ins>
      <w:ins w:id="928" w:author="Linhai He" w:date="2025-04-14T18:30:00Z">
        <w:r w:rsidR="00AF7679">
          <w:rPr>
            <w:lang w:eastAsia="ko-KR"/>
          </w:rPr>
          <w:t xml:space="preserve"> </w:t>
        </w:r>
      </w:ins>
      <w:commentRangeEnd w:id="926"/>
      <w:r w:rsidR="00B02AC8">
        <w:rPr>
          <w:rStyle w:val="CommentReference"/>
        </w:rPr>
        <w:commentReference w:id="926"/>
      </w:r>
      <w:commentRangeEnd w:id="927"/>
      <w:r w:rsidR="00CB0FCD">
        <w:rPr>
          <w:rStyle w:val="CommentReference"/>
        </w:rPr>
        <w:commentReference w:id="927"/>
      </w:r>
    </w:p>
    <w:p w14:paraId="759F6ED0" w14:textId="2BCB2276" w:rsidR="005C2CAA" w:rsidRDefault="005C2CAA" w:rsidP="007C7F93">
      <w:pPr>
        <w:pStyle w:val="EN"/>
        <w:rPr>
          <w:ins w:id="929" w:author="Linhai He" w:date="2025-04-30T22:53:00Z"/>
        </w:rPr>
      </w:pPr>
      <w:ins w:id="930" w:author="Linhai He" w:date="2025-04-30T22:53:00Z">
        <w:r>
          <w:t xml:space="preserve">Editor’s note:  FFS how to indicate a </w:t>
        </w:r>
      </w:ins>
      <w:ins w:id="931" w:author="Linhai He" w:date="2025-04-30T22:54:00Z">
        <w:r w:rsidR="00025A7D">
          <w:t xml:space="preserve">query is for available bit rate. </w:t>
        </w:r>
      </w:ins>
    </w:p>
    <w:p w14:paraId="321E3D6D" w14:textId="39B1D0AE" w:rsidR="007C7F93" w:rsidRDefault="007C7F93" w:rsidP="007C7F93">
      <w:pPr>
        <w:pStyle w:val="EN"/>
        <w:rPr>
          <w:ins w:id="932" w:author="Linhai He" w:date="2025-04-15T17:20:00Z"/>
        </w:rPr>
      </w:pPr>
      <w:ins w:id="933" w:author="Linhai He" w:date="2025-04-15T17:16:00Z">
        <w:r>
          <w:t xml:space="preserve">Editor’s note:  </w:t>
        </w:r>
      </w:ins>
      <w:ins w:id="934" w:author="Linhai He" w:date="2025-04-15T17:19:00Z">
        <w:r>
          <w:t xml:space="preserve">The length of </w:t>
        </w:r>
      </w:ins>
      <w:ins w:id="935" w:author="Linhai He" w:date="2025-04-15T17:20:00Z">
        <w:r>
          <w:t>the B</w:t>
        </w:r>
      </w:ins>
      <w:ins w:id="936" w:author="Linhai He" w:date="2025-04-15T17:19:00Z">
        <w:r>
          <w:t xml:space="preserve">it rate field may </w:t>
        </w:r>
      </w:ins>
      <w:ins w:id="937" w:author="Linhai He" w:date="2025-04-15T17:20:00Z">
        <w:r>
          <w:t xml:space="preserve">change, depending on the final format of the MAC CE. </w:t>
        </w:r>
      </w:ins>
    </w:p>
    <w:p w14:paraId="36242646" w14:textId="291843E8" w:rsidR="00AF7679" w:rsidRDefault="007C7F93" w:rsidP="007C7F93">
      <w:pPr>
        <w:pStyle w:val="EN"/>
        <w:rPr>
          <w:ins w:id="938" w:author="Linhai He" w:date="2025-01-20T17:26:00Z"/>
        </w:rPr>
      </w:pPr>
      <w:ins w:id="939" w:author="Linhai He" w:date="2025-04-15T17:20:00Z">
        <w:r>
          <w:lastRenderedPageBreak/>
          <w:t xml:space="preserve">Editor’s note:  </w:t>
        </w:r>
      </w:ins>
      <w:ins w:id="940" w:author="Linhai He" w:date="2025-04-15T17:16:00Z">
        <w:r>
          <w:t xml:space="preserve">FFS </w:t>
        </w:r>
      </w:ins>
      <w:ins w:id="941" w:author="Linhai He" w:date="2025-04-15T17:17:00Z">
        <w:r>
          <w:t>w</w:t>
        </w:r>
      </w:ins>
      <w:ins w:id="942" w:author="Linhai He" w:date="2025-04-15T17:16:00Z">
        <w:r>
          <w:t>hether any other fields</w:t>
        </w:r>
      </w:ins>
      <w:ins w:id="943" w:author="Linhai He" w:date="2025-04-15T17:17:00Z">
        <w:r>
          <w:t xml:space="preserve"> need to be included</w:t>
        </w:r>
      </w:ins>
      <w:ins w:id="944" w:author="Linhai He" w:date="2025-04-15T17:16:00Z">
        <w:r>
          <w:t xml:space="preserve"> </w:t>
        </w:r>
      </w:ins>
    </w:p>
    <w:p w14:paraId="7EC69075" w14:textId="69CF98A9" w:rsidR="00E7668B" w:rsidRDefault="00E7668B" w:rsidP="00E7668B">
      <w:pPr>
        <w:pStyle w:val="TF"/>
        <w:rPr>
          <w:ins w:id="945" w:author="Linhai He" w:date="2025-04-15T17:18:00Z"/>
        </w:rPr>
      </w:pPr>
      <w:ins w:id="946" w:author="Linhai He" w:date="2024-12-13T17:10:00Z">
        <w:r w:rsidRPr="00D37AC6">
          <w:t>Figure 6.1.3.</w:t>
        </w:r>
      </w:ins>
      <w:ins w:id="947" w:author="Linhai He" w:date="2024-12-13T22:15:00Z">
        <w:r>
          <w:rPr>
            <w:lang w:eastAsia="zh-CN"/>
          </w:rPr>
          <w:t>x</w:t>
        </w:r>
      </w:ins>
      <w:ins w:id="948" w:author="Linhai He" w:date="2024-12-13T17:10:00Z">
        <w:r w:rsidRPr="00D37AC6">
          <w:t>-1:</w:t>
        </w:r>
      </w:ins>
      <w:ins w:id="949" w:author="Linhai He" w:date="2024-12-13T22:15:00Z">
        <w:r>
          <w:t xml:space="preserve"> </w:t>
        </w:r>
      </w:ins>
      <w:ins w:id="950" w:author="Linhai He" w:date="2025-04-14T18:33:00Z">
        <w:r w:rsidR="00AF7679">
          <w:t>UL</w:t>
        </w:r>
      </w:ins>
      <w:ins w:id="951" w:author="Linhai He" w:date="2025-01-20T17:28:00Z">
        <w:r>
          <w:t xml:space="preserve"> </w:t>
        </w:r>
      </w:ins>
      <w:ins w:id="952" w:author="Linhai He" w:date="2024-12-13T22:15:00Z">
        <w:r>
          <w:t>Rate Control</w:t>
        </w:r>
      </w:ins>
      <w:ins w:id="953" w:author="Linhai He" w:date="2024-12-13T17:10:00Z">
        <w:r w:rsidRPr="00D37AC6">
          <w:t xml:space="preserve"> MAC CE</w:t>
        </w:r>
      </w:ins>
    </w:p>
    <w:p w14:paraId="2560051B" w14:textId="1B571A08" w:rsidR="007C7F93" w:rsidRPr="007C7F93" w:rsidRDefault="007C7F93" w:rsidP="007C7F93">
      <w:pPr>
        <w:pStyle w:val="EN"/>
        <w:rPr>
          <w:ins w:id="954" w:author="Linhai He" w:date="2025-04-15T17:18:00Z"/>
          <w:lang w:val="en-US"/>
        </w:rPr>
      </w:pPr>
      <w:ins w:id="955"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956" w:author="Linhai He" w:date="2025-04-15T19:56:00Z">
        <w:r w:rsidR="00E930F1">
          <w:rPr>
            <w:lang w:val="en-US"/>
          </w:rPr>
          <w:t>specified</w:t>
        </w:r>
      </w:ins>
      <w:ins w:id="957"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958" w:author="Linhai He" w:date="2024-12-13T17:10:00Z"/>
          <w:lang w:eastAsia="zh-CN"/>
        </w:rPr>
      </w:pPr>
      <w:ins w:id="959" w:author="Linhai He" w:date="2024-12-13T17:10:00Z">
        <w:r w:rsidRPr="00D37AC6">
          <w:t>Table 6.1.3.</w:t>
        </w:r>
      </w:ins>
      <w:ins w:id="960" w:author="Linhai He" w:date="2025-02-25T11:19:00Z">
        <w:r w:rsidR="00D35B1D">
          <w:rPr>
            <w:lang w:eastAsia="zh-CN"/>
          </w:rPr>
          <w:t>x</w:t>
        </w:r>
      </w:ins>
      <w:ins w:id="961"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962"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963" w:author="Linhai He" w:date="2025-04-15T18:23:00Z"/>
                <w:rFonts w:ascii="Arial" w:hAnsi="Arial" w:cs="Arial"/>
                <w:b/>
                <w:bCs/>
                <w:sz w:val="18"/>
                <w:szCs w:val="18"/>
                <w:lang w:val="en-US"/>
              </w:rPr>
            </w:pPr>
            <w:ins w:id="964"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965" w:author="Linhai He" w:date="2025-04-15T18:23:00Z"/>
                <w:rFonts w:ascii="Arial" w:hAnsi="Arial" w:cs="Arial"/>
                <w:b/>
                <w:bCs/>
                <w:sz w:val="18"/>
                <w:szCs w:val="18"/>
              </w:rPr>
            </w:pPr>
            <w:ins w:id="966"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967" w:author="Linhai He" w:date="2025-04-15T18:23:00Z"/>
                <w:rFonts w:ascii="Arial" w:hAnsi="Arial" w:cs="Arial"/>
                <w:b/>
                <w:bCs/>
                <w:sz w:val="18"/>
                <w:szCs w:val="18"/>
              </w:rPr>
            </w:pPr>
            <w:ins w:id="968"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969" w:author="Linhai He" w:date="2025-04-15T18:23:00Z"/>
                <w:rFonts w:ascii="Arial" w:hAnsi="Arial" w:cs="Arial"/>
                <w:b/>
                <w:bCs/>
                <w:sz w:val="18"/>
                <w:szCs w:val="18"/>
              </w:rPr>
            </w:pPr>
            <w:ins w:id="970"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71" w:author="Linhai He" w:date="2025-04-15T18:23:00Z"/>
                <w:rFonts w:ascii="Arial" w:hAnsi="Arial" w:cs="Arial"/>
                <w:b/>
                <w:bCs/>
                <w:sz w:val="18"/>
                <w:szCs w:val="18"/>
              </w:rPr>
            </w:pPr>
            <w:ins w:id="972"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973" w:author="Linhai He" w:date="2025-04-15T18:23:00Z"/>
                <w:rFonts w:ascii="Arial" w:hAnsi="Arial" w:cs="Arial"/>
                <w:b/>
                <w:bCs/>
                <w:sz w:val="18"/>
                <w:szCs w:val="18"/>
              </w:rPr>
            </w:pPr>
            <w:ins w:id="974"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975" w:author="Linhai He" w:date="2025-04-15T18:23:00Z"/>
                <w:rFonts w:ascii="Arial" w:hAnsi="Arial" w:cs="Arial"/>
                <w:b/>
                <w:bCs/>
                <w:sz w:val="18"/>
                <w:szCs w:val="18"/>
              </w:rPr>
            </w:pPr>
            <w:ins w:id="976"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977" w:author="Linhai He" w:date="2025-04-15T18:23:00Z"/>
                <w:rFonts w:ascii="Arial" w:hAnsi="Arial" w:cs="Arial"/>
                <w:b/>
                <w:bCs/>
                <w:sz w:val="18"/>
                <w:szCs w:val="18"/>
              </w:rPr>
            </w:pPr>
            <w:ins w:id="978"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979"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982" w:author="Linhai He" w:date="2025-04-15T18:23:00Z"/>
                <w:rFonts w:ascii="Arial" w:hAnsi="Arial" w:cs="Arial"/>
                <w:sz w:val="18"/>
                <w:szCs w:val="18"/>
              </w:rPr>
            </w:pPr>
            <w:ins w:id="983"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96"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1013"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1030"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1047"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064"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81"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98"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115"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132"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149"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166"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83"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200"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217"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234"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251"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268"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85"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302"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319"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336"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353"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70"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87"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404"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421"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438"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455"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72"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89"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506"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523"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540"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557"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574"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91"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608"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625"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lastRenderedPageBreak/>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642"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659"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676"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93"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710"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727"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744"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761"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778"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95"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812"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829"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846"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863"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880"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97"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914"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931"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948"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965"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82"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99"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2016"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2033"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2050"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067" w:author="Linhai He" w:date="2025-04-15T18:27:00Z"/>
        </w:trPr>
        <w:tc>
          <w:tcPr>
            <w:tcW w:w="8960" w:type="dxa"/>
            <w:gridSpan w:val="8"/>
            <w:noWrap/>
          </w:tcPr>
          <w:p w14:paraId="5BCDB6B0" w14:textId="103EB3B1" w:rsidR="00603E12" w:rsidRPr="00603E12" w:rsidRDefault="00D66BCD" w:rsidP="00603E12">
            <w:pPr>
              <w:pStyle w:val="TAN"/>
              <w:rPr>
                <w:ins w:id="2068" w:author="Linhai He" w:date="2025-04-15T18:27:00Z"/>
              </w:rPr>
            </w:pPr>
            <w:commentRangeStart w:id="2069"/>
            <w:commentRangeStart w:id="2070"/>
            <w:commentRangeEnd w:id="2069"/>
            <w:r>
              <w:rPr>
                <w:rStyle w:val="CommentReference"/>
                <w:rFonts w:ascii="Times New Roman" w:hAnsi="Times New Roman"/>
              </w:rPr>
              <w:commentReference w:id="2069"/>
            </w:r>
            <w:commentRangeEnd w:id="2070"/>
            <w:r w:rsidR="001E7E81">
              <w:rPr>
                <w:rStyle w:val="CommentReference"/>
                <w:rFonts w:ascii="Times New Roman" w:hAnsi="Times New Roman"/>
              </w:rPr>
              <w:commentReference w:id="2070"/>
            </w:r>
            <w:commentRangeStart w:id="2071"/>
            <w:commentRangeStart w:id="2072"/>
            <w:commentRangeStart w:id="2073"/>
            <w:commentRangeStart w:id="2074"/>
            <w:commentRangeStart w:id="2075"/>
            <w:commentRangeStart w:id="2076"/>
            <w:commentRangeStart w:id="2077"/>
            <w:commentRangeEnd w:id="2071"/>
            <w:r w:rsidR="003C3154">
              <w:rPr>
                <w:rStyle w:val="CommentReference"/>
                <w:rFonts w:ascii="Times New Roman" w:hAnsi="Times New Roman"/>
              </w:rPr>
              <w:commentReference w:id="2071"/>
            </w:r>
            <w:commentRangeEnd w:id="2072"/>
            <w:r w:rsidR="00306E48">
              <w:rPr>
                <w:rStyle w:val="CommentReference"/>
                <w:rFonts w:ascii="Times New Roman" w:hAnsi="Times New Roman"/>
              </w:rPr>
              <w:commentReference w:id="2072"/>
            </w:r>
            <w:commentRangeEnd w:id="2073"/>
            <w:r w:rsidR="008C6BF8">
              <w:rPr>
                <w:rStyle w:val="CommentReference"/>
                <w:rFonts w:ascii="Times New Roman" w:hAnsi="Times New Roman"/>
              </w:rPr>
              <w:commentReference w:id="2073"/>
            </w:r>
            <w:commentRangeEnd w:id="2074"/>
            <w:r w:rsidR="007A6B2B">
              <w:rPr>
                <w:rStyle w:val="CommentReference"/>
                <w:rFonts w:ascii="Times New Roman" w:hAnsi="Times New Roman"/>
              </w:rPr>
              <w:commentReference w:id="2074"/>
            </w:r>
            <w:commentRangeEnd w:id="2075"/>
            <w:r>
              <w:rPr>
                <w:rStyle w:val="CommentReference"/>
                <w:rFonts w:ascii="Times New Roman" w:hAnsi="Times New Roman"/>
              </w:rPr>
              <w:commentReference w:id="2075"/>
            </w:r>
            <w:commentRangeEnd w:id="2076"/>
            <w:r w:rsidR="00CC38EF">
              <w:rPr>
                <w:rStyle w:val="CommentReference"/>
                <w:rFonts w:ascii="Times New Roman" w:hAnsi="Times New Roman"/>
              </w:rPr>
              <w:commentReference w:id="2076"/>
            </w:r>
            <w:commentRangeEnd w:id="2077"/>
            <w:r w:rsidR="007317B0">
              <w:rPr>
                <w:rStyle w:val="CommentReference"/>
                <w:rFonts w:ascii="Times New Roman" w:hAnsi="Times New Roman"/>
              </w:rPr>
              <w:commentReference w:id="2077"/>
            </w:r>
          </w:p>
        </w:tc>
      </w:tr>
    </w:tbl>
    <w:p w14:paraId="39A6A4F7" w14:textId="448BA85B" w:rsidR="00603E12" w:rsidRDefault="003E6DAF" w:rsidP="00517EF3">
      <w:pPr>
        <w:pStyle w:val="EN"/>
        <w:spacing w:before="240"/>
        <w:rPr>
          <w:ins w:id="2078" w:author="Linhai He" w:date="2025-02-21T00:45:00Z"/>
        </w:rPr>
      </w:pPr>
      <w:ins w:id="2079" w:author="Linhai He" w:date="2025-04-30T22:55:00Z">
        <w:r>
          <w:t xml:space="preserve">Editor’s note:  FFS whether the </w:t>
        </w:r>
        <w:r w:rsidR="00517EF3">
          <w:t>index 0 has an</w:t>
        </w:r>
      </w:ins>
      <w:ins w:id="2080" w:author="Linhai He" w:date="2025-04-30T22: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081" w:name="_Toc29239902"/>
      <w:bookmarkStart w:id="2082" w:name="_Toc37296319"/>
      <w:bookmarkStart w:id="2083" w:name="_Toc46490450"/>
      <w:bookmarkStart w:id="2084" w:name="_Toc52752145"/>
      <w:bookmarkStart w:id="2085" w:name="_Toc52796607"/>
      <w:bookmarkStart w:id="2086" w:name="_Toc171706581"/>
      <w:r w:rsidRPr="00D37AC6">
        <w:rPr>
          <w:lang w:eastAsia="ko-KR"/>
        </w:rPr>
        <w:t>6.2.1</w:t>
      </w:r>
      <w:r w:rsidRPr="00D37AC6">
        <w:rPr>
          <w:lang w:eastAsia="ko-KR"/>
        </w:rPr>
        <w:tab/>
        <w:t>MAC subheader for DL-SCH and UL-SCH</w:t>
      </w:r>
      <w:bookmarkEnd w:id="2081"/>
      <w:bookmarkEnd w:id="2082"/>
      <w:bookmarkEnd w:id="2083"/>
      <w:bookmarkEnd w:id="2084"/>
      <w:bookmarkEnd w:id="2085"/>
      <w:bookmarkEnd w:id="2086"/>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087" w:author="Linhai He" w:date="2025-02-22T00:18:00Z">
              <w:r w:rsidRPr="00FA0FAE" w:rsidDel="004B1DB4">
                <w:rPr>
                  <w:rFonts w:eastAsia="Malgun Gothic"/>
                  <w:lang w:eastAsia="ko-KR"/>
                </w:rPr>
                <w:delText>215</w:delText>
              </w:r>
            </w:del>
            <w:ins w:id="2088"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089" w:author="Linhai He" w:date="2025-02-22T00:18:00Z">
              <w:r w:rsidRPr="00FA0FAE" w:rsidDel="00A025E9">
                <w:rPr>
                  <w:rFonts w:eastAsia="Malgun Gothic"/>
                  <w:lang w:eastAsia="ko-KR"/>
                </w:rPr>
                <w:delText>279</w:delText>
              </w:r>
            </w:del>
            <w:ins w:id="2090"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091"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092"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093" w:author="Linhai He" w:date="2025-02-22T00:18:00Z">
              <w:r>
                <w:t>UL Rate Co</w:t>
              </w:r>
            </w:ins>
            <w:ins w:id="2094"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95" w:author="Linhai He" w:date="2025-01-07T12:06:00Z">
              <w:r w:rsidRPr="00D37AC6" w:rsidDel="00226E01">
                <w:rPr>
                  <w:rFonts w:eastAsia="Malgun Gothic"/>
                  <w:lang w:eastAsia="ko-KR"/>
                </w:rPr>
                <w:delText>218</w:delText>
              </w:r>
            </w:del>
            <w:ins w:id="2096"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97" w:author="Linhai He" w:date="2025-01-07T12:06:00Z">
              <w:r w:rsidRPr="00D37AC6" w:rsidDel="00226E01">
                <w:rPr>
                  <w:rFonts w:eastAsia="Malgun Gothic"/>
                  <w:lang w:eastAsia="ko-KR"/>
                </w:rPr>
                <w:delText>282</w:delText>
              </w:r>
            </w:del>
            <w:ins w:id="2098"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99" w:author="Linhai He" w:date="2024-12-13T22:16:00Z"/>
        </w:trPr>
        <w:tc>
          <w:tcPr>
            <w:tcW w:w="1271" w:type="dxa"/>
          </w:tcPr>
          <w:p w14:paraId="2AE3DB28" w14:textId="247016D9" w:rsidR="00564DC6" w:rsidRPr="00D37AC6" w:rsidRDefault="00226E01" w:rsidP="0048583F">
            <w:pPr>
              <w:pStyle w:val="TAC"/>
              <w:rPr>
                <w:ins w:id="2100" w:author="Linhai He" w:date="2024-12-13T22:16:00Z"/>
                <w:rFonts w:eastAsia="Malgun Gothic"/>
                <w:lang w:eastAsia="ko-KR"/>
              </w:rPr>
            </w:pPr>
            <w:ins w:id="2101"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02" w:author="Linhai He" w:date="2024-12-13T22:16:00Z"/>
                <w:rFonts w:eastAsia="Malgun Gothic"/>
                <w:lang w:eastAsia="ko-KR"/>
              </w:rPr>
            </w:pPr>
            <w:ins w:id="2103"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04" w:author="Linhai He" w:date="2024-12-13T22:16:00Z"/>
                <w:lang w:eastAsia="ko-KR"/>
              </w:rPr>
            </w:pPr>
            <w:ins w:id="2105" w:author="Linhai He" w:date="2025-01-20T17:28:00Z">
              <w:r>
                <w:rPr>
                  <w:lang w:eastAsia="ko-KR"/>
                </w:rPr>
                <w:t>Multiple E</w:t>
              </w:r>
            </w:ins>
            <w:ins w:id="2106" w:author="Linhai He" w:date="2025-01-20T17:29:00Z">
              <w:r>
                <w:rPr>
                  <w:lang w:eastAsia="ko-KR"/>
                </w:rPr>
                <w:t>ntry</w:t>
              </w:r>
            </w:ins>
            <w:ins w:id="2107" w:author="Linhai He" w:date="2024-12-13T22:16:00Z">
              <w:r w:rsidR="00564DC6">
                <w:rPr>
                  <w:lang w:eastAsia="ko-KR"/>
                </w:rPr>
                <w:t xml:space="preserve"> D</w:t>
              </w:r>
            </w:ins>
            <w:ins w:id="2108"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09" w:author="Linhai He" w:date="2025-02-22T00:14:00Z"/>
        </w:trPr>
        <w:tc>
          <w:tcPr>
            <w:tcW w:w="1271" w:type="dxa"/>
          </w:tcPr>
          <w:p w14:paraId="21FB5E26" w14:textId="096F8E57" w:rsidR="00002EDD" w:rsidRDefault="00002EDD" w:rsidP="0048583F">
            <w:pPr>
              <w:pStyle w:val="TAC"/>
              <w:rPr>
                <w:ins w:id="2110" w:author="Linhai He" w:date="2025-02-22T00:14:00Z"/>
                <w:rFonts w:eastAsia="Malgun Gothic"/>
                <w:lang w:eastAsia="ko-KR"/>
              </w:rPr>
            </w:pPr>
            <w:ins w:id="2111"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12" w:author="Linhai He" w:date="2025-02-22T00:14:00Z"/>
                <w:rFonts w:eastAsia="Malgun Gothic"/>
                <w:lang w:eastAsia="ko-KR"/>
              </w:rPr>
            </w:pPr>
            <w:ins w:id="2113"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14" w:author="Linhai He" w:date="2025-02-22T00:14:00Z"/>
                <w:lang w:eastAsia="ko-KR"/>
              </w:rPr>
            </w:pPr>
            <w:commentRangeStart w:id="2115"/>
            <w:commentRangeStart w:id="2116"/>
            <w:commentRangeStart w:id="2117"/>
            <w:commentRangeStart w:id="2118"/>
            <w:ins w:id="2119" w:author="Linhai He" w:date="2025-02-22T00:14:00Z">
              <w:r>
                <w:rPr>
                  <w:lang w:eastAsia="ko-KR"/>
                </w:rPr>
                <w:t>U</w:t>
              </w:r>
            </w:ins>
            <w:ins w:id="2120" w:author="Linhai He" w:date="2025-03-21T13:34:00Z">
              <w:r w:rsidR="003A6523">
                <w:rPr>
                  <w:lang w:eastAsia="ko-KR"/>
                </w:rPr>
                <w:t>L</w:t>
              </w:r>
            </w:ins>
            <w:ins w:id="2121" w:author="Linhai He" w:date="2025-02-22T00:14:00Z">
              <w:r>
                <w:rPr>
                  <w:lang w:eastAsia="ko-KR"/>
                </w:rPr>
                <w:t xml:space="preserve"> Rate </w:t>
              </w:r>
            </w:ins>
            <w:ins w:id="2122" w:author="Linhai He" w:date="2025-04-14T17:37:00Z">
              <w:r w:rsidR="00996590">
                <w:rPr>
                  <w:lang w:eastAsia="ko-KR"/>
                </w:rPr>
                <w:t>Control</w:t>
              </w:r>
            </w:ins>
            <w:commentRangeEnd w:id="2115"/>
            <w:r w:rsidR="00306E48">
              <w:rPr>
                <w:rStyle w:val="CommentReference"/>
                <w:rFonts w:ascii="Times New Roman" w:hAnsi="Times New Roman"/>
              </w:rPr>
              <w:commentReference w:id="2115"/>
            </w:r>
            <w:commentRangeEnd w:id="2116"/>
            <w:r w:rsidR="00600A17">
              <w:rPr>
                <w:rStyle w:val="CommentReference"/>
                <w:rFonts w:ascii="Times New Roman" w:hAnsi="Times New Roman"/>
              </w:rPr>
              <w:commentReference w:id="2116"/>
            </w:r>
            <w:commentRangeEnd w:id="2117"/>
            <w:r w:rsidR="007A6B2B">
              <w:rPr>
                <w:rStyle w:val="CommentReference"/>
                <w:rFonts w:ascii="Times New Roman" w:hAnsi="Times New Roman"/>
              </w:rPr>
              <w:commentReference w:id="2117"/>
            </w:r>
            <w:commentRangeEnd w:id="2118"/>
            <w:r w:rsidR="00F0012A">
              <w:rPr>
                <w:rStyle w:val="CommentReference"/>
                <w:rFonts w:ascii="Times New Roman" w:hAnsi="Times New Roman"/>
              </w:rPr>
              <w:commentReference w:id="2118"/>
            </w:r>
          </w:p>
        </w:tc>
      </w:tr>
      <w:tr w:rsidR="00765FF9" w:rsidRPr="00D37AC6" w14:paraId="5D89FEFC" w14:textId="77777777" w:rsidTr="0048583F">
        <w:tblPrEx>
          <w:tblLook w:val="04A0" w:firstRow="1" w:lastRow="0" w:firstColumn="1" w:lastColumn="0" w:noHBand="0" w:noVBand="1"/>
        </w:tblPrEx>
        <w:trPr>
          <w:jc w:val="center"/>
          <w:ins w:id="2123" w:author="Linhai He" w:date="2025-01-07T12:05:00Z"/>
        </w:trPr>
        <w:tc>
          <w:tcPr>
            <w:tcW w:w="1271" w:type="dxa"/>
          </w:tcPr>
          <w:p w14:paraId="1BAB549E" w14:textId="48AD8E37" w:rsidR="00765FF9" w:rsidRPr="00D37AC6" w:rsidRDefault="00765FF9" w:rsidP="0048583F">
            <w:pPr>
              <w:pStyle w:val="TAC"/>
              <w:rPr>
                <w:ins w:id="2124"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25"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26"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27"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27" w:author="Huawei-Yinghao" w:date="2025-04-30T17:11:00Z" w:initials="YG">
    <w:p w14:paraId="57092B58" w14:textId="77777777" w:rsidR="00DB36EB" w:rsidRDefault="00DB36EB" w:rsidP="00DB36EB">
      <w:pPr>
        <w:rPr>
          <w:lang w:eastAsia="zh-CN"/>
        </w:rPr>
      </w:pPr>
      <w:r>
        <w:rPr>
          <w:rStyle w:val="CommentReference"/>
        </w:rPr>
        <w:annotationRef/>
      </w:r>
      <w:r>
        <w:rPr>
          <w:lang w:eastAsia="zh-CN"/>
        </w:rPr>
        <w:t>The first sentence in this paragraph describes how to determine the UL grant priority. We think it is fine to  reuse it and further determine the priority of the logical channel. Suggest to replace the modified wording with</w:t>
      </w:r>
    </w:p>
    <w:p w14:paraId="4869E756" w14:textId="15D0BC24" w:rsidR="00DB36EB" w:rsidRDefault="00DB36EB" w:rsidP="00DB36EB">
      <w:pPr>
        <w:pStyle w:val="CommentText"/>
      </w:pPr>
      <w:r>
        <w:rPr>
          <w:lang w:eastAsia="zh-CN"/>
        </w:rPr>
        <w:t xml:space="preserve">“For a logical </w:t>
      </w:r>
      <w:r>
        <w:t xml:space="preserve">channel </w:t>
      </w:r>
      <w:r>
        <w:rPr>
          <w:lang w:eastAsia="zh-CN"/>
        </w:rPr>
        <w:t xml:space="preserve">configured with </w:t>
      </w:r>
      <w:r>
        <w:rPr>
          <w:i/>
          <w:iCs/>
        </w:rPr>
        <w:t>additionalPriority</w:t>
      </w:r>
      <w:r>
        <w:rPr>
          <w:iCs/>
        </w:rPr>
        <w:t>,</w:t>
      </w:r>
      <w:r>
        <w:rPr>
          <w:lang w:eastAsia="zh-CN"/>
        </w:rPr>
        <w:t xml:space="preserve"> t</w:t>
      </w:r>
      <w:r>
        <w:t xml:space="preserve">he MAC entity considers the higher priority applied in the LCP procedure (see </w:t>
      </w:r>
      <w:r>
        <w:rPr>
          <w:noProof/>
          <w:lang w:eastAsia="ko-KR"/>
        </w:rPr>
        <w:t xml:space="preserve">clause 5.4.3.1.3) </w:t>
      </w:r>
      <w:r>
        <w:t>if the logical channel is multiplexed (i.e. the MAC PDU to transmit is already stored in the HARQ buffer) or has data that can be multiplexed(i.e. the MAC PDU to transmit is not stored in the HARQ buffer) in the MAC PDU.</w:t>
      </w:r>
    </w:p>
  </w:comment>
  <w:comment w:id="28" w:author="Linhai He" w:date="2025-04-30T11:36:00Z" w:initials="LH">
    <w:p w14:paraId="0551DE5C" w14:textId="77777777" w:rsidR="006537F9" w:rsidRDefault="006537F9" w:rsidP="006537F9">
      <w:pPr>
        <w:pStyle w:val="CommentText"/>
      </w:pPr>
      <w:r>
        <w:rPr>
          <w:rStyle w:val="CommentReference"/>
        </w:rPr>
        <w:annotationRef/>
      </w:r>
      <w:r>
        <w:t>@Ofinno I think “the” in the “the MAC PDU” is sufficiently clear that it is the MAC PDU associated with the UL grant.</w:t>
      </w:r>
    </w:p>
    <w:p w14:paraId="30CC21DA" w14:textId="77777777" w:rsidR="006537F9" w:rsidRDefault="006537F9" w:rsidP="006537F9">
      <w:pPr>
        <w:pStyle w:val="CommentText"/>
      </w:pPr>
    </w:p>
    <w:p w14:paraId="080CF5A4" w14:textId="77777777" w:rsidR="006537F9" w:rsidRDefault="006537F9" w:rsidP="006537F9">
      <w:pPr>
        <w:pStyle w:val="CommentText"/>
      </w:pPr>
      <w:r>
        <w:t xml:space="preserve">@Huawei You TP is correct. My preference is not to duplicate the same text, because that would make the sentence pretty long. Unless more companies think the current version is ambiguous.  </w:t>
      </w:r>
    </w:p>
  </w:comment>
  <w:comment w:id="38" w:author="Ofinno (Hsin-Hsi Tsai)" w:date="2025-04-23T15:30:00Z" w:initials="HH">
    <w:p w14:paraId="484260E2" w14:textId="5B9FF6FD" w:rsidR="000F6C89" w:rsidRDefault="000F6C89" w:rsidP="000F6C89">
      <w:r>
        <w:rPr>
          <w:rStyle w:val="CommentReference"/>
        </w:rPr>
        <w:annotationRef/>
      </w:r>
      <w:r>
        <w:t>Not clear why we need “data”here. The priority is applied for a logical channel. “data” can be deleted.</w:t>
      </w:r>
    </w:p>
  </w:comment>
  <w:comment w:id="39" w:author="Linhai He" w:date="2025-04-25T17:34:00Z" w:initials="LH">
    <w:p w14:paraId="31635BBE" w14:textId="77777777" w:rsidR="00EA068E" w:rsidRDefault="00EA068E" w:rsidP="00EA068E">
      <w:pPr>
        <w:pStyle w:val="CommentText"/>
      </w:pPr>
      <w:r>
        <w:rPr>
          <w:rStyle w:val="CommentReference"/>
        </w:rPr>
        <w:annotationRef/>
      </w:r>
      <w:r>
        <w:t>OK</w:t>
      </w:r>
    </w:p>
  </w:comment>
  <w:comment w:id="48" w:author="OPPO-Zhe Fu" w:date="2025-04-23T14:46:00Z" w:initials="ZF">
    <w:p w14:paraId="6F87E1F8" w14:textId="598C9139" w:rsidR="00AB5DF3" w:rsidRDefault="00AB5DF3">
      <w:pPr>
        <w:pStyle w:val="CommentText"/>
      </w:pPr>
      <w:r>
        <w:rPr>
          <w:rStyle w:val="CommentReference"/>
        </w:rPr>
        <w:annotationRef/>
      </w:r>
      <w:bookmarkStart w:id="54"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54"/>
    </w:p>
  </w:comment>
  <w:comment w:id="49"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50"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51" w:author="Linhai He" w:date="2025-04-30T11:36:00Z" w:initials="LH">
    <w:p w14:paraId="30CF28A8" w14:textId="77777777" w:rsidR="006537F9" w:rsidRDefault="006537F9" w:rsidP="006537F9">
      <w:pPr>
        <w:pStyle w:val="CommentText"/>
      </w:pPr>
      <w:r>
        <w:rPr>
          <w:rStyle w:val="CommentReference"/>
        </w:rPr>
        <w:annotationRef/>
      </w:r>
      <w:r>
        <w:t>Please see my reply earlier.</w:t>
      </w:r>
    </w:p>
  </w:comment>
  <w:comment w:id="52" w:author="Samsung" w:date="2025-05-02T12:20:00Z" w:initials="WP">
    <w:p w14:paraId="18BD40E1" w14:textId="4E42D4F0" w:rsidR="008D0B20" w:rsidRPr="008D0B20" w:rsidRDefault="008D0B20">
      <w:pPr>
        <w:pStyle w:val="CommentText"/>
      </w:pPr>
      <w:r>
        <w:rPr>
          <w:rStyle w:val="CommentReference"/>
        </w:rPr>
        <w:annotationRef/>
      </w:r>
      <w:r>
        <w:t>Due to the use of “can be applied or has been applied” it is important to specify the concrete MAC PDU/grant, to make it clear (in time) which LCP procedure we refer to. We think Ofinno’s proposal does the job.</w:t>
      </w:r>
    </w:p>
  </w:comment>
  <w:comment w:id="53" w:author="Linhai He" w:date="2025-05-04T18:21:00Z" w:initials="LH">
    <w:p w14:paraId="0E491B13" w14:textId="77777777" w:rsidR="00403927" w:rsidRDefault="00403927" w:rsidP="00403927">
      <w:pPr>
        <w:pStyle w:val="CommentText"/>
      </w:pPr>
      <w:r>
        <w:rPr>
          <w:rStyle w:val="CommentReference"/>
        </w:rPr>
        <w:annotationRef/>
      </w:r>
      <w:r>
        <w:t>I am reluctant to add “associated with this uplink” because it would make the sentence pretty long and wordy. On the other hand, I think it is quite clear which MAC PDU “the MAC PDU” refers to in this paragraph --- see its usage in the sentences before and after it.</w:t>
      </w:r>
    </w:p>
  </w:comment>
  <w:comment w:id="65" w:author="Huawei-Yinghao" w:date="2025-04-24T15:38:00Z" w:initials="YG">
    <w:p w14:paraId="7BAECBE8" w14:textId="70A73D23"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6"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67" w:author="LGE - Hanseul Hong" w:date="2025-04-29T19:55:00Z" w:initials="a">
    <w:p w14:paraId="054958F5" w14:textId="77777777" w:rsidR="00836E67" w:rsidRDefault="00836E67" w:rsidP="00836E67">
      <w:pPr>
        <w:pStyle w:val="CommentText"/>
      </w:pPr>
      <w:r>
        <w:rPr>
          <w:rStyle w:val="CommentReference"/>
        </w:rPr>
        <w:annotationRef/>
      </w:r>
      <w:r>
        <w:t>We are wondering whether the LCP priority for SR transmission changes for each SR transmission.</w:t>
      </w:r>
    </w:p>
    <w:p w14:paraId="69E65CEF" w14:textId="77777777" w:rsidR="00836E67" w:rsidRDefault="00836E67" w:rsidP="00836E67">
      <w:pPr>
        <w:pStyle w:val="CommentText"/>
      </w:pPr>
      <w:r>
        <w:t xml:space="preserve">For example, based on the HW’s TP, </w:t>
      </w:r>
    </w:p>
    <w:p w14:paraId="458823ED" w14:textId="77777777" w:rsidR="00836E67" w:rsidRDefault="00836E67" w:rsidP="00836E67">
      <w:pPr>
        <w:pStyle w:val="CommentText"/>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CommentText"/>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CommentText"/>
      </w:pPr>
      <w:r>
        <w:t>Then, for one SR procedure, the remaining time of the corresponding LCH should be re-checked for each SR PUCCH transmission.</w:t>
      </w:r>
    </w:p>
    <w:p w14:paraId="716BF0CF" w14:textId="77777777" w:rsidR="00836E67" w:rsidRDefault="00836E67" w:rsidP="00836E67">
      <w:pPr>
        <w:pStyle w:val="CommentText"/>
      </w:pPr>
    </w:p>
    <w:p w14:paraId="55021DCC" w14:textId="77777777" w:rsidR="00836E67" w:rsidRDefault="00836E67" w:rsidP="00836E67">
      <w:pPr>
        <w:pStyle w:val="CommentText"/>
      </w:pPr>
      <w:r>
        <w:t>If it is true, there would be different principle for intra-UE prioritization for UL grant and SR transmission, i.e.,:</w:t>
      </w:r>
    </w:p>
    <w:p w14:paraId="4D3E0AD4" w14:textId="77777777" w:rsidR="00836E67" w:rsidRDefault="00836E67" w:rsidP="00836E67">
      <w:pPr>
        <w:pStyle w:val="CommentText"/>
        <w:ind w:left="300"/>
      </w:pPr>
      <w:r>
        <w:t>For UL grant, same priority is applied for initial transmission and retransmission, while</w:t>
      </w:r>
    </w:p>
    <w:p w14:paraId="60323A2F" w14:textId="77777777" w:rsidR="00836E67" w:rsidRDefault="00836E67" w:rsidP="00836E67">
      <w:pPr>
        <w:pStyle w:val="CommentText"/>
        <w:ind w:left="300"/>
      </w:pPr>
      <w:r>
        <w:t>For SR transmission, different priority can be applied for initial transmission and retransmission.</w:t>
      </w:r>
    </w:p>
    <w:p w14:paraId="01EF0EBF" w14:textId="77777777" w:rsidR="00836E67" w:rsidRDefault="00836E67" w:rsidP="00836E67">
      <w:pPr>
        <w:pStyle w:val="CommentText"/>
      </w:pPr>
    </w:p>
    <w:p w14:paraId="4F5F8B21" w14:textId="77777777" w:rsidR="00836E67" w:rsidRDefault="00836E67" w:rsidP="00836E67">
      <w:pPr>
        <w:pStyle w:val="CommentText"/>
      </w:pPr>
      <w:r>
        <w:t>Based on these aspects, we are not sure whether it is really essential to apply additional priority for SR, considering further discussion points on different time reference/update/re-checking of delay status for each SR transmission.</w:t>
      </w:r>
    </w:p>
  </w:comment>
  <w:comment w:id="68" w:author="Huawei-Yinghao" w:date="2025-04-30T17:11:00Z" w:initials="YG">
    <w:p w14:paraId="7EE8B2A7" w14:textId="77777777" w:rsidR="00DB36EB" w:rsidRDefault="00DB36EB" w:rsidP="00DB36EB">
      <w:pPr>
        <w:pStyle w:val="CommentText"/>
        <w:rPr>
          <w:lang w:eastAsia="zh-CN"/>
        </w:rPr>
      </w:pPr>
      <w:r>
        <w:rPr>
          <w:rStyle w:val="CommentReference"/>
        </w:rPr>
        <w:annotationRef/>
      </w:r>
      <w:r>
        <w:rPr>
          <w:rStyle w:val="CommentReference"/>
        </w:rPr>
        <w:annotationRef/>
      </w:r>
      <w:r>
        <w:rPr>
          <w:lang w:eastAsia="zh-CN"/>
        </w:rPr>
        <w:t>we think it makes sense to determine the priority of the LCH according to whether the remaining time is below the threshold as long as there is overlapping. And we believe this exhibits less complexity and is very different from determining UL grant in case of retransmission where the MAC entity needs to check whether the data multiplexed in MAC PDU has been below threshold</w:t>
      </w:r>
    </w:p>
    <w:p w14:paraId="08D33C42" w14:textId="401AA422" w:rsidR="00DB36EB" w:rsidRDefault="00DB36EB">
      <w:pPr>
        <w:pStyle w:val="CommentText"/>
      </w:pPr>
    </w:p>
  </w:comment>
  <w:comment w:id="69" w:author="Linhai He" w:date="2025-04-30T11:43:00Z" w:initials="LH">
    <w:p w14:paraId="15C7FFDC" w14:textId="77777777" w:rsidR="0038299E" w:rsidRDefault="0038299E" w:rsidP="0038299E">
      <w:pPr>
        <w:pStyle w:val="CommentText"/>
      </w:pPr>
      <w:r>
        <w:rPr>
          <w:rStyle w:val="CommentReference"/>
        </w:rPr>
        <w:annotationRef/>
      </w:r>
      <w:r>
        <w:t xml:space="preserve">If there is no clear majority on this issue by end of the offline, I will keep it in the open issue list. </w:t>
      </w:r>
    </w:p>
  </w:comment>
  <w:comment w:id="70" w:author="Samsung" w:date="2025-05-02T12:21:00Z" w:initials="WP">
    <w:p w14:paraId="20AFAD7D" w14:textId="158E91E9" w:rsidR="008D0B20" w:rsidRDefault="008D0B20">
      <w:pPr>
        <w:pStyle w:val="CommentText"/>
      </w:pPr>
      <w:r>
        <w:rPr>
          <w:rStyle w:val="CommentReference"/>
        </w:rPr>
        <w:annotationRef/>
      </w:r>
      <w:r>
        <w:t xml:space="preserve">We also think it makes sense to consider prioritizing SR based on </w:t>
      </w:r>
      <w:r w:rsidRPr="005F4EC0">
        <w:t xml:space="preserve">the </w:t>
      </w:r>
      <w:r>
        <w:t xml:space="preserve">current (at time of transmission) </w:t>
      </w:r>
      <w:r w:rsidRPr="005F4EC0">
        <w:t>priority of the LCH which triggered the SR</w:t>
      </w:r>
      <w:r>
        <w:t>.</w:t>
      </w:r>
    </w:p>
  </w:comment>
  <w:comment w:id="71" w:author="Linhai He" w:date="2025-05-04T18:23:00Z" w:initials="LH">
    <w:p w14:paraId="391A0F81" w14:textId="77777777" w:rsidR="001F08B5" w:rsidRDefault="001F08B5" w:rsidP="001F08B5">
      <w:pPr>
        <w:pStyle w:val="CommentText"/>
      </w:pPr>
      <w:r>
        <w:rPr>
          <w:rStyle w:val="CommentReference"/>
        </w:rPr>
        <w:annotationRef/>
      </w:r>
      <w:r>
        <w:t>Given the small number of comments, I’d keep this issue in the open issue list.</w:t>
      </w:r>
    </w:p>
  </w:comment>
  <w:comment w:id="72" w:author="Sharp (Sangkyu Baek)" w:date="2025-05-04T22:05:00Z" w:initials="Sharp">
    <w:p w14:paraId="5C762135" w14:textId="77777777" w:rsidR="009628FE" w:rsidRDefault="009628FE" w:rsidP="009628FE">
      <w:pPr>
        <w:pStyle w:val="CommentText"/>
      </w:pPr>
      <w:r>
        <w:rPr>
          <w:rStyle w:val="CommentReference"/>
        </w:rPr>
        <w:annotationRef/>
      </w:r>
      <w:r>
        <w:t>We also think that it is reasonable to consider additional priority in SR priority determination (i.e. LCH which triggered the SR). Last meeting, the main concern was that it has a big specification impact, but the TP here is just a few sentences. We do not see it is a complexity.</w:t>
      </w:r>
    </w:p>
  </w:comment>
  <w:comment w:id="93" w:author="Apple - Wallace" w:date="2025-04-28T15:02:00Z" w:initials="MOU">
    <w:p w14:paraId="6B7B0798" w14:textId="6ABF125A" w:rsidR="00887C17" w:rsidRDefault="00887C17"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94" w:author="Linhai He" w:date="2025-04-30T20:28:00Z" w:initials="LH">
    <w:p w14:paraId="10755329" w14:textId="77777777" w:rsidR="00CD33A7" w:rsidRDefault="00CD33A7" w:rsidP="00CD33A7">
      <w:pPr>
        <w:pStyle w:val="CommentText"/>
      </w:pPr>
      <w:r>
        <w:rPr>
          <w:rStyle w:val="CommentReference"/>
        </w:rPr>
        <w:annotationRef/>
      </w:r>
      <w:r>
        <w:t xml:space="preserve">I agree this addition may appear to be a bit clumsy. But I am more concerned with the potential ambiguity without this addition. But suggestions for improving it are still welcome. </w:t>
      </w:r>
    </w:p>
  </w:comment>
  <w:comment w:id="95" w:author="Samsung" w:date="2025-05-02T12:22:00Z" w:initials="WP">
    <w:p w14:paraId="31C6B74B" w14:textId="180494D1" w:rsidR="008D0B20" w:rsidRPr="008D0B20" w:rsidRDefault="008D0B20">
      <w:pPr>
        <w:pStyle w:val="CommentText"/>
      </w:pPr>
      <w:r>
        <w:rPr>
          <w:rStyle w:val="CommentReference"/>
        </w:rPr>
        <w:annotationRef/>
      </w:r>
      <w:r>
        <w:rPr>
          <w:rStyle w:val="CommentReference"/>
        </w:rPr>
        <w:annotationRef/>
      </w:r>
      <w:r>
        <w:t>Agree with Apple. The change is not needed.</w:t>
      </w:r>
    </w:p>
  </w:comment>
  <w:comment w:id="96" w:author="Linhai He" w:date="2025-05-04T18:25:00Z" w:initials="LH">
    <w:p w14:paraId="32944E8C" w14:textId="77777777" w:rsidR="0087285D" w:rsidRDefault="0087285D" w:rsidP="0087285D">
      <w:pPr>
        <w:pStyle w:val="CommentText"/>
      </w:pPr>
      <w:r>
        <w:rPr>
          <w:rStyle w:val="CommentReference"/>
        </w:rPr>
        <w:annotationRef/>
      </w:r>
      <w:r>
        <w:t>The same reply as to Apple</w:t>
      </w:r>
    </w:p>
  </w:comment>
  <w:comment w:id="97" w:author="Sharp (Sangkyu Baek)" w:date="2025-05-04T22:05:00Z" w:initials="Sharp">
    <w:p w14:paraId="3F2BC601" w14:textId="77777777" w:rsidR="009628FE" w:rsidRDefault="009628FE" w:rsidP="009628FE">
      <w:pPr>
        <w:pStyle w:val="CommentText"/>
      </w:pPr>
      <w:r>
        <w:rPr>
          <w:rStyle w:val="CommentReference"/>
        </w:rPr>
        <w:annotationRef/>
      </w:r>
      <w:r>
        <w:t>Agree with Apple that the cancelled gap is covered by “no measurement gap”.</w:t>
      </w:r>
    </w:p>
  </w:comment>
  <w:comment w:id="123" w:author="Linhai He" w:date="2025-04-30T20:58:00Z" w:initials="LH">
    <w:p w14:paraId="2B63B4A1" w14:textId="5E6970CF" w:rsidR="00661854" w:rsidRDefault="00661854" w:rsidP="00661854">
      <w:pPr>
        <w:pStyle w:val="CommentText"/>
      </w:pPr>
      <w:r>
        <w:rPr>
          <w:rStyle w:val="CommentReference"/>
        </w:rPr>
        <w:annotationRef/>
      </w:r>
      <w:r>
        <w:t>Per Nokia’s comment in 5.4.3.1.3</w:t>
      </w:r>
    </w:p>
  </w:comment>
  <w:comment w:id="127" w:author="Ofinno (Hsin-Hsi Tsai)" w:date="2025-04-23T15:32:00Z" w:initials="HH">
    <w:p w14:paraId="24E756D1" w14:textId="126E7416"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28"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29"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30" w:author="Apple - Wallace" w:date="2025-04-28T14:38:00Z" w:initials="MOU">
    <w:p w14:paraId="32275C76" w14:textId="77777777" w:rsidR="00887C17" w:rsidRDefault="002C4A54" w:rsidP="00887C17">
      <w:r>
        <w:rPr>
          <w:rStyle w:val="CommentReference"/>
        </w:rPr>
        <w:annotationRef/>
      </w:r>
      <w:r w:rsidR="00887C17">
        <w:t>This can be clarified in RRC (i.e. field description of additionPrioirity) but probably not MAC.</w:t>
      </w:r>
    </w:p>
  </w:comment>
  <w:comment w:id="131" w:author="Joachim Lohr" w:date="2025-04-28T09:45:00Z" w:initials="JL">
    <w:p w14:paraId="716FA3E5" w14:textId="77777777" w:rsidR="00764F6C" w:rsidRDefault="00764F6C" w:rsidP="00764F6C">
      <w:pPr>
        <w:pStyle w:val="CommentText"/>
      </w:pPr>
      <w:r>
        <w:rPr>
          <w:rStyle w:val="CommentReference"/>
        </w:rPr>
        <w:annotationRef/>
      </w:r>
      <w:r>
        <w:rPr>
          <w:lang w:val="en-US"/>
        </w:rPr>
        <w:t>We have the same view as Apple, that this should be clarified in RRC rather than MAC</w:t>
      </w:r>
    </w:p>
  </w:comment>
  <w:comment w:id="132" w:author="Xiaomi" w:date="2025-04-28T17:07:00Z" w:initials="L">
    <w:p w14:paraId="38A1842E" w14:textId="0148CE7A" w:rsidR="003C3154" w:rsidRDefault="003C3154">
      <w:pPr>
        <w:pStyle w:val="CommentText"/>
      </w:pPr>
      <w:r>
        <w:rPr>
          <w:rStyle w:val="CommentReference"/>
        </w:rPr>
        <w:annotationRef/>
      </w:r>
      <w:r>
        <w:t xml:space="preserve">The RRC draft CR has captured that “ </w:t>
      </w:r>
      <w:r>
        <w:rPr>
          <w:rFonts w:ascii="Arial" w:eastAsia="DengXian" w:hAnsi="Arial"/>
          <w:bCs/>
          <w:sz w:val="18"/>
          <w:lang w:eastAsia="zh-CN"/>
        </w:rPr>
        <w:t xml:space="preserve">The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r>
        <w:rPr>
          <w:rFonts w:ascii="Arial" w:eastAsia="DengXian" w:hAnsi="Arial"/>
          <w:bCs/>
          <w:iCs/>
          <w:sz w:val="18"/>
          <w:lang w:eastAsia="zh-CN"/>
        </w:rPr>
        <w:t>”.</w:t>
      </w:r>
    </w:p>
  </w:comment>
  <w:comment w:id="133" w:author="vivo-Chenli" w:date="2025-04-28T17:59:00Z" w:initials="v">
    <w:p w14:paraId="3E2D0663" w14:textId="77777777" w:rsidR="00E81414" w:rsidRDefault="00E81414">
      <w:pPr>
        <w:pStyle w:val="CommentText"/>
      </w:pPr>
      <w:r>
        <w:rPr>
          <w:rStyle w:val="CommentReference"/>
        </w:rPr>
        <w:annotationRef/>
      </w:r>
      <w:r>
        <w:t xml:space="preserve">We think the suggestion from Ofinno is obvious enough. There is no need to capture. </w:t>
      </w:r>
    </w:p>
    <w:p w14:paraId="30C22DB0" w14:textId="3794A54D" w:rsidR="00E81414" w:rsidRDefault="00E81414">
      <w:pPr>
        <w:pStyle w:val="CommentText"/>
      </w:pPr>
      <w:r>
        <w:t>If majority companies want to capture this, i.e. the suggestion from Ofinno, we also prefer to capture it in RRC.</w:t>
      </w:r>
    </w:p>
  </w:comment>
  <w:comment w:id="134" w:author="LGE - Hanseul Hong" w:date="2025-04-29T19:59:00Z" w:initials="a">
    <w:p w14:paraId="73AF60B7" w14:textId="77777777" w:rsidR="00836E67" w:rsidRDefault="00836E67" w:rsidP="00836E67">
      <w:pPr>
        <w:pStyle w:val="CommentText"/>
      </w:pPr>
      <w:r>
        <w:rPr>
          <w:rStyle w:val="CommentReference"/>
        </w:rPr>
        <w:annotationRef/>
      </w:r>
      <w:r>
        <w:t>We also agree with other companies that there is no need to explicitly capture this in MAC spec</w:t>
      </w:r>
    </w:p>
  </w:comment>
  <w:comment w:id="135" w:author="Huawei-Yinghao" w:date="2025-04-30T17:15:00Z" w:initials="YG">
    <w:p w14:paraId="49A384A3" w14:textId="1FF67AE0" w:rsidR="00DB36EB" w:rsidRDefault="00DB36EB" w:rsidP="00DB36EB">
      <w:pPr>
        <w:pStyle w:val="CommentText"/>
      </w:pPr>
      <w:r>
        <w:rPr>
          <w:rStyle w:val="CommentReference"/>
        </w:rPr>
        <w:annotationRef/>
      </w:r>
      <w:r>
        <w:rPr>
          <w:rFonts w:hint="eastAsia"/>
          <w:lang w:eastAsia="zh-CN"/>
        </w:rPr>
        <w:t>The</w:t>
      </w:r>
      <w:r>
        <w:t xml:space="preserve"> legacy RRC field description also does not touch on this in R15 and we only relied on the description above for </w:t>
      </w:r>
      <w:r>
        <w:rPr>
          <w:i/>
          <w:iCs/>
        </w:rPr>
        <w:t>prioirty</w:t>
      </w:r>
      <w:r>
        <w:t xml:space="preserve">. No strong view. Probably the current description is fine. </w:t>
      </w:r>
    </w:p>
    <w:p w14:paraId="21242D58" w14:textId="77777777" w:rsidR="00DB36EB" w:rsidRDefault="00DB36EB" w:rsidP="00DB36EB">
      <w:pPr>
        <w:pStyle w:val="CommentText"/>
      </w:pPr>
    </w:p>
    <w:p w14:paraId="03EC516E" w14:textId="77777777" w:rsidR="00DB36EB" w:rsidRDefault="00DB36EB" w:rsidP="00DB36EB">
      <w:pPr>
        <w:pStyle w:val="CommentText"/>
        <w:rPr>
          <w:lang w:eastAsia="zh-CN"/>
        </w:rPr>
      </w:pPr>
      <w:r>
        <w:rPr>
          <w:rFonts w:hint="eastAsia"/>
          <w:lang w:eastAsia="zh-CN"/>
        </w:rPr>
        <w:t>I</w:t>
      </w:r>
      <w:r>
        <w:rPr>
          <w:lang w:eastAsia="zh-CN"/>
        </w:rPr>
        <w:t xml:space="preserve">n RRC, we also have the following </w:t>
      </w:r>
    </w:p>
    <w:p w14:paraId="55E0C72F" w14:textId="1BFC8EE1" w:rsidR="00DB36EB" w:rsidRDefault="00DB36EB" w:rsidP="00DB36EB">
      <w:pPr>
        <w:pStyle w:val="CommentText"/>
      </w:pPr>
      <w:r>
        <w:rPr>
          <w:rFonts w:ascii="Arial" w:eastAsia="DengXian" w:hAnsi="Arial"/>
          <w:bCs/>
          <w:sz w:val="18"/>
          <w:lang w:eastAsia="zh-CN"/>
        </w:rPr>
        <w:t xml:space="preserve">For the same logical channel configuration, the value of the field shall be smaller than that of the field </w:t>
      </w:r>
      <w:r>
        <w:rPr>
          <w:rFonts w:ascii="Arial" w:eastAsia="DengXian" w:hAnsi="Arial"/>
          <w:bCs/>
          <w:i/>
          <w:sz w:val="18"/>
          <w:lang w:eastAsia="zh-CN"/>
        </w:rPr>
        <w:t>priority</w:t>
      </w:r>
      <w:r>
        <w:rPr>
          <w:rFonts w:ascii="Arial" w:eastAsia="DengXian" w:hAnsi="Arial"/>
          <w:bCs/>
          <w:iCs/>
          <w:sz w:val="18"/>
          <w:lang w:eastAsia="zh-CN"/>
        </w:rPr>
        <w:t>.</w:t>
      </w:r>
    </w:p>
  </w:comment>
  <w:comment w:id="136" w:author="Linhai He" w:date="2025-04-30T20:30:00Z" w:initials="LH">
    <w:p w14:paraId="5901A2CA" w14:textId="77777777" w:rsidR="005465C1" w:rsidRDefault="005465C1" w:rsidP="005465C1">
      <w:pPr>
        <w:pStyle w:val="CommentText"/>
      </w:pPr>
      <w:r>
        <w:rPr>
          <w:rStyle w:val="CommentReference"/>
        </w:rPr>
        <w:annotationRef/>
      </w:r>
      <w:r>
        <w:t>Agree with the above comments from Apple et al</w:t>
      </w:r>
    </w:p>
  </w:comment>
  <w:comment w:id="137" w:author="Samsung" w:date="2025-05-02T12:23:00Z" w:initials="WP">
    <w:p w14:paraId="2E3B08FE" w14:textId="71BE2467" w:rsidR="008D0B20" w:rsidRDefault="008D0B20">
      <w:pPr>
        <w:pStyle w:val="CommentText"/>
      </w:pPr>
      <w:r>
        <w:rPr>
          <w:rStyle w:val="CommentReference"/>
        </w:rPr>
        <w:annotationRef/>
      </w:r>
      <w:r>
        <w:t>The RRC draft text only puts constraints on relationship between legacy priority and additional priority (= latter, if configured, is lower in value than former). What Ofinno are proposing is a separate matter and makes sense to us.</w:t>
      </w:r>
    </w:p>
  </w:comment>
  <w:comment w:id="138" w:author="Linhai He" w:date="2025-05-04T18:32:00Z" w:initials="LH">
    <w:p w14:paraId="4E1181FE" w14:textId="77777777" w:rsidR="00322B84" w:rsidRDefault="00322B84" w:rsidP="00322B84">
      <w:pPr>
        <w:pStyle w:val="CommentText"/>
        <w:numPr>
          <w:ilvl w:val="0"/>
          <w:numId w:val="8"/>
        </w:numPr>
      </w:pPr>
      <w:r>
        <w:rPr>
          <w:rStyle w:val="CommentReference"/>
        </w:rPr>
        <w:annotationRef/>
      </w:r>
      <w:r>
        <w:t xml:space="preserve">I think it is probably goes without saying that additionalPriority and legacy priority share the same numbering. additionalPriority is simply another number from the list of priorities. </w:t>
      </w:r>
    </w:p>
    <w:p w14:paraId="16CB2158" w14:textId="77777777" w:rsidR="00322B84" w:rsidRDefault="00322B84" w:rsidP="00322B84">
      <w:pPr>
        <w:pStyle w:val="CommentText"/>
        <w:numPr>
          <w:ilvl w:val="0"/>
          <w:numId w:val="8"/>
        </w:numPr>
        <w:ind w:left="300"/>
      </w:pPr>
      <w:r>
        <w:t xml:space="preserve">Strictly speaking, “where an increasing priority value indicates a lower priority level” in the current text for the legacy priority should be in RRC instead of MAC. </w:t>
      </w:r>
    </w:p>
  </w:comment>
  <w:comment w:id="139" w:author="Sharp (Sangkyu Baek)" w:date="2025-05-04T22:06:00Z" w:initials="Sharp">
    <w:p w14:paraId="41A3A7B7" w14:textId="77777777" w:rsidR="009628FE" w:rsidRDefault="009628FE" w:rsidP="009628FE">
      <w:pPr>
        <w:pStyle w:val="CommentText"/>
      </w:pPr>
      <w:r>
        <w:rPr>
          <w:rStyle w:val="CommentReference"/>
        </w:rPr>
        <w:annotationRef/>
      </w:r>
      <w:r>
        <w:t>We think the exact value of the additional priority can be up to NW. So, If it should be specified somewhere, the better place will be RRC.</w:t>
      </w:r>
    </w:p>
  </w:comment>
  <w:comment w:id="143" w:author="Ofinno (Hsin-Hsi Tsai)" w:date="2025-04-23T15:33:00Z" w:initials="HH">
    <w:p w14:paraId="6AA6DE8F" w14:textId="6DD9C90E"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44"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63"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64"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185" w:author="Chunli" w:date="2025-04-30T08:42:00Z" w:initials="Chunli">
    <w:p w14:paraId="5951A710" w14:textId="77777777" w:rsidR="00EA2801" w:rsidRDefault="005B40B2" w:rsidP="00EA2801">
      <w:pPr>
        <w:pStyle w:val="CommentText"/>
      </w:pPr>
      <w:r>
        <w:rPr>
          <w:rStyle w:val="CommentReference"/>
        </w:rPr>
        <w:annotationRef/>
      </w:r>
      <w:r w:rsidR="00EA2801">
        <w:t>Add “or equal to” ?</w:t>
      </w:r>
    </w:p>
  </w:comment>
  <w:comment w:id="186" w:author="Linhai He" w:date="2025-04-30T20:54:00Z" w:initials="LH">
    <w:p w14:paraId="4D9AF6B6" w14:textId="77777777" w:rsidR="00EA2801" w:rsidRDefault="001417C6" w:rsidP="00EA2801">
      <w:pPr>
        <w:pStyle w:val="CommentText"/>
      </w:pPr>
      <w:r>
        <w:rPr>
          <w:rStyle w:val="CommentReference"/>
        </w:rPr>
        <w:annotationRef/>
      </w:r>
      <w:r w:rsidR="00EA2801">
        <w:t>Agree</w:t>
      </w:r>
    </w:p>
  </w:comment>
  <w:comment w:id="194" w:author="Chunli" w:date="2025-04-30T08:41:00Z" w:initials="Chunli">
    <w:p w14:paraId="03E03837" w14:textId="69CAC41F" w:rsidR="005B40B2" w:rsidRDefault="00E058D4" w:rsidP="005B40B2">
      <w:pPr>
        <w:pStyle w:val="CommentText"/>
      </w:pPr>
      <w:r>
        <w:rPr>
          <w:rStyle w:val="CommentReference"/>
        </w:rPr>
        <w:annotationRef/>
      </w:r>
      <w:r w:rsidR="005B40B2">
        <w:t>Should we add “</w:t>
      </w:r>
      <w:r w:rsidR="005B40B2">
        <w:rPr>
          <w:lang w:val="da-DK"/>
        </w:rPr>
        <w:t xml:space="preserve">otherwise apply </w:t>
      </w:r>
      <w:r w:rsidR="005B40B2">
        <w:rPr>
          <w:i/>
          <w:iCs/>
          <w:lang w:val="da-DK"/>
        </w:rPr>
        <w:t xml:space="preserve">priority </w:t>
      </w:r>
      <w:r w:rsidR="005B40B2">
        <w:rPr>
          <w:lang w:val="da-DK"/>
        </w:rPr>
        <w:t>as the priority of this logical channel” s</w:t>
      </w:r>
      <w:r w:rsidR="005B40B2">
        <w:t>ince there is no initial default or setting it back to legacy at every LCP?</w:t>
      </w:r>
    </w:p>
  </w:comment>
  <w:comment w:id="195" w:author="Linhai He" w:date="2025-04-30T20:58:00Z" w:initials="LH">
    <w:p w14:paraId="59367F8B" w14:textId="77777777" w:rsidR="00F928E0" w:rsidRDefault="00F928E0" w:rsidP="00F928E0">
      <w:pPr>
        <w:pStyle w:val="CommentText"/>
      </w:pPr>
      <w:r>
        <w:rPr>
          <w:rStyle w:val="CommentReference"/>
        </w:rPr>
        <w:annotationRef/>
      </w:r>
      <w:r>
        <w:t xml:space="preserve">I have add a clarification in the definition of </w:t>
      </w:r>
      <w:r>
        <w:rPr>
          <w:i/>
          <w:iCs/>
        </w:rPr>
        <w:t xml:space="preserve">priority </w:t>
      </w:r>
      <w:r>
        <w:t>in 5.4.3.1.1</w:t>
      </w:r>
    </w:p>
  </w:comment>
  <w:comment w:id="214" w:author="vivo-Chenli" w:date="2025-04-28T17:55:00Z" w:initials="v">
    <w:p w14:paraId="0A9117AA" w14:textId="4DEBF050" w:rsidR="00105D16" w:rsidRDefault="00105D16">
      <w:pPr>
        <w:pStyle w:val="CommentText"/>
      </w:pPr>
      <w:r>
        <w:rPr>
          <w:rStyle w:val="CommentReference"/>
        </w:rPr>
        <w:annotationRef/>
      </w:r>
      <w:r>
        <w:t xml:space="preserve">We think this condition could be removed, as it will not impact the other condition and the corresponding the UE behaviour. </w:t>
      </w:r>
    </w:p>
  </w:comment>
  <w:comment w:id="215" w:author="Chunli" w:date="2025-04-30T08:46:00Z" w:initials="Chunli">
    <w:p w14:paraId="78485E40" w14:textId="77777777" w:rsidR="00FE7FB3" w:rsidRDefault="00FE7FB3" w:rsidP="00FE7FB3">
      <w:pPr>
        <w:pStyle w:val="CommentText"/>
      </w:pPr>
      <w:r>
        <w:rPr>
          <w:rStyle w:val="CommentReference"/>
        </w:rPr>
        <w:annotationRef/>
      </w:r>
      <w:r>
        <w:t>Ok to leave this out then use the similar wording as for the first round to decide priority or additionalPriority to be applied based on availability of data with remaining time below threshold.</w:t>
      </w:r>
    </w:p>
  </w:comment>
  <w:comment w:id="216" w:author="Linhai He" w:date="2025-04-30T21:03:00Z" w:initials="LH">
    <w:p w14:paraId="0BE65EAA" w14:textId="77777777" w:rsidR="00677342" w:rsidRDefault="00B97144" w:rsidP="00677342">
      <w:pPr>
        <w:pStyle w:val="CommentText"/>
      </w:pPr>
      <w:r>
        <w:rPr>
          <w:rStyle w:val="CommentReference"/>
        </w:rPr>
        <w:annotationRef/>
      </w:r>
      <w:r w:rsidR="00677342">
        <w:t>In my understanding, because priority adjustment criteria is evaluated with the actual PUSCH transmission as reference time, not the time of LCP procedure, there is no case that there is no priority adjustable data before the 1</w:t>
      </w:r>
      <w:r w:rsidR="00677342">
        <w:rPr>
          <w:vertAlign w:val="superscript"/>
        </w:rPr>
        <w:t>st</w:t>
      </w:r>
      <w:r w:rsidR="00677342">
        <w:t xml:space="preserve"> round but there is priority adjustable data before the 2nd round. Therefore, this “if” helps UE avoid checking priority adjustment criteria again if additional priority is not applied in the 1</w:t>
      </w:r>
      <w:r w:rsidR="00677342">
        <w:rPr>
          <w:vertAlign w:val="superscript"/>
        </w:rPr>
        <w:t>st</w:t>
      </w:r>
      <w:r w:rsidR="00677342">
        <w:t xml:space="preserve"> round.</w:t>
      </w:r>
    </w:p>
  </w:comment>
  <w:comment w:id="232" w:author="Xiaomi" w:date="2025-04-28T17:06:00Z" w:initials="L">
    <w:p w14:paraId="7DB6D628" w14:textId="07953A90" w:rsidR="003C3154" w:rsidRDefault="003C3154" w:rsidP="003C3154">
      <w:pPr>
        <w:pStyle w:val="CommentText"/>
        <w:rPr>
          <w:lang w:eastAsia="zh-CN"/>
        </w:rPr>
      </w:pPr>
      <w:r>
        <w:rPr>
          <w:rStyle w:val="CommentReference"/>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CommentText"/>
        <w:rPr>
          <w:lang w:eastAsia="zh-CN"/>
        </w:rPr>
      </w:pPr>
    </w:p>
    <w:p w14:paraId="1EA27AC9" w14:textId="77777777" w:rsidR="003C3154" w:rsidRDefault="003C3154" w:rsidP="003C3154">
      <w:pPr>
        <w:pStyle w:val="CommentText"/>
        <w:rPr>
          <w:lang w:eastAsia="zh-CN"/>
        </w:rPr>
      </w:pPr>
      <w:r>
        <w:rPr>
          <w:lang w:eastAsia="zh-CN"/>
        </w:rPr>
        <w:t>It says “</w:t>
      </w:r>
      <w:r w:rsidRPr="000773C6">
        <w:t>evaluated at the time of the</w:t>
      </w:r>
      <w:r>
        <w:rPr>
          <w:rStyle w:val="CommentReference"/>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CommentReference"/>
        </w:rPr>
        <w:annotationRef/>
      </w:r>
      <w:r w:rsidRPr="000773C6">
        <w:t xml:space="preserve"> first symbol of this transmission</w:t>
      </w:r>
      <w:r>
        <w:rPr>
          <w:lang w:eastAsia="zh-CN"/>
        </w:rPr>
        <w:t>”?</w:t>
      </w:r>
    </w:p>
    <w:p w14:paraId="5A4D3773" w14:textId="77777777" w:rsidR="003C3154" w:rsidRDefault="003C3154" w:rsidP="003C3154">
      <w:pPr>
        <w:pStyle w:val="CommentText"/>
        <w:rPr>
          <w:lang w:eastAsia="zh-CN"/>
        </w:rPr>
      </w:pPr>
      <w:r>
        <w:rPr>
          <w:lang w:eastAsia="zh-CN"/>
        </w:rPr>
        <w:t>Is it possible that more data becomes delay critical after first round?</w:t>
      </w:r>
    </w:p>
    <w:p w14:paraId="2817CA98" w14:textId="5F552D16" w:rsidR="003C3154" w:rsidRDefault="003C3154" w:rsidP="003C3154">
      <w:pPr>
        <w:pStyle w:val="CommentText"/>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33" w:author="Huawei-Yinghao" w:date="2025-04-30T17:19:00Z" w:initials="YG">
    <w:p w14:paraId="2132D28A" w14:textId="6F92E1A8" w:rsidR="00DB36EB" w:rsidRDefault="00DB36EB">
      <w:pPr>
        <w:pStyle w:val="CommentText"/>
      </w:pPr>
      <w:r>
        <w:rPr>
          <w:rStyle w:val="CommentReference"/>
        </w:rPr>
        <w:annotationRef/>
      </w:r>
      <w:r>
        <w:t>It should not be the time of the LCP but on the actual transmission. "evaluated at the time of the first symbol of this transmission" is fixed, so no more data becomes delay critical after first round. Hence we think the current wording is fine.</w:t>
      </w:r>
    </w:p>
  </w:comment>
  <w:comment w:id="234" w:author="Linhai He" w:date="2025-04-30T21:49:00Z" w:initials="LH">
    <w:p w14:paraId="40581220" w14:textId="77777777" w:rsidR="00C77D21" w:rsidRDefault="00C77D21" w:rsidP="00C77D21">
      <w:pPr>
        <w:pStyle w:val="CommentText"/>
      </w:pPr>
      <w:r>
        <w:rPr>
          <w:rStyle w:val="CommentReference"/>
        </w:rPr>
        <w:annotationRef/>
      </w:r>
      <w:r>
        <w:t>Agree with Huawei</w:t>
      </w:r>
    </w:p>
  </w:comment>
  <w:comment w:id="236" w:author="Chunli" w:date="2025-04-30T08:42:00Z" w:initials="Chunli">
    <w:p w14:paraId="7CE21C20" w14:textId="40FCFF1E" w:rsidR="005B40B2" w:rsidRDefault="005B40B2" w:rsidP="005B40B2">
      <w:pPr>
        <w:pStyle w:val="CommentText"/>
      </w:pPr>
      <w:r>
        <w:rPr>
          <w:rStyle w:val="CommentReference"/>
        </w:rPr>
        <w:annotationRef/>
      </w:r>
      <w:r>
        <w:t>Add “or equal to”?</w:t>
      </w:r>
    </w:p>
  </w:comment>
  <w:comment w:id="237" w:author="Linhai He" w:date="2025-04-30T21:49:00Z" w:initials="LH">
    <w:p w14:paraId="094E14BD" w14:textId="77777777" w:rsidR="0030635D" w:rsidRDefault="00E9579E" w:rsidP="0030635D">
      <w:pPr>
        <w:pStyle w:val="CommentText"/>
      </w:pPr>
      <w:r>
        <w:rPr>
          <w:rStyle w:val="CommentReference"/>
        </w:rPr>
        <w:annotationRef/>
      </w:r>
      <w:r w:rsidR="0030635D">
        <w:t>Agree</w:t>
      </w:r>
    </w:p>
  </w:comment>
  <w:comment w:id="222" w:author="Apple - Wallace" w:date="2025-04-28T14:35:00Z" w:initials="MOU">
    <w:p w14:paraId="724343DE" w14:textId="32E1A9C6" w:rsidR="00887C17" w:rsidRDefault="002C4A54" w:rsidP="00887C17">
      <w:r>
        <w:rPr>
          <w:rStyle w:val="CommentReference"/>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223" w:author="Joachim Lohr" w:date="2025-04-28T09:52:00Z" w:initials="JL">
    <w:p w14:paraId="4CD7598E" w14:textId="77777777" w:rsidR="00764F6C" w:rsidRDefault="00764F6C" w:rsidP="00764F6C">
      <w:pPr>
        <w:pStyle w:val="CommentText"/>
      </w:pPr>
      <w:r>
        <w:rPr>
          <w:rStyle w:val="CommentReference"/>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224" w:author="Xiaomi" w:date="2025-04-28T17:07:00Z" w:initials="L">
    <w:p w14:paraId="744FFB38" w14:textId="77777777" w:rsidR="003C3154" w:rsidRDefault="003C3154" w:rsidP="003C3154">
      <w:pPr>
        <w:pStyle w:val="CommentText"/>
        <w:rPr>
          <w:lang w:eastAsia="zh-CN"/>
        </w:rPr>
      </w:pPr>
      <w:r>
        <w:rPr>
          <w:rStyle w:val="CommentReference"/>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CommentText"/>
        <w:rPr>
          <w:lang w:eastAsia="zh-CN"/>
        </w:rPr>
      </w:pPr>
      <w:r>
        <w:rPr>
          <w:lang w:eastAsia="zh-CN"/>
        </w:rPr>
        <w:t>It can be discussed as an open issue.</w:t>
      </w:r>
    </w:p>
    <w:p w14:paraId="787FAFB9" w14:textId="4059305F" w:rsidR="003C3154" w:rsidRDefault="003C3154" w:rsidP="003C3154">
      <w:pPr>
        <w:pStyle w:val="CommentText"/>
      </w:pPr>
      <w:r>
        <w:rPr>
          <w:lang w:eastAsia="zh-CN"/>
        </w:rPr>
        <w:t>But from our view, MAC evaluate the “</w:t>
      </w:r>
      <w:r>
        <w:t>data available for this transmission</w:t>
      </w:r>
      <w:r>
        <w:rPr>
          <w:lang w:eastAsia="zh-CN"/>
        </w:rPr>
        <w:t>” is OK for us.</w:t>
      </w:r>
    </w:p>
  </w:comment>
  <w:comment w:id="225" w:author="LGE - Hanseul Hong" w:date="2025-04-29T20:00:00Z" w:initials="a">
    <w:p w14:paraId="3FBAF968" w14:textId="77777777" w:rsidR="00836E67" w:rsidRDefault="00836E67" w:rsidP="00836E67">
      <w:pPr>
        <w:pStyle w:val="CommentText"/>
      </w:pPr>
      <w:r>
        <w:rPr>
          <w:rStyle w:val="CommentReference"/>
        </w:rPr>
        <w:annotationRef/>
      </w:r>
      <w:r>
        <w:t xml:space="preserve">We may further discuss in the next meeting, but we don’t think that PDU set discard should be considered for LCP. </w:t>
      </w:r>
    </w:p>
    <w:p w14:paraId="02FED62A" w14:textId="77777777" w:rsidR="00836E67" w:rsidRDefault="00836E67" w:rsidP="00836E67">
      <w:pPr>
        <w:pStyle w:val="CommentText"/>
      </w:pPr>
      <w:r>
        <w:t>The same issue already exists in other parts of current spec as follows:</w:t>
      </w:r>
    </w:p>
    <w:p w14:paraId="056AB266" w14:textId="77777777" w:rsidR="00836E67" w:rsidRDefault="00836E67" w:rsidP="00836E67">
      <w:pPr>
        <w:pStyle w:val="CommentText"/>
        <w:ind w:left="300"/>
      </w:pPr>
      <w:r>
        <w:t>For DSR triggering from R18, only PDCP discard timer value for each PDCP SDU is considered, even though PDU set discard is configured.</w:t>
      </w:r>
    </w:p>
    <w:p w14:paraId="694A9BD1" w14:textId="77777777" w:rsidR="00836E67" w:rsidRDefault="00836E67" w:rsidP="00836E67">
      <w:pPr>
        <w:pStyle w:val="CommentText"/>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CommentText"/>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CommentText"/>
      </w:pPr>
    </w:p>
    <w:p w14:paraId="07D96393" w14:textId="77777777" w:rsidR="00836E67" w:rsidRDefault="00836E67" w:rsidP="00836E67">
      <w:pPr>
        <w:pStyle w:val="CommentText"/>
      </w:pPr>
      <w:r>
        <w:t xml:space="preserve">Therefore, if we start to consider the PDU set discard for priority adjustment here, we should further discuss whether the same principle should be applied in DSR triggering/LCP adjustment in the first round as well.  </w:t>
      </w:r>
    </w:p>
  </w:comment>
  <w:comment w:id="226" w:author="Huawei-Yinghao" w:date="2025-04-30T17:19:00Z" w:initials="YG">
    <w:p w14:paraId="5B670F9D" w14:textId="77777777" w:rsidR="00DB36EB" w:rsidRDefault="00DB36EB" w:rsidP="00DB36EB">
      <w:pPr>
        <w:pStyle w:val="CommentText"/>
      </w:pPr>
      <w:r>
        <w:rPr>
          <w:rStyle w:val="CommentReference"/>
        </w:rPr>
        <w:annotationRef/>
      </w:r>
      <w:r>
        <w:t>We also think that the current wording is fine, as the available data should also include data of the PDU Set if PDU Set Discarding is configured.</w:t>
      </w:r>
    </w:p>
    <w:p w14:paraId="3B6E0F36" w14:textId="1BCED0BB" w:rsidR="00DB36EB" w:rsidRDefault="00DB36EB">
      <w:pPr>
        <w:pStyle w:val="CommentText"/>
      </w:pPr>
    </w:p>
  </w:comment>
  <w:comment w:id="227" w:author="Linhai He" w:date="2025-04-30T21:05:00Z" w:initials="LH">
    <w:p w14:paraId="300A98E5" w14:textId="77777777" w:rsidR="00852B2A" w:rsidRDefault="00852B2A" w:rsidP="00852B2A">
      <w:pPr>
        <w:pStyle w:val="CommentText"/>
      </w:pPr>
      <w:r>
        <w:rPr>
          <w:rStyle w:val="CommentReference"/>
        </w:rPr>
        <w:annotationRef/>
      </w:r>
      <w:r>
        <w:t>Agree with the comments that this is fine. If any clarification is needed, it can be implemented in 323 instead of in 321.</w:t>
      </w:r>
    </w:p>
  </w:comment>
  <w:comment w:id="228" w:author="Richard Tano" w:date="2025-05-02T12:06:00Z" w:initials="RT">
    <w:p w14:paraId="784AE0A8" w14:textId="77777777" w:rsidR="00AD61BA" w:rsidRDefault="00AD61BA" w:rsidP="00AD61BA">
      <w:pPr>
        <w:pStyle w:val="CommentText"/>
      </w:pPr>
      <w:r>
        <w:rPr>
          <w:rStyle w:val="CommentReference"/>
        </w:rPr>
        <w:annotationRef/>
      </w:r>
      <w:r>
        <w:t>The decision to have multiple running timers for a PDU Set, and expire all timers if one is expired was only a modeling decision. The intention with PDU Set was always that it is one value that is worked on. That should be reflected in the features working on timers related to PDU Sets. All data related to a PDU Set is reported in DSR if PDU Set discarding is activated. It should be the same case for the LCP priority adjustment. Then the question if this is reflected in current text, I don’t really see it. Why would “available data” include all PDU Set related data? It seems we may need to discuss this as an open issue.</w:t>
      </w:r>
    </w:p>
  </w:comment>
  <w:comment w:id="240" w:author="Samsung" w:date="2025-05-02T12:24:00Z" w:initials="WP">
    <w:p w14:paraId="2784621C" w14:textId="25DD9348" w:rsidR="008D0B20" w:rsidRDefault="008D0B20">
      <w:pPr>
        <w:pStyle w:val="CommentText"/>
      </w:pPr>
      <w:r>
        <w:rPr>
          <w:rStyle w:val="CommentReference"/>
        </w:rPr>
        <w:annotationRef/>
      </w:r>
      <w:r>
        <w:t xml:space="preserve">Shouldn’t we make this more specific e.g. ‘use priority of this logical channel in resource allocation below’? Same applies for above (current text ‘apply </w:t>
      </w:r>
      <w:r>
        <w:rPr>
          <w:i/>
        </w:rPr>
        <w:t>additionalPriority...’)</w:t>
      </w:r>
      <w:r>
        <w:t xml:space="preserve">. The issue is that we use the word priority to refer to both </w:t>
      </w:r>
      <w:r>
        <w:rPr>
          <w:i/>
        </w:rPr>
        <w:t>priority</w:t>
      </w:r>
      <w:r>
        <w:t xml:space="preserve"> configuration parameter, and </w:t>
      </w:r>
      <w:r w:rsidRPr="00CC071F">
        <w:rPr>
          <w:i/>
        </w:rPr>
        <w:t>ádditionalPriority</w:t>
      </w:r>
      <w:r>
        <w:t>, and this is a bit of an issue.</w:t>
      </w:r>
    </w:p>
  </w:comment>
  <w:comment w:id="241" w:author="Linhai He" w:date="2025-05-04T18:36:00Z" w:initials="LH">
    <w:p w14:paraId="2F9E10F2" w14:textId="77777777" w:rsidR="00E17A75" w:rsidRDefault="00E17A75" w:rsidP="00E17A75">
      <w:pPr>
        <w:pStyle w:val="CommentText"/>
      </w:pPr>
      <w:r>
        <w:rPr>
          <w:rStyle w:val="CommentReference"/>
        </w:rPr>
        <w:annotationRef/>
      </w:r>
      <w:r>
        <w:t xml:space="preserve">I think the current text fine, because the configured priority is in italic font. The generic priority is in regular font. It is not hard to tell which is which (although I personally also prefer the configured </w:t>
      </w:r>
      <w:r>
        <w:rPr>
          <w:i/>
          <w:iCs/>
        </w:rPr>
        <w:t xml:space="preserve">priority </w:t>
      </w:r>
      <w:r>
        <w:t xml:space="preserve">could be more specific). </w:t>
      </w:r>
    </w:p>
  </w:comment>
  <w:comment w:id="256" w:author="vivo-Chenli" w:date="2025-04-28T18:02:00Z" w:initials="v">
    <w:p w14:paraId="4F45CA48" w14:textId="357AB884" w:rsidR="00E81414" w:rsidRDefault="00E81414">
      <w:pPr>
        <w:pStyle w:val="CommentText"/>
        <w:rPr>
          <w:lang w:eastAsia="zh-CN"/>
        </w:rPr>
      </w:pPr>
      <w:r>
        <w:rPr>
          <w:rStyle w:val="CommentReference"/>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CommentText"/>
      </w:pPr>
    </w:p>
  </w:comment>
  <w:comment w:id="257" w:author="LGE - Hanseul Hong" w:date="2025-04-29T20:00:00Z" w:initials="a">
    <w:p w14:paraId="593C6D30" w14:textId="77777777" w:rsidR="00836E67" w:rsidRDefault="00836E67" w:rsidP="00836E67">
      <w:pPr>
        <w:pStyle w:val="CommentText"/>
      </w:pPr>
      <w:r>
        <w:rPr>
          <w:rStyle w:val="CommentReference"/>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58" w:author="Chunli" w:date="2025-04-30T08:48:00Z" w:initials="Chunli">
    <w:p w14:paraId="16259345" w14:textId="77777777" w:rsidR="000B438C" w:rsidRDefault="000B438C" w:rsidP="000B438C">
      <w:pPr>
        <w:pStyle w:val="CommentText"/>
      </w:pPr>
      <w:r>
        <w:rPr>
          <w:rStyle w:val="CommentReference"/>
        </w:rPr>
        <w:annotationRef/>
      </w:r>
      <w:r>
        <w:rPr>
          <w:lang w:val="en-US"/>
        </w:rPr>
        <w:t>Agree with LG it should be the applied one.  “configured or applied” here is a bit unclear.</w:t>
      </w:r>
    </w:p>
  </w:comment>
  <w:comment w:id="259" w:author="Linhai He" w:date="2025-04-30T21:53:00Z" w:initials="LH">
    <w:p w14:paraId="14E3889A" w14:textId="77777777" w:rsidR="0041612C" w:rsidRDefault="0041612C" w:rsidP="0041612C">
      <w:pPr>
        <w:pStyle w:val="CommentText"/>
      </w:pPr>
      <w:r>
        <w:rPr>
          <w:rStyle w:val="CommentReference"/>
        </w:rPr>
        <w:annotationRef/>
      </w:r>
      <w:r>
        <w:t>Agree</w:t>
      </w:r>
    </w:p>
  </w:comment>
  <w:comment w:id="263" w:author="Ofinno (Hsin-Hsi Tsai)" w:date="2025-04-23T15:34:00Z" w:initials="HH">
    <w:p w14:paraId="4B3EEC34" w14:textId="1E18079D" w:rsidR="003D5354" w:rsidRDefault="003D5354" w:rsidP="003D5354">
      <w:r>
        <w:rPr>
          <w:rStyle w:val="CommentReference"/>
        </w:rPr>
        <w:annotationRef/>
      </w:r>
      <w:r>
        <w:t>Should be “bit rate” query to align the wording in section 5.18.x</w:t>
      </w:r>
    </w:p>
  </w:comment>
  <w:comment w:id="264" w:author="Linhai He" w:date="2025-04-25T18:06:00Z" w:initials="LH">
    <w:p w14:paraId="5F6D7D0E" w14:textId="77777777" w:rsidR="00A3484F" w:rsidRDefault="00A3484F" w:rsidP="00A3484F">
      <w:pPr>
        <w:pStyle w:val="CommentText"/>
      </w:pPr>
      <w:r>
        <w:rPr>
          <w:rStyle w:val="CommentReference"/>
        </w:rPr>
        <w:annotationRef/>
      </w:r>
      <w:r>
        <w:t>OK</w:t>
      </w:r>
    </w:p>
  </w:comment>
  <w:comment w:id="273" w:author="Samsung" w:date="2025-05-02T12:25:00Z" w:initials="WP">
    <w:p w14:paraId="7DCE9D8D" w14:textId="623A4AC0" w:rsidR="008D0B20" w:rsidRDefault="008D0B20">
      <w:pPr>
        <w:pStyle w:val="CommentText"/>
      </w:pPr>
      <w:r>
        <w:rPr>
          <w:rStyle w:val="CommentReference"/>
        </w:rPr>
        <w:annotationRef/>
      </w:r>
      <w:r>
        <w:rPr>
          <w:color w:val="000000"/>
        </w:rPr>
        <w:t xml:space="preserve">Same comment as Apple for the similar issue in </w:t>
      </w:r>
      <w:r w:rsidRPr="00FA0FAE">
        <w:rPr>
          <w:lang w:eastAsia="ko-KR"/>
        </w:rPr>
        <w:t>5.4.2.2</w:t>
      </w:r>
      <w:r>
        <w:rPr>
          <w:lang w:eastAsia="ko-KR"/>
        </w:rPr>
        <w:t>.</w:t>
      </w:r>
      <w:r>
        <w:rPr>
          <w:color w:val="000000"/>
        </w:rPr>
        <w:t xml:space="preserve"> If a meas gap occasion has been cancelled, there would be no overlapping any more. Suggest to remove the change that seems redundant.</w:t>
      </w:r>
    </w:p>
  </w:comment>
  <w:comment w:id="274" w:author="Linhai He" w:date="2025-05-04T18:36:00Z" w:initials="LH">
    <w:p w14:paraId="3458B1F9" w14:textId="77777777" w:rsidR="004029B1" w:rsidRDefault="004029B1" w:rsidP="004029B1">
      <w:pPr>
        <w:pStyle w:val="CommentText"/>
      </w:pPr>
      <w:r>
        <w:rPr>
          <w:rStyle w:val="CommentReference"/>
        </w:rPr>
        <w:annotationRef/>
      </w:r>
      <w:r>
        <w:t>Same reply as in 5.4.2.2. Meantime, I will think about how to improve it.</w:t>
      </w:r>
    </w:p>
  </w:comment>
  <w:comment w:id="286" w:author="Futurewei (Yunsong)" w:date="2025-04-28T11:01:00Z" w:initials="YY">
    <w:p w14:paraId="7CE5069F" w14:textId="2E06AC96" w:rsidR="007D5B02" w:rsidRDefault="00025179" w:rsidP="007D5B02">
      <w:pPr>
        <w:pStyle w:val="CommentText"/>
      </w:pPr>
      <w:r>
        <w:rPr>
          <w:rStyle w:val="CommentReference"/>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287" w:author="Linhai He" w:date="2025-04-30T21:54:00Z" w:initials="LH">
    <w:p w14:paraId="5DB228CA" w14:textId="77777777" w:rsidR="004B2F5A" w:rsidRDefault="004B2F5A" w:rsidP="004B2F5A">
      <w:pPr>
        <w:pStyle w:val="CommentText"/>
      </w:pPr>
      <w:r>
        <w:rPr>
          <w:rStyle w:val="CommentReference"/>
        </w:rPr>
        <w:annotationRef/>
      </w:r>
      <w:r>
        <w:t>OK</w:t>
      </w:r>
    </w:p>
  </w:comment>
  <w:comment w:id="305" w:author="Ofinno (Hsin-Hsi Tsai)" w:date="2025-04-23T15:36:00Z" w:initials="HH">
    <w:p w14:paraId="30C59DE9" w14:textId="1884B4AD"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06"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96" w:author="Futurewei (Yunsong)" w:date="2025-04-28T11:34:00Z" w:initials="YY">
    <w:p w14:paraId="58B63AEF" w14:textId="77777777" w:rsidR="00725B99" w:rsidRDefault="00725B99" w:rsidP="00725B99">
      <w:pPr>
        <w:pStyle w:val="CommentText"/>
      </w:pPr>
      <w:r>
        <w:rPr>
          <w:rStyle w:val="CommentReference"/>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CommentText"/>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CommentText"/>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97" w:author="Linhai He" w:date="2025-04-30T21:56:00Z" w:initials="LH">
    <w:p w14:paraId="1A4ACC49" w14:textId="77777777" w:rsidR="009178B5" w:rsidRDefault="009178B5" w:rsidP="009178B5">
      <w:pPr>
        <w:pStyle w:val="CommentText"/>
      </w:pPr>
      <w:r>
        <w:rPr>
          <w:rStyle w:val="CommentReference"/>
        </w:rPr>
        <w:annotationRef/>
      </w:r>
      <w:r>
        <w:t>Agree.</w:t>
      </w:r>
    </w:p>
  </w:comment>
  <w:comment w:id="330" w:author="Ofinno (Hsin-Hsi Tsai)" w:date="2025-04-23T15:36:00Z" w:initials="HH">
    <w:p w14:paraId="65F48A22" w14:textId="78CEB801"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331"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355"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43" w:author="Futurewei (Yunsong)" w:date="2025-04-28T11:45:00Z" w:initials="YY">
    <w:p w14:paraId="7DDD0E3A" w14:textId="77777777" w:rsidR="00841102" w:rsidRDefault="00B36B76" w:rsidP="00841102">
      <w:pPr>
        <w:pStyle w:val="CommentText"/>
      </w:pPr>
      <w:r>
        <w:rPr>
          <w:rStyle w:val="CommentReference"/>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CommentText"/>
      </w:pPr>
    </w:p>
    <w:p w14:paraId="38047000" w14:textId="77777777" w:rsidR="00841102" w:rsidRDefault="00841102" w:rsidP="00841102">
      <w:pPr>
        <w:pStyle w:val="CommentText"/>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44" w:author="Linhai He" w:date="2025-04-30T22:02:00Z" w:initials="LH">
    <w:p w14:paraId="19A57574" w14:textId="77777777" w:rsidR="002F1C80" w:rsidRDefault="002F1C80" w:rsidP="002F1C80">
      <w:pPr>
        <w:pStyle w:val="CommentText"/>
      </w:pPr>
      <w:r>
        <w:rPr>
          <w:rStyle w:val="CommentReference"/>
        </w:rPr>
        <w:annotationRef/>
      </w:r>
      <w:r>
        <w:t xml:space="preserve">The details are specified in 6.1.3.72. We do not need to replicate them here. This clause focuses on DSR handling (triggering, transmission, cancelation, etc). The details of how to include delay status information should be in the MAC CE clause (6.1.3.72). </w:t>
      </w:r>
    </w:p>
  </w:comment>
  <w:comment w:id="362" w:author="vivo-Chenli" w:date="2025-04-28T18:03:00Z" w:initials="v">
    <w:p w14:paraId="73831E45" w14:textId="7E2AB75E" w:rsidR="00540C30" w:rsidRDefault="00540C30" w:rsidP="00540C30">
      <w:pPr>
        <w:pStyle w:val="CommentText"/>
        <w:rPr>
          <w:lang w:eastAsia="zh-CN"/>
        </w:rPr>
      </w:pPr>
      <w:r>
        <w:rPr>
          <w:rStyle w:val="CommentReference"/>
        </w:rPr>
        <w:annotationRef/>
      </w:r>
      <w:r>
        <w:rPr>
          <w:rStyle w:val="CommentReference"/>
        </w:rPr>
        <w:annotationRef/>
      </w:r>
      <w:r>
        <w:rPr>
          <w:lang w:eastAsia="zh-CN"/>
        </w:rPr>
        <w:t>May cause ambiguity.</w:t>
      </w:r>
    </w:p>
    <w:p w14:paraId="082D3B19" w14:textId="77777777" w:rsidR="00540C30" w:rsidRDefault="00540C30" w:rsidP="00540C30">
      <w:pPr>
        <w:pStyle w:val="CommentText"/>
        <w:rPr>
          <w:lang w:eastAsia="zh-CN"/>
        </w:rPr>
      </w:pPr>
      <w:r>
        <w:rPr>
          <w:lang w:eastAsia="zh-CN"/>
        </w:rPr>
        <w:t>Prefer to still replace with the used term in previous sentence:</w:t>
      </w:r>
    </w:p>
    <w:p w14:paraId="7C72706F" w14:textId="2BCE7456" w:rsidR="00540C30" w:rsidRDefault="00540C30">
      <w:pPr>
        <w:pStyle w:val="CommentText"/>
        <w:rPr>
          <w:lang w:eastAsia="zh-CN"/>
        </w:rPr>
      </w:pPr>
      <w:r>
        <w:rPr>
          <w:noProof/>
        </w:rPr>
        <w:t>The reported amount of data</w:t>
      </w:r>
      <w:r>
        <w:rPr>
          <w:rStyle w:val="CommentReference"/>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63" w:author="Linhai He" w:date="2025-04-30T22:04:00Z" w:initials="LH">
    <w:p w14:paraId="370B0009" w14:textId="77777777" w:rsidR="00746504" w:rsidRDefault="00746504" w:rsidP="00746504">
      <w:pPr>
        <w:pStyle w:val="CommentText"/>
      </w:pPr>
      <w:r>
        <w:rPr>
          <w:rStyle w:val="CommentReference"/>
        </w:rPr>
        <w:annotationRef/>
      </w:r>
      <w:r>
        <w:t>I think this is fine, because the details of “reported amount” in both cases are specified in 323 any way.</w:t>
      </w:r>
    </w:p>
  </w:comment>
  <w:comment w:id="380" w:author="Ofinno (Hsin-Hsi Tsai)" w:date="2025-04-23T15:37:00Z" w:initials="HH">
    <w:p w14:paraId="46D578B1" w14:textId="4FB1D355"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87" w:author="Futurewei (Yunsong)" w:date="2025-04-28T11:48:00Z" w:initials="YY">
    <w:p w14:paraId="424485DC" w14:textId="77777777" w:rsidR="004A35A2" w:rsidRDefault="00CE763D" w:rsidP="004A35A2">
      <w:pPr>
        <w:pStyle w:val="CommentText"/>
      </w:pPr>
      <w:r>
        <w:rPr>
          <w:rStyle w:val="CommentReference"/>
        </w:rPr>
        <w:annotationRef/>
      </w:r>
      <w:r w:rsidR="004A35A2">
        <w:t>Terminologies and the referenced clause numbers of these two MAC CEs can be updated when we have final agreements on them.</w:t>
      </w:r>
    </w:p>
  </w:comment>
  <w:comment w:id="393" w:author="Ofinno (Hsin-Hsi Tsai)" w:date="2025-04-23T15:37:00Z" w:initials="HH">
    <w:p w14:paraId="756C6D78" w14:textId="1DC3A0BA"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94"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411"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419"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86" w:author="vivo-Chenli" w:date="2025-04-28T18:11:00Z" w:initials="v">
    <w:p w14:paraId="33A7EE69" w14:textId="77777777" w:rsidR="00907671" w:rsidRPr="008E3E84" w:rsidRDefault="00907671" w:rsidP="00907671">
      <w:pPr>
        <w:spacing w:after="120"/>
        <w:jc w:val="both"/>
        <w:rPr>
          <w:rFonts w:eastAsia="DengXian"/>
          <w:lang w:eastAsia="zh-CN"/>
        </w:rPr>
      </w:pPr>
      <w:r>
        <w:rPr>
          <w:rStyle w:val="CommentReference"/>
        </w:rPr>
        <w:annotationRef/>
      </w: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CommentText"/>
      </w:pPr>
      <w:r>
        <w:t>We assume we need to send LS to check with other WGs for DL rate control after we have complete design.</w:t>
      </w:r>
    </w:p>
    <w:p w14:paraId="4A5A4139" w14:textId="77777777" w:rsidR="00907671" w:rsidRDefault="00907671" w:rsidP="00907671">
      <w:pPr>
        <w:pStyle w:val="CommentText"/>
      </w:pPr>
      <w:r>
        <w:t xml:space="preserve">With this, we suggest to keep it as more general one, but not to restrict it to UL only. And an EN on DL rate control should be added. </w:t>
      </w:r>
    </w:p>
    <w:p w14:paraId="1E003AD5" w14:textId="2A926350" w:rsidR="00907671" w:rsidRDefault="00907671">
      <w:pPr>
        <w:pStyle w:val="CommentText"/>
      </w:pPr>
      <w:r>
        <w:t>Similar as below.</w:t>
      </w:r>
    </w:p>
  </w:comment>
  <w:comment w:id="487" w:author="Linhai He" w:date="2025-04-30T22:25:00Z" w:initials="LH">
    <w:p w14:paraId="105181EC" w14:textId="77777777" w:rsidR="005A3C57" w:rsidRDefault="005A3C57" w:rsidP="005A3C57">
      <w:pPr>
        <w:pStyle w:val="CommentText"/>
      </w:pPr>
      <w:r>
        <w:rPr>
          <w:rStyle w:val="CommentReference"/>
        </w:rPr>
        <w:annotationRef/>
      </w:r>
      <w:r>
        <w:t>Added an editor’s note</w:t>
      </w:r>
    </w:p>
  </w:comment>
  <w:comment w:id="515" w:author="vivo-Chenli" w:date="2025-04-28T18:15:00Z" w:initials="v">
    <w:p w14:paraId="3AF78439" w14:textId="4698F401" w:rsidR="005D621A" w:rsidRDefault="005D621A">
      <w:pPr>
        <w:pStyle w:val="CommentText"/>
      </w:pPr>
      <w:r>
        <w:rPr>
          <w:rStyle w:val="CommentReference"/>
        </w:rPr>
        <w:annotationRef/>
      </w:r>
      <w:r>
        <w:t xml:space="preserve">Suggest to add “to the MAC entity </w:t>
      </w:r>
      <w:r w:rsidRPr="005D621A">
        <w:rPr>
          <w:color w:val="FF0000"/>
          <w:u w:val="single"/>
        </w:rPr>
        <w:t>for the UE</w:t>
      </w:r>
      <w:r>
        <w:t>”</w:t>
      </w:r>
      <w:r w:rsidR="006D7493">
        <w:t xml:space="preserve">, similar as the RBR in legacy. </w:t>
      </w:r>
    </w:p>
  </w:comment>
  <w:comment w:id="516" w:author="Linhai He" w:date="2025-04-30T22:26:00Z" w:initials="LH">
    <w:p w14:paraId="09CCC97E" w14:textId="77777777" w:rsidR="00884ADF" w:rsidRDefault="00884ADF" w:rsidP="00884ADF">
      <w:pPr>
        <w:pStyle w:val="CommentText"/>
      </w:pPr>
      <w:r>
        <w:rPr>
          <w:rStyle w:val="CommentReference"/>
        </w:rPr>
        <w:annotationRef/>
      </w:r>
      <w:r>
        <w:t>What’s the significance of having this “for the UE”?</w:t>
      </w:r>
    </w:p>
  </w:comment>
  <w:comment w:id="538" w:author="Ofinno (Hsin-Hsi Tsai)" w:date="2025-04-23T15:45:00Z" w:initials="HH">
    <w:p w14:paraId="0CCA19E4" w14:textId="2D976C41"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539"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540" w:author="Chunli" w:date="2025-04-30T11:13:00Z" w:initials="Chunli">
    <w:p w14:paraId="6B86BE13" w14:textId="77777777" w:rsidR="0052328F" w:rsidRDefault="0052328F" w:rsidP="0052328F">
      <w:pPr>
        <w:pStyle w:val="CommentText"/>
      </w:pPr>
      <w:r>
        <w:rPr>
          <w:rStyle w:val="CommentReference"/>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541" w:author="Linhai He" w:date="2025-04-30T22:29:00Z" w:initials="LH">
    <w:p w14:paraId="19BD48F0" w14:textId="77777777" w:rsidR="006350A2" w:rsidRDefault="006350A2" w:rsidP="006350A2">
      <w:pPr>
        <w:pStyle w:val="CommentText"/>
      </w:pPr>
      <w:r>
        <w:rPr>
          <w:rStyle w:val="CommentReference"/>
        </w:rPr>
        <w:annotationRef/>
      </w:r>
      <w:r>
        <w:t>I think that in this context, “query a desired bit rate” is fine because it means “query whether a desired bit rate is feasible”. But I am also fine to add “request”</w:t>
      </w:r>
    </w:p>
  </w:comment>
  <w:comment w:id="535" w:author="vivo-Chenli" w:date="2025-04-28T18:13:00Z" w:initials="v">
    <w:p w14:paraId="217EC252" w14:textId="189D94F9" w:rsidR="00490A75" w:rsidRDefault="00490A75" w:rsidP="00CE304B">
      <w:pPr>
        <w:pStyle w:val="CommentText"/>
      </w:pPr>
      <w:r>
        <w:rPr>
          <w:rStyle w:val="CommentReference"/>
        </w:rPr>
        <w:annotationRef/>
      </w:r>
      <w:r>
        <w:t>Same comment as in 300:</w:t>
      </w:r>
    </w:p>
    <w:p w14:paraId="16F198D6" w14:textId="77777777" w:rsidR="00490A75" w:rsidRDefault="00490A75" w:rsidP="00490A75">
      <w:pPr>
        <w:pStyle w:val="CommentText"/>
      </w:pPr>
      <w:r>
        <w:t xml:space="preserve">We understand it is up to UE implementation to determine the bit ate in the request. </w:t>
      </w:r>
    </w:p>
    <w:p w14:paraId="4D810370" w14:textId="77777777" w:rsidR="00490A75" w:rsidRDefault="00490A75" w:rsidP="00490A75">
      <w:pPr>
        <w:pStyle w:val="CommentText"/>
      </w:pPr>
      <w:r>
        <w:t xml:space="preserve">If we capture the request information with two meaning, how does the network understand it? Just for clarification. </w:t>
      </w:r>
    </w:p>
    <w:p w14:paraId="75AA650A" w14:textId="0B525EA8" w:rsidR="00490A75" w:rsidRDefault="00CE304B" w:rsidP="00490A75">
      <w:pPr>
        <w:pStyle w:val="CommentText"/>
      </w:pPr>
      <w:r>
        <w:t xml:space="preserve">We think choosing one part is enough. </w:t>
      </w:r>
    </w:p>
    <w:p w14:paraId="63AFA3E9" w14:textId="24F33316" w:rsidR="00490A75" w:rsidRDefault="00490A75">
      <w:pPr>
        <w:pStyle w:val="CommentText"/>
      </w:pPr>
    </w:p>
  </w:comment>
  <w:comment w:id="554"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555"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56" w:author="vivo-Chenli" w:date="2025-04-28T18:17:00Z" w:initials="v">
    <w:p w14:paraId="4F1EA538" w14:textId="7C2F27A5" w:rsidR="00D74027" w:rsidRDefault="00D74027">
      <w:pPr>
        <w:pStyle w:val="CommentText"/>
      </w:pPr>
      <w:r>
        <w:rPr>
          <w:rStyle w:val="CommentReference"/>
        </w:rPr>
        <w:annotationRef/>
      </w:r>
      <w:r>
        <w:t xml:space="preserve">The detailed behaviour on </w:t>
      </w:r>
      <w:r w:rsidRPr="008D7462">
        <w:rPr>
          <w:i/>
          <w:iCs/>
        </w:rPr>
        <w:t>BitRateQuery</w:t>
      </w:r>
      <w:r>
        <w:rPr>
          <w:i/>
          <w:iCs/>
        </w:rPr>
        <w:t>ProhibitTimer</w:t>
      </w:r>
      <w:r>
        <w:t xml:space="preserve"> </w:t>
      </w:r>
      <w:r>
        <w:rPr>
          <w:rStyle w:val="CommentReference"/>
        </w:rPr>
        <w:annotationRef/>
      </w:r>
      <w:r>
        <w:rPr>
          <w:rStyle w:val="CommentReference"/>
        </w:rPr>
        <w:annotationRef/>
      </w:r>
      <w:r>
        <w:rPr>
          <w:rStyle w:val="CommentReference"/>
        </w:rPr>
        <w:annotationRef/>
      </w:r>
      <w:r>
        <w:rPr>
          <w:rStyle w:val="CommentReference"/>
        </w:rPr>
        <w:annotationRef/>
      </w:r>
      <w:r>
        <w:t>has not been captured</w:t>
      </w:r>
      <w:r w:rsidR="00BC0953">
        <w:t>, e.g. start/stop/expires</w:t>
      </w:r>
      <w:r>
        <w:t xml:space="preserve">. We need to add or discuss it. </w:t>
      </w:r>
    </w:p>
  </w:comment>
  <w:comment w:id="557" w:author="Chunli" w:date="2025-04-30T11:04:00Z" w:initials="Chunli">
    <w:p w14:paraId="65B2D4E2" w14:textId="77777777" w:rsidR="00F23733" w:rsidRDefault="006D1DA2" w:rsidP="00F23733">
      <w:pPr>
        <w:pStyle w:val="CommentText"/>
      </w:pPr>
      <w:r>
        <w:rPr>
          <w:rStyle w:val="CommentReference"/>
        </w:rPr>
        <w:annotationRef/>
      </w:r>
      <w:r w:rsidR="00F23733">
        <w:t>should the prohibit be moved to multiplexing part when it is added, like legacy, not in the triggering part?</w:t>
      </w:r>
    </w:p>
  </w:comment>
  <w:comment w:id="558" w:author="Linhai He" w:date="2025-04-30T22:30:00Z" w:initials="LH">
    <w:p w14:paraId="2624BBDF" w14:textId="77777777" w:rsidR="00AE3000" w:rsidRDefault="00AE3000" w:rsidP="00AE3000">
      <w:pPr>
        <w:pStyle w:val="CommentText"/>
      </w:pPr>
      <w:r>
        <w:rPr>
          <w:rStyle w:val="CommentReference"/>
        </w:rPr>
        <w:annotationRef/>
      </w:r>
      <w:r>
        <w:t>@Nokia you are correct.</w:t>
      </w:r>
    </w:p>
  </w:comment>
  <w:comment w:id="566" w:author="Chunli" w:date="2025-04-30T08:55:00Z" w:initials="Chunli">
    <w:p w14:paraId="1A2779A8" w14:textId="19F36110" w:rsidR="00172E65" w:rsidRDefault="00172E65" w:rsidP="00172E65">
      <w:pPr>
        <w:pStyle w:val="CommentText"/>
      </w:pPr>
      <w:r>
        <w:rPr>
          <w:rStyle w:val="CommentReference"/>
        </w:rPr>
        <w:annotationRef/>
      </w:r>
      <w:r>
        <w:rPr>
          <w:lang w:val="en-US"/>
        </w:rPr>
        <w:t>Align the naming with the MAC CE?</w:t>
      </w:r>
    </w:p>
  </w:comment>
  <w:comment w:id="567" w:author="Linhai He" w:date="2025-04-30T22:31:00Z" w:initials="LH">
    <w:p w14:paraId="57224E21" w14:textId="77777777" w:rsidR="00721853" w:rsidRDefault="00721853" w:rsidP="00721853">
      <w:pPr>
        <w:pStyle w:val="CommentText"/>
      </w:pPr>
      <w:r>
        <w:rPr>
          <w:rStyle w:val="CommentReference"/>
        </w:rPr>
        <w:annotationRef/>
      </w:r>
      <w:r>
        <w:t>I have been using the term “bit rate query” for queries in all clauses. I think it is clearer than “rate control”</w:t>
      </w:r>
    </w:p>
  </w:comment>
  <w:comment w:id="596" w:author="Futurewei (Yunsong)" w:date="2025-04-28T11:51:00Z" w:initials="YY">
    <w:p w14:paraId="402D9021" w14:textId="36BAFDAD" w:rsidR="00061125" w:rsidRDefault="00061125" w:rsidP="00061125">
      <w:pPr>
        <w:pStyle w:val="CommentText"/>
      </w:pPr>
      <w:r>
        <w:rPr>
          <w:rStyle w:val="CommentReference"/>
        </w:rPr>
        <w:annotationRef/>
      </w:r>
      <w:r>
        <w:t>As we commented on the Alternative TP, we prefer to keep 6.1.3.72 intact and copy and paste the Rel-19 DSR MAC CE text in a new subclause for “Enhanced Delay Status Report MAC CE”.</w:t>
      </w:r>
    </w:p>
  </w:comment>
  <w:comment w:id="597" w:author="InterDigital - Samuli" w:date="2025-04-29T14:44:00Z" w:initials="ST">
    <w:p w14:paraId="0B499E36" w14:textId="77777777" w:rsidR="00CA3FF1" w:rsidRDefault="00CA3FF1" w:rsidP="00CA3FF1">
      <w:pPr>
        <w:pStyle w:val="CommentText"/>
      </w:pPr>
      <w:r>
        <w:rPr>
          <w:rStyle w:val="CommentReference"/>
        </w:rPr>
        <w:annotationRef/>
      </w:r>
      <w:r>
        <w:rPr>
          <w:lang w:val="fi-FI"/>
        </w:rPr>
        <w:t>Same view.</w:t>
      </w:r>
    </w:p>
  </w:comment>
  <w:comment w:id="598" w:author="Linhai He" w:date="2025-04-30T22:32:00Z" w:initials="LH">
    <w:p w14:paraId="1C7400AD" w14:textId="77777777" w:rsidR="00D2517F" w:rsidRDefault="000E4B39" w:rsidP="00D2517F">
      <w:pPr>
        <w:pStyle w:val="CommentText"/>
      </w:pPr>
      <w:r>
        <w:rPr>
          <w:rStyle w:val="CommentReference"/>
        </w:rPr>
        <w:annotationRef/>
      </w:r>
      <w:r w:rsidR="00D2517F">
        <w:t>I will follow the outcome of that discussion and update, if agreed, accordingly.</w:t>
      </w:r>
    </w:p>
  </w:comment>
  <w:comment w:id="601" w:author="vivo-Chenli" w:date="2025-04-28T18:18:00Z" w:initials="v">
    <w:p w14:paraId="22CC1C30" w14:textId="54EE53AA" w:rsidR="00B33359" w:rsidRDefault="00B33359">
      <w:pPr>
        <w:pStyle w:val="CommentText"/>
      </w:pPr>
      <w:r>
        <w:rPr>
          <w:rStyle w:val="CommentReference"/>
        </w:rPr>
        <w:annotationRef/>
      </w:r>
      <w:r>
        <w:t xml:space="preserve">As we commented in the separate documents, it is better to have separate section for enhanced DSR, like the other examples of MAC CE and enhanced MAC CE. </w:t>
      </w:r>
    </w:p>
  </w:comment>
  <w:comment w:id="602" w:author="Linhai He" w:date="2025-04-30T22:34:00Z" w:initials="LH">
    <w:p w14:paraId="118D05E7" w14:textId="77777777" w:rsidR="00085D1B" w:rsidRDefault="00085D1B" w:rsidP="00085D1B">
      <w:pPr>
        <w:pStyle w:val="CommentText"/>
      </w:pPr>
      <w:r>
        <w:rPr>
          <w:rStyle w:val="CommentReference"/>
        </w:rPr>
        <w:annotationRef/>
      </w:r>
      <w:r>
        <w:t>See my reply to FW and IDC.</w:t>
      </w:r>
    </w:p>
  </w:comment>
  <w:comment w:id="621" w:author="vivo-Chenli" w:date="2025-04-28T18:19:00Z" w:initials="v">
    <w:p w14:paraId="4E1AA958" w14:textId="2944623D" w:rsidR="009F098E" w:rsidRDefault="009F098E">
      <w:pPr>
        <w:pStyle w:val="CommentText"/>
      </w:pPr>
      <w:r>
        <w:rPr>
          <w:rStyle w:val="CommentReference"/>
        </w:rPr>
        <w:annotationRef/>
      </w:r>
      <w:r>
        <w:t xml:space="preserve">If this option is chose, “single Entry” should be added.  </w:t>
      </w:r>
    </w:p>
  </w:comment>
  <w:comment w:id="622" w:author="Linhai He" w:date="2025-04-30T22:34:00Z" w:initials="LH">
    <w:p w14:paraId="6878D7CC" w14:textId="77777777" w:rsidR="00085D1B" w:rsidRDefault="00085D1B" w:rsidP="00085D1B">
      <w:pPr>
        <w:pStyle w:val="CommentText"/>
      </w:pPr>
      <w:r>
        <w:rPr>
          <w:rStyle w:val="CommentReference"/>
        </w:rPr>
        <w:annotationRef/>
      </w:r>
      <w:r>
        <w:t>Agree.</w:t>
      </w:r>
    </w:p>
  </w:comment>
  <w:comment w:id="676" w:author="OPPO-Zhe Fu" w:date="2025-04-23T14:47:00Z" w:initials="ZF">
    <w:p w14:paraId="5C42A841" w14:textId="2387F465" w:rsidR="00AB5DF3" w:rsidRDefault="00AB5DF3">
      <w:pPr>
        <w:pStyle w:val="CommentText"/>
      </w:pPr>
      <w:r>
        <w:rPr>
          <w:rStyle w:val="CommentReference"/>
        </w:rPr>
        <w:annotationRef/>
      </w:r>
      <w:bookmarkStart w:id="687"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87"/>
    </w:p>
  </w:comment>
  <w:comment w:id="677"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678" w:author="Xiaomi" w:date="2025-04-28T17:05:00Z" w:initials="L">
    <w:p w14:paraId="78699482" w14:textId="77777777" w:rsidR="003C3154" w:rsidRDefault="003C3154" w:rsidP="003C3154">
      <w:pPr>
        <w:pStyle w:val="CommentText"/>
      </w:pPr>
      <w:r>
        <w:rPr>
          <w:rStyle w:val="CommentReference"/>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CommentText"/>
      </w:pPr>
    </w:p>
    <w:p w14:paraId="30BFB76F" w14:textId="77777777" w:rsidR="003C3154" w:rsidRDefault="003C3154" w:rsidP="003C3154">
      <w:pPr>
        <w:pStyle w:val="CommentText"/>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CommentText"/>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CommentReference"/>
        </w:rPr>
        <w:annotationRef/>
      </w:r>
      <w:r>
        <w:rPr>
          <w:rStyle w:val="CommentReference"/>
        </w:rPr>
        <w:annotationRef/>
      </w:r>
      <w:r>
        <w:rPr>
          <w:rStyle w:val="CommentReference"/>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79" w:author="LGE - Hanseul Hong" w:date="2025-04-29T20:20:00Z" w:initials="a">
    <w:p w14:paraId="346E517F" w14:textId="77777777" w:rsidR="00B02AC8" w:rsidRDefault="00B02AC8" w:rsidP="00B02AC8">
      <w:pPr>
        <w:pStyle w:val="CommentText"/>
      </w:pPr>
      <w:r>
        <w:rPr>
          <w:rStyle w:val="CommentReference"/>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CommentText"/>
      </w:pPr>
      <w:r>
        <w:t xml:space="preserve">Here, for some LCGs, only one reporting threshold can be configured and it is possible that reporting threshold is same as </w:t>
      </w:r>
      <w:r>
        <w:rPr>
          <w:i/>
          <w:iCs/>
        </w:rPr>
        <w:t>remainingTimeThreshold</w:t>
      </w:r>
      <w:r>
        <w:t>.</w:t>
      </w:r>
    </w:p>
  </w:comment>
  <w:comment w:id="680" w:author="Huawei-Yinghao" w:date="2025-04-30T17:17:00Z" w:initials="YG">
    <w:p w14:paraId="418F9DFB" w14:textId="1F44D1FC" w:rsidR="00DB36EB" w:rsidRDefault="00DB36EB" w:rsidP="00DB36EB">
      <w:pPr>
        <w:pStyle w:val="CommentText"/>
        <w:rPr>
          <w:lang w:eastAsia="zh-CN"/>
        </w:rPr>
      </w:pPr>
      <w:r>
        <w:rPr>
          <w:rStyle w:val="CommentReference"/>
        </w:rPr>
        <w:annotationRef/>
      </w:r>
      <w:r>
        <w:rPr>
          <w:lang w:eastAsia="zh-CN"/>
        </w:rPr>
        <w:t>Agree that There is no need to have such restriction.</w:t>
      </w:r>
    </w:p>
    <w:p w14:paraId="413EA09C" w14:textId="3DAC856B" w:rsidR="00DB36EB" w:rsidRDefault="00DB36EB" w:rsidP="00DB36EB">
      <w:pPr>
        <w:pStyle w:val="CommentText"/>
      </w:pPr>
      <w:r>
        <w:rPr>
          <w:lang w:eastAsia="zh-CN"/>
        </w:rPr>
        <w:t>Maybe we should discuss whether to allow R19 DSR MAC CE to contain information of LCG not configured with reporting threshold</w:t>
      </w:r>
    </w:p>
  </w:comment>
  <w:comment w:id="681" w:author="Linhai He" w:date="2025-04-30T22:35:00Z" w:initials="LH">
    <w:p w14:paraId="07BCA565" w14:textId="77777777" w:rsidR="009E3986" w:rsidRDefault="009E3986" w:rsidP="009E3986">
      <w:pPr>
        <w:pStyle w:val="CommentText"/>
      </w:pPr>
      <w:r>
        <w:rPr>
          <w:rStyle w:val="CommentReference"/>
        </w:rPr>
        <w:annotationRef/>
      </w:r>
      <w:r>
        <w:t>Agree with LGE and Huawei</w:t>
      </w:r>
    </w:p>
  </w:comment>
  <w:comment w:id="682" w:author="Samsung" w:date="2025-05-02T12:30:00Z" w:initials="WP">
    <w:p w14:paraId="3307E4DE" w14:textId="5B38007B" w:rsidR="008D0B20" w:rsidRDefault="008D0B20">
      <w:pPr>
        <w:pStyle w:val="CommentText"/>
        <w:rPr>
          <w:rFonts w:eastAsia="Malgun Gothic"/>
          <w:lang w:eastAsia="ko-KR"/>
        </w:rPr>
      </w:pPr>
      <w:r>
        <w:rPr>
          <w:rStyle w:val="CommentReference"/>
        </w:rPr>
        <w:annotationRef/>
      </w:r>
      <w:r>
        <w:rPr>
          <w:rFonts w:eastAsia="Malgun Gothic"/>
          <w:lang w:eastAsia="ko-KR"/>
        </w:rPr>
        <w:t xml:space="preserve"> HW’s comment </w:t>
      </w:r>
      <w:r w:rsidR="002D4EF7">
        <w:rPr>
          <w:rFonts w:eastAsia="Malgun Gothic"/>
          <w:lang w:eastAsia="ko-KR"/>
        </w:rPr>
        <w:t>reads</w:t>
      </w:r>
      <w:r>
        <w:rPr>
          <w:rFonts w:eastAsia="Malgun Gothic"/>
          <w:lang w:eastAsia="ko-KR"/>
        </w:rPr>
        <w:t xml:space="preserve"> to discuss further on whether we really need such restriction/agreement</w:t>
      </w:r>
      <w:r w:rsidR="002D4EF7">
        <w:rPr>
          <w:rFonts w:eastAsia="Malgun Gothic"/>
          <w:lang w:eastAsia="ko-KR"/>
        </w:rPr>
        <w:t>.</w:t>
      </w:r>
      <w:r>
        <w:rPr>
          <w:rFonts w:eastAsia="Malgun Gothic"/>
          <w:lang w:eastAsia="ko-KR"/>
        </w:rPr>
        <w:t xml:space="preserve"> </w:t>
      </w:r>
    </w:p>
    <w:p w14:paraId="591C42E0" w14:textId="695E09BC" w:rsidR="008D0B20" w:rsidRPr="002D4EF7" w:rsidRDefault="008D0B20">
      <w:pPr>
        <w:pStyle w:val="CommentText"/>
        <w:rPr>
          <w:rFonts w:eastAsia="Malgun Gothic"/>
          <w:lang w:eastAsia="ko-KR"/>
        </w:rPr>
      </w:pPr>
      <w:r>
        <w:rPr>
          <w:rFonts w:eastAsia="Malgun Gothic" w:hint="eastAsia"/>
          <w:lang w:eastAsia="ko-KR"/>
        </w:rPr>
        <w:t>W</w:t>
      </w:r>
      <w:r>
        <w:rPr>
          <w:rFonts w:eastAsia="Malgun Gothic"/>
          <w:lang w:eastAsia="ko-KR"/>
        </w:rPr>
        <w:t xml:space="preserve">e also want to discuss further on the value/necessity of such </w:t>
      </w:r>
      <w:r w:rsidR="002D4EF7">
        <w:rPr>
          <w:rFonts w:eastAsia="Malgun Gothic"/>
          <w:lang w:eastAsia="ko-KR"/>
        </w:rPr>
        <w:t>restriction, which prevents remainingTimeThreshold being considered reporting threshold if not configured, since it is less efficient from signalling overhead point of view without any benefit.</w:t>
      </w:r>
    </w:p>
  </w:comment>
  <w:comment w:id="692" w:author="LGE - Hanseul Hong" w:date="2025-04-29T20:21:00Z" w:initials="a">
    <w:p w14:paraId="4A0C8EC7" w14:textId="578D07D0" w:rsidR="00B02AC8" w:rsidRDefault="00B02AC8" w:rsidP="00B02AC8">
      <w:pPr>
        <w:pStyle w:val="CommentText"/>
      </w:pPr>
      <w:r>
        <w:rPr>
          <w:rStyle w:val="CommentReference"/>
        </w:rPr>
        <w:annotationRef/>
      </w:r>
      <w:r>
        <w:t>This part seems a typo: “clause 5.5 in TS 38.322[3]”</w:t>
      </w:r>
    </w:p>
  </w:comment>
  <w:comment w:id="693" w:author="CATT" w:date="2025-04-30T23:44:00Z" w:initials="CATT">
    <w:p w14:paraId="3A3B1BB0" w14:textId="77777777" w:rsidR="00F1543F" w:rsidRDefault="00F1543F" w:rsidP="00F1543F">
      <w:pPr>
        <w:pStyle w:val="CommentText"/>
      </w:pPr>
      <w:r>
        <w:rPr>
          <w:rStyle w:val="CommentReference"/>
        </w:rPr>
        <w:annotationRef/>
      </w:r>
      <w:r>
        <w:rPr>
          <w:lang w:val="en-US"/>
        </w:rPr>
        <w:t>Same view as LG.</w:t>
      </w:r>
    </w:p>
  </w:comment>
  <w:comment w:id="694" w:author="Linhai He" w:date="2025-04-30T22:35:00Z" w:initials="LH">
    <w:p w14:paraId="2B3BB593" w14:textId="77777777" w:rsidR="009E3986" w:rsidRDefault="009E3986" w:rsidP="009E3986">
      <w:pPr>
        <w:pStyle w:val="CommentText"/>
      </w:pPr>
      <w:r>
        <w:rPr>
          <w:rStyle w:val="CommentReference"/>
        </w:rPr>
        <w:annotationRef/>
      </w:r>
      <w:r>
        <w:t>Agree.</w:t>
      </w:r>
    </w:p>
  </w:comment>
  <w:comment w:id="695" w:author="vivo-Chenli" w:date="2025-04-28T18:19:00Z" w:initials="v">
    <w:p w14:paraId="02C2049E" w14:textId="0DD263F5" w:rsidR="006D7493" w:rsidRDefault="006D7493">
      <w:pPr>
        <w:pStyle w:val="CommentText"/>
      </w:pPr>
      <w:r>
        <w:rPr>
          <w:rStyle w:val="CommentReference"/>
        </w:rPr>
        <w:annotationRef/>
      </w:r>
      <w:r>
        <w:t xml:space="preserve">Duplicated. </w:t>
      </w:r>
    </w:p>
  </w:comment>
  <w:comment w:id="696" w:author="Linhai He" w:date="2025-04-30T22:35:00Z" w:initials="LH">
    <w:p w14:paraId="2FF76483" w14:textId="77777777" w:rsidR="009E3986" w:rsidRDefault="009E3986" w:rsidP="009E3986">
      <w:pPr>
        <w:pStyle w:val="CommentText"/>
      </w:pPr>
      <w:r>
        <w:rPr>
          <w:rStyle w:val="CommentReference"/>
        </w:rPr>
        <w:annotationRef/>
      </w:r>
      <w:r>
        <w:t>Fixed</w:t>
      </w:r>
    </w:p>
  </w:comment>
  <w:comment w:id="737" w:author="Chunli" w:date="2025-04-30T10:42:00Z" w:initials="Chunli">
    <w:p w14:paraId="0539EB07" w14:textId="2B2F36D5" w:rsidR="00D50F7D" w:rsidRDefault="00D50F7D" w:rsidP="00D50F7D">
      <w:pPr>
        <w:pStyle w:val="CommentText"/>
      </w:pPr>
      <w:r>
        <w:rPr>
          <w:rStyle w:val="CommentReference"/>
        </w:rPr>
        <w:annotationRef/>
      </w:r>
      <w:r>
        <w:rPr>
          <w:lang w:val="en-US"/>
        </w:rPr>
        <w:t xml:space="preserve">Not necessarily j+1 as it might be possible there is no data for threshold j+1? </w:t>
      </w:r>
      <w:r>
        <w:rPr>
          <w:lang w:val="da-DK"/>
        </w:rPr>
        <w:t>Should generalize to ”… corresponding to a reporting threshold &gt;j ….”</w:t>
      </w:r>
    </w:p>
  </w:comment>
  <w:comment w:id="738" w:author="Linhai He" w:date="2025-04-30T22:36:00Z" w:initials="LH">
    <w:p w14:paraId="5AF37E20" w14:textId="77777777" w:rsidR="0077473B" w:rsidRDefault="0077473B" w:rsidP="0077473B">
      <w:pPr>
        <w:pStyle w:val="CommentText"/>
      </w:pPr>
      <w:r>
        <w:rPr>
          <w:rStyle w:val="CommentReference"/>
        </w:rPr>
        <w:annotationRef/>
      </w:r>
      <w:r>
        <w:t>Agree</w:t>
      </w:r>
    </w:p>
  </w:comment>
  <w:comment w:id="739" w:author="Samsung" w:date="2025-05-02T12:34:00Z" w:initials="WP">
    <w:p w14:paraId="11190A22" w14:textId="1B97DA67" w:rsidR="002D4EF7" w:rsidRDefault="002D4EF7" w:rsidP="002D4EF7">
      <w:pPr>
        <w:pStyle w:val="CommentText"/>
        <w:rPr>
          <w:lang w:eastAsia="ko-KR"/>
        </w:rPr>
      </w:pPr>
      <w:r>
        <w:rPr>
          <w:rStyle w:val="CommentReference"/>
        </w:rPr>
        <w:annotationRef/>
      </w:r>
      <w:r>
        <w:rPr>
          <w:rFonts w:eastAsia="Malgun Gothic"/>
          <w:lang w:eastAsia="ko-KR"/>
        </w:rPr>
        <w:t xml:space="preserve">Can be  generalized with “… indicates that </w:t>
      </w:r>
      <w:r w:rsidRPr="002D5079">
        <w:rPr>
          <w:rFonts w:eastAsia="Malgun Gothic"/>
          <w:strike/>
          <w:lang w:eastAsia="ko-KR"/>
        </w:rPr>
        <w:t>an</w:t>
      </w:r>
      <w:r w:rsidRPr="002D5079">
        <w:rPr>
          <w:rFonts w:eastAsia="Malgun Gothic"/>
          <w:color w:val="FF0000"/>
          <w:u w:val="single"/>
          <w:lang w:eastAsia="ko-KR"/>
        </w:rPr>
        <w:t>any</w:t>
      </w:r>
      <w:r>
        <w:rPr>
          <w:rFonts w:eastAsia="Malgun Gothic"/>
          <w:lang w:eastAsia="ko-KR"/>
        </w:rPr>
        <w:t xml:space="preserve"> additional pair of Remaining Time field and Buffer Size field </w:t>
      </w:r>
      <w:r w:rsidRPr="00ED3310">
        <w:rPr>
          <w:rFonts w:eastAsia="Malgun Gothic"/>
          <w:strike/>
          <w:lang w:eastAsia="ko-KR"/>
        </w:rPr>
        <w:t xml:space="preserve">corresponding to the reporting threshold j+1 </w:t>
      </w:r>
      <w:r>
        <w:rPr>
          <w:rFonts w:eastAsia="Malgun Gothic"/>
          <w:lang w:eastAsia="ko-KR"/>
        </w:rPr>
        <w:t xml:space="preserve"> </w:t>
      </w:r>
      <w:r w:rsidRPr="005A475C">
        <w:rPr>
          <w:rFonts w:eastAsia="Malgun Gothic"/>
          <w:color w:val="000000" w:themeColor="text1"/>
          <w:lang w:eastAsia="ko-KR"/>
        </w:rPr>
        <w:t>of</w:t>
      </w:r>
      <w:r w:rsidRPr="002D5079">
        <w:rPr>
          <w:rFonts w:eastAsia="Malgun Gothic"/>
          <w:color w:val="FF0000"/>
          <w:lang w:eastAsia="ko-KR"/>
        </w:rPr>
        <w:t xml:space="preserve"> </w:t>
      </w:r>
      <w:r w:rsidRPr="005A475C">
        <w:rPr>
          <w:rFonts w:eastAsia="Malgun Gothic"/>
          <w:color w:val="000000" w:themeColor="text1"/>
          <w:lang w:eastAsia="ko-KR"/>
        </w:rPr>
        <w:t xml:space="preserve">LCG i </w:t>
      </w:r>
      <w:r>
        <w:rPr>
          <w:rFonts w:eastAsia="Malgun Gothic"/>
          <w:lang w:eastAsia="ko-KR"/>
        </w:rPr>
        <w:t>is included …” without mentioning the reporting threshold, since Rapp already captured “</w:t>
      </w:r>
      <w:r w:rsidRPr="00E7574B">
        <w:rPr>
          <w:i/>
          <w:iCs/>
          <w:lang w:eastAsia="ko-KR"/>
        </w:rPr>
        <w:t>t</w:t>
      </w:r>
      <w:r w:rsidRPr="00E7574B">
        <w:rPr>
          <w:rFonts w:eastAsia="Times New Roman"/>
          <w:bCs/>
          <w:i/>
          <w:iCs/>
          <w:noProof/>
          <w:lang w:eastAsia="ko-KR"/>
        </w:rPr>
        <w:t xml:space="preserve">he delay status information associated with different </w:t>
      </w:r>
      <w:r w:rsidRPr="00E7574B">
        <w:rPr>
          <w:i/>
          <w:iCs/>
          <w:lang w:eastAsia="ko-KR"/>
        </w:rPr>
        <w:t xml:space="preserve">reporting thresholds </w:t>
      </w:r>
      <w:r w:rsidRPr="00E7574B">
        <w:rPr>
          <w:rFonts w:eastAsia="Times New Roman"/>
          <w:bCs/>
          <w:i/>
          <w:iCs/>
          <w:noProof/>
          <w:lang w:eastAsia="ko-KR"/>
        </w:rPr>
        <w:t xml:space="preserve">in the LCG should be reported consecutively in </w:t>
      </w:r>
      <w:r w:rsidRPr="002D4EF7">
        <w:rPr>
          <w:rFonts w:eastAsia="Times New Roman"/>
          <w:bCs/>
          <w:i/>
          <w:iCs/>
          <w:noProof/>
          <w:color w:val="FF0000"/>
          <w:lang w:eastAsia="ko-KR"/>
        </w:rPr>
        <w:t xml:space="preserve">ascending order </w:t>
      </w:r>
      <w:r w:rsidRPr="00E7574B">
        <w:rPr>
          <w:rFonts w:eastAsia="Times New Roman"/>
          <w:bCs/>
          <w:i/>
          <w:iCs/>
          <w:noProof/>
          <w:lang w:eastAsia="ko-KR"/>
        </w:rPr>
        <w:t xml:space="preserve">based on the values of </w:t>
      </w:r>
      <w:r w:rsidRPr="00E7574B">
        <w:rPr>
          <w:i/>
          <w:iCs/>
          <w:lang w:eastAsia="ko-KR"/>
        </w:rPr>
        <w:t>the reporting thresholds.</w:t>
      </w:r>
      <w:r>
        <w:rPr>
          <w:lang w:eastAsia="ko-KR"/>
        </w:rPr>
        <w:t>”</w:t>
      </w:r>
    </w:p>
  </w:comment>
  <w:comment w:id="756" w:author="vivo-Chenli" w:date="2025-04-28T18:22:00Z" w:initials="v">
    <w:p w14:paraId="390C66F9" w14:textId="21D84EE8" w:rsidR="008C5EF2" w:rsidRDefault="008C5EF2">
      <w:pPr>
        <w:pStyle w:val="CommentText"/>
      </w:pPr>
      <w:r>
        <w:rPr>
          <w:rStyle w:val="CommentReference"/>
        </w:rPr>
        <w:annotationRef/>
      </w:r>
      <w:r>
        <w:t>LCG -&gt; LCG</w:t>
      </w:r>
      <w:r w:rsidR="00D66BCD">
        <w:t xml:space="preserve"> </w:t>
      </w:r>
      <w:r>
        <w:t>i</w:t>
      </w:r>
    </w:p>
  </w:comment>
  <w:comment w:id="757" w:author="CATT" w:date="2025-04-30T23:45:00Z" w:initials="CATT">
    <w:p w14:paraId="5DDEBA8C" w14:textId="77777777" w:rsidR="00F1543F" w:rsidRDefault="00F1543F" w:rsidP="00F1543F">
      <w:pPr>
        <w:pStyle w:val="CommentText"/>
      </w:pPr>
      <w:r>
        <w:rPr>
          <w:rStyle w:val="CommentReference"/>
        </w:rPr>
        <w:annotationRef/>
      </w:r>
      <w:r>
        <w:rPr>
          <w:lang w:val="en-US"/>
        </w:rPr>
        <w:t>Same view as vivo.</w:t>
      </w:r>
    </w:p>
  </w:comment>
  <w:comment w:id="758" w:author="Linhai He" w:date="2025-04-30T22:39:00Z" w:initials="LH">
    <w:p w14:paraId="5AAADA5E" w14:textId="77777777" w:rsidR="00ED15F8" w:rsidRDefault="00ED15F8" w:rsidP="00ED15F8">
      <w:pPr>
        <w:pStyle w:val="CommentText"/>
      </w:pPr>
      <w:r>
        <w:rPr>
          <w:rStyle w:val="CommentReference"/>
        </w:rPr>
        <w:annotationRef/>
      </w:r>
      <w:r>
        <w:t>agree</w:t>
      </w:r>
    </w:p>
  </w:comment>
  <w:comment w:id="828" w:author="HONOR-zhangjian" w:date="2025-04-29T18:40:00Z" w:initials="zj">
    <w:p w14:paraId="4B0262BD" w14:textId="77777777" w:rsidR="009218EF" w:rsidRDefault="00E74B50" w:rsidP="009218EF">
      <w:pPr>
        <w:pStyle w:val="CommentText"/>
      </w:pPr>
      <w:r>
        <w:rPr>
          <w:rStyle w:val="CommentReference"/>
        </w:rPr>
        <w:annotationRef/>
      </w:r>
      <w:r w:rsidR="009218EF">
        <w:t>In this case, if the MAC PDU has been built, the buffer size field will be reported and set to 0.  So, it is needed to clarify that this is occurred before the MAC PDU has been built.</w:t>
      </w:r>
    </w:p>
  </w:comment>
  <w:comment w:id="829" w:author="Linhai He" w:date="2025-04-30T22:41:00Z" w:initials="LH">
    <w:p w14:paraId="21C7EA97" w14:textId="77777777" w:rsidR="009218EF" w:rsidRDefault="007372CE" w:rsidP="009218EF">
      <w:pPr>
        <w:pStyle w:val="CommentText"/>
      </w:pPr>
      <w:r>
        <w:rPr>
          <w:rStyle w:val="CommentReference"/>
        </w:rPr>
        <w:annotationRef/>
      </w:r>
      <w:r w:rsidR="009218EF">
        <w:t>Agree</w:t>
      </w:r>
    </w:p>
  </w:comment>
  <w:comment w:id="870" w:author="Linhai He" w:date="2025-04-13T22:49:00Z" w:initials="LH">
    <w:p w14:paraId="002D4951" w14:textId="4D8F1E39" w:rsidR="0057333E" w:rsidRDefault="0057333E" w:rsidP="0057333E">
      <w:pPr>
        <w:pStyle w:val="CommentText"/>
      </w:pPr>
      <w:r>
        <w:rPr>
          <w:rStyle w:val="CommentReference"/>
        </w:rPr>
        <w:annotationRef/>
      </w:r>
      <w:r>
        <w:t>The exact ID to be used is FFS</w:t>
      </w:r>
    </w:p>
  </w:comment>
  <w:comment w:id="876"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877" w:author="Linhai He" w:date="2025-04-25T19:37:00Z" w:initials="LH">
    <w:p w14:paraId="03080242" w14:textId="77777777" w:rsidR="00C2249B" w:rsidRDefault="00C2249B" w:rsidP="00C2249B">
      <w:pPr>
        <w:pStyle w:val="CommentText"/>
      </w:pPr>
      <w:r>
        <w:rPr>
          <w:rStyle w:val="CommentReference"/>
        </w:rPr>
        <w:annotationRef/>
      </w:r>
      <w:r>
        <w:t>Agree</w:t>
      </w:r>
    </w:p>
  </w:comment>
  <w:comment w:id="888" w:author="Linhai He" w:date="2025-04-13T23:01:00Z" w:initials="LH">
    <w:p w14:paraId="227E74D5" w14:textId="3DF25FBC" w:rsidR="005B0DB9" w:rsidRDefault="005B0DB9" w:rsidP="005B0DB9">
      <w:pPr>
        <w:pStyle w:val="CommentText"/>
      </w:pPr>
      <w:r>
        <w:rPr>
          <w:rStyle w:val="CommentReference"/>
        </w:rPr>
        <w:annotationRef/>
      </w:r>
      <w:r>
        <w:t>FFS</w:t>
      </w:r>
    </w:p>
  </w:comment>
  <w:comment w:id="926" w:author="LGE - Hanseul Hong" w:date="2025-04-29T20:22:00Z" w:initials="a">
    <w:p w14:paraId="1825ED9C" w14:textId="77777777" w:rsidR="00B02AC8" w:rsidRDefault="00B02AC8" w:rsidP="00B02AC8">
      <w:pPr>
        <w:pStyle w:val="CommentText"/>
      </w:pPr>
      <w:r>
        <w:rPr>
          <w:rStyle w:val="CommentReference"/>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CommentText"/>
      </w:pPr>
      <w:r>
        <w:t>“For bit rate control, the value indicates the recommended bit rate. For bit rate query, the value indicates the desired bit rate or available bit rate”</w:t>
      </w:r>
    </w:p>
  </w:comment>
  <w:comment w:id="927" w:author="Linhai He" w:date="2025-04-30T22:45:00Z" w:initials="LH">
    <w:p w14:paraId="616E37C9" w14:textId="77777777" w:rsidR="005C2CAA" w:rsidRDefault="00CB0FCD" w:rsidP="005C2CAA">
      <w:pPr>
        <w:pStyle w:val="CommentText"/>
      </w:pPr>
      <w:r>
        <w:rPr>
          <w:rStyle w:val="CommentReference"/>
        </w:rPr>
        <w:annotationRef/>
      </w:r>
      <w:r w:rsidR="005C2CAA">
        <w:t>Agree. Also added a new editor’s note on how to indicate a query for available bit rate.</w:t>
      </w:r>
    </w:p>
  </w:comment>
  <w:comment w:id="2069" w:author="vivo-Chenli" w:date="2025-04-28T18:26:00Z" w:initials="v">
    <w:p w14:paraId="32F50117" w14:textId="049F1A2E" w:rsidR="00D66BCD" w:rsidRDefault="00D66BCD" w:rsidP="00D66BCD">
      <w:pPr>
        <w:pStyle w:val="CommentText"/>
      </w:pPr>
      <w:r>
        <w:rPr>
          <w:rStyle w:val="CommentReference"/>
        </w:rPr>
        <w:annotationRef/>
      </w:r>
      <w:r>
        <w:t>This sentence is not needed, because:</w:t>
      </w:r>
    </w:p>
    <w:p w14:paraId="01DA107A" w14:textId="77777777" w:rsidR="00D66BCD" w:rsidRDefault="00D66BCD" w:rsidP="003A470E">
      <w:pPr>
        <w:pStyle w:val="CommentText"/>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CommentText"/>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CommentText"/>
        <w:numPr>
          <w:ilvl w:val="0"/>
          <w:numId w:val="7"/>
        </w:numPr>
      </w:pPr>
      <w:r>
        <w:t xml:space="preserve">We need to further discuss this issue, if companies think it is needed. But we think this index=0 could be used for other purpose, if any. </w:t>
      </w:r>
    </w:p>
  </w:comment>
  <w:comment w:id="2070" w:author="Chunli" w:date="2025-04-30T10:50:00Z" w:initials="Chunli">
    <w:p w14:paraId="3290BFD4" w14:textId="77777777" w:rsidR="00353500" w:rsidRDefault="001E7E81" w:rsidP="00353500">
      <w:pPr>
        <w:pStyle w:val="CommentText"/>
      </w:pPr>
      <w:r>
        <w:rPr>
          <w:rStyle w:val="CommentReference"/>
        </w:rPr>
        <w:annotationRef/>
      </w:r>
      <w:r w:rsidR="00353500">
        <w:t>Agree with vivo. Ok to leave it out for now before understanding the motivation why it was like that for legacy.</w:t>
      </w:r>
    </w:p>
  </w:comment>
  <w:comment w:id="2071" w:author="Xiaomi" w:date="2025-04-28T17:10:00Z" w:initials="L">
    <w:p w14:paraId="38131440" w14:textId="46079A73" w:rsidR="003C3154" w:rsidRDefault="003C3154">
      <w:pPr>
        <w:pStyle w:val="CommentText"/>
        <w:rPr>
          <w:lang w:eastAsia="zh-CN"/>
        </w:rPr>
      </w:pPr>
      <w:r>
        <w:rPr>
          <w:rStyle w:val="CommentReference"/>
        </w:rPr>
        <w:annotationRef/>
      </w:r>
      <w:r>
        <w:rPr>
          <w:rFonts w:hint="eastAsia"/>
          <w:lang w:eastAsia="zh-CN"/>
        </w:rPr>
        <w:t>T</w:t>
      </w:r>
      <w:r>
        <w:rPr>
          <w:lang w:eastAsia="zh-CN"/>
        </w:rPr>
        <w:t>ypo. “index”</w:t>
      </w:r>
    </w:p>
  </w:comment>
  <w:comment w:id="2072"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2073"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2074"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2075" w:author="vivo-Chenli" w:date="2025-04-28T18:24:00Z" w:initials="v">
    <w:p w14:paraId="6B05C8A7" w14:textId="07DE045C" w:rsidR="00D66BCD" w:rsidRDefault="00D66BCD" w:rsidP="00C30588">
      <w:pPr>
        <w:pStyle w:val="CommentText"/>
      </w:pPr>
      <w:r>
        <w:rPr>
          <w:rStyle w:val="CommentReference"/>
        </w:rPr>
        <w:annotationRef/>
      </w:r>
      <w:r>
        <w:t>This sentence is not needed,</w:t>
      </w:r>
      <w:r w:rsidR="00C30588">
        <w:t xml:space="preserve"> with the same reason above. </w:t>
      </w:r>
    </w:p>
  </w:comment>
  <w:comment w:id="2076" w:author="Chunli" w:date="2025-04-30T08:57:00Z" w:initials="Chunli">
    <w:p w14:paraId="17D25364" w14:textId="77777777" w:rsidR="00887103" w:rsidRDefault="00CC38EF" w:rsidP="00887103">
      <w:pPr>
        <w:pStyle w:val="CommentText"/>
      </w:pPr>
      <w:r>
        <w:rPr>
          <w:rStyle w:val="CommentReference"/>
        </w:rPr>
        <w:annotationRef/>
      </w:r>
      <w:r w:rsidR="00887103">
        <w:t>Agree with vivo/Ofinno. Can leave the whole NOTE1 out for now.</w:t>
      </w:r>
    </w:p>
  </w:comment>
  <w:comment w:id="2077" w:author="Linhai He" w:date="2025-04-30T22:56:00Z" w:initials="LH">
    <w:p w14:paraId="00AB7657" w14:textId="77777777" w:rsidR="007317B0" w:rsidRDefault="007317B0" w:rsidP="007317B0">
      <w:pPr>
        <w:pStyle w:val="CommentText"/>
      </w:pPr>
      <w:r>
        <w:rPr>
          <w:rStyle w:val="CommentReference"/>
        </w:rPr>
        <w:annotationRef/>
      </w:r>
      <w:r>
        <w:t>Removed the note and added an editor’s note</w:t>
      </w:r>
    </w:p>
  </w:comment>
  <w:comment w:id="2115" w:author="Ofinno (Hsin-Hsi Tsai)" w:date="2025-04-23T15:51:00Z" w:initials="HH">
    <w:p w14:paraId="5754986F" w14:textId="19488D08" w:rsidR="0032134F" w:rsidRDefault="00306E48" w:rsidP="0032134F">
      <w:r>
        <w:rPr>
          <w:rStyle w:val="CommentReference"/>
        </w:rPr>
        <w:annotationRef/>
      </w:r>
      <w:r w:rsidR="0032134F">
        <w:t>MAC CE for UL-SCH is for query. We can say “UL bit rate query” similar to legacy “Recommended bit rate query”</w:t>
      </w:r>
    </w:p>
  </w:comment>
  <w:comment w:id="2116"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2117"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 w:id="2118" w:author="Linhai He" w:date="2025-04-30T22:57:00Z" w:initials="LH">
    <w:p w14:paraId="44FFB0C8" w14:textId="77777777" w:rsidR="00F0012A" w:rsidRDefault="00F0012A" w:rsidP="00F0012A">
      <w:pPr>
        <w:pStyle w:val="CommentText"/>
      </w:pPr>
      <w:r>
        <w:rPr>
          <w:rStyle w:val="CommentReference"/>
        </w:rPr>
        <w:annotationRef/>
      </w:r>
      <w:r>
        <w:t>I prefer to have two clauses aligned instead of following the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69E756" w15:paraIdParent="2C04485F" w15:done="0"/>
  <w15:commentEx w15:paraId="080CF5A4"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30CF28A8" w15:paraIdParent="6F87E1F8" w15:done="0"/>
  <w15:commentEx w15:paraId="18BD40E1" w15:paraIdParent="6F87E1F8" w15:done="0"/>
  <w15:commentEx w15:paraId="0E491B13" w15:paraIdParent="6F87E1F8" w15:done="0"/>
  <w15:commentEx w15:paraId="02E731BE" w15:done="0"/>
  <w15:commentEx w15:paraId="091316B0" w15:paraIdParent="02E731BE" w15:done="0"/>
  <w15:commentEx w15:paraId="4F5F8B21" w15:paraIdParent="02E731BE" w15:done="0"/>
  <w15:commentEx w15:paraId="08D33C42" w15:paraIdParent="02E731BE" w15:done="0"/>
  <w15:commentEx w15:paraId="15C7FFDC" w15:paraIdParent="02E731BE" w15:done="0"/>
  <w15:commentEx w15:paraId="20AFAD7D" w15:paraIdParent="02E731BE" w15:done="0"/>
  <w15:commentEx w15:paraId="391A0F81" w15:paraIdParent="02E731BE" w15:done="0"/>
  <w15:commentEx w15:paraId="5C762135" w15:paraIdParent="02E731BE" w15:done="0"/>
  <w15:commentEx w15:paraId="6B7B0798" w15:done="0"/>
  <w15:commentEx w15:paraId="10755329" w15:paraIdParent="6B7B0798" w15:done="0"/>
  <w15:commentEx w15:paraId="31C6B74B" w15:paraIdParent="6B7B0798" w15:done="0"/>
  <w15:commentEx w15:paraId="32944E8C" w15:paraIdParent="6B7B0798" w15:done="0"/>
  <w15:commentEx w15:paraId="3F2BC601" w15:paraIdParent="6B7B0798" w15:done="0"/>
  <w15:commentEx w15:paraId="2B63B4A1"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55E0C72F" w15:paraIdParent="24E756D1" w15:done="0"/>
  <w15:commentEx w15:paraId="5901A2CA" w15:paraIdParent="24E756D1" w15:done="0"/>
  <w15:commentEx w15:paraId="2E3B08FE" w15:paraIdParent="24E756D1" w15:done="0"/>
  <w15:commentEx w15:paraId="16CB2158" w15:paraIdParent="24E756D1" w15:done="0"/>
  <w15:commentEx w15:paraId="41A3A7B7"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4D9AF6B6" w15:paraIdParent="5951A710" w15:done="0"/>
  <w15:commentEx w15:paraId="03E03837" w15:done="0"/>
  <w15:commentEx w15:paraId="59367F8B" w15:paraIdParent="03E03837" w15:done="0"/>
  <w15:commentEx w15:paraId="0A9117AA" w15:done="0"/>
  <w15:commentEx w15:paraId="78485E40" w15:paraIdParent="0A9117AA" w15:done="0"/>
  <w15:commentEx w15:paraId="0BE65EAA" w15:paraIdParent="0A9117AA" w15:done="0"/>
  <w15:commentEx w15:paraId="2817CA98" w15:done="0"/>
  <w15:commentEx w15:paraId="2132D28A" w15:paraIdParent="2817CA98" w15:done="0"/>
  <w15:commentEx w15:paraId="40581220" w15:paraIdParent="2817CA98" w15:done="0"/>
  <w15:commentEx w15:paraId="7CE21C20" w15:done="0"/>
  <w15:commentEx w15:paraId="094E14BD" w15:paraIdParent="7CE21C20" w15:done="0"/>
  <w15:commentEx w15:paraId="47EC280C" w15:done="0"/>
  <w15:commentEx w15:paraId="4CD7598E" w15:paraIdParent="47EC280C" w15:done="0"/>
  <w15:commentEx w15:paraId="787FAFB9" w15:paraIdParent="47EC280C" w15:done="0"/>
  <w15:commentEx w15:paraId="07D96393" w15:paraIdParent="47EC280C" w15:done="0"/>
  <w15:commentEx w15:paraId="3B6E0F36" w15:paraIdParent="47EC280C" w15:done="0"/>
  <w15:commentEx w15:paraId="300A98E5" w15:paraIdParent="47EC280C" w15:done="0"/>
  <w15:commentEx w15:paraId="784AE0A8" w15:paraIdParent="47EC280C" w15:done="0"/>
  <w15:commentEx w15:paraId="2784621C" w15:done="0"/>
  <w15:commentEx w15:paraId="2F9E10F2" w15:paraIdParent="2784621C" w15:done="0"/>
  <w15:commentEx w15:paraId="5C965170" w15:done="0"/>
  <w15:commentEx w15:paraId="593C6D30" w15:paraIdParent="5C965170" w15:done="0"/>
  <w15:commentEx w15:paraId="16259345" w15:paraIdParent="5C965170" w15:done="0"/>
  <w15:commentEx w15:paraId="14E3889A" w15:paraIdParent="5C965170" w15:done="0"/>
  <w15:commentEx w15:paraId="4B3EEC34" w15:done="0"/>
  <w15:commentEx w15:paraId="5F6D7D0E" w15:paraIdParent="4B3EEC34" w15:done="0"/>
  <w15:commentEx w15:paraId="7DCE9D8D" w15:done="0"/>
  <w15:commentEx w15:paraId="3458B1F9" w15:paraIdParent="7DCE9D8D" w15:done="0"/>
  <w15:commentEx w15:paraId="7CE5069F" w15:done="0"/>
  <w15:commentEx w15:paraId="5DB228CA" w15:paraIdParent="7CE5069F" w15:done="0"/>
  <w15:commentEx w15:paraId="30C59DE9" w15:done="0"/>
  <w15:commentEx w15:paraId="7364683E" w15:paraIdParent="30C59DE9" w15:done="0"/>
  <w15:commentEx w15:paraId="37FE67A9" w15:done="0"/>
  <w15:commentEx w15:paraId="1A4ACC49" w15:paraIdParent="37FE67A9" w15:done="0"/>
  <w15:commentEx w15:paraId="65F48A22" w15:done="0"/>
  <w15:commentEx w15:paraId="410E31B1" w15:paraIdParent="65F48A22" w15:done="0"/>
  <w15:commentEx w15:paraId="10F4498D" w15:done="0"/>
  <w15:commentEx w15:paraId="38047000" w15:done="0"/>
  <w15:commentEx w15:paraId="19A57574" w15:paraIdParent="38047000" w15:done="0"/>
  <w15:commentEx w15:paraId="7C72706F" w15:done="0"/>
  <w15:commentEx w15:paraId="370B0009" w15:paraIdParent="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105181EC" w15:paraIdParent="1E003AD5" w15:done="0"/>
  <w15:commentEx w15:paraId="3AF78439" w15:done="0"/>
  <w15:commentEx w15:paraId="09CCC97E" w15:paraIdParent="3AF78439" w15:done="0"/>
  <w15:commentEx w15:paraId="0CCA19E4" w15:done="0"/>
  <w15:commentEx w15:paraId="0970660B" w15:paraIdParent="0CCA19E4" w15:done="0"/>
  <w15:commentEx w15:paraId="6B86BE13" w15:paraIdParent="0CCA19E4" w15:done="0"/>
  <w15:commentEx w15:paraId="19BD48F0" w15:paraIdParent="0CCA19E4" w15:done="0"/>
  <w15:commentEx w15:paraId="63AFA3E9" w15:done="0"/>
  <w15:commentEx w15:paraId="13DBDDF4" w15:done="0"/>
  <w15:commentEx w15:paraId="584E8A8D" w15:paraIdParent="13DBDDF4" w15:done="0"/>
  <w15:commentEx w15:paraId="4F1EA538" w15:paraIdParent="13DBDDF4" w15:done="0"/>
  <w15:commentEx w15:paraId="65B2D4E2" w15:paraIdParent="13DBDDF4" w15:done="0"/>
  <w15:commentEx w15:paraId="2624BBDF" w15:paraIdParent="13DBDDF4" w15:done="0"/>
  <w15:commentEx w15:paraId="1A2779A8" w15:done="0"/>
  <w15:commentEx w15:paraId="57224E21" w15:paraIdParent="1A2779A8" w15:done="0"/>
  <w15:commentEx w15:paraId="402D9021" w15:done="0"/>
  <w15:commentEx w15:paraId="0B499E36" w15:paraIdParent="402D9021" w15:done="0"/>
  <w15:commentEx w15:paraId="1C7400AD" w15:paraIdParent="402D9021" w15:done="0"/>
  <w15:commentEx w15:paraId="22CC1C30" w15:done="0"/>
  <w15:commentEx w15:paraId="118D05E7" w15:paraIdParent="22CC1C30" w15:done="0"/>
  <w15:commentEx w15:paraId="4E1AA958" w15:done="0"/>
  <w15:commentEx w15:paraId="6878D7CC" w15:paraIdParent="4E1AA958" w15:done="0"/>
  <w15:commentEx w15:paraId="5C42A841" w15:done="0"/>
  <w15:commentEx w15:paraId="75B953C8" w15:paraIdParent="5C42A841" w15:done="0"/>
  <w15:commentEx w15:paraId="6D0D03EF" w15:paraIdParent="5C42A841" w15:done="0"/>
  <w15:commentEx w15:paraId="7C23EDB5" w15:paraIdParent="5C42A841" w15:done="0"/>
  <w15:commentEx w15:paraId="413EA09C" w15:paraIdParent="5C42A841" w15:done="0"/>
  <w15:commentEx w15:paraId="07BCA565" w15:paraIdParent="5C42A841" w15:done="0"/>
  <w15:commentEx w15:paraId="591C42E0" w15:paraIdParent="5C42A841" w15:done="0"/>
  <w15:commentEx w15:paraId="4A0C8EC7" w15:done="0"/>
  <w15:commentEx w15:paraId="3A3B1BB0" w15:paraIdParent="4A0C8EC7" w15:done="0"/>
  <w15:commentEx w15:paraId="2B3BB593" w15:paraIdParent="4A0C8EC7" w15:done="0"/>
  <w15:commentEx w15:paraId="02C2049E" w15:done="0"/>
  <w15:commentEx w15:paraId="2FF76483" w15:paraIdParent="02C2049E" w15:done="0"/>
  <w15:commentEx w15:paraId="0539EB07" w15:done="0"/>
  <w15:commentEx w15:paraId="5AF37E20" w15:paraIdParent="0539EB07" w15:done="0"/>
  <w15:commentEx w15:paraId="11190A22" w15:paraIdParent="0539EB07" w15:done="0"/>
  <w15:commentEx w15:paraId="390C66F9" w15:done="0"/>
  <w15:commentEx w15:paraId="5DDEBA8C" w15:paraIdParent="390C66F9" w15:done="0"/>
  <w15:commentEx w15:paraId="5AAADA5E" w15:paraIdParent="390C66F9" w15:done="0"/>
  <w15:commentEx w15:paraId="4B0262BD" w15:done="0"/>
  <w15:commentEx w15:paraId="21C7EA97" w15:paraIdParent="4B0262BD" w15:done="0"/>
  <w15:commentEx w15:paraId="002D4951" w15:done="0"/>
  <w15:commentEx w15:paraId="617C98B6" w15:done="0"/>
  <w15:commentEx w15:paraId="03080242" w15:paraIdParent="617C98B6" w15:done="0"/>
  <w15:commentEx w15:paraId="227E74D5" w15:done="0"/>
  <w15:commentEx w15:paraId="54FD250A" w15:done="0"/>
  <w15:commentEx w15:paraId="616E37C9" w15:paraIdParent="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00AB7657" w15:paraIdParent="519CC4CB" w15:done="0"/>
  <w15:commentEx w15:paraId="5754986F" w15:done="0"/>
  <w15:commentEx w15:paraId="40399EDD" w15:paraIdParent="5754986F" w15:done="0"/>
  <w15:commentEx w15:paraId="05054F37" w15:paraIdParent="5754986F" w15:done="0"/>
  <w15:commentEx w15:paraId="44FFB0C8"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2BBCD8DB" w16cex:dateUtc="2025-04-30T09:11:00Z"/>
  <w16cex:commentExtensible w16cex:durableId="67439526" w16cex:dateUtc="2025-04-30T18:36: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37C1757F" w16cex:dateUtc="2025-04-30T18:36:00Z"/>
  <w16cex:commentExtensible w16cex:durableId="2BBF3727" w16cex:dateUtc="2025-05-02T03:20:00Z"/>
  <w16cex:commentExtensible w16cex:durableId="3221CCB1" w16cex:dateUtc="2025-05-05T01:21:00Z"/>
  <w16cex:commentExtensible w16cex:durableId="2BB4D965" w16cex:dateUtc="2025-04-24T07:38:00Z"/>
  <w16cex:commentExtensible w16cex:durableId="2AEA6CB6" w16cex:dateUtc="2025-04-26T00:40:00Z"/>
  <w16cex:commentExtensible w16cex:durableId="1669D856" w16cex:dateUtc="2025-04-29T10:55:00Z"/>
  <w16cex:commentExtensible w16cex:durableId="2BBCD8DC" w16cex:dateUtc="2025-04-30T09:11:00Z"/>
  <w16cex:commentExtensible w16cex:durableId="06B6670A" w16cex:dateUtc="2025-04-30T18:43:00Z"/>
  <w16cex:commentExtensible w16cex:durableId="2BBF373D" w16cex:dateUtc="2025-05-02T03:21:00Z"/>
  <w16cex:commentExtensible w16cex:durableId="008A86B0" w16cex:dateUtc="2025-05-05T01:23:00Z"/>
  <w16cex:commentExtensible w16cex:durableId="79EA56F9" w16cex:dateUtc="2025-05-05T05:05:00Z"/>
  <w16cex:commentExtensible w16cex:durableId="0F1A0EEA" w16cex:dateUtc="2025-04-28T07:02:00Z"/>
  <w16cex:commentExtensible w16cex:durableId="70B267B4" w16cex:dateUtc="2025-05-01T03:28:00Z"/>
  <w16cex:commentExtensible w16cex:durableId="2BBF3778" w16cex:dateUtc="2025-05-02T03:22:00Z"/>
  <w16cex:commentExtensible w16cex:durableId="336A3AD7" w16cex:dateUtc="2025-05-05T01:25:00Z"/>
  <w16cex:commentExtensible w16cex:durableId="223C53CC" w16cex:dateUtc="2025-05-05T05:05:00Z"/>
  <w16cex:commentExtensible w16cex:durableId="79464F9B" w16cex:dateUtc="2025-05-01T03:58: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2BBCD947" w16cex:dateUtc="2025-04-30T09:15:00Z"/>
  <w16cex:commentExtensible w16cex:durableId="6753ACA0" w16cex:dateUtc="2025-05-01T03:30:00Z"/>
  <w16cex:commentExtensible w16cex:durableId="2BBF37CB" w16cex:dateUtc="2025-05-02T03:23:00Z"/>
  <w16cex:commentExtensible w16cex:durableId="35C5F179" w16cex:dateUtc="2025-05-05T01:32:00Z"/>
  <w16cex:commentExtensible w16cex:durableId="3F96B37B" w16cex:dateUtc="2025-05-05T05:06: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05FF787B" w16cex:dateUtc="2025-05-01T03:54:00Z"/>
  <w16cex:commentExtensible w16cex:durableId="6F53ACB1" w16cex:dateUtc="2025-04-30T00:41:00Z"/>
  <w16cex:commentExtensible w16cex:durableId="359A1167" w16cex:dateUtc="2025-05-01T03:58:00Z"/>
  <w16cex:commentExtensible w16cex:durableId="2BBA3FA0" w16cex:dateUtc="2025-04-28T09:55:00Z"/>
  <w16cex:commentExtensible w16cex:durableId="682C4634" w16cex:dateUtc="2025-04-30T00:46:00Z"/>
  <w16cex:commentExtensible w16cex:durableId="67EA6440" w16cex:dateUtc="2025-05-01T04:03:00Z"/>
  <w16cex:commentExtensible w16cex:durableId="2BBCDA28" w16cex:dateUtc="2025-04-30T09:19:00Z"/>
  <w16cex:commentExtensible w16cex:durableId="38BECBD6" w16cex:dateUtc="2025-05-01T04:49:00Z"/>
  <w16cex:commentExtensible w16cex:durableId="639AE710" w16cex:dateUtc="2025-04-30T00:42:00Z"/>
  <w16cex:commentExtensible w16cex:durableId="4985C312" w16cex:dateUtc="2025-05-01T04:49: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CDA1E" w16cex:dateUtc="2025-04-30T09:19:00Z"/>
  <w16cex:commentExtensible w16cex:durableId="692BFCD0" w16cex:dateUtc="2025-05-01T04:05:00Z"/>
  <w16cex:commentExtensible w16cex:durableId="7BDA4C60" w16cex:dateUtc="2025-05-02T10:06:00Z"/>
  <w16cex:commentExtensible w16cex:durableId="2BBF3816" w16cex:dateUtc="2025-05-02T03:24:00Z"/>
  <w16cex:commentExtensible w16cex:durableId="2086A3F7" w16cex:dateUtc="2025-05-05T01:36:00Z"/>
  <w16cex:commentExtensible w16cex:durableId="2BBA4122" w16cex:dateUtc="2025-04-28T10:02:00Z"/>
  <w16cex:commentExtensible w16cex:durableId="42386BD2" w16cex:dateUtc="2025-04-29T11:00:00Z"/>
  <w16cex:commentExtensible w16cex:durableId="03787B00" w16cex:dateUtc="2025-04-30T00:48:00Z"/>
  <w16cex:commentExtensible w16cex:durableId="36452792" w16cex:dateUtc="2025-05-01T04:53:00Z"/>
  <w16cex:commentExtensible w16cex:durableId="761E357E" w16cex:dateUtc="2025-04-23T19:34:00Z"/>
  <w16cex:commentExtensible w16cex:durableId="6A921955" w16cex:dateUtc="2025-04-26T01:06:00Z"/>
  <w16cex:commentExtensible w16cex:durableId="2BBF3834" w16cex:dateUtc="2025-05-02T03:25:00Z"/>
  <w16cex:commentExtensible w16cex:durableId="5F36D6E5" w16cex:dateUtc="2025-05-05T01:36:00Z"/>
  <w16cex:commentExtensible w16cex:durableId="586856D1" w16cex:dateUtc="2025-04-28T18:01:00Z"/>
  <w16cex:commentExtensible w16cex:durableId="26E6F2C6" w16cex:dateUtc="2025-05-01T04:54:00Z"/>
  <w16cex:commentExtensible w16cex:durableId="3A1EA989" w16cex:dateUtc="2025-04-23T19:36:00Z"/>
  <w16cex:commentExtensible w16cex:durableId="1D7311AC" w16cex:dateUtc="2025-04-26T01:13:00Z"/>
  <w16cex:commentExtensible w16cex:durableId="01678E68" w16cex:dateUtc="2025-04-28T18:34:00Z"/>
  <w16cex:commentExtensible w16cex:durableId="1FF410A7" w16cex:dateUtc="2025-05-01T04:56: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0B8C528A" w16cex:dateUtc="2025-05-01T05:02:00Z"/>
  <w16cex:commentExtensible w16cex:durableId="2BBA4185" w16cex:dateUtc="2025-04-28T10:03:00Z"/>
  <w16cex:commentExtensible w16cex:durableId="1CDCE3E5" w16cex:dateUtc="2025-05-01T05:04: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6F5A00ED" w16cex:dateUtc="2025-05-01T05:25:00Z"/>
  <w16cex:commentExtensible w16cex:durableId="2BBA4440" w16cex:dateUtc="2025-04-28T10:15:00Z"/>
  <w16cex:commentExtensible w16cex:durableId="0AEA618D" w16cex:dateUtc="2025-05-01T05:26:00Z"/>
  <w16cex:commentExtensible w16cex:durableId="64DDADD5" w16cex:dateUtc="2025-04-23T19:45:00Z"/>
  <w16cex:commentExtensible w16cex:durableId="3DDE591B" w16cex:dateUtc="2025-04-26T02:05:00Z"/>
  <w16cex:commentExtensible w16cex:durableId="783EABE8" w16cex:dateUtc="2025-04-30T03:13:00Z"/>
  <w16cex:commentExtensible w16cex:durableId="54C09F66" w16cex:dateUtc="2025-05-01T05:29:00Z"/>
  <w16cex:commentExtensible w16cex:durableId="2BBA43D7" w16cex:dateUtc="2025-04-28T10:13: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40155D" w16cex:dateUtc="2025-05-01T05:30:00Z"/>
  <w16cex:commentExtensible w16cex:durableId="3E32F9A0" w16cex:dateUtc="2025-04-30T00:55:00Z"/>
  <w16cex:commentExtensible w16cex:durableId="0955799E" w16cex:dateUtc="2025-05-01T05:31:00Z"/>
  <w16cex:commentExtensible w16cex:durableId="13C7C1C0" w16cex:dateUtc="2025-04-28T18:51:00Z"/>
  <w16cex:commentExtensible w16cex:durableId="74D3E38C" w16cex:dateUtc="2025-04-29T11:44:00Z"/>
  <w16cex:commentExtensible w16cex:durableId="3D340ED8" w16cex:dateUtc="2025-05-01T05:32:00Z"/>
  <w16cex:commentExtensible w16cex:durableId="2BBA44E9" w16cex:dateUtc="2025-04-28T10:18:00Z">
    <w16cex:extLst>
      <w16:ext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0CF908D5" w16cex:dateUtc="2025-05-01T05:34:00Z"/>
  <w16cex:commentExtensible w16cex:durableId="2BBA4520" w16cex:dateUtc="2025-04-28T10:19:00Z"/>
  <w16cex:commentExtensible w16cex:durableId="3CEAE2B5" w16cex:dateUtc="2025-05-01T05:34:00Z"/>
  <w16cex:commentExtensible w16cex:durableId="2BB37BE7" w16cex:dateUtc="2025-04-23T06:47:00Z"/>
  <w16cex:commentExtensible w16cex:durableId="5BB054CA" w16cex:dateUtc="2025-04-26T02:37:00Z"/>
  <w16cex:commentExtensible w16cex:durableId="02229A0C" w16cex:dateUtc="2025-04-29T11:20:00Z"/>
  <w16cex:commentExtensible w16cex:durableId="2BBCD9A5" w16cex:dateUtc="2025-04-30T09:17:00Z"/>
  <w16cex:commentExtensible w16cex:durableId="56F2BC68" w16cex:dateUtc="2025-05-01T05:35:00Z"/>
  <w16cex:commentExtensible w16cex:durableId="2BBF3948" w16cex:dateUtc="2025-05-02T03:30:00Z"/>
  <w16cex:commentExtensible w16cex:durableId="711F3D68" w16cex:dateUtc="2025-04-29T11:21:00Z"/>
  <w16cex:commentExtensible w16cex:durableId="45C108C4" w16cex:dateUtc="2025-04-30T15:44:00Z"/>
  <w16cex:commentExtensible w16cex:durableId="62977DA8" w16cex:dateUtc="2025-05-01T05:35:00Z"/>
  <w16cex:commentExtensible w16cex:durableId="2BBA454E" w16cex:dateUtc="2025-04-28T10:19:00Z"/>
  <w16cex:commentExtensible w16cex:durableId="7D697F06" w16cex:dateUtc="2025-05-01T05:35:00Z"/>
  <w16cex:commentExtensible w16cex:durableId="4E897899" w16cex:dateUtc="2025-04-30T02:42:00Z"/>
  <w16cex:commentExtensible w16cex:durableId="50B39E01" w16cex:dateUtc="2025-05-01T05:36:00Z"/>
  <w16cex:commentExtensible w16cex:durableId="2BBF3A4C" w16cex:dateUtc="2025-05-02T03:34:00Z"/>
  <w16cex:commentExtensible w16cex:durableId="2BBA45E6" w16cex:dateUtc="2025-04-28T10:22:00Z"/>
  <w16cex:commentExtensible w16cex:durableId="1AA110A3" w16cex:dateUtc="2025-04-30T15:45:00Z"/>
  <w16cex:commentExtensible w16cex:durableId="39676A28" w16cex:dateUtc="2025-05-01T05:39:00Z"/>
  <w16cex:commentExtensible w16cex:durableId="6779CA6D" w16cex:dateUtc="2025-05-01T05:41: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312DD341" w16cex:dateUtc="2025-05-01T05:45: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14EE857F" w16cex:dateUtc="2025-05-01T05:56:00Z"/>
  <w16cex:commentExtensible w16cex:durableId="014A021B" w16cex:dateUtc="2025-04-23T19:51:00Z"/>
  <w16cex:commentExtensible w16cex:durableId="3BB19DC4" w16cex:dateUtc="2025-04-26T02:40:00Z"/>
  <w16cex:commentExtensible w16cex:durableId="415A1496" w16cex:dateUtc="2025-04-26T18:54:00Z"/>
  <w16cex:commentExtensible w16cex:durableId="69B4E0B2" w16cex:dateUtc="2025-05-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69E756" w16cid:durableId="2BBCD8DB"/>
  <w16cid:commentId w16cid:paraId="080CF5A4" w16cid:durableId="67439526"/>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30CF28A8" w16cid:durableId="37C1757F"/>
  <w16cid:commentId w16cid:paraId="18BD40E1" w16cid:durableId="2BBF3727"/>
  <w16cid:commentId w16cid:paraId="0E491B13" w16cid:durableId="3221CCB1"/>
  <w16cid:commentId w16cid:paraId="02E731BE" w16cid:durableId="2BB4D965"/>
  <w16cid:commentId w16cid:paraId="091316B0" w16cid:durableId="2AEA6CB6"/>
  <w16cid:commentId w16cid:paraId="4F5F8B21" w16cid:durableId="1669D856"/>
  <w16cid:commentId w16cid:paraId="08D33C42" w16cid:durableId="2BBCD8DC"/>
  <w16cid:commentId w16cid:paraId="15C7FFDC" w16cid:durableId="06B6670A"/>
  <w16cid:commentId w16cid:paraId="20AFAD7D" w16cid:durableId="2BBF373D"/>
  <w16cid:commentId w16cid:paraId="391A0F81" w16cid:durableId="008A86B0"/>
  <w16cid:commentId w16cid:paraId="5C762135" w16cid:durableId="79EA56F9"/>
  <w16cid:commentId w16cid:paraId="6B7B0798" w16cid:durableId="0F1A0EEA"/>
  <w16cid:commentId w16cid:paraId="10755329" w16cid:durableId="70B267B4"/>
  <w16cid:commentId w16cid:paraId="31C6B74B" w16cid:durableId="2BBF3778"/>
  <w16cid:commentId w16cid:paraId="32944E8C" w16cid:durableId="336A3AD7"/>
  <w16cid:commentId w16cid:paraId="3F2BC601" w16cid:durableId="223C53CC"/>
  <w16cid:commentId w16cid:paraId="2B63B4A1" w16cid:durableId="79464F9B"/>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55E0C72F" w16cid:durableId="2BBCD947"/>
  <w16cid:commentId w16cid:paraId="5901A2CA" w16cid:durableId="6753ACA0"/>
  <w16cid:commentId w16cid:paraId="2E3B08FE" w16cid:durableId="2BBF37CB"/>
  <w16cid:commentId w16cid:paraId="16CB2158" w16cid:durableId="35C5F179"/>
  <w16cid:commentId w16cid:paraId="41A3A7B7" w16cid:durableId="3F96B37B"/>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4D9AF6B6" w16cid:durableId="05FF787B"/>
  <w16cid:commentId w16cid:paraId="03E03837" w16cid:durableId="6F53ACB1"/>
  <w16cid:commentId w16cid:paraId="59367F8B" w16cid:durableId="359A1167"/>
  <w16cid:commentId w16cid:paraId="0A9117AA" w16cid:durableId="2BBA3FA0"/>
  <w16cid:commentId w16cid:paraId="78485E40" w16cid:durableId="682C4634"/>
  <w16cid:commentId w16cid:paraId="0BE65EAA" w16cid:durableId="67EA6440"/>
  <w16cid:commentId w16cid:paraId="2817CA98" w16cid:durableId="2BBA3429"/>
  <w16cid:commentId w16cid:paraId="2132D28A" w16cid:durableId="2BBCDA28"/>
  <w16cid:commentId w16cid:paraId="40581220" w16cid:durableId="38BECBD6"/>
  <w16cid:commentId w16cid:paraId="7CE21C20" w16cid:durableId="639AE710"/>
  <w16cid:commentId w16cid:paraId="094E14BD" w16cid:durableId="4985C312"/>
  <w16cid:commentId w16cid:paraId="47EC280C" w16cid:durableId="302AE6CD"/>
  <w16cid:commentId w16cid:paraId="4CD7598E" w16cid:durableId="1F0A0939"/>
  <w16cid:commentId w16cid:paraId="787FAFB9" w16cid:durableId="2BBA343E"/>
  <w16cid:commentId w16cid:paraId="07D96393" w16cid:durableId="648F37D3"/>
  <w16cid:commentId w16cid:paraId="3B6E0F36" w16cid:durableId="2BBCDA1E"/>
  <w16cid:commentId w16cid:paraId="300A98E5" w16cid:durableId="692BFCD0"/>
  <w16cid:commentId w16cid:paraId="784AE0A8" w16cid:durableId="7BDA4C60"/>
  <w16cid:commentId w16cid:paraId="2784621C" w16cid:durableId="2BBF3816"/>
  <w16cid:commentId w16cid:paraId="2F9E10F2" w16cid:durableId="2086A3F7"/>
  <w16cid:commentId w16cid:paraId="5C965170" w16cid:durableId="2BBA4122"/>
  <w16cid:commentId w16cid:paraId="593C6D30" w16cid:durableId="42386BD2"/>
  <w16cid:commentId w16cid:paraId="16259345" w16cid:durableId="03787B00"/>
  <w16cid:commentId w16cid:paraId="14E3889A" w16cid:durableId="36452792"/>
  <w16cid:commentId w16cid:paraId="4B3EEC34" w16cid:durableId="761E357E"/>
  <w16cid:commentId w16cid:paraId="5F6D7D0E" w16cid:durableId="6A921955"/>
  <w16cid:commentId w16cid:paraId="7DCE9D8D" w16cid:durableId="2BBF3834"/>
  <w16cid:commentId w16cid:paraId="3458B1F9" w16cid:durableId="5F36D6E5"/>
  <w16cid:commentId w16cid:paraId="7CE5069F" w16cid:durableId="586856D1"/>
  <w16cid:commentId w16cid:paraId="5DB228CA" w16cid:durableId="26E6F2C6"/>
  <w16cid:commentId w16cid:paraId="30C59DE9" w16cid:durableId="3A1EA989"/>
  <w16cid:commentId w16cid:paraId="7364683E" w16cid:durableId="1D7311AC"/>
  <w16cid:commentId w16cid:paraId="37FE67A9" w16cid:durableId="01678E68"/>
  <w16cid:commentId w16cid:paraId="1A4ACC49" w16cid:durableId="1FF410A7"/>
  <w16cid:commentId w16cid:paraId="65F48A22" w16cid:durableId="3CEE9EEE"/>
  <w16cid:commentId w16cid:paraId="410E31B1" w16cid:durableId="50D4EE1A"/>
  <w16cid:commentId w16cid:paraId="10F4498D" w16cid:durableId="19D107C6"/>
  <w16cid:commentId w16cid:paraId="38047000" w16cid:durableId="0E4B9CC5"/>
  <w16cid:commentId w16cid:paraId="19A57574" w16cid:durableId="0B8C528A"/>
  <w16cid:commentId w16cid:paraId="7C72706F" w16cid:durableId="2BBA4185"/>
  <w16cid:commentId w16cid:paraId="370B0009" w16cid:durableId="1CDCE3E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105181EC" w16cid:durableId="6F5A00ED"/>
  <w16cid:commentId w16cid:paraId="3AF78439" w16cid:durableId="2BBA4440"/>
  <w16cid:commentId w16cid:paraId="09CCC97E" w16cid:durableId="0AEA618D"/>
  <w16cid:commentId w16cid:paraId="0CCA19E4" w16cid:durableId="64DDADD5"/>
  <w16cid:commentId w16cid:paraId="0970660B" w16cid:durableId="3DDE591B"/>
  <w16cid:commentId w16cid:paraId="6B86BE13" w16cid:durableId="783EABE8"/>
  <w16cid:commentId w16cid:paraId="19BD48F0" w16cid:durableId="54C09F66"/>
  <w16cid:commentId w16cid:paraId="63AFA3E9" w16cid:durableId="2BBA43D7"/>
  <w16cid:commentId w16cid:paraId="13DBDDF4" w16cid:durableId="77463CC7"/>
  <w16cid:commentId w16cid:paraId="584E8A8D" w16cid:durableId="7B60EA56"/>
  <w16cid:commentId w16cid:paraId="4F1EA538" w16cid:durableId="2BBA44AB"/>
  <w16cid:commentId w16cid:paraId="65B2D4E2" w16cid:durableId="1921ECDA"/>
  <w16cid:commentId w16cid:paraId="2624BBDF" w16cid:durableId="3E40155D"/>
  <w16cid:commentId w16cid:paraId="1A2779A8" w16cid:durableId="3E32F9A0"/>
  <w16cid:commentId w16cid:paraId="57224E21" w16cid:durableId="0955799E"/>
  <w16cid:commentId w16cid:paraId="402D9021" w16cid:durableId="13C7C1C0"/>
  <w16cid:commentId w16cid:paraId="0B499E36" w16cid:durableId="74D3E38C"/>
  <w16cid:commentId w16cid:paraId="1C7400AD" w16cid:durableId="3D340ED8"/>
  <w16cid:commentId w16cid:paraId="22CC1C30" w16cid:durableId="2BBA44E9"/>
  <w16cid:commentId w16cid:paraId="118D05E7" w16cid:durableId="0CF908D5"/>
  <w16cid:commentId w16cid:paraId="4E1AA958" w16cid:durableId="2BBA4520"/>
  <w16cid:commentId w16cid:paraId="6878D7CC" w16cid:durableId="3CEAE2B5"/>
  <w16cid:commentId w16cid:paraId="5C42A841" w16cid:durableId="2BB37BE7"/>
  <w16cid:commentId w16cid:paraId="75B953C8" w16cid:durableId="5BB054CA"/>
  <w16cid:commentId w16cid:paraId="6D0D03EF" w16cid:durableId="2BBA33D9"/>
  <w16cid:commentId w16cid:paraId="7C23EDB5" w16cid:durableId="02229A0C"/>
  <w16cid:commentId w16cid:paraId="413EA09C" w16cid:durableId="2BBCD9A5"/>
  <w16cid:commentId w16cid:paraId="07BCA565" w16cid:durableId="56F2BC68"/>
  <w16cid:commentId w16cid:paraId="591C42E0" w16cid:durableId="2BBF3948"/>
  <w16cid:commentId w16cid:paraId="4A0C8EC7" w16cid:durableId="711F3D68"/>
  <w16cid:commentId w16cid:paraId="3A3B1BB0" w16cid:durableId="45C108C4"/>
  <w16cid:commentId w16cid:paraId="2B3BB593" w16cid:durableId="62977DA8"/>
  <w16cid:commentId w16cid:paraId="02C2049E" w16cid:durableId="2BBA454E"/>
  <w16cid:commentId w16cid:paraId="2FF76483" w16cid:durableId="7D697F06"/>
  <w16cid:commentId w16cid:paraId="0539EB07" w16cid:durableId="4E897899"/>
  <w16cid:commentId w16cid:paraId="5AF37E20" w16cid:durableId="50B39E01"/>
  <w16cid:commentId w16cid:paraId="11190A22" w16cid:durableId="2BBF3A4C"/>
  <w16cid:commentId w16cid:paraId="390C66F9" w16cid:durableId="2BBA45E6"/>
  <w16cid:commentId w16cid:paraId="5DDEBA8C" w16cid:durableId="1AA110A3"/>
  <w16cid:commentId w16cid:paraId="5AAADA5E" w16cid:durableId="39676A28"/>
  <w16cid:commentId w16cid:paraId="4B0262BD" w16cid:durableId="2BBB9B8E"/>
  <w16cid:commentId w16cid:paraId="21C7EA97" w16cid:durableId="6779CA6D"/>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616E37C9" w16cid:durableId="312DD341"/>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00AB7657" w16cid:durableId="14EE857F"/>
  <w16cid:commentId w16cid:paraId="5754986F" w16cid:durableId="014A021B"/>
  <w16cid:commentId w16cid:paraId="40399EDD" w16cid:durableId="3BB19DC4"/>
  <w16cid:commentId w16cid:paraId="05054F37" w16cid:durableId="415A1496"/>
  <w16cid:commentId w16cid:paraId="44FFB0C8" w16cid:durableId="69B4E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79C8A" w14:textId="77777777" w:rsidR="008E2965" w:rsidRDefault="008E2965">
      <w:r>
        <w:separator/>
      </w:r>
    </w:p>
  </w:endnote>
  <w:endnote w:type="continuationSeparator" w:id="0">
    <w:p w14:paraId="2F9915FD" w14:textId="77777777" w:rsidR="008E2965" w:rsidRDefault="008E2965">
      <w:r>
        <w:continuationSeparator/>
      </w:r>
    </w:p>
  </w:endnote>
  <w:endnote w:type="continuationNotice" w:id="1">
    <w:p w14:paraId="14C3257A" w14:textId="77777777" w:rsidR="008E2965" w:rsidRDefault="008E29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DC44E" w14:textId="77777777" w:rsidR="008E2965" w:rsidRDefault="008E2965">
      <w:r>
        <w:separator/>
      </w:r>
    </w:p>
  </w:footnote>
  <w:footnote w:type="continuationSeparator" w:id="0">
    <w:p w14:paraId="649D07FE" w14:textId="77777777" w:rsidR="008E2965" w:rsidRDefault="008E2965">
      <w:r>
        <w:continuationSeparator/>
      </w:r>
    </w:p>
  </w:footnote>
  <w:footnote w:type="continuationNotice" w:id="1">
    <w:p w14:paraId="370B8E4C" w14:textId="77777777" w:rsidR="008E2965" w:rsidRDefault="008E29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5"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0139375">
    <w:abstractNumId w:val="2"/>
  </w:num>
  <w:num w:numId="2" w16cid:durableId="1306819050">
    <w:abstractNumId w:val="1"/>
  </w:num>
  <w:num w:numId="3" w16cid:durableId="1976762878">
    <w:abstractNumId w:val="0"/>
  </w:num>
  <w:num w:numId="4" w16cid:durableId="1378116632">
    <w:abstractNumId w:val="6"/>
  </w:num>
  <w:num w:numId="5" w16cid:durableId="1541167028">
    <w:abstractNumId w:val="7"/>
  </w:num>
  <w:num w:numId="6" w16cid:durableId="306249936">
    <w:abstractNumId w:val="5"/>
  </w:num>
  <w:num w:numId="7" w16cid:durableId="1379014364">
    <w:abstractNumId w:val="3"/>
  </w:num>
  <w:num w:numId="8" w16cid:durableId="1784376631">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Samsung">
    <w15:presenceInfo w15:providerId="None" w15:userId="Samsung"/>
  </w15:person>
  <w15:person w15:author="LGE - Hanseul Hong">
    <w15:presenceInfo w15:providerId="None" w15:userId="LGE - Hanseul Hong"/>
  </w15:person>
  <w15:person w15:author="Sharp (Sangkyu Baek)">
    <w15:presenceInfo w15:providerId="None" w15:userId="Sharp (Sangkyu Baek)"/>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Chunli">
    <w15:presenceInfo w15:providerId="None" w15:userId="Chunli"/>
  </w15:person>
  <w15:person w15:author="Richard Tano">
    <w15:presenceInfo w15:providerId="None" w15:userId="Richard Tano"/>
  </w15:person>
  <w15:person w15:author="Futurewei (Yunsong)">
    <w15:presenceInfo w15:providerId="None" w15:userId="Futurewei (Yunsong)"/>
  </w15:person>
  <w15:person w15:author="InterDigital - Samuli">
    <w15:presenceInfo w15:providerId="None" w15:userId="InterDigital - Samuli"/>
  </w15:person>
  <w15:person w15:author="CATT">
    <w15:presenceInfo w15:providerId="None" w15:userId="CATT"/>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47AC"/>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B84"/>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4C0B"/>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29B1"/>
    <w:rsid w:val="004031D5"/>
    <w:rsid w:val="00403927"/>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17EF3"/>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C82"/>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2B65"/>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CEE"/>
    <w:rsid w:val="00895EBD"/>
    <w:rsid w:val="00895FF0"/>
    <w:rsid w:val="0089709A"/>
    <w:rsid w:val="008970E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8FE"/>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C00A8"/>
    <w:rsid w:val="009C1431"/>
    <w:rsid w:val="009C1A57"/>
    <w:rsid w:val="009C35E9"/>
    <w:rsid w:val="009C405C"/>
    <w:rsid w:val="009C4119"/>
    <w:rsid w:val="009C4553"/>
    <w:rsid w:val="009C46D3"/>
    <w:rsid w:val="009C721E"/>
    <w:rsid w:val="009D0281"/>
    <w:rsid w:val="009D09AB"/>
    <w:rsid w:val="009D1DD7"/>
    <w:rsid w:val="009D3188"/>
    <w:rsid w:val="009D412B"/>
    <w:rsid w:val="009D44D4"/>
    <w:rsid w:val="009D5633"/>
    <w:rsid w:val="009D63BE"/>
    <w:rsid w:val="009D67C9"/>
    <w:rsid w:val="009D67D3"/>
    <w:rsid w:val="009E1237"/>
    <w:rsid w:val="009E1405"/>
    <w:rsid w:val="009E1B18"/>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1BA"/>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0E70"/>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759"/>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42</TotalTime>
  <Pages>24</Pages>
  <Words>10371</Words>
  <Characters>59119</Characters>
  <Application>Microsoft Office Word</Application>
  <DocSecurity>0</DocSecurity>
  <Lines>492</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Sharp (Sangkyu Baek)</cp:lastModifiedBy>
  <cp:revision>11</cp:revision>
  <cp:lastPrinted>1900-01-01T08:00:00Z</cp:lastPrinted>
  <dcterms:created xsi:type="dcterms:W3CDTF">2025-05-02T09:53:00Z</dcterms:created>
  <dcterms:modified xsi:type="dcterms:W3CDTF">2025-05-05T05:07:00Z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