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5B1C1C">
            <w:pPr>
              <w:pStyle w:val="CRCoverPage"/>
              <w:spacing w:after="0"/>
              <w:jc w:val="center"/>
              <w:rPr>
                <w:noProof/>
                <w:sz w:val="28"/>
              </w:rPr>
            </w:pPr>
            <w:fldSimple w:instr=" DOCPROPERTY  Version  \* MERGEFORMAT ">
              <w:r>
                <w:rPr>
                  <w:b/>
                  <w:noProof/>
                  <w:sz w:val="28"/>
                </w:rPr>
                <w:t>18.</w:t>
              </w:r>
              <w:r w:rsidR="00A12628">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16du:dateUtc="2025-04-19T12:23:00Z">
              <w:r w:rsidDel="004C18F8">
                <w:rPr>
                  <w:noProof/>
                </w:rPr>
                <w:delText xml:space="preserve">refined </w:delText>
              </w:r>
            </w:del>
            <w:ins w:id="3" w:author="Benoist (Nokia) II" w:date="2025-04-19T21:23:00Z" w16du:dateUtc="2025-04-19T12: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16du:dateUtc="2025-04-19T12:23:00Z">
              <w:r w:rsidDel="004C18F8">
                <w:rPr>
                  <w:noProof/>
                </w:rPr>
                <w:delText>R</w:delText>
              </w:r>
              <w:r w:rsidR="00C96E41" w:rsidDel="004C18F8">
                <w:rPr>
                  <w:noProof/>
                </w:rPr>
                <w:delText xml:space="preserve">efined </w:delText>
              </w:r>
            </w:del>
            <w:ins w:id="6" w:author="Benoist (Nokia) II" w:date="2025-04-19T21:23:00Z" w16du:dateUtc="2025-04-19T12: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16du:dateUtc="2025-03-05T04:26:00Z"/>
        </w:rPr>
      </w:pPr>
      <w:ins w:id="17" w:author="Benoist (Nokia)" w:date="2025-03-05T13:26:00Z" w16du:dateUtc="2025-03-05T04:26:00Z">
        <w:r>
          <w:t>MMSI</w:t>
        </w:r>
      </w:ins>
      <w:ins w:id="18" w:author="Benoist (Nokia)" w:date="2025-03-05T13:27:00Z" w16du:dateUtc="2025-03-05T04: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16du:dateUtc="2025-03-27T04:51:00Z">
        <w:r>
          <w:t xml:space="preserve"> </w:t>
        </w:r>
        <w:r w:rsidRPr="00CC7E81">
          <w:rPr>
            <w:lang w:val="en-JP"/>
          </w:rPr>
          <w:t xml:space="preserve">Please note however that </w:t>
        </w:r>
        <w:r>
          <w:rPr>
            <w:lang w:val="en-JP"/>
          </w:rPr>
          <w:t xml:space="preserve">some of </w:t>
        </w:r>
        <w:r w:rsidRPr="00CC7E81">
          <w:rPr>
            <w:lang w:val="en-JP"/>
          </w:rPr>
          <w:t xml:space="preserve">those </w:t>
        </w:r>
        <w:r w:rsidRPr="00AB1EEE">
          <w:t xml:space="preserve">functionalities </w:t>
        </w:r>
        <w:r w:rsidRPr="00CC7E81">
          <w:rPr>
            <w:lang w:val="en-JP"/>
          </w:rPr>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and to enable PDU Set based QoS handling at least one of them shall be provided:</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23" w:author="Benoist (Nokia)" w:date="2025-01-16T15:51:00Z" w16du:dateUtc="2025-01-16T06:51:00Z">
        <w:r w:rsidRPr="00AB1EEE" w:rsidDel="00DC2DBE">
          <w:rPr>
            <w:lang w:eastAsia="ko-KR"/>
          </w:rPr>
          <w:delText>In addition, t</w:delText>
        </w:r>
      </w:del>
      <w:ins w:id="24" w:author="Benoist (Nokia)" w:date="2025-01-16T15:51:00Z" w16du:dateUtc="2025-01-16T06: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5" w:author="Benoist (Nokia)" w:date="2025-03-27T13:52:00Z" w16du:dateUtc="2025-03-27T04:52:00Z"/>
          <w:rFonts w:eastAsia="DengXian"/>
        </w:rPr>
      </w:pPr>
      <w:ins w:id="26" w:author="Benoist (Nokia)" w:date="2025-03-27T13:52:00Z" w16du:dateUtc="2025-03-27T04:52:00Z">
        <w:r w:rsidRPr="006529BA">
          <w:rPr>
            <w:rFonts w:eastAsia="DengXian"/>
          </w:rPr>
          <w:t>NOTE:</w:t>
        </w:r>
        <w:r w:rsidRPr="006529BA">
          <w:rPr>
            <w:rFonts w:eastAsia="DengXian"/>
          </w:rPr>
          <w:tab/>
          <w:t>PDU Set Information can be provided without PDU Set QoS Parameters.</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7" w:author="Benoist (Nokia)" w:date="2025-03-28T09:24:00Z" w16du:dateUtc="2025-03-28T00:24: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28" w:author="Benoist (Nokia)" w:date="2025-03-28T09:24:00Z" w16du:dateUtc="2025-03-28T00:24:00Z"/>
        </w:rPr>
      </w:pPr>
      <w:r w:rsidRPr="00D36F9D">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29" w:author="Benoist (Nokia)" w:date="2025-03-28T09:24:00Z" w16du:dateUtc="2025-03-28T00:24:00Z"/>
        </w:rPr>
      </w:pPr>
      <w:ins w:id="30" w:author="Benoist (Nokia)" w:date="2025-03-28T09:24:00Z" w16du:dateUtc="2025-03-28T00: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1" w:author="Benoist (Nokia)" w:date="2025-03-28T09:24:00Z" w16du:dateUtc="2025-03-28T00: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2" w:author="Benoist (Nokia)" w:date="2025-03-28T09:24:00Z" w16du:dateUtc="2025-03-28T00:24:00Z"/>
        </w:rPr>
      </w:pPr>
      <w:ins w:id="33" w:author="Benoist (Nokia)" w:date="2025-03-28T09:24:00Z" w16du:dateUtc="2025-03-28T00: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Heading3"/>
      </w:pPr>
      <w:bookmarkStart w:id="34" w:name="_Toc193404343"/>
      <w:r w:rsidRPr="00D36F9D">
        <w:t>16.15.3</w:t>
      </w:r>
      <w:r w:rsidRPr="00D36F9D">
        <w:tab/>
        <w:t>Power Saving</w:t>
      </w:r>
      <w:bookmarkEnd w:id="34"/>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35" w:name="_Toc193404344"/>
      <w:r w:rsidRPr="00D36F9D">
        <w:t>16.15.4</w:t>
      </w:r>
      <w:r w:rsidRPr="00D36F9D">
        <w:tab/>
        <w:t>Capacity</w:t>
      </w:r>
      <w:bookmarkEnd w:id="35"/>
    </w:p>
    <w:p w14:paraId="103C8BAF" w14:textId="77777777" w:rsidR="00BB06B9" w:rsidRPr="00D36F9D" w:rsidRDefault="00BB06B9" w:rsidP="00BB06B9">
      <w:pPr>
        <w:pStyle w:val="Heading4"/>
      </w:pPr>
      <w:bookmarkStart w:id="36" w:name="_Toc193404345"/>
      <w:r w:rsidRPr="00D36F9D">
        <w:t>16.15.4.1</w:t>
      </w:r>
      <w:r w:rsidRPr="00D36F9D">
        <w:tab/>
        <w:t>Physical Layer Enhancements</w:t>
      </w:r>
      <w:bookmarkEnd w:id="3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37" w:name="_Toc193404346"/>
      <w:r w:rsidRPr="00D36F9D">
        <w:t>16.15.4.2</w:t>
      </w:r>
      <w:r w:rsidRPr="00D36F9D">
        <w:tab/>
        <w:t>Layer 2 Enhancements</w:t>
      </w:r>
      <w:bookmarkEnd w:id="37"/>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38" w:author="Benoist (Nokia)" w:date="2025-03-28T09:25:00Z" w16du:dateUtc="2025-03-28T00:25:00Z">
        <w:r w:rsidR="007000EB" w:rsidRPr="003832EA">
          <w:t xml:space="preserve">for each reporting threshold </w:t>
        </w:r>
        <w:r w:rsidR="007000EB">
          <w:t xml:space="preserve">configured,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39" w:author="Benoist (Nokia)" w:date="2025-03-28T09:25:00Z" w16du:dateUtc="2025-03-28T00: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40" w:name="_Toc193404348"/>
      <w:r w:rsidRPr="00D36F9D">
        <w:lastRenderedPageBreak/>
        <w:t>16.15.4.2.2</w:t>
      </w:r>
      <w:r w:rsidRPr="00D36F9D">
        <w:tab/>
        <w:t>Discard</w:t>
      </w:r>
      <w:bookmarkEnd w:id="40"/>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1" w:author="Benoist (Nokia)" w:date="2025-03-28T09:26:00Z" w16du:dateUtc="2025-03-28T00: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42" w:author="Benoist (Nokia)" w:date="2025-03-28T09:26:00Z" w16du:dateUtc="2025-03-28T00:26:00Z"/>
        </w:rPr>
      </w:pPr>
      <w:ins w:id="43" w:author="Benoist (Nokia)" w:date="2025-03-28T09:26:00Z" w16du:dateUtc="2025-03-28T00:26:00Z">
        <w:r>
          <w:t>16.15.4.2.X</w:t>
        </w:r>
        <w:r>
          <w:tab/>
          <w:t>Logical Channel Priority Adjustment</w:t>
        </w:r>
      </w:ins>
    </w:p>
    <w:p w14:paraId="76ED2415" w14:textId="77777777" w:rsidR="0093301D" w:rsidRPr="00AB1EEE" w:rsidRDefault="0093301D" w:rsidP="0093301D">
      <w:pPr>
        <w:rPr>
          <w:ins w:id="44" w:author="Benoist (Nokia)" w:date="2025-03-28T09:26:00Z" w16du:dateUtc="2025-03-28T00:26:00Z"/>
        </w:rPr>
      </w:pPr>
      <w:ins w:id="45" w:author="Benoist (Nokia)" w:date="2025-03-28T09:26:00Z" w16du:dateUtc="2025-03-28T00:26:00Z">
        <w:r>
          <w:t xml:space="preserve">In order to cope with possible congestion,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r>
          <w:rPr>
            <w:lang w:val="en-US"/>
          </w:rPr>
          <w:t xml:space="preserve">going </w:t>
        </w:r>
        <w:r w:rsidRPr="009240D1">
          <w:rPr>
            <w:lang w:val="en-US"/>
          </w:rPr>
          <w:t xml:space="preserve">below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46" w:author="Benoist (Nokia)" w:date="2025-03-28T09:26:00Z" w16du:dateUtc="2025-03-28T00:26:00Z"/>
        </w:rPr>
      </w:pPr>
      <w:ins w:id="47" w:author="Benoist (Nokia)" w:date="2025-03-28T09:26:00Z" w16du:dateUtc="2025-03-28T00:26:00Z">
        <w:r w:rsidRPr="00AB1EEE">
          <w:t>16.15.</w:t>
        </w:r>
        <w:r>
          <w:t>4.2.Y</w:t>
        </w:r>
        <w:r w:rsidRPr="00AB1EEE">
          <w:tab/>
        </w:r>
        <w:r>
          <w:t>RLC Retransmissions</w:t>
        </w:r>
      </w:ins>
    </w:p>
    <w:p w14:paraId="2153DFE9" w14:textId="77777777" w:rsidR="0093301D" w:rsidRDefault="0093301D" w:rsidP="0093301D">
      <w:pPr>
        <w:rPr>
          <w:ins w:id="48" w:author="Benoist (Nokia)" w:date="2025-03-28T09:26:00Z" w16du:dateUtc="2025-03-28T00:26:00Z"/>
        </w:rPr>
      </w:pPr>
      <w:ins w:id="49" w:author="Benoist (Nokia)" w:date="2025-03-28T09:26:00Z" w16du:dateUtc="2025-03-28T00: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50" w:author="Benoist (Nokia)" w:date="2025-03-28T09:26:00Z" w16du:dateUtc="2025-03-28T00:26:00Z"/>
          <w:lang w:eastAsia="ko-KR"/>
        </w:rPr>
      </w:pPr>
      <w:ins w:id="51" w:author="Benoist (Nokia)" w:date="2025-03-28T09:26:00Z" w16du:dateUtc="2025-03-28T00: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52" w:author="Benoist (Nokia)" w:date="2025-03-28T09:26:00Z" w16du:dateUtc="2025-03-28T00:26:00Z"/>
          <w:lang w:eastAsia="ko-KR"/>
        </w:rPr>
      </w:pPr>
      <w:ins w:id="53" w:author="Benoist (Nokia)" w:date="2025-03-28T09:26:00Z" w16du:dateUtc="2025-03-28T00:26:00Z">
        <w:r>
          <w:rPr>
            <w:lang w:eastAsia="ko-KR"/>
          </w:rPr>
          <w:t>-</w:t>
        </w:r>
        <w:r>
          <w:rPr>
            <w:lang w:eastAsia="ko-KR"/>
          </w:rPr>
          <w:tab/>
        </w:r>
        <w:r w:rsidRPr="008B531B">
          <w:rPr>
            <w:lang w:eastAsia="ko-KR"/>
          </w:rPr>
          <w:t xml:space="preserve">On the transmitter side, when the RLC entity receives a discard indication for an SDU from PDCP, it  immediately </w:t>
        </w:r>
        <w:r>
          <w:rPr>
            <w:lang w:eastAsia="ko-KR"/>
          </w:rPr>
          <w:t>stops</w:t>
        </w:r>
        <w:r w:rsidRPr="008B531B">
          <w:rPr>
            <w:lang w:eastAsia="ko-KR"/>
          </w:rPr>
          <w:t xml:space="preserve"> any further transmission or retransmission of that SDU</w:t>
        </w:r>
        <w:r>
          <w:rPr>
            <w:lang w:eastAsia="ko-KR"/>
          </w:rPr>
          <w:t xml:space="preserve"> and its corresponding segment if any; </w:t>
        </w:r>
      </w:ins>
    </w:p>
    <w:p w14:paraId="692B3077" w14:textId="7DBFE4B9" w:rsidR="0093301D" w:rsidRDefault="0093301D" w:rsidP="0093301D">
      <w:pPr>
        <w:pStyle w:val="B2"/>
        <w:rPr>
          <w:ins w:id="54" w:author="Benoist (Nokia)" w:date="2025-03-28T09:26:00Z" w16du:dateUtc="2025-03-28T00:26:00Z"/>
          <w:lang w:eastAsia="ko-KR"/>
        </w:rPr>
      </w:pPr>
      <w:ins w:id="55" w:author="Benoist (Nokia)" w:date="2025-03-28T09:26:00Z" w16du:dateUtc="2025-03-28T00: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r>
          <w:rPr>
            <w:lang w:eastAsia="ko-KR"/>
          </w:rPr>
          <w:t>can only be missing for a given time 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notified</w:t>
        </w:r>
      </w:ins>
      <w:ins w:id="56" w:author="Benoist (Nokia) II" w:date="2025-04-19T21:38:00Z" w16du:dateUtc="2025-04-19T12:38:00Z">
        <w:r w:rsidR="00CE3CD5">
          <w:rPr>
            <w:lang w:eastAsia="ko-KR"/>
          </w:rPr>
          <w:t xml:space="preserve"> through a status report</w:t>
        </w:r>
      </w:ins>
      <w:ins w:id="57" w:author="Benoist (Nokia)" w:date="2025-03-28T09:26:00Z" w16du:dateUtc="2025-03-28T00:26:00Z">
        <w:r>
          <w:rPr>
            <w:lang w:eastAsia="ko-KR"/>
          </w:rPr>
          <w:t>.</w:t>
        </w:r>
      </w:ins>
    </w:p>
    <w:p w14:paraId="38EF3A1F" w14:textId="515533F3" w:rsidR="0093301D" w:rsidRPr="00AB1EEE" w:rsidRDefault="0093301D" w:rsidP="0093301D">
      <w:pPr>
        <w:pStyle w:val="EditorsNote"/>
        <w:rPr>
          <w:ins w:id="58" w:author="Benoist (Nokia)" w:date="2025-03-28T09:26:00Z" w16du:dateUtc="2025-03-28T00:26:00Z"/>
          <w:lang w:eastAsia="ko-KR"/>
        </w:rPr>
      </w:pPr>
      <w:ins w:id="59" w:author="Benoist (Nokia)" w:date="2025-03-28T09:26:00Z" w16du:dateUtc="2025-03-28T00:26:00Z">
        <w:r>
          <w:rPr>
            <w:lang w:eastAsia="ko-KR"/>
          </w:rPr>
          <w:t xml:space="preserve">Editor’s Note: </w:t>
        </w:r>
        <w:del w:id="60" w:author="Benoist (Nokia) II" w:date="2025-04-19T21:47:00Z" w16du:dateUtc="2025-04-19T12:47:00Z">
          <w:r w:rsidDel="00AB69B7">
            <w:rPr>
              <w:lang w:eastAsia="ko-KR"/>
            </w:rPr>
            <w:delText>details of the notification are FFS</w:delText>
          </w:r>
        </w:del>
      </w:ins>
      <w:ins w:id="61" w:author="Benoist (Nokia) II" w:date="2025-04-19T21:47:00Z" w16du:dateUtc="2025-04-19T12:47:00Z">
        <w:r w:rsidR="00AB69B7">
          <w:rPr>
            <w:lang w:eastAsia="ko-KR"/>
          </w:rPr>
          <w:t>SR was agreed</w:t>
        </w:r>
        <w:r w:rsidR="00D34DE7">
          <w:rPr>
            <w:lang w:eastAsia="ko-KR"/>
          </w:rPr>
          <w:t>, but FFS whether it is usual SR or some changes are needed. Might need some updates in the future</w:t>
        </w:r>
      </w:ins>
      <w:ins w:id="62" w:author="Benoist (Nokia)" w:date="2025-03-28T09:26:00Z" w16du:dateUtc="2025-03-28T00:26:00Z">
        <w:r>
          <w:rPr>
            <w:lang w:eastAsia="ko-KR"/>
          </w:rPr>
          <w:t>.</w:t>
        </w:r>
      </w:ins>
    </w:p>
    <w:p w14:paraId="4C957886" w14:textId="77777777" w:rsidR="0093301D" w:rsidRDefault="0093301D" w:rsidP="0093301D">
      <w:pPr>
        <w:pStyle w:val="B1"/>
        <w:rPr>
          <w:ins w:id="63" w:author="Benoist (Nokia)" w:date="2025-03-28T09:26:00Z" w16du:dateUtc="2025-03-28T00:26:00Z"/>
          <w:lang w:eastAsia="ko-KR"/>
        </w:rPr>
      </w:pPr>
      <w:ins w:id="64" w:author="Benoist (Nokia)" w:date="2025-03-28T09:26:00Z" w16du:dateUtc="2025-03-28T00: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65" w:author="Benoist (Nokia)" w:date="2025-03-28T09:26:00Z" w16du:dateUtc="2025-03-28T00:26:00Z"/>
          <w:lang w:eastAsia="ko-KR"/>
        </w:rPr>
      </w:pPr>
      <w:ins w:id="66" w:author="Benoist (Nokia)" w:date="2025-03-28T09:26:00Z" w16du:dateUtc="2025-03-28T00:26:00Z">
        <w:r>
          <w:rPr>
            <w:lang w:eastAsia="ko-KR"/>
          </w:rPr>
          <w:t>-</w:t>
        </w:r>
        <w:r>
          <w:rPr>
            <w:lang w:eastAsia="ko-KR"/>
          </w:rPr>
          <w:tab/>
          <w:t>F</w:t>
        </w:r>
        <w:r w:rsidRPr="008A412E">
          <w:rPr>
            <w:lang w:eastAsia="ko-KR"/>
          </w:rPr>
          <w:t xml:space="preserve">alls below a </w:t>
        </w:r>
        <w:r>
          <w:rPr>
            <w:lang w:eastAsia="ko-KR"/>
          </w:rPr>
          <w:t xml:space="preserve">first </w:t>
        </w:r>
        <w:r w:rsidRPr="008A412E">
          <w:rPr>
            <w:lang w:eastAsia="ko-KR"/>
          </w:rPr>
          <w:t>threshold</w:t>
        </w:r>
        <w:r>
          <w:rPr>
            <w:lang w:eastAsia="ko-KR"/>
          </w:rPr>
          <w:t xml:space="preserve">, a </w:t>
        </w:r>
        <w:commentRangeStart w:id="67"/>
        <w:r>
          <w:rPr>
            <w:lang w:eastAsia="ko-KR"/>
          </w:rPr>
          <w:t>retransmission is triggered</w:t>
        </w:r>
      </w:ins>
      <w:commentRangeEnd w:id="67"/>
      <w:r w:rsidR="00D6087C">
        <w:rPr>
          <w:rStyle w:val="CommentReference"/>
        </w:rPr>
        <w:commentReference w:id="67"/>
      </w:r>
      <w:ins w:id="68" w:author="Benoist (Nokia)" w:date="2025-03-28T09:26:00Z" w16du:dateUtc="2025-03-28T00:26:00Z">
        <w:r>
          <w:rPr>
            <w:lang w:eastAsia="ko-KR"/>
          </w:rPr>
          <w:t>; and/or</w:t>
        </w:r>
      </w:ins>
    </w:p>
    <w:p w14:paraId="5D920026" w14:textId="77777777" w:rsidR="0093301D" w:rsidRDefault="0093301D" w:rsidP="0093301D">
      <w:pPr>
        <w:pStyle w:val="B2"/>
        <w:rPr>
          <w:ins w:id="69" w:author="Benoist (Nokia)" w:date="2025-03-28T09:26:00Z" w16du:dateUtc="2025-03-28T00:26:00Z"/>
          <w:lang w:eastAsia="ko-KR"/>
        </w:rPr>
      </w:pPr>
      <w:ins w:id="70" w:author="Benoist (Nokia)" w:date="2025-03-28T09:26:00Z" w16du:dateUtc="2025-03-28T00:26:00Z">
        <w:r>
          <w:rPr>
            <w:lang w:eastAsia="ko-KR"/>
          </w:rPr>
          <w:t>-</w:t>
        </w:r>
        <w:r>
          <w:rPr>
            <w:lang w:eastAsia="ko-KR"/>
          </w:rPr>
          <w:tab/>
          <w:t>Falls below a second threshold, polling is triggered.</w:t>
        </w:r>
      </w:ins>
    </w:p>
    <w:p w14:paraId="451C9E9A" w14:textId="5675CCC8" w:rsidR="0093301D" w:rsidRDefault="0093301D" w:rsidP="0093301D">
      <w:pPr>
        <w:pStyle w:val="Heading5"/>
        <w:rPr>
          <w:ins w:id="71" w:author="Benoist (Nokia)" w:date="2025-03-28T09:26:00Z" w16du:dateUtc="2025-03-28T00:26:00Z"/>
        </w:rPr>
      </w:pPr>
      <w:ins w:id="72" w:author="Benoist (Nokia)" w:date="2025-03-28T09:26:00Z" w16du:dateUtc="2025-03-28T00:26:00Z">
        <w:r w:rsidRPr="00AB1EEE">
          <w:t>16.15.</w:t>
        </w:r>
        <w:r>
          <w:t>4.2.Z</w:t>
        </w:r>
        <w:r w:rsidRPr="00AB1EEE">
          <w:tab/>
        </w:r>
      </w:ins>
      <w:commentRangeStart w:id="73"/>
      <w:ins w:id="74" w:author="Benoist (Nokia) II" w:date="2025-04-19T21:24:00Z" w16du:dateUtc="2025-04-19T12:24:00Z">
        <w:r w:rsidR="00326CB2">
          <w:t xml:space="preserve">Uplink </w:t>
        </w:r>
      </w:ins>
      <w:ins w:id="75" w:author="Benoist (Nokia)" w:date="2025-03-28T09:26:00Z" w16du:dateUtc="2025-03-28T00:26:00Z">
        <w:r>
          <w:t>Rate Control</w:t>
        </w:r>
      </w:ins>
      <w:commentRangeEnd w:id="73"/>
      <w:r w:rsidR="002A5D5B">
        <w:rPr>
          <w:rStyle w:val="CommentReference"/>
          <w:rFonts w:ascii="Times New Roman" w:hAnsi="Times New Roman"/>
        </w:rPr>
        <w:commentReference w:id="73"/>
      </w:r>
    </w:p>
    <w:p w14:paraId="75FD49E4" w14:textId="7556C0AC" w:rsidR="0093301D" w:rsidRDefault="003B441E" w:rsidP="0093301D">
      <w:pPr>
        <w:rPr>
          <w:ins w:id="76" w:author="Benoist (Nokia)" w:date="2025-03-28T09:26:00Z" w16du:dateUtc="2025-03-28T00:26:00Z"/>
          <w:lang w:val="en-US"/>
        </w:rPr>
      </w:pPr>
      <w:ins w:id="77" w:author="Benoist (Nokia) II" w:date="2025-04-19T21:30:00Z" w16du:dateUtc="2025-04-19T12:30:00Z">
        <w:r>
          <w:rPr>
            <w:lang w:val="en-US"/>
          </w:rPr>
          <w:t>T</w:t>
        </w:r>
        <w:r w:rsidRPr="003A4258">
          <w:rPr>
            <w:lang w:val="en-US"/>
          </w:rPr>
          <w:t>o enable faster adaptation of the source rate to uplink congestion</w:t>
        </w:r>
        <w:r>
          <w:rPr>
            <w:lang w:val="en-US"/>
          </w:rPr>
          <w:t xml:space="preserve">, </w:t>
        </w:r>
      </w:ins>
      <w:ins w:id="78" w:author="Benoist (Nokia) II" w:date="2025-04-19T21:31:00Z" w16du:dateUtc="2025-04-19T12:31:00Z">
        <w:r w:rsidR="001272DC">
          <w:t>i</w:t>
        </w:r>
      </w:ins>
      <w:ins w:id="79" w:author="Benoist (Nokia)" w:date="2025-03-28T09:26:00Z" w16du:dateUtc="2025-03-28T00:26:00Z">
        <w:del w:id="80" w:author="Benoist (Nokia) II" w:date="2025-04-19T21:31:00Z" w16du:dateUtc="2025-04-19T12:31:00Z">
          <w:r w:rsidR="0093301D" w:rsidDel="001272DC">
            <w:delText>I</w:delText>
          </w:r>
        </w:del>
        <w:r w:rsidR="0093301D">
          <w:t xml:space="preserve">n downlink, the gNB can suggest an </w:t>
        </w:r>
        <w:r w:rsidR="0093301D" w:rsidRPr="004D0093">
          <w:rPr>
            <w:lang w:val="en-US"/>
          </w:rPr>
          <w:t xml:space="preserve">uplink </w:t>
        </w:r>
      </w:ins>
      <w:ins w:id="81" w:author="Benoist (Nokia) II" w:date="2025-04-19T21:27:00Z" w16du:dateUtc="2025-04-19T12:27:00Z">
        <w:r w:rsidR="00602BDE">
          <w:t xml:space="preserve">physical-layer </w:t>
        </w:r>
      </w:ins>
      <w:ins w:id="82" w:author="Benoist (Nokia)" w:date="2025-03-28T09:26:00Z" w16du:dateUtc="2025-03-28T00:26:00Z">
        <w:r w:rsidR="0093301D" w:rsidRPr="004D0093">
          <w:rPr>
            <w:lang w:val="en-US"/>
          </w:rPr>
          <w:t xml:space="preserve">bit rate </w:t>
        </w:r>
      </w:ins>
      <w:ins w:id="83" w:author="Benoist (Nokia) II" w:date="2025-04-19T21:27:00Z" w16du:dateUtc="2025-04-19T12:27:00Z">
        <w:r w:rsidR="00721C4B">
          <w:rPr>
            <w:lang w:val="en-US"/>
          </w:rPr>
          <w:t>a</w:t>
        </w:r>
      </w:ins>
      <w:ins w:id="84" w:author="Benoist (Nokia) II" w:date="2025-04-19T21:28:00Z" w16du:dateUtc="2025-04-19T12:28:00Z">
        <w:r w:rsidR="00721C4B">
          <w:rPr>
            <w:lang w:val="en-US"/>
          </w:rPr>
          <w:t xml:space="preserve">vailable to a QoS flow </w:t>
        </w:r>
      </w:ins>
      <w:ins w:id="85" w:author="Benoist (Nokia)" w:date="2025-03-28T09:26:00Z" w16du:dateUtc="2025-03-28T00:26:00Z">
        <w:r w:rsidR="0093301D" w:rsidRPr="004D0093">
          <w:rPr>
            <w:lang w:val="en-US"/>
          </w:rPr>
          <w:t>to the UE</w:t>
        </w:r>
        <w:r w:rsidR="0093301D">
          <w:rPr>
            <w:lang w:val="en-US"/>
          </w:rPr>
          <w:t xml:space="preserve"> </w:t>
        </w:r>
        <w:del w:id="86" w:author="Benoist (Nokia) II" w:date="2025-04-19T21:30:00Z" w16du:dateUtc="2025-04-19T12:30:00Z">
          <w:r w:rsidR="0093301D" w:rsidRPr="003A4258" w:rsidDel="003B441E">
            <w:rPr>
              <w:lang w:val="en-US"/>
            </w:rPr>
            <w:delText>to enable faster adaptation of the source rate to uplink congestion</w:delText>
          </w:r>
        </w:del>
        <w:r w:rsidR="0093301D">
          <w:rPr>
            <w:lang w:val="en-US"/>
          </w:rPr>
          <w:t>.</w:t>
        </w:r>
      </w:ins>
      <w:ins w:id="87" w:author="Benoist (Nokia) II" w:date="2025-04-19T21:30:00Z" w16du:dateUtc="2025-04-19T12:30:00Z">
        <w:r>
          <w:rPr>
            <w:lang w:val="en-US"/>
          </w:rPr>
          <w:t xml:space="preserve"> </w:t>
        </w:r>
      </w:ins>
      <w:ins w:id="88" w:author="Benoist (Nokia) II" w:date="2025-04-19T21:31:00Z" w16du:dateUtc="2025-04-19T12:31:00Z">
        <w:r w:rsidR="001272DC">
          <w:rPr>
            <w:lang w:val="en-US"/>
          </w:rPr>
          <w:t xml:space="preserve">In uplink, the UE can request </w:t>
        </w:r>
        <w:r w:rsidR="00160B5B">
          <w:t xml:space="preserve">the </w:t>
        </w:r>
      </w:ins>
      <w:ins w:id="89" w:author="Benoist (Nokia) II" w:date="2025-04-19T21:50:00Z" w16du:dateUtc="2025-04-19T12:50:00Z">
        <w:r w:rsidR="00D613B7">
          <w:t xml:space="preserve">physical-layer </w:t>
        </w:r>
      </w:ins>
      <w:ins w:id="90" w:author="Benoist (Nokia) II" w:date="2025-04-19T21:30:00Z">
        <w:r w:rsidRPr="003B441E">
          <w:t xml:space="preserve">bit rate </w:t>
        </w:r>
      </w:ins>
      <w:ins w:id="91" w:author="Benoist (Nokia) II" w:date="2025-04-19T21:31:00Z" w16du:dateUtc="2025-04-19T12:31:00Z">
        <w:r w:rsidR="00160B5B">
          <w:t>availab</w:t>
        </w:r>
      </w:ins>
      <w:ins w:id="92" w:author="Benoist (Nokia) II" w:date="2025-04-19T21:32:00Z" w16du:dateUtc="2025-04-19T12:32:00Z">
        <w:r w:rsidR="00160B5B">
          <w:t xml:space="preserve">le to a QoS </w:t>
        </w:r>
      </w:ins>
      <w:ins w:id="93" w:author="Benoist (Nokia) II" w:date="2025-04-19T21:43:00Z" w16du:dateUtc="2025-04-19T12:43:00Z">
        <w:r w:rsidR="00C045AA">
          <w:t>flow or</w:t>
        </w:r>
      </w:ins>
      <w:ins w:id="94" w:author="Benoist (Nokia) II" w:date="2025-04-19T21:30:00Z">
        <w:r w:rsidRPr="003B441E">
          <w:t xml:space="preserve"> </w:t>
        </w:r>
      </w:ins>
      <w:ins w:id="95" w:author="Benoist (Nokia) II" w:date="2025-04-19T21:32:00Z" w16du:dateUtc="2025-04-19T12:32:00Z">
        <w:r w:rsidR="00160B5B">
          <w:t xml:space="preserve">signal </w:t>
        </w:r>
      </w:ins>
      <w:ins w:id="96" w:author="Benoist (Nokia) II" w:date="2025-04-19T21:30:00Z">
        <w:r w:rsidRPr="003B441E">
          <w:t xml:space="preserve">a desired </w:t>
        </w:r>
      </w:ins>
      <w:ins w:id="97" w:author="Benoist (Nokia) II" w:date="2025-04-19T21:51:00Z" w16du:dateUtc="2025-04-19T12:51:00Z">
        <w:r w:rsidR="00D613B7">
          <w:t xml:space="preserve">physical-layer </w:t>
        </w:r>
      </w:ins>
      <w:ins w:id="98" w:author="Benoist (Nokia) II" w:date="2025-04-19T21:30:00Z">
        <w:r w:rsidRPr="003B441E">
          <w:t>bit rate for a QoS flow</w:t>
        </w:r>
      </w:ins>
      <w:ins w:id="99" w:author="Benoist (Nokia) II" w:date="2025-04-19T21:35:00Z" w16du:dateUtc="2025-04-19T12:35:00Z">
        <w:r w:rsidR="003860EF">
          <w:t>.</w:t>
        </w:r>
      </w:ins>
    </w:p>
    <w:p w14:paraId="274A01CB" w14:textId="4B66D1FE" w:rsidR="007000EB" w:rsidRPr="00D36F9D" w:rsidDel="00706539" w:rsidRDefault="0093301D" w:rsidP="0093301D">
      <w:pPr>
        <w:pStyle w:val="EditorsNote"/>
        <w:rPr>
          <w:del w:id="100" w:author="Benoist (Nokia) II" w:date="2025-04-19T21:24:00Z" w16du:dateUtc="2025-04-19T12:24:00Z"/>
        </w:rPr>
      </w:pPr>
      <w:ins w:id="101" w:author="Benoist (Nokia)" w:date="2025-03-28T09:26:00Z" w16du:dateUtc="2025-03-28T00:26:00Z">
        <w:del w:id="102" w:author="Benoist (Nokia) II" w:date="2025-04-19T21:24:00Z" w16du:dateUtc="2025-04-19T12: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Heading3"/>
      </w:pPr>
      <w:bookmarkStart w:id="103" w:name="_Toc193404349"/>
      <w:r w:rsidRPr="00D36F9D">
        <w:t>16.15.5</w:t>
      </w:r>
      <w:r w:rsidRPr="00D36F9D">
        <w:tab/>
        <w:t>Non-Homogeneous support of PDU set based handling in NG-RAN</w:t>
      </w:r>
      <w:bookmarkEnd w:id="103"/>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04" w:name="_Toc185530716"/>
      <w:bookmarkEnd w:id="15"/>
    </w:p>
    <w:bookmarkEnd w:id="104"/>
    <w:p w14:paraId="28D6140B" w14:textId="6567EAB4" w:rsidR="00912DF3" w:rsidRDefault="00912DF3" w:rsidP="00912DF3">
      <w:pPr>
        <w:pStyle w:val="Heading3"/>
        <w:rPr>
          <w:ins w:id="105" w:author="Benoist (Nokia)" w:date="2025-03-05T14:07:00Z" w16du:dateUtc="2025-03-05T05:07:00Z"/>
        </w:rPr>
      </w:pPr>
      <w:ins w:id="106" w:author="Benoist (Nokia)" w:date="2025-01-16T15:48:00Z" w16du:dateUtc="2025-01-16T06:48:00Z">
        <w:r w:rsidRPr="00AB1EEE">
          <w:t>16.15.</w:t>
        </w:r>
      </w:ins>
      <w:ins w:id="107" w:author="Benoist (Nokia)" w:date="2025-01-16T15:50:00Z" w16du:dateUtc="2025-01-16T06:50:00Z">
        <w:r w:rsidR="00DC2DBE">
          <w:t>Y</w:t>
        </w:r>
      </w:ins>
      <w:ins w:id="108" w:author="Benoist (Nokia)" w:date="2025-01-16T15:48:00Z" w16du:dateUtc="2025-01-16T06:48:00Z">
        <w:r w:rsidRPr="00AB1EEE">
          <w:tab/>
        </w:r>
      </w:ins>
      <w:ins w:id="109" w:author="Benoist (Nokia)" w:date="2025-01-16T15:49:00Z" w16du:dateUtc="2025-01-16T06:49:00Z">
        <w:r w:rsidR="00F01355">
          <w:t>Measur</w:t>
        </w:r>
      </w:ins>
      <w:ins w:id="110" w:author="Benoist (Nokia)" w:date="2025-03-05T17:49:00Z" w16du:dateUtc="2025-03-05T08:49:00Z">
        <w:r w:rsidR="00B70E72">
          <w:t>e</w:t>
        </w:r>
      </w:ins>
      <w:ins w:id="111" w:author="Benoist (Nokia)" w:date="2025-01-16T15:49:00Z" w16du:dateUtc="2025-01-16T06:49:00Z">
        <w:r w:rsidR="00F01355">
          <w:t>ment Gaps</w:t>
        </w:r>
      </w:ins>
    </w:p>
    <w:p w14:paraId="53650379" w14:textId="3EBDEE52" w:rsidR="00361034" w:rsidRDefault="00B21825" w:rsidP="00361034">
      <w:pPr>
        <w:rPr>
          <w:ins w:id="112" w:author="Benoist (Nokia)" w:date="2025-03-06T17:20:00Z" w16du:dateUtc="2025-03-06T08:20:00Z"/>
        </w:rPr>
      </w:pPr>
      <w:ins w:id="113" w:author="Benoist (Nokia)" w:date="2025-03-05T14:14:00Z" w16du:dateUtc="2025-03-05T05:14:00Z">
        <w:r>
          <w:t xml:space="preserve">To enable transmission and reception during </w:t>
        </w:r>
      </w:ins>
      <w:ins w:id="114" w:author="Benoist (Nokia)" w:date="2025-03-05T14:18:00Z" w16du:dateUtc="2025-03-05T05:18:00Z">
        <w:r w:rsidR="002C097D">
          <w:t xml:space="preserve">some of the </w:t>
        </w:r>
      </w:ins>
      <w:ins w:id="115" w:author="Benoist (Nokia)" w:date="2025-03-05T14:14:00Z" w16du:dateUtc="2025-03-05T05:14:00Z">
        <w:r>
          <w:t xml:space="preserve">measurements gaps </w:t>
        </w:r>
      </w:ins>
      <w:ins w:id="116" w:author="Benoist (Nokia)" w:date="2025-03-05T14:18:00Z" w16du:dateUtc="2025-03-05T05:18:00Z">
        <w:r w:rsidR="002C097D">
          <w:t>required</w:t>
        </w:r>
      </w:ins>
      <w:ins w:id="117" w:author="Benoist (Nokia)" w:date="2025-03-05T14:14:00Z" w16du:dateUtc="2025-03-05T05:14:00Z">
        <w:r>
          <w:t xml:space="preserve"> for RRM </w:t>
        </w:r>
        <w:r w:rsidR="00A0603D">
          <w:t>meas</w:t>
        </w:r>
      </w:ins>
      <w:ins w:id="118" w:author="Benoist (Nokia)" w:date="2025-03-05T14:15:00Z" w16du:dateUtc="2025-03-05T05:15:00Z">
        <w:r w:rsidR="00A0603D">
          <w:t>urements, the following enhancements are introduced:</w:t>
        </w:r>
      </w:ins>
    </w:p>
    <w:p w14:paraId="1A2C2C29" w14:textId="0984436B" w:rsidR="00B33DEB" w:rsidRPr="00361034" w:rsidRDefault="00B33DEB" w:rsidP="00B33DEB">
      <w:pPr>
        <w:pStyle w:val="B1"/>
        <w:rPr>
          <w:ins w:id="119" w:author="Benoist (Nokia)" w:date="2025-01-16T15:48:00Z" w16du:dateUtc="2025-01-16T06:48:00Z"/>
        </w:rPr>
      </w:pPr>
      <w:ins w:id="120" w:author="Benoist (Nokia)" w:date="2025-03-06T17:20:00Z" w16du:dateUtc="2025-03-06T08:20:00Z">
        <w:r>
          <w:t>-</w:t>
        </w:r>
        <w:r>
          <w:tab/>
        </w:r>
      </w:ins>
      <w:commentRangeStart w:id="121"/>
      <w:ins w:id="122" w:author="Benoist (Nokia)" w:date="2025-03-06T17:21:00Z" w16du:dateUtc="2025-03-06T08:21:00Z">
        <w:r w:rsidR="00770DFF">
          <w:t>Ex</w:t>
        </w:r>
      </w:ins>
      <w:ins w:id="123" w:author="Benoist (Nokia)" w:date="2025-03-06T17:20:00Z">
        <w:r w:rsidRPr="00B33DEB">
          <w:t>plicit DCI based indication to cancel a particular measurement gap</w:t>
        </w:r>
      </w:ins>
      <w:commentRangeEnd w:id="121"/>
      <w:ins w:id="124" w:author="Benoist (Nokia)" w:date="2025-03-06T17:21:00Z" w16du:dateUtc="2025-03-06T08:21:00Z">
        <w:r>
          <w:rPr>
            <w:rStyle w:val="CommentReference"/>
          </w:rPr>
          <w:commentReference w:id="121"/>
        </w:r>
      </w:ins>
      <w:ins w:id="125" w:author="Benoist (Nokia)" w:date="2025-03-06T17:20:00Z" w16du:dateUtc="2025-03-06T08:20:00Z">
        <w:r>
          <w:t>.</w:t>
        </w:r>
      </w:ins>
    </w:p>
    <w:p w14:paraId="5DBAA784" w14:textId="7844E0DB" w:rsidR="00C34126" w:rsidRPr="00AB1EEE" w:rsidRDefault="00C34126" w:rsidP="00C34126">
      <w:pPr>
        <w:pStyle w:val="EditorsNote"/>
        <w:rPr>
          <w:ins w:id="126" w:author="Benoist (Nokia)" w:date="2025-01-16T15:55:00Z" w16du:dateUtc="2025-01-16T06:55:00Z"/>
          <w:lang w:eastAsia="ko-KR"/>
        </w:rPr>
      </w:pPr>
      <w:ins w:id="127" w:author="Benoist (Nokia)" w:date="2025-01-16T15:55:00Z" w16du:dateUtc="2025-01-16T06:55:00Z">
        <w:r>
          <w:rPr>
            <w:lang w:eastAsia="ko-KR"/>
          </w:rPr>
          <w:t xml:space="preserve">Editor’s Note: </w:t>
        </w:r>
      </w:ins>
      <w:ins w:id="128" w:author="Benoist (Nokia)" w:date="2025-03-06T17:21:00Z" w16du:dateUtc="2025-03-06T08: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29" w:author="Benoist (Nokia)" w:date="2025-01-16T15:55:00Z" w16du:dateUtc="2025-01-16T06: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II" w:date="2025-04-19T21:25:00Z" w:initials="SBP">
    <w:p w14:paraId="25D4C49E" w14:textId="77777777" w:rsidR="002A5D5B" w:rsidRDefault="00F4608A" w:rsidP="002A5D5B">
      <w:r>
        <w:rPr>
          <w:rStyle w:val="CommentReference"/>
        </w:rPr>
        <w:annotationRef/>
      </w:r>
      <w:r w:rsidR="002A5D5B">
        <w:rPr>
          <w:color w:val="000000"/>
        </w:rPr>
        <w:t>As worded in MAC.</w:t>
      </w:r>
    </w:p>
  </w:comment>
  <w:comment w:id="4" w:author="Benoist (Nokia) II" w:date="2025-04-19T21:25:00Z" w:initials="SBP">
    <w:p w14:paraId="14A4C171" w14:textId="176B1485" w:rsidR="002A5D5B" w:rsidRDefault="00F4608A" w:rsidP="002A5D5B">
      <w:r>
        <w:rPr>
          <w:rStyle w:val="CommentReference"/>
        </w:rPr>
        <w:annotationRef/>
      </w:r>
      <w:r w:rsidR="002A5D5B">
        <w:rPr>
          <w:color w:val="000000"/>
        </w:rPr>
        <w:t>As worded in MAC.</w:t>
      </w:r>
    </w:p>
  </w:comment>
  <w:comment w:id="67" w:author="Benoist (Nokia) II" w:date="2025-04-19T21:50:00Z" w:initials="SBP">
    <w:p w14:paraId="2871E2D5" w14:textId="77777777" w:rsidR="00D6087C" w:rsidRDefault="00D6087C"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73" w:author="Benoist (Nokia) II" w:date="2025-04-19T21:36:00Z" w:initials="SBP">
    <w:p w14:paraId="3BE4B58A" w14:textId="734BB888" w:rsidR="002A5D5B" w:rsidRDefault="002A5D5B" w:rsidP="002A5D5B">
      <w:r>
        <w:rPr>
          <w:rStyle w:val="CommentReference"/>
        </w:rPr>
        <w:annotationRef/>
      </w:r>
      <w:r>
        <w:rPr>
          <w:color w:val="000000"/>
        </w:rPr>
        <w:t>As worded in MAC.</w:t>
      </w:r>
    </w:p>
  </w:comment>
  <w:comment w:id="121" w:author="Benoist (Nokia)" w:date="2025-03-06T17:21:00Z" w:initials="SBP">
    <w:p w14:paraId="1A3CE0B9" w14:textId="4ECA6206" w:rsidR="00B33DEB" w:rsidRDefault="00B33DE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D4C49E" w15:done="0"/>
  <w15:commentEx w15:paraId="14A4C171" w15:done="0"/>
  <w15:commentEx w15:paraId="2871E2D5" w15:done="0"/>
  <w15:commentEx w15:paraId="3BE4B58A"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CDA8E" w16cex:dateUtc="2025-04-19T12:25:00Z"/>
  <w16cex:commentExtensible w16cex:durableId="7ACCF855" w16cex:dateUtc="2025-04-19T12:25:00Z"/>
  <w16cex:commentExtensible w16cex:durableId="171DBC9A" w16cex:dateUtc="2025-04-19T12:50:00Z"/>
  <w16cex:commentExtensible w16cex:durableId="169B588B" w16cex:dateUtc="2025-04-19T12:3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4C49E" w16cid:durableId="12BCDA8E"/>
  <w16cid:commentId w16cid:paraId="14A4C171" w16cid:durableId="7ACCF855"/>
  <w16cid:commentId w16cid:paraId="2871E2D5" w16cid:durableId="171DBC9A"/>
  <w16cid:commentId w16cid:paraId="3BE4B58A" w16cid:durableId="169B588B"/>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DD53" w14:textId="77777777" w:rsidR="00E03AC1" w:rsidRDefault="00E03AC1">
      <w:r>
        <w:separator/>
      </w:r>
    </w:p>
  </w:endnote>
  <w:endnote w:type="continuationSeparator" w:id="0">
    <w:p w14:paraId="60CE801E" w14:textId="77777777" w:rsidR="00E03AC1" w:rsidRDefault="00E03AC1">
      <w:r>
        <w:continuationSeparator/>
      </w:r>
    </w:p>
  </w:endnote>
  <w:endnote w:type="continuationNotice" w:id="1">
    <w:p w14:paraId="7E72AAED" w14:textId="77777777" w:rsidR="00E03AC1" w:rsidRDefault="00E03A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4B64" w14:textId="77777777" w:rsidR="00562D8D" w:rsidRDefault="0056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8B33" w14:textId="77777777" w:rsidR="00562D8D" w:rsidRDefault="0056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3F8D" w14:textId="77777777" w:rsidR="00562D8D" w:rsidRDefault="0056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DEEF" w14:textId="77777777" w:rsidR="00E03AC1" w:rsidRDefault="00E03AC1">
      <w:r>
        <w:separator/>
      </w:r>
    </w:p>
  </w:footnote>
  <w:footnote w:type="continuationSeparator" w:id="0">
    <w:p w14:paraId="53169CB9" w14:textId="77777777" w:rsidR="00E03AC1" w:rsidRDefault="00E03AC1">
      <w:r>
        <w:continuationSeparator/>
      </w:r>
    </w:p>
  </w:footnote>
  <w:footnote w:type="continuationNotice" w:id="1">
    <w:p w14:paraId="50E67CE4" w14:textId="77777777" w:rsidR="00E03AC1" w:rsidRDefault="00E03A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9695" w14:textId="77777777" w:rsidR="00562D8D" w:rsidRDefault="0056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04DA" w14:textId="77777777" w:rsidR="00562D8D" w:rsidRDefault="0056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II">
    <w15:presenceInfo w15:providerId="None" w15:userId="Benoist (Nokia) II"/>
  </w15:person>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2770"/>
    <w:rsid w:val="00183E58"/>
    <w:rsid w:val="00192C46"/>
    <w:rsid w:val="001A08B3"/>
    <w:rsid w:val="001A3FC9"/>
    <w:rsid w:val="001A7B60"/>
    <w:rsid w:val="001B52F0"/>
    <w:rsid w:val="001B6EF5"/>
    <w:rsid w:val="001B7A65"/>
    <w:rsid w:val="001C1A38"/>
    <w:rsid w:val="001C607E"/>
    <w:rsid w:val="001C7788"/>
    <w:rsid w:val="001D3370"/>
    <w:rsid w:val="001E2DFF"/>
    <w:rsid w:val="001E41F3"/>
    <w:rsid w:val="001E5672"/>
    <w:rsid w:val="001E7600"/>
    <w:rsid w:val="00201989"/>
    <w:rsid w:val="0021195F"/>
    <w:rsid w:val="00212656"/>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60EF"/>
    <w:rsid w:val="003B441E"/>
    <w:rsid w:val="003C3081"/>
    <w:rsid w:val="003C421D"/>
    <w:rsid w:val="003D2496"/>
    <w:rsid w:val="003D46D6"/>
    <w:rsid w:val="003D625E"/>
    <w:rsid w:val="003D7AAB"/>
    <w:rsid w:val="003E1A36"/>
    <w:rsid w:val="004050B1"/>
    <w:rsid w:val="00410371"/>
    <w:rsid w:val="004242F1"/>
    <w:rsid w:val="00450B1A"/>
    <w:rsid w:val="004575F1"/>
    <w:rsid w:val="00475EB4"/>
    <w:rsid w:val="004929C6"/>
    <w:rsid w:val="004B3F80"/>
    <w:rsid w:val="004B75B7"/>
    <w:rsid w:val="004C18F8"/>
    <w:rsid w:val="004F5E67"/>
    <w:rsid w:val="004F7F29"/>
    <w:rsid w:val="00505755"/>
    <w:rsid w:val="005141D9"/>
    <w:rsid w:val="0051580D"/>
    <w:rsid w:val="0054379E"/>
    <w:rsid w:val="00547111"/>
    <w:rsid w:val="00562D8D"/>
    <w:rsid w:val="005655B7"/>
    <w:rsid w:val="00587549"/>
    <w:rsid w:val="0058783E"/>
    <w:rsid w:val="00592D74"/>
    <w:rsid w:val="0059724E"/>
    <w:rsid w:val="005B1C1C"/>
    <w:rsid w:val="005C1743"/>
    <w:rsid w:val="005C751C"/>
    <w:rsid w:val="005E2C44"/>
    <w:rsid w:val="00602BDE"/>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0B2C"/>
    <w:rsid w:val="006D28D4"/>
    <w:rsid w:val="006D31E1"/>
    <w:rsid w:val="006D5273"/>
    <w:rsid w:val="006D7DEA"/>
    <w:rsid w:val="006E21FB"/>
    <w:rsid w:val="006F2B5E"/>
    <w:rsid w:val="006F7B7D"/>
    <w:rsid w:val="007000EB"/>
    <w:rsid w:val="00706539"/>
    <w:rsid w:val="00712296"/>
    <w:rsid w:val="00721C4B"/>
    <w:rsid w:val="007243F7"/>
    <w:rsid w:val="007328BD"/>
    <w:rsid w:val="00747AF4"/>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7DD7"/>
    <w:rsid w:val="007F5405"/>
    <w:rsid w:val="007F7259"/>
    <w:rsid w:val="008040A8"/>
    <w:rsid w:val="00810EBD"/>
    <w:rsid w:val="00821E1C"/>
    <w:rsid w:val="00826BDB"/>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686C"/>
    <w:rsid w:val="00906950"/>
    <w:rsid w:val="00912DF3"/>
    <w:rsid w:val="009148DE"/>
    <w:rsid w:val="00925EBB"/>
    <w:rsid w:val="0093301D"/>
    <w:rsid w:val="00936273"/>
    <w:rsid w:val="00941E30"/>
    <w:rsid w:val="009531B0"/>
    <w:rsid w:val="0096502F"/>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2348"/>
    <w:rsid w:val="00A0603D"/>
    <w:rsid w:val="00A12628"/>
    <w:rsid w:val="00A246B6"/>
    <w:rsid w:val="00A34EC0"/>
    <w:rsid w:val="00A47E70"/>
    <w:rsid w:val="00A50CF0"/>
    <w:rsid w:val="00A5758C"/>
    <w:rsid w:val="00A60CCB"/>
    <w:rsid w:val="00A61D5C"/>
    <w:rsid w:val="00A705B1"/>
    <w:rsid w:val="00A732F0"/>
    <w:rsid w:val="00A7618C"/>
    <w:rsid w:val="00A7671C"/>
    <w:rsid w:val="00A8728F"/>
    <w:rsid w:val="00A9572D"/>
    <w:rsid w:val="00AA2CBC"/>
    <w:rsid w:val="00AB395D"/>
    <w:rsid w:val="00AB69B7"/>
    <w:rsid w:val="00AC2DBD"/>
    <w:rsid w:val="00AC5820"/>
    <w:rsid w:val="00AD1CD8"/>
    <w:rsid w:val="00AD681B"/>
    <w:rsid w:val="00AE4658"/>
    <w:rsid w:val="00AF7730"/>
    <w:rsid w:val="00B04A80"/>
    <w:rsid w:val="00B078FD"/>
    <w:rsid w:val="00B14ADC"/>
    <w:rsid w:val="00B21825"/>
    <w:rsid w:val="00B22E10"/>
    <w:rsid w:val="00B258BB"/>
    <w:rsid w:val="00B326DA"/>
    <w:rsid w:val="00B33DEB"/>
    <w:rsid w:val="00B47245"/>
    <w:rsid w:val="00B517E3"/>
    <w:rsid w:val="00B67B97"/>
    <w:rsid w:val="00B70E72"/>
    <w:rsid w:val="00B91C2C"/>
    <w:rsid w:val="00B968C8"/>
    <w:rsid w:val="00BA3EC5"/>
    <w:rsid w:val="00BA51D9"/>
    <w:rsid w:val="00BB06B9"/>
    <w:rsid w:val="00BB5DFC"/>
    <w:rsid w:val="00BD279D"/>
    <w:rsid w:val="00BD33FB"/>
    <w:rsid w:val="00BD5880"/>
    <w:rsid w:val="00BD6BB8"/>
    <w:rsid w:val="00BF1ADD"/>
    <w:rsid w:val="00BF3389"/>
    <w:rsid w:val="00BF723F"/>
    <w:rsid w:val="00C045AA"/>
    <w:rsid w:val="00C049E1"/>
    <w:rsid w:val="00C12537"/>
    <w:rsid w:val="00C1595A"/>
    <w:rsid w:val="00C16AB3"/>
    <w:rsid w:val="00C1714E"/>
    <w:rsid w:val="00C34126"/>
    <w:rsid w:val="00C46E50"/>
    <w:rsid w:val="00C511F6"/>
    <w:rsid w:val="00C51668"/>
    <w:rsid w:val="00C66BA2"/>
    <w:rsid w:val="00C714FB"/>
    <w:rsid w:val="00C71A01"/>
    <w:rsid w:val="00C870F6"/>
    <w:rsid w:val="00C9238F"/>
    <w:rsid w:val="00C95985"/>
    <w:rsid w:val="00C96E41"/>
    <w:rsid w:val="00CA6A3D"/>
    <w:rsid w:val="00CB49A0"/>
    <w:rsid w:val="00CB4CBD"/>
    <w:rsid w:val="00CC5026"/>
    <w:rsid w:val="00CC68D0"/>
    <w:rsid w:val="00CE3CD5"/>
    <w:rsid w:val="00CF4D66"/>
    <w:rsid w:val="00CF573A"/>
    <w:rsid w:val="00D00D1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13F3D"/>
    <w:rsid w:val="00E34898"/>
    <w:rsid w:val="00E4490B"/>
    <w:rsid w:val="00E516AF"/>
    <w:rsid w:val="00E538DC"/>
    <w:rsid w:val="00E56E5F"/>
    <w:rsid w:val="00E71C18"/>
    <w:rsid w:val="00E862C3"/>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4238B"/>
    <w:rsid w:val="00F44D6E"/>
    <w:rsid w:val="00F4608A"/>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251</TotalTime>
  <Pages>1</Pages>
  <Words>3367</Words>
  <Characters>18566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21890</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II</cp:lastModifiedBy>
  <cp:revision>250</cp:revision>
  <cp:lastPrinted>1900-01-01T15:59:00Z</cp:lastPrinted>
  <dcterms:created xsi:type="dcterms:W3CDTF">2020-02-04T01:32:00Z</dcterms:created>
  <dcterms:modified xsi:type="dcterms:W3CDTF">2025-04-19T12:52:00Z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